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FEC8A" w14:textId="77777777" w:rsidR="00495FA5" w:rsidRDefault="007C7346">
      <w:pPr>
        <w:pStyle w:val="Header"/>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val="en-US" w:eastAsia="zh-CN"/>
        </w:rPr>
      </w:pPr>
      <w:r>
        <w:rPr>
          <w:rFonts w:eastAsia="MS Mincho"/>
          <w:b/>
          <w:sz w:val="24"/>
          <w:szCs w:val="24"/>
          <w:lang w:val="en-US" w:eastAsia="zh-CN"/>
        </w:rPr>
        <w:t>3GPP TSG-RAN WG2 Meeting #121bis-e</w:t>
      </w:r>
      <w:r>
        <w:rPr>
          <w:rFonts w:eastAsia="MS Mincho"/>
          <w:b/>
          <w:sz w:val="24"/>
          <w:szCs w:val="24"/>
          <w:lang w:val="en-US" w:eastAsia="zh-CN"/>
        </w:rPr>
        <w:tab/>
      </w:r>
      <w:r>
        <w:rPr>
          <w:rFonts w:eastAsia="MS Mincho"/>
          <w:b/>
          <w:sz w:val="24"/>
          <w:szCs w:val="24"/>
          <w:highlight w:val="yellow"/>
          <w:lang w:val="en-US" w:eastAsia="zh-CN"/>
        </w:rPr>
        <w:t>draft</w:t>
      </w:r>
      <w:r>
        <w:rPr>
          <w:rFonts w:eastAsia="MS Mincho"/>
          <w:b/>
          <w:sz w:val="24"/>
          <w:szCs w:val="24"/>
          <w:lang w:val="en-US" w:eastAsia="zh-CN"/>
        </w:rPr>
        <w:t xml:space="preserve"> R2-2304247</w:t>
      </w:r>
    </w:p>
    <w:p w14:paraId="470FEC8B" w14:textId="77777777" w:rsidR="00495FA5" w:rsidRDefault="007C7346">
      <w:pPr>
        <w:pStyle w:val="Header"/>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Pr>
          <w:rFonts w:eastAsia="MS Mincho"/>
          <w:b/>
          <w:sz w:val="24"/>
          <w:szCs w:val="24"/>
          <w:lang w:val="en-US" w:eastAsia="zh-CN"/>
        </w:rPr>
        <w:t>Online, Apr 17th-26th, 2023</w:t>
      </w:r>
      <w:r>
        <w:rPr>
          <w:rFonts w:cs="Arial" w:hint="eastAsia"/>
          <w:b/>
          <w:sz w:val="24"/>
          <w:szCs w:val="24"/>
          <w:lang w:val="en-US"/>
        </w:rPr>
        <w:t xml:space="preserve">              </w:t>
      </w:r>
      <w:r>
        <w:rPr>
          <w:rFonts w:cs="Arial"/>
          <w:b/>
          <w:bCs/>
          <w:sz w:val="24"/>
          <w:szCs w:val="24"/>
        </w:rPr>
        <w:t xml:space="preserve">             </w:t>
      </w:r>
      <w:r>
        <w:rPr>
          <w:rFonts w:cs="Arial" w:hint="eastAsia"/>
          <w:b/>
          <w:bCs/>
          <w:sz w:val="24"/>
          <w:szCs w:val="24"/>
        </w:rPr>
        <w:tab/>
      </w:r>
      <w:r>
        <w:rPr>
          <w:rFonts w:cs="Arial" w:hint="eastAsia"/>
          <w:b/>
          <w:bCs/>
          <w:sz w:val="24"/>
          <w:szCs w:val="24"/>
        </w:rPr>
        <w:tab/>
        <w:t xml:space="preserve">      </w:t>
      </w:r>
    </w:p>
    <w:p w14:paraId="470FEC8C" w14:textId="77777777" w:rsidR="00495FA5" w:rsidRDefault="007C7346">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470FEC8D" w14:textId="77777777" w:rsidR="00495FA5" w:rsidRDefault="007C7346">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Report of [AT121bis-</w:t>
      </w:r>
      <w:proofErr w:type="gramStart"/>
      <w:r>
        <w:rPr>
          <w:rFonts w:eastAsia="MS Mincho" w:cs="Arial"/>
          <w:b/>
          <w:bCs/>
          <w:lang w:eastAsia="en-GB"/>
        </w:rPr>
        <w:t>e][</w:t>
      </w:r>
      <w:proofErr w:type="gramEnd"/>
      <w:r>
        <w:rPr>
          <w:rFonts w:eastAsia="MS Mincho" w:cs="Arial"/>
          <w:b/>
          <w:bCs/>
          <w:lang w:eastAsia="en-GB"/>
        </w:rPr>
        <w:t xml:space="preserve">107][NR NTN </w:t>
      </w:r>
      <w:proofErr w:type="spellStart"/>
      <w:r>
        <w:rPr>
          <w:rFonts w:eastAsia="MS Mincho" w:cs="Arial"/>
          <w:b/>
          <w:bCs/>
          <w:lang w:eastAsia="en-GB"/>
        </w:rPr>
        <w:t>Enh</w:t>
      </w:r>
      <w:proofErr w:type="spellEnd"/>
      <w:r>
        <w:rPr>
          <w:rFonts w:eastAsia="MS Mincho" w:cs="Arial"/>
          <w:b/>
          <w:bCs/>
          <w:lang w:eastAsia="en-GB"/>
        </w:rPr>
        <w:t>] NW type information (Samsung)</w:t>
      </w:r>
    </w:p>
    <w:p w14:paraId="470FEC8E" w14:textId="77777777" w:rsidR="00495FA5" w:rsidRDefault="007C7346">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r>
        <w:rPr>
          <w:rFonts w:eastAsia="MS Mincho" w:cs="Arial"/>
          <w:b/>
          <w:bCs/>
          <w:lang w:eastAsia="en-GB"/>
        </w:rPr>
        <w:t>7.7.4.1.1</w:t>
      </w:r>
    </w:p>
    <w:p w14:paraId="470FEC8F" w14:textId="77777777" w:rsidR="00495FA5" w:rsidRDefault="007C7346">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470FEC90" w14:textId="77777777" w:rsidR="00495FA5" w:rsidRDefault="007C7346">
      <w:pPr>
        <w:pStyle w:val="Heading1"/>
      </w:pPr>
      <w:r>
        <w:t>Introduction</w:t>
      </w:r>
    </w:p>
    <w:p w14:paraId="470FEC91" w14:textId="77777777" w:rsidR="00495FA5" w:rsidRDefault="007C7346">
      <w:r>
        <w:t>This document records the discussion and outcome for the following offline discussion.</w:t>
      </w:r>
    </w:p>
    <w:p w14:paraId="470FEC92" w14:textId="77777777" w:rsidR="00495FA5" w:rsidRDefault="007C7346">
      <w:pPr>
        <w:pStyle w:val="EmailDiscussion"/>
        <w:spacing w:after="0" w:line="240" w:lineRule="auto"/>
        <w:rPr>
          <w:lang w:val="de-DE"/>
        </w:rPr>
      </w:pPr>
      <w:r>
        <w:rPr>
          <w:lang w:val="de-DE"/>
        </w:rPr>
        <w:t>[AT121bis-e][107][NR NTN Enh] NW type information (Samsung)</w:t>
      </w:r>
    </w:p>
    <w:p w14:paraId="470FEC93" w14:textId="77777777" w:rsidR="00495FA5" w:rsidRDefault="007C7346">
      <w:pPr>
        <w:pStyle w:val="EmailDiscussion2"/>
        <w:ind w:left="1619" w:firstLine="0"/>
      </w:pPr>
      <w:r>
        <w:rPr>
          <w:rFonts w:eastAsia="Times New Roman" w:cs="Arial"/>
          <w:color w:val="000000"/>
          <w:sz w:val="21"/>
          <w:szCs w:val="21"/>
          <w:lang w:val="en-US" w:eastAsia="en-US"/>
        </w:rPr>
        <w:t xml:space="preserve">Initial scope: discussion p4  and p5 from </w:t>
      </w:r>
      <w:hyperlink r:id="rId11" w:tooltip="C:Data3GPPExtractsR2-2303766.docx" w:history="1">
        <w:r>
          <w:rPr>
            <w:rStyle w:val="Hyperlink"/>
          </w:rPr>
          <w:t>R2-2303766</w:t>
        </w:r>
      </w:hyperlink>
      <w:r>
        <w:rPr>
          <w:rStyle w:val="Hyperlink"/>
        </w:rPr>
        <w:t xml:space="preserve"> </w:t>
      </w:r>
      <w:r>
        <w:rPr>
          <w:rFonts w:eastAsia="Times New Roman" w:cs="Arial"/>
          <w:color w:val="000000"/>
          <w:sz w:val="21"/>
          <w:szCs w:val="21"/>
          <w:lang w:val="en-US" w:eastAsia="en-US"/>
        </w:rPr>
        <w:t xml:space="preserve">and p1 from </w:t>
      </w:r>
      <w:hyperlink r:id="rId12" w:tooltip="C:Data3GPPExtractsR2-2303736 - TN NTN mobility enhancements.docx" w:history="1">
        <w:r>
          <w:rPr>
            <w:rStyle w:val="Hyperlink"/>
          </w:rPr>
          <w:t>R2-2303736</w:t>
        </w:r>
      </w:hyperlink>
      <w:r>
        <w:rPr>
          <w:rFonts w:eastAsia="Times New Roman" w:cs="Arial"/>
          <w:color w:val="000000"/>
          <w:sz w:val="21"/>
          <w:szCs w:val="21"/>
          <w:lang w:val="en-US" w:eastAsia="en-US"/>
        </w:rPr>
        <w:t xml:space="preserve"> </w:t>
      </w:r>
    </w:p>
    <w:p w14:paraId="470FEC94" w14:textId="77777777" w:rsidR="00495FA5" w:rsidRDefault="007C7346">
      <w:pPr>
        <w:pStyle w:val="EmailDiscussion2"/>
        <w:ind w:left="1619" w:firstLine="0"/>
        <w:rPr>
          <w:color w:val="000000" w:themeColor="text1"/>
        </w:rPr>
      </w:pPr>
      <w:r>
        <w:rPr>
          <w:color w:val="000000" w:themeColor="text1"/>
        </w:rPr>
        <w:t>Initial intended outcome: Summary of the offline discussion with e.g.:</w:t>
      </w:r>
    </w:p>
    <w:p w14:paraId="470FEC95" w14:textId="77777777" w:rsidR="00495FA5" w:rsidRDefault="007C7346">
      <w:pPr>
        <w:pStyle w:val="EmailDiscussion2"/>
        <w:numPr>
          <w:ilvl w:val="0"/>
          <w:numId w:val="10"/>
        </w:numPr>
        <w:rPr>
          <w:color w:val="000000" w:themeColor="text1"/>
        </w:rPr>
      </w:pPr>
      <w:r>
        <w:rPr>
          <w:color w:val="000000" w:themeColor="text1"/>
        </w:rPr>
        <w:t>List of proposals for agreement (if any)</w:t>
      </w:r>
    </w:p>
    <w:p w14:paraId="470FEC96" w14:textId="77777777" w:rsidR="00495FA5" w:rsidRDefault="007C7346">
      <w:pPr>
        <w:pStyle w:val="EmailDiscussion2"/>
        <w:numPr>
          <w:ilvl w:val="0"/>
          <w:numId w:val="10"/>
        </w:numPr>
        <w:rPr>
          <w:color w:val="000000" w:themeColor="text1"/>
        </w:rPr>
      </w:pPr>
      <w:r>
        <w:rPr>
          <w:color w:val="000000" w:themeColor="text1"/>
        </w:rPr>
        <w:t>List of proposals that require online discussions</w:t>
      </w:r>
    </w:p>
    <w:p w14:paraId="470FEC97" w14:textId="77777777" w:rsidR="00495FA5" w:rsidRDefault="007C7346">
      <w:pPr>
        <w:pStyle w:val="EmailDiscussion2"/>
        <w:numPr>
          <w:ilvl w:val="0"/>
          <w:numId w:val="10"/>
        </w:numPr>
        <w:rPr>
          <w:color w:val="000000" w:themeColor="text1"/>
        </w:rPr>
      </w:pPr>
      <w:r>
        <w:rPr>
          <w:color w:val="000000" w:themeColor="text1"/>
        </w:rPr>
        <w:t>List of proposals that should not be pursued (if any)</w:t>
      </w:r>
    </w:p>
    <w:p w14:paraId="470FEC98" w14:textId="77777777" w:rsidR="00495FA5" w:rsidRDefault="007C7346">
      <w:pPr>
        <w:shd w:val="clear" w:color="auto" w:fill="FFFFFF"/>
        <w:ind w:left="1620"/>
        <w:rPr>
          <w:rFonts w:cs="Arial"/>
          <w:color w:val="000000"/>
          <w:sz w:val="21"/>
          <w:szCs w:val="21"/>
          <w:lang w:val="en-US" w:eastAsia="en-US"/>
        </w:rPr>
      </w:pPr>
      <w:r>
        <w:rPr>
          <w:rFonts w:cs="Arial"/>
          <w:color w:val="000000"/>
          <w:sz w:val="21"/>
          <w:szCs w:val="21"/>
          <w:highlight w:val="yellow"/>
          <w:lang w:val="en-US" w:eastAsia="en-US"/>
        </w:rPr>
        <w:t>Deadline for companies' feedback: Monday 2023-04-24 12:00 UTC</w:t>
      </w:r>
    </w:p>
    <w:p w14:paraId="470FEC99" w14:textId="77777777" w:rsidR="00495FA5" w:rsidRDefault="007C7346">
      <w:pPr>
        <w:shd w:val="clear" w:color="auto" w:fill="FFFFFF"/>
        <w:ind w:left="1620"/>
        <w:rPr>
          <w:rFonts w:cs="Arial"/>
          <w:color w:val="000000"/>
          <w:sz w:val="21"/>
          <w:szCs w:val="21"/>
          <w:lang w:val="en-US" w:eastAsia="en-US"/>
        </w:rPr>
      </w:pPr>
      <w:r>
        <w:rPr>
          <w:rFonts w:cs="Arial"/>
          <w:color w:val="000000"/>
          <w:sz w:val="21"/>
          <w:szCs w:val="21"/>
          <w:lang w:val="en-US" w:eastAsia="en-US"/>
        </w:rPr>
        <w:t>Deadline for rapporteur's summary (in R2-2304247): Monday 2023-04-24 18:00 UTC</w:t>
      </w:r>
    </w:p>
    <w:p w14:paraId="470FEC9A" w14:textId="77777777" w:rsidR="00495FA5" w:rsidRDefault="007C7346">
      <w:pPr>
        <w:pStyle w:val="EmailDiscussion2"/>
        <w:ind w:left="1619" w:firstLine="0"/>
        <w:rPr>
          <w:highlight w:val="yellow"/>
          <w:u w:val="single"/>
        </w:rPr>
      </w:pPr>
      <w:r>
        <w:rPr>
          <w:highlight w:val="yellow"/>
          <w:u w:val="single"/>
        </w:rPr>
        <w:t>Proposals marked "for agreement" in R2-2304247 not challenged until Tuesday 2023-04-25 08:00 UTC will be declared as agreed via email by the session chair (for the rest the discussion might continue online in the Tuesday CB session).</w:t>
      </w:r>
    </w:p>
    <w:p w14:paraId="470FEC9B" w14:textId="77777777" w:rsidR="00495FA5" w:rsidRDefault="00495FA5">
      <w:pPr>
        <w:pStyle w:val="EmailDiscussion2"/>
        <w:ind w:left="0" w:firstLine="0"/>
        <w:rPr>
          <w:u w:val="single"/>
        </w:rPr>
      </w:pPr>
    </w:p>
    <w:p w14:paraId="470FEC9C" w14:textId="77777777" w:rsidR="00495FA5" w:rsidRDefault="007C7346">
      <w:pPr>
        <w:textAlignment w:val="baseline"/>
        <w:rPr>
          <w:rFonts w:cs="Arial"/>
          <w:lang w:val="en-US" w:eastAsia="zh-CN"/>
        </w:rPr>
      </w:pPr>
      <w:r>
        <w:rPr>
          <w:rFonts w:cs="Arial"/>
          <w:lang w:val="en-US"/>
        </w:rPr>
        <w:t>Rapporteur encourages the participating delegates to provide their contact information in this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495FA5" w14:paraId="470FECA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cPr>
          <w:p w14:paraId="470FEC9D" w14:textId="77777777" w:rsidR="00495FA5" w:rsidRDefault="007C7346">
            <w:pPr>
              <w:pStyle w:val="TAH"/>
              <w:spacing w:before="20" w:after="20"/>
              <w:ind w:left="57" w:right="57"/>
              <w:rPr>
                <w:sz w:val="20"/>
                <w:lang w:val="en-US"/>
              </w:rPr>
            </w:pPr>
            <w:r>
              <w:rPr>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470FEC9E" w14:textId="77777777" w:rsidR="00495FA5" w:rsidRDefault="007C7346">
            <w:pPr>
              <w:pStyle w:val="TAH"/>
              <w:spacing w:before="20" w:after="20"/>
              <w:ind w:left="57" w:right="57"/>
              <w:rPr>
                <w:sz w:val="20"/>
              </w:rPr>
            </w:pPr>
            <w:r>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470FEC9F" w14:textId="77777777" w:rsidR="00495FA5" w:rsidRDefault="007C7346">
            <w:pPr>
              <w:pStyle w:val="TAH"/>
              <w:spacing w:before="20" w:after="20"/>
              <w:ind w:left="57" w:right="57"/>
              <w:rPr>
                <w:sz w:val="20"/>
              </w:rPr>
            </w:pPr>
            <w:r>
              <w:rPr>
                <w:sz w:val="20"/>
              </w:rPr>
              <w:t>Email Address</w:t>
            </w:r>
          </w:p>
        </w:tc>
      </w:tr>
      <w:tr w:rsidR="00495FA5" w14:paraId="470FECA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0FECA1" w14:textId="77777777" w:rsidR="00495FA5" w:rsidRDefault="007C7346">
            <w:pPr>
              <w:pStyle w:val="TAC"/>
              <w:spacing w:before="20" w:after="20"/>
              <w:ind w:left="57" w:right="57"/>
              <w:jc w:val="left"/>
              <w:rPr>
                <w:sz w:val="20"/>
                <w:lang w:val="en-US"/>
              </w:rPr>
            </w:pPr>
            <w:r>
              <w:rPr>
                <w:rFonts w:eastAsia="DengXian"/>
                <w:sz w:val="20"/>
                <w:lang w:val="en-US"/>
              </w:rPr>
              <w:t>Samsung</w:t>
            </w:r>
          </w:p>
        </w:tc>
        <w:tc>
          <w:tcPr>
            <w:tcW w:w="3118" w:type="dxa"/>
            <w:tcBorders>
              <w:top w:val="single" w:sz="4" w:space="0" w:color="auto"/>
              <w:left w:val="single" w:sz="4" w:space="0" w:color="auto"/>
              <w:bottom w:val="single" w:sz="4" w:space="0" w:color="auto"/>
              <w:right w:val="single" w:sz="4" w:space="0" w:color="auto"/>
            </w:tcBorders>
          </w:tcPr>
          <w:p w14:paraId="470FECA2" w14:textId="77777777" w:rsidR="00495FA5" w:rsidRDefault="007C7346">
            <w:pPr>
              <w:pStyle w:val="TAC"/>
              <w:spacing w:before="20" w:after="20"/>
              <w:ind w:left="57" w:right="57"/>
              <w:jc w:val="left"/>
              <w:rPr>
                <w:sz w:val="20"/>
                <w:lang w:val="en-US"/>
              </w:rPr>
            </w:pPr>
            <w:r>
              <w:rPr>
                <w:rFonts w:eastAsia="DengXian"/>
                <w:sz w:val="20"/>
                <w:lang w:val="en-US"/>
              </w:rPr>
              <w:t>Shiyang Leng</w:t>
            </w:r>
          </w:p>
        </w:tc>
        <w:tc>
          <w:tcPr>
            <w:tcW w:w="4391" w:type="dxa"/>
            <w:tcBorders>
              <w:top w:val="single" w:sz="4" w:space="0" w:color="auto"/>
              <w:left w:val="single" w:sz="4" w:space="0" w:color="auto"/>
              <w:bottom w:val="single" w:sz="4" w:space="0" w:color="auto"/>
              <w:right w:val="single" w:sz="4" w:space="0" w:color="auto"/>
            </w:tcBorders>
          </w:tcPr>
          <w:p w14:paraId="470FECA3" w14:textId="77777777" w:rsidR="00495FA5" w:rsidRDefault="007C7346">
            <w:pPr>
              <w:pStyle w:val="TAC"/>
              <w:spacing w:before="20" w:after="20"/>
              <w:ind w:left="57" w:right="57"/>
              <w:jc w:val="left"/>
              <w:rPr>
                <w:sz w:val="20"/>
                <w:lang w:val="en-US"/>
              </w:rPr>
            </w:pPr>
            <w:r>
              <w:rPr>
                <w:rFonts w:eastAsia="DengXian"/>
                <w:sz w:val="20"/>
                <w:lang w:val="en-US"/>
              </w:rPr>
              <w:t>shiyang.leng@samsung.com</w:t>
            </w:r>
          </w:p>
        </w:tc>
      </w:tr>
      <w:tr w:rsidR="00495FA5" w14:paraId="470FECA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0FECA5" w14:textId="77777777" w:rsidR="00495FA5" w:rsidRDefault="007C7346">
            <w:pPr>
              <w:pStyle w:val="TAC"/>
              <w:spacing w:before="20" w:after="20"/>
              <w:ind w:left="57" w:right="57"/>
              <w:jc w:val="left"/>
              <w:rPr>
                <w:sz w:val="20"/>
                <w:lang w:val="en-US"/>
              </w:rPr>
            </w:pPr>
            <w:r>
              <w:rPr>
                <w:sz w:val="20"/>
                <w:lang w:val="en-US"/>
              </w:rPr>
              <w:t>Ericsson</w:t>
            </w:r>
          </w:p>
        </w:tc>
        <w:tc>
          <w:tcPr>
            <w:tcW w:w="3118" w:type="dxa"/>
            <w:tcBorders>
              <w:top w:val="single" w:sz="4" w:space="0" w:color="auto"/>
              <w:left w:val="single" w:sz="4" w:space="0" w:color="auto"/>
              <w:bottom w:val="single" w:sz="4" w:space="0" w:color="auto"/>
              <w:right w:val="single" w:sz="4" w:space="0" w:color="auto"/>
            </w:tcBorders>
          </w:tcPr>
          <w:p w14:paraId="470FECA6" w14:textId="77777777" w:rsidR="00495FA5" w:rsidRDefault="007C7346">
            <w:pPr>
              <w:pStyle w:val="TAC"/>
              <w:spacing w:before="20" w:after="20"/>
              <w:ind w:left="57" w:right="57"/>
              <w:jc w:val="left"/>
              <w:rPr>
                <w:sz w:val="20"/>
                <w:lang w:val="en-US"/>
              </w:rPr>
            </w:pPr>
            <w:r>
              <w:rPr>
                <w:sz w:val="20"/>
                <w:lang w:val="en-US"/>
              </w:rPr>
              <w:t>Ignacio Pascual</w:t>
            </w:r>
          </w:p>
        </w:tc>
        <w:tc>
          <w:tcPr>
            <w:tcW w:w="4391" w:type="dxa"/>
            <w:tcBorders>
              <w:top w:val="single" w:sz="4" w:space="0" w:color="auto"/>
              <w:left w:val="single" w:sz="4" w:space="0" w:color="auto"/>
              <w:bottom w:val="single" w:sz="4" w:space="0" w:color="auto"/>
              <w:right w:val="single" w:sz="4" w:space="0" w:color="auto"/>
            </w:tcBorders>
          </w:tcPr>
          <w:p w14:paraId="470FECA7" w14:textId="77777777" w:rsidR="00495FA5" w:rsidRDefault="007C7346">
            <w:pPr>
              <w:pStyle w:val="TAC"/>
              <w:spacing w:before="20" w:after="20"/>
              <w:ind w:left="57" w:right="57"/>
              <w:jc w:val="left"/>
              <w:rPr>
                <w:sz w:val="20"/>
                <w:lang w:val="en-US"/>
              </w:rPr>
            </w:pPr>
            <w:r>
              <w:rPr>
                <w:sz w:val="20"/>
                <w:lang w:val="en-US"/>
              </w:rPr>
              <w:t>Ignacio.pascual.pelayo@ericsson.com</w:t>
            </w:r>
          </w:p>
        </w:tc>
      </w:tr>
      <w:tr w:rsidR="00495FA5" w14:paraId="470FECA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0FECA9" w14:textId="77777777" w:rsidR="00495FA5" w:rsidRDefault="007C7346">
            <w:pPr>
              <w:pStyle w:val="TAC"/>
              <w:spacing w:before="20" w:after="20"/>
              <w:ind w:left="57" w:right="57"/>
              <w:jc w:val="left"/>
              <w:rPr>
                <w:rFonts w:eastAsia="SimSun"/>
                <w:sz w:val="20"/>
                <w:lang w:val="en-US" w:eastAsia="zh-CN"/>
              </w:rPr>
            </w:pPr>
            <w:proofErr w:type="spellStart"/>
            <w:r>
              <w:rPr>
                <w:rFonts w:eastAsia="SimSun" w:hint="eastAsia"/>
                <w:sz w:val="20"/>
                <w:lang w:val="en-US" w:eastAsia="zh-CN"/>
              </w:rPr>
              <w:t>Transsion</w:t>
            </w:r>
            <w:proofErr w:type="spellEnd"/>
            <w:r>
              <w:rPr>
                <w:rFonts w:eastAsia="SimSun" w:hint="eastAsia"/>
                <w:sz w:val="20"/>
                <w:lang w:val="en-US" w:eastAsia="zh-CN"/>
              </w:rPr>
              <w:t xml:space="preserve"> Holding</w:t>
            </w:r>
          </w:p>
        </w:tc>
        <w:tc>
          <w:tcPr>
            <w:tcW w:w="3118" w:type="dxa"/>
            <w:tcBorders>
              <w:top w:val="single" w:sz="4" w:space="0" w:color="auto"/>
              <w:left w:val="single" w:sz="4" w:space="0" w:color="auto"/>
              <w:bottom w:val="single" w:sz="4" w:space="0" w:color="auto"/>
              <w:right w:val="single" w:sz="4" w:space="0" w:color="auto"/>
            </w:tcBorders>
          </w:tcPr>
          <w:p w14:paraId="470FECAA" w14:textId="77777777" w:rsidR="00495FA5" w:rsidRDefault="007C7346">
            <w:pPr>
              <w:pStyle w:val="TAC"/>
              <w:spacing w:before="20" w:after="20"/>
              <w:ind w:left="57" w:right="57"/>
              <w:jc w:val="left"/>
              <w:rPr>
                <w:rFonts w:eastAsia="SimSun"/>
                <w:sz w:val="20"/>
                <w:lang w:val="en-US" w:eastAsia="zh-CN"/>
              </w:rPr>
            </w:pPr>
            <w:proofErr w:type="spellStart"/>
            <w:r>
              <w:rPr>
                <w:rFonts w:eastAsia="SimSun" w:hint="eastAsia"/>
                <w:sz w:val="20"/>
                <w:lang w:val="en-US" w:eastAsia="zh-CN"/>
              </w:rPr>
              <w:t>Junwei</w:t>
            </w:r>
            <w:proofErr w:type="spellEnd"/>
            <w:r>
              <w:rPr>
                <w:rFonts w:eastAsia="SimSun" w:hint="eastAsia"/>
                <w:sz w:val="20"/>
                <w:lang w:val="en-US" w:eastAsia="zh-CN"/>
              </w:rPr>
              <w:t xml:space="preserve"> Huang</w:t>
            </w:r>
          </w:p>
        </w:tc>
        <w:tc>
          <w:tcPr>
            <w:tcW w:w="4391" w:type="dxa"/>
            <w:tcBorders>
              <w:top w:val="single" w:sz="4" w:space="0" w:color="auto"/>
              <w:left w:val="single" w:sz="4" w:space="0" w:color="auto"/>
              <w:bottom w:val="single" w:sz="4" w:space="0" w:color="auto"/>
              <w:right w:val="single" w:sz="4" w:space="0" w:color="auto"/>
            </w:tcBorders>
          </w:tcPr>
          <w:p w14:paraId="470FECAB" w14:textId="77777777" w:rsidR="00495FA5" w:rsidRDefault="007C7346">
            <w:pPr>
              <w:pStyle w:val="TAC"/>
              <w:spacing w:before="20" w:after="20"/>
              <w:ind w:left="57" w:right="57"/>
              <w:jc w:val="left"/>
              <w:rPr>
                <w:rFonts w:eastAsia="SimSun"/>
                <w:sz w:val="20"/>
                <w:lang w:val="en-US" w:eastAsia="zh-CN"/>
              </w:rPr>
            </w:pPr>
            <w:r>
              <w:rPr>
                <w:rFonts w:eastAsia="SimSun" w:hint="eastAsia"/>
                <w:sz w:val="20"/>
                <w:lang w:val="en-US" w:eastAsia="zh-CN"/>
              </w:rPr>
              <w:t>Junwei.huang@transsion.com</w:t>
            </w:r>
          </w:p>
        </w:tc>
      </w:tr>
      <w:tr w:rsidR="00495FA5" w14:paraId="470FECB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0FECAD" w14:textId="77777777" w:rsidR="00495FA5" w:rsidRDefault="007C7346">
            <w:pPr>
              <w:pStyle w:val="TAC"/>
              <w:spacing w:before="20" w:after="20"/>
              <w:ind w:left="57" w:right="57"/>
              <w:jc w:val="left"/>
              <w:rPr>
                <w:sz w:val="20"/>
                <w:lang w:val="en-US"/>
              </w:rPr>
            </w:pPr>
            <w:r>
              <w:rPr>
                <w:sz w:val="20"/>
                <w:lang w:val="en-US"/>
              </w:rPr>
              <w:t>Google</w:t>
            </w:r>
          </w:p>
        </w:tc>
        <w:tc>
          <w:tcPr>
            <w:tcW w:w="3118" w:type="dxa"/>
            <w:tcBorders>
              <w:top w:val="single" w:sz="4" w:space="0" w:color="auto"/>
              <w:left w:val="single" w:sz="4" w:space="0" w:color="auto"/>
              <w:bottom w:val="single" w:sz="4" w:space="0" w:color="auto"/>
              <w:right w:val="single" w:sz="4" w:space="0" w:color="auto"/>
            </w:tcBorders>
          </w:tcPr>
          <w:p w14:paraId="470FECAE" w14:textId="77777777" w:rsidR="00495FA5" w:rsidRDefault="007C7346">
            <w:pPr>
              <w:pStyle w:val="TAC"/>
              <w:spacing w:before="20" w:after="20"/>
              <w:ind w:left="57" w:right="57"/>
              <w:jc w:val="left"/>
              <w:rPr>
                <w:sz w:val="20"/>
                <w:lang w:val="en-US"/>
              </w:rPr>
            </w:pPr>
            <w:r>
              <w:rPr>
                <w:sz w:val="20"/>
                <w:lang w:val="en-US"/>
              </w:rPr>
              <w:t>Ming-Hung Tao</w:t>
            </w:r>
          </w:p>
        </w:tc>
        <w:tc>
          <w:tcPr>
            <w:tcW w:w="4391" w:type="dxa"/>
            <w:tcBorders>
              <w:top w:val="single" w:sz="4" w:space="0" w:color="auto"/>
              <w:left w:val="single" w:sz="4" w:space="0" w:color="auto"/>
              <w:bottom w:val="single" w:sz="4" w:space="0" w:color="auto"/>
              <w:right w:val="single" w:sz="4" w:space="0" w:color="auto"/>
            </w:tcBorders>
          </w:tcPr>
          <w:p w14:paraId="470FECAF" w14:textId="77777777" w:rsidR="00495FA5" w:rsidRDefault="007C7346">
            <w:pPr>
              <w:pStyle w:val="TAC"/>
              <w:spacing w:before="20" w:after="20"/>
              <w:ind w:left="57" w:right="57"/>
              <w:jc w:val="left"/>
              <w:rPr>
                <w:sz w:val="20"/>
                <w:lang w:val="en-US"/>
              </w:rPr>
            </w:pPr>
            <w:r>
              <w:rPr>
                <w:sz w:val="20"/>
                <w:lang w:val="en-US"/>
              </w:rPr>
              <w:t>mhtao@google.com</w:t>
            </w:r>
          </w:p>
        </w:tc>
      </w:tr>
      <w:tr w:rsidR="00495FA5" w14:paraId="470FECB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0FECB1" w14:textId="77777777" w:rsidR="00495FA5" w:rsidRDefault="007C7346">
            <w:pPr>
              <w:pStyle w:val="TAC"/>
              <w:spacing w:before="20" w:after="20"/>
              <w:ind w:left="57" w:right="57"/>
              <w:jc w:val="left"/>
              <w:rPr>
                <w:rFonts w:eastAsia="SimSun"/>
                <w:sz w:val="20"/>
                <w:lang w:val="en-US"/>
              </w:rPr>
            </w:pPr>
            <w:r>
              <w:rPr>
                <w:rFonts w:eastAsia="SimSun"/>
                <w:sz w:val="20"/>
                <w:lang w:val="en-US"/>
              </w:rPr>
              <w:t>Thales</w:t>
            </w:r>
          </w:p>
        </w:tc>
        <w:tc>
          <w:tcPr>
            <w:tcW w:w="3118" w:type="dxa"/>
            <w:tcBorders>
              <w:top w:val="single" w:sz="4" w:space="0" w:color="auto"/>
              <w:left w:val="single" w:sz="4" w:space="0" w:color="auto"/>
              <w:bottom w:val="single" w:sz="4" w:space="0" w:color="auto"/>
              <w:right w:val="single" w:sz="4" w:space="0" w:color="auto"/>
            </w:tcBorders>
          </w:tcPr>
          <w:p w14:paraId="470FECB2" w14:textId="77777777" w:rsidR="00495FA5" w:rsidRDefault="007C7346">
            <w:pPr>
              <w:pStyle w:val="TAC"/>
              <w:spacing w:before="20" w:after="20"/>
              <w:ind w:left="57" w:right="57"/>
              <w:jc w:val="left"/>
              <w:rPr>
                <w:rFonts w:eastAsia="SimSun"/>
                <w:sz w:val="20"/>
                <w:lang w:val="en-US"/>
              </w:rPr>
            </w:pPr>
            <w:proofErr w:type="spellStart"/>
            <w:r>
              <w:rPr>
                <w:rFonts w:eastAsia="SimSun"/>
                <w:sz w:val="20"/>
                <w:lang w:val="en-US"/>
              </w:rPr>
              <w:t>Flavien</w:t>
            </w:r>
            <w:proofErr w:type="spellEnd"/>
            <w:r>
              <w:rPr>
                <w:rFonts w:eastAsia="SimSun"/>
                <w:sz w:val="20"/>
                <w:lang w:val="en-US"/>
              </w:rPr>
              <w:t xml:space="preserve"> </w:t>
            </w:r>
            <w:proofErr w:type="spellStart"/>
            <w:r>
              <w:rPr>
                <w:rFonts w:eastAsia="SimSun"/>
                <w:sz w:val="20"/>
                <w:lang w:val="en-US"/>
              </w:rPr>
              <w:t>Ronteix</w:t>
            </w:r>
            <w:proofErr w:type="spellEnd"/>
          </w:p>
        </w:tc>
        <w:tc>
          <w:tcPr>
            <w:tcW w:w="4391" w:type="dxa"/>
            <w:tcBorders>
              <w:top w:val="single" w:sz="4" w:space="0" w:color="auto"/>
              <w:left w:val="single" w:sz="4" w:space="0" w:color="auto"/>
              <w:bottom w:val="single" w:sz="4" w:space="0" w:color="auto"/>
              <w:right w:val="single" w:sz="4" w:space="0" w:color="auto"/>
            </w:tcBorders>
          </w:tcPr>
          <w:p w14:paraId="470FECB3" w14:textId="77777777" w:rsidR="00495FA5" w:rsidRDefault="007C7346">
            <w:pPr>
              <w:pStyle w:val="TAC"/>
              <w:spacing w:before="20" w:after="20"/>
              <w:ind w:left="57" w:right="57"/>
              <w:jc w:val="left"/>
              <w:rPr>
                <w:rFonts w:eastAsia="SimSun"/>
                <w:sz w:val="20"/>
                <w:lang w:val="en-US"/>
              </w:rPr>
            </w:pPr>
            <w:r>
              <w:rPr>
                <w:rFonts w:eastAsia="SimSun"/>
                <w:sz w:val="20"/>
                <w:lang w:val="en-US"/>
              </w:rPr>
              <w:t>flavien.ronteix-jacquet@thalesaleniaspace.com</w:t>
            </w:r>
          </w:p>
        </w:tc>
      </w:tr>
      <w:tr w:rsidR="00495FA5" w14:paraId="470FECB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0FECB5" w14:textId="77777777" w:rsidR="00495FA5" w:rsidRDefault="007C7346">
            <w:pPr>
              <w:pStyle w:val="TAC"/>
              <w:spacing w:before="20" w:after="20"/>
              <w:ind w:left="57" w:right="57"/>
              <w:jc w:val="left"/>
              <w:rPr>
                <w:sz w:val="20"/>
                <w:lang w:val="en-US"/>
              </w:rPr>
            </w:pPr>
            <w:r>
              <w:rPr>
                <w:sz w:val="20"/>
                <w:lang w:val="en-US"/>
              </w:rPr>
              <w:t>Panasonic</w:t>
            </w:r>
          </w:p>
        </w:tc>
        <w:tc>
          <w:tcPr>
            <w:tcW w:w="3118" w:type="dxa"/>
            <w:tcBorders>
              <w:top w:val="single" w:sz="4" w:space="0" w:color="auto"/>
              <w:left w:val="single" w:sz="4" w:space="0" w:color="auto"/>
              <w:bottom w:val="single" w:sz="4" w:space="0" w:color="auto"/>
              <w:right w:val="single" w:sz="4" w:space="0" w:color="auto"/>
            </w:tcBorders>
          </w:tcPr>
          <w:p w14:paraId="470FECB6" w14:textId="77777777" w:rsidR="00495FA5" w:rsidRDefault="007C7346">
            <w:pPr>
              <w:pStyle w:val="TAC"/>
              <w:spacing w:before="20" w:after="20"/>
              <w:ind w:left="57" w:right="57"/>
              <w:jc w:val="left"/>
              <w:rPr>
                <w:sz w:val="20"/>
                <w:lang w:val="en-US"/>
              </w:rPr>
            </w:pPr>
            <w:r>
              <w:rPr>
                <w:sz w:val="20"/>
                <w:lang w:val="en-US"/>
              </w:rPr>
              <w:t>Frank Herrmann</w:t>
            </w:r>
          </w:p>
        </w:tc>
        <w:tc>
          <w:tcPr>
            <w:tcW w:w="4391" w:type="dxa"/>
            <w:tcBorders>
              <w:top w:val="single" w:sz="4" w:space="0" w:color="auto"/>
              <w:left w:val="single" w:sz="4" w:space="0" w:color="auto"/>
              <w:bottom w:val="single" w:sz="4" w:space="0" w:color="auto"/>
              <w:right w:val="single" w:sz="4" w:space="0" w:color="auto"/>
            </w:tcBorders>
          </w:tcPr>
          <w:p w14:paraId="470FECB7" w14:textId="77777777" w:rsidR="00495FA5" w:rsidRDefault="007C7346">
            <w:pPr>
              <w:pStyle w:val="TAC"/>
              <w:spacing w:before="20" w:after="20"/>
              <w:ind w:left="57" w:right="57"/>
              <w:jc w:val="left"/>
              <w:rPr>
                <w:sz w:val="20"/>
                <w:lang w:val="en-US"/>
              </w:rPr>
            </w:pPr>
            <w:r>
              <w:rPr>
                <w:sz w:val="20"/>
                <w:lang w:val="en-US"/>
              </w:rPr>
              <w:t>frank.herrmann@eu.panasonic.com</w:t>
            </w:r>
          </w:p>
        </w:tc>
      </w:tr>
      <w:tr w:rsidR="00495FA5" w14:paraId="470FECB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0FECB9" w14:textId="77777777" w:rsidR="00495FA5" w:rsidRDefault="007C7346">
            <w:pPr>
              <w:pStyle w:val="TAC"/>
              <w:spacing w:before="20" w:after="20"/>
              <w:ind w:left="57" w:right="57"/>
              <w:jc w:val="left"/>
              <w:rPr>
                <w:sz w:val="20"/>
                <w:lang w:val="en-US"/>
              </w:rPr>
            </w:pPr>
            <w:r>
              <w:rPr>
                <w:sz w:val="20"/>
                <w:lang w:val="en-US"/>
              </w:rPr>
              <w:t>CMCC</w:t>
            </w:r>
          </w:p>
        </w:tc>
        <w:tc>
          <w:tcPr>
            <w:tcW w:w="3118" w:type="dxa"/>
            <w:tcBorders>
              <w:top w:val="single" w:sz="4" w:space="0" w:color="auto"/>
              <w:left w:val="single" w:sz="4" w:space="0" w:color="auto"/>
              <w:bottom w:val="single" w:sz="4" w:space="0" w:color="auto"/>
              <w:right w:val="single" w:sz="4" w:space="0" w:color="auto"/>
            </w:tcBorders>
          </w:tcPr>
          <w:p w14:paraId="470FECBA" w14:textId="77777777" w:rsidR="00495FA5" w:rsidRDefault="007C7346">
            <w:pPr>
              <w:pStyle w:val="TAC"/>
              <w:spacing w:before="20" w:after="20"/>
              <w:ind w:left="57" w:right="57"/>
              <w:jc w:val="left"/>
              <w:rPr>
                <w:sz w:val="20"/>
                <w:lang w:val="en-US" w:eastAsia="ko-KR"/>
              </w:rPr>
            </w:pPr>
            <w:r>
              <w:rPr>
                <w:sz w:val="20"/>
                <w:lang w:val="en-US"/>
              </w:rPr>
              <w:t>Yuzhen Liu</w:t>
            </w:r>
          </w:p>
        </w:tc>
        <w:tc>
          <w:tcPr>
            <w:tcW w:w="4391" w:type="dxa"/>
            <w:tcBorders>
              <w:top w:val="single" w:sz="4" w:space="0" w:color="auto"/>
              <w:left w:val="single" w:sz="4" w:space="0" w:color="auto"/>
              <w:bottom w:val="single" w:sz="4" w:space="0" w:color="auto"/>
              <w:right w:val="single" w:sz="4" w:space="0" w:color="auto"/>
            </w:tcBorders>
          </w:tcPr>
          <w:p w14:paraId="470FECBB" w14:textId="77777777" w:rsidR="00495FA5" w:rsidRDefault="007C7346">
            <w:pPr>
              <w:pStyle w:val="TAC"/>
              <w:spacing w:before="20" w:after="20"/>
              <w:ind w:left="57" w:right="57"/>
              <w:jc w:val="left"/>
              <w:rPr>
                <w:sz w:val="20"/>
                <w:lang w:val="en-US" w:eastAsia="ko-KR"/>
              </w:rPr>
            </w:pPr>
            <w:r>
              <w:rPr>
                <w:rFonts w:hint="eastAsia"/>
                <w:sz w:val="20"/>
                <w:lang w:val="en-US"/>
              </w:rPr>
              <w:t>liuyuzhen@chinamobile.com</w:t>
            </w:r>
          </w:p>
        </w:tc>
      </w:tr>
      <w:tr w:rsidR="00495FA5" w14:paraId="470FECC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0FECBD" w14:textId="77777777" w:rsidR="00495FA5" w:rsidRDefault="007C7346">
            <w:pPr>
              <w:pStyle w:val="TAC"/>
              <w:spacing w:before="20" w:after="20"/>
              <w:ind w:right="57"/>
              <w:jc w:val="left"/>
              <w:rPr>
                <w:rFonts w:eastAsiaTheme="minorEastAsia"/>
                <w:sz w:val="20"/>
                <w:lang w:val="en-US" w:eastAsia="zh-CN"/>
              </w:rPr>
            </w:pPr>
            <w:r>
              <w:rPr>
                <w:rFonts w:eastAsiaTheme="minorEastAsia" w:hint="eastAsia"/>
                <w:sz w:val="20"/>
                <w:lang w:val="en-US" w:eastAsia="zh-CN"/>
              </w:rPr>
              <w:t xml:space="preserve"> </w:t>
            </w:r>
            <w:r>
              <w:rPr>
                <w:rFonts w:eastAsiaTheme="minorEastAsia"/>
                <w:sz w:val="20"/>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14:paraId="470FECBE" w14:textId="77777777" w:rsidR="00495FA5" w:rsidRDefault="007C734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X</w:t>
            </w:r>
            <w:r>
              <w:rPr>
                <w:rFonts w:eastAsiaTheme="minorEastAsia"/>
                <w:sz w:val="20"/>
                <w:lang w:val="en-US" w:eastAsia="zh-CN"/>
              </w:rPr>
              <w:t xml:space="preserve">iao </w:t>
            </w:r>
            <w:proofErr w:type="spellStart"/>
            <w:r>
              <w:rPr>
                <w:rFonts w:eastAsiaTheme="minorEastAsia"/>
                <w:sz w:val="20"/>
                <w:lang w:val="en-US"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tcPr>
          <w:p w14:paraId="470FECBF" w14:textId="77777777" w:rsidR="00495FA5" w:rsidRDefault="007C7346">
            <w:pPr>
              <w:pStyle w:val="TAC"/>
              <w:spacing w:before="20" w:after="20"/>
              <w:ind w:left="57" w:right="57"/>
              <w:jc w:val="left"/>
              <w:rPr>
                <w:rFonts w:eastAsiaTheme="minorEastAsia"/>
                <w:sz w:val="20"/>
                <w:lang w:val="en-US" w:eastAsia="zh-CN"/>
              </w:rPr>
            </w:pPr>
            <w:r>
              <w:rPr>
                <w:rFonts w:eastAsiaTheme="minorEastAsia"/>
                <w:sz w:val="20"/>
                <w:lang w:val="en-US" w:eastAsia="zh-CN"/>
              </w:rPr>
              <w:t>xiao.xiao@vivo.com</w:t>
            </w:r>
          </w:p>
        </w:tc>
      </w:tr>
      <w:tr w:rsidR="00495FA5" w14:paraId="470FECC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0FECC1" w14:textId="77777777" w:rsidR="00495FA5" w:rsidRDefault="007C7346">
            <w:pPr>
              <w:pStyle w:val="TAC"/>
              <w:spacing w:before="20" w:after="20"/>
              <w:ind w:left="57" w:right="57"/>
              <w:jc w:val="left"/>
              <w:rPr>
                <w:rFonts w:eastAsia="SimSun"/>
                <w:sz w:val="20"/>
                <w:lang w:val="en-US"/>
              </w:rPr>
            </w:pPr>
            <w:r>
              <w:rPr>
                <w:rFonts w:eastAsia="SimSun"/>
                <w:sz w:val="20"/>
                <w:lang w:val="en-US"/>
              </w:rPr>
              <w:t>OPPO</w:t>
            </w:r>
          </w:p>
        </w:tc>
        <w:tc>
          <w:tcPr>
            <w:tcW w:w="3118" w:type="dxa"/>
            <w:tcBorders>
              <w:top w:val="single" w:sz="4" w:space="0" w:color="auto"/>
              <w:left w:val="single" w:sz="4" w:space="0" w:color="auto"/>
              <w:bottom w:val="single" w:sz="4" w:space="0" w:color="auto"/>
              <w:right w:val="single" w:sz="4" w:space="0" w:color="auto"/>
            </w:tcBorders>
          </w:tcPr>
          <w:p w14:paraId="470FECC2" w14:textId="77777777" w:rsidR="00495FA5" w:rsidRDefault="007C7346">
            <w:pPr>
              <w:pStyle w:val="TAC"/>
              <w:spacing w:before="20" w:after="20"/>
              <w:ind w:left="57" w:right="57"/>
              <w:jc w:val="left"/>
              <w:rPr>
                <w:rFonts w:eastAsia="SimSun"/>
                <w:sz w:val="20"/>
                <w:lang w:val="en-US"/>
              </w:rPr>
            </w:pPr>
            <w:r>
              <w:rPr>
                <w:rFonts w:eastAsia="SimSun"/>
                <w:sz w:val="20"/>
                <w:lang w:val="en-US"/>
              </w:rPr>
              <w:t>Haitao Li</w:t>
            </w:r>
          </w:p>
        </w:tc>
        <w:tc>
          <w:tcPr>
            <w:tcW w:w="4391" w:type="dxa"/>
            <w:tcBorders>
              <w:top w:val="single" w:sz="4" w:space="0" w:color="auto"/>
              <w:left w:val="single" w:sz="4" w:space="0" w:color="auto"/>
              <w:bottom w:val="single" w:sz="4" w:space="0" w:color="auto"/>
              <w:right w:val="single" w:sz="4" w:space="0" w:color="auto"/>
            </w:tcBorders>
          </w:tcPr>
          <w:p w14:paraId="470FECC3" w14:textId="77777777" w:rsidR="00495FA5" w:rsidRDefault="007C7346">
            <w:pPr>
              <w:pStyle w:val="TAC"/>
              <w:spacing w:before="20" w:after="20"/>
              <w:ind w:left="57" w:right="57"/>
              <w:jc w:val="left"/>
              <w:rPr>
                <w:rFonts w:eastAsia="SimSun"/>
                <w:sz w:val="20"/>
                <w:lang w:val="en-US"/>
              </w:rPr>
            </w:pPr>
            <w:r>
              <w:rPr>
                <w:rFonts w:eastAsia="SimSun"/>
                <w:sz w:val="20"/>
                <w:lang w:val="en-US"/>
              </w:rPr>
              <w:t>lihaitao@oppo.com</w:t>
            </w:r>
          </w:p>
        </w:tc>
      </w:tr>
      <w:tr w:rsidR="00495FA5" w14:paraId="470FECC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0FECC5" w14:textId="77777777" w:rsidR="00495FA5" w:rsidRDefault="007C7346">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enovo</w:t>
            </w:r>
          </w:p>
        </w:tc>
        <w:tc>
          <w:tcPr>
            <w:tcW w:w="3118" w:type="dxa"/>
            <w:tcBorders>
              <w:top w:val="single" w:sz="4" w:space="0" w:color="auto"/>
              <w:left w:val="single" w:sz="4" w:space="0" w:color="auto"/>
              <w:bottom w:val="single" w:sz="4" w:space="0" w:color="auto"/>
              <w:right w:val="single" w:sz="4" w:space="0" w:color="auto"/>
            </w:tcBorders>
          </w:tcPr>
          <w:p w14:paraId="470FECC6" w14:textId="77777777" w:rsidR="00495FA5" w:rsidRDefault="007C7346">
            <w:pPr>
              <w:pStyle w:val="TAC"/>
              <w:spacing w:before="20" w:after="20"/>
              <w:ind w:left="57" w:right="57"/>
              <w:jc w:val="left"/>
              <w:rPr>
                <w:rFonts w:eastAsia="DengXian"/>
                <w:sz w:val="20"/>
                <w:lang w:val="en-US" w:eastAsia="zh-CN"/>
              </w:rPr>
            </w:pPr>
            <w:r>
              <w:rPr>
                <w:rFonts w:eastAsia="DengXian" w:hint="eastAsia"/>
                <w:sz w:val="20"/>
                <w:lang w:val="en-US" w:eastAsia="zh-CN"/>
              </w:rPr>
              <w:t>X</w:t>
            </w:r>
            <w:r>
              <w:rPr>
                <w:rFonts w:eastAsia="DengXian"/>
                <w:sz w:val="20"/>
                <w:lang w:val="en-US" w:eastAsia="zh-CN"/>
              </w:rPr>
              <w:t>u Min</w:t>
            </w:r>
          </w:p>
        </w:tc>
        <w:tc>
          <w:tcPr>
            <w:tcW w:w="4391" w:type="dxa"/>
            <w:tcBorders>
              <w:top w:val="single" w:sz="4" w:space="0" w:color="auto"/>
              <w:left w:val="single" w:sz="4" w:space="0" w:color="auto"/>
              <w:bottom w:val="single" w:sz="4" w:space="0" w:color="auto"/>
              <w:right w:val="single" w:sz="4" w:space="0" w:color="auto"/>
            </w:tcBorders>
          </w:tcPr>
          <w:p w14:paraId="470FECC7" w14:textId="77777777" w:rsidR="00495FA5" w:rsidRDefault="007C7346">
            <w:pPr>
              <w:pStyle w:val="TAC"/>
              <w:spacing w:before="20" w:after="20"/>
              <w:ind w:left="57" w:right="57"/>
              <w:jc w:val="left"/>
              <w:rPr>
                <w:rFonts w:eastAsia="DengXian"/>
                <w:sz w:val="20"/>
                <w:lang w:val="en-US" w:eastAsia="zh-CN"/>
              </w:rPr>
            </w:pPr>
            <w:r>
              <w:rPr>
                <w:rFonts w:eastAsia="DengXian"/>
                <w:sz w:val="20"/>
                <w:lang w:val="en-US" w:eastAsia="zh-CN"/>
              </w:rPr>
              <w:t>xumin13@lenovo.com</w:t>
            </w:r>
          </w:p>
        </w:tc>
      </w:tr>
      <w:tr w:rsidR="00495FA5" w14:paraId="470FECC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0FECC9" w14:textId="77777777" w:rsidR="00495FA5" w:rsidRDefault="007C7346">
            <w:pPr>
              <w:pStyle w:val="TAC"/>
              <w:spacing w:before="20" w:after="20"/>
              <w:ind w:left="57" w:right="57"/>
              <w:jc w:val="left"/>
              <w:rPr>
                <w:rFonts w:eastAsia="DengXian"/>
                <w:sz w:val="20"/>
                <w:lang w:val="en-US"/>
              </w:rPr>
            </w:pPr>
            <w:r>
              <w:rPr>
                <w:rFonts w:eastAsia="DengXian" w:hint="eastAsia"/>
                <w:sz w:val="20"/>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470FECCA" w14:textId="77777777" w:rsidR="00495FA5" w:rsidRDefault="007C7346">
            <w:pPr>
              <w:pStyle w:val="TAC"/>
              <w:spacing w:before="20" w:after="20"/>
              <w:ind w:left="57" w:right="57"/>
              <w:jc w:val="left"/>
              <w:rPr>
                <w:rFonts w:eastAsia="DengXian"/>
                <w:sz w:val="20"/>
                <w:lang w:val="en-US"/>
              </w:rPr>
            </w:pPr>
            <w:r>
              <w:rPr>
                <w:rFonts w:eastAsia="DengXian" w:hint="eastAsia"/>
                <w:sz w:val="20"/>
                <w:lang w:val="en-US" w:eastAsia="zh-CN"/>
              </w:rPr>
              <w:t>Xiangdong Zhang</w:t>
            </w:r>
          </w:p>
        </w:tc>
        <w:tc>
          <w:tcPr>
            <w:tcW w:w="4391" w:type="dxa"/>
            <w:tcBorders>
              <w:top w:val="single" w:sz="4" w:space="0" w:color="auto"/>
              <w:left w:val="single" w:sz="4" w:space="0" w:color="auto"/>
              <w:bottom w:val="single" w:sz="4" w:space="0" w:color="auto"/>
              <w:right w:val="single" w:sz="4" w:space="0" w:color="auto"/>
            </w:tcBorders>
          </w:tcPr>
          <w:p w14:paraId="470FECCB" w14:textId="77777777" w:rsidR="00495FA5" w:rsidRDefault="007C7346">
            <w:pPr>
              <w:pStyle w:val="TAC"/>
              <w:spacing w:before="20" w:after="20"/>
              <w:ind w:left="57" w:right="57"/>
              <w:jc w:val="left"/>
              <w:rPr>
                <w:rFonts w:eastAsia="DengXian"/>
                <w:sz w:val="20"/>
                <w:lang w:val="en-US"/>
              </w:rPr>
            </w:pPr>
            <w:r>
              <w:rPr>
                <w:rFonts w:eastAsia="DengXian" w:hint="eastAsia"/>
                <w:sz w:val="20"/>
                <w:lang w:val="en-US" w:eastAsia="zh-CN"/>
              </w:rPr>
              <w:t>zhangxiangdong@catt.cn</w:t>
            </w:r>
          </w:p>
        </w:tc>
      </w:tr>
      <w:tr w:rsidR="00495FA5" w14:paraId="470FECD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0FECCD" w14:textId="77777777" w:rsidR="00495FA5" w:rsidRDefault="007C7346">
            <w:pPr>
              <w:pStyle w:val="TAC"/>
              <w:spacing w:before="20" w:after="20"/>
              <w:ind w:left="57" w:right="57"/>
              <w:jc w:val="left"/>
              <w:rPr>
                <w:rFonts w:eastAsia="DengXian"/>
                <w:sz w:val="20"/>
                <w:lang w:val="en-US" w:eastAsia="zh-CN"/>
              </w:rPr>
            </w:pPr>
            <w:r>
              <w:rPr>
                <w:rFonts w:eastAsia="DengXian" w:hint="eastAsia"/>
                <w:sz w:val="20"/>
                <w:lang w:val="en-US" w:eastAsia="zh-CN"/>
              </w:rPr>
              <w:t>X</w:t>
            </w:r>
            <w:r>
              <w:rPr>
                <w:rFonts w:eastAsia="DengXian"/>
                <w:sz w:val="20"/>
                <w:lang w:val="en-US" w:eastAsia="zh-CN"/>
              </w:rPr>
              <w:t>iaomi</w:t>
            </w:r>
          </w:p>
        </w:tc>
        <w:tc>
          <w:tcPr>
            <w:tcW w:w="3118" w:type="dxa"/>
            <w:tcBorders>
              <w:top w:val="single" w:sz="4" w:space="0" w:color="auto"/>
              <w:left w:val="single" w:sz="4" w:space="0" w:color="auto"/>
              <w:bottom w:val="single" w:sz="4" w:space="0" w:color="auto"/>
              <w:right w:val="single" w:sz="4" w:space="0" w:color="auto"/>
            </w:tcBorders>
          </w:tcPr>
          <w:p w14:paraId="470FECCE" w14:textId="77777777" w:rsidR="00495FA5" w:rsidRDefault="007C7346">
            <w:pPr>
              <w:pStyle w:val="TAC"/>
              <w:spacing w:before="20" w:after="20"/>
              <w:ind w:left="57" w:right="57"/>
              <w:jc w:val="left"/>
              <w:rPr>
                <w:rFonts w:eastAsia="DengXian"/>
                <w:sz w:val="20"/>
                <w:lang w:val="en-US"/>
              </w:rPr>
            </w:pPr>
            <w:r>
              <w:rPr>
                <w:rFonts w:eastAsia="DengXian" w:hint="eastAsia"/>
                <w:sz w:val="20"/>
                <w:lang w:val="en-US" w:eastAsia="zh-CN"/>
              </w:rPr>
              <w:t>X</w:t>
            </w:r>
            <w:r>
              <w:rPr>
                <w:rFonts w:eastAsia="DengXian"/>
                <w:sz w:val="20"/>
                <w:lang w:val="en-US" w:eastAsia="zh-CN"/>
              </w:rPr>
              <w:t>iaolong Li</w:t>
            </w:r>
          </w:p>
        </w:tc>
        <w:tc>
          <w:tcPr>
            <w:tcW w:w="4391" w:type="dxa"/>
            <w:tcBorders>
              <w:top w:val="single" w:sz="4" w:space="0" w:color="auto"/>
              <w:left w:val="single" w:sz="4" w:space="0" w:color="auto"/>
              <w:bottom w:val="single" w:sz="4" w:space="0" w:color="auto"/>
              <w:right w:val="single" w:sz="4" w:space="0" w:color="auto"/>
            </w:tcBorders>
          </w:tcPr>
          <w:p w14:paraId="470FECCF" w14:textId="77777777" w:rsidR="00495FA5" w:rsidRDefault="007C7346">
            <w:pPr>
              <w:pStyle w:val="TAC"/>
              <w:spacing w:before="20" w:after="20"/>
              <w:ind w:left="57" w:right="57"/>
              <w:jc w:val="left"/>
              <w:rPr>
                <w:rFonts w:eastAsia="DengXian"/>
                <w:sz w:val="20"/>
                <w:lang w:val="en-US"/>
              </w:rPr>
            </w:pPr>
            <w:r>
              <w:rPr>
                <w:rFonts w:eastAsia="DengXian"/>
                <w:sz w:val="20"/>
                <w:lang w:val="en-US" w:eastAsia="zh-CN"/>
              </w:rPr>
              <w:t>lixiaolong1@xiaomi.com</w:t>
            </w:r>
          </w:p>
        </w:tc>
      </w:tr>
      <w:tr w:rsidR="00495FA5" w14:paraId="470FECD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0FECD1" w14:textId="77777777" w:rsidR="00495FA5" w:rsidRDefault="007C7346">
            <w:pPr>
              <w:pStyle w:val="TAC"/>
              <w:spacing w:before="20" w:after="20"/>
              <w:ind w:left="57" w:right="57"/>
              <w:jc w:val="left"/>
              <w:rPr>
                <w:rFonts w:eastAsia="DengXian"/>
                <w:sz w:val="20"/>
                <w:lang w:val="en-US"/>
              </w:rPr>
            </w:pPr>
            <w:r>
              <w:rPr>
                <w:rFonts w:eastAsia="DengXian"/>
                <w:sz w:val="20"/>
                <w:lang w:val="en-US"/>
              </w:rPr>
              <w:t>Nokia</w:t>
            </w:r>
          </w:p>
        </w:tc>
        <w:tc>
          <w:tcPr>
            <w:tcW w:w="3118" w:type="dxa"/>
            <w:tcBorders>
              <w:top w:val="single" w:sz="4" w:space="0" w:color="auto"/>
              <w:left w:val="single" w:sz="4" w:space="0" w:color="auto"/>
              <w:bottom w:val="single" w:sz="4" w:space="0" w:color="auto"/>
              <w:right w:val="single" w:sz="4" w:space="0" w:color="auto"/>
            </w:tcBorders>
          </w:tcPr>
          <w:p w14:paraId="470FECD2" w14:textId="77777777" w:rsidR="00495FA5" w:rsidRDefault="007C7346">
            <w:pPr>
              <w:pStyle w:val="TAC"/>
              <w:spacing w:before="20" w:after="20"/>
              <w:ind w:left="57" w:right="57"/>
              <w:jc w:val="left"/>
              <w:rPr>
                <w:rFonts w:eastAsia="DengXian"/>
                <w:sz w:val="20"/>
                <w:lang w:val="en-US"/>
              </w:rPr>
            </w:pPr>
            <w:r>
              <w:rPr>
                <w:rFonts w:eastAsia="DengXian"/>
                <w:sz w:val="20"/>
                <w:lang w:val="en-US"/>
              </w:rPr>
              <w:t>Jedrzej Stanczak</w:t>
            </w:r>
          </w:p>
        </w:tc>
        <w:tc>
          <w:tcPr>
            <w:tcW w:w="4391" w:type="dxa"/>
            <w:tcBorders>
              <w:top w:val="single" w:sz="4" w:space="0" w:color="auto"/>
              <w:left w:val="single" w:sz="4" w:space="0" w:color="auto"/>
              <w:bottom w:val="single" w:sz="4" w:space="0" w:color="auto"/>
              <w:right w:val="single" w:sz="4" w:space="0" w:color="auto"/>
            </w:tcBorders>
          </w:tcPr>
          <w:p w14:paraId="470FECD3" w14:textId="77777777" w:rsidR="00495FA5" w:rsidRDefault="007C7346">
            <w:pPr>
              <w:pStyle w:val="TAC"/>
              <w:spacing w:before="20" w:after="20"/>
              <w:ind w:left="57" w:right="57"/>
              <w:jc w:val="left"/>
              <w:rPr>
                <w:rFonts w:eastAsia="DengXian"/>
                <w:sz w:val="20"/>
                <w:lang w:val="en-US"/>
              </w:rPr>
            </w:pPr>
            <w:r>
              <w:rPr>
                <w:rFonts w:eastAsia="DengXian"/>
                <w:sz w:val="20"/>
                <w:lang w:val="en-US"/>
              </w:rPr>
              <w:t>jedrzej.stanczak@nokia.com</w:t>
            </w:r>
          </w:p>
        </w:tc>
      </w:tr>
      <w:tr w:rsidR="00495FA5" w14:paraId="470FECD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0FECD5" w14:textId="77777777" w:rsidR="00495FA5" w:rsidRDefault="007C7346">
            <w:pPr>
              <w:pStyle w:val="TAC"/>
              <w:spacing w:before="20" w:after="20"/>
              <w:ind w:left="57" w:right="57"/>
              <w:jc w:val="left"/>
              <w:rPr>
                <w:rFonts w:eastAsia="DengXian"/>
                <w:sz w:val="20"/>
                <w:lang w:val="en-US" w:eastAsia="zh-CN"/>
              </w:rPr>
            </w:pPr>
            <w:r>
              <w:rPr>
                <w:rFonts w:eastAsia="DengXian" w:hint="eastAsia"/>
                <w:sz w:val="20"/>
                <w:lang w:val="en-US" w:eastAsia="zh-CN"/>
              </w:rPr>
              <w:t>T</w:t>
            </w:r>
            <w:r>
              <w:rPr>
                <w:rFonts w:eastAsia="DengXian"/>
                <w:sz w:val="20"/>
                <w:lang w:val="en-US" w:eastAsia="zh-CN"/>
              </w:rPr>
              <w:t>CL</w:t>
            </w:r>
          </w:p>
        </w:tc>
        <w:tc>
          <w:tcPr>
            <w:tcW w:w="3118" w:type="dxa"/>
            <w:tcBorders>
              <w:top w:val="single" w:sz="4" w:space="0" w:color="auto"/>
              <w:left w:val="single" w:sz="4" w:space="0" w:color="auto"/>
              <w:bottom w:val="single" w:sz="4" w:space="0" w:color="auto"/>
              <w:right w:val="single" w:sz="4" w:space="0" w:color="auto"/>
            </w:tcBorders>
          </w:tcPr>
          <w:p w14:paraId="470FECD6" w14:textId="77777777" w:rsidR="00495FA5" w:rsidRDefault="007C7346">
            <w:pPr>
              <w:pStyle w:val="TAC"/>
              <w:spacing w:before="20" w:after="20"/>
              <w:ind w:left="57" w:right="57"/>
              <w:jc w:val="left"/>
              <w:rPr>
                <w:rFonts w:eastAsia="DengXian"/>
                <w:sz w:val="20"/>
                <w:lang w:val="en-US" w:eastAsia="zh-CN"/>
              </w:rPr>
            </w:pPr>
            <w:r>
              <w:rPr>
                <w:rFonts w:eastAsia="DengXian" w:hint="eastAsia"/>
                <w:sz w:val="20"/>
                <w:lang w:val="en-US" w:eastAsia="zh-CN"/>
              </w:rPr>
              <w:t>X</w:t>
            </w:r>
            <w:r>
              <w:rPr>
                <w:rFonts w:eastAsia="DengXian"/>
                <w:sz w:val="20"/>
                <w:lang w:val="en-US" w:eastAsia="zh-CN"/>
              </w:rPr>
              <w:t>in Zhang</w:t>
            </w:r>
          </w:p>
        </w:tc>
        <w:tc>
          <w:tcPr>
            <w:tcW w:w="4391" w:type="dxa"/>
            <w:tcBorders>
              <w:top w:val="single" w:sz="4" w:space="0" w:color="auto"/>
              <w:left w:val="single" w:sz="4" w:space="0" w:color="auto"/>
              <w:bottom w:val="single" w:sz="4" w:space="0" w:color="auto"/>
              <w:right w:val="single" w:sz="4" w:space="0" w:color="auto"/>
            </w:tcBorders>
          </w:tcPr>
          <w:p w14:paraId="470FECD7" w14:textId="77777777" w:rsidR="00495FA5" w:rsidRDefault="007C7346">
            <w:pPr>
              <w:pStyle w:val="TAC"/>
              <w:spacing w:before="20" w:after="20"/>
              <w:ind w:left="57" w:right="57"/>
              <w:jc w:val="left"/>
              <w:rPr>
                <w:rFonts w:eastAsia="DengXian"/>
                <w:sz w:val="20"/>
                <w:lang w:val="en-US" w:eastAsia="zh-CN"/>
              </w:rPr>
            </w:pPr>
            <w:r>
              <w:rPr>
                <w:rFonts w:eastAsia="DengXian"/>
                <w:sz w:val="20"/>
                <w:lang w:val="en-US" w:eastAsia="zh-CN"/>
              </w:rPr>
              <w:t>Suzanna.zhang@tcl.com</w:t>
            </w:r>
          </w:p>
        </w:tc>
      </w:tr>
      <w:tr w:rsidR="00495FA5" w14:paraId="470FECD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0FECD9" w14:textId="77777777" w:rsidR="00495FA5" w:rsidRDefault="007C7346">
            <w:pPr>
              <w:pStyle w:val="TAC"/>
              <w:spacing w:before="20" w:after="20"/>
              <w:ind w:left="57" w:right="57"/>
              <w:jc w:val="left"/>
              <w:rPr>
                <w:rFonts w:eastAsia="DengXian"/>
                <w:sz w:val="20"/>
                <w:lang w:val="en-US"/>
              </w:rPr>
            </w:pPr>
            <w:r>
              <w:rPr>
                <w:rFonts w:eastAsia="DengXian"/>
                <w:sz w:val="20"/>
                <w:lang w:val="en-US"/>
              </w:rPr>
              <w:t>Apple</w:t>
            </w:r>
          </w:p>
        </w:tc>
        <w:tc>
          <w:tcPr>
            <w:tcW w:w="3118" w:type="dxa"/>
            <w:tcBorders>
              <w:top w:val="single" w:sz="4" w:space="0" w:color="auto"/>
              <w:left w:val="single" w:sz="4" w:space="0" w:color="auto"/>
              <w:bottom w:val="single" w:sz="4" w:space="0" w:color="auto"/>
              <w:right w:val="single" w:sz="4" w:space="0" w:color="auto"/>
            </w:tcBorders>
          </w:tcPr>
          <w:p w14:paraId="470FECDA" w14:textId="77777777" w:rsidR="00495FA5" w:rsidRDefault="007C7346">
            <w:pPr>
              <w:pStyle w:val="TAC"/>
              <w:spacing w:before="20" w:after="20"/>
              <w:ind w:left="57" w:right="57"/>
              <w:jc w:val="left"/>
              <w:rPr>
                <w:rFonts w:eastAsia="DengXian"/>
                <w:sz w:val="20"/>
                <w:lang w:val="en-US"/>
              </w:rPr>
            </w:pPr>
            <w:r>
              <w:rPr>
                <w:rFonts w:eastAsia="DengXian"/>
                <w:sz w:val="20"/>
                <w:lang w:val="en-US"/>
              </w:rPr>
              <w:t>Fangli XU</w:t>
            </w:r>
          </w:p>
        </w:tc>
        <w:tc>
          <w:tcPr>
            <w:tcW w:w="4391" w:type="dxa"/>
            <w:tcBorders>
              <w:top w:val="single" w:sz="4" w:space="0" w:color="auto"/>
              <w:left w:val="single" w:sz="4" w:space="0" w:color="auto"/>
              <w:bottom w:val="single" w:sz="4" w:space="0" w:color="auto"/>
              <w:right w:val="single" w:sz="4" w:space="0" w:color="auto"/>
            </w:tcBorders>
          </w:tcPr>
          <w:p w14:paraId="470FECDB" w14:textId="77777777" w:rsidR="00495FA5" w:rsidRDefault="007C7346">
            <w:pPr>
              <w:pStyle w:val="TAC"/>
              <w:spacing w:before="20" w:after="20"/>
              <w:ind w:left="57" w:right="57"/>
              <w:jc w:val="left"/>
              <w:rPr>
                <w:rFonts w:eastAsia="DengXian"/>
                <w:sz w:val="20"/>
                <w:lang w:val="en-US"/>
              </w:rPr>
            </w:pPr>
            <w:r>
              <w:rPr>
                <w:rFonts w:eastAsia="DengXian"/>
                <w:sz w:val="20"/>
                <w:lang w:val="en-US"/>
              </w:rPr>
              <w:t>fangli_xu@apple.com</w:t>
            </w:r>
          </w:p>
        </w:tc>
      </w:tr>
      <w:tr w:rsidR="00495FA5" w14:paraId="470FECE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0FECDD" w14:textId="77777777" w:rsidR="00495FA5" w:rsidRDefault="007C7346">
            <w:pPr>
              <w:pStyle w:val="TAC"/>
              <w:spacing w:before="20" w:after="20"/>
              <w:ind w:left="57" w:right="57"/>
              <w:jc w:val="left"/>
              <w:rPr>
                <w:rFonts w:eastAsia="Yu Mincho"/>
                <w:sz w:val="20"/>
                <w:lang w:val="en-US"/>
              </w:rPr>
            </w:pPr>
            <w:r>
              <w:rPr>
                <w:rFonts w:eastAsia="Yu Mincho" w:hint="eastAsia"/>
                <w:sz w:val="20"/>
                <w:lang w:val="en-US"/>
              </w:rPr>
              <w:t>D</w:t>
            </w:r>
            <w:r>
              <w:rPr>
                <w:rFonts w:eastAsia="Yu Mincho"/>
                <w:sz w:val="20"/>
                <w:lang w:val="en-US"/>
              </w:rPr>
              <w:t>OCOMO</w:t>
            </w:r>
          </w:p>
        </w:tc>
        <w:tc>
          <w:tcPr>
            <w:tcW w:w="3118" w:type="dxa"/>
            <w:tcBorders>
              <w:top w:val="single" w:sz="4" w:space="0" w:color="auto"/>
              <w:left w:val="single" w:sz="4" w:space="0" w:color="auto"/>
              <w:bottom w:val="single" w:sz="4" w:space="0" w:color="auto"/>
              <w:right w:val="single" w:sz="4" w:space="0" w:color="auto"/>
            </w:tcBorders>
          </w:tcPr>
          <w:p w14:paraId="470FECDE" w14:textId="77777777" w:rsidR="00495FA5" w:rsidRDefault="007C7346">
            <w:pPr>
              <w:pStyle w:val="TAC"/>
              <w:spacing w:before="20" w:after="20"/>
              <w:ind w:left="57" w:right="57"/>
              <w:jc w:val="left"/>
              <w:rPr>
                <w:rFonts w:eastAsia="Yu Mincho"/>
                <w:sz w:val="20"/>
                <w:lang w:val="en-US"/>
              </w:rPr>
            </w:pPr>
            <w:proofErr w:type="spellStart"/>
            <w:r>
              <w:rPr>
                <w:rFonts w:eastAsia="Yu Mincho"/>
                <w:sz w:val="20"/>
                <w:lang w:val="en-US"/>
              </w:rPr>
              <w:t>Tianyang</w:t>
            </w:r>
            <w:proofErr w:type="spellEnd"/>
            <w:r>
              <w:rPr>
                <w:rFonts w:eastAsia="Yu Mincho"/>
                <w:sz w:val="20"/>
                <w:lang w:val="en-US"/>
              </w:rPr>
              <w:t xml:space="preserve"> Min</w:t>
            </w:r>
          </w:p>
        </w:tc>
        <w:tc>
          <w:tcPr>
            <w:tcW w:w="4391" w:type="dxa"/>
            <w:tcBorders>
              <w:top w:val="single" w:sz="4" w:space="0" w:color="auto"/>
              <w:left w:val="single" w:sz="4" w:space="0" w:color="auto"/>
              <w:bottom w:val="single" w:sz="4" w:space="0" w:color="auto"/>
              <w:right w:val="single" w:sz="4" w:space="0" w:color="auto"/>
            </w:tcBorders>
          </w:tcPr>
          <w:p w14:paraId="470FECDF" w14:textId="77777777" w:rsidR="00495FA5" w:rsidRDefault="007C7346">
            <w:pPr>
              <w:pStyle w:val="TAC"/>
              <w:spacing w:before="20" w:after="20"/>
              <w:ind w:left="57" w:right="57"/>
              <w:jc w:val="left"/>
              <w:rPr>
                <w:rFonts w:eastAsia="Yu Mincho"/>
                <w:sz w:val="20"/>
                <w:lang w:val="en-US"/>
              </w:rPr>
            </w:pPr>
            <w:r>
              <w:rPr>
                <w:rFonts w:eastAsia="Yu Mincho"/>
                <w:sz w:val="20"/>
                <w:lang w:val="en-US"/>
              </w:rPr>
              <w:t>Tianyang.min.ex@nttdocomo.com</w:t>
            </w:r>
          </w:p>
        </w:tc>
      </w:tr>
      <w:tr w:rsidR="00495FA5" w14:paraId="470FECE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0FECE1" w14:textId="77777777" w:rsidR="00495FA5" w:rsidRDefault="007C7346">
            <w:pPr>
              <w:pStyle w:val="TAC"/>
              <w:spacing w:before="20" w:after="20"/>
              <w:ind w:left="57" w:right="57"/>
              <w:jc w:val="left"/>
              <w:rPr>
                <w:rFonts w:eastAsia="DengXian"/>
                <w:sz w:val="20"/>
                <w:lang w:val="en-US"/>
              </w:rPr>
            </w:pPr>
            <w:r>
              <w:rPr>
                <w:rFonts w:eastAsia="PMingLiU" w:hint="eastAsia"/>
                <w:sz w:val="20"/>
                <w:lang w:val="en-US" w:eastAsia="zh-TW"/>
              </w:rPr>
              <w:t>I</w:t>
            </w:r>
            <w:r>
              <w:rPr>
                <w:rFonts w:eastAsia="PMingLiU"/>
                <w:sz w:val="20"/>
                <w:lang w:val="en-US" w:eastAsia="zh-TW"/>
              </w:rPr>
              <w:t>TRI</w:t>
            </w:r>
          </w:p>
        </w:tc>
        <w:tc>
          <w:tcPr>
            <w:tcW w:w="3118" w:type="dxa"/>
            <w:tcBorders>
              <w:top w:val="single" w:sz="4" w:space="0" w:color="auto"/>
              <w:left w:val="single" w:sz="4" w:space="0" w:color="auto"/>
              <w:bottom w:val="single" w:sz="4" w:space="0" w:color="auto"/>
              <w:right w:val="single" w:sz="4" w:space="0" w:color="auto"/>
            </w:tcBorders>
          </w:tcPr>
          <w:p w14:paraId="470FECE2" w14:textId="77777777" w:rsidR="00495FA5" w:rsidRDefault="007C7346">
            <w:pPr>
              <w:pStyle w:val="TAC"/>
              <w:spacing w:before="20" w:after="20"/>
              <w:ind w:left="57" w:right="57"/>
              <w:jc w:val="left"/>
              <w:rPr>
                <w:rFonts w:eastAsia="DengXian"/>
                <w:sz w:val="20"/>
                <w:lang w:val="en-US"/>
              </w:rPr>
            </w:pPr>
            <w:r>
              <w:rPr>
                <w:rFonts w:eastAsia="PMingLiU" w:hint="eastAsia"/>
                <w:sz w:val="20"/>
                <w:lang w:val="en-US" w:eastAsia="zh-TW"/>
              </w:rPr>
              <w:t>C</w:t>
            </w:r>
            <w:r>
              <w:rPr>
                <w:rFonts w:eastAsia="PMingLiU"/>
                <w:sz w:val="20"/>
                <w:lang w:val="en-US" w:eastAsia="zh-TW"/>
              </w:rPr>
              <w:t>hing-Wen Cheng</w:t>
            </w:r>
          </w:p>
        </w:tc>
        <w:tc>
          <w:tcPr>
            <w:tcW w:w="4391" w:type="dxa"/>
            <w:tcBorders>
              <w:top w:val="single" w:sz="4" w:space="0" w:color="auto"/>
              <w:left w:val="single" w:sz="4" w:space="0" w:color="auto"/>
              <w:bottom w:val="single" w:sz="4" w:space="0" w:color="auto"/>
              <w:right w:val="single" w:sz="4" w:space="0" w:color="auto"/>
            </w:tcBorders>
          </w:tcPr>
          <w:p w14:paraId="470FECE3" w14:textId="77777777" w:rsidR="00495FA5" w:rsidRDefault="007C7346">
            <w:pPr>
              <w:pStyle w:val="TAC"/>
              <w:spacing w:before="20" w:after="20"/>
              <w:ind w:left="57" w:right="57"/>
              <w:jc w:val="left"/>
              <w:rPr>
                <w:rFonts w:eastAsia="DengXian"/>
                <w:sz w:val="20"/>
                <w:lang w:val="en-US"/>
              </w:rPr>
            </w:pPr>
            <w:r>
              <w:rPr>
                <w:rFonts w:eastAsia="PMingLiU"/>
                <w:sz w:val="20"/>
                <w:lang w:val="en-US" w:eastAsia="zh-TW"/>
              </w:rPr>
              <w:t>cw.cheng@itri.org.tw</w:t>
            </w:r>
          </w:p>
        </w:tc>
      </w:tr>
      <w:tr w:rsidR="00495FA5" w14:paraId="470FECE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0FECE5" w14:textId="77777777" w:rsidR="00495FA5" w:rsidRDefault="007C7346">
            <w:pPr>
              <w:pStyle w:val="TAC"/>
              <w:spacing w:before="20" w:after="20"/>
              <w:ind w:left="57" w:right="57"/>
              <w:jc w:val="left"/>
              <w:rPr>
                <w:rFonts w:eastAsia="DengXian"/>
                <w:sz w:val="20"/>
                <w:lang w:val="en-US"/>
              </w:rPr>
            </w:pPr>
            <w:r>
              <w:rPr>
                <w:rFonts w:eastAsia="DengXian" w:hint="eastAsia"/>
                <w:sz w:val="20"/>
                <w:lang w:val="en-US" w:eastAsia="zh-CN"/>
              </w:rPr>
              <w:t>H</w:t>
            </w:r>
            <w:r>
              <w:rPr>
                <w:rFonts w:eastAsia="DengXian"/>
                <w:sz w:val="20"/>
                <w:lang w:val="en-US" w:eastAsia="zh-CN"/>
              </w:rPr>
              <w:t xml:space="preserve">uawei, </w:t>
            </w:r>
            <w:proofErr w:type="spellStart"/>
            <w:r>
              <w:rPr>
                <w:rFonts w:eastAsia="DengXian"/>
                <w:sz w:val="20"/>
                <w:lang w:val="en-US"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70FECE6" w14:textId="77777777" w:rsidR="00495FA5" w:rsidRDefault="007C7346">
            <w:pPr>
              <w:pStyle w:val="TAC"/>
              <w:spacing w:before="20" w:after="20"/>
              <w:ind w:left="57" w:right="57"/>
              <w:jc w:val="left"/>
              <w:rPr>
                <w:rFonts w:eastAsia="DengXian"/>
                <w:sz w:val="20"/>
                <w:lang w:val="en-US"/>
              </w:rPr>
            </w:pPr>
            <w:r>
              <w:rPr>
                <w:rFonts w:eastAsia="DengXian" w:hint="eastAsia"/>
                <w:sz w:val="20"/>
                <w:lang w:val="en-US" w:eastAsia="zh-CN"/>
              </w:rPr>
              <w:t>L</w:t>
            </w:r>
            <w:r>
              <w:rPr>
                <w:rFonts w:eastAsia="DengXian"/>
                <w:sz w:val="20"/>
                <w:lang w:val="en-US"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470FECE7" w14:textId="77777777" w:rsidR="00495FA5" w:rsidRDefault="007C7346">
            <w:pPr>
              <w:pStyle w:val="TAC"/>
              <w:spacing w:before="20" w:after="20"/>
              <w:ind w:left="57" w:right="57"/>
              <w:jc w:val="left"/>
              <w:rPr>
                <w:rFonts w:eastAsia="DengXian"/>
                <w:sz w:val="20"/>
                <w:lang w:val="en-US"/>
              </w:rPr>
            </w:pPr>
            <w:r>
              <w:rPr>
                <w:rFonts w:eastAsia="DengXian"/>
                <w:sz w:val="20"/>
                <w:lang w:val="en-US" w:eastAsia="zh-CN"/>
              </w:rPr>
              <w:t>zhenglili4@huawei.com</w:t>
            </w:r>
          </w:p>
        </w:tc>
      </w:tr>
      <w:tr w:rsidR="00495FA5" w14:paraId="470FECE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0FECE9" w14:textId="77777777" w:rsidR="00495FA5" w:rsidRDefault="007C7346">
            <w:pPr>
              <w:pStyle w:val="TAC"/>
              <w:spacing w:before="20" w:after="20"/>
              <w:ind w:left="57" w:right="57"/>
              <w:jc w:val="left"/>
              <w:rPr>
                <w:rFonts w:eastAsia="DengXian"/>
                <w:sz w:val="20"/>
                <w:lang w:val="en-US" w:eastAsia="zh-CN"/>
              </w:rPr>
            </w:pPr>
            <w:r>
              <w:rPr>
                <w:rFonts w:eastAsia="DengXian"/>
                <w:sz w:val="20"/>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470FECEA" w14:textId="77777777" w:rsidR="00495FA5" w:rsidRDefault="007C7346">
            <w:pPr>
              <w:pStyle w:val="TAC"/>
              <w:spacing w:before="20" w:after="20"/>
              <w:ind w:left="57" w:right="57"/>
              <w:jc w:val="left"/>
              <w:rPr>
                <w:rFonts w:eastAsia="DengXian"/>
                <w:sz w:val="20"/>
                <w:lang w:val="en-US" w:eastAsia="zh-CN"/>
              </w:rPr>
            </w:pPr>
            <w:r>
              <w:rPr>
                <w:rFonts w:eastAsia="DengXian"/>
                <w:sz w:val="20"/>
                <w:lang w:val="en-US" w:eastAsia="zh-CN"/>
              </w:rPr>
              <w:t>Tangxun</w:t>
            </w:r>
          </w:p>
        </w:tc>
        <w:tc>
          <w:tcPr>
            <w:tcW w:w="4391" w:type="dxa"/>
            <w:tcBorders>
              <w:top w:val="single" w:sz="4" w:space="0" w:color="auto"/>
              <w:left w:val="single" w:sz="4" w:space="0" w:color="auto"/>
              <w:bottom w:val="single" w:sz="4" w:space="0" w:color="auto"/>
              <w:right w:val="single" w:sz="4" w:space="0" w:color="auto"/>
            </w:tcBorders>
          </w:tcPr>
          <w:p w14:paraId="470FECEB" w14:textId="77777777" w:rsidR="00495FA5" w:rsidRDefault="007C7346">
            <w:pPr>
              <w:pStyle w:val="TAC"/>
              <w:spacing w:before="20" w:after="20"/>
              <w:ind w:left="57" w:right="57"/>
              <w:jc w:val="left"/>
              <w:rPr>
                <w:rFonts w:eastAsia="DengXian"/>
                <w:sz w:val="20"/>
                <w:lang w:val="en-US" w:eastAsia="zh-CN"/>
              </w:rPr>
            </w:pPr>
            <w:r>
              <w:rPr>
                <w:rFonts w:eastAsia="DengXian"/>
                <w:sz w:val="20"/>
                <w:lang w:val="en-US" w:eastAsia="zh-CN"/>
              </w:rPr>
              <w:t>xun.tang@intel.com</w:t>
            </w:r>
          </w:p>
        </w:tc>
      </w:tr>
      <w:tr w:rsidR="00495FA5" w14:paraId="470FECF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0FECED" w14:textId="77777777" w:rsidR="00495FA5" w:rsidRDefault="007C7346">
            <w:pPr>
              <w:pStyle w:val="TAC"/>
              <w:spacing w:before="20" w:after="20"/>
              <w:ind w:left="57" w:right="57"/>
              <w:jc w:val="left"/>
              <w:rPr>
                <w:rFonts w:eastAsia="DengXian"/>
                <w:sz w:val="20"/>
                <w:lang w:val="en-US" w:eastAsia="zh-CN"/>
              </w:rPr>
            </w:pPr>
            <w:r>
              <w:rPr>
                <w:rFonts w:eastAsia="DengXian" w:hint="eastAsia"/>
                <w:sz w:val="20"/>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70FECEE" w14:textId="77777777" w:rsidR="00495FA5" w:rsidRDefault="007C7346">
            <w:pPr>
              <w:pStyle w:val="TAC"/>
              <w:spacing w:before="20" w:after="20"/>
              <w:ind w:left="57" w:right="57"/>
              <w:jc w:val="left"/>
              <w:rPr>
                <w:rFonts w:eastAsia="DengXian"/>
                <w:sz w:val="20"/>
                <w:lang w:val="en-US" w:eastAsia="zh-CN"/>
              </w:rPr>
            </w:pPr>
            <w:proofErr w:type="spellStart"/>
            <w:r>
              <w:rPr>
                <w:rFonts w:eastAsia="DengXian" w:hint="eastAsia"/>
                <w:sz w:val="20"/>
                <w:lang w:val="en-US" w:eastAsia="zh-CN"/>
              </w:rPr>
              <w:t>Zhihong</w:t>
            </w:r>
            <w:proofErr w:type="spellEnd"/>
            <w:r>
              <w:rPr>
                <w:rFonts w:eastAsia="DengXian" w:hint="eastAsia"/>
                <w:sz w:val="20"/>
                <w:lang w:val="en-US" w:eastAsia="zh-CN"/>
              </w:rPr>
              <w:t xml:space="preserve"> </w:t>
            </w:r>
            <w:proofErr w:type="spellStart"/>
            <w:r>
              <w:rPr>
                <w:rFonts w:eastAsia="DengXian" w:hint="eastAsia"/>
                <w:sz w:val="20"/>
                <w:lang w:val="en-US" w:eastAsia="zh-CN"/>
              </w:rPr>
              <w:t>Qiu</w:t>
            </w:r>
            <w:proofErr w:type="spellEnd"/>
          </w:p>
        </w:tc>
        <w:tc>
          <w:tcPr>
            <w:tcW w:w="4391" w:type="dxa"/>
            <w:tcBorders>
              <w:top w:val="single" w:sz="4" w:space="0" w:color="auto"/>
              <w:left w:val="single" w:sz="4" w:space="0" w:color="auto"/>
              <w:bottom w:val="single" w:sz="4" w:space="0" w:color="auto"/>
              <w:right w:val="single" w:sz="4" w:space="0" w:color="auto"/>
            </w:tcBorders>
          </w:tcPr>
          <w:p w14:paraId="470FECEF" w14:textId="77777777" w:rsidR="00495FA5" w:rsidRDefault="007C7346">
            <w:pPr>
              <w:pStyle w:val="TAC"/>
              <w:spacing w:before="20" w:after="20"/>
              <w:ind w:left="57" w:right="57"/>
              <w:jc w:val="left"/>
              <w:rPr>
                <w:rFonts w:eastAsia="DengXian"/>
                <w:sz w:val="20"/>
                <w:lang w:val="en-US" w:eastAsia="zh-CN"/>
              </w:rPr>
            </w:pPr>
            <w:r>
              <w:rPr>
                <w:rFonts w:eastAsia="DengXian" w:hint="eastAsia"/>
                <w:sz w:val="20"/>
                <w:lang w:val="en-US" w:eastAsia="zh-CN"/>
              </w:rPr>
              <w:t>qiu.zhihong@zte.com.cn</w:t>
            </w:r>
          </w:p>
        </w:tc>
      </w:tr>
      <w:tr w:rsidR="00017700" w14:paraId="62E8316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16D8B93" w14:textId="5E779DDC" w:rsidR="00017700" w:rsidRPr="00017700" w:rsidRDefault="00017700">
            <w:pPr>
              <w:pStyle w:val="TAC"/>
              <w:spacing w:before="20" w:after="20"/>
              <w:ind w:left="57" w:right="57"/>
              <w:jc w:val="left"/>
              <w:rPr>
                <w:rFonts w:eastAsia="DengXian"/>
                <w:sz w:val="20"/>
                <w:lang w:eastAsia="zh-CN"/>
              </w:rPr>
            </w:pPr>
            <w:r>
              <w:rPr>
                <w:rFonts w:eastAsia="DengXian"/>
                <w:sz w:val="20"/>
                <w:lang w:eastAsia="zh-CN"/>
              </w:rPr>
              <w:t>ETRI</w:t>
            </w:r>
          </w:p>
        </w:tc>
        <w:tc>
          <w:tcPr>
            <w:tcW w:w="3118" w:type="dxa"/>
            <w:tcBorders>
              <w:top w:val="single" w:sz="4" w:space="0" w:color="auto"/>
              <w:left w:val="single" w:sz="4" w:space="0" w:color="auto"/>
              <w:bottom w:val="single" w:sz="4" w:space="0" w:color="auto"/>
              <w:right w:val="single" w:sz="4" w:space="0" w:color="auto"/>
            </w:tcBorders>
          </w:tcPr>
          <w:p w14:paraId="6290474A" w14:textId="2408F68D" w:rsidR="00017700" w:rsidRPr="00017700" w:rsidRDefault="00017700">
            <w:pPr>
              <w:pStyle w:val="TAC"/>
              <w:spacing w:before="20" w:after="20"/>
              <w:ind w:left="57" w:right="57"/>
              <w:jc w:val="left"/>
              <w:rPr>
                <w:rFonts w:eastAsia="Malgun Gothic"/>
                <w:sz w:val="20"/>
                <w:lang w:val="en-US" w:eastAsia="ko-KR"/>
              </w:rPr>
            </w:pPr>
            <w:proofErr w:type="spellStart"/>
            <w:r>
              <w:rPr>
                <w:rFonts w:eastAsia="Malgun Gothic" w:hint="eastAsia"/>
                <w:sz w:val="20"/>
                <w:lang w:val="en-US" w:eastAsia="ko-KR"/>
              </w:rPr>
              <w:t>S</w:t>
            </w:r>
            <w:r>
              <w:rPr>
                <w:rFonts w:eastAsia="Malgun Gothic"/>
                <w:sz w:val="20"/>
                <w:lang w:val="en-US" w:eastAsia="ko-KR"/>
              </w:rPr>
              <w:t>eungkwon</w:t>
            </w:r>
            <w:proofErr w:type="spellEnd"/>
            <w:r>
              <w:rPr>
                <w:rFonts w:eastAsia="Malgun Gothic"/>
                <w:sz w:val="20"/>
                <w:lang w:val="en-US" w:eastAsia="ko-KR"/>
              </w:rPr>
              <w:t xml:space="preserve"> Cho</w:t>
            </w:r>
          </w:p>
        </w:tc>
        <w:tc>
          <w:tcPr>
            <w:tcW w:w="4391" w:type="dxa"/>
            <w:tcBorders>
              <w:top w:val="single" w:sz="4" w:space="0" w:color="auto"/>
              <w:left w:val="single" w:sz="4" w:space="0" w:color="auto"/>
              <w:bottom w:val="single" w:sz="4" w:space="0" w:color="auto"/>
              <w:right w:val="single" w:sz="4" w:space="0" w:color="auto"/>
            </w:tcBorders>
          </w:tcPr>
          <w:p w14:paraId="540BC743" w14:textId="2287B6AD" w:rsidR="00017700" w:rsidRPr="00017700" w:rsidRDefault="00017700">
            <w:pPr>
              <w:pStyle w:val="TAC"/>
              <w:spacing w:before="20" w:after="20"/>
              <w:ind w:left="57" w:right="57"/>
              <w:jc w:val="left"/>
              <w:rPr>
                <w:rFonts w:eastAsia="Malgun Gothic"/>
                <w:sz w:val="20"/>
                <w:lang w:val="en-US" w:eastAsia="ko-KR"/>
              </w:rPr>
            </w:pPr>
            <w:r>
              <w:rPr>
                <w:rFonts w:eastAsia="Malgun Gothic" w:hint="eastAsia"/>
                <w:sz w:val="20"/>
                <w:lang w:val="en-US" w:eastAsia="ko-KR"/>
              </w:rPr>
              <w:t>s</w:t>
            </w:r>
            <w:r>
              <w:rPr>
                <w:rFonts w:eastAsia="Malgun Gothic"/>
                <w:sz w:val="20"/>
                <w:lang w:val="en-US" w:eastAsia="ko-KR"/>
              </w:rPr>
              <w:t>kcho@etri.re.kr</w:t>
            </w:r>
          </w:p>
        </w:tc>
      </w:tr>
      <w:tr w:rsidR="000940CF" w14:paraId="6E5B0FA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BFBF6A" w14:textId="32A4837D" w:rsidR="000940CF" w:rsidRDefault="000940CF">
            <w:pPr>
              <w:pStyle w:val="TAC"/>
              <w:spacing w:before="20" w:after="20"/>
              <w:ind w:left="57" w:right="57"/>
              <w:jc w:val="left"/>
              <w:rPr>
                <w:rFonts w:eastAsia="DengXian"/>
                <w:sz w:val="20"/>
                <w:lang w:eastAsia="zh-CN"/>
              </w:rPr>
            </w:pPr>
            <w:proofErr w:type="spellStart"/>
            <w:r>
              <w:rPr>
                <w:rFonts w:eastAsia="DengXian" w:hint="eastAsia"/>
                <w:sz w:val="20"/>
                <w:lang w:eastAsia="zh-CN"/>
              </w:rPr>
              <w:t>Spreadtrum</w:t>
            </w:r>
            <w:proofErr w:type="spellEnd"/>
          </w:p>
        </w:tc>
        <w:tc>
          <w:tcPr>
            <w:tcW w:w="3118" w:type="dxa"/>
            <w:tcBorders>
              <w:top w:val="single" w:sz="4" w:space="0" w:color="auto"/>
              <w:left w:val="single" w:sz="4" w:space="0" w:color="auto"/>
              <w:bottom w:val="single" w:sz="4" w:space="0" w:color="auto"/>
              <w:right w:val="single" w:sz="4" w:space="0" w:color="auto"/>
            </w:tcBorders>
          </w:tcPr>
          <w:p w14:paraId="6A1F1681" w14:textId="71CC6EAB" w:rsidR="000940CF" w:rsidRPr="000940CF" w:rsidRDefault="000940CF">
            <w:pPr>
              <w:pStyle w:val="TAC"/>
              <w:spacing w:before="20" w:after="20"/>
              <w:ind w:left="57" w:right="57"/>
              <w:jc w:val="left"/>
              <w:rPr>
                <w:rFonts w:eastAsiaTheme="minorEastAsia"/>
                <w:sz w:val="20"/>
                <w:lang w:val="en-US" w:eastAsia="zh-CN"/>
              </w:rPr>
            </w:pPr>
            <w:r>
              <w:rPr>
                <w:rFonts w:eastAsiaTheme="minorEastAsia"/>
                <w:sz w:val="20"/>
                <w:lang w:val="en-US" w:eastAsia="zh-CN"/>
              </w:rPr>
              <w:t>Xu Liu</w:t>
            </w:r>
          </w:p>
        </w:tc>
        <w:tc>
          <w:tcPr>
            <w:tcW w:w="4391" w:type="dxa"/>
            <w:tcBorders>
              <w:top w:val="single" w:sz="4" w:space="0" w:color="auto"/>
              <w:left w:val="single" w:sz="4" w:space="0" w:color="auto"/>
              <w:bottom w:val="single" w:sz="4" w:space="0" w:color="auto"/>
              <w:right w:val="single" w:sz="4" w:space="0" w:color="auto"/>
            </w:tcBorders>
          </w:tcPr>
          <w:p w14:paraId="45AF3A44" w14:textId="20932B8A" w:rsidR="000940CF" w:rsidRPr="000940CF" w:rsidRDefault="000940CF">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X</w:t>
            </w:r>
            <w:r>
              <w:rPr>
                <w:rFonts w:eastAsiaTheme="minorEastAsia"/>
                <w:sz w:val="20"/>
                <w:lang w:val="en-US" w:eastAsia="zh-CN"/>
              </w:rPr>
              <w:t>u.liu1@unisoc.com</w:t>
            </w:r>
          </w:p>
        </w:tc>
      </w:tr>
      <w:tr w:rsidR="00C00F7E" w14:paraId="279AAB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631DDA" w14:textId="0F531B32" w:rsidR="00C00F7E" w:rsidRPr="00C00F7E" w:rsidRDefault="00C00F7E" w:rsidP="00C00F7E">
            <w:pPr>
              <w:pStyle w:val="TAC"/>
              <w:spacing w:before="20" w:after="20"/>
              <w:ind w:left="57" w:right="57"/>
              <w:jc w:val="left"/>
              <w:rPr>
                <w:rFonts w:eastAsia="DengXian"/>
                <w:sz w:val="20"/>
                <w:lang w:eastAsia="zh-CN"/>
              </w:rPr>
            </w:pPr>
            <w:r>
              <w:rPr>
                <w:rFonts w:eastAsia="PMingLiU" w:hint="eastAsia"/>
                <w:sz w:val="20"/>
                <w:lang w:val="en-US" w:eastAsia="zh-TW"/>
              </w:rPr>
              <w:t>F</w:t>
            </w:r>
            <w:r>
              <w:rPr>
                <w:rFonts w:eastAsia="PMingLiU"/>
                <w:sz w:val="20"/>
                <w:lang w:val="en-US" w:eastAsia="zh-TW"/>
              </w:rPr>
              <w:t>GI</w:t>
            </w:r>
          </w:p>
        </w:tc>
        <w:tc>
          <w:tcPr>
            <w:tcW w:w="3118" w:type="dxa"/>
            <w:tcBorders>
              <w:top w:val="single" w:sz="4" w:space="0" w:color="auto"/>
              <w:left w:val="single" w:sz="4" w:space="0" w:color="auto"/>
              <w:bottom w:val="single" w:sz="4" w:space="0" w:color="auto"/>
              <w:right w:val="single" w:sz="4" w:space="0" w:color="auto"/>
            </w:tcBorders>
          </w:tcPr>
          <w:p w14:paraId="057D1B86" w14:textId="024713E7" w:rsidR="00C00F7E" w:rsidRDefault="00C00F7E" w:rsidP="00C00F7E">
            <w:pPr>
              <w:pStyle w:val="TAC"/>
              <w:spacing w:before="20" w:after="20"/>
              <w:ind w:left="57" w:right="57"/>
              <w:jc w:val="left"/>
              <w:rPr>
                <w:rFonts w:eastAsiaTheme="minorEastAsia"/>
                <w:sz w:val="20"/>
                <w:lang w:val="en-US" w:eastAsia="zh-CN"/>
              </w:rPr>
            </w:pPr>
            <w:r>
              <w:rPr>
                <w:rFonts w:eastAsia="PMingLiU" w:hint="eastAsia"/>
                <w:sz w:val="20"/>
                <w:lang w:val="en-US" w:eastAsia="zh-TW"/>
              </w:rPr>
              <w:t>C</w:t>
            </w:r>
            <w:r>
              <w:rPr>
                <w:rFonts w:eastAsia="PMingLiU"/>
                <w:sz w:val="20"/>
                <w:lang w:val="en-US" w:eastAsia="zh-TW"/>
              </w:rPr>
              <w:t>hun-Yen Hsu</w:t>
            </w:r>
          </w:p>
        </w:tc>
        <w:tc>
          <w:tcPr>
            <w:tcW w:w="4391" w:type="dxa"/>
            <w:tcBorders>
              <w:top w:val="single" w:sz="4" w:space="0" w:color="auto"/>
              <w:left w:val="single" w:sz="4" w:space="0" w:color="auto"/>
              <w:bottom w:val="single" w:sz="4" w:space="0" w:color="auto"/>
              <w:right w:val="single" w:sz="4" w:space="0" w:color="auto"/>
            </w:tcBorders>
          </w:tcPr>
          <w:p w14:paraId="2B95A9AA" w14:textId="7BD32403" w:rsidR="00C00F7E" w:rsidRDefault="00C00F7E" w:rsidP="00C00F7E">
            <w:pPr>
              <w:pStyle w:val="TAC"/>
              <w:spacing w:before="20" w:after="20"/>
              <w:ind w:left="57" w:right="57"/>
              <w:jc w:val="left"/>
              <w:rPr>
                <w:rFonts w:eastAsiaTheme="minorEastAsia"/>
                <w:sz w:val="20"/>
                <w:lang w:val="en-US" w:eastAsia="zh-CN"/>
              </w:rPr>
            </w:pPr>
            <w:r>
              <w:rPr>
                <w:rFonts w:eastAsia="PMingLiU" w:hint="eastAsia"/>
                <w:sz w:val="20"/>
                <w:lang w:val="en-US" w:eastAsia="zh-TW"/>
              </w:rPr>
              <w:t>h</w:t>
            </w:r>
            <w:r>
              <w:rPr>
                <w:rFonts w:eastAsia="PMingLiU"/>
                <w:sz w:val="20"/>
                <w:lang w:val="en-US" w:eastAsia="zh-TW"/>
              </w:rPr>
              <w:t>cy@fginnov.com</w:t>
            </w:r>
          </w:p>
        </w:tc>
      </w:tr>
      <w:tr w:rsidR="00B750A1" w14:paraId="6244E64A"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A01D04B" w14:textId="0F464B6D" w:rsidR="00B750A1" w:rsidRDefault="00B750A1" w:rsidP="00C00F7E">
            <w:pPr>
              <w:pStyle w:val="TAC"/>
              <w:spacing w:before="20" w:after="20"/>
              <w:ind w:left="57" w:right="57"/>
              <w:jc w:val="left"/>
              <w:rPr>
                <w:rFonts w:eastAsia="PMingLiU"/>
                <w:sz w:val="20"/>
                <w:lang w:val="en-US" w:eastAsia="zh-TW"/>
              </w:rPr>
            </w:pPr>
            <w:r>
              <w:rPr>
                <w:rFonts w:eastAsia="PMingLiU"/>
                <w:sz w:val="20"/>
                <w:lang w:val="en-US" w:eastAsia="zh-TW"/>
              </w:rPr>
              <w:t>Sequans</w:t>
            </w:r>
          </w:p>
        </w:tc>
        <w:tc>
          <w:tcPr>
            <w:tcW w:w="3118" w:type="dxa"/>
            <w:tcBorders>
              <w:top w:val="single" w:sz="4" w:space="0" w:color="auto"/>
              <w:left w:val="single" w:sz="4" w:space="0" w:color="auto"/>
              <w:bottom w:val="single" w:sz="4" w:space="0" w:color="auto"/>
              <w:right w:val="single" w:sz="4" w:space="0" w:color="auto"/>
            </w:tcBorders>
          </w:tcPr>
          <w:p w14:paraId="02A08C44" w14:textId="63260D6D" w:rsidR="00B750A1" w:rsidRDefault="00B750A1" w:rsidP="00C00F7E">
            <w:pPr>
              <w:pStyle w:val="TAC"/>
              <w:spacing w:before="20" w:after="20"/>
              <w:ind w:left="57" w:right="57"/>
              <w:jc w:val="left"/>
              <w:rPr>
                <w:rFonts w:eastAsia="PMingLiU"/>
                <w:sz w:val="20"/>
                <w:lang w:val="en-US" w:eastAsia="zh-TW"/>
              </w:rPr>
            </w:pPr>
            <w:r>
              <w:rPr>
                <w:rFonts w:eastAsia="PMingLiU"/>
                <w:sz w:val="20"/>
                <w:lang w:val="en-US" w:eastAsia="zh-TW"/>
              </w:rPr>
              <w:t>Olivier Marco</w:t>
            </w:r>
          </w:p>
        </w:tc>
        <w:tc>
          <w:tcPr>
            <w:tcW w:w="4391" w:type="dxa"/>
            <w:tcBorders>
              <w:top w:val="single" w:sz="4" w:space="0" w:color="auto"/>
              <w:left w:val="single" w:sz="4" w:space="0" w:color="auto"/>
              <w:bottom w:val="single" w:sz="4" w:space="0" w:color="auto"/>
              <w:right w:val="single" w:sz="4" w:space="0" w:color="auto"/>
            </w:tcBorders>
          </w:tcPr>
          <w:p w14:paraId="6431B6F6" w14:textId="1340E7B5" w:rsidR="00B750A1" w:rsidRDefault="00B750A1" w:rsidP="00C00F7E">
            <w:pPr>
              <w:pStyle w:val="TAC"/>
              <w:spacing w:before="20" w:after="20"/>
              <w:ind w:left="57" w:right="57"/>
              <w:jc w:val="left"/>
              <w:rPr>
                <w:rFonts w:eastAsia="PMingLiU"/>
                <w:sz w:val="20"/>
                <w:lang w:val="en-US" w:eastAsia="zh-TW"/>
              </w:rPr>
            </w:pPr>
            <w:r>
              <w:rPr>
                <w:rFonts w:eastAsia="PMingLiU"/>
                <w:sz w:val="20"/>
                <w:lang w:val="en-US" w:eastAsia="zh-TW"/>
              </w:rPr>
              <w:t>omarco@sequans.com</w:t>
            </w:r>
          </w:p>
        </w:tc>
      </w:tr>
      <w:tr w:rsidR="00CA66AD" w14:paraId="4FC903FA"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0222C4B" w14:textId="7531FE8C" w:rsidR="00CA66AD" w:rsidRDefault="00CA66AD" w:rsidP="00C00F7E">
            <w:pPr>
              <w:pStyle w:val="TAC"/>
              <w:spacing w:before="20" w:after="20"/>
              <w:ind w:left="57" w:right="57"/>
              <w:jc w:val="left"/>
              <w:rPr>
                <w:rFonts w:eastAsia="PMingLiU"/>
                <w:sz w:val="20"/>
                <w:lang w:val="en-US" w:eastAsia="zh-TW"/>
              </w:rPr>
            </w:pPr>
            <w:r>
              <w:rPr>
                <w:rFonts w:eastAsia="PMingLiU"/>
                <w:sz w:val="20"/>
                <w:lang w:val="en-US" w:eastAsia="zh-TW"/>
              </w:rPr>
              <w:t>NEC</w:t>
            </w:r>
          </w:p>
        </w:tc>
        <w:tc>
          <w:tcPr>
            <w:tcW w:w="3118" w:type="dxa"/>
            <w:tcBorders>
              <w:top w:val="single" w:sz="4" w:space="0" w:color="auto"/>
              <w:left w:val="single" w:sz="4" w:space="0" w:color="auto"/>
              <w:bottom w:val="single" w:sz="4" w:space="0" w:color="auto"/>
              <w:right w:val="single" w:sz="4" w:space="0" w:color="auto"/>
            </w:tcBorders>
          </w:tcPr>
          <w:p w14:paraId="6A0A3B8B" w14:textId="10423668" w:rsidR="00CA66AD" w:rsidRDefault="00CA66AD" w:rsidP="00C00F7E">
            <w:pPr>
              <w:pStyle w:val="TAC"/>
              <w:spacing w:before="20" w:after="20"/>
              <w:ind w:left="57" w:right="57"/>
              <w:jc w:val="left"/>
              <w:rPr>
                <w:rFonts w:eastAsia="PMingLiU"/>
                <w:sz w:val="20"/>
                <w:lang w:val="en-US" w:eastAsia="zh-TW"/>
              </w:rPr>
            </w:pPr>
            <w:r>
              <w:rPr>
                <w:rFonts w:eastAsia="PMingLiU"/>
                <w:sz w:val="20"/>
                <w:lang w:val="en-US" w:eastAsia="zh-TW"/>
              </w:rPr>
              <w:t>Maxime Grau</w:t>
            </w:r>
          </w:p>
        </w:tc>
        <w:tc>
          <w:tcPr>
            <w:tcW w:w="4391" w:type="dxa"/>
            <w:tcBorders>
              <w:top w:val="single" w:sz="4" w:space="0" w:color="auto"/>
              <w:left w:val="single" w:sz="4" w:space="0" w:color="auto"/>
              <w:bottom w:val="single" w:sz="4" w:space="0" w:color="auto"/>
              <w:right w:val="single" w:sz="4" w:space="0" w:color="auto"/>
            </w:tcBorders>
          </w:tcPr>
          <w:p w14:paraId="259B3EE8" w14:textId="43E7BDAC" w:rsidR="00CA66AD" w:rsidRDefault="00CA66AD" w:rsidP="00C00F7E">
            <w:pPr>
              <w:pStyle w:val="TAC"/>
              <w:spacing w:before="20" w:after="20"/>
              <w:ind w:left="57" w:right="57"/>
              <w:jc w:val="left"/>
              <w:rPr>
                <w:rFonts w:eastAsia="PMingLiU"/>
                <w:sz w:val="20"/>
                <w:lang w:val="en-US" w:eastAsia="zh-TW"/>
              </w:rPr>
            </w:pPr>
            <w:r>
              <w:rPr>
                <w:rFonts w:eastAsia="PMingLiU"/>
                <w:sz w:val="20"/>
                <w:lang w:val="en-US" w:eastAsia="zh-TW"/>
              </w:rPr>
              <w:t>Maxime.grau@emea.nec.com</w:t>
            </w:r>
          </w:p>
        </w:tc>
      </w:tr>
      <w:tr w:rsidR="00A10DEB" w14:paraId="22170B3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8272324" w14:textId="0AC6541B" w:rsidR="00A10DEB" w:rsidRPr="00A10DEB" w:rsidRDefault="00A10DEB" w:rsidP="00A10DEB">
            <w:pPr>
              <w:pStyle w:val="TAC"/>
              <w:spacing w:before="20" w:after="20"/>
              <w:ind w:left="57" w:right="57"/>
              <w:jc w:val="left"/>
              <w:rPr>
                <w:rFonts w:eastAsia="PMingLiU"/>
                <w:sz w:val="20"/>
                <w:lang w:eastAsia="zh-TW"/>
              </w:rPr>
            </w:pPr>
            <w:r>
              <w:rPr>
                <w:rFonts w:eastAsia="Malgun Gothic" w:hint="eastAsia"/>
                <w:sz w:val="20"/>
                <w:lang w:val="en-US" w:eastAsia="ko-KR"/>
              </w:rPr>
              <w:t>L</w:t>
            </w:r>
            <w:r>
              <w:rPr>
                <w:rFonts w:eastAsia="Malgun Gothic"/>
                <w:sz w:val="20"/>
                <w:lang w:val="en-US" w:eastAsia="ko-KR"/>
              </w:rPr>
              <w:t>GE</w:t>
            </w:r>
          </w:p>
        </w:tc>
        <w:tc>
          <w:tcPr>
            <w:tcW w:w="3118" w:type="dxa"/>
            <w:tcBorders>
              <w:top w:val="single" w:sz="4" w:space="0" w:color="auto"/>
              <w:left w:val="single" w:sz="4" w:space="0" w:color="auto"/>
              <w:bottom w:val="single" w:sz="4" w:space="0" w:color="auto"/>
              <w:right w:val="single" w:sz="4" w:space="0" w:color="auto"/>
            </w:tcBorders>
          </w:tcPr>
          <w:p w14:paraId="407C0EB8" w14:textId="75953E30" w:rsidR="00A10DEB" w:rsidRDefault="00A10DEB" w:rsidP="00A10DEB">
            <w:pPr>
              <w:pStyle w:val="TAC"/>
              <w:spacing w:before="20" w:after="20"/>
              <w:ind w:left="57" w:right="57"/>
              <w:jc w:val="left"/>
              <w:rPr>
                <w:rFonts w:eastAsia="PMingLiU"/>
                <w:sz w:val="20"/>
                <w:lang w:val="en-US" w:eastAsia="zh-TW"/>
              </w:rPr>
            </w:pPr>
            <w:r>
              <w:rPr>
                <w:rFonts w:eastAsia="Malgun Gothic" w:hint="eastAsia"/>
                <w:sz w:val="20"/>
                <w:lang w:val="en-US" w:eastAsia="ko-KR"/>
              </w:rPr>
              <w:t>H</w:t>
            </w:r>
            <w:r>
              <w:rPr>
                <w:rFonts w:eastAsia="Malgun Gothic"/>
                <w:sz w:val="20"/>
                <w:lang w:val="en-US" w:eastAsia="ko-KR"/>
              </w:rPr>
              <w:t>an Cha</w:t>
            </w:r>
          </w:p>
        </w:tc>
        <w:tc>
          <w:tcPr>
            <w:tcW w:w="4391" w:type="dxa"/>
            <w:tcBorders>
              <w:top w:val="single" w:sz="4" w:space="0" w:color="auto"/>
              <w:left w:val="single" w:sz="4" w:space="0" w:color="auto"/>
              <w:bottom w:val="single" w:sz="4" w:space="0" w:color="auto"/>
              <w:right w:val="single" w:sz="4" w:space="0" w:color="auto"/>
            </w:tcBorders>
          </w:tcPr>
          <w:p w14:paraId="724D7F3C" w14:textId="797FA1FB" w:rsidR="00A10DEB" w:rsidRDefault="00A10DEB" w:rsidP="00A10DEB">
            <w:pPr>
              <w:pStyle w:val="TAC"/>
              <w:spacing w:before="20" w:after="20"/>
              <w:ind w:left="57" w:right="57"/>
              <w:jc w:val="left"/>
              <w:rPr>
                <w:rFonts w:eastAsia="PMingLiU"/>
                <w:sz w:val="20"/>
                <w:lang w:val="en-US" w:eastAsia="zh-TW"/>
              </w:rPr>
            </w:pPr>
            <w:r>
              <w:rPr>
                <w:rFonts w:eastAsia="Malgun Gothic"/>
                <w:sz w:val="20"/>
                <w:lang w:val="en-US" w:eastAsia="ko-KR"/>
              </w:rPr>
              <w:t>han.cha@lge.com</w:t>
            </w:r>
          </w:p>
        </w:tc>
      </w:tr>
    </w:tbl>
    <w:p w14:paraId="470FECF1" w14:textId="77777777" w:rsidR="00495FA5" w:rsidRDefault="00495FA5">
      <w:pPr>
        <w:pStyle w:val="EmailDiscussion2"/>
        <w:ind w:left="0" w:firstLine="0"/>
        <w:rPr>
          <w:u w:val="single"/>
        </w:rPr>
      </w:pPr>
    </w:p>
    <w:p w14:paraId="470FECF2" w14:textId="77777777" w:rsidR="00495FA5" w:rsidRDefault="007C7346">
      <w:pPr>
        <w:pStyle w:val="Heading1"/>
      </w:pPr>
      <w:r>
        <w:t>Discussion</w:t>
      </w:r>
    </w:p>
    <w:p w14:paraId="470FECF3" w14:textId="77777777" w:rsidR="00495FA5" w:rsidRDefault="007C7346">
      <w:r>
        <w:t>As specified in TS 38.101-5 [1], NTN satellite operating band is assigned with different frequency band numbers than TN frequency band numbers: n255 and n256. Even though the frequency bands used for TN and NTN are overlapped, i.e. n255 overlaps with n24, n256 overlaps with n65, UE can know a neighbour cell is NTN by the indicated frequency band in SIB3/4</w:t>
      </w:r>
      <w:r>
        <w:rPr>
          <w:i/>
        </w:rPr>
        <w:t>.</w:t>
      </w:r>
    </w:p>
    <w:p w14:paraId="470FECF4" w14:textId="77777777" w:rsidR="00495FA5" w:rsidRDefault="007C7346">
      <w:r>
        <w:t>For HAPS, frequency band n1 can be applied as specified in TS 38.104 [2]. Both TN and HAPS can operate on frequency band n1. In this case, UE cannot distinguish TN and NTN (HAPS) neighbour cells by the frequency band number, which may have impacts on neighbour cell measurement for cell reselection.</w:t>
      </w:r>
    </w:p>
    <w:p w14:paraId="470FECF5" w14:textId="77777777" w:rsidR="00495FA5" w:rsidRDefault="00495F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76"/>
        <w:gridCol w:w="2877"/>
      </w:tblGrid>
      <w:tr w:rsidR="00495FA5" w14:paraId="470FECFA" w14:textId="77777777">
        <w:trPr>
          <w:cantSplit/>
          <w:jc w:val="center"/>
        </w:trPr>
        <w:tc>
          <w:tcPr>
            <w:tcW w:w="1242" w:type="dxa"/>
            <w:shd w:val="clear" w:color="auto" w:fill="auto"/>
          </w:tcPr>
          <w:p w14:paraId="470FECF6" w14:textId="77777777" w:rsidR="00495FA5" w:rsidRDefault="007C7346">
            <w:pPr>
              <w:pStyle w:val="TAH"/>
              <w:rPr>
                <w:rFonts w:eastAsia="Yu Mincho"/>
              </w:rPr>
            </w:pPr>
            <w:r>
              <w:lastRenderedPageBreak/>
              <w:t xml:space="preserve">NR </w:t>
            </w:r>
            <w:r>
              <w:rPr>
                <w:i/>
              </w:rPr>
              <w:t>operating band</w:t>
            </w:r>
          </w:p>
        </w:tc>
        <w:tc>
          <w:tcPr>
            <w:tcW w:w="2876" w:type="dxa"/>
            <w:shd w:val="clear" w:color="auto" w:fill="auto"/>
          </w:tcPr>
          <w:p w14:paraId="470FECF7" w14:textId="77777777" w:rsidR="00495FA5" w:rsidRDefault="007C7346">
            <w:pPr>
              <w:pStyle w:val="TAH"/>
              <w:rPr>
                <w:rFonts w:eastAsia="Yu Mincho"/>
                <w:vertAlign w:val="subscript"/>
              </w:rPr>
            </w:pPr>
            <w:r>
              <w:rPr>
                <w:rFonts w:eastAsia="Yu Mincho"/>
              </w:rPr>
              <w:t>Uplink MHz / NR-ARFCN</w:t>
            </w:r>
          </w:p>
          <w:p w14:paraId="470FECF8" w14:textId="77777777" w:rsidR="00495FA5" w:rsidRDefault="007C7346">
            <w:pPr>
              <w:pStyle w:val="TAH"/>
              <w:rPr>
                <w:rFonts w:eastAsia="Yu Mincho"/>
              </w:rPr>
            </w:pPr>
            <w:r>
              <w:rPr>
                <w:rFonts w:eastAsia="Yu Mincho"/>
              </w:rPr>
              <w:t>(First – &lt;Step size&gt; – Last)</w:t>
            </w:r>
          </w:p>
        </w:tc>
        <w:tc>
          <w:tcPr>
            <w:tcW w:w="2877" w:type="dxa"/>
            <w:shd w:val="clear" w:color="auto" w:fill="auto"/>
          </w:tcPr>
          <w:p w14:paraId="470FECF9" w14:textId="77777777" w:rsidR="00495FA5" w:rsidRDefault="007C7346">
            <w:pPr>
              <w:pStyle w:val="TAH"/>
              <w:rPr>
                <w:rFonts w:eastAsia="Yu Mincho"/>
              </w:rPr>
            </w:pPr>
            <w:r>
              <w:rPr>
                <w:rFonts w:eastAsia="Yu Mincho"/>
              </w:rPr>
              <w:t>Downlink MHz / NR-ARFCN (First – &lt;Step size&gt; – Last)</w:t>
            </w:r>
          </w:p>
        </w:tc>
      </w:tr>
      <w:tr w:rsidR="00495FA5" w14:paraId="470FED00" w14:textId="77777777">
        <w:trPr>
          <w:cantSplit/>
          <w:jc w:val="center"/>
        </w:trPr>
        <w:tc>
          <w:tcPr>
            <w:tcW w:w="1242" w:type="dxa"/>
            <w:tcBorders>
              <w:top w:val="single" w:sz="4" w:space="0" w:color="auto"/>
              <w:left w:val="single" w:sz="4" w:space="0" w:color="auto"/>
              <w:bottom w:val="single" w:sz="4" w:space="0" w:color="auto"/>
              <w:right w:val="single" w:sz="4" w:space="0" w:color="auto"/>
            </w:tcBorders>
            <w:shd w:val="clear" w:color="auto" w:fill="auto"/>
          </w:tcPr>
          <w:p w14:paraId="470FECFB" w14:textId="77777777" w:rsidR="00495FA5" w:rsidRDefault="007C7346">
            <w:pPr>
              <w:pStyle w:val="TAH"/>
              <w:rPr>
                <w:b w:val="0"/>
              </w:rPr>
            </w:pPr>
            <w:r>
              <w:rPr>
                <w:b w:val="0"/>
              </w:rPr>
              <w:t>n1</w:t>
            </w:r>
          </w:p>
        </w:tc>
        <w:tc>
          <w:tcPr>
            <w:tcW w:w="2876" w:type="dxa"/>
            <w:tcBorders>
              <w:top w:val="single" w:sz="4" w:space="0" w:color="auto"/>
              <w:left w:val="single" w:sz="4" w:space="0" w:color="auto"/>
              <w:bottom w:val="single" w:sz="4" w:space="0" w:color="auto"/>
              <w:right w:val="single" w:sz="4" w:space="0" w:color="auto"/>
            </w:tcBorders>
            <w:shd w:val="clear" w:color="auto" w:fill="auto"/>
          </w:tcPr>
          <w:p w14:paraId="470FECFC" w14:textId="77777777" w:rsidR="00495FA5" w:rsidRDefault="007C7346">
            <w:pPr>
              <w:pStyle w:val="TAH"/>
              <w:rPr>
                <w:b w:val="0"/>
              </w:rPr>
            </w:pPr>
            <w:r>
              <w:rPr>
                <w:b w:val="0"/>
              </w:rPr>
              <w:t>1920 MHz – 1980 MHz</w:t>
            </w:r>
          </w:p>
          <w:p w14:paraId="470FECFD" w14:textId="77777777" w:rsidR="00495FA5" w:rsidRDefault="007C7346">
            <w:pPr>
              <w:pStyle w:val="TAH"/>
              <w:rPr>
                <w:rFonts w:eastAsia="Yu Mincho"/>
                <w:b w:val="0"/>
              </w:rPr>
            </w:pPr>
            <w:r>
              <w:rPr>
                <w:b w:val="0"/>
              </w:rPr>
              <w:t>384000</w:t>
            </w:r>
            <w:r>
              <w:rPr>
                <w:rFonts w:eastAsia="Yu Mincho"/>
                <w:b w:val="0"/>
              </w:rPr>
              <w:t xml:space="preserve"> – &lt;20&gt; – 396000</w:t>
            </w:r>
          </w:p>
        </w:tc>
        <w:tc>
          <w:tcPr>
            <w:tcW w:w="2877" w:type="dxa"/>
            <w:tcBorders>
              <w:top w:val="single" w:sz="4" w:space="0" w:color="auto"/>
              <w:left w:val="single" w:sz="4" w:space="0" w:color="auto"/>
              <w:bottom w:val="single" w:sz="4" w:space="0" w:color="auto"/>
              <w:right w:val="single" w:sz="4" w:space="0" w:color="auto"/>
            </w:tcBorders>
            <w:shd w:val="clear" w:color="auto" w:fill="auto"/>
          </w:tcPr>
          <w:p w14:paraId="470FECFE" w14:textId="77777777" w:rsidR="00495FA5" w:rsidRDefault="007C7346">
            <w:pPr>
              <w:pStyle w:val="TAH"/>
              <w:rPr>
                <w:b w:val="0"/>
              </w:rPr>
            </w:pPr>
            <w:r>
              <w:rPr>
                <w:b w:val="0"/>
              </w:rPr>
              <w:t>2110 MHz – 2170 MHz</w:t>
            </w:r>
          </w:p>
          <w:p w14:paraId="470FECFF" w14:textId="77777777" w:rsidR="00495FA5" w:rsidRDefault="007C7346">
            <w:pPr>
              <w:pStyle w:val="TAH"/>
              <w:rPr>
                <w:rFonts w:eastAsia="Yu Mincho"/>
                <w:b w:val="0"/>
              </w:rPr>
            </w:pPr>
            <w:r>
              <w:rPr>
                <w:b w:val="0"/>
              </w:rPr>
              <w:t>422000</w:t>
            </w:r>
            <w:r>
              <w:rPr>
                <w:rFonts w:eastAsia="Yu Mincho"/>
                <w:b w:val="0"/>
              </w:rPr>
              <w:t xml:space="preserve"> – &lt;20&gt; – 434000</w:t>
            </w:r>
          </w:p>
        </w:tc>
      </w:tr>
      <w:tr w:rsidR="00495FA5" w14:paraId="470FED04" w14:textId="77777777">
        <w:trPr>
          <w:cantSplit/>
          <w:jc w:val="center"/>
        </w:trPr>
        <w:tc>
          <w:tcPr>
            <w:tcW w:w="1242" w:type="dxa"/>
            <w:tcBorders>
              <w:top w:val="single" w:sz="4" w:space="0" w:color="auto"/>
              <w:left w:val="single" w:sz="4" w:space="0" w:color="auto"/>
              <w:bottom w:val="single" w:sz="4" w:space="0" w:color="auto"/>
              <w:right w:val="single" w:sz="4" w:space="0" w:color="auto"/>
            </w:tcBorders>
            <w:shd w:val="clear" w:color="auto" w:fill="auto"/>
          </w:tcPr>
          <w:p w14:paraId="470FED01" w14:textId="77777777" w:rsidR="00495FA5" w:rsidRDefault="007C7346">
            <w:pPr>
              <w:pStyle w:val="TAH"/>
              <w:rPr>
                <w:b w:val="0"/>
              </w:rPr>
            </w:pPr>
            <w:r>
              <w:rPr>
                <w:b w:val="0"/>
              </w:rPr>
              <w:t>n24</w:t>
            </w:r>
          </w:p>
        </w:tc>
        <w:tc>
          <w:tcPr>
            <w:tcW w:w="2876" w:type="dxa"/>
            <w:tcBorders>
              <w:top w:val="single" w:sz="4" w:space="0" w:color="auto"/>
              <w:left w:val="single" w:sz="4" w:space="0" w:color="auto"/>
              <w:bottom w:val="single" w:sz="4" w:space="0" w:color="auto"/>
              <w:right w:val="single" w:sz="4" w:space="0" w:color="auto"/>
            </w:tcBorders>
            <w:shd w:val="clear" w:color="auto" w:fill="auto"/>
          </w:tcPr>
          <w:p w14:paraId="470FED02" w14:textId="77777777" w:rsidR="00495FA5" w:rsidRDefault="007C7346">
            <w:pPr>
              <w:pStyle w:val="TAH"/>
              <w:rPr>
                <w:rFonts w:eastAsia="Yu Mincho"/>
                <w:b w:val="0"/>
              </w:rPr>
            </w:pPr>
            <w:r>
              <w:rPr>
                <w:rFonts w:eastAsia="Yu Mincho"/>
                <w:b w:val="0"/>
              </w:rPr>
              <w:t>1626.5 MHz – 1660.5 MHz</w:t>
            </w:r>
            <w:r>
              <w:rPr>
                <w:rFonts w:eastAsia="Yu Mincho"/>
                <w:b w:val="0"/>
              </w:rPr>
              <w:br/>
              <w:t>325300 –&lt; 20 &gt;– 332100</w:t>
            </w:r>
          </w:p>
        </w:tc>
        <w:tc>
          <w:tcPr>
            <w:tcW w:w="2877" w:type="dxa"/>
            <w:tcBorders>
              <w:top w:val="single" w:sz="4" w:space="0" w:color="auto"/>
              <w:left w:val="single" w:sz="4" w:space="0" w:color="auto"/>
              <w:bottom w:val="single" w:sz="4" w:space="0" w:color="auto"/>
              <w:right w:val="single" w:sz="4" w:space="0" w:color="auto"/>
            </w:tcBorders>
            <w:shd w:val="clear" w:color="auto" w:fill="auto"/>
          </w:tcPr>
          <w:p w14:paraId="470FED03" w14:textId="77777777" w:rsidR="00495FA5" w:rsidRDefault="007C7346">
            <w:pPr>
              <w:pStyle w:val="TAH"/>
              <w:rPr>
                <w:rFonts w:eastAsia="Yu Mincho"/>
                <w:b w:val="0"/>
              </w:rPr>
            </w:pPr>
            <w:r>
              <w:rPr>
                <w:rFonts w:eastAsia="Yu Mincho"/>
                <w:b w:val="0"/>
              </w:rPr>
              <w:t>1525 MHz – 1559 MHz</w:t>
            </w:r>
            <w:r>
              <w:rPr>
                <w:rFonts w:eastAsia="Yu Mincho"/>
                <w:b w:val="0"/>
              </w:rPr>
              <w:br/>
              <w:t>305000 –&lt; 20 &gt;– 311800</w:t>
            </w:r>
          </w:p>
        </w:tc>
      </w:tr>
      <w:tr w:rsidR="00495FA5" w14:paraId="470FED0A" w14:textId="77777777">
        <w:trPr>
          <w:cantSplit/>
          <w:jc w:val="center"/>
        </w:trPr>
        <w:tc>
          <w:tcPr>
            <w:tcW w:w="1242" w:type="dxa"/>
            <w:shd w:val="clear" w:color="auto" w:fill="auto"/>
          </w:tcPr>
          <w:p w14:paraId="470FED05" w14:textId="77777777" w:rsidR="00495FA5" w:rsidRDefault="007C7346">
            <w:pPr>
              <w:pStyle w:val="TAH"/>
              <w:rPr>
                <w:b w:val="0"/>
              </w:rPr>
            </w:pPr>
            <w:r>
              <w:rPr>
                <w:b w:val="0"/>
                <w:lang w:eastAsia="en-US"/>
              </w:rPr>
              <w:t>n255</w:t>
            </w:r>
          </w:p>
        </w:tc>
        <w:tc>
          <w:tcPr>
            <w:tcW w:w="2876" w:type="dxa"/>
            <w:shd w:val="clear" w:color="auto" w:fill="auto"/>
          </w:tcPr>
          <w:p w14:paraId="470FED06" w14:textId="77777777" w:rsidR="00495FA5" w:rsidRDefault="007C7346">
            <w:pPr>
              <w:pStyle w:val="TAH"/>
              <w:rPr>
                <w:b w:val="0"/>
                <w:lang w:eastAsia="en-US"/>
              </w:rPr>
            </w:pPr>
            <w:r>
              <w:rPr>
                <w:b w:val="0"/>
              </w:rPr>
              <w:t>1626.5 MHz – 1660.5 MHz</w:t>
            </w:r>
          </w:p>
          <w:p w14:paraId="470FED07" w14:textId="77777777" w:rsidR="00495FA5" w:rsidRDefault="007C7346">
            <w:pPr>
              <w:pStyle w:val="TAH"/>
              <w:rPr>
                <w:b w:val="0"/>
              </w:rPr>
            </w:pPr>
            <w:r>
              <w:rPr>
                <w:b w:val="0"/>
                <w:lang w:eastAsia="en-US"/>
              </w:rPr>
              <w:t>325300 – &lt;20&gt; – 332100</w:t>
            </w:r>
          </w:p>
        </w:tc>
        <w:tc>
          <w:tcPr>
            <w:tcW w:w="2877" w:type="dxa"/>
            <w:shd w:val="clear" w:color="auto" w:fill="auto"/>
          </w:tcPr>
          <w:p w14:paraId="470FED08" w14:textId="77777777" w:rsidR="00495FA5" w:rsidRDefault="007C7346">
            <w:pPr>
              <w:pStyle w:val="TAH"/>
              <w:rPr>
                <w:b w:val="0"/>
                <w:lang w:eastAsia="en-US"/>
              </w:rPr>
            </w:pPr>
            <w:r>
              <w:rPr>
                <w:b w:val="0"/>
              </w:rPr>
              <w:t>1525 MHz – 1559</w:t>
            </w:r>
            <w:r>
              <w:rPr>
                <w:rFonts w:hint="eastAsia"/>
                <w:b w:val="0"/>
              </w:rPr>
              <w:t xml:space="preserve"> </w:t>
            </w:r>
            <w:r>
              <w:rPr>
                <w:b w:val="0"/>
              </w:rPr>
              <w:t>MHz</w:t>
            </w:r>
          </w:p>
          <w:p w14:paraId="470FED09" w14:textId="77777777" w:rsidR="00495FA5" w:rsidRDefault="007C7346">
            <w:pPr>
              <w:pStyle w:val="TAH"/>
              <w:rPr>
                <w:b w:val="0"/>
              </w:rPr>
            </w:pPr>
            <w:r>
              <w:rPr>
                <w:b w:val="0"/>
                <w:lang w:eastAsia="en-US"/>
              </w:rPr>
              <w:t>305000 – &lt;20&gt; – 311800</w:t>
            </w:r>
          </w:p>
        </w:tc>
      </w:tr>
      <w:tr w:rsidR="00495FA5" w14:paraId="470FED0E" w14:textId="77777777">
        <w:trPr>
          <w:cantSplit/>
          <w:jc w:val="center"/>
        </w:trPr>
        <w:tc>
          <w:tcPr>
            <w:tcW w:w="1242" w:type="dxa"/>
            <w:shd w:val="clear" w:color="auto" w:fill="auto"/>
          </w:tcPr>
          <w:p w14:paraId="470FED0B" w14:textId="77777777" w:rsidR="00495FA5" w:rsidRDefault="007C7346">
            <w:pPr>
              <w:pStyle w:val="TAC"/>
              <w:rPr>
                <w:rFonts w:eastAsia="Yu Mincho"/>
              </w:rPr>
            </w:pPr>
            <w:r>
              <w:t>n65</w:t>
            </w:r>
          </w:p>
        </w:tc>
        <w:tc>
          <w:tcPr>
            <w:tcW w:w="2876" w:type="dxa"/>
            <w:shd w:val="clear" w:color="auto" w:fill="auto"/>
            <w:vAlign w:val="bottom"/>
          </w:tcPr>
          <w:p w14:paraId="470FED0C" w14:textId="77777777" w:rsidR="00495FA5" w:rsidRDefault="007C7346">
            <w:pPr>
              <w:pStyle w:val="TAC"/>
              <w:rPr>
                <w:rFonts w:eastAsia="Yu Mincho"/>
              </w:rPr>
            </w:pPr>
            <w:r>
              <w:t>1920 MHz – 2010 MHz</w:t>
            </w:r>
            <w:r>
              <w:br/>
              <w:t>384000 –&lt; 20 &gt;– 402000</w:t>
            </w:r>
          </w:p>
        </w:tc>
        <w:tc>
          <w:tcPr>
            <w:tcW w:w="2877" w:type="dxa"/>
            <w:shd w:val="clear" w:color="auto" w:fill="auto"/>
            <w:vAlign w:val="bottom"/>
          </w:tcPr>
          <w:p w14:paraId="470FED0D" w14:textId="77777777" w:rsidR="00495FA5" w:rsidRDefault="007C7346">
            <w:pPr>
              <w:pStyle w:val="TAC"/>
              <w:rPr>
                <w:rFonts w:eastAsia="Yu Mincho"/>
              </w:rPr>
            </w:pPr>
            <w:r>
              <w:t>2110 MHz – 2200 MHz</w:t>
            </w:r>
            <w:r>
              <w:br/>
              <w:t>422000 –&lt; 20 &gt;– 440000</w:t>
            </w:r>
          </w:p>
        </w:tc>
      </w:tr>
      <w:tr w:rsidR="00495FA5" w14:paraId="470FED14" w14:textId="77777777">
        <w:trPr>
          <w:cantSplit/>
          <w:jc w:val="center"/>
        </w:trPr>
        <w:tc>
          <w:tcPr>
            <w:tcW w:w="1242" w:type="dxa"/>
            <w:shd w:val="clear" w:color="auto" w:fill="auto"/>
          </w:tcPr>
          <w:p w14:paraId="470FED0F" w14:textId="77777777" w:rsidR="00495FA5" w:rsidRDefault="007C7346">
            <w:pPr>
              <w:pStyle w:val="TAC"/>
            </w:pPr>
            <w:r>
              <w:rPr>
                <w:lang w:eastAsia="en-US"/>
              </w:rPr>
              <w:t>n256</w:t>
            </w:r>
          </w:p>
        </w:tc>
        <w:tc>
          <w:tcPr>
            <w:tcW w:w="2876" w:type="dxa"/>
            <w:shd w:val="clear" w:color="auto" w:fill="auto"/>
          </w:tcPr>
          <w:p w14:paraId="470FED10" w14:textId="77777777" w:rsidR="00495FA5" w:rsidRDefault="007C7346">
            <w:pPr>
              <w:pStyle w:val="TAC"/>
              <w:rPr>
                <w:lang w:eastAsia="en-US"/>
              </w:rPr>
            </w:pPr>
            <w:r>
              <w:t>1980</w:t>
            </w:r>
            <w:r>
              <w:rPr>
                <w:rFonts w:hint="eastAsia"/>
                <w:lang w:val="en-US"/>
              </w:rPr>
              <w:t>MHz</w:t>
            </w:r>
            <w:r>
              <w:t xml:space="preserve"> – 2010 MHz</w:t>
            </w:r>
          </w:p>
          <w:p w14:paraId="470FED11" w14:textId="77777777" w:rsidR="00495FA5" w:rsidRDefault="007C7346">
            <w:pPr>
              <w:pStyle w:val="TAC"/>
            </w:pPr>
            <w:r>
              <w:rPr>
                <w:lang w:eastAsia="en-US"/>
              </w:rPr>
              <w:t>396000 – &lt;20&gt; – 402000</w:t>
            </w:r>
          </w:p>
        </w:tc>
        <w:tc>
          <w:tcPr>
            <w:tcW w:w="2877" w:type="dxa"/>
            <w:shd w:val="clear" w:color="auto" w:fill="auto"/>
          </w:tcPr>
          <w:p w14:paraId="470FED12" w14:textId="77777777" w:rsidR="00495FA5" w:rsidRDefault="007C7346">
            <w:pPr>
              <w:pStyle w:val="TAC"/>
              <w:rPr>
                <w:lang w:eastAsia="en-US"/>
              </w:rPr>
            </w:pPr>
            <w:r>
              <w:t>2170 MHz</w:t>
            </w:r>
            <w:r>
              <w:rPr>
                <w:rFonts w:hint="eastAsia"/>
                <w:lang w:val="en-US"/>
              </w:rPr>
              <w:t xml:space="preserve"> </w:t>
            </w:r>
            <w:r>
              <w:t>–</w:t>
            </w:r>
            <w:r>
              <w:rPr>
                <w:rFonts w:hint="eastAsia"/>
                <w:lang w:val="en-US"/>
              </w:rPr>
              <w:t xml:space="preserve"> </w:t>
            </w:r>
            <w:r>
              <w:t>2200 MHz</w:t>
            </w:r>
          </w:p>
          <w:p w14:paraId="470FED13" w14:textId="77777777" w:rsidR="00495FA5" w:rsidRDefault="007C7346">
            <w:pPr>
              <w:pStyle w:val="TAC"/>
            </w:pPr>
            <w:r>
              <w:rPr>
                <w:lang w:eastAsia="en-US"/>
              </w:rPr>
              <w:t>434000 – &lt;20&gt; – 440000</w:t>
            </w:r>
          </w:p>
        </w:tc>
      </w:tr>
    </w:tbl>
    <w:p w14:paraId="470FED15" w14:textId="77777777" w:rsidR="00495FA5" w:rsidRDefault="00495FA5"/>
    <w:p w14:paraId="470FED16" w14:textId="77777777" w:rsidR="00495FA5" w:rsidRDefault="007C7346">
      <w:r>
        <w:t>R2-2303736 and R2-2303766 discussed this issue.</w:t>
      </w:r>
    </w:p>
    <w:p w14:paraId="470FED17" w14:textId="77777777" w:rsidR="00495FA5" w:rsidRDefault="00495FA5"/>
    <w:p w14:paraId="470FED18" w14:textId="77777777" w:rsidR="00495FA5" w:rsidRDefault="007C7346">
      <w:pPr>
        <w:rPr>
          <w:b/>
        </w:rPr>
      </w:pPr>
      <w:r>
        <w:rPr>
          <w:b/>
        </w:rPr>
        <w:t xml:space="preserve">Case 1: when camping on a TN cell </w:t>
      </w:r>
    </w:p>
    <w:p w14:paraId="470FED19" w14:textId="77777777" w:rsidR="00495FA5" w:rsidRDefault="007C7346">
      <w:r>
        <w:t>When camping on an TN cell, idle/</w:t>
      </w:r>
      <w:proofErr w:type="spellStart"/>
      <w:r>
        <w:t>inative</w:t>
      </w:r>
      <w:proofErr w:type="spellEnd"/>
      <w:r>
        <w:t xml:space="preserve"> UE obtains its neighbour cell information only from SIB3/4. TN cell does not broadcast SIB19. Without NTN-specific assistance information, a UE may not be able to measure an NTN neighbour cell leading to restricted TN to NTN mobility in RRC_IDLE/INACTIVE. Therefore, a TN cell needs to provide satellite assistance information in System Information. The proposed solution is that TN cell broadcasts </w:t>
      </w:r>
      <w:r>
        <w:rPr>
          <w:i/>
          <w:iCs/>
        </w:rPr>
        <w:t>NTN-config-r17</w:t>
      </w:r>
      <w:r>
        <w:t xml:space="preserve"> in SIB3/SIB4 for NTN neighbour cells. </w:t>
      </w:r>
    </w:p>
    <w:p w14:paraId="470FED1A" w14:textId="77777777" w:rsidR="00495FA5" w:rsidRDefault="007C7346">
      <w:pPr>
        <w:jc w:val="left"/>
        <w:rPr>
          <w:rFonts w:cs="Arial"/>
          <w:b/>
          <w:bCs/>
          <w:lang w:val="en-US"/>
        </w:rPr>
      </w:pPr>
      <w:r>
        <w:rPr>
          <w:rFonts w:cs="Arial"/>
          <w:b/>
          <w:bCs/>
        </w:rPr>
        <w:t>Q</w:t>
      </w:r>
      <w:r>
        <w:rPr>
          <w:rFonts w:eastAsia="SimSun" w:cs="Arial" w:hint="eastAsia"/>
          <w:b/>
          <w:bCs/>
          <w:lang w:val="en-US"/>
        </w:rPr>
        <w:t>1</w:t>
      </w:r>
      <w:r>
        <w:rPr>
          <w:rFonts w:cs="Arial"/>
          <w:b/>
          <w:bCs/>
        </w:rPr>
        <w:t>) Do you agree in TN cell SIB3/SIB4 NTN-config-r17 is provided for NTN neighbour cells?</w:t>
      </w:r>
    </w:p>
    <w:tbl>
      <w:tblPr>
        <w:tblStyle w:val="TableGrid"/>
        <w:tblW w:w="9713" w:type="dxa"/>
        <w:tblLayout w:type="fixed"/>
        <w:tblLook w:val="04A0" w:firstRow="1" w:lastRow="0" w:firstColumn="1" w:lastColumn="0" w:noHBand="0" w:noVBand="1"/>
      </w:tblPr>
      <w:tblGrid>
        <w:gridCol w:w="1317"/>
        <w:gridCol w:w="1316"/>
        <w:gridCol w:w="7080"/>
      </w:tblGrid>
      <w:tr w:rsidR="00495FA5" w14:paraId="470FED1E" w14:textId="77777777">
        <w:tc>
          <w:tcPr>
            <w:tcW w:w="1317" w:type="dxa"/>
            <w:shd w:val="clear" w:color="auto" w:fill="E7E6E6" w:themeFill="background2"/>
          </w:tcPr>
          <w:p w14:paraId="470FED1B" w14:textId="77777777" w:rsidR="00495FA5" w:rsidRDefault="007C7346">
            <w:pPr>
              <w:jc w:val="center"/>
              <w:rPr>
                <w:b/>
                <w:lang w:eastAsia="sv-SE"/>
              </w:rPr>
            </w:pPr>
            <w:r>
              <w:rPr>
                <w:b/>
                <w:lang w:eastAsia="sv-SE"/>
              </w:rPr>
              <w:t>Company</w:t>
            </w:r>
          </w:p>
        </w:tc>
        <w:tc>
          <w:tcPr>
            <w:tcW w:w="1316" w:type="dxa"/>
            <w:shd w:val="clear" w:color="auto" w:fill="E7E6E6" w:themeFill="background2"/>
          </w:tcPr>
          <w:p w14:paraId="470FED1C" w14:textId="77777777" w:rsidR="00495FA5" w:rsidRDefault="007C7346">
            <w:pPr>
              <w:jc w:val="center"/>
              <w:rPr>
                <w:rFonts w:eastAsiaTheme="minorEastAsia"/>
                <w:b/>
              </w:rPr>
            </w:pPr>
            <w:r>
              <w:rPr>
                <w:rFonts w:eastAsiaTheme="minorEastAsia"/>
                <w:b/>
              </w:rPr>
              <w:t>Yes/No</w:t>
            </w:r>
          </w:p>
        </w:tc>
        <w:tc>
          <w:tcPr>
            <w:tcW w:w="7080" w:type="dxa"/>
            <w:shd w:val="clear" w:color="auto" w:fill="E7E6E6" w:themeFill="background2"/>
          </w:tcPr>
          <w:p w14:paraId="470FED1D" w14:textId="77777777" w:rsidR="00495FA5" w:rsidRDefault="007C7346">
            <w:pPr>
              <w:jc w:val="center"/>
              <w:rPr>
                <w:b/>
                <w:i/>
                <w:iCs/>
                <w:lang w:eastAsia="sv-SE"/>
              </w:rPr>
            </w:pPr>
            <w:r>
              <w:rPr>
                <w:b/>
                <w:lang w:eastAsia="sv-SE"/>
              </w:rPr>
              <w:t xml:space="preserve">Comments </w:t>
            </w:r>
          </w:p>
        </w:tc>
      </w:tr>
      <w:tr w:rsidR="00495FA5" w14:paraId="470FED22" w14:textId="77777777">
        <w:tc>
          <w:tcPr>
            <w:tcW w:w="1317" w:type="dxa"/>
          </w:tcPr>
          <w:p w14:paraId="470FED1F" w14:textId="77777777" w:rsidR="00495FA5" w:rsidRDefault="007C7346">
            <w:pPr>
              <w:rPr>
                <w:rFonts w:eastAsiaTheme="minorEastAsia"/>
              </w:rPr>
            </w:pPr>
            <w:r>
              <w:rPr>
                <w:rFonts w:eastAsiaTheme="minorEastAsia"/>
              </w:rPr>
              <w:t>Samsung</w:t>
            </w:r>
          </w:p>
        </w:tc>
        <w:tc>
          <w:tcPr>
            <w:tcW w:w="1316" w:type="dxa"/>
          </w:tcPr>
          <w:p w14:paraId="470FED20" w14:textId="77777777" w:rsidR="00495FA5" w:rsidRDefault="007C7346">
            <w:pPr>
              <w:rPr>
                <w:rFonts w:eastAsiaTheme="minorEastAsia"/>
              </w:rPr>
            </w:pPr>
            <w:r>
              <w:rPr>
                <w:rFonts w:eastAsiaTheme="minorEastAsia"/>
              </w:rPr>
              <w:t>Yes</w:t>
            </w:r>
          </w:p>
        </w:tc>
        <w:tc>
          <w:tcPr>
            <w:tcW w:w="7080" w:type="dxa"/>
          </w:tcPr>
          <w:p w14:paraId="470FED21" w14:textId="77777777" w:rsidR="00495FA5" w:rsidRDefault="007C7346">
            <w:pPr>
              <w:rPr>
                <w:rFonts w:eastAsiaTheme="minorEastAsia"/>
              </w:rPr>
            </w:pPr>
            <w:r>
              <w:rPr>
                <w:rFonts w:eastAsiaTheme="minorEastAsia"/>
              </w:rPr>
              <w:t>NTN-config-r17 has to be provided by a TN serving cell for NTN neighbour cell measurement, otherwise UE cannot measure NTN neighbour cells. TN cell does not need to broadcast SIB19, NTN-config-r17 in SIB3/4 works.</w:t>
            </w:r>
          </w:p>
        </w:tc>
      </w:tr>
      <w:tr w:rsidR="00495FA5" w14:paraId="470FED26" w14:textId="77777777">
        <w:tc>
          <w:tcPr>
            <w:tcW w:w="1317" w:type="dxa"/>
          </w:tcPr>
          <w:p w14:paraId="470FED23" w14:textId="77777777" w:rsidR="00495FA5" w:rsidRDefault="007C7346">
            <w:pPr>
              <w:rPr>
                <w:rFonts w:eastAsiaTheme="minorEastAsia"/>
              </w:rPr>
            </w:pPr>
            <w:r>
              <w:rPr>
                <w:rFonts w:eastAsiaTheme="minorEastAsia"/>
              </w:rPr>
              <w:t>MediaTek</w:t>
            </w:r>
          </w:p>
        </w:tc>
        <w:tc>
          <w:tcPr>
            <w:tcW w:w="1316" w:type="dxa"/>
          </w:tcPr>
          <w:p w14:paraId="470FED24" w14:textId="77777777" w:rsidR="00495FA5" w:rsidRDefault="007C7346">
            <w:pPr>
              <w:rPr>
                <w:rFonts w:eastAsiaTheme="minorEastAsia"/>
              </w:rPr>
            </w:pPr>
            <w:r>
              <w:rPr>
                <w:rFonts w:eastAsiaTheme="minorEastAsia"/>
              </w:rPr>
              <w:t>Yes</w:t>
            </w:r>
          </w:p>
        </w:tc>
        <w:tc>
          <w:tcPr>
            <w:tcW w:w="7080" w:type="dxa"/>
          </w:tcPr>
          <w:p w14:paraId="470FED25" w14:textId="77777777" w:rsidR="00495FA5" w:rsidRDefault="007C7346">
            <w:pPr>
              <w:rPr>
                <w:rFonts w:eastAsiaTheme="minorEastAsia"/>
              </w:rPr>
            </w:pPr>
            <w:r>
              <w:rPr>
                <w:rFonts w:eastAsiaTheme="minorEastAsia"/>
              </w:rPr>
              <w:t>This is needed if TN-NTN mobility needs to be supported in overlapping bands.</w:t>
            </w:r>
          </w:p>
        </w:tc>
      </w:tr>
      <w:tr w:rsidR="00495FA5" w14:paraId="470FED2A" w14:textId="77777777">
        <w:tc>
          <w:tcPr>
            <w:tcW w:w="1317" w:type="dxa"/>
          </w:tcPr>
          <w:p w14:paraId="470FED27" w14:textId="77777777" w:rsidR="00495FA5" w:rsidRDefault="007C7346">
            <w:pPr>
              <w:rPr>
                <w:rFonts w:eastAsiaTheme="minorEastAsia"/>
              </w:rPr>
            </w:pPr>
            <w:r>
              <w:rPr>
                <w:rFonts w:eastAsiaTheme="minorEastAsia"/>
              </w:rPr>
              <w:t>Ericsson</w:t>
            </w:r>
          </w:p>
        </w:tc>
        <w:tc>
          <w:tcPr>
            <w:tcW w:w="1316" w:type="dxa"/>
          </w:tcPr>
          <w:p w14:paraId="470FED28" w14:textId="77777777" w:rsidR="00495FA5" w:rsidRDefault="007C7346">
            <w:pPr>
              <w:rPr>
                <w:rFonts w:eastAsiaTheme="minorEastAsia"/>
              </w:rPr>
            </w:pPr>
            <w:r>
              <w:rPr>
                <w:rFonts w:eastAsiaTheme="minorEastAsia"/>
              </w:rPr>
              <w:t>Yes</w:t>
            </w:r>
          </w:p>
        </w:tc>
        <w:tc>
          <w:tcPr>
            <w:tcW w:w="7080" w:type="dxa"/>
          </w:tcPr>
          <w:p w14:paraId="470FED29" w14:textId="77777777" w:rsidR="00495FA5" w:rsidRDefault="007C7346">
            <w:pPr>
              <w:rPr>
                <w:rFonts w:eastAsiaTheme="minorEastAsia"/>
              </w:rPr>
            </w:pPr>
            <w:r>
              <w:rPr>
                <w:rFonts w:eastAsiaTheme="minorEastAsia"/>
              </w:rPr>
              <w:t>This information is needed for a UE to measure NTN cells.</w:t>
            </w:r>
          </w:p>
        </w:tc>
      </w:tr>
      <w:tr w:rsidR="00495FA5" w14:paraId="470FED2E" w14:textId="77777777">
        <w:tc>
          <w:tcPr>
            <w:tcW w:w="1317" w:type="dxa"/>
          </w:tcPr>
          <w:p w14:paraId="470FED2B" w14:textId="77777777" w:rsidR="00495FA5" w:rsidRDefault="007C7346">
            <w:pPr>
              <w:rPr>
                <w:rFonts w:eastAsiaTheme="minorEastAsia"/>
                <w:lang w:val="en-US" w:eastAsia="ko-KR"/>
              </w:rPr>
            </w:pPr>
            <w:proofErr w:type="spellStart"/>
            <w:r>
              <w:rPr>
                <w:rFonts w:eastAsiaTheme="minorEastAsia" w:hint="eastAsia"/>
                <w:lang w:val="en-US" w:eastAsia="zh-CN"/>
              </w:rPr>
              <w:t>Transsion</w:t>
            </w:r>
            <w:proofErr w:type="spellEnd"/>
          </w:p>
        </w:tc>
        <w:tc>
          <w:tcPr>
            <w:tcW w:w="1316" w:type="dxa"/>
          </w:tcPr>
          <w:p w14:paraId="470FED2C" w14:textId="77777777" w:rsidR="00495FA5" w:rsidRDefault="007C7346">
            <w:pPr>
              <w:rPr>
                <w:rFonts w:eastAsiaTheme="minorEastAsia"/>
                <w:lang w:val="en-US" w:eastAsia="ko-KR"/>
              </w:rPr>
            </w:pPr>
            <w:r>
              <w:rPr>
                <w:rFonts w:eastAsiaTheme="minorEastAsia" w:hint="eastAsia"/>
                <w:lang w:val="en-US" w:eastAsia="zh-CN"/>
              </w:rPr>
              <w:t>Yes</w:t>
            </w:r>
          </w:p>
        </w:tc>
        <w:tc>
          <w:tcPr>
            <w:tcW w:w="7080" w:type="dxa"/>
          </w:tcPr>
          <w:p w14:paraId="470FED2D" w14:textId="77777777" w:rsidR="00495FA5" w:rsidRDefault="007C7346">
            <w:pPr>
              <w:rPr>
                <w:rFonts w:eastAsiaTheme="minorEastAsia"/>
                <w:lang w:val="en-US" w:eastAsia="ko-KR"/>
              </w:rPr>
            </w:pPr>
            <w:r>
              <w:rPr>
                <w:rFonts w:eastAsiaTheme="minorEastAsia" w:hint="eastAsia"/>
                <w:lang w:val="en-US" w:eastAsia="zh-CN"/>
              </w:rPr>
              <w:t xml:space="preserve">From TN-NTN mobility perspective, it </w:t>
            </w:r>
            <w:proofErr w:type="gramStart"/>
            <w:r>
              <w:rPr>
                <w:rFonts w:eastAsiaTheme="minorEastAsia" w:hint="eastAsia"/>
                <w:lang w:val="en-US" w:eastAsia="zh-CN"/>
              </w:rPr>
              <w:t>need</w:t>
            </w:r>
            <w:proofErr w:type="gramEnd"/>
            <w:r>
              <w:rPr>
                <w:rFonts w:eastAsiaTheme="minorEastAsia" w:hint="eastAsia"/>
                <w:lang w:val="en-US" w:eastAsia="zh-CN"/>
              </w:rPr>
              <w:t xml:space="preserve"> another means to identify whether a </w:t>
            </w:r>
            <w:proofErr w:type="spellStart"/>
            <w:r>
              <w:rPr>
                <w:rFonts w:eastAsiaTheme="minorEastAsia" w:hint="eastAsia"/>
                <w:lang w:val="en-US" w:eastAsia="zh-CN"/>
              </w:rPr>
              <w:t>neighor</w:t>
            </w:r>
            <w:proofErr w:type="spellEnd"/>
            <w:r>
              <w:rPr>
                <w:rFonts w:eastAsiaTheme="minorEastAsia" w:hint="eastAsia"/>
                <w:lang w:val="en-US" w:eastAsia="zh-CN"/>
              </w:rPr>
              <w:t xml:space="preserve"> cell is HAPS or TN.</w:t>
            </w:r>
          </w:p>
        </w:tc>
      </w:tr>
      <w:tr w:rsidR="00495FA5" w14:paraId="470FED32" w14:textId="77777777">
        <w:tc>
          <w:tcPr>
            <w:tcW w:w="1317" w:type="dxa"/>
          </w:tcPr>
          <w:p w14:paraId="470FED2F" w14:textId="77777777" w:rsidR="00495FA5" w:rsidRDefault="007C7346">
            <w:pPr>
              <w:rPr>
                <w:rFonts w:eastAsia="Malgun Gothic"/>
                <w:lang w:eastAsia="ko-KR"/>
              </w:rPr>
            </w:pPr>
            <w:r>
              <w:rPr>
                <w:rFonts w:eastAsia="Malgun Gothic"/>
                <w:lang w:eastAsia="ko-KR"/>
              </w:rPr>
              <w:t>Google</w:t>
            </w:r>
          </w:p>
        </w:tc>
        <w:tc>
          <w:tcPr>
            <w:tcW w:w="1316" w:type="dxa"/>
          </w:tcPr>
          <w:p w14:paraId="470FED30" w14:textId="77777777" w:rsidR="00495FA5" w:rsidRDefault="007C7346">
            <w:pPr>
              <w:rPr>
                <w:rFonts w:eastAsia="Malgun Gothic"/>
                <w:lang w:eastAsia="ko-KR"/>
              </w:rPr>
            </w:pPr>
            <w:r>
              <w:rPr>
                <w:rFonts w:eastAsia="Malgun Gothic"/>
                <w:lang w:eastAsia="ko-KR"/>
              </w:rPr>
              <w:t>Neutral</w:t>
            </w:r>
          </w:p>
        </w:tc>
        <w:tc>
          <w:tcPr>
            <w:tcW w:w="7080" w:type="dxa"/>
          </w:tcPr>
          <w:p w14:paraId="470FED31" w14:textId="77777777" w:rsidR="00495FA5" w:rsidRDefault="007C7346">
            <w:pPr>
              <w:rPr>
                <w:rFonts w:eastAsia="Malgun Gothic"/>
                <w:lang w:eastAsia="ko-KR"/>
              </w:rPr>
            </w:pPr>
            <w:r>
              <w:rPr>
                <w:rFonts w:eastAsia="Malgun Gothic"/>
                <w:lang w:eastAsia="ko-KR"/>
              </w:rPr>
              <w:t xml:space="preserve">If UE always prioritizes TN over NTN, then we don’t think UE needs to constantly measure the NTN cells while camping on a TN cell. If </w:t>
            </w:r>
            <w:proofErr w:type="gramStart"/>
            <w:r>
              <w:rPr>
                <w:rFonts w:eastAsia="Malgun Gothic"/>
                <w:lang w:eastAsia="ko-KR"/>
              </w:rPr>
              <w:t>a</w:t>
            </w:r>
            <w:proofErr w:type="gramEnd"/>
            <w:r>
              <w:rPr>
                <w:rFonts w:eastAsia="Malgun Gothic"/>
                <w:lang w:eastAsia="ko-KR"/>
              </w:rPr>
              <w:t xml:space="preserve"> NTN-capable UE is under the NTN coverage while losing its TN connectivity, the UE can perform cell selection from the scratch and then will be able to camp on the NTN cell.</w:t>
            </w:r>
          </w:p>
        </w:tc>
      </w:tr>
      <w:tr w:rsidR="00495FA5" w14:paraId="470FED36" w14:textId="77777777">
        <w:tc>
          <w:tcPr>
            <w:tcW w:w="1317" w:type="dxa"/>
          </w:tcPr>
          <w:p w14:paraId="470FED33" w14:textId="77777777" w:rsidR="00495FA5" w:rsidRDefault="007C7346">
            <w:pPr>
              <w:rPr>
                <w:rFonts w:eastAsiaTheme="minorEastAsia"/>
              </w:rPr>
            </w:pPr>
            <w:r>
              <w:rPr>
                <w:rFonts w:eastAsiaTheme="minorEastAsia"/>
              </w:rPr>
              <w:t>Thales</w:t>
            </w:r>
          </w:p>
        </w:tc>
        <w:tc>
          <w:tcPr>
            <w:tcW w:w="1316" w:type="dxa"/>
          </w:tcPr>
          <w:p w14:paraId="470FED34" w14:textId="77777777" w:rsidR="00495FA5" w:rsidRDefault="007C7346">
            <w:pPr>
              <w:rPr>
                <w:rFonts w:eastAsiaTheme="minorEastAsia"/>
              </w:rPr>
            </w:pPr>
            <w:r>
              <w:rPr>
                <w:rFonts w:eastAsiaTheme="minorEastAsia"/>
              </w:rPr>
              <w:t>Yes</w:t>
            </w:r>
          </w:p>
        </w:tc>
        <w:tc>
          <w:tcPr>
            <w:tcW w:w="7080" w:type="dxa"/>
          </w:tcPr>
          <w:p w14:paraId="470FED35" w14:textId="77777777" w:rsidR="00495FA5" w:rsidRDefault="007C7346">
            <w:pPr>
              <w:rPr>
                <w:rFonts w:eastAsiaTheme="minorEastAsia"/>
              </w:rPr>
            </w:pPr>
            <w:r>
              <w:rPr>
                <w:rFonts w:eastAsiaTheme="minorEastAsia"/>
              </w:rPr>
              <w:t>This information is needed for NTN-capable UEs to measure NTN cells when camping on a TN cell.</w:t>
            </w:r>
          </w:p>
        </w:tc>
      </w:tr>
      <w:tr w:rsidR="00495FA5" w14:paraId="470FED3A" w14:textId="77777777">
        <w:tc>
          <w:tcPr>
            <w:tcW w:w="1317" w:type="dxa"/>
          </w:tcPr>
          <w:p w14:paraId="470FED37" w14:textId="77777777" w:rsidR="00495FA5" w:rsidRDefault="007C7346">
            <w:pPr>
              <w:rPr>
                <w:lang w:eastAsia="sv-SE"/>
              </w:rPr>
            </w:pPr>
            <w:r>
              <w:rPr>
                <w:lang w:eastAsia="sv-SE"/>
              </w:rPr>
              <w:t>Panasonic</w:t>
            </w:r>
          </w:p>
        </w:tc>
        <w:tc>
          <w:tcPr>
            <w:tcW w:w="1316" w:type="dxa"/>
          </w:tcPr>
          <w:p w14:paraId="470FED38" w14:textId="77777777" w:rsidR="00495FA5" w:rsidRDefault="007C7346">
            <w:pPr>
              <w:rPr>
                <w:lang w:eastAsia="sv-SE"/>
              </w:rPr>
            </w:pPr>
            <w:r>
              <w:rPr>
                <w:lang w:eastAsia="sv-SE"/>
              </w:rPr>
              <w:t>Yes</w:t>
            </w:r>
          </w:p>
        </w:tc>
        <w:tc>
          <w:tcPr>
            <w:tcW w:w="7080" w:type="dxa"/>
          </w:tcPr>
          <w:p w14:paraId="470FED39" w14:textId="77777777" w:rsidR="00495FA5" w:rsidRDefault="007C7346">
            <w:pPr>
              <w:rPr>
                <w:rFonts w:eastAsiaTheme="minorEastAsia"/>
              </w:rPr>
            </w:pPr>
            <w:r>
              <w:rPr>
                <w:rFonts w:eastAsiaTheme="minorEastAsia"/>
              </w:rPr>
              <w:t>Agree to Samsung’s comment.</w:t>
            </w:r>
          </w:p>
        </w:tc>
      </w:tr>
      <w:tr w:rsidR="00495FA5" w14:paraId="470FED3E" w14:textId="77777777">
        <w:tc>
          <w:tcPr>
            <w:tcW w:w="1317" w:type="dxa"/>
          </w:tcPr>
          <w:p w14:paraId="470FED3B" w14:textId="77777777" w:rsidR="00495FA5" w:rsidRDefault="007C7346">
            <w:pPr>
              <w:rPr>
                <w:rFonts w:eastAsiaTheme="minorEastAsia"/>
                <w:lang w:val="en-US" w:eastAsia="sv-SE"/>
              </w:rPr>
            </w:pPr>
            <w:r>
              <w:rPr>
                <w:rFonts w:eastAsiaTheme="minorEastAsia"/>
                <w:lang w:val="en-US"/>
              </w:rPr>
              <w:t>CMCC</w:t>
            </w:r>
          </w:p>
        </w:tc>
        <w:tc>
          <w:tcPr>
            <w:tcW w:w="1316" w:type="dxa"/>
          </w:tcPr>
          <w:p w14:paraId="470FED3C" w14:textId="77777777" w:rsidR="00495FA5" w:rsidRDefault="007C7346">
            <w:pPr>
              <w:rPr>
                <w:rFonts w:eastAsiaTheme="minorEastAsia"/>
                <w:lang w:val="en-US" w:eastAsia="sv-SE"/>
              </w:rPr>
            </w:pPr>
            <w:r>
              <w:rPr>
                <w:rFonts w:eastAsiaTheme="minorEastAsia"/>
                <w:lang w:val="en-US"/>
              </w:rPr>
              <w:t>Yes</w:t>
            </w:r>
          </w:p>
        </w:tc>
        <w:tc>
          <w:tcPr>
            <w:tcW w:w="7080" w:type="dxa"/>
          </w:tcPr>
          <w:p w14:paraId="470FED3D" w14:textId="77777777" w:rsidR="00495FA5" w:rsidRDefault="00495FA5">
            <w:pPr>
              <w:rPr>
                <w:rFonts w:eastAsiaTheme="minorEastAsia"/>
                <w:lang w:val="en-US"/>
              </w:rPr>
            </w:pPr>
          </w:p>
        </w:tc>
      </w:tr>
      <w:tr w:rsidR="00495FA5" w14:paraId="470FED43" w14:textId="77777777">
        <w:tc>
          <w:tcPr>
            <w:tcW w:w="1317" w:type="dxa"/>
          </w:tcPr>
          <w:p w14:paraId="470FED3F" w14:textId="77777777" w:rsidR="00495FA5" w:rsidRDefault="007C7346">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70FED40" w14:textId="77777777" w:rsidR="00495FA5" w:rsidRDefault="007C7346">
            <w:pPr>
              <w:rPr>
                <w:rFonts w:eastAsiaTheme="minorEastAsia"/>
                <w:lang w:eastAsia="zh-CN"/>
              </w:rPr>
            </w:pPr>
            <w:r>
              <w:rPr>
                <w:rFonts w:eastAsiaTheme="minorEastAsia" w:hint="eastAsia"/>
                <w:lang w:eastAsia="zh-CN"/>
              </w:rPr>
              <w:t>N</w:t>
            </w:r>
            <w:r>
              <w:rPr>
                <w:rFonts w:eastAsiaTheme="minorEastAsia"/>
                <w:lang w:eastAsia="zh-CN"/>
              </w:rPr>
              <w:t>o with comments</w:t>
            </w:r>
          </w:p>
        </w:tc>
        <w:tc>
          <w:tcPr>
            <w:tcW w:w="7080" w:type="dxa"/>
          </w:tcPr>
          <w:p w14:paraId="470FED41" w14:textId="77777777" w:rsidR="00495FA5" w:rsidRDefault="007C7346">
            <w:pPr>
              <w:rPr>
                <w:rFonts w:eastAsiaTheme="minorEastAsia"/>
                <w:lang w:eastAsia="zh-CN"/>
              </w:rPr>
            </w:pPr>
            <w:r>
              <w:rPr>
                <w:rFonts w:eastAsiaTheme="minorEastAsia"/>
                <w:lang w:eastAsia="zh-CN"/>
              </w:rPr>
              <w:t>We think the above solution is an</w:t>
            </w:r>
            <w:r>
              <w:t xml:space="preserve"> </w:t>
            </w:r>
            <w:r>
              <w:rPr>
                <w:rFonts w:eastAsiaTheme="minorEastAsia"/>
                <w:lang w:eastAsia="zh-CN"/>
              </w:rPr>
              <w:t xml:space="preserve">optimization. As what </w:t>
            </w:r>
            <w:r>
              <w:rPr>
                <w:rFonts w:eastAsiaTheme="minorEastAsia" w:hint="eastAsia"/>
                <w:lang w:eastAsia="zh-CN"/>
              </w:rPr>
              <w:t>Go</w:t>
            </w:r>
            <w:r>
              <w:rPr>
                <w:rFonts w:eastAsiaTheme="minorEastAsia"/>
                <w:lang w:eastAsia="zh-CN"/>
              </w:rPr>
              <w:t>o</w:t>
            </w:r>
            <w:r>
              <w:rPr>
                <w:rFonts w:eastAsiaTheme="minorEastAsia" w:hint="eastAsia"/>
                <w:lang w:eastAsia="zh-CN"/>
              </w:rPr>
              <w:t>gle</w:t>
            </w:r>
            <w:r>
              <w:rPr>
                <w:rFonts w:eastAsiaTheme="minorEastAsia"/>
                <w:lang w:eastAsia="zh-CN"/>
              </w:rPr>
              <w:t xml:space="preserve"> commented above, the UE can move from TN to NTN</w:t>
            </w:r>
            <w:r>
              <w:rPr>
                <w:rFonts w:eastAsiaTheme="minorEastAsia" w:hint="eastAsia"/>
                <w:lang w:eastAsia="zh-CN"/>
              </w:rPr>
              <w:t xml:space="preserve"> </w:t>
            </w:r>
            <w:r>
              <w:rPr>
                <w:rFonts w:eastAsiaTheme="minorEastAsia"/>
                <w:lang w:eastAsia="zh-CN"/>
              </w:rPr>
              <w:t xml:space="preserve">based on the existing mechanism: </w:t>
            </w:r>
            <w:r>
              <w:rPr>
                <w:rFonts w:eastAsiaTheme="minorEastAsia" w:hint="eastAsia"/>
                <w:lang w:eastAsia="zh-CN"/>
              </w:rPr>
              <w:t>I</w:t>
            </w:r>
            <w:r>
              <w:rPr>
                <w:rFonts w:eastAsiaTheme="minorEastAsia"/>
                <w:lang w:eastAsia="zh-CN"/>
              </w:rPr>
              <w:t xml:space="preserve">f no TN neighbour cell fulfils the reselection criteria, UE will enter any cell selection state and NTN neighbour cell may be detected. That means, even though NTN neighbour cells may not be measured during the cell reselection procedure, they will be detected later. </w:t>
            </w:r>
          </w:p>
          <w:p w14:paraId="470FED42" w14:textId="77777777" w:rsidR="00495FA5" w:rsidRDefault="007C7346">
            <w:pPr>
              <w:rPr>
                <w:rFonts w:eastAsiaTheme="minorEastAsia"/>
                <w:lang w:eastAsia="zh-CN"/>
              </w:rPr>
            </w:pPr>
            <w:r>
              <w:rPr>
                <w:rFonts w:eastAsiaTheme="minorEastAsia"/>
                <w:lang w:eastAsia="zh-CN"/>
              </w:rPr>
              <w:lastRenderedPageBreak/>
              <w:t xml:space="preserve">Considering that as per the WID for </w:t>
            </w:r>
            <w:proofErr w:type="spellStart"/>
            <w:r>
              <w:rPr>
                <w:rFonts w:eastAsiaTheme="minorEastAsia"/>
                <w:lang w:eastAsia="zh-CN"/>
              </w:rPr>
              <w:t>NR_NTN_enh</w:t>
            </w:r>
            <w:proofErr w:type="spellEnd"/>
            <w:r>
              <w:rPr>
                <w:rFonts w:eastAsiaTheme="minorEastAsia"/>
                <w:lang w:eastAsia="zh-CN"/>
              </w:rPr>
              <w:t xml:space="preserve"> -Core, TN-NTN mobility enhancement in IDLE/INACTIVE mode is </w:t>
            </w:r>
            <w:r>
              <w:rPr>
                <w:rFonts w:eastAsiaTheme="minorEastAsia" w:hint="eastAsia"/>
                <w:lang w:eastAsia="zh-CN"/>
              </w:rPr>
              <w:t>a</w:t>
            </w:r>
            <w:r>
              <w:rPr>
                <w:rFonts w:eastAsiaTheme="minorEastAsia"/>
                <w:lang w:eastAsia="zh-CN"/>
              </w:rPr>
              <w:t xml:space="preserve"> lower priority than NTN-TN, this TN-NTN specific enhancement may not be concluded before NTN-TN design is completed. </w:t>
            </w:r>
          </w:p>
        </w:tc>
      </w:tr>
      <w:tr w:rsidR="00495FA5" w14:paraId="470FED48" w14:textId="77777777">
        <w:tc>
          <w:tcPr>
            <w:tcW w:w="1317" w:type="dxa"/>
          </w:tcPr>
          <w:p w14:paraId="470FED44" w14:textId="77777777" w:rsidR="00495FA5" w:rsidRDefault="007C7346">
            <w:pPr>
              <w:rPr>
                <w:rFonts w:eastAsiaTheme="minorEastAsia"/>
              </w:rPr>
            </w:pPr>
            <w:r>
              <w:rPr>
                <w:rFonts w:eastAsiaTheme="minorEastAsia"/>
              </w:rPr>
              <w:lastRenderedPageBreak/>
              <w:t>OPPO</w:t>
            </w:r>
          </w:p>
        </w:tc>
        <w:tc>
          <w:tcPr>
            <w:tcW w:w="1316" w:type="dxa"/>
          </w:tcPr>
          <w:p w14:paraId="470FED45" w14:textId="77777777" w:rsidR="00495FA5" w:rsidRDefault="007C7346">
            <w:pPr>
              <w:rPr>
                <w:rFonts w:eastAsiaTheme="minorEastAsia"/>
              </w:rPr>
            </w:pPr>
            <w:r>
              <w:rPr>
                <w:rFonts w:eastAsiaTheme="minorEastAsia"/>
              </w:rPr>
              <w:t>Yes</w:t>
            </w:r>
          </w:p>
        </w:tc>
        <w:tc>
          <w:tcPr>
            <w:tcW w:w="7080" w:type="dxa"/>
          </w:tcPr>
          <w:p w14:paraId="470FED46" w14:textId="77777777" w:rsidR="00495FA5" w:rsidRDefault="007C7346">
            <w:pPr>
              <w:rPr>
                <w:rFonts w:eastAsiaTheme="minorEastAsia"/>
              </w:rPr>
            </w:pPr>
            <w:r>
              <w:rPr>
                <w:rFonts w:eastAsiaTheme="minorEastAsia"/>
              </w:rPr>
              <w:t>TN cell cannot broadcast SIB19 in order to distinguish TN serving cell and NTN serving cell, therefore it seems that the only choice for IDLE/INACTIVE UE in TN cell to measure NTN neighbour cell is to broadcast NTN-config-r17 of NTN neighbour cells in SIB3/4.</w:t>
            </w:r>
          </w:p>
          <w:p w14:paraId="470FED47" w14:textId="77777777" w:rsidR="00495FA5" w:rsidRDefault="007C7346">
            <w:pPr>
              <w:rPr>
                <w:rFonts w:eastAsiaTheme="minorEastAsia"/>
              </w:rPr>
            </w:pPr>
            <w:r>
              <w:rPr>
                <w:rFonts w:eastAsiaTheme="minorEastAsia"/>
              </w:rPr>
              <w:t>As we agreed on satellite assistance information for NTN neighbour cell in SIB19, the NTN-config-r17 provided in SIB3/4 should also not trigger the system information update notification, and it is up to UE implementation to decide when to update them.</w:t>
            </w:r>
          </w:p>
        </w:tc>
      </w:tr>
      <w:tr w:rsidR="00495FA5" w14:paraId="470FED4C" w14:textId="77777777">
        <w:tc>
          <w:tcPr>
            <w:tcW w:w="1317" w:type="dxa"/>
          </w:tcPr>
          <w:p w14:paraId="470FED49" w14:textId="77777777" w:rsidR="00495FA5" w:rsidRDefault="007C7346">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470FED4A" w14:textId="77777777" w:rsidR="00495FA5" w:rsidRDefault="007C7346">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470FED4B" w14:textId="77777777" w:rsidR="00495FA5" w:rsidRDefault="007C7346">
            <w:pPr>
              <w:rPr>
                <w:rFonts w:eastAsiaTheme="minorEastAsia"/>
                <w:lang w:eastAsia="zh-CN"/>
              </w:rPr>
            </w:pPr>
            <w:r>
              <w:rPr>
                <w:rFonts w:eastAsiaTheme="minorEastAsia"/>
                <w:lang w:eastAsia="zh-CN"/>
              </w:rPr>
              <w:t>In cases of TN-NTN mobility this is needed.</w:t>
            </w:r>
          </w:p>
        </w:tc>
      </w:tr>
      <w:tr w:rsidR="00495FA5" w14:paraId="470FED51" w14:textId="77777777">
        <w:tc>
          <w:tcPr>
            <w:tcW w:w="1317" w:type="dxa"/>
          </w:tcPr>
          <w:p w14:paraId="470FED4D" w14:textId="77777777" w:rsidR="00495FA5" w:rsidRDefault="007C7346">
            <w:pPr>
              <w:rPr>
                <w:rFonts w:eastAsia="DengXian"/>
              </w:rPr>
            </w:pPr>
            <w:r>
              <w:rPr>
                <w:rFonts w:eastAsiaTheme="minorEastAsia" w:hint="eastAsia"/>
                <w:lang w:eastAsia="zh-CN"/>
              </w:rPr>
              <w:t>CATT</w:t>
            </w:r>
          </w:p>
        </w:tc>
        <w:tc>
          <w:tcPr>
            <w:tcW w:w="1316" w:type="dxa"/>
          </w:tcPr>
          <w:p w14:paraId="470FED4E" w14:textId="77777777" w:rsidR="00495FA5" w:rsidRDefault="007C7346">
            <w:pPr>
              <w:rPr>
                <w:rFonts w:eastAsia="DengXian"/>
              </w:rPr>
            </w:pPr>
            <w:r>
              <w:rPr>
                <w:rFonts w:eastAsiaTheme="minorEastAsia"/>
                <w:lang w:eastAsia="zh-CN"/>
              </w:rPr>
              <w:t>See</w:t>
            </w:r>
            <w:r>
              <w:rPr>
                <w:rFonts w:eastAsiaTheme="minorEastAsia" w:hint="eastAsia"/>
                <w:lang w:eastAsia="zh-CN"/>
              </w:rPr>
              <w:t xml:space="preserve"> the comment</w:t>
            </w:r>
          </w:p>
        </w:tc>
        <w:tc>
          <w:tcPr>
            <w:tcW w:w="7080" w:type="dxa"/>
          </w:tcPr>
          <w:p w14:paraId="470FED4F" w14:textId="77777777" w:rsidR="00495FA5" w:rsidRDefault="007C7346">
            <w:pPr>
              <w:rPr>
                <w:rFonts w:eastAsiaTheme="minorEastAsia"/>
                <w:lang w:eastAsia="zh-CN"/>
              </w:rPr>
            </w:pPr>
            <w:r>
              <w:rPr>
                <w:rFonts w:eastAsiaTheme="minorEastAsia"/>
                <w:lang w:eastAsia="zh-CN"/>
              </w:rPr>
              <w:t>A</w:t>
            </w:r>
            <w:r>
              <w:rPr>
                <w:rFonts w:eastAsiaTheme="minorEastAsia" w:hint="eastAsia"/>
                <w:lang w:eastAsia="zh-CN"/>
              </w:rPr>
              <w:t>nother approach is to provide the assistance info of NTN cell in a new SIB, to avoid impact on TN-only UE.</w:t>
            </w:r>
          </w:p>
          <w:p w14:paraId="470FED50" w14:textId="77777777" w:rsidR="00495FA5" w:rsidRDefault="007C7346">
            <w:pPr>
              <w:rPr>
                <w:rFonts w:eastAsia="DengXian"/>
              </w:rPr>
            </w:pPr>
            <w:r>
              <w:rPr>
                <w:rFonts w:eastAsiaTheme="minorEastAsia"/>
                <w:lang w:eastAsia="zh-CN"/>
              </w:rPr>
              <w:t>A</w:t>
            </w:r>
            <w:r>
              <w:rPr>
                <w:rFonts w:eastAsiaTheme="minorEastAsia" w:hint="eastAsia"/>
                <w:lang w:eastAsia="zh-CN"/>
              </w:rPr>
              <w:t xml:space="preserve">nother issue is that the validity of the NTN-config is short, and the validity is control by timer from UE side, so the update mechanism for NTN-Config is different from the legacy SIB3/4, it is not suitable to include it in the SIB3/4. </w:t>
            </w:r>
          </w:p>
        </w:tc>
      </w:tr>
      <w:tr w:rsidR="00495FA5" w14:paraId="470FED55" w14:textId="77777777">
        <w:tc>
          <w:tcPr>
            <w:tcW w:w="1317" w:type="dxa"/>
          </w:tcPr>
          <w:p w14:paraId="470FED52" w14:textId="77777777" w:rsidR="00495FA5" w:rsidRDefault="007C7346">
            <w:pPr>
              <w:rPr>
                <w:lang w:eastAsia="sv-SE"/>
              </w:rPr>
            </w:pPr>
            <w:r>
              <w:rPr>
                <w:rFonts w:eastAsia="DengXian" w:hint="eastAsia"/>
                <w:lang w:eastAsia="zh-CN"/>
              </w:rPr>
              <w:t>X</w:t>
            </w:r>
            <w:r>
              <w:rPr>
                <w:rFonts w:eastAsia="DengXian"/>
                <w:lang w:eastAsia="zh-CN"/>
              </w:rPr>
              <w:t>iaomi</w:t>
            </w:r>
          </w:p>
        </w:tc>
        <w:tc>
          <w:tcPr>
            <w:tcW w:w="1316" w:type="dxa"/>
          </w:tcPr>
          <w:p w14:paraId="470FED53" w14:textId="77777777" w:rsidR="00495FA5" w:rsidRDefault="007C7346">
            <w:pPr>
              <w:rPr>
                <w:lang w:eastAsia="sv-SE"/>
              </w:rPr>
            </w:pPr>
            <w:r>
              <w:rPr>
                <w:rFonts w:eastAsia="DengXian" w:hint="eastAsia"/>
                <w:lang w:eastAsia="zh-CN"/>
              </w:rPr>
              <w:t>Y</w:t>
            </w:r>
            <w:r>
              <w:rPr>
                <w:rFonts w:eastAsia="DengXian"/>
                <w:lang w:eastAsia="zh-CN"/>
              </w:rPr>
              <w:t>es</w:t>
            </w:r>
          </w:p>
        </w:tc>
        <w:tc>
          <w:tcPr>
            <w:tcW w:w="7080" w:type="dxa"/>
          </w:tcPr>
          <w:p w14:paraId="470FED54" w14:textId="77777777" w:rsidR="00495FA5" w:rsidRDefault="007C7346">
            <w:pPr>
              <w:rPr>
                <w:rFonts w:eastAsiaTheme="minorEastAsia"/>
              </w:rPr>
            </w:pPr>
            <w:r>
              <w:rPr>
                <w:rFonts w:eastAsia="DengXian"/>
                <w:lang w:eastAsia="zh-CN"/>
              </w:rPr>
              <w:t>It could help UE to quickly measure the NTN cell.</w:t>
            </w:r>
          </w:p>
        </w:tc>
      </w:tr>
      <w:tr w:rsidR="00495FA5" w14:paraId="470FED59" w14:textId="77777777">
        <w:tc>
          <w:tcPr>
            <w:tcW w:w="1317" w:type="dxa"/>
          </w:tcPr>
          <w:p w14:paraId="470FED56" w14:textId="77777777" w:rsidR="00495FA5" w:rsidRDefault="007C7346">
            <w:pPr>
              <w:rPr>
                <w:rFonts w:eastAsia="DengXian"/>
              </w:rPr>
            </w:pPr>
            <w:r>
              <w:rPr>
                <w:rFonts w:eastAsia="DengXian"/>
              </w:rPr>
              <w:t>Nokia</w:t>
            </w:r>
          </w:p>
        </w:tc>
        <w:tc>
          <w:tcPr>
            <w:tcW w:w="1316" w:type="dxa"/>
          </w:tcPr>
          <w:p w14:paraId="470FED57" w14:textId="77777777" w:rsidR="00495FA5" w:rsidRDefault="007C7346">
            <w:pPr>
              <w:rPr>
                <w:rFonts w:eastAsia="DengXian"/>
              </w:rPr>
            </w:pPr>
            <w:r>
              <w:rPr>
                <w:rFonts w:eastAsia="DengXian"/>
              </w:rPr>
              <w:t>Not essential</w:t>
            </w:r>
          </w:p>
        </w:tc>
        <w:tc>
          <w:tcPr>
            <w:tcW w:w="7080" w:type="dxa"/>
          </w:tcPr>
          <w:p w14:paraId="470FED58" w14:textId="77777777" w:rsidR="00495FA5" w:rsidRDefault="007C7346">
            <w:pPr>
              <w:rPr>
                <w:rFonts w:eastAsia="DengXian"/>
              </w:rPr>
            </w:pPr>
            <w:r>
              <w:rPr>
                <w:rFonts w:eastAsia="DengXian"/>
              </w:rPr>
              <w:t xml:space="preserve">The proposed scheme can work, but we agree with those who indicate this is an optimization which can be circumvented. OK to follow the preference of the majority. </w:t>
            </w:r>
          </w:p>
        </w:tc>
      </w:tr>
      <w:tr w:rsidR="00495FA5" w14:paraId="470FED5D" w14:textId="77777777">
        <w:tc>
          <w:tcPr>
            <w:tcW w:w="1317" w:type="dxa"/>
          </w:tcPr>
          <w:p w14:paraId="470FED5A" w14:textId="77777777" w:rsidR="00495FA5" w:rsidRDefault="007C7346">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470FED5B" w14:textId="77777777" w:rsidR="00495FA5" w:rsidRDefault="007C7346">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470FED5C" w14:textId="77777777" w:rsidR="00495FA5" w:rsidRDefault="00495FA5">
            <w:pPr>
              <w:rPr>
                <w:rFonts w:eastAsia="DengXian"/>
              </w:rPr>
            </w:pPr>
          </w:p>
        </w:tc>
      </w:tr>
      <w:tr w:rsidR="00495FA5" w14:paraId="470FED61" w14:textId="77777777">
        <w:tc>
          <w:tcPr>
            <w:tcW w:w="1317" w:type="dxa"/>
          </w:tcPr>
          <w:p w14:paraId="470FED5E" w14:textId="77777777" w:rsidR="00495FA5" w:rsidRDefault="007C7346">
            <w:pPr>
              <w:rPr>
                <w:rFonts w:eastAsia="Malgun Gothic"/>
                <w:lang w:eastAsia="ko-KR"/>
              </w:rPr>
            </w:pPr>
            <w:r>
              <w:rPr>
                <w:rStyle w:val="normaltextrun"/>
                <w:rFonts w:cs="Arial"/>
              </w:rPr>
              <w:t>Sony</w:t>
            </w:r>
            <w:r>
              <w:rPr>
                <w:rStyle w:val="eop"/>
                <w:rFonts w:cs="Arial"/>
              </w:rPr>
              <w:t> </w:t>
            </w:r>
          </w:p>
        </w:tc>
        <w:tc>
          <w:tcPr>
            <w:tcW w:w="1316" w:type="dxa"/>
          </w:tcPr>
          <w:p w14:paraId="470FED5F" w14:textId="77777777" w:rsidR="00495FA5" w:rsidRDefault="007C7346">
            <w:pPr>
              <w:rPr>
                <w:rFonts w:eastAsia="Malgun Gothic"/>
                <w:lang w:eastAsia="ko-KR"/>
              </w:rPr>
            </w:pPr>
            <w:r>
              <w:rPr>
                <w:rStyle w:val="normaltextrun"/>
                <w:rFonts w:cs="Arial"/>
              </w:rPr>
              <w:t>Yes</w:t>
            </w:r>
            <w:r>
              <w:rPr>
                <w:rStyle w:val="eop"/>
                <w:rFonts w:cs="Arial"/>
              </w:rPr>
              <w:t> </w:t>
            </w:r>
          </w:p>
        </w:tc>
        <w:tc>
          <w:tcPr>
            <w:tcW w:w="7080" w:type="dxa"/>
          </w:tcPr>
          <w:p w14:paraId="470FED60" w14:textId="77777777" w:rsidR="00495FA5" w:rsidRDefault="007C7346">
            <w:pPr>
              <w:rPr>
                <w:rFonts w:eastAsia="DengXian"/>
              </w:rPr>
            </w:pPr>
            <w:r>
              <w:rPr>
                <w:rStyle w:val="eop"/>
                <w:rFonts w:cs="Arial"/>
              </w:rPr>
              <w:t> </w:t>
            </w:r>
          </w:p>
        </w:tc>
      </w:tr>
      <w:tr w:rsidR="00495FA5" w14:paraId="470FED65" w14:textId="77777777">
        <w:tc>
          <w:tcPr>
            <w:tcW w:w="1317" w:type="dxa"/>
          </w:tcPr>
          <w:p w14:paraId="470FED62" w14:textId="77777777" w:rsidR="00495FA5" w:rsidRDefault="007C7346">
            <w:pPr>
              <w:rPr>
                <w:rFonts w:eastAsia="Malgun Gothic"/>
                <w:lang w:eastAsia="ko-KR"/>
              </w:rPr>
            </w:pPr>
            <w:r>
              <w:rPr>
                <w:rFonts w:eastAsia="Malgun Gothic"/>
                <w:lang w:eastAsia="ko-KR"/>
              </w:rPr>
              <w:t xml:space="preserve">Apple </w:t>
            </w:r>
          </w:p>
        </w:tc>
        <w:tc>
          <w:tcPr>
            <w:tcW w:w="1316" w:type="dxa"/>
          </w:tcPr>
          <w:p w14:paraId="470FED63" w14:textId="77777777" w:rsidR="00495FA5" w:rsidRDefault="007C7346">
            <w:pPr>
              <w:rPr>
                <w:rFonts w:eastAsia="Malgun Gothic"/>
                <w:lang w:eastAsia="ko-KR"/>
              </w:rPr>
            </w:pPr>
            <w:r>
              <w:rPr>
                <w:rFonts w:eastAsia="Malgun Gothic"/>
                <w:lang w:eastAsia="ko-KR"/>
              </w:rPr>
              <w:t>Yes</w:t>
            </w:r>
          </w:p>
        </w:tc>
        <w:tc>
          <w:tcPr>
            <w:tcW w:w="7080" w:type="dxa"/>
          </w:tcPr>
          <w:p w14:paraId="470FED64" w14:textId="77777777" w:rsidR="00495FA5" w:rsidRDefault="007C7346">
            <w:pPr>
              <w:rPr>
                <w:rFonts w:eastAsia="DengXian"/>
              </w:rPr>
            </w:pPr>
            <w:r>
              <w:rPr>
                <w:rFonts w:eastAsia="DengXian"/>
              </w:rPr>
              <w:t xml:space="preserve">It would be helpful for TN-&gt;NTN mobility, the validity of the NTN-config needs further discussion. </w:t>
            </w:r>
          </w:p>
        </w:tc>
      </w:tr>
      <w:tr w:rsidR="00495FA5" w14:paraId="470FED69" w14:textId="77777777">
        <w:tc>
          <w:tcPr>
            <w:tcW w:w="1317" w:type="dxa"/>
          </w:tcPr>
          <w:p w14:paraId="470FED66" w14:textId="77777777" w:rsidR="00495FA5" w:rsidRDefault="007C7346">
            <w:pPr>
              <w:rPr>
                <w:rFonts w:eastAsia="Yu Mincho"/>
              </w:rPr>
            </w:pPr>
            <w:r>
              <w:rPr>
                <w:rFonts w:eastAsia="Yu Mincho" w:hint="eastAsia"/>
              </w:rPr>
              <w:t>D</w:t>
            </w:r>
            <w:r>
              <w:rPr>
                <w:rFonts w:eastAsia="Yu Mincho"/>
              </w:rPr>
              <w:t>OCOMO</w:t>
            </w:r>
          </w:p>
        </w:tc>
        <w:tc>
          <w:tcPr>
            <w:tcW w:w="1316" w:type="dxa"/>
          </w:tcPr>
          <w:p w14:paraId="470FED67" w14:textId="77777777" w:rsidR="00495FA5" w:rsidRDefault="007C7346">
            <w:pPr>
              <w:rPr>
                <w:rFonts w:eastAsia="Yu Mincho"/>
              </w:rPr>
            </w:pPr>
            <w:r>
              <w:rPr>
                <w:rFonts w:eastAsia="Yu Mincho" w:hint="eastAsia"/>
              </w:rPr>
              <w:t>Y</w:t>
            </w:r>
            <w:r>
              <w:rPr>
                <w:rFonts w:eastAsia="Yu Mincho"/>
              </w:rPr>
              <w:t>es</w:t>
            </w:r>
          </w:p>
        </w:tc>
        <w:tc>
          <w:tcPr>
            <w:tcW w:w="7080" w:type="dxa"/>
          </w:tcPr>
          <w:p w14:paraId="470FED68" w14:textId="77777777" w:rsidR="00495FA5" w:rsidRDefault="00495FA5">
            <w:pPr>
              <w:rPr>
                <w:rFonts w:eastAsia="DengXian"/>
              </w:rPr>
            </w:pPr>
          </w:p>
        </w:tc>
      </w:tr>
      <w:tr w:rsidR="00495FA5" w14:paraId="470FED6D" w14:textId="77777777">
        <w:tc>
          <w:tcPr>
            <w:tcW w:w="1317" w:type="dxa"/>
          </w:tcPr>
          <w:p w14:paraId="470FED6A" w14:textId="77777777" w:rsidR="00495FA5" w:rsidRDefault="007C7346">
            <w:pPr>
              <w:rPr>
                <w:rFonts w:eastAsia="Malgun Gothic"/>
                <w:lang w:eastAsia="ko-KR"/>
              </w:rPr>
            </w:pPr>
            <w:r>
              <w:rPr>
                <w:rFonts w:eastAsia="PMingLiU" w:hint="eastAsia"/>
                <w:lang w:eastAsia="zh-TW"/>
              </w:rPr>
              <w:t>I</w:t>
            </w:r>
            <w:r>
              <w:rPr>
                <w:rFonts w:eastAsia="PMingLiU"/>
                <w:lang w:eastAsia="zh-TW"/>
              </w:rPr>
              <w:t>TRI</w:t>
            </w:r>
          </w:p>
        </w:tc>
        <w:tc>
          <w:tcPr>
            <w:tcW w:w="1316" w:type="dxa"/>
          </w:tcPr>
          <w:p w14:paraId="470FED6B" w14:textId="77777777" w:rsidR="00495FA5" w:rsidRDefault="007C7346">
            <w:pPr>
              <w:rPr>
                <w:rFonts w:eastAsia="Malgun Gothic"/>
                <w:lang w:eastAsia="ko-KR"/>
              </w:rPr>
            </w:pPr>
            <w:r>
              <w:rPr>
                <w:rFonts w:eastAsia="PMingLiU" w:hint="eastAsia"/>
                <w:lang w:eastAsia="zh-TW"/>
              </w:rPr>
              <w:t>N</w:t>
            </w:r>
            <w:r>
              <w:rPr>
                <w:rFonts w:eastAsia="PMingLiU"/>
                <w:lang w:eastAsia="zh-TW"/>
              </w:rPr>
              <w:t>o</w:t>
            </w:r>
          </w:p>
        </w:tc>
        <w:tc>
          <w:tcPr>
            <w:tcW w:w="7080" w:type="dxa"/>
          </w:tcPr>
          <w:p w14:paraId="470FED6C" w14:textId="77777777" w:rsidR="00495FA5" w:rsidRDefault="007C7346">
            <w:pPr>
              <w:rPr>
                <w:rFonts w:eastAsia="DengXian"/>
              </w:rPr>
            </w:pPr>
            <w:r>
              <w:rPr>
                <w:rFonts w:eastAsia="PMingLiU" w:hint="eastAsia"/>
                <w:lang w:eastAsia="zh-TW"/>
              </w:rPr>
              <w:t>I</w:t>
            </w:r>
            <w:r>
              <w:rPr>
                <w:rFonts w:eastAsia="PMingLiU"/>
                <w:lang w:eastAsia="zh-TW"/>
              </w:rPr>
              <w:t xml:space="preserve">f TN is prioritized over NTN, UE would start measuring of NTN neighbour cells when moving out of TN coverage. It is supposed that UE could find a suitable NTN cell upon successfully detected the CD-SSB of the cell, and determine the camped cell is </w:t>
            </w:r>
            <w:proofErr w:type="gramStart"/>
            <w:r>
              <w:rPr>
                <w:rFonts w:eastAsia="PMingLiU"/>
                <w:lang w:eastAsia="zh-TW"/>
              </w:rPr>
              <w:t>a</w:t>
            </w:r>
            <w:proofErr w:type="gramEnd"/>
            <w:r>
              <w:rPr>
                <w:rFonts w:eastAsia="PMingLiU"/>
                <w:lang w:eastAsia="zh-TW"/>
              </w:rPr>
              <w:t xml:space="preserve"> NTN cell upon the SI of the cell is obtained. </w:t>
            </w:r>
          </w:p>
        </w:tc>
      </w:tr>
      <w:tr w:rsidR="00495FA5" w14:paraId="470FED72" w14:textId="77777777">
        <w:tc>
          <w:tcPr>
            <w:tcW w:w="1317" w:type="dxa"/>
          </w:tcPr>
          <w:p w14:paraId="470FED6E" w14:textId="77777777" w:rsidR="00495FA5" w:rsidRDefault="007C7346">
            <w:pPr>
              <w:rPr>
                <w:rFonts w:eastAsia="PMingLiU"/>
                <w:lang w:eastAsia="zh-TW"/>
              </w:rPr>
            </w:pPr>
            <w:r>
              <w:rPr>
                <w:rFonts w:eastAsia="Malgun Gothic"/>
                <w:lang w:eastAsia="ko-KR"/>
              </w:rPr>
              <w:t xml:space="preserve">Huawei, </w:t>
            </w:r>
            <w:proofErr w:type="spellStart"/>
            <w:r>
              <w:rPr>
                <w:rFonts w:eastAsia="Malgun Gothic"/>
                <w:lang w:eastAsia="ko-KR"/>
              </w:rPr>
              <w:t>HiSilicon</w:t>
            </w:r>
            <w:proofErr w:type="spellEnd"/>
          </w:p>
        </w:tc>
        <w:tc>
          <w:tcPr>
            <w:tcW w:w="1316" w:type="dxa"/>
          </w:tcPr>
          <w:p w14:paraId="470FED6F" w14:textId="77777777" w:rsidR="00495FA5" w:rsidRDefault="007C7346">
            <w:pPr>
              <w:rPr>
                <w:rFonts w:eastAsia="PMingLiU"/>
                <w:lang w:eastAsia="zh-TW"/>
              </w:rPr>
            </w:pPr>
            <w:r>
              <w:rPr>
                <w:rFonts w:eastAsiaTheme="minorEastAsia" w:hint="eastAsia"/>
                <w:lang w:eastAsia="zh-CN"/>
              </w:rPr>
              <w:t>N</w:t>
            </w:r>
            <w:r>
              <w:rPr>
                <w:rFonts w:eastAsiaTheme="minorEastAsia"/>
                <w:lang w:eastAsia="zh-CN"/>
              </w:rPr>
              <w:t>o</w:t>
            </w:r>
          </w:p>
        </w:tc>
        <w:tc>
          <w:tcPr>
            <w:tcW w:w="7080" w:type="dxa"/>
          </w:tcPr>
          <w:p w14:paraId="470FED70" w14:textId="77777777" w:rsidR="00495FA5" w:rsidRDefault="007C7346">
            <w:pPr>
              <w:rPr>
                <w:rFonts w:eastAsia="DengXian"/>
                <w:lang w:eastAsia="zh-CN"/>
              </w:rPr>
            </w:pPr>
            <w:r>
              <w:rPr>
                <w:rFonts w:eastAsia="DengXian"/>
                <w:lang w:eastAsia="zh-CN"/>
              </w:rPr>
              <w:t>“TN-NTN mobility” is deprioritized according to the WID:</w:t>
            </w:r>
          </w:p>
          <w:p w14:paraId="470FED71" w14:textId="77777777" w:rsidR="00495FA5" w:rsidRDefault="007C7346">
            <w:pPr>
              <w:rPr>
                <w:rFonts w:eastAsia="PMingLiU"/>
                <w:i/>
                <w:lang w:eastAsia="zh-TW"/>
              </w:rPr>
            </w:pPr>
            <w:r>
              <w:rPr>
                <w:bCs/>
                <w:i/>
              </w:rPr>
              <w:t>Specify cell reselection enhancements for RRC_IDLE/INACTIVE UEs to reduce UE power consumption (</w:t>
            </w:r>
            <w:r>
              <w:rPr>
                <w:bCs/>
                <w:i/>
                <w:highlight w:val="yellow"/>
              </w:rPr>
              <w:t>NTN-TN mobility is prioritized</w:t>
            </w:r>
            <w:r>
              <w:rPr>
                <w:bCs/>
                <w:i/>
              </w:rPr>
              <w:t>). [RAN2, RAN3, RAN4]</w:t>
            </w:r>
          </w:p>
        </w:tc>
      </w:tr>
      <w:tr w:rsidR="00495FA5" w14:paraId="470FED76" w14:textId="77777777">
        <w:tc>
          <w:tcPr>
            <w:tcW w:w="1317" w:type="dxa"/>
          </w:tcPr>
          <w:p w14:paraId="470FED73" w14:textId="77777777" w:rsidR="00495FA5" w:rsidRDefault="007C7346">
            <w:pPr>
              <w:rPr>
                <w:rFonts w:eastAsia="Malgun Gothic"/>
                <w:lang w:eastAsia="ko-KR"/>
              </w:rPr>
            </w:pPr>
            <w:r>
              <w:rPr>
                <w:rFonts w:eastAsia="Malgun Gothic"/>
                <w:lang w:eastAsia="ko-KR"/>
              </w:rPr>
              <w:t>Intel</w:t>
            </w:r>
          </w:p>
        </w:tc>
        <w:tc>
          <w:tcPr>
            <w:tcW w:w="1316" w:type="dxa"/>
          </w:tcPr>
          <w:p w14:paraId="470FED74" w14:textId="77777777" w:rsidR="00495FA5" w:rsidRDefault="007C7346">
            <w:pPr>
              <w:rPr>
                <w:rFonts w:eastAsiaTheme="minorEastAsia"/>
                <w:lang w:eastAsia="zh-CN"/>
              </w:rPr>
            </w:pPr>
            <w:r>
              <w:rPr>
                <w:rFonts w:eastAsiaTheme="minorEastAsia"/>
                <w:lang w:eastAsia="zh-CN"/>
              </w:rPr>
              <w:t>No</w:t>
            </w:r>
          </w:p>
        </w:tc>
        <w:tc>
          <w:tcPr>
            <w:tcW w:w="7080" w:type="dxa"/>
          </w:tcPr>
          <w:p w14:paraId="470FED75" w14:textId="77777777" w:rsidR="00495FA5" w:rsidRDefault="007C7346">
            <w:pPr>
              <w:rPr>
                <w:rFonts w:eastAsia="DengXian"/>
                <w:lang w:eastAsia="zh-CN"/>
              </w:rPr>
            </w:pPr>
            <w:r>
              <w:rPr>
                <w:rFonts w:eastAsia="DengXian"/>
                <w:lang w:eastAsia="zh-CN"/>
              </w:rPr>
              <w:t>Same view with Google.</w:t>
            </w:r>
          </w:p>
        </w:tc>
      </w:tr>
      <w:tr w:rsidR="00495FA5" w14:paraId="470FED7A" w14:textId="77777777">
        <w:tc>
          <w:tcPr>
            <w:tcW w:w="1317" w:type="dxa"/>
          </w:tcPr>
          <w:p w14:paraId="470FED77" w14:textId="77777777" w:rsidR="00495FA5" w:rsidRDefault="007C7346">
            <w:pPr>
              <w:rPr>
                <w:rFonts w:eastAsia="SimSun"/>
                <w:lang w:val="en-US" w:eastAsia="zh-CN"/>
              </w:rPr>
            </w:pPr>
            <w:r>
              <w:rPr>
                <w:rFonts w:eastAsia="SimSun" w:hint="eastAsia"/>
                <w:lang w:val="en-US" w:eastAsia="zh-CN"/>
              </w:rPr>
              <w:t>ZTE</w:t>
            </w:r>
          </w:p>
        </w:tc>
        <w:tc>
          <w:tcPr>
            <w:tcW w:w="1316" w:type="dxa"/>
          </w:tcPr>
          <w:p w14:paraId="470FED78" w14:textId="77777777" w:rsidR="00495FA5" w:rsidRDefault="007C7346">
            <w:pPr>
              <w:rPr>
                <w:rFonts w:eastAsiaTheme="minorEastAsia"/>
                <w:lang w:val="en-US" w:eastAsia="zh-CN"/>
              </w:rPr>
            </w:pPr>
            <w:r>
              <w:rPr>
                <w:rFonts w:eastAsiaTheme="minorEastAsia" w:hint="eastAsia"/>
                <w:lang w:val="en-US" w:eastAsia="zh-CN"/>
              </w:rPr>
              <w:t>See comments</w:t>
            </w:r>
          </w:p>
        </w:tc>
        <w:tc>
          <w:tcPr>
            <w:tcW w:w="7080" w:type="dxa"/>
          </w:tcPr>
          <w:p w14:paraId="470FED79" w14:textId="77777777" w:rsidR="00495FA5" w:rsidRDefault="007C7346">
            <w:pPr>
              <w:rPr>
                <w:rFonts w:eastAsia="DengXian"/>
                <w:lang w:val="en-US" w:eastAsia="zh-CN"/>
              </w:rPr>
            </w:pPr>
            <w:r>
              <w:rPr>
                <w:rFonts w:eastAsia="DengXian" w:hint="eastAsia"/>
                <w:lang w:val="en-US" w:eastAsia="zh-CN"/>
              </w:rPr>
              <w:t xml:space="preserve">UE need such information to </w:t>
            </w:r>
            <w:proofErr w:type="gramStart"/>
            <w:r>
              <w:rPr>
                <w:rFonts w:eastAsia="DengXian" w:hint="eastAsia"/>
                <w:lang w:val="en-US" w:eastAsia="zh-CN"/>
              </w:rPr>
              <w:t>measure  NTN</w:t>
            </w:r>
            <w:proofErr w:type="gramEnd"/>
            <w:r>
              <w:rPr>
                <w:rFonts w:eastAsia="DengXian" w:hint="eastAsia"/>
                <w:lang w:val="en-US" w:eastAsia="zh-CN"/>
              </w:rPr>
              <w:t xml:space="preserve"> neighbor cell when camps in TN but also wonders if it is part of WID.</w:t>
            </w:r>
          </w:p>
        </w:tc>
      </w:tr>
      <w:tr w:rsidR="00B63089" w14:paraId="7405D35C" w14:textId="77777777">
        <w:tc>
          <w:tcPr>
            <w:tcW w:w="1317" w:type="dxa"/>
          </w:tcPr>
          <w:p w14:paraId="7B7727CA" w14:textId="29D310D7" w:rsidR="00B63089" w:rsidRDefault="00B63089">
            <w:pPr>
              <w:rPr>
                <w:rFonts w:eastAsia="SimSun"/>
                <w:lang w:val="en-US" w:eastAsia="zh-CN"/>
              </w:rPr>
            </w:pPr>
            <w:r>
              <w:rPr>
                <w:rFonts w:eastAsia="SimSun"/>
                <w:lang w:val="en-US" w:eastAsia="zh-CN"/>
              </w:rPr>
              <w:t>Qualcomm</w:t>
            </w:r>
          </w:p>
        </w:tc>
        <w:tc>
          <w:tcPr>
            <w:tcW w:w="1316" w:type="dxa"/>
          </w:tcPr>
          <w:p w14:paraId="253E5CBB" w14:textId="7B15695F" w:rsidR="00B63089" w:rsidRDefault="00B63089">
            <w:pPr>
              <w:rPr>
                <w:rFonts w:eastAsiaTheme="minorEastAsia"/>
                <w:lang w:val="en-US" w:eastAsia="zh-CN"/>
              </w:rPr>
            </w:pPr>
            <w:r>
              <w:rPr>
                <w:rFonts w:eastAsiaTheme="minorEastAsia"/>
                <w:lang w:val="en-US" w:eastAsia="zh-CN"/>
              </w:rPr>
              <w:t>See comments</w:t>
            </w:r>
          </w:p>
        </w:tc>
        <w:tc>
          <w:tcPr>
            <w:tcW w:w="7080" w:type="dxa"/>
          </w:tcPr>
          <w:p w14:paraId="73AE8F7E" w14:textId="77777777" w:rsidR="00B63089" w:rsidRDefault="00B63089">
            <w:pPr>
              <w:rPr>
                <w:rFonts w:eastAsia="DengXian"/>
                <w:lang w:val="en-US" w:eastAsia="zh-CN"/>
              </w:rPr>
            </w:pPr>
            <w:r>
              <w:rPr>
                <w:rFonts w:eastAsia="DengXian"/>
                <w:lang w:val="en-US" w:eastAsia="zh-CN"/>
              </w:rPr>
              <w:t>What is the problem if TN cell instead broadcast SIB19? Is this prohibited?</w:t>
            </w:r>
          </w:p>
          <w:p w14:paraId="64783E95" w14:textId="7070F36C" w:rsidR="00FD16C6" w:rsidRDefault="00FD16C6">
            <w:pPr>
              <w:rPr>
                <w:rFonts w:eastAsia="DengXian"/>
                <w:lang w:val="en-US" w:eastAsia="zh-CN"/>
              </w:rPr>
            </w:pPr>
          </w:p>
        </w:tc>
      </w:tr>
      <w:tr w:rsidR="00E03F62" w14:paraId="12C220CD" w14:textId="77777777">
        <w:tc>
          <w:tcPr>
            <w:tcW w:w="1317" w:type="dxa"/>
          </w:tcPr>
          <w:p w14:paraId="733B0445" w14:textId="75E73B59" w:rsidR="00E03F62" w:rsidRPr="00E03F62" w:rsidRDefault="00E03F62">
            <w:pPr>
              <w:rPr>
                <w:rFonts w:eastAsia="Malgun Gothic"/>
                <w:lang w:val="en-US" w:eastAsia="ko-KR"/>
              </w:rPr>
            </w:pPr>
            <w:r>
              <w:rPr>
                <w:rFonts w:eastAsia="Malgun Gothic"/>
                <w:lang w:val="en-US" w:eastAsia="ko-KR"/>
              </w:rPr>
              <w:t>ETRI</w:t>
            </w:r>
          </w:p>
        </w:tc>
        <w:tc>
          <w:tcPr>
            <w:tcW w:w="1316" w:type="dxa"/>
          </w:tcPr>
          <w:p w14:paraId="3A1FCF77" w14:textId="2BC0BCDD" w:rsidR="00E03F62" w:rsidRPr="00E03F62" w:rsidRDefault="00E03F62">
            <w:pPr>
              <w:rPr>
                <w:rFonts w:eastAsia="Malgun Gothic"/>
                <w:lang w:val="en-US" w:eastAsia="ko-KR"/>
              </w:rPr>
            </w:pPr>
            <w:r>
              <w:rPr>
                <w:rFonts w:eastAsia="Malgun Gothic" w:hint="eastAsia"/>
                <w:lang w:val="en-US" w:eastAsia="ko-KR"/>
              </w:rPr>
              <w:t>N</w:t>
            </w:r>
            <w:r>
              <w:rPr>
                <w:rFonts w:eastAsia="Malgun Gothic"/>
                <w:lang w:val="en-US" w:eastAsia="ko-KR"/>
              </w:rPr>
              <w:t>o</w:t>
            </w:r>
          </w:p>
        </w:tc>
        <w:tc>
          <w:tcPr>
            <w:tcW w:w="7080" w:type="dxa"/>
          </w:tcPr>
          <w:p w14:paraId="7166E091" w14:textId="4267FE2D" w:rsidR="00E03F62" w:rsidRPr="005B5AD0" w:rsidRDefault="005B5AD0">
            <w:pPr>
              <w:rPr>
                <w:rFonts w:eastAsia="Malgun Gothic"/>
                <w:lang w:val="en-US" w:eastAsia="ko-KR"/>
              </w:rPr>
            </w:pPr>
            <w:r>
              <w:rPr>
                <w:rFonts w:eastAsia="Malgun Gothic" w:hint="eastAsia"/>
                <w:lang w:val="en-US" w:eastAsia="ko-KR"/>
              </w:rPr>
              <w:t>W</w:t>
            </w:r>
            <w:r>
              <w:rPr>
                <w:rFonts w:eastAsia="Malgun Gothic"/>
                <w:lang w:val="en-US" w:eastAsia="ko-KR"/>
              </w:rPr>
              <w:t>e agree with ITRI</w:t>
            </w:r>
          </w:p>
        </w:tc>
      </w:tr>
      <w:tr w:rsidR="000940CF" w14:paraId="24E2A2FE" w14:textId="77777777">
        <w:tc>
          <w:tcPr>
            <w:tcW w:w="1317" w:type="dxa"/>
          </w:tcPr>
          <w:p w14:paraId="643DF7A1" w14:textId="328796C9" w:rsidR="000940CF" w:rsidRPr="000940CF" w:rsidRDefault="000940CF">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16" w:type="dxa"/>
          </w:tcPr>
          <w:p w14:paraId="3851C0DE" w14:textId="7C0DE3FD" w:rsidR="000940CF" w:rsidRPr="000940CF" w:rsidRDefault="000940CF">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080" w:type="dxa"/>
          </w:tcPr>
          <w:p w14:paraId="3360D546" w14:textId="77777777" w:rsidR="000940CF" w:rsidRDefault="000940CF">
            <w:pPr>
              <w:rPr>
                <w:rFonts w:eastAsia="Malgun Gothic"/>
                <w:lang w:val="en-US" w:eastAsia="ko-KR"/>
              </w:rPr>
            </w:pPr>
          </w:p>
        </w:tc>
      </w:tr>
      <w:tr w:rsidR="00C00F7E" w14:paraId="712C9428" w14:textId="77777777">
        <w:tc>
          <w:tcPr>
            <w:tcW w:w="1317" w:type="dxa"/>
          </w:tcPr>
          <w:p w14:paraId="0C6B6DFD" w14:textId="233B10B8" w:rsidR="00C00F7E" w:rsidRDefault="00C00F7E" w:rsidP="00C00F7E">
            <w:pPr>
              <w:rPr>
                <w:rFonts w:eastAsiaTheme="minorEastAsia"/>
                <w:lang w:val="en-US" w:eastAsia="zh-CN"/>
              </w:rPr>
            </w:pPr>
            <w:r>
              <w:rPr>
                <w:rFonts w:eastAsia="PMingLiU" w:hint="eastAsia"/>
                <w:lang w:eastAsia="zh-TW"/>
              </w:rPr>
              <w:t>F</w:t>
            </w:r>
            <w:r>
              <w:rPr>
                <w:rFonts w:eastAsia="PMingLiU"/>
                <w:lang w:eastAsia="zh-TW"/>
              </w:rPr>
              <w:t>GI</w:t>
            </w:r>
          </w:p>
        </w:tc>
        <w:tc>
          <w:tcPr>
            <w:tcW w:w="1316" w:type="dxa"/>
          </w:tcPr>
          <w:p w14:paraId="1067284D" w14:textId="2BFD253B" w:rsidR="00C00F7E" w:rsidRDefault="00C00F7E" w:rsidP="00C00F7E">
            <w:pPr>
              <w:rPr>
                <w:rFonts w:eastAsiaTheme="minorEastAsia"/>
                <w:lang w:val="en-US" w:eastAsia="zh-CN"/>
              </w:rPr>
            </w:pPr>
            <w:r>
              <w:rPr>
                <w:rFonts w:eastAsia="PMingLiU" w:hint="eastAsia"/>
                <w:lang w:eastAsia="zh-TW"/>
              </w:rPr>
              <w:t>Y</w:t>
            </w:r>
            <w:r>
              <w:rPr>
                <w:rFonts w:eastAsia="PMingLiU"/>
                <w:lang w:eastAsia="zh-TW"/>
              </w:rPr>
              <w:t>es</w:t>
            </w:r>
          </w:p>
        </w:tc>
        <w:tc>
          <w:tcPr>
            <w:tcW w:w="7080" w:type="dxa"/>
          </w:tcPr>
          <w:p w14:paraId="6081DDF3" w14:textId="77777777" w:rsidR="00C00F7E" w:rsidRDefault="00C00F7E" w:rsidP="00C00F7E">
            <w:pPr>
              <w:rPr>
                <w:rFonts w:eastAsia="Malgun Gothic"/>
                <w:lang w:val="en-US" w:eastAsia="ko-KR"/>
              </w:rPr>
            </w:pPr>
          </w:p>
        </w:tc>
      </w:tr>
      <w:tr w:rsidR="00B750A1" w14:paraId="6F0DB113" w14:textId="77777777">
        <w:tc>
          <w:tcPr>
            <w:tcW w:w="1317" w:type="dxa"/>
          </w:tcPr>
          <w:p w14:paraId="25143B6B" w14:textId="1F7B04B7" w:rsidR="00B750A1" w:rsidRDefault="00B750A1" w:rsidP="00C00F7E">
            <w:pPr>
              <w:rPr>
                <w:rFonts w:eastAsia="PMingLiU"/>
                <w:lang w:eastAsia="zh-TW"/>
              </w:rPr>
            </w:pPr>
            <w:r>
              <w:rPr>
                <w:rFonts w:eastAsia="PMingLiU"/>
                <w:lang w:eastAsia="zh-TW"/>
              </w:rPr>
              <w:t>Sequans</w:t>
            </w:r>
          </w:p>
        </w:tc>
        <w:tc>
          <w:tcPr>
            <w:tcW w:w="1316" w:type="dxa"/>
          </w:tcPr>
          <w:p w14:paraId="1438426E" w14:textId="787A19B3" w:rsidR="00B750A1" w:rsidRDefault="00B750A1" w:rsidP="00C00F7E">
            <w:pPr>
              <w:rPr>
                <w:rFonts w:eastAsia="PMingLiU"/>
                <w:lang w:eastAsia="zh-TW"/>
              </w:rPr>
            </w:pPr>
            <w:r>
              <w:rPr>
                <w:rFonts w:eastAsia="PMingLiU"/>
                <w:lang w:eastAsia="zh-TW"/>
              </w:rPr>
              <w:t>Prefer No (see comments)</w:t>
            </w:r>
          </w:p>
        </w:tc>
        <w:tc>
          <w:tcPr>
            <w:tcW w:w="7080" w:type="dxa"/>
          </w:tcPr>
          <w:p w14:paraId="7AE6445F" w14:textId="77777777" w:rsidR="00B750A1" w:rsidRDefault="00B750A1" w:rsidP="00C00F7E">
            <w:pPr>
              <w:rPr>
                <w:rFonts w:eastAsia="Malgun Gothic"/>
                <w:lang w:val="en-US" w:eastAsia="ko-KR"/>
              </w:rPr>
            </w:pPr>
            <w:r>
              <w:rPr>
                <w:rFonts w:eastAsia="Malgun Gothic"/>
                <w:lang w:val="en-US" w:eastAsia="ko-KR"/>
              </w:rPr>
              <w:t>Similar view as QC.</w:t>
            </w:r>
          </w:p>
          <w:p w14:paraId="4D591F2C" w14:textId="5D235A1E" w:rsidR="00B750A1" w:rsidRDefault="00B750A1" w:rsidP="00C00F7E">
            <w:pPr>
              <w:rPr>
                <w:rFonts w:eastAsia="Malgun Gothic"/>
                <w:lang w:val="en-US" w:eastAsia="ko-KR"/>
              </w:rPr>
            </w:pPr>
            <w:r>
              <w:rPr>
                <w:rFonts w:eastAsia="Malgun Gothic"/>
                <w:lang w:val="en-US" w:eastAsia="ko-KR"/>
              </w:rPr>
              <w:t>If this scenario needs to be supported, why not just reuse SIB19 while not including the serving NTN-config? What would be the issue?</w:t>
            </w:r>
            <w:r w:rsidR="00FA2CE6">
              <w:rPr>
                <w:rFonts w:eastAsia="Malgun Gothic"/>
                <w:lang w:val="en-US" w:eastAsia="ko-KR"/>
              </w:rPr>
              <w:t xml:space="preserve"> (obviously the UE could not start T430 in that case, so the mentioned issue does not exist, but it could easily be clarified as well)</w:t>
            </w:r>
          </w:p>
        </w:tc>
      </w:tr>
      <w:tr w:rsidR="00C76EE3" w14:paraId="2CFB1320" w14:textId="77777777">
        <w:tc>
          <w:tcPr>
            <w:tcW w:w="1317" w:type="dxa"/>
          </w:tcPr>
          <w:p w14:paraId="4A6F8916" w14:textId="1220280F" w:rsidR="00C76EE3" w:rsidRDefault="00C76EE3" w:rsidP="00C76EE3">
            <w:pPr>
              <w:rPr>
                <w:rFonts w:eastAsia="PMingLiU"/>
                <w:lang w:eastAsia="zh-TW"/>
              </w:rPr>
            </w:pPr>
            <w:r>
              <w:rPr>
                <w:rFonts w:eastAsiaTheme="minorEastAsia"/>
                <w:lang w:val="en-US" w:eastAsia="sv-SE"/>
              </w:rPr>
              <w:t>NEC</w:t>
            </w:r>
          </w:p>
        </w:tc>
        <w:tc>
          <w:tcPr>
            <w:tcW w:w="1316" w:type="dxa"/>
          </w:tcPr>
          <w:p w14:paraId="33EAFE04" w14:textId="76AD8DF4" w:rsidR="00C76EE3" w:rsidRDefault="00C76EE3" w:rsidP="00C76EE3">
            <w:pPr>
              <w:rPr>
                <w:rFonts w:eastAsia="PMingLiU"/>
                <w:lang w:eastAsia="zh-TW"/>
              </w:rPr>
            </w:pPr>
            <w:r>
              <w:rPr>
                <w:rFonts w:eastAsiaTheme="minorEastAsia"/>
                <w:lang w:val="en-US" w:eastAsia="sv-SE"/>
              </w:rPr>
              <w:t>Neutral</w:t>
            </w:r>
          </w:p>
        </w:tc>
        <w:tc>
          <w:tcPr>
            <w:tcW w:w="7080" w:type="dxa"/>
          </w:tcPr>
          <w:p w14:paraId="591F9DF1" w14:textId="7B2BC6EB" w:rsidR="00C76EE3" w:rsidRPr="005619A7" w:rsidRDefault="00C76EE3" w:rsidP="00C76EE3">
            <w:pPr>
              <w:rPr>
                <w:lang w:val="en-US" w:eastAsia="zh-TW"/>
              </w:rPr>
            </w:pPr>
            <w:r>
              <w:rPr>
                <w:rFonts w:eastAsiaTheme="minorEastAsia"/>
                <w:lang w:val="en-US"/>
              </w:rPr>
              <w:t>We sympathize with Google’s views, UEs should not need to measure NTN cells if they are camping on a TN cell, although we understand that this could be helpful as an optimization in the context of service continuity.</w:t>
            </w:r>
          </w:p>
        </w:tc>
      </w:tr>
      <w:tr w:rsidR="00A10DEB" w14:paraId="40D9B0CC" w14:textId="77777777">
        <w:tc>
          <w:tcPr>
            <w:tcW w:w="1317" w:type="dxa"/>
          </w:tcPr>
          <w:p w14:paraId="687E6CC5" w14:textId="4704E82A" w:rsidR="00A10DEB" w:rsidRDefault="00A10DEB" w:rsidP="00A10DEB">
            <w:pPr>
              <w:rPr>
                <w:rFonts w:eastAsiaTheme="minorEastAsia"/>
                <w:lang w:val="en-US" w:eastAsia="sv-SE"/>
              </w:rPr>
            </w:pPr>
            <w:r>
              <w:rPr>
                <w:rFonts w:eastAsia="Malgun Gothic" w:hint="eastAsia"/>
                <w:lang w:eastAsia="ko-KR"/>
              </w:rPr>
              <w:t>L</w:t>
            </w:r>
            <w:r>
              <w:rPr>
                <w:rFonts w:eastAsia="Malgun Gothic"/>
                <w:lang w:eastAsia="ko-KR"/>
              </w:rPr>
              <w:t>GE</w:t>
            </w:r>
          </w:p>
        </w:tc>
        <w:tc>
          <w:tcPr>
            <w:tcW w:w="1316" w:type="dxa"/>
          </w:tcPr>
          <w:p w14:paraId="551F9D47" w14:textId="224B7185" w:rsidR="00A10DEB" w:rsidRDefault="00A10DEB" w:rsidP="00A10DEB">
            <w:pPr>
              <w:rPr>
                <w:rFonts w:eastAsiaTheme="minorEastAsia"/>
                <w:lang w:val="en-US" w:eastAsia="sv-SE"/>
              </w:rPr>
            </w:pPr>
            <w:r>
              <w:rPr>
                <w:rFonts w:eastAsia="Malgun Gothic" w:hint="eastAsia"/>
                <w:lang w:eastAsia="ko-KR"/>
              </w:rPr>
              <w:t>N</w:t>
            </w:r>
            <w:r>
              <w:rPr>
                <w:rFonts w:eastAsia="Malgun Gothic"/>
                <w:lang w:eastAsia="ko-KR"/>
              </w:rPr>
              <w:t>o</w:t>
            </w:r>
          </w:p>
        </w:tc>
        <w:tc>
          <w:tcPr>
            <w:tcW w:w="7080" w:type="dxa"/>
          </w:tcPr>
          <w:p w14:paraId="38E19338" w14:textId="434EC220" w:rsidR="00A10DEB" w:rsidRDefault="00A10DEB" w:rsidP="00A10DEB">
            <w:pPr>
              <w:rPr>
                <w:rFonts w:eastAsiaTheme="minorEastAsia"/>
                <w:lang w:val="en-US"/>
              </w:rPr>
            </w:pPr>
            <w:r>
              <w:rPr>
                <w:rFonts w:eastAsia="Malgun Gothic" w:hint="eastAsia"/>
                <w:lang w:val="en-US" w:eastAsia="ko-KR"/>
              </w:rPr>
              <w:t>A</w:t>
            </w:r>
            <w:r>
              <w:rPr>
                <w:rFonts w:eastAsia="Malgun Gothic"/>
                <w:lang w:val="en-US" w:eastAsia="ko-KR"/>
              </w:rPr>
              <w:t>s the TN cell is prioritized to NTN cell, there is no need to measure the NTN cell while UE camps on TN cell.</w:t>
            </w:r>
          </w:p>
        </w:tc>
      </w:tr>
    </w:tbl>
    <w:p w14:paraId="470FED7B" w14:textId="77777777" w:rsidR="00495FA5" w:rsidRDefault="00495FA5"/>
    <w:p w14:paraId="453D689A" w14:textId="77777777" w:rsidR="00F946D4" w:rsidRDefault="00F946D4" w:rsidP="00F946D4">
      <w:pPr>
        <w:rPr>
          <w:ins w:id="2" w:author="Shiyang Leng" w:date="2023-04-24T07:13:00Z"/>
        </w:rPr>
      </w:pPr>
      <w:ins w:id="3" w:author="Shiyang Leng" w:date="2023-04-24T07:13:00Z">
        <w:r w:rsidRPr="00AE65E0">
          <w:rPr>
            <w:highlight w:val="magenta"/>
          </w:rPr>
          <w:t>Summary:</w:t>
        </w:r>
        <w:r>
          <w:t xml:space="preserve"> </w:t>
        </w:r>
      </w:ins>
    </w:p>
    <w:p w14:paraId="5FE2A4ED" w14:textId="7E630A49" w:rsidR="00F946D4" w:rsidRDefault="00F946D4" w:rsidP="00F946D4">
      <w:pPr>
        <w:rPr>
          <w:ins w:id="4" w:author="Shiyang Leng" w:date="2023-04-24T07:13:00Z"/>
        </w:rPr>
      </w:pPr>
      <w:ins w:id="5" w:author="Shiyang Leng" w:date="2023-04-24T07:13:00Z">
        <w:r>
          <w:t>Totally 2</w:t>
        </w:r>
      </w:ins>
      <w:ins w:id="6" w:author="Shiyang Leng" w:date="2023-04-24T07:14:00Z">
        <w:r>
          <w:t>9</w:t>
        </w:r>
      </w:ins>
      <w:ins w:id="7" w:author="Shiyang Leng" w:date="2023-04-24T07:13:00Z">
        <w:r>
          <w:t xml:space="preserve"> companies have replied. </w:t>
        </w:r>
      </w:ins>
    </w:p>
    <w:p w14:paraId="14DDEECB" w14:textId="1E15727C" w:rsidR="00F946D4" w:rsidRDefault="00F946D4" w:rsidP="00F946D4">
      <w:pPr>
        <w:rPr>
          <w:ins w:id="8" w:author="Shiyang Leng" w:date="2023-04-24T07:13:00Z"/>
        </w:rPr>
      </w:pPr>
      <w:ins w:id="9" w:author="Shiyang Leng" w:date="2023-04-24T07:13:00Z">
        <w:r>
          <w:t xml:space="preserve">- 16 companies explicitly agree with the proposal. </w:t>
        </w:r>
      </w:ins>
      <w:ins w:id="10" w:author="Shiyang Leng" w:date="2023-04-24T07:15:00Z">
        <w:r>
          <w:t>7</w:t>
        </w:r>
      </w:ins>
      <w:ins w:id="11" w:author="Shiyang Leng" w:date="2023-04-24T07:13:00Z">
        <w:r>
          <w:t xml:space="preserve"> companies disagree with the reasons:  1) there is no issue even without providing NTN-config in TN cell, when moving out of TN coverage UE can enter any cell selection state and perform cell selection (e.g., measure cells from the scratch); 2) “TN-NTN mobility” is deprioritized according to the WID</w:t>
        </w:r>
      </w:ins>
      <w:ins w:id="12" w:author="Shiyang Leng" w:date="2023-04-24T07:15:00Z">
        <w:r>
          <w:t xml:space="preserve">; </w:t>
        </w:r>
      </w:ins>
      <w:ins w:id="13" w:author="Shiyang Leng" w:date="2023-04-24T07:18:00Z">
        <w:r w:rsidR="001B7D21">
          <w:t>3</w:t>
        </w:r>
      </w:ins>
      <w:ins w:id="14" w:author="Shiyang Leng" w:date="2023-04-24T07:15:00Z">
        <w:r>
          <w:t xml:space="preserve">) </w:t>
        </w:r>
      </w:ins>
      <w:ins w:id="15" w:author="Shiyang Leng" w:date="2023-04-24T07:16:00Z">
        <w:r>
          <w:t>TN cell can provide SIB19</w:t>
        </w:r>
      </w:ins>
      <w:ins w:id="16" w:author="Shiyang Leng" w:date="2023-04-24T07:18:00Z">
        <w:r w:rsidR="00BF2941">
          <w:t xml:space="preserve"> without starting T430</w:t>
        </w:r>
      </w:ins>
      <w:ins w:id="17" w:author="Shiyang Leng" w:date="2023-04-24T07:16:00Z">
        <w:r>
          <w:t>.</w:t>
        </w:r>
      </w:ins>
    </w:p>
    <w:p w14:paraId="211E9B4B" w14:textId="7EF4B8D9" w:rsidR="00F946D4" w:rsidRDefault="00F946D4" w:rsidP="00F946D4">
      <w:pPr>
        <w:rPr>
          <w:ins w:id="18" w:author="Shiyang Leng" w:date="2023-04-24T07:13:00Z"/>
        </w:rPr>
      </w:pPr>
      <w:ins w:id="19" w:author="Shiyang Leng" w:date="2023-04-24T07:13:00Z">
        <w:r>
          <w:t xml:space="preserve">- </w:t>
        </w:r>
      </w:ins>
      <w:ins w:id="20" w:author="Shiyang Leng" w:date="2023-04-24T07:14:00Z">
        <w:r>
          <w:t>3</w:t>
        </w:r>
      </w:ins>
      <w:ins w:id="21" w:author="Shiyang Leng" w:date="2023-04-24T07:13:00Z">
        <w:r>
          <w:t xml:space="preserve"> companies are neutral and think this is an optimization which is not essential. </w:t>
        </w:r>
      </w:ins>
    </w:p>
    <w:p w14:paraId="2E3852E8" w14:textId="77777777" w:rsidR="00F946D4" w:rsidRDefault="00F946D4" w:rsidP="00F946D4">
      <w:pPr>
        <w:rPr>
          <w:ins w:id="22" w:author="Shiyang Leng" w:date="2023-04-24T07:13:00Z"/>
        </w:rPr>
      </w:pPr>
      <w:ins w:id="23" w:author="Shiyang Leng" w:date="2023-04-24T07:13:00Z">
        <w:r>
          <w:t xml:space="preserve">- 3 companies think the proposal is workable but </w:t>
        </w:r>
      </w:ins>
    </w:p>
    <w:p w14:paraId="41D14CC6" w14:textId="77777777" w:rsidR="00F946D4" w:rsidRDefault="00F946D4" w:rsidP="00F946D4">
      <w:pPr>
        <w:ind w:firstLine="720"/>
        <w:rPr>
          <w:ins w:id="24" w:author="Shiyang Leng" w:date="2023-04-24T07:13:00Z"/>
        </w:rPr>
      </w:pPr>
      <w:ins w:id="25" w:author="Shiyang Leng" w:date="2023-04-24T07:13:00Z">
        <w:r>
          <w:t>- wonder if alternative solution (e.g., TN cell broadcast SIB19 or a new SIB) is better</w:t>
        </w:r>
      </w:ins>
    </w:p>
    <w:p w14:paraId="157B0E24" w14:textId="77777777" w:rsidR="00F946D4" w:rsidRDefault="00F946D4" w:rsidP="00F946D4">
      <w:pPr>
        <w:ind w:firstLine="720"/>
        <w:rPr>
          <w:ins w:id="26" w:author="Shiyang Leng" w:date="2023-04-24T07:13:00Z"/>
        </w:rPr>
      </w:pPr>
      <w:ins w:id="27" w:author="Shiyang Leng" w:date="2023-04-24T07:13:00Z">
        <w:r>
          <w:t>- not sure this is in WID scope.</w:t>
        </w:r>
      </w:ins>
    </w:p>
    <w:p w14:paraId="4A5B2232" w14:textId="03CFCED4" w:rsidR="00F946D4" w:rsidRPr="00A9494B" w:rsidRDefault="00F946D4" w:rsidP="00F946D4">
      <w:pPr>
        <w:rPr>
          <w:ins w:id="28" w:author="Shiyang Leng" w:date="2023-04-24T07:13:00Z"/>
          <w:b/>
        </w:rPr>
      </w:pPr>
      <w:ins w:id="29" w:author="Shiyang Leng" w:date="2023-04-24T07:13:00Z">
        <w:r w:rsidRPr="00EE20FC">
          <w:rPr>
            <w:b/>
            <w:highlight w:val="yellow"/>
          </w:rPr>
          <w:t>(16/2</w:t>
        </w:r>
      </w:ins>
      <w:ins w:id="30" w:author="Shiyang Leng" w:date="2023-04-24T07:17:00Z">
        <w:r w:rsidRPr="00EE20FC">
          <w:rPr>
            <w:b/>
            <w:highlight w:val="yellow"/>
          </w:rPr>
          <w:t>9</w:t>
        </w:r>
      </w:ins>
      <w:ins w:id="31" w:author="Shiyang Leng" w:date="2023-04-24T07:13:00Z">
        <w:r w:rsidRPr="00EE20FC">
          <w:rPr>
            <w:b/>
            <w:highlight w:val="yellow"/>
          </w:rPr>
          <w:t>) Proposal 1</w:t>
        </w:r>
        <w:r w:rsidRPr="00A9494B">
          <w:rPr>
            <w:b/>
          </w:rPr>
          <w:t>: in TN cell SIB3/SIB4, NTN-config-r17 is provided for NTN neighbour cells.</w:t>
        </w:r>
      </w:ins>
    </w:p>
    <w:p w14:paraId="470FED7C" w14:textId="77777777" w:rsidR="00495FA5" w:rsidRDefault="00495FA5"/>
    <w:p w14:paraId="470FED7D" w14:textId="77777777" w:rsidR="00495FA5" w:rsidRDefault="007C7346">
      <w:r>
        <w:t xml:space="preserve">If Q1 is agreed, for a neighbour cell is indicated in SIB3/4, NTN-config-r17 allows UE to know this is an NTN cell, so that UE can measure it if needed or does not measure it if not supporting NTN. However, on frequency band n1, if neither NTN-config-r17 nor TN coverage information is provided for a </w:t>
      </w:r>
      <w:proofErr w:type="spellStart"/>
      <w:r>
        <w:t>neigbor</w:t>
      </w:r>
      <w:proofErr w:type="spellEnd"/>
      <w:r>
        <w:t xml:space="preserve"> cell, UE cannot know whether the neighbour cell is TN or NTN (HAPS). </w:t>
      </w:r>
    </w:p>
    <w:p w14:paraId="470FED7E" w14:textId="77777777" w:rsidR="00495FA5" w:rsidRDefault="007C7346">
      <w:r>
        <w:t xml:space="preserve">If Q1 is not agreed, on frequency band n1, if TN coverage information is NOT provided for a neighbour cell, UE cannot </w:t>
      </w:r>
      <w:proofErr w:type="gramStart"/>
      <w:r>
        <w:t>known</w:t>
      </w:r>
      <w:proofErr w:type="gramEnd"/>
      <w:r>
        <w:t xml:space="preserve"> whether the neighbour cell is TN or NTN (HAPS).</w:t>
      </w:r>
    </w:p>
    <w:p w14:paraId="470FED7F" w14:textId="77777777" w:rsidR="00495FA5" w:rsidRDefault="00495FA5"/>
    <w:p w14:paraId="470FED80" w14:textId="77777777" w:rsidR="00495FA5" w:rsidRDefault="007C7346">
      <w:pPr>
        <w:rPr>
          <w:b/>
        </w:rPr>
      </w:pPr>
      <w:r>
        <w:rPr>
          <w:b/>
        </w:rPr>
        <w:t xml:space="preserve">Case 2: when camping on an NTN cell </w:t>
      </w:r>
    </w:p>
    <w:p w14:paraId="470FED81" w14:textId="77777777" w:rsidR="00495FA5" w:rsidRDefault="007C7346">
      <w:r>
        <w:t>When camping on an NTN cell, UE obtains its neighbour cell information from SIB3/4/19: SIB3 contains intra-frequency information, SIB4 contains inter-frequency information, and SIB19 provides NTN-config-r17. Frequency and PCI are used to associate neighbour cell information in SIB3/4 with NTN-config-r17 in SIB19.</w:t>
      </w:r>
    </w:p>
    <w:p w14:paraId="470FED82" w14:textId="77777777" w:rsidR="00495FA5" w:rsidRDefault="007C7346">
      <w:r>
        <w:t xml:space="preserve">For a neighbour cell indicated in SIB3/4, if the associated NTN-config-r17 is provided in SIB19, UE knows this is an NTN cell and can measure it if needed. However, on frequency band n1, if neither NTN-config-r17 nor TN coverage information is provided for a </w:t>
      </w:r>
      <w:proofErr w:type="spellStart"/>
      <w:r>
        <w:t>neigbor</w:t>
      </w:r>
      <w:proofErr w:type="spellEnd"/>
      <w:r>
        <w:t xml:space="preserve"> cell, UE cannot know whether the neighbour cell is TN or NTN (HAPS).</w:t>
      </w:r>
    </w:p>
    <w:p w14:paraId="470FED83" w14:textId="77777777" w:rsidR="00495FA5" w:rsidRDefault="00495FA5"/>
    <w:p w14:paraId="470FED84" w14:textId="77777777" w:rsidR="00495FA5" w:rsidRDefault="007C7346">
      <w:pPr>
        <w:rPr>
          <w:rFonts w:cs="Arial"/>
          <w:bCs/>
        </w:rPr>
      </w:pPr>
      <w:r>
        <w:rPr>
          <w:rFonts w:cs="Arial"/>
          <w:bCs/>
        </w:rPr>
        <w:lastRenderedPageBreak/>
        <w:t xml:space="preserve">In summary, </w:t>
      </w:r>
      <w:r>
        <w:t xml:space="preserve">on frequency band n1, if neither NTN-config-r17 nor TN coverage information is provided for a </w:t>
      </w:r>
      <w:proofErr w:type="spellStart"/>
      <w:r>
        <w:t>neigbor</w:t>
      </w:r>
      <w:proofErr w:type="spellEnd"/>
      <w:r>
        <w:t xml:space="preserve"> cell, UE cannot know whether the neighbour cell is TN or NTN (HAPS). In this case, UE has to determine whether the neighbour cell is TN or NTN: if the neighbour cell is TN UE should perform TN cell measurement, if the neighbour cell is NTN UE can skip measure it without NTN assistance information. </w:t>
      </w:r>
      <w:proofErr w:type="spellStart"/>
      <w:r>
        <w:t>Futhermore</w:t>
      </w:r>
      <w:proofErr w:type="spellEnd"/>
      <w:r>
        <w:t xml:space="preserve">, an NTN UE can prioritize TN cell measurement (e.g., by UE implementation) if it can distinguish TN and NTN neighbour cells; </w:t>
      </w:r>
      <w:proofErr w:type="gramStart"/>
      <w:r>
        <w:t>an</w:t>
      </w:r>
      <w:proofErr w:type="gramEnd"/>
      <w:r>
        <w:t xml:space="preserve"> non-NTN UE can skip measuring NTN neighbour cells for power saving if it can distinguish TN and NTN neighbour cells.</w:t>
      </w:r>
    </w:p>
    <w:p w14:paraId="470FED85" w14:textId="77777777" w:rsidR="00495FA5" w:rsidRDefault="007C7346">
      <w:pPr>
        <w:jc w:val="left"/>
        <w:rPr>
          <w:rFonts w:cs="Arial"/>
          <w:b/>
          <w:bCs/>
          <w:lang w:val="en-US"/>
        </w:rPr>
      </w:pPr>
      <w:r>
        <w:rPr>
          <w:rFonts w:cs="Arial"/>
          <w:b/>
          <w:bCs/>
        </w:rPr>
        <w:t>Q</w:t>
      </w:r>
      <w:r>
        <w:rPr>
          <w:rFonts w:eastAsia="SimSun" w:cs="Arial"/>
          <w:b/>
          <w:bCs/>
          <w:lang w:val="en-US"/>
        </w:rPr>
        <w:t>2</w:t>
      </w:r>
      <w:r>
        <w:rPr>
          <w:rFonts w:cs="Arial"/>
          <w:b/>
          <w:bCs/>
        </w:rPr>
        <w:t xml:space="preserve">) Do you agree on frequency band n1, if neither NTN-config-r17 nor TN coverage information is provided for a </w:t>
      </w:r>
      <w:proofErr w:type="spellStart"/>
      <w:r>
        <w:rPr>
          <w:rFonts w:cs="Arial"/>
          <w:b/>
          <w:bCs/>
        </w:rPr>
        <w:t>neigbor</w:t>
      </w:r>
      <w:proofErr w:type="spellEnd"/>
      <w:r>
        <w:rPr>
          <w:rFonts w:cs="Arial"/>
          <w:b/>
          <w:bCs/>
        </w:rPr>
        <w:t xml:space="preserve"> cell, UE needs to determine whether the neighbour cell is TN or NTN (HAPS)? If not, please explain the reason in comment.</w:t>
      </w:r>
    </w:p>
    <w:tbl>
      <w:tblPr>
        <w:tblStyle w:val="TableGrid"/>
        <w:tblW w:w="9713" w:type="dxa"/>
        <w:tblLayout w:type="fixed"/>
        <w:tblLook w:val="04A0" w:firstRow="1" w:lastRow="0" w:firstColumn="1" w:lastColumn="0" w:noHBand="0" w:noVBand="1"/>
      </w:tblPr>
      <w:tblGrid>
        <w:gridCol w:w="1317"/>
        <w:gridCol w:w="1316"/>
        <w:gridCol w:w="7080"/>
      </w:tblGrid>
      <w:tr w:rsidR="00495FA5" w14:paraId="470FED89" w14:textId="77777777">
        <w:tc>
          <w:tcPr>
            <w:tcW w:w="1317" w:type="dxa"/>
            <w:shd w:val="clear" w:color="auto" w:fill="E7E6E6" w:themeFill="background2"/>
          </w:tcPr>
          <w:p w14:paraId="470FED86" w14:textId="77777777" w:rsidR="00495FA5" w:rsidRDefault="007C7346">
            <w:pPr>
              <w:jc w:val="center"/>
              <w:rPr>
                <w:b/>
                <w:lang w:eastAsia="sv-SE"/>
              </w:rPr>
            </w:pPr>
            <w:r>
              <w:rPr>
                <w:b/>
                <w:lang w:eastAsia="sv-SE"/>
              </w:rPr>
              <w:t>Company</w:t>
            </w:r>
          </w:p>
        </w:tc>
        <w:tc>
          <w:tcPr>
            <w:tcW w:w="1316" w:type="dxa"/>
            <w:shd w:val="clear" w:color="auto" w:fill="E7E6E6" w:themeFill="background2"/>
          </w:tcPr>
          <w:p w14:paraId="470FED87" w14:textId="77777777" w:rsidR="00495FA5" w:rsidRDefault="007C7346">
            <w:pPr>
              <w:jc w:val="center"/>
              <w:rPr>
                <w:rFonts w:eastAsiaTheme="minorEastAsia"/>
                <w:b/>
              </w:rPr>
            </w:pPr>
            <w:r>
              <w:rPr>
                <w:rFonts w:eastAsiaTheme="minorEastAsia"/>
                <w:b/>
              </w:rPr>
              <w:t>Yes/No</w:t>
            </w:r>
          </w:p>
        </w:tc>
        <w:tc>
          <w:tcPr>
            <w:tcW w:w="7080" w:type="dxa"/>
            <w:shd w:val="clear" w:color="auto" w:fill="E7E6E6" w:themeFill="background2"/>
          </w:tcPr>
          <w:p w14:paraId="470FED88" w14:textId="77777777" w:rsidR="00495FA5" w:rsidRDefault="007C7346">
            <w:pPr>
              <w:jc w:val="center"/>
              <w:rPr>
                <w:b/>
                <w:i/>
                <w:iCs/>
                <w:lang w:eastAsia="sv-SE"/>
              </w:rPr>
            </w:pPr>
            <w:r>
              <w:rPr>
                <w:b/>
                <w:lang w:eastAsia="sv-SE"/>
              </w:rPr>
              <w:t xml:space="preserve">Comments </w:t>
            </w:r>
          </w:p>
        </w:tc>
      </w:tr>
      <w:tr w:rsidR="00495FA5" w14:paraId="470FED8D" w14:textId="77777777">
        <w:tc>
          <w:tcPr>
            <w:tcW w:w="1317" w:type="dxa"/>
          </w:tcPr>
          <w:p w14:paraId="470FED8A" w14:textId="77777777" w:rsidR="00495FA5" w:rsidRDefault="007C7346">
            <w:pPr>
              <w:rPr>
                <w:rFonts w:eastAsiaTheme="minorEastAsia"/>
              </w:rPr>
            </w:pPr>
            <w:r>
              <w:rPr>
                <w:rFonts w:eastAsiaTheme="minorEastAsia"/>
              </w:rPr>
              <w:t>Samsung</w:t>
            </w:r>
          </w:p>
        </w:tc>
        <w:tc>
          <w:tcPr>
            <w:tcW w:w="1316" w:type="dxa"/>
          </w:tcPr>
          <w:p w14:paraId="470FED8B" w14:textId="77777777" w:rsidR="00495FA5" w:rsidRDefault="007C7346">
            <w:pPr>
              <w:rPr>
                <w:rFonts w:eastAsiaTheme="minorEastAsia"/>
              </w:rPr>
            </w:pPr>
            <w:r>
              <w:rPr>
                <w:rFonts w:eastAsiaTheme="minorEastAsia"/>
              </w:rPr>
              <w:t>Yes</w:t>
            </w:r>
          </w:p>
        </w:tc>
        <w:tc>
          <w:tcPr>
            <w:tcW w:w="7080" w:type="dxa"/>
          </w:tcPr>
          <w:p w14:paraId="470FED8C" w14:textId="77777777" w:rsidR="00495FA5" w:rsidRDefault="00495FA5">
            <w:pPr>
              <w:rPr>
                <w:rFonts w:eastAsiaTheme="minorEastAsia"/>
                <w:highlight w:val="yellow"/>
              </w:rPr>
            </w:pPr>
          </w:p>
        </w:tc>
      </w:tr>
      <w:tr w:rsidR="00495FA5" w14:paraId="470FED91" w14:textId="77777777">
        <w:tc>
          <w:tcPr>
            <w:tcW w:w="1317" w:type="dxa"/>
          </w:tcPr>
          <w:p w14:paraId="470FED8E" w14:textId="77777777" w:rsidR="00495FA5" w:rsidRDefault="007C7346">
            <w:pPr>
              <w:rPr>
                <w:rFonts w:eastAsiaTheme="minorEastAsia"/>
              </w:rPr>
            </w:pPr>
            <w:r>
              <w:rPr>
                <w:rFonts w:eastAsiaTheme="minorEastAsia"/>
              </w:rPr>
              <w:t>MediaTek</w:t>
            </w:r>
          </w:p>
        </w:tc>
        <w:tc>
          <w:tcPr>
            <w:tcW w:w="1316" w:type="dxa"/>
          </w:tcPr>
          <w:p w14:paraId="470FED8F" w14:textId="77777777" w:rsidR="00495FA5" w:rsidRDefault="007C7346">
            <w:pPr>
              <w:rPr>
                <w:rFonts w:eastAsiaTheme="minorEastAsia"/>
              </w:rPr>
            </w:pPr>
            <w:r>
              <w:rPr>
                <w:rFonts w:eastAsiaTheme="minorEastAsia"/>
              </w:rPr>
              <w:t>Yes, but</w:t>
            </w:r>
          </w:p>
        </w:tc>
        <w:tc>
          <w:tcPr>
            <w:tcW w:w="7080" w:type="dxa"/>
          </w:tcPr>
          <w:p w14:paraId="470FED90" w14:textId="77777777" w:rsidR="00495FA5" w:rsidRDefault="007C7346">
            <w:pPr>
              <w:rPr>
                <w:rFonts w:eastAsiaTheme="minorEastAsia"/>
              </w:rPr>
            </w:pPr>
            <w:r>
              <w:rPr>
                <w:rFonts w:eastAsiaTheme="minorEastAsia"/>
              </w:rPr>
              <w:t xml:space="preserve">We think this is a corner case (neither NTN-config-r17 nor TN coverage information is provided for a </w:t>
            </w:r>
            <w:proofErr w:type="spellStart"/>
            <w:r>
              <w:rPr>
                <w:rFonts w:eastAsiaTheme="minorEastAsia"/>
              </w:rPr>
              <w:t>neigbor</w:t>
            </w:r>
            <w:proofErr w:type="spellEnd"/>
            <w:r>
              <w:rPr>
                <w:rFonts w:eastAsiaTheme="minorEastAsia"/>
              </w:rPr>
              <w:t xml:space="preserve"> cell). In such corner cases the UE implementation can take care of it.</w:t>
            </w:r>
          </w:p>
        </w:tc>
      </w:tr>
      <w:tr w:rsidR="00495FA5" w14:paraId="470FED98" w14:textId="77777777">
        <w:tc>
          <w:tcPr>
            <w:tcW w:w="1317" w:type="dxa"/>
          </w:tcPr>
          <w:p w14:paraId="470FED92" w14:textId="77777777" w:rsidR="00495FA5" w:rsidRDefault="007C7346">
            <w:pPr>
              <w:rPr>
                <w:rFonts w:eastAsiaTheme="minorEastAsia"/>
              </w:rPr>
            </w:pPr>
            <w:r>
              <w:rPr>
                <w:rFonts w:eastAsiaTheme="minorEastAsia"/>
              </w:rPr>
              <w:t>Ericsson</w:t>
            </w:r>
          </w:p>
        </w:tc>
        <w:tc>
          <w:tcPr>
            <w:tcW w:w="1316" w:type="dxa"/>
          </w:tcPr>
          <w:p w14:paraId="470FED93" w14:textId="77777777" w:rsidR="00495FA5" w:rsidRDefault="007C7346">
            <w:pPr>
              <w:rPr>
                <w:rFonts w:eastAsiaTheme="minorEastAsia"/>
              </w:rPr>
            </w:pPr>
            <w:r>
              <w:rPr>
                <w:rFonts w:eastAsiaTheme="minorEastAsia"/>
              </w:rPr>
              <w:t>No</w:t>
            </w:r>
          </w:p>
        </w:tc>
        <w:tc>
          <w:tcPr>
            <w:tcW w:w="7080" w:type="dxa"/>
          </w:tcPr>
          <w:p w14:paraId="470FED94" w14:textId="77777777" w:rsidR="00495FA5" w:rsidRDefault="007C7346">
            <w:pPr>
              <w:rPr>
                <w:rFonts w:eastAsiaTheme="minorEastAsia"/>
              </w:rPr>
            </w:pPr>
            <w:r>
              <w:rPr>
                <w:rFonts w:eastAsiaTheme="minorEastAsia"/>
              </w:rPr>
              <w:t xml:space="preserve">If neither </w:t>
            </w:r>
            <w:r>
              <w:rPr>
                <w:rFonts w:eastAsiaTheme="minorEastAsia"/>
                <w:i/>
                <w:iCs/>
              </w:rPr>
              <w:t>NTN-config-r17</w:t>
            </w:r>
            <w:r>
              <w:rPr>
                <w:rFonts w:eastAsiaTheme="minorEastAsia"/>
              </w:rPr>
              <w:t xml:space="preserve"> nor TN coverage information is provided for a neighbour cell, UE can safely determine the neighbour cell is TN.</w:t>
            </w:r>
          </w:p>
          <w:p w14:paraId="470FED95" w14:textId="77777777" w:rsidR="00495FA5" w:rsidRDefault="007C7346">
            <w:pPr>
              <w:rPr>
                <w:rFonts w:eastAsiaTheme="minorEastAsia"/>
              </w:rPr>
            </w:pPr>
            <w:r>
              <w:rPr>
                <w:rFonts w:eastAsiaTheme="minorEastAsia"/>
              </w:rPr>
              <w:t>There is no ambiguity.</w:t>
            </w:r>
          </w:p>
          <w:p w14:paraId="470FED96" w14:textId="77777777" w:rsidR="00495FA5" w:rsidRDefault="007C7346">
            <w:pPr>
              <w:rPr>
                <w:rFonts w:eastAsiaTheme="minorEastAsia"/>
              </w:rPr>
            </w:pPr>
            <w:r>
              <w:rPr>
                <w:rFonts w:eastAsiaTheme="minorEastAsia"/>
              </w:rPr>
              <w:t>From 38.300: “For a UE in Idle/Inactive mode it's up to UE implementation whether to perform NTN neighbour cell measurements on a cell indicated in SIB4 but not included in SIB19”</w:t>
            </w:r>
          </w:p>
          <w:p w14:paraId="470FED97" w14:textId="77777777" w:rsidR="00495FA5" w:rsidRDefault="007C7346">
            <w:pPr>
              <w:rPr>
                <w:rFonts w:eastAsiaTheme="minorEastAsia"/>
              </w:rPr>
            </w:pPr>
            <w:r>
              <w:rPr>
                <w:rFonts w:eastAsiaTheme="minorEastAsia"/>
              </w:rPr>
              <w:t xml:space="preserve">Network is aware of this limitation. Thus, it will not include an NTN frequency in SIB3/4, unless </w:t>
            </w:r>
            <w:r>
              <w:rPr>
                <w:rFonts w:eastAsiaTheme="minorEastAsia"/>
                <w:i/>
                <w:iCs/>
              </w:rPr>
              <w:t>NTN-config-r17</w:t>
            </w:r>
            <w:r>
              <w:rPr>
                <w:rFonts w:eastAsiaTheme="minorEastAsia"/>
              </w:rPr>
              <w:t xml:space="preserve"> is provided in SIB19.</w:t>
            </w:r>
          </w:p>
        </w:tc>
      </w:tr>
      <w:tr w:rsidR="00495FA5" w14:paraId="470FED9C" w14:textId="77777777">
        <w:tc>
          <w:tcPr>
            <w:tcW w:w="1317" w:type="dxa"/>
          </w:tcPr>
          <w:p w14:paraId="470FED99" w14:textId="77777777" w:rsidR="00495FA5" w:rsidRDefault="007C7346">
            <w:pPr>
              <w:rPr>
                <w:rFonts w:eastAsiaTheme="minorEastAsia"/>
                <w:lang w:val="en-US" w:eastAsia="ko-KR"/>
              </w:rPr>
            </w:pPr>
            <w:proofErr w:type="spellStart"/>
            <w:r>
              <w:rPr>
                <w:rFonts w:eastAsiaTheme="minorEastAsia" w:hint="eastAsia"/>
                <w:lang w:val="en-US" w:eastAsia="zh-CN"/>
              </w:rPr>
              <w:t>Transsion</w:t>
            </w:r>
            <w:proofErr w:type="spellEnd"/>
          </w:p>
        </w:tc>
        <w:tc>
          <w:tcPr>
            <w:tcW w:w="1316" w:type="dxa"/>
          </w:tcPr>
          <w:p w14:paraId="470FED9A" w14:textId="77777777" w:rsidR="00495FA5" w:rsidRDefault="007C7346">
            <w:pPr>
              <w:rPr>
                <w:rFonts w:eastAsiaTheme="minorEastAsia"/>
                <w:lang w:val="en-US" w:eastAsia="ko-KR"/>
              </w:rPr>
            </w:pPr>
            <w:r>
              <w:rPr>
                <w:rFonts w:eastAsiaTheme="minorEastAsia" w:hint="eastAsia"/>
                <w:lang w:val="en-US" w:eastAsia="zh-CN"/>
              </w:rPr>
              <w:t>No</w:t>
            </w:r>
          </w:p>
        </w:tc>
        <w:tc>
          <w:tcPr>
            <w:tcW w:w="7080" w:type="dxa"/>
          </w:tcPr>
          <w:p w14:paraId="470FED9B" w14:textId="77777777" w:rsidR="00495FA5" w:rsidRDefault="007C7346">
            <w:pPr>
              <w:rPr>
                <w:rFonts w:eastAsiaTheme="minorEastAsia"/>
                <w:lang w:val="en-US" w:eastAsia="ko-KR"/>
              </w:rPr>
            </w:pPr>
            <w:r>
              <w:rPr>
                <w:rFonts w:eastAsiaTheme="minorEastAsia" w:hint="eastAsia"/>
                <w:lang w:val="en-US" w:eastAsia="zh-CN"/>
              </w:rPr>
              <w:t>We should identify if there exist such scenario firstly</w:t>
            </w:r>
            <w:r>
              <w:rPr>
                <w:rFonts w:eastAsiaTheme="minorEastAsia" w:hint="eastAsia"/>
                <w:lang w:val="en-US" w:eastAsia="zh-CN"/>
              </w:rPr>
              <w:t>，</w:t>
            </w:r>
            <w:r>
              <w:rPr>
                <w:rFonts w:eastAsiaTheme="minorEastAsia" w:hint="eastAsia"/>
                <w:lang w:val="en-US" w:eastAsia="zh-CN"/>
              </w:rPr>
              <w:t xml:space="preserve">i.e. </w:t>
            </w:r>
            <w:r>
              <w:t xml:space="preserve">neither NTN-config-r17 nor TN coverage information is provided for a </w:t>
            </w:r>
            <w:proofErr w:type="spellStart"/>
            <w:r>
              <w:t>neigbor</w:t>
            </w:r>
            <w:proofErr w:type="spellEnd"/>
            <w:r>
              <w:t xml:space="preserve"> cell</w:t>
            </w:r>
            <w:r>
              <w:rPr>
                <w:rFonts w:eastAsiaTheme="minorEastAsia" w:hint="eastAsia"/>
                <w:lang w:val="en-US" w:eastAsia="zh-CN"/>
              </w:rPr>
              <w:t>.</w:t>
            </w:r>
          </w:p>
        </w:tc>
      </w:tr>
      <w:tr w:rsidR="00495FA5" w14:paraId="470FEDA0" w14:textId="77777777">
        <w:tc>
          <w:tcPr>
            <w:tcW w:w="1317" w:type="dxa"/>
          </w:tcPr>
          <w:p w14:paraId="470FED9D" w14:textId="77777777" w:rsidR="00495FA5" w:rsidRDefault="007C7346">
            <w:pPr>
              <w:rPr>
                <w:rFonts w:eastAsia="Malgun Gothic"/>
                <w:lang w:eastAsia="ko-KR"/>
              </w:rPr>
            </w:pPr>
            <w:r>
              <w:rPr>
                <w:rFonts w:eastAsia="Malgun Gothic"/>
                <w:lang w:eastAsia="ko-KR"/>
              </w:rPr>
              <w:t>Google</w:t>
            </w:r>
          </w:p>
        </w:tc>
        <w:tc>
          <w:tcPr>
            <w:tcW w:w="1316" w:type="dxa"/>
          </w:tcPr>
          <w:p w14:paraId="470FED9E" w14:textId="77777777" w:rsidR="00495FA5" w:rsidRDefault="007C7346">
            <w:pPr>
              <w:rPr>
                <w:rFonts w:eastAsia="Malgun Gothic"/>
                <w:lang w:eastAsia="ko-KR"/>
              </w:rPr>
            </w:pPr>
            <w:r>
              <w:rPr>
                <w:rFonts w:eastAsia="Malgun Gothic"/>
                <w:lang w:eastAsia="ko-KR"/>
              </w:rPr>
              <w:t>No</w:t>
            </w:r>
          </w:p>
        </w:tc>
        <w:tc>
          <w:tcPr>
            <w:tcW w:w="7080" w:type="dxa"/>
          </w:tcPr>
          <w:p w14:paraId="470FED9F" w14:textId="77777777" w:rsidR="00495FA5" w:rsidRDefault="007C7346">
            <w:pPr>
              <w:rPr>
                <w:rFonts w:eastAsia="Malgun Gothic"/>
                <w:lang w:eastAsia="ko-KR"/>
              </w:rPr>
            </w:pPr>
            <w:r>
              <w:rPr>
                <w:rFonts w:eastAsia="Malgun Gothic"/>
                <w:lang w:eastAsia="ko-KR"/>
              </w:rPr>
              <w:t xml:space="preserve">Not sure what we want to achieve by letting </w:t>
            </w:r>
            <w:proofErr w:type="gramStart"/>
            <w:r>
              <w:rPr>
                <w:rFonts w:eastAsia="Malgun Gothic"/>
                <w:lang w:eastAsia="ko-KR"/>
              </w:rPr>
              <w:t>a</w:t>
            </w:r>
            <w:proofErr w:type="gramEnd"/>
            <w:r>
              <w:rPr>
                <w:rFonts w:eastAsia="Malgun Gothic"/>
                <w:lang w:eastAsia="ko-KR"/>
              </w:rPr>
              <w:t xml:space="preserve"> NTN-capable UE know if a neighbour cell is a TN cell or a HAPS cell? To us, it seems they have similar cell reselection priority. </w:t>
            </w:r>
          </w:p>
        </w:tc>
      </w:tr>
      <w:tr w:rsidR="00495FA5" w14:paraId="470FEDA4" w14:textId="77777777">
        <w:tc>
          <w:tcPr>
            <w:tcW w:w="1317" w:type="dxa"/>
          </w:tcPr>
          <w:p w14:paraId="470FEDA1" w14:textId="77777777" w:rsidR="00495FA5" w:rsidRDefault="007C7346">
            <w:pPr>
              <w:rPr>
                <w:rFonts w:eastAsiaTheme="minorEastAsia"/>
              </w:rPr>
            </w:pPr>
            <w:r>
              <w:rPr>
                <w:rFonts w:eastAsiaTheme="minorEastAsia"/>
              </w:rPr>
              <w:t>Thales</w:t>
            </w:r>
          </w:p>
        </w:tc>
        <w:tc>
          <w:tcPr>
            <w:tcW w:w="1316" w:type="dxa"/>
          </w:tcPr>
          <w:p w14:paraId="470FEDA2" w14:textId="77777777" w:rsidR="00495FA5" w:rsidRDefault="007C7346">
            <w:pPr>
              <w:rPr>
                <w:rFonts w:eastAsiaTheme="minorEastAsia"/>
              </w:rPr>
            </w:pPr>
            <w:r>
              <w:rPr>
                <w:rFonts w:eastAsiaTheme="minorEastAsia"/>
              </w:rPr>
              <w:t>No</w:t>
            </w:r>
          </w:p>
        </w:tc>
        <w:tc>
          <w:tcPr>
            <w:tcW w:w="7080" w:type="dxa"/>
          </w:tcPr>
          <w:p w14:paraId="470FEDA3" w14:textId="77777777" w:rsidR="00495FA5" w:rsidRDefault="007C7346">
            <w:pPr>
              <w:rPr>
                <w:rFonts w:eastAsiaTheme="minorEastAsia"/>
              </w:rPr>
            </w:pPr>
            <w:r>
              <w:rPr>
                <w:rFonts w:eastAsiaTheme="minorEastAsia"/>
              </w:rPr>
              <w:t>Not sure there exist such scenario and if so, share Ericsson’s view.</w:t>
            </w:r>
          </w:p>
        </w:tc>
      </w:tr>
      <w:tr w:rsidR="00495FA5" w14:paraId="470FEDA8" w14:textId="77777777">
        <w:tc>
          <w:tcPr>
            <w:tcW w:w="1317" w:type="dxa"/>
          </w:tcPr>
          <w:p w14:paraId="470FEDA5" w14:textId="77777777" w:rsidR="00495FA5" w:rsidRDefault="007C7346">
            <w:pPr>
              <w:rPr>
                <w:lang w:eastAsia="sv-SE"/>
              </w:rPr>
            </w:pPr>
            <w:r>
              <w:rPr>
                <w:lang w:eastAsia="sv-SE"/>
              </w:rPr>
              <w:t>Panasonic</w:t>
            </w:r>
          </w:p>
        </w:tc>
        <w:tc>
          <w:tcPr>
            <w:tcW w:w="1316" w:type="dxa"/>
          </w:tcPr>
          <w:p w14:paraId="470FEDA6" w14:textId="77777777" w:rsidR="00495FA5" w:rsidRDefault="007C7346">
            <w:pPr>
              <w:rPr>
                <w:lang w:eastAsia="sv-SE"/>
              </w:rPr>
            </w:pPr>
            <w:r>
              <w:rPr>
                <w:lang w:eastAsia="sv-SE"/>
              </w:rPr>
              <w:t>Yes</w:t>
            </w:r>
          </w:p>
        </w:tc>
        <w:tc>
          <w:tcPr>
            <w:tcW w:w="7080" w:type="dxa"/>
          </w:tcPr>
          <w:p w14:paraId="470FEDA7" w14:textId="77777777" w:rsidR="00495FA5" w:rsidRDefault="00495FA5">
            <w:pPr>
              <w:rPr>
                <w:rFonts w:eastAsiaTheme="minorEastAsia"/>
              </w:rPr>
            </w:pPr>
          </w:p>
        </w:tc>
      </w:tr>
      <w:tr w:rsidR="00495FA5" w14:paraId="470FEDAC" w14:textId="77777777">
        <w:tc>
          <w:tcPr>
            <w:tcW w:w="1317" w:type="dxa"/>
          </w:tcPr>
          <w:p w14:paraId="470FEDA9" w14:textId="77777777" w:rsidR="00495FA5" w:rsidRDefault="007C7346">
            <w:pPr>
              <w:rPr>
                <w:rFonts w:eastAsiaTheme="minorEastAsia"/>
                <w:lang w:val="en-US" w:eastAsia="sv-SE"/>
              </w:rPr>
            </w:pPr>
            <w:r>
              <w:rPr>
                <w:rFonts w:eastAsiaTheme="minorEastAsia"/>
                <w:lang w:val="en-US"/>
              </w:rPr>
              <w:t>CMCC</w:t>
            </w:r>
          </w:p>
        </w:tc>
        <w:tc>
          <w:tcPr>
            <w:tcW w:w="1316" w:type="dxa"/>
          </w:tcPr>
          <w:p w14:paraId="470FEDAA" w14:textId="77777777" w:rsidR="00495FA5" w:rsidRDefault="007C7346">
            <w:pPr>
              <w:rPr>
                <w:rFonts w:eastAsiaTheme="minorEastAsia"/>
                <w:lang w:val="en-US" w:eastAsia="sv-SE"/>
              </w:rPr>
            </w:pPr>
            <w:r>
              <w:rPr>
                <w:rFonts w:eastAsiaTheme="minorEastAsia"/>
                <w:lang w:val="en-US"/>
              </w:rPr>
              <w:t>See comments</w:t>
            </w:r>
          </w:p>
        </w:tc>
        <w:tc>
          <w:tcPr>
            <w:tcW w:w="7080" w:type="dxa"/>
          </w:tcPr>
          <w:p w14:paraId="470FEDAB" w14:textId="77777777" w:rsidR="00495FA5" w:rsidRDefault="007C7346">
            <w:pPr>
              <w:rPr>
                <w:rFonts w:eastAsiaTheme="minorEastAsia"/>
                <w:lang w:val="en-US" w:eastAsia="zh-CN"/>
              </w:rPr>
            </w:pPr>
            <w:r>
              <w:rPr>
                <w:rFonts w:eastAsiaTheme="minorEastAsia"/>
                <w:lang w:val="en-US"/>
              </w:rPr>
              <w:t>It may be unusual that both the NTN-config-r17 and TN coverage information are absent, and network should provide correct configuration to UE.</w:t>
            </w:r>
          </w:p>
        </w:tc>
      </w:tr>
      <w:tr w:rsidR="00495FA5" w14:paraId="470FEDB0" w14:textId="77777777">
        <w:tc>
          <w:tcPr>
            <w:tcW w:w="1317" w:type="dxa"/>
          </w:tcPr>
          <w:p w14:paraId="470FEDAD" w14:textId="77777777" w:rsidR="00495FA5" w:rsidRDefault="007C7346">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70FEDAE" w14:textId="77777777" w:rsidR="00495FA5" w:rsidRDefault="007C7346">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470FEDAF" w14:textId="77777777" w:rsidR="00495FA5" w:rsidRDefault="007C7346">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given neighbour cell, UE measures the frequency of the cell according to the configuration of the NW (e.g., SMTC configuration), UE can perform cell reselection criteria evaluation for this frequency regardless of whether this cell is detected since other cells in this frequency may be detected. No problem is identified even though UE doesn’t know whether this cell is TN or NTN.</w:t>
            </w:r>
          </w:p>
        </w:tc>
      </w:tr>
      <w:tr w:rsidR="00495FA5" w14:paraId="470FEDB4" w14:textId="77777777">
        <w:tc>
          <w:tcPr>
            <w:tcW w:w="1317" w:type="dxa"/>
          </w:tcPr>
          <w:p w14:paraId="470FEDB1" w14:textId="77777777" w:rsidR="00495FA5" w:rsidRDefault="007C7346">
            <w:pPr>
              <w:rPr>
                <w:rFonts w:eastAsiaTheme="minorEastAsia"/>
              </w:rPr>
            </w:pPr>
            <w:r>
              <w:rPr>
                <w:rFonts w:eastAsiaTheme="minorEastAsia"/>
              </w:rPr>
              <w:t>OPPO</w:t>
            </w:r>
          </w:p>
        </w:tc>
        <w:tc>
          <w:tcPr>
            <w:tcW w:w="1316" w:type="dxa"/>
          </w:tcPr>
          <w:p w14:paraId="470FEDB2" w14:textId="77777777" w:rsidR="00495FA5" w:rsidRDefault="007C7346">
            <w:pPr>
              <w:rPr>
                <w:rFonts w:eastAsiaTheme="minorEastAsia"/>
              </w:rPr>
            </w:pPr>
            <w:r>
              <w:rPr>
                <w:rFonts w:eastAsiaTheme="minorEastAsia"/>
              </w:rPr>
              <w:t>No</w:t>
            </w:r>
          </w:p>
        </w:tc>
        <w:tc>
          <w:tcPr>
            <w:tcW w:w="7080" w:type="dxa"/>
          </w:tcPr>
          <w:p w14:paraId="470FEDB3" w14:textId="77777777" w:rsidR="00495FA5" w:rsidRDefault="007C7346">
            <w:pPr>
              <w:rPr>
                <w:rFonts w:eastAsiaTheme="minorEastAsia"/>
              </w:rPr>
            </w:pPr>
            <w:r>
              <w:rPr>
                <w:rFonts w:eastAsiaTheme="minorEastAsia"/>
              </w:rPr>
              <w:t xml:space="preserve">We doubt why NW provide neither NTN-config-r17 nor TN coverage information for a neighbour cell. For frequency band n1, it is up to network implementation to avoid the ambiguity between TN and NTN (HAPS), i.e., if NW does not expect UE to miss the measurement of HAPS neighbour cell, it should always provide NTN-config-r17 for HAPS neighbour cell in SIB19. </w:t>
            </w:r>
          </w:p>
        </w:tc>
      </w:tr>
      <w:tr w:rsidR="00495FA5" w14:paraId="470FEDB8" w14:textId="77777777">
        <w:tc>
          <w:tcPr>
            <w:tcW w:w="1317" w:type="dxa"/>
          </w:tcPr>
          <w:p w14:paraId="470FEDB5" w14:textId="77777777" w:rsidR="00495FA5" w:rsidRDefault="007C7346">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470FEDB6" w14:textId="77777777" w:rsidR="00495FA5" w:rsidRDefault="007C7346">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470FEDB7" w14:textId="77777777" w:rsidR="00495FA5" w:rsidRDefault="007C7346">
            <w:pPr>
              <w:rPr>
                <w:rFonts w:eastAsiaTheme="minorEastAsia"/>
                <w:lang w:eastAsia="zh-CN"/>
              </w:rPr>
            </w:pPr>
            <w:r>
              <w:rPr>
                <w:rFonts w:eastAsiaTheme="minorEastAsia" w:hint="eastAsia"/>
                <w:lang w:eastAsia="zh-CN"/>
              </w:rPr>
              <w:t>F</w:t>
            </w:r>
            <w:r>
              <w:rPr>
                <w:rFonts w:eastAsiaTheme="minorEastAsia"/>
                <w:lang w:eastAsia="zh-CN"/>
              </w:rPr>
              <w:t>or the only conner case wherein neither is configured, agree with Ericsson that UE can take the cell as a TN cell.</w:t>
            </w:r>
          </w:p>
        </w:tc>
      </w:tr>
      <w:tr w:rsidR="00495FA5" w14:paraId="470FEDBC" w14:textId="77777777">
        <w:tc>
          <w:tcPr>
            <w:tcW w:w="1317" w:type="dxa"/>
          </w:tcPr>
          <w:p w14:paraId="470FEDB9" w14:textId="77777777" w:rsidR="00495FA5" w:rsidRDefault="007C7346">
            <w:pPr>
              <w:rPr>
                <w:rFonts w:eastAsia="DengXian"/>
              </w:rPr>
            </w:pPr>
            <w:r>
              <w:rPr>
                <w:rFonts w:eastAsiaTheme="minorEastAsia" w:hint="eastAsia"/>
                <w:lang w:eastAsia="zh-CN"/>
              </w:rPr>
              <w:lastRenderedPageBreak/>
              <w:t>CATT</w:t>
            </w:r>
          </w:p>
        </w:tc>
        <w:tc>
          <w:tcPr>
            <w:tcW w:w="1316" w:type="dxa"/>
          </w:tcPr>
          <w:p w14:paraId="470FEDBA" w14:textId="77777777" w:rsidR="00495FA5" w:rsidRDefault="007C7346">
            <w:pPr>
              <w:rPr>
                <w:rFonts w:eastAsia="DengXian"/>
              </w:rPr>
            </w:pPr>
            <w:r>
              <w:rPr>
                <w:rFonts w:eastAsiaTheme="minorEastAsia"/>
                <w:lang w:eastAsia="zh-CN"/>
              </w:rPr>
              <w:t>N</w:t>
            </w:r>
            <w:r>
              <w:rPr>
                <w:rFonts w:eastAsiaTheme="minorEastAsia" w:hint="eastAsia"/>
                <w:lang w:eastAsia="zh-CN"/>
              </w:rPr>
              <w:t>o</w:t>
            </w:r>
          </w:p>
        </w:tc>
        <w:tc>
          <w:tcPr>
            <w:tcW w:w="7080" w:type="dxa"/>
          </w:tcPr>
          <w:p w14:paraId="470FEDBB" w14:textId="77777777" w:rsidR="00495FA5" w:rsidRDefault="007C7346">
            <w:pPr>
              <w:rPr>
                <w:rFonts w:eastAsia="DengXian"/>
              </w:rPr>
            </w:pPr>
            <w:r>
              <w:rPr>
                <w:rFonts w:eastAsiaTheme="minorEastAsia"/>
                <w:lang w:eastAsia="zh-CN"/>
              </w:rPr>
              <w:t>T</w:t>
            </w:r>
            <w:r>
              <w:rPr>
                <w:rFonts w:eastAsiaTheme="minorEastAsia" w:hint="eastAsia"/>
                <w:lang w:eastAsia="zh-CN"/>
              </w:rPr>
              <w:t xml:space="preserve">he other offline (106) is ongoing, </w:t>
            </w:r>
            <w:r>
              <w:rPr>
                <w:rFonts w:eastAsiaTheme="minorEastAsia"/>
                <w:lang w:eastAsia="zh-CN"/>
              </w:rPr>
              <w:t>which</w:t>
            </w:r>
            <w:r>
              <w:rPr>
                <w:rFonts w:eastAsiaTheme="minorEastAsia" w:hint="eastAsia"/>
                <w:lang w:eastAsia="zh-CN"/>
              </w:rPr>
              <w:t xml:space="preserve"> is discussing which SIB to broadcast the TN coverage information. </w:t>
            </w:r>
            <w:r>
              <w:rPr>
                <w:rFonts w:eastAsiaTheme="minorEastAsia"/>
                <w:lang w:eastAsia="zh-CN"/>
              </w:rPr>
              <w:t>I</w:t>
            </w:r>
            <w:r>
              <w:rPr>
                <w:rFonts w:eastAsiaTheme="minorEastAsia" w:hint="eastAsia"/>
                <w:lang w:eastAsia="zh-CN"/>
              </w:rPr>
              <w:t xml:space="preserve">f the TN coverage information together with the TN frequency information is broadcast in a separate SIB, e.g. a new defined SIB, the issue will not occur. UE can assume the </w:t>
            </w:r>
            <w:r>
              <w:rPr>
                <w:rFonts w:eastAsiaTheme="minorEastAsia"/>
                <w:lang w:eastAsia="zh-CN"/>
              </w:rPr>
              <w:t>neighbour</w:t>
            </w:r>
            <w:r>
              <w:rPr>
                <w:rFonts w:eastAsiaTheme="minorEastAsia" w:hint="eastAsia"/>
                <w:lang w:eastAsia="zh-CN"/>
              </w:rPr>
              <w:t xml:space="preserve"> cell is TN cell if the frequency is present in the new defined SIB. </w:t>
            </w:r>
            <w:r>
              <w:rPr>
                <w:rFonts w:eastAsiaTheme="minorEastAsia"/>
                <w:lang w:eastAsia="zh-CN"/>
              </w:rPr>
              <w:t>A</w:t>
            </w:r>
            <w:r>
              <w:rPr>
                <w:rFonts w:eastAsiaTheme="minorEastAsia" w:hint="eastAsia"/>
                <w:lang w:eastAsia="zh-CN"/>
              </w:rPr>
              <w:t xml:space="preserve">nd if it </w:t>
            </w:r>
            <w:proofErr w:type="gramStart"/>
            <w:r>
              <w:rPr>
                <w:rFonts w:eastAsiaTheme="minorEastAsia" w:hint="eastAsia"/>
                <w:lang w:eastAsia="zh-CN"/>
              </w:rPr>
              <w:t>present</w:t>
            </w:r>
            <w:proofErr w:type="gramEnd"/>
            <w:r>
              <w:rPr>
                <w:rFonts w:eastAsiaTheme="minorEastAsia" w:hint="eastAsia"/>
                <w:lang w:eastAsia="zh-CN"/>
              </w:rPr>
              <w:t xml:space="preserve"> in SIB4/5, UE can assume the </w:t>
            </w:r>
            <w:r>
              <w:rPr>
                <w:rFonts w:eastAsiaTheme="minorEastAsia"/>
                <w:lang w:eastAsia="zh-CN"/>
              </w:rPr>
              <w:t>neighbour</w:t>
            </w:r>
            <w:r>
              <w:rPr>
                <w:rFonts w:eastAsiaTheme="minorEastAsia" w:hint="eastAsia"/>
                <w:lang w:eastAsia="zh-CN"/>
              </w:rPr>
              <w:t xml:space="preserve"> cell is a NTN cell.</w:t>
            </w:r>
          </w:p>
        </w:tc>
      </w:tr>
      <w:tr w:rsidR="00495FA5" w14:paraId="470FEDC0" w14:textId="77777777">
        <w:tc>
          <w:tcPr>
            <w:tcW w:w="1317" w:type="dxa"/>
          </w:tcPr>
          <w:p w14:paraId="470FEDBD" w14:textId="77777777" w:rsidR="00495FA5" w:rsidRDefault="007C7346">
            <w:pPr>
              <w:rPr>
                <w:lang w:eastAsia="sv-SE"/>
              </w:rPr>
            </w:pPr>
            <w:r>
              <w:rPr>
                <w:rFonts w:eastAsia="DengXian" w:hint="eastAsia"/>
                <w:lang w:eastAsia="zh-CN"/>
              </w:rPr>
              <w:t>X</w:t>
            </w:r>
            <w:r>
              <w:rPr>
                <w:rFonts w:eastAsia="DengXian"/>
                <w:lang w:eastAsia="zh-CN"/>
              </w:rPr>
              <w:t>iaomi</w:t>
            </w:r>
          </w:p>
        </w:tc>
        <w:tc>
          <w:tcPr>
            <w:tcW w:w="1316" w:type="dxa"/>
          </w:tcPr>
          <w:p w14:paraId="470FEDBE" w14:textId="77777777" w:rsidR="00495FA5" w:rsidRDefault="007C7346">
            <w:pPr>
              <w:rPr>
                <w:lang w:eastAsia="sv-SE"/>
              </w:rPr>
            </w:pPr>
            <w:r>
              <w:rPr>
                <w:rFonts w:eastAsia="DengXian" w:hint="eastAsia"/>
                <w:lang w:eastAsia="zh-CN"/>
              </w:rPr>
              <w:t>N</w:t>
            </w:r>
            <w:r>
              <w:rPr>
                <w:rFonts w:eastAsia="DengXian"/>
                <w:lang w:eastAsia="zh-CN"/>
              </w:rPr>
              <w:t>o</w:t>
            </w:r>
          </w:p>
        </w:tc>
        <w:tc>
          <w:tcPr>
            <w:tcW w:w="7080" w:type="dxa"/>
          </w:tcPr>
          <w:p w14:paraId="470FEDBF" w14:textId="77777777" w:rsidR="00495FA5" w:rsidRDefault="007C7346">
            <w:pPr>
              <w:rPr>
                <w:rFonts w:eastAsiaTheme="minorEastAsia"/>
              </w:rPr>
            </w:pPr>
            <w:r>
              <w:rPr>
                <w:rFonts w:eastAsia="DengXian"/>
                <w:lang w:eastAsia="zh-CN"/>
              </w:rPr>
              <w:t xml:space="preserve">UE don’t need to distinguish the neighbour cell type when performs </w:t>
            </w:r>
            <w:proofErr w:type="spellStart"/>
            <w:r>
              <w:rPr>
                <w:rFonts w:eastAsia="DengXian"/>
                <w:lang w:eastAsia="zh-CN"/>
              </w:rPr>
              <w:t>neighour</w:t>
            </w:r>
            <w:proofErr w:type="spellEnd"/>
            <w:r>
              <w:rPr>
                <w:rFonts w:eastAsia="DengXian"/>
                <w:lang w:eastAsia="zh-CN"/>
              </w:rPr>
              <w:t xml:space="preserve"> cell measurement. </w:t>
            </w:r>
          </w:p>
        </w:tc>
      </w:tr>
      <w:tr w:rsidR="00495FA5" w14:paraId="470FEDC4" w14:textId="77777777">
        <w:tc>
          <w:tcPr>
            <w:tcW w:w="1317" w:type="dxa"/>
          </w:tcPr>
          <w:p w14:paraId="470FEDC1" w14:textId="77777777" w:rsidR="00495FA5" w:rsidRDefault="007C7346">
            <w:pPr>
              <w:rPr>
                <w:rFonts w:eastAsia="DengXian"/>
              </w:rPr>
            </w:pPr>
            <w:r>
              <w:rPr>
                <w:rFonts w:eastAsia="DengXian"/>
              </w:rPr>
              <w:t>Nokia</w:t>
            </w:r>
          </w:p>
        </w:tc>
        <w:tc>
          <w:tcPr>
            <w:tcW w:w="1316" w:type="dxa"/>
          </w:tcPr>
          <w:p w14:paraId="470FEDC2" w14:textId="77777777" w:rsidR="00495FA5" w:rsidRDefault="007C7346">
            <w:pPr>
              <w:rPr>
                <w:rFonts w:eastAsia="DengXian"/>
              </w:rPr>
            </w:pPr>
            <w:r>
              <w:rPr>
                <w:rFonts w:eastAsia="DengXian"/>
              </w:rPr>
              <w:t>No</w:t>
            </w:r>
          </w:p>
        </w:tc>
        <w:tc>
          <w:tcPr>
            <w:tcW w:w="7080" w:type="dxa"/>
          </w:tcPr>
          <w:p w14:paraId="470FEDC3" w14:textId="77777777" w:rsidR="00495FA5" w:rsidRDefault="007C7346">
            <w:pPr>
              <w:rPr>
                <w:rFonts w:eastAsia="DengXian"/>
              </w:rPr>
            </w:pPr>
            <w:r>
              <w:rPr>
                <w:rFonts w:eastAsia="DengXian"/>
              </w:rPr>
              <w:t xml:space="preserve">If this scenario is realistic then we think the UE should assume this is an TN cell. </w:t>
            </w:r>
          </w:p>
        </w:tc>
      </w:tr>
      <w:tr w:rsidR="00495FA5" w14:paraId="470FEDC8" w14:textId="77777777">
        <w:tc>
          <w:tcPr>
            <w:tcW w:w="1317" w:type="dxa"/>
          </w:tcPr>
          <w:p w14:paraId="470FEDC5" w14:textId="77777777" w:rsidR="00495FA5" w:rsidRDefault="007C7346">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470FEDC6" w14:textId="77777777" w:rsidR="00495FA5" w:rsidRDefault="007C7346">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470FEDC7" w14:textId="77777777" w:rsidR="00495FA5" w:rsidRDefault="007C7346">
            <w:pPr>
              <w:rPr>
                <w:rFonts w:eastAsia="DengXian"/>
                <w:lang w:eastAsia="zh-CN"/>
              </w:rPr>
            </w:pPr>
            <w:r>
              <w:rPr>
                <w:rFonts w:eastAsia="DengXian" w:hint="eastAsia"/>
                <w:lang w:eastAsia="zh-CN"/>
              </w:rPr>
              <w:t>S</w:t>
            </w:r>
            <w:r>
              <w:rPr>
                <w:rFonts w:eastAsia="DengXian"/>
                <w:lang w:eastAsia="zh-CN"/>
              </w:rPr>
              <w:t>hare with Ericsson’s view.</w:t>
            </w:r>
          </w:p>
        </w:tc>
      </w:tr>
      <w:tr w:rsidR="00495FA5" w14:paraId="470FEDCC" w14:textId="77777777">
        <w:tc>
          <w:tcPr>
            <w:tcW w:w="1317" w:type="dxa"/>
          </w:tcPr>
          <w:p w14:paraId="470FEDC9" w14:textId="77777777" w:rsidR="00495FA5" w:rsidRDefault="007C7346">
            <w:pPr>
              <w:rPr>
                <w:rFonts w:eastAsia="Malgun Gothic"/>
                <w:lang w:eastAsia="ko-KR"/>
              </w:rPr>
            </w:pPr>
            <w:r>
              <w:rPr>
                <w:rStyle w:val="normaltextrun"/>
                <w:rFonts w:cs="Arial"/>
              </w:rPr>
              <w:t>Sony</w:t>
            </w:r>
            <w:r>
              <w:rPr>
                <w:rStyle w:val="eop"/>
                <w:rFonts w:cs="Arial"/>
              </w:rPr>
              <w:t> </w:t>
            </w:r>
          </w:p>
        </w:tc>
        <w:tc>
          <w:tcPr>
            <w:tcW w:w="1316" w:type="dxa"/>
          </w:tcPr>
          <w:p w14:paraId="470FEDCA" w14:textId="77777777" w:rsidR="00495FA5" w:rsidRDefault="007C7346">
            <w:pPr>
              <w:rPr>
                <w:rFonts w:eastAsia="Malgun Gothic"/>
                <w:lang w:eastAsia="ko-KR"/>
              </w:rPr>
            </w:pPr>
            <w:r>
              <w:rPr>
                <w:rStyle w:val="normaltextrun"/>
                <w:rFonts w:cs="Arial"/>
              </w:rPr>
              <w:t>Yes</w:t>
            </w:r>
            <w:r>
              <w:rPr>
                <w:rStyle w:val="eop"/>
                <w:rFonts w:cs="Arial"/>
              </w:rPr>
              <w:t> </w:t>
            </w:r>
          </w:p>
        </w:tc>
        <w:tc>
          <w:tcPr>
            <w:tcW w:w="7080" w:type="dxa"/>
          </w:tcPr>
          <w:p w14:paraId="470FEDCB" w14:textId="77777777" w:rsidR="00495FA5" w:rsidRDefault="007C7346">
            <w:pPr>
              <w:rPr>
                <w:rFonts w:eastAsia="DengXian"/>
              </w:rPr>
            </w:pPr>
            <w:r>
              <w:rPr>
                <w:rStyle w:val="eop"/>
                <w:rFonts w:cs="Arial"/>
              </w:rPr>
              <w:t> </w:t>
            </w:r>
          </w:p>
        </w:tc>
      </w:tr>
      <w:tr w:rsidR="00495FA5" w14:paraId="470FEDD0" w14:textId="77777777">
        <w:tc>
          <w:tcPr>
            <w:tcW w:w="1317" w:type="dxa"/>
          </w:tcPr>
          <w:p w14:paraId="470FEDCD" w14:textId="77777777" w:rsidR="00495FA5" w:rsidRDefault="007C7346">
            <w:pPr>
              <w:rPr>
                <w:rFonts w:eastAsiaTheme="minorEastAsia"/>
                <w:lang w:val="en-US" w:eastAsia="sv-SE"/>
              </w:rPr>
            </w:pPr>
            <w:r>
              <w:rPr>
                <w:rFonts w:eastAsiaTheme="minorEastAsia"/>
                <w:lang w:val="en-US" w:eastAsia="sv-SE"/>
              </w:rPr>
              <w:t>Apple</w:t>
            </w:r>
          </w:p>
        </w:tc>
        <w:tc>
          <w:tcPr>
            <w:tcW w:w="1316" w:type="dxa"/>
          </w:tcPr>
          <w:p w14:paraId="470FEDCE" w14:textId="77777777" w:rsidR="00495FA5" w:rsidRDefault="007C7346">
            <w:pPr>
              <w:rPr>
                <w:rFonts w:eastAsiaTheme="minorEastAsia"/>
                <w:lang w:val="en-US" w:eastAsia="sv-SE"/>
              </w:rPr>
            </w:pPr>
            <w:r>
              <w:rPr>
                <w:rFonts w:eastAsiaTheme="minorEastAsia"/>
                <w:lang w:val="en-US" w:eastAsia="sv-SE"/>
              </w:rPr>
              <w:t>No</w:t>
            </w:r>
          </w:p>
        </w:tc>
        <w:tc>
          <w:tcPr>
            <w:tcW w:w="7080" w:type="dxa"/>
          </w:tcPr>
          <w:p w14:paraId="470FEDCF" w14:textId="77777777" w:rsidR="00495FA5" w:rsidRDefault="007C7346">
            <w:pPr>
              <w:rPr>
                <w:rFonts w:eastAsiaTheme="minorEastAsia"/>
                <w:lang w:val="en-US" w:eastAsia="zh-CN"/>
              </w:rPr>
            </w:pPr>
            <w:r>
              <w:rPr>
                <w:rFonts w:eastAsiaTheme="minorEastAsia"/>
                <w:lang w:val="en-US" w:eastAsia="zh-CN"/>
              </w:rPr>
              <w:t xml:space="preserve">We share Ericsson’s view. If UE cannot acquire the explicit TN or NTN neighbor cell info on n1, UE should assume the neighbor cell is TN cell by default. </w:t>
            </w:r>
          </w:p>
        </w:tc>
      </w:tr>
      <w:tr w:rsidR="00495FA5" w14:paraId="470FEDD4" w14:textId="77777777">
        <w:tc>
          <w:tcPr>
            <w:tcW w:w="1317" w:type="dxa"/>
          </w:tcPr>
          <w:p w14:paraId="470FEDD1" w14:textId="77777777" w:rsidR="00495FA5" w:rsidRDefault="007C7346">
            <w:pPr>
              <w:rPr>
                <w:rFonts w:eastAsia="Yu Mincho"/>
              </w:rPr>
            </w:pPr>
            <w:r>
              <w:rPr>
                <w:rFonts w:eastAsia="Yu Mincho" w:hint="eastAsia"/>
              </w:rPr>
              <w:t>D</w:t>
            </w:r>
            <w:r>
              <w:rPr>
                <w:rFonts w:eastAsia="Yu Mincho"/>
              </w:rPr>
              <w:t>OCOMO</w:t>
            </w:r>
          </w:p>
        </w:tc>
        <w:tc>
          <w:tcPr>
            <w:tcW w:w="1316" w:type="dxa"/>
          </w:tcPr>
          <w:p w14:paraId="470FEDD2" w14:textId="77777777" w:rsidR="00495FA5" w:rsidRDefault="007C7346">
            <w:pPr>
              <w:rPr>
                <w:rFonts w:eastAsia="Yu Mincho"/>
              </w:rPr>
            </w:pPr>
            <w:r>
              <w:rPr>
                <w:rFonts w:eastAsia="Yu Mincho"/>
              </w:rPr>
              <w:t>Yes</w:t>
            </w:r>
          </w:p>
        </w:tc>
        <w:tc>
          <w:tcPr>
            <w:tcW w:w="7080" w:type="dxa"/>
          </w:tcPr>
          <w:p w14:paraId="470FEDD3" w14:textId="77777777" w:rsidR="00495FA5" w:rsidRDefault="00495FA5">
            <w:pPr>
              <w:rPr>
                <w:rFonts w:eastAsia="Yu Mincho"/>
              </w:rPr>
            </w:pPr>
          </w:p>
        </w:tc>
      </w:tr>
      <w:tr w:rsidR="00495FA5" w14:paraId="470FEDD8" w14:textId="77777777">
        <w:tc>
          <w:tcPr>
            <w:tcW w:w="1317" w:type="dxa"/>
          </w:tcPr>
          <w:p w14:paraId="470FEDD5" w14:textId="77777777" w:rsidR="00495FA5" w:rsidRDefault="007C7346">
            <w:pPr>
              <w:rPr>
                <w:rFonts w:eastAsia="Malgun Gothic"/>
                <w:lang w:eastAsia="ko-KR"/>
              </w:rPr>
            </w:pPr>
            <w:r>
              <w:rPr>
                <w:rFonts w:eastAsia="PMingLiU" w:hint="eastAsia"/>
                <w:lang w:eastAsia="zh-TW"/>
              </w:rPr>
              <w:t>I</w:t>
            </w:r>
            <w:r>
              <w:rPr>
                <w:rFonts w:eastAsia="PMingLiU"/>
                <w:lang w:eastAsia="zh-TW"/>
              </w:rPr>
              <w:t>TRI</w:t>
            </w:r>
          </w:p>
        </w:tc>
        <w:tc>
          <w:tcPr>
            <w:tcW w:w="1316" w:type="dxa"/>
          </w:tcPr>
          <w:p w14:paraId="470FEDD6" w14:textId="77777777" w:rsidR="00495FA5" w:rsidRDefault="007C7346">
            <w:pPr>
              <w:rPr>
                <w:rFonts w:eastAsia="Malgun Gothic"/>
                <w:lang w:eastAsia="ko-KR"/>
              </w:rPr>
            </w:pPr>
            <w:r>
              <w:rPr>
                <w:rFonts w:eastAsia="PMingLiU" w:hint="eastAsia"/>
                <w:lang w:eastAsia="zh-TW"/>
              </w:rPr>
              <w:t>N</w:t>
            </w:r>
            <w:r>
              <w:rPr>
                <w:rFonts w:eastAsia="PMingLiU"/>
                <w:lang w:eastAsia="zh-TW"/>
              </w:rPr>
              <w:t>o</w:t>
            </w:r>
          </w:p>
        </w:tc>
        <w:tc>
          <w:tcPr>
            <w:tcW w:w="7080" w:type="dxa"/>
          </w:tcPr>
          <w:p w14:paraId="470FEDD7" w14:textId="77777777" w:rsidR="00495FA5" w:rsidRDefault="007C7346">
            <w:pPr>
              <w:rPr>
                <w:rFonts w:eastAsia="DengXian"/>
              </w:rPr>
            </w:pPr>
            <w:r>
              <w:rPr>
                <w:rFonts w:eastAsia="PMingLiU"/>
                <w:lang w:eastAsia="zh-TW"/>
              </w:rPr>
              <w:t>Assuming TN cell and NTN cell (served by HAPS) would not be overlapped deployed on band n1 for interference consideration, UE could perform cell reselection based on frequency priorities and cell ranking regardless of the cell type of TN or NTN cell.</w:t>
            </w:r>
          </w:p>
        </w:tc>
      </w:tr>
      <w:tr w:rsidR="00495FA5" w14:paraId="470FEDDD" w14:textId="77777777">
        <w:tc>
          <w:tcPr>
            <w:tcW w:w="1317" w:type="dxa"/>
          </w:tcPr>
          <w:p w14:paraId="470FEDD9" w14:textId="77777777" w:rsidR="00495FA5" w:rsidRDefault="007C7346">
            <w:pPr>
              <w:rPr>
                <w:rFonts w:eastAsia="PMingLiU"/>
                <w:lang w:eastAsia="zh-TW"/>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470FEDDA" w14:textId="77777777" w:rsidR="00495FA5" w:rsidRDefault="007C7346">
            <w:pPr>
              <w:rPr>
                <w:rFonts w:eastAsia="PMingLiU"/>
                <w:lang w:eastAsia="zh-TW"/>
              </w:rPr>
            </w:pPr>
            <w:r>
              <w:rPr>
                <w:rFonts w:eastAsiaTheme="minorEastAsia" w:hint="eastAsia"/>
                <w:lang w:eastAsia="zh-CN"/>
              </w:rPr>
              <w:t>N</w:t>
            </w:r>
            <w:r>
              <w:rPr>
                <w:rFonts w:eastAsiaTheme="minorEastAsia"/>
                <w:lang w:eastAsia="zh-CN"/>
              </w:rPr>
              <w:t>o</w:t>
            </w:r>
          </w:p>
        </w:tc>
        <w:tc>
          <w:tcPr>
            <w:tcW w:w="7080" w:type="dxa"/>
          </w:tcPr>
          <w:p w14:paraId="470FEDDB" w14:textId="77777777" w:rsidR="00495FA5" w:rsidRDefault="007C7346">
            <w:pPr>
              <w:rPr>
                <w:rFonts w:eastAsia="DengXian"/>
                <w:lang w:eastAsia="zh-CN"/>
              </w:rPr>
            </w:pPr>
            <w:r>
              <w:rPr>
                <w:rFonts w:eastAsia="DengXian" w:hint="eastAsia"/>
                <w:lang w:eastAsia="zh-CN"/>
              </w:rPr>
              <w:t>H</w:t>
            </w:r>
            <w:r>
              <w:rPr>
                <w:rFonts w:eastAsia="DengXian"/>
                <w:lang w:eastAsia="zh-CN"/>
              </w:rPr>
              <w:t>APS was not specifically discussed in RAN2 in R17</w:t>
            </w:r>
            <w:r>
              <w:rPr>
                <w:rFonts w:eastAsia="DengXian" w:hint="eastAsia"/>
                <w:lang w:eastAsia="zh-CN"/>
              </w:rPr>
              <w:t>.</w:t>
            </w:r>
          </w:p>
          <w:p w14:paraId="470FEDDC" w14:textId="77777777" w:rsidR="00495FA5" w:rsidRDefault="007C7346">
            <w:pPr>
              <w:rPr>
                <w:rFonts w:eastAsia="PMingLiU"/>
                <w:lang w:eastAsia="zh-TW"/>
              </w:rPr>
            </w:pPr>
            <w:r>
              <w:rPr>
                <w:rFonts w:eastAsia="DengXian"/>
                <w:lang w:eastAsia="zh-CN"/>
              </w:rPr>
              <w:t>From our perspective, HAPS works more similar to TN rather than NTN, e.g. ephemeris information is not needed and pre-compensation is not needed. We believe that’s why RAN4 simply reuses the TN band.</w:t>
            </w:r>
          </w:p>
        </w:tc>
      </w:tr>
      <w:tr w:rsidR="00495FA5" w14:paraId="470FEDE1" w14:textId="77777777">
        <w:tc>
          <w:tcPr>
            <w:tcW w:w="1317" w:type="dxa"/>
          </w:tcPr>
          <w:p w14:paraId="470FEDDE" w14:textId="77777777" w:rsidR="00495FA5" w:rsidRDefault="007C7346">
            <w:pPr>
              <w:rPr>
                <w:rFonts w:eastAsiaTheme="minorEastAsia"/>
                <w:lang w:eastAsia="zh-CN"/>
              </w:rPr>
            </w:pPr>
            <w:r>
              <w:rPr>
                <w:rFonts w:eastAsiaTheme="minorEastAsia"/>
                <w:lang w:eastAsia="zh-CN"/>
              </w:rPr>
              <w:t>Intel</w:t>
            </w:r>
          </w:p>
        </w:tc>
        <w:tc>
          <w:tcPr>
            <w:tcW w:w="1316" w:type="dxa"/>
          </w:tcPr>
          <w:p w14:paraId="470FEDDF" w14:textId="77777777" w:rsidR="00495FA5" w:rsidRDefault="007C7346">
            <w:pPr>
              <w:rPr>
                <w:rFonts w:eastAsiaTheme="minorEastAsia"/>
                <w:lang w:eastAsia="zh-CN"/>
              </w:rPr>
            </w:pPr>
            <w:r>
              <w:rPr>
                <w:rFonts w:eastAsiaTheme="minorEastAsia"/>
                <w:lang w:eastAsia="zh-CN"/>
              </w:rPr>
              <w:t>No</w:t>
            </w:r>
          </w:p>
        </w:tc>
        <w:tc>
          <w:tcPr>
            <w:tcW w:w="7080" w:type="dxa"/>
          </w:tcPr>
          <w:p w14:paraId="470FEDE0" w14:textId="77777777" w:rsidR="00495FA5" w:rsidRDefault="00495FA5">
            <w:pPr>
              <w:rPr>
                <w:rFonts w:eastAsia="DengXian"/>
                <w:lang w:eastAsia="zh-CN"/>
              </w:rPr>
            </w:pPr>
          </w:p>
        </w:tc>
      </w:tr>
      <w:tr w:rsidR="00495FA5" w14:paraId="470FEDE5" w14:textId="77777777">
        <w:tc>
          <w:tcPr>
            <w:tcW w:w="1317" w:type="dxa"/>
          </w:tcPr>
          <w:p w14:paraId="470FEDE2" w14:textId="77777777" w:rsidR="00495FA5" w:rsidRDefault="007C7346">
            <w:pPr>
              <w:rPr>
                <w:rFonts w:eastAsiaTheme="minorEastAsia"/>
                <w:lang w:val="en-US" w:eastAsia="zh-CN"/>
              </w:rPr>
            </w:pPr>
            <w:r>
              <w:rPr>
                <w:rFonts w:eastAsiaTheme="minorEastAsia" w:hint="eastAsia"/>
                <w:lang w:val="en-US" w:eastAsia="zh-CN"/>
              </w:rPr>
              <w:t>ZTE</w:t>
            </w:r>
          </w:p>
        </w:tc>
        <w:tc>
          <w:tcPr>
            <w:tcW w:w="1316" w:type="dxa"/>
          </w:tcPr>
          <w:p w14:paraId="470FEDE3" w14:textId="77777777" w:rsidR="00495FA5" w:rsidRDefault="007C7346">
            <w:pPr>
              <w:rPr>
                <w:rFonts w:eastAsiaTheme="minorEastAsia"/>
                <w:lang w:val="en-US" w:eastAsia="zh-CN"/>
              </w:rPr>
            </w:pPr>
            <w:r>
              <w:rPr>
                <w:rFonts w:eastAsiaTheme="minorEastAsia" w:hint="eastAsia"/>
                <w:lang w:val="en-US" w:eastAsia="zh-CN"/>
              </w:rPr>
              <w:t>See comments</w:t>
            </w:r>
          </w:p>
        </w:tc>
        <w:tc>
          <w:tcPr>
            <w:tcW w:w="7080" w:type="dxa"/>
          </w:tcPr>
          <w:p w14:paraId="470FEDE4" w14:textId="77777777" w:rsidR="00495FA5" w:rsidRDefault="007C7346">
            <w:pPr>
              <w:rPr>
                <w:rFonts w:eastAsia="DengXian"/>
                <w:lang w:val="en-US" w:eastAsia="zh-CN"/>
              </w:rPr>
            </w:pPr>
            <w:r>
              <w:rPr>
                <w:rFonts w:eastAsia="DengXian" w:hint="eastAsia"/>
                <w:lang w:val="en-US" w:eastAsia="zh-CN"/>
              </w:rPr>
              <w:t xml:space="preserve">Current SIB19 allows configuring location/time based cell reselection in SIB19 without providing NTN-Config, wonders if it is also applicable for </w:t>
            </w:r>
            <w:proofErr w:type="spellStart"/>
            <w:r>
              <w:rPr>
                <w:rFonts w:eastAsia="DengXian" w:hint="eastAsia"/>
                <w:lang w:val="en-US" w:eastAsia="zh-CN"/>
              </w:rPr>
              <w:t>HAPS?In</w:t>
            </w:r>
            <w:proofErr w:type="spellEnd"/>
            <w:r>
              <w:rPr>
                <w:rFonts w:eastAsia="DengXian" w:hint="eastAsia"/>
                <w:lang w:val="en-US" w:eastAsia="zh-CN"/>
              </w:rPr>
              <w:t xml:space="preserve"> our understanding, this requirement is specific to NTN (including HAPS), if UE assumes the cell is a TN cell when no NTN-Config is provided, wonders if the configured location/time trigger will still be applied for HAPS. </w:t>
            </w:r>
          </w:p>
        </w:tc>
      </w:tr>
      <w:tr w:rsidR="0087498F" w14:paraId="76C24684" w14:textId="77777777">
        <w:tc>
          <w:tcPr>
            <w:tcW w:w="1317" w:type="dxa"/>
          </w:tcPr>
          <w:p w14:paraId="16720F54" w14:textId="4AC71811" w:rsidR="0087498F" w:rsidRDefault="0087498F">
            <w:pPr>
              <w:rPr>
                <w:rFonts w:eastAsiaTheme="minorEastAsia"/>
                <w:lang w:val="en-US" w:eastAsia="zh-CN"/>
              </w:rPr>
            </w:pPr>
            <w:r>
              <w:rPr>
                <w:rFonts w:eastAsiaTheme="minorEastAsia"/>
                <w:lang w:val="en-US" w:eastAsia="zh-CN"/>
              </w:rPr>
              <w:t>Qualcomm</w:t>
            </w:r>
          </w:p>
        </w:tc>
        <w:tc>
          <w:tcPr>
            <w:tcW w:w="1316" w:type="dxa"/>
          </w:tcPr>
          <w:p w14:paraId="30C2D425" w14:textId="704C82D2" w:rsidR="0087498F" w:rsidRDefault="0087498F">
            <w:pPr>
              <w:rPr>
                <w:rFonts w:eastAsiaTheme="minorEastAsia"/>
                <w:lang w:val="en-US" w:eastAsia="zh-CN"/>
              </w:rPr>
            </w:pPr>
            <w:r>
              <w:rPr>
                <w:rFonts w:eastAsiaTheme="minorEastAsia"/>
                <w:lang w:val="en-US" w:eastAsia="zh-CN"/>
              </w:rPr>
              <w:t>Yes</w:t>
            </w:r>
          </w:p>
        </w:tc>
        <w:tc>
          <w:tcPr>
            <w:tcW w:w="7080" w:type="dxa"/>
          </w:tcPr>
          <w:p w14:paraId="3D5165FC" w14:textId="236AD760" w:rsidR="0087498F" w:rsidRDefault="0087498F">
            <w:pPr>
              <w:rPr>
                <w:rFonts w:eastAsia="DengXian"/>
                <w:lang w:val="en-US" w:eastAsia="zh-CN"/>
              </w:rPr>
            </w:pPr>
            <w:r>
              <w:rPr>
                <w:rFonts w:eastAsia="DengXian"/>
                <w:lang w:val="en-US" w:eastAsia="zh-CN"/>
              </w:rPr>
              <w:t>Network has to make sure UE has no such issue in determining the cell type.</w:t>
            </w:r>
            <w:r w:rsidR="005F6EBB">
              <w:rPr>
                <w:rFonts w:eastAsia="DengXian"/>
                <w:lang w:val="en-US" w:eastAsia="zh-CN"/>
              </w:rPr>
              <w:t xml:space="preserve"> Even though n1 is overlapping band number, it should just indicate in band</w:t>
            </w:r>
            <w:r w:rsidR="00CF2C81">
              <w:rPr>
                <w:rFonts w:eastAsia="DengXian"/>
                <w:lang w:val="en-US" w:eastAsia="zh-CN"/>
              </w:rPr>
              <w:t xml:space="preserve"> </w:t>
            </w:r>
            <w:r w:rsidR="005F6EBB">
              <w:rPr>
                <w:rFonts w:eastAsia="DengXian"/>
                <w:lang w:val="en-US" w:eastAsia="zh-CN"/>
              </w:rPr>
              <w:t>indicator list, whether it is NTN band or</w:t>
            </w:r>
            <w:r w:rsidR="00CF2C81">
              <w:rPr>
                <w:rFonts w:eastAsia="DengXian"/>
                <w:lang w:val="en-US" w:eastAsia="zh-CN"/>
              </w:rPr>
              <w:t xml:space="preserve"> TN band but not both, if such information is missing.</w:t>
            </w:r>
          </w:p>
        </w:tc>
      </w:tr>
      <w:tr w:rsidR="00AC5869" w14:paraId="3895CB6B" w14:textId="77777777">
        <w:tc>
          <w:tcPr>
            <w:tcW w:w="1317" w:type="dxa"/>
          </w:tcPr>
          <w:p w14:paraId="542A4A57" w14:textId="5F3ACF4E" w:rsidR="00AC5869" w:rsidRPr="00AC5869" w:rsidRDefault="00AC5869">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316" w:type="dxa"/>
          </w:tcPr>
          <w:p w14:paraId="7572DCD2" w14:textId="3BD4B25A" w:rsidR="00AC5869" w:rsidRPr="00AC5869" w:rsidRDefault="00AC5869">
            <w:pPr>
              <w:rPr>
                <w:rFonts w:eastAsia="Malgun Gothic"/>
                <w:lang w:val="en-US" w:eastAsia="ko-KR"/>
              </w:rPr>
            </w:pPr>
            <w:r>
              <w:rPr>
                <w:rFonts w:eastAsia="Malgun Gothic" w:hint="eastAsia"/>
                <w:lang w:val="en-US" w:eastAsia="ko-KR"/>
              </w:rPr>
              <w:t>N</w:t>
            </w:r>
            <w:r>
              <w:rPr>
                <w:rFonts w:eastAsia="Malgun Gothic"/>
                <w:lang w:val="en-US" w:eastAsia="ko-KR"/>
              </w:rPr>
              <w:t>o</w:t>
            </w:r>
          </w:p>
        </w:tc>
        <w:tc>
          <w:tcPr>
            <w:tcW w:w="7080" w:type="dxa"/>
          </w:tcPr>
          <w:p w14:paraId="528E4FBC" w14:textId="77777777" w:rsidR="00AC5869" w:rsidRDefault="00AC5869">
            <w:pPr>
              <w:rPr>
                <w:rFonts w:eastAsia="DengXian"/>
                <w:lang w:val="en-US" w:eastAsia="zh-CN"/>
              </w:rPr>
            </w:pPr>
          </w:p>
        </w:tc>
      </w:tr>
      <w:tr w:rsidR="000940CF" w14:paraId="18891D78" w14:textId="77777777">
        <w:tc>
          <w:tcPr>
            <w:tcW w:w="1317" w:type="dxa"/>
          </w:tcPr>
          <w:p w14:paraId="66F96A28" w14:textId="03344802" w:rsidR="000940CF" w:rsidRPr="000940CF" w:rsidRDefault="000940C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16" w:type="dxa"/>
          </w:tcPr>
          <w:p w14:paraId="096A5F2B" w14:textId="1432145B" w:rsidR="000940CF" w:rsidRPr="000940CF" w:rsidRDefault="000940CF">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080" w:type="dxa"/>
          </w:tcPr>
          <w:p w14:paraId="50D1B7E8" w14:textId="0F467931" w:rsidR="000940CF" w:rsidRDefault="000940CF" w:rsidP="000A7E49">
            <w:pPr>
              <w:rPr>
                <w:rFonts w:eastAsia="DengXian"/>
                <w:lang w:val="en-US" w:eastAsia="zh-CN"/>
              </w:rPr>
            </w:pPr>
            <w:r>
              <w:rPr>
                <w:rFonts w:eastAsia="DengXian"/>
                <w:lang w:val="en-US" w:eastAsia="zh-CN"/>
              </w:rPr>
              <w:t xml:space="preserve">Either the </w:t>
            </w:r>
            <w:r w:rsidRPr="000940CF">
              <w:rPr>
                <w:rFonts w:eastAsia="DengXian"/>
                <w:lang w:val="en-US" w:eastAsia="zh-CN"/>
              </w:rPr>
              <w:t>NTN-config-r17</w:t>
            </w:r>
            <w:r w:rsidR="00230DF2">
              <w:rPr>
                <w:rFonts w:eastAsia="DengXian"/>
                <w:lang w:val="en-US" w:eastAsia="zh-CN"/>
              </w:rPr>
              <w:t xml:space="preserve"> or</w:t>
            </w:r>
            <w:r w:rsidRPr="000940CF">
              <w:rPr>
                <w:rFonts w:eastAsia="DengXian"/>
                <w:lang w:val="en-US" w:eastAsia="zh-CN"/>
              </w:rPr>
              <w:t xml:space="preserve"> TN coverage information</w:t>
            </w:r>
            <w:r>
              <w:rPr>
                <w:rFonts w:eastAsia="DengXian"/>
                <w:lang w:val="en-US" w:eastAsia="zh-CN"/>
              </w:rPr>
              <w:t xml:space="preserve"> for a </w:t>
            </w:r>
            <w:r w:rsidR="00230DF2">
              <w:rPr>
                <w:rFonts w:eastAsia="DengXian"/>
                <w:lang w:val="en-US" w:eastAsia="zh-CN"/>
              </w:rPr>
              <w:t>neighbor</w:t>
            </w:r>
            <w:r>
              <w:rPr>
                <w:rFonts w:eastAsia="DengXian"/>
                <w:lang w:val="en-US" w:eastAsia="zh-CN"/>
              </w:rPr>
              <w:t xml:space="preserve"> cell can be used for determining whether the cell is TN or NTN</w:t>
            </w:r>
            <w:r w:rsidR="000A7E49">
              <w:rPr>
                <w:rFonts w:eastAsia="DengXian"/>
                <w:lang w:val="en-US" w:eastAsia="zh-CN"/>
              </w:rPr>
              <w:t>. If such information is not provided, the cell can be treated as a TN cell.</w:t>
            </w:r>
          </w:p>
        </w:tc>
      </w:tr>
      <w:tr w:rsidR="00C00F7E" w14:paraId="52E87343" w14:textId="77777777">
        <w:tc>
          <w:tcPr>
            <w:tcW w:w="1317" w:type="dxa"/>
          </w:tcPr>
          <w:p w14:paraId="7B3B78B0" w14:textId="17106189" w:rsidR="00C00F7E" w:rsidRDefault="00C00F7E" w:rsidP="00C00F7E">
            <w:pPr>
              <w:rPr>
                <w:rFonts w:eastAsiaTheme="minorEastAsia"/>
                <w:lang w:val="en-US" w:eastAsia="zh-CN"/>
              </w:rPr>
            </w:pPr>
            <w:r>
              <w:rPr>
                <w:rFonts w:eastAsia="PMingLiU" w:hint="eastAsia"/>
                <w:lang w:eastAsia="zh-TW"/>
              </w:rPr>
              <w:t>F</w:t>
            </w:r>
            <w:r>
              <w:rPr>
                <w:rFonts w:eastAsia="PMingLiU"/>
                <w:lang w:eastAsia="zh-TW"/>
              </w:rPr>
              <w:t>GI</w:t>
            </w:r>
          </w:p>
        </w:tc>
        <w:tc>
          <w:tcPr>
            <w:tcW w:w="1316" w:type="dxa"/>
          </w:tcPr>
          <w:p w14:paraId="3391F957" w14:textId="6A7A8308" w:rsidR="00C00F7E" w:rsidRDefault="00C00F7E" w:rsidP="00C00F7E">
            <w:pPr>
              <w:rPr>
                <w:rFonts w:eastAsiaTheme="minorEastAsia"/>
                <w:lang w:val="en-US" w:eastAsia="zh-CN"/>
              </w:rPr>
            </w:pPr>
            <w:proofErr w:type="gramStart"/>
            <w:r>
              <w:rPr>
                <w:rFonts w:eastAsia="PMingLiU" w:hint="eastAsia"/>
                <w:lang w:eastAsia="zh-TW"/>
              </w:rPr>
              <w:t>Y</w:t>
            </w:r>
            <w:r>
              <w:rPr>
                <w:rFonts w:eastAsia="PMingLiU"/>
                <w:lang w:eastAsia="zh-TW"/>
              </w:rPr>
              <w:t>es</w:t>
            </w:r>
            <w:proofErr w:type="gramEnd"/>
            <w:r>
              <w:rPr>
                <w:rFonts w:eastAsia="PMingLiU"/>
                <w:lang w:eastAsia="zh-TW"/>
              </w:rPr>
              <w:t xml:space="preserve"> with comment</w:t>
            </w:r>
          </w:p>
        </w:tc>
        <w:tc>
          <w:tcPr>
            <w:tcW w:w="7080" w:type="dxa"/>
          </w:tcPr>
          <w:p w14:paraId="7901C7EF" w14:textId="77777777" w:rsidR="00C00F7E" w:rsidRDefault="00C00F7E" w:rsidP="00C00F7E">
            <w:pPr>
              <w:rPr>
                <w:rFonts w:eastAsia="PMingLiU"/>
                <w:lang w:eastAsia="zh-TW"/>
              </w:rPr>
            </w:pPr>
            <w:r>
              <w:rPr>
                <w:rFonts w:eastAsia="PMingLiU"/>
                <w:lang w:eastAsia="zh-TW"/>
              </w:rPr>
              <w:t>The situation of</w:t>
            </w:r>
            <w:r>
              <w:rPr>
                <w:rFonts w:eastAsiaTheme="minorEastAsia"/>
              </w:rPr>
              <w:t xml:space="preserve"> “neither </w:t>
            </w:r>
            <w:r>
              <w:rPr>
                <w:rFonts w:eastAsiaTheme="minorEastAsia"/>
                <w:i/>
                <w:iCs/>
              </w:rPr>
              <w:t>NTN-config-r17</w:t>
            </w:r>
            <w:r>
              <w:rPr>
                <w:rFonts w:eastAsiaTheme="minorEastAsia"/>
              </w:rPr>
              <w:t xml:space="preserve"> nor TN coverage information is provided for a neighbour cell” </w:t>
            </w:r>
            <w:r>
              <w:rPr>
                <w:rFonts w:eastAsia="PMingLiU"/>
                <w:lang w:eastAsia="zh-TW"/>
              </w:rPr>
              <w:t xml:space="preserve">is more like an operational issue. We think it happens only when the SIB content </w:t>
            </w:r>
            <w:proofErr w:type="gramStart"/>
            <w:r>
              <w:rPr>
                <w:rFonts w:eastAsia="PMingLiU"/>
                <w:lang w:eastAsia="zh-TW"/>
              </w:rPr>
              <w:t>are</w:t>
            </w:r>
            <w:proofErr w:type="gramEnd"/>
            <w:r>
              <w:rPr>
                <w:rFonts w:eastAsia="PMingLiU"/>
                <w:lang w:eastAsia="zh-TW"/>
              </w:rPr>
              <w:t xml:space="preserve"> not configured properly and believe that this is a corner case.</w:t>
            </w:r>
          </w:p>
          <w:p w14:paraId="02174CC3" w14:textId="54600998" w:rsidR="00C00F7E" w:rsidRDefault="00C00F7E" w:rsidP="00C00F7E">
            <w:pPr>
              <w:rPr>
                <w:rFonts w:eastAsia="DengXian"/>
                <w:lang w:val="en-US" w:eastAsia="zh-CN"/>
              </w:rPr>
            </w:pPr>
            <w:r>
              <w:rPr>
                <w:rFonts w:eastAsia="PMingLiU"/>
                <w:lang w:eastAsia="zh-TW"/>
              </w:rPr>
              <w:t>We feel something confused by the question. In our view, UE will always need to determine (or, says, assume) w</w:t>
            </w:r>
            <w:r w:rsidRPr="00BA1410">
              <w:rPr>
                <w:rFonts w:eastAsia="PMingLiU"/>
                <w:lang w:eastAsia="zh-TW"/>
              </w:rPr>
              <w:t xml:space="preserve">hether </w:t>
            </w:r>
            <w:r>
              <w:rPr>
                <w:rFonts w:eastAsia="PMingLiU"/>
                <w:lang w:eastAsia="zh-TW"/>
              </w:rPr>
              <w:t>a</w:t>
            </w:r>
            <w:r w:rsidRPr="00BA1410">
              <w:rPr>
                <w:rFonts w:eastAsia="PMingLiU"/>
                <w:lang w:eastAsia="zh-TW"/>
              </w:rPr>
              <w:t xml:space="preserve"> neighbour cell is TN or NTN (HAPS)</w:t>
            </w:r>
            <w:r>
              <w:rPr>
                <w:rFonts w:eastAsia="PMingLiU"/>
                <w:lang w:eastAsia="zh-TW"/>
              </w:rPr>
              <w:t xml:space="preserve"> </w:t>
            </w:r>
            <w:r>
              <w:rPr>
                <w:rFonts w:eastAsia="PMingLiU"/>
                <w:lang w:eastAsia="zh-TW"/>
              </w:rPr>
              <w:lastRenderedPageBreak/>
              <w:t xml:space="preserve">and proceed, with or without sufficient information. </w:t>
            </w:r>
            <w:proofErr w:type="gramStart"/>
            <w:r>
              <w:rPr>
                <w:rFonts w:eastAsia="PMingLiU"/>
                <w:lang w:eastAsia="zh-TW"/>
              </w:rPr>
              <w:t>So</w:t>
            </w:r>
            <w:proofErr w:type="gramEnd"/>
            <w:r>
              <w:rPr>
                <w:rFonts w:eastAsia="PMingLiU"/>
                <w:lang w:eastAsia="zh-TW"/>
              </w:rPr>
              <w:t xml:space="preserve"> our response on Q2 is Yes.</w:t>
            </w:r>
          </w:p>
        </w:tc>
      </w:tr>
      <w:tr w:rsidR="00FA2CE6" w14:paraId="4E8F7BB7" w14:textId="77777777">
        <w:tc>
          <w:tcPr>
            <w:tcW w:w="1317" w:type="dxa"/>
          </w:tcPr>
          <w:p w14:paraId="591BC781" w14:textId="7ED92280" w:rsidR="00FA2CE6" w:rsidRDefault="00FA2CE6" w:rsidP="00C00F7E">
            <w:pPr>
              <w:rPr>
                <w:rFonts w:eastAsia="PMingLiU"/>
                <w:lang w:eastAsia="zh-TW"/>
              </w:rPr>
            </w:pPr>
            <w:r>
              <w:rPr>
                <w:rFonts w:eastAsia="PMingLiU"/>
                <w:lang w:eastAsia="zh-TW"/>
              </w:rPr>
              <w:lastRenderedPageBreak/>
              <w:t>Sequans</w:t>
            </w:r>
          </w:p>
        </w:tc>
        <w:tc>
          <w:tcPr>
            <w:tcW w:w="1316" w:type="dxa"/>
          </w:tcPr>
          <w:p w14:paraId="19C177FB" w14:textId="7F6AC858" w:rsidR="00FA2CE6" w:rsidRDefault="00FA2CE6" w:rsidP="00C00F7E">
            <w:pPr>
              <w:rPr>
                <w:rFonts w:eastAsia="PMingLiU"/>
                <w:lang w:eastAsia="zh-TW"/>
              </w:rPr>
            </w:pPr>
            <w:r>
              <w:rPr>
                <w:rFonts w:eastAsia="PMingLiU"/>
                <w:lang w:eastAsia="zh-TW"/>
              </w:rPr>
              <w:t>No</w:t>
            </w:r>
          </w:p>
        </w:tc>
        <w:tc>
          <w:tcPr>
            <w:tcW w:w="7080" w:type="dxa"/>
          </w:tcPr>
          <w:p w14:paraId="2E24A30A" w14:textId="79CBBC45" w:rsidR="00FA2CE6" w:rsidRDefault="00FA2CE6" w:rsidP="00C00F7E">
            <w:pPr>
              <w:rPr>
                <w:rFonts w:eastAsia="PMingLiU"/>
                <w:lang w:eastAsia="zh-TW"/>
              </w:rPr>
            </w:pPr>
            <w:r>
              <w:rPr>
                <w:rFonts w:eastAsia="PMingLiU"/>
                <w:lang w:eastAsia="zh-TW"/>
              </w:rPr>
              <w:t xml:space="preserve">Not sure why it would be a problem if UE considers it is a TN cell from </w:t>
            </w:r>
            <w:proofErr w:type="spellStart"/>
            <w:r>
              <w:rPr>
                <w:rFonts w:eastAsia="PMingLiU"/>
                <w:lang w:eastAsia="zh-TW"/>
              </w:rPr>
              <w:t>meas</w:t>
            </w:r>
            <w:proofErr w:type="spellEnd"/>
            <w:r>
              <w:rPr>
                <w:rFonts w:eastAsia="PMingLiU"/>
                <w:lang w:eastAsia="zh-TW"/>
              </w:rPr>
              <w:t xml:space="preserve"> </w:t>
            </w:r>
            <w:proofErr w:type="spellStart"/>
            <w:r>
              <w:rPr>
                <w:rFonts w:eastAsia="PMingLiU"/>
                <w:lang w:eastAsia="zh-TW"/>
              </w:rPr>
              <w:t>pov</w:t>
            </w:r>
            <w:proofErr w:type="spellEnd"/>
            <w:r>
              <w:rPr>
                <w:rFonts w:eastAsia="PMingLiU"/>
                <w:lang w:eastAsia="zh-TW"/>
              </w:rPr>
              <w:t>.</w:t>
            </w:r>
          </w:p>
        </w:tc>
      </w:tr>
      <w:tr w:rsidR="00AD75B3" w14:paraId="687D9391" w14:textId="77777777">
        <w:tc>
          <w:tcPr>
            <w:tcW w:w="1317" w:type="dxa"/>
          </w:tcPr>
          <w:p w14:paraId="2C97E065" w14:textId="5B9F1B49" w:rsidR="00AD75B3" w:rsidRDefault="00AD75B3" w:rsidP="00AD75B3">
            <w:pPr>
              <w:rPr>
                <w:rFonts w:eastAsia="PMingLiU"/>
                <w:lang w:eastAsia="zh-TW"/>
              </w:rPr>
            </w:pPr>
            <w:r w:rsidRPr="005124C6">
              <w:t>NEC</w:t>
            </w:r>
          </w:p>
        </w:tc>
        <w:tc>
          <w:tcPr>
            <w:tcW w:w="1316" w:type="dxa"/>
          </w:tcPr>
          <w:p w14:paraId="59884AC5" w14:textId="07008B50" w:rsidR="00AD75B3" w:rsidRDefault="00AD75B3" w:rsidP="00AD75B3">
            <w:pPr>
              <w:rPr>
                <w:rFonts w:eastAsia="PMingLiU"/>
                <w:lang w:eastAsia="zh-TW"/>
              </w:rPr>
            </w:pPr>
            <w:r w:rsidRPr="005124C6">
              <w:t>Yes, but</w:t>
            </w:r>
          </w:p>
        </w:tc>
        <w:tc>
          <w:tcPr>
            <w:tcW w:w="7080" w:type="dxa"/>
          </w:tcPr>
          <w:p w14:paraId="3859C8E5" w14:textId="77777777" w:rsidR="00AD75B3" w:rsidRDefault="00AD75B3" w:rsidP="00AD75B3">
            <w:pPr>
              <w:rPr>
                <w:rFonts w:ascii="Calibri" w:hAnsi="Calibri"/>
                <w:lang w:val="en-US" w:eastAsia="zh-TW"/>
              </w:rPr>
            </w:pPr>
            <w:r>
              <w:rPr>
                <w:lang w:val="en-US" w:eastAsia="zh-TW"/>
              </w:rPr>
              <w:t>Since TN coverage information will not be perfectly accurate due to signalling overhead, the NW could decide to not signal some TN cells.</w:t>
            </w:r>
          </w:p>
          <w:p w14:paraId="677CC3BE" w14:textId="77777777" w:rsidR="00AD75B3" w:rsidRDefault="00AD75B3" w:rsidP="00AD75B3">
            <w:pPr>
              <w:rPr>
                <w:lang w:val="en-US"/>
              </w:rPr>
            </w:pPr>
            <w:r>
              <w:rPr>
                <w:lang w:val="en-US" w:eastAsia="zh-TW"/>
              </w:rPr>
              <w:t xml:space="preserve">Similarly, the question is whether NTN HAPS could also require too heavy signalling overhead and the NW could decide not to include them in </w:t>
            </w:r>
            <w:r>
              <w:rPr>
                <w:i/>
                <w:iCs/>
                <w:lang w:val="en-US"/>
              </w:rPr>
              <w:t>NTN-config-</w:t>
            </w:r>
            <w:r>
              <w:rPr>
                <w:lang w:val="en-US"/>
              </w:rPr>
              <w:t>r17, although they have been signalled in SIB3/4.</w:t>
            </w:r>
          </w:p>
          <w:p w14:paraId="5CA95DBA" w14:textId="386E45F6" w:rsidR="00AD75B3" w:rsidRDefault="00AD75B3" w:rsidP="00AD75B3">
            <w:pPr>
              <w:rPr>
                <w:rFonts w:eastAsia="PMingLiU"/>
                <w:lang w:eastAsia="zh-TW"/>
              </w:rPr>
            </w:pPr>
            <w:r>
              <w:rPr>
                <w:lang w:val="en-US" w:eastAsia="zh-TW"/>
              </w:rPr>
              <w:t xml:space="preserve">This might be a corner case, but in that </w:t>
            </w:r>
            <w:proofErr w:type="gramStart"/>
            <w:r>
              <w:rPr>
                <w:lang w:val="en-US" w:eastAsia="zh-TW"/>
              </w:rPr>
              <w:t>case</w:t>
            </w:r>
            <w:proofErr w:type="gramEnd"/>
            <w:r>
              <w:rPr>
                <w:lang w:val="en-US" w:eastAsia="zh-TW"/>
              </w:rPr>
              <w:t xml:space="preserve"> we believe the ambiguity can exist.</w:t>
            </w:r>
          </w:p>
        </w:tc>
      </w:tr>
      <w:tr w:rsidR="00A10DEB" w14:paraId="765128C2" w14:textId="77777777">
        <w:tc>
          <w:tcPr>
            <w:tcW w:w="1317" w:type="dxa"/>
          </w:tcPr>
          <w:p w14:paraId="34CF4874" w14:textId="54D81D61" w:rsidR="00A10DEB" w:rsidRPr="005124C6" w:rsidRDefault="00A10DEB" w:rsidP="00A10DEB">
            <w:r>
              <w:rPr>
                <w:rFonts w:eastAsia="Malgun Gothic" w:hint="eastAsia"/>
                <w:lang w:eastAsia="ko-KR"/>
              </w:rPr>
              <w:t>L</w:t>
            </w:r>
            <w:r>
              <w:rPr>
                <w:rFonts w:eastAsia="Malgun Gothic"/>
                <w:lang w:eastAsia="ko-KR"/>
              </w:rPr>
              <w:t>GE</w:t>
            </w:r>
          </w:p>
        </w:tc>
        <w:tc>
          <w:tcPr>
            <w:tcW w:w="1316" w:type="dxa"/>
          </w:tcPr>
          <w:p w14:paraId="0F1B60B0" w14:textId="01EBEE2E" w:rsidR="00A10DEB" w:rsidRPr="005124C6" w:rsidRDefault="00A10DEB" w:rsidP="00A10DEB">
            <w:r>
              <w:rPr>
                <w:rFonts w:eastAsia="Malgun Gothic" w:hint="eastAsia"/>
                <w:lang w:eastAsia="ko-KR"/>
              </w:rPr>
              <w:t>N</w:t>
            </w:r>
            <w:r>
              <w:rPr>
                <w:rFonts w:eastAsia="Malgun Gothic"/>
                <w:lang w:eastAsia="ko-KR"/>
              </w:rPr>
              <w:t>o</w:t>
            </w:r>
          </w:p>
        </w:tc>
        <w:tc>
          <w:tcPr>
            <w:tcW w:w="7080" w:type="dxa"/>
          </w:tcPr>
          <w:p w14:paraId="2858EB8C" w14:textId="531D0951" w:rsidR="00A10DEB" w:rsidRDefault="00A10DEB" w:rsidP="00A10DEB">
            <w:pPr>
              <w:rPr>
                <w:lang w:val="en-US" w:eastAsia="zh-TW"/>
              </w:rPr>
            </w:pPr>
            <w:r>
              <w:rPr>
                <w:rFonts w:eastAsia="Malgun Gothic"/>
                <w:lang w:eastAsia="ko-KR"/>
              </w:rPr>
              <w:t>We think that the network should handle that the TN cell’s frequency is different from the NTN cell’s frequency even they share the same frequency band. Then UE can distinguish them accordingly. Even though they are deployed within the same frequency, we cannot see the reason of distinguishing the cell type, i.e., TN cell or NTN cell.</w:t>
            </w:r>
          </w:p>
        </w:tc>
      </w:tr>
    </w:tbl>
    <w:p w14:paraId="554E4E57" w14:textId="77777777" w:rsidR="00557B3C" w:rsidRDefault="00557B3C" w:rsidP="00557B3C">
      <w:pPr>
        <w:rPr>
          <w:ins w:id="32" w:author="Shiyang Leng" w:date="2023-04-24T07:24:00Z"/>
          <w:highlight w:val="magenta"/>
        </w:rPr>
      </w:pPr>
    </w:p>
    <w:p w14:paraId="3F135388" w14:textId="58F8A13C" w:rsidR="00557B3C" w:rsidRDefault="00557B3C" w:rsidP="00557B3C">
      <w:pPr>
        <w:rPr>
          <w:ins w:id="33" w:author="Shiyang Leng" w:date="2023-04-24T07:24:00Z"/>
        </w:rPr>
      </w:pPr>
      <w:ins w:id="34" w:author="Shiyang Leng" w:date="2023-04-24T07:24:00Z">
        <w:r w:rsidRPr="00AE65E0">
          <w:rPr>
            <w:highlight w:val="magenta"/>
          </w:rPr>
          <w:t>Summary:</w:t>
        </w:r>
      </w:ins>
    </w:p>
    <w:p w14:paraId="63786A69" w14:textId="4A53990A" w:rsidR="00557B3C" w:rsidRDefault="00557B3C" w:rsidP="00557B3C">
      <w:pPr>
        <w:rPr>
          <w:ins w:id="35" w:author="Shiyang Leng" w:date="2023-04-24T07:24:00Z"/>
        </w:rPr>
      </w:pPr>
      <w:ins w:id="36" w:author="Shiyang Leng" w:date="2023-04-24T07:24:00Z">
        <w:r>
          <w:t>Totally 29 companies replied. For the case of network providing neither NTN-specific nor TN-specific information for a neighbour cell on band n1:</w:t>
        </w:r>
      </w:ins>
    </w:p>
    <w:p w14:paraId="1D972E77" w14:textId="4A6E51C7" w:rsidR="00557B3C" w:rsidRDefault="00557B3C" w:rsidP="00557B3C">
      <w:pPr>
        <w:rPr>
          <w:ins w:id="37" w:author="Shiyang Leng" w:date="2023-04-24T07:24:00Z"/>
        </w:rPr>
      </w:pPr>
      <w:ins w:id="38" w:author="Shiyang Leng" w:date="2023-04-24T07:24:00Z">
        <w:r>
          <w:t xml:space="preserve">- 9 companies think </w:t>
        </w:r>
        <w:r w:rsidRPr="000300A5">
          <w:t>UE need</w:t>
        </w:r>
        <w:r>
          <w:t>s</w:t>
        </w:r>
        <w:r w:rsidRPr="000300A5">
          <w:t xml:space="preserve"> to determine (or, says, assume) whether a neighbour cell is TN or NTN (HAPS) and proceed, with or without sufficient information.</w:t>
        </w:r>
      </w:ins>
    </w:p>
    <w:p w14:paraId="4BDE496C" w14:textId="77777777" w:rsidR="00557B3C" w:rsidRDefault="00557B3C" w:rsidP="00557B3C">
      <w:pPr>
        <w:rPr>
          <w:ins w:id="39" w:author="Shiyang Leng" w:date="2023-04-24T07:24:00Z"/>
        </w:rPr>
      </w:pPr>
      <w:ins w:id="40" w:author="Shiyang Leng" w:date="2023-04-24T07:24:00Z">
        <w:r>
          <w:t xml:space="preserve">- Among the other companies: </w:t>
        </w:r>
      </w:ins>
    </w:p>
    <w:p w14:paraId="29B384EF" w14:textId="77777777" w:rsidR="00557B3C" w:rsidRDefault="00557B3C" w:rsidP="00557B3C">
      <w:pPr>
        <w:ind w:left="720"/>
        <w:rPr>
          <w:ins w:id="41" w:author="Shiyang Leng" w:date="2023-04-24T07:24:00Z"/>
        </w:rPr>
      </w:pPr>
      <w:ins w:id="42" w:author="Shiyang Leng" w:date="2023-04-24T07:24:00Z">
        <w:r>
          <w:t xml:space="preserve">- 10 companies comment this is a corner case, </w:t>
        </w:r>
        <w:r w:rsidRPr="005A64E7">
          <w:t>network should provide correct configuration to UE</w:t>
        </w:r>
        <w:r>
          <w:t xml:space="preserve"> for neighbour cell measurement on band n1.</w:t>
        </w:r>
      </w:ins>
    </w:p>
    <w:p w14:paraId="66FF905A" w14:textId="4C45A615" w:rsidR="00557B3C" w:rsidRDefault="00557B3C" w:rsidP="00557B3C">
      <w:pPr>
        <w:ind w:left="720"/>
        <w:rPr>
          <w:ins w:id="43" w:author="Shiyang Leng" w:date="2023-04-24T07:24:00Z"/>
        </w:rPr>
      </w:pPr>
      <w:ins w:id="44" w:author="Shiyang Leng" w:date="2023-04-24T07:24:00Z">
        <w:r>
          <w:t xml:space="preserve">- </w:t>
        </w:r>
      </w:ins>
      <w:ins w:id="45" w:author="Shiyang Leng" w:date="2023-04-24T07:25:00Z">
        <w:r w:rsidR="00D656E6">
          <w:t xml:space="preserve">9 </w:t>
        </w:r>
      </w:ins>
      <w:ins w:id="46" w:author="Shiyang Leng" w:date="2023-04-24T07:24:00Z">
        <w:r>
          <w:t xml:space="preserve">companies think no need to distinguish because 1) UE can anyway perform cell reselection without determining whether a neighbour cell is TN or NTN; 2) HAPS cell and TN cell are similar </w:t>
        </w:r>
      </w:ins>
    </w:p>
    <w:p w14:paraId="7551AA21" w14:textId="77777777" w:rsidR="00557B3C" w:rsidRDefault="00557B3C" w:rsidP="00557B3C">
      <w:pPr>
        <w:ind w:left="720"/>
        <w:rPr>
          <w:ins w:id="47" w:author="Shiyang Leng" w:date="2023-04-24T07:24:00Z"/>
        </w:rPr>
      </w:pPr>
      <w:ins w:id="48" w:author="Shiyang Leng" w:date="2023-04-24T07:24:00Z">
        <w:r>
          <w:t>- 1 company wonder whether location/time-base measurement trigger can be applied to HAPS.</w:t>
        </w:r>
      </w:ins>
    </w:p>
    <w:p w14:paraId="470FEDE6" w14:textId="77777777" w:rsidR="00495FA5" w:rsidRDefault="00495FA5"/>
    <w:p w14:paraId="470FEDE7" w14:textId="77777777" w:rsidR="00495FA5" w:rsidRDefault="007C7346">
      <w:pPr>
        <w:jc w:val="left"/>
        <w:rPr>
          <w:rFonts w:cs="Arial"/>
          <w:b/>
          <w:bCs/>
          <w:lang w:val="en-US"/>
        </w:rPr>
      </w:pPr>
      <w:r>
        <w:rPr>
          <w:rFonts w:cs="Arial"/>
          <w:b/>
          <w:bCs/>
        </w:rPr>
        <w:t>Q</w:t>
      </w:r>
      <w:r>
        <w:rPr>
          <w:rFonts w:eastAsia="SimSun" w:cs="Arial"/>
          <w:b/>
          <w:bCs/>
          <w:lang w:val="en-US"/>
        </w:rPr>
        <w:t>3</w:t>
      </w:r>
      <w:r>
        <w:rPr>
          <w:rFonts w:cs="Arial"/>
          <w:b/>
          <w:bCs/>
        </w:rPr>
        <w:t xml:space="preserve">) If yes to Q2, do you agree to introduce an explicit cell type </w:t>
      </w:r>
      <w:proofErr w:type="spellStart"/>
      <w:r>
        <w:rPr>
          <w:rFonts w:cs="Arial"/>
          <w:b/>
          <w:bCs/>
        </w:rPr>
        <w:t>indiation</w:t>
      </w:r>
      <w:proofErr w:type="spellEnd"/>
      <w:r>
        <w:rPr>
          <w:rFonts w:cs="Arial"/>
          <w:b/>
          <w:bCs/>
        </w:rPr>
        <w:t xml:space="preserve"> for UE to determine whether a neighbour cell is TN or NTN (HAPS)? If not, please provide other solutions in comment.</w:t>
      </w:r>
    </w:p>
    <w:tbl>
      <w:tblPr>
        <w:tblStyle w:val="TableGrid"/>
        <w:tblW w:w="9713" w:type="dxa"/>
        <w:tblLayout w:type="fixed"/>
        <w:tblLook w:val="04A0" w:firstRow="1" w:lastRow="0" w:firstColumn="1" w:lastColumn="0" w:noHBand="0" w:noVBand="1"/>
      </w:tblPr>
      <w:tblGrid>
        <w:gridCol w:w="1317"/>
        <w:gridCol w:w="1316"/>
        <w:gridCol w:w="7080"/>
      </w:tblGrid>
      <w:tr w:rsidR="00495FA5" w14:paraId="470FEDEB" w14:textId="77777777">
        <w:tc>
          <w:tcPr>
            <w:tcW w:w="1317" w:type="dxa"/>
            <w:shd w:val="clear" w:color="auto" w:fill="E7E6E6" w:themeFill="background2"/>
          </w:tcPr>
          <w:p w14:paraId="470FEDE8" w14:textId="77777777" w:rsidR="00495FA5" w:rsidRDefault="007C7346">
            <w:pPr>
              <w:jc w:val="center"/>
              <w:rPr>
                <w:b/>
                <w:lang w:eastAsia="sv-SE"/>
              </w:rPr>
            </w:pPr>
            <w:r>
              <w:rPr>
                <w:b/>
                <w:lang w:eastAsia="sv-SE"/>
              </w:rPr>
              <w:t>Company</w:t>
            </w:r>
          </w:p>
        </w:tc>
        <w:tc>
          <w:tcPr>
            <w:tcW w:w="1316" w:type="dxa"/>
            <w:shd w:val="clear" w:color="auto" w:fill="E7E6E6" w:themeFill="background2"/>
          </w:tcPr>
          <w:p w14:paraId="470FEDE9" w14:textId="77777777" w:rsidR="00495FA5" w:rsidRDefault="007C7346">
            <w:pPr>
              <w:jc w:val="center"/>
              <w:rPr>
                <w:rFonts w:eastAsiaTheme="minorEastAsia"/>
                <w:b/>
              </w:rPr>
            </w:pPr>
            <w:r>
              <w:rPr>
                <w:rFonts w:eastAsiaTheme="minorEastAsia"/>
                <w:b/>
              </w:rPr>
              <w:t>Yes/No</w:t>
            </w:r>
          </w:p>
        </w:tc>
        <w:tc>
          <w:tcPr>
            <w:tcW w:w="7080" w:type="dxa"/>
            <w:shd w:val="clear" w:color="auto" w:fill="E7E6E6" w:themeFill="background2"/>
          </w:tcPr>
          <w:p w14:paraId="470FEDEA" w14:textId="77777777" w:rsidR="00495FA5" w:rsidRDefault="007C7346">
            <w:pPr>
              <w:jc w:val="center"/>
              <w:rPr>
                <w:b/>
                <w:i/>
                <w:iCs/>
                <w:lang w:eastAsia="sv-SE"/>
              </w:rPr>
            </w:pPr>
            <w:r>
              <w:rPr>
                <w:b/>
                <w:lang w:eastAsia="sv-SE"/>
              </w:rPr>
              <w:t xml:space="preserve">Comments </w:t>
            </w:r>
          </w:p>
        </w:tc>
      </w:tr>
      <w:tr w:rsidR="00495FA5" w14:paraId="470FEDEF" w14:textId="77777777">
        <w:tc>
          <w:tcPr>
            <w:tcW w:w="1317" w:type="dxa"/>
          </w:tcPr>
          <w:p w14:paraId="470FEDEC" w14:textId="77777777" w:rsidR="00495FA5" w:rsidRDefault="007C7346">
            <w:pPr>
              <w:rPr>
                <w:rFonts w:eastAsiaTheme="minorEastAsia"/>
              </w:rPr>
            </w:pPr>
            <w:r>
              <w:rPr>
                <w:rFonts w:eastAsiaTheme="minorEastAsia"/>
              </w:rPr>
              <w:t>Samsung</w:t>
            </w:r>
          </w:p>
        </w:tc>
        <w:tc>
          <w:tcPr>
            <w:tcW w:w="1316" w:type="dxa"/>
          </w:tcPr>
          <w:p w14:paraId="470FEDED" w14:textId="77777777" w:rsidR="00495FA5" w:rsidRDefault="007C7346">
            <w:pPr>
              <w:rPr>
                <w:rFonts w:eastAsiaTheme="minorEastAsia"/>
              </w:rPr>
            </w:pPr>
            <w:r>
              <w:rPr>
                <w:rFonts w:eastAsiaTheme="minorEastAsia"/>
              </w:rPr>
              <w:t>Yes</w:t>
            </w:r>
          </w:p>
        </w:tc>
        <w:tc>
          <w:tcPr>
            <w:tcW w:w="7080" w:type="dxa"/>
          </w:tcPr>
          <w:p w14:paraId="470FEDEE" w14:textId="77777777" w:rsidR="00495FA5" w:rsidRDefault="00495FA5">
            <w:pPr>
              <w:rPr>
                <w:rFonts w:eastAsiaTheme="minorEastAsia"/>
                <w:highlight w:val="yellow"/>
              </w:rPr>
            </w:pPr>
          </w:p>
        </w:tc>
      </w:tr>
      <w:tr w:rsidR="00495FA5" w14:paraId="470FEDF3" w14:textId="77777777">
        <w:tc>
          <w:tcPr>
            <w:tcW w:w="1317" w:type="dxa"/>
          </w:tcPr>
          <w:p w14:paraId="470FEDF0" w14:textId="77777777" w:rsidR="00495FA5" w:rsidRDefault="007C7346">
            <w:pPr>
              <w:rPr>
                <w:rFonts w:eastAsiaTheme="minorEastAsia"/>
              </w:rPr>
            </w:pPr>
            <w:r>
              <w:rPr>
                <w:rFonts w:eastAsiaTheme="minorEastAsia"/>
              </w:rPr>
              <w:t>MediaTek</w:t>
            </w:r>
          </w:p>
        </w:tc>
        <w:tc>
          <w:tcPr>
            <w:tcW w:w="1316" w:type="dxa"/>
          </w:tcPr>
          <w:p w14:paraId="470FEDF1" w14:textId="77777777" w:rsidR="00495FA5" w:rsidRDefault="007C7346">
            <w:pPr>
              <w:rPr>
                <w:rFonts w:eastAsiaTheme="minorEastAsia"/>
              </w:rPr>
            </w:pPr>
            <w:r>
              <w:rPr>
                <w:rFonts w:eastAsiaTheme="minorEastAsia"/>
              </w:rPr>
              <w:t>No strong opinion</w:t>
            </w:r>
          </w:p>
        </w:tc>
        <w:tc>
          <w:tcPr>
            <w:tcW w:w="7080" w:type="dxa"/>
          </w:tcPr>
          <w:p w14:paraId="470FEDF2" w14:textId="77777777" w:rsidR="00495FA5" w:rsidRDefault="007C7346">
            <w:pPr>
              <w:rPr>
                <w:rFonts w:eastAsiaTheme="minorEastAsia"/>
                <w:highlight w:val="yellow"/>
              </w:rPr>
            </w:pPr>
            <w:r>
              <w:rPr>
                <w:rFonts w:eastAsiaTheme="minorEastAsia"/>
              </w:rPr>
              <w:t>We think this is possibly not needed. As mentioned in our response to Q2), this is a corner case and not likely to happen. However, we are open to go with the majority.</w:t>
            </w:r>
          </w:p>
        </w:tc>
      </w:tr>
      <w:tr w:rsidR="00495FA5" w14:paraId="470FEDF7" w14:textId="77777777">
        <w:tc>
          <w:tcPr>
            <w:tcW w:w="1317" w:type="dxa"/>
          </w:tcPr>
          <w:p w14:paraId="470FEDF4" w14:textId="77777777" w:rsidR="00495FA5" w:rsidRDefault="007C7346">
            <w:pPr>
              <w:rPr>
                <w:rFonts w:eastAsiaTheme="minorEastAsia"/>
                <w:lang w:val="en-US" w:eastAsia="zh-CN"/>
              </w:rPr>
            </w:pPr>
            <w:proofErr w:type="spellStart"/>
            <w:r>
              <w:rPr>
                <w:rFonts w:eastAsiaTheme="minorEastAsia" w:hint="eastAsia"/>
                <w:lang w:val="en-US" w:eastAsia="zh-CN"/>
              </w:rPr>
              <w:t>Transsion</w:t>
            </w:r>
            <w:proofErr w:type="spellEnd"/>
          </w:p>
        </w:tc>
        <w:tc>
          <w:tcPr>
            <w:tcW w:w="1316" w:type="dxa"/>
          </w:tcPr>
          <w:p w14:paraId="470FEDF5" w14:textId="77777777" w:rsidR="00495FA5" w:rsidRDefault="007C7346">
            <w:pPr>
              <w:rPr>
                <w:rFonts w:eastAsiaTheme="minorEastAsia"/>
                <w:lang w:val="en-US" w:eastAsia="zh-CN"/>
              </w:rPr>
            </w:pPr>
            <w:r>
              <w:rPr>
                <w:rFonts w:eastAsiaTheme="minorEastAsia" w:hint="eastAsia"/>
                <w:lang w:val="en-US" w:eastAsia="zh-CN"/>
              </w:rPr>
              <w:t>No</w:t>
            </w:r>
          </w:p>
        </w:tc>
        <w:tc>
          <w:tcPr>
            <w:tcW w:w="7080" w:type="dxa"/>
          </w:tcPr>
          <w:p w14:paraId="470FEDF6" w14:textId="77777777" w:rsidR="00495FA5" w:rsidRDefault="007C7346">
            <w:pPr>
              <w:rPr>
                <w:rFonts w:eastAsiaTheme="minorEastAsia"/>
                <w:lang w:val="en-US" w:eastAsia="zh-CN"/>
              </w:rPr>
            </w:pPr>
            <w:r>
              <w:rPr>
                <w:rFonts w:eastAsiaTheme="minorEastAsia" w:hint="eastAsia"/>
                <w:lang w:val="en-US" w:eastAsia="zh-CN"/>
              </w:rPr>
              <w:t xml:space="preserve">As </w:t>
            </w:r>
            <w:proofErr w:type="spellStart"/>
            <w:r>
              <w:rPr>
                <w:rFonts w:eastAsiaTheme="minorEastAsia" w:hint="eastAsia"/>
                <w:lang w:val="en-US" w:eastAsia="zh-CN"/>
              </w:rPr>
              <w:t>commnet</w:t>
            </w:r>
            <w:proofErr w:type="spellEnd"/>
            <w:r>
              <w:rPr>
                <w:rFonts w:eastAsiaTheme="minorEastAsia" w:hint="eastAsia"/>
                <w:lang w:val="en-US" w:eastAsia="zh-CN"/>
              </w:rPr>
              <w:t xml:space="preserve"> as above.</w:t>
            </w:r>
          </w:p>
        </w:tc>
      </w:tr>
      <w:tr w:rsidR="00495FA5" w14:paraId="470FEDFB" w14:textId="77777777">
        <w:tc>
          <w:tcPr>
            <w:tcW w:w="1317" w:type="dxa"/>
          </w:tcPr>
          <w:p w14:paraId="470FEDF8" w14:textId="77777777" w:rsidR="00495FA5" w:rsidRDefault="007C7346">
            <w:pPr>
              <w:rPr>
                <w:rFonts w:eastAsia="Malgun Gothic"/>
                <w:lang w:eastAsia="ko-KR"/>
              </w:rPr>
            </w:pPr>
            <w:r>
              <w:rPr>
                <w:rFonts w:eastAsia="Malgun Gothic"/>
                <w:lang w:eastAsia="ko-KR"/>
              </w:rPr>
              <w:t>Panasonic</w:t>
            </w:r>
          </w:p>
        </w:tc>
        <w:tc>
          <w:tcPr>
            <w:tcW w:w="1316" w:type="dxa"/>
          </w:tcPr>
          <w:p w14:paraId="470FEDF9" w14:textId="77777777" w:rsidR="00495FA5" w:rsidRDefault="007C7346">
            <w:pPr>
              <w:rPr>
                <w:rFonts w:eastAsia="Malgun Gothic"/>
                <w:lang w:eastAsia="ko-KR"/>
              </w:rPr>
            </w:pPr>
            <w:r>
              <w:rPr>
                <w:rFonts w:eastAsia="Malgun Gothic"/>
                <w:lang w:eastAsia="ko-KR"/>
              </w:rPr>
              <w:t>Yes</w:t>
            </w:r>
          </w:p>
        </w:tc>
        <w:tc>
          <w:tcPr>
            <w:tcW w:w="7080" w:type="dxa"/>
          </w:tcPr>
          <w:p w14:paraId="470FEDFA" w14:textId="77777777" w:rsidR="00495FA5" w:rsidRDefault="007C7346">
            <w:pPr>
              <w:rPr>
                <w:rFonts w:eastAsia="Malgun Gothic"/>
                <w:highlight w:val="yellow"/>
                <w:lang w:eastAsia="ko-KR"/>
              </w:rPr>
            </w:pPr>
            <w:r>
              <w:rPr>
                <w:rFonts w:eastAsia="Malgun Gothic"/>
                <w:lang w:eastAsia="ko-KR"/>
              </w:rPr>
              <w:t>We shouldn’t leave the UE in limbo here. An explicit or implicit indication of TN/NTN would be helpful - maybe with something like a RAT subtype (RAT is identical we understand).</w:t>
            </w:r>
          </w:p>
        </w:tc>
      </w:tr>
      <w:tr w:rsidR="00495FA5" w14:paraId="470FEDFF" w14:textId="77777777">
        <w:tc>
          <w:tcPr>
            <w:tcW w:w="1317" w:type="dxa"/>
          </w:tcPr>
          <w:p w14:paraId="470FEDFC" w14:textId="77777777" w:rsidR="00495FA5" w:rsidRDefault="007C7346">
            <w:pPr>
              <w:rPr>
                <w:rFonts w:eastAsiaTheme="minorEastAsia"/>
                <w:lang w:val="en-US"/>
              </w:rPr>
            </w:pPr>
            <w:r>
              <w:rPr>
                <w:rFonts w:eastAsiaTheme="minorEastAsia"/>
                <w:lang w:val="en-US"/>
              </w:rPr>
              <w:lastRenderedPageBreak/>
              <w:t>CMCC</w:t>
            </w:r>
          </w:p>
        </w:tc>
        <w:tc>
          <w:tcPr>
            <w:tcW w:w="1316" w:type="dxa"/>
          </w:tcPr>
          <w:p w14:paraId="470FEDFD" w14:textId="77777777" w:rsidR="00495FA5" w:rsidRDefault="007C7346">
            <w:pPr>
              <w:rPr>
                <w:rFonts w:eastAsiaTheme="minorEastAsia"/>
                <w:lang w:val="en-US"/>
              </w:rPr>
            </w:pPr>
            <w:r>
              <w:rPr>
                <w:rFonts w:eastAsiaTheme="minorEastAsia"/>
                <w:lang w:val="en-US"/>
              </w:rPr>
              <w:t>No</w:t>
            </w:r>
          </w:p>
        </w:tc>
        <w:tc>
          <w:tcPr>
            <w:tcW w:w="7080" w:type="dxa"/>
          </w:tcPr>
          <w:p w14:paraId="470FEDFE" w14:textId="77777777" w:rsidR="00495FA5" w:rsidRDefault="007C7346">
            <w:pPr>
              <w:rPr>
                <w:rFonts w:eastAsiaTheme="minorEastAsia"/>
                <w:lang w:val="en-US"/>
              </w:rPr>
            </w:pPr>
            <w:r>
              <w:rPr>
                <w:rFonts w:eastAsiaTheme="minorEastAsia"/>
                <w:lang w:val="en-US"/>
              </w:rPr>
              <w:t xml:space="preserve">Pls. See our comment to Q2, and implicit indication with existing information is enough. </w:t>
            </w:r>
          </w:p>
        </w:tc>
      </w:tr>
      <w:tr w:rsidR="00495FA5" w14:paraId="470FEE03" w14:textId="77777777">
        <w:tc>
          <w:tcPr>
            <w:tcW w:w="1317" w:type="dxa"/>
          </w:tcPr>
          <w:p w14:paraId="470FEE00" w14:textId="77777777" w:rsidR="00495FA5" w:rsidRDefault="007C7346">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70FEE01" w14:textId="77777777" w:rsidR="00495FA5" w:rsidRDefault="007C7346">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470FEE02" w14:textId="77777777" w:rsidR="00495FA5" w:rsidRDefault="007C7346">
            <w:pPr>
              <w:rPr>
                <w:rFonts w:eastAsiaTheme="minorEastAsia"/>
                <w:lang w:eastAsia="zh-CN"/>
              </w:rPr>
            </w:pPr>
            <w:r>
              <w:rPr>
                <w:rFonts w:eastAsiaTheme="minorEastAsia" w:hint="eastAsia"/>
                <w:lang w:eastAsia="zh-CN"/>
              </w:rPr>
              <w:t>S</w:t>
            </w:r>
            <w:r>
              <w:rPr>
                <w:rFonts w:eastAsiaTheme="minorEastAsia"/>
                <w:lang w:eastAsia="zh-CN"/>
              </w:rPr>
              <w:t>ee our reply to Q2, UE doesn’t need to know whether a cell is TN or NTN.</w:t>
            </w:r>
          </w:p>
        </w:tc>
      </w:tr>
      <w:tr w:rsidR="00495FA5" w14:paraId="470FEE07" w14:textId="77777777">
        <w:tc>
          <w:tcPr>
            <w:tcW w:w="1317" w:type="dxa"/>
          </w:tcPr>
          <w:p w14:paraId="470FEE04" w14:textId="77777777" w:rsidR="00495FA5" w:rsidRDefault="007C7346">
            <w:pPr>
              <w:rPr>
                <w:rFonts w:eastAsia="Malgun Gothic"/>
                <w:lang w:eastAsia="ko-KR"/>
              </w:rPr>
            </w:pPr>
            <w:r>
              <w:rPr>
                <w:rFonts w:eastAsia="Malgun Gothic"/>
                <w:lang w:eastAsia="ko-KR"/>
              </w:rPr>
              <w:t>OPPO</w:t>
            </w:r>
          </w:p>
        </w:tc>
        <w:tc>
          <w:tcPr>
            <w:tcW w:w="1316" w:type="dxa"/>
          </w:tcPr>
          <w:p w14:paraId="470FEE05" w14:textId="77777777" w:rsidR="00495FA5" w:rsidRDefault="007C7346">
            <w:pPr>
              <w:rPr>
                <w:rFonts w:eastAsia="Malgun Gothic"/>
                <w:lang w:eastAsia="ko-KR"/>
              </w:rPr>
            </w:pPr>
            <w:r>
              <w:rPr>
                <w:rFonts w:eastAsia="Malgun Gothic"/>
                <w:lang w:eastAsia="ko-KR"/>
              </w:rPr>
              <w:t>No</w:t>
            </w:r>
          </w:p>
        </w:tc>
        <w:tc>
          <w:tcPr>
            <w:tcW w:w="7080" w:type="dxa"/>
          </w:tcPr>
          <w:p w14:paraId="470FEE06" w14:textId="77777777" w:rsidR="00495FA5" w:rsidRDefault="007C7346">
            <w:pPr>
              <w:rPr>
                <w:rFonts w:eastAsiaTheme="minorEastAsia"/>
              </w:rPr>
            </w:pPr>
            <w:r>
              <w:rPr>
                <w:rFonts w:eastAsia="Malgun Gothic"/>
                <w:lang w:eastAsia="ko-KR"/>
              </w:rPr>
              <w:t>Even for frequency band n1, it can also be up to NW implementation to support UE distinguishing a neighbour cell between TN and NTN(HAPS), according to the existing system information, i.e., SIB3/4/19, for both cases of camping on TN/NTN cell.</w:t>
            </w:r>
          </w:p>
        </w:tc>
      </w:tr>
      <w:tr w:rsidR="00495FA5" w14:paraId="470FEE0B" w14:textId="77777777">
        <w:tc>
          <w:tcPr>
            <w:tcW w:w="1317" w:type="dxa"/>
          </w:tcPr>
          <w:p w14:paraId="470FEE08" w14:textId="77777777" w:rsidR="00495FA5" w:rsidRDefault="007C7346">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470FEE09" w14:textId="77777777" w:rsidR="00495FA5" w:rsidRDefault="007C7346">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470FEE0A" w14:textId="77777777" w:rsidR="00495FA5" w:rsidRDefault="007C7346">
            <w:pPr>
              <w:rPr>
                <w:rFonts w:eastAsiaTheme="minorEastAsia"/>
                <w:lang w:eastAsia="zh-CN"/>
              </w:rPr>
            </w:pPr>
            <w:r>
              <w:rPr>
                <w:rFonts w:eastAsiaTheme="minorEastAsia" w:hint="eastAsia"/>
                <w:lang w:eastAsia="zh-CN"/>
              </w:rPr>
              <w:t>S</w:t>
            </w:r>
            <w:r>
              <w:rPr>
                <w:rFonts w:eastAsiaTheme="minorEastAsia"/>
                <w:lang w:eastAsia="zh-CN"/>
              </w:rPr>
              <w:t>ame as in Q2.</w:t>
            </w:r>
          </w:p>
        </w:tc>
      </w:tr>
      <w:tr w:rsidR="00495FA5" w14:paraId="470FEE0F" w14:textId="77777777">
        <w:tc>
          <w:tcPr>
            <w:tcW w:w="1317" w:type="dxa"/>
          </w:tcPr>
          <w:p w14:paraId="470FEE0C" w14:textId="77777777" w:rsidR="00495FA5" w:rsidRDefault="007C7346">
            <w:pPr>
              <w:rPr>
                <w:lang w:eastAsia="sv-SE"/>
              </w:rPr>
            </w:pPr>
            <w:r>
              <w:rPr>
                <w:rFonts w:eastAsiaTheme="minorEastAsia" w:hint="eastAsia"/>
                <w:lang w:eastAsia="zh-CN"/>
              </w:rPr>
              <w:t>CATT</w:t>
            </w:r>
          </w:p>
        </w:tc>
        <w:tc>
          <w:tcPr>
            <w:tcW w:w="1316" w:type="dxa"/>
          </w:tcPr>
          <w:p w14:paraId="470FEE0D" w14:textId="77777777" w:rsidR="00495FA5" w:rsidRDefault="007C7346">
            <w:pPr>
              <w:rPr>
                <w:lang w:eastAsia="sv-SE"/>
              </w:rPr>
            </w:pPr>
            <w:r>
              <w:rPr>
                <w:rFonts w:eastAsiaTheme="minorEastAsia"/>
                <w:lang w:eastAsia="zh-CN"/>
              </w:rPr>
              <w:t>N</w:t>
            </w:r>
            <w:r>
              <w:rPr>
                <w:rFonts w:eastAsiaTheme="minorEastAsia" w:hint="eastAsia"/>
                <w:lang w:eastAsia="zh-CN"/>
              </w:rPr>
              <w:t>o</w:t>
            </w:r>
          </w:p>
        </w:tc>
        <w:tc>
          <w:tcPr>
            <w:tcW w:w="7080" w:type="dxa"/>
          </w:tcPr>
          <w:p w14:paraId="470FEE0E" w14:textId="77777777" w:rsidR="00495FA5" w:rsidRDefault="007C7346">
            <w:pPr>
              <w:rPr>
                <w:rFonts w:eastAsiaTheme="minorEastAsia"/>
              </w:rPr>
            </w:pPr>
            <w:r>
              <w:rPr>
                <w:rFonts w:eastAsiaTheme="minorEastAsia"/>
                <w:lang w:eastAsia="zh-CN"/>
              </w:rPr>
              <w:t>S</w:t>
            </w:r>
            <w:r>
              <w:rPr>
                <w:rFonts w:eastAsiaTheme="minorEastAsia" w:hint="eastAsia"/>
                <w:lang w:eastAsia="zh-CN"/>
              </w:rPr>
              <w:t>ee our comments in Q2.</w:t>
            </w:r>
          </w:p>
        </w:tc>
      </w:tr>
      <w:tr w:rsidR="00495FA5" w14:paraId="470FEE13" w14:textId="77777777">
        <w:tc>
          <w:tcPr>
            <w:tcW w:w="1317" w:type="dxa"/>
          </w:tcPr>
          <w:p w14:paraId="470FEE10" w14:textId="77777777" w:rsidR="00495FA5" w:rsidRDefault="007C7346">
            <w:pPr>
              <w:rPr>
                <w:rFonts w:eastAsiaTheme="minorEastAsia"/>
                <w:lang w:val="en-US" w:eastAsia="sv-SE"/>
              </w:rPr>
            </w:pPr>
            <w:r>
              <w:rPr>
                <w:rFonts w:eastAsiaTheme="minorEastAsia" w:hint="eastAsia"/>
                <w:lang w:eastAsia="zh-CN"/>
              </w:rPr>
              <w:t>X</w:t>
            </w:r>
            <w:r>
              <w:rPr>
                <w:rFonts w:eastAsiaTheme="minorEastAsia"/>
                <w:lang w:eastAsia="zh-CN"/>
              </w:rPr>
              <w:t>iaomi</w:t>
            </w:r>
          </w:p>
        </w:tc>
        <w:tc>
          <w:tcPr>
            <w:tcW w:w="1316" w:type="dxa"/>
          </w:tcPr>
          <w:p w14:paraId="470FEE11" w14:textId="77777777" w:rsidR="00495FA5" w:rsidRDefault="007C7346">
            <w:pPr>
              <w:rPr>
                <w:rFonts w:eastAsiaTheme="minorEastAsia"/>
                <w:lang w:val="en-US" w:eastAsia="sv-SE"/>
              </w:rPr>
            </w:pPr>
            <w:r>
              <w:rPr>
                <w:rFonts w:eastAsiaTheme="minorEastAsia" w:hint="eastAsia"/>
                <w:lang w:eastAsia="zh-CN"/>
              </w:rPr>
              <w:t>N</w:t>
            </w:r>
            <w:r>
              <w:rPr>
                <w:rFonts w:eastAsiaTheme="minorEastAsia"/>
                <w:lang w:eastAsia="zh-CN"/>
              </w:rPr>
              <w:t>o</w:t>
            </w:r>
          </w:p>
        </w:tc>
        <w:tc>
          <w:tcPr>
            <w:tcW w:w="7080" w:type="dxa"/>
          </w:tcPr>
          <w:p w14:paraId="470FEE12" w14:textId="77777777" w:rsidR="00495FA5" w:rsidRDefault="007C7346">
            <w:pPr>
              <w:rPr>
                <w:rFonts w:eastAsiaTheme="minorEastAsia"/>
                <w:lang w:val="en-US"/>
              </w:rPr>
            </w:pPr>
            <w:r>
              <w:rPr>
                <w:rFonts w:eastAsiaTheme="minorEastAsia" w:hint="eastAsia"/>
                <w:lang w:eastAsia="zh-CN"/>
              </w:rPr>
              <w:t>S</w:t>
            </w:r>
            <w:r>
              <w:rPr>
                <w:rFonts w:eastAsiaTheme="minorEastAsia"/>
                <w:lang w:eastAsia="zh-CN"/>
              </w:rPr>
              <w:t>ee comments in Q2.</w:t>
            </w:r>
          </w:p>
        </w:tc>
      </w:tr>
      <w:tr w:rsidR="00495FA5" w14:paraId="470FEE17" w14:textId="77777777">
        <w:tc>
          <w:tcPr>
            <w:tcW w:w="1317" w:type="dxa"/>
          </w:tcPr>
          <w:p w14:paraId="470FEE14" w14:textId="77777777" w:rsidR="00495FA5" w:rsidRDefault="007C7346">
            <w:pPr>
              <w:rPr>
                <w:rFonts w:eastAsiaTheme="minorEastAsia"/>
              </w:rPr>
            </w:pPr>
            <w:r>
              <w:rPr>
                <w:rFonts w:eastAsiaTheme="minorEastAsia"/>
              </w:rPr>
              <w:t>Nokia</w:t>
            </w:r>
          </w:p>
        </w:tc>
        <w:tc>
          <w:tcPr>
            <w:tcW w:w="1316" w:type="dxa"/>
          </w:tcPr>
          <w:p w14:paraId="470FEE15" w14:textId="77777777" w:rsidR="00495FA5" w:rsidRDefault="007C7346">
            <w:pPr>
              <w:rPr>
                <w:rFonts w:eastAsiaTheme="minorEastAsia"/>
              </w:rPr>
            </w:pPr>
            <w:r>
              <w:rPr>
                <w:rFonts w:eastAsiaTheme="minorEastAsia"/>
              </w:rPr>
              <w:t>No</w:t>
            </w:r>
          </w:p>
        </w:tc>
        <w:tc>
          <w:tcPr>
            <w:tcW w:w="7080" w:type="dxa"/>
          </w:tcPr>
          <w:p w14:paraId="470FEE16" w14:textId="77777777" w:rsidR="00495FA5" w:rsidRDefault="007C7346">
            <w:pPr>
              <w:rPr>
                <w:lang w:eastAsia="sv-SE"/>
              </w:rPr>
            </w:pPr>
            <w:r>
              <w:rPr>
                <w:lang w:eastAsia="sv-SE"/>
              </w:rPr>
              <w:t>See our response to Q2.</w:t>
            </w:r>
          </w:p>
        </w:tc>
      </w:tr>
      <w:tr w:rsidR="00495FA5" w14:paraId="470FEE1B" w14:textId="77777777">
        <w:tc>
          <w:tcPr>
            <w:tcW w:w="1317" w:type="dxa"/>
          </w:tcPr>
          <w:p w14:paraId="470FEE18" w14:textId="77777777" w:rsidR="00495FA5" w:rsidRDefault="007C7346">
            <w:pPr>
              <w:rPr>
                <w:rFonts w:eastAsia="DengXian"/>
              </w:rPr>
            </w:pPr>
            <w:r>
              <w:rPr>
                <w:rStyle w:val="normaltextrun"/>
                <w:rFonts w:cs="Arial"/>
                <w:lang w:val="en-US"/>
              </w:rPr>
              <w:t>Sony</w:t>
            </w:r>
            <w:r>
              <w:rPr>
                <w:rStyle w:val="eop"/>
                <w:rFonts w:cs="Arial"/>
              </w:rPr>
              <w:t> </w:t>
            </w:r>
          </w:p>
        </w:tc>
        <w:tc>
          <w:tcPr>
            <w:tcW w:w="1316" w:type="dxa"/>
          </w:tcPr>
          <w:p w14:paraId="470FEE19" w14:textId="77777777" w:rsidR="00495FA5" w:rsidRDefault="007C7346">
            <w:pPr>
              <w:rPr>
                <w:rFonts w:eastAsia="DengXian"/>
              </w:rPr>
            </w:pPr>
            <w:r>
              <w:rPr>
                <w:rStyle w:val="normaltextrun"/>
                <w:rFonts w:cs="Arial"/>
                <w:lang w:val="en-US"/>
              </w:rPr>
              <w:t>Yes</w:t>
            </w:r>
            <w:r>
              <w:rPr>
                <w:rStyle w:val="eop"/>
                <w:rFonts w:cs="Arial"/>
              </w:rPr>
              <w:t> </w:t>
            </w:r>
          </w:p>
        </w:tc>
        <w:tc>
          <w:tcPr>
            <w:tcW w:w="7080" w:type="dxa"/>
          </w:tcPr>
          <w:p w14:paraId="470FEE1A" w14:textId="77777777" w:rsidR="00495FA5" w:rsidRDefault="007C7346">
            <w:pPr>
              <w:rPr>
                <w:rFonts w:eastAsia="DengXian"/>
              </w:rPr>
            </w:pPr>
            <w:r>
              <w:rPr>
                <w:rStyle w:val="normaltextrun"/>
                <w:rFonts w:cs="Arial"/>
                <w:lang w:val="en-US"/>
              </w:rPr>
              <w:t>In order to avoid any ambiguity, an explicit indication is better.</w:t>
            </w:r>
            <w:r>
              <w:rPr>
                <w:rStyle w:val="eop"/>
                <w:rFonts w:cs="Arial"/>
              </w:rPr>
              <w:t> </w:t>
            </w:r>
          </w:p>
        </w:tc>
      </w:tr>
      <w:tr w:rsidR="00495FA5" w14:paraId="470FEE1F" w14:textId="77777777">
        <w:tc>
          <w:tcPr>
            <w:tcW w:w="1317" w:type="dxa"/>
          </w:tcPr>
          <w:p w14:paraId="470FEE1C" w14:textId="77777777" w:rsidR="00495FA5" w:rsidRDefault="007C7346">
            <w:pPr>
              <w:rPr>
                <w:rFonts w:eastAsia="Yu Mincho"/>
              </w:rPr>
            </w:pPr>
            <w:r>
              <w:rPr>
                <w:rFonts w:eastAsia="Yu Mincho" w:hint="eastAsia"/>
              </w:rPr>
              <w:t>D</w:t>
            </w:r>
            <w:r>
              <w:rPr>
                <w:rFonts w:eastAsia="Yu Mincho"/>
              </w:rPr>
              <w:t>OCOMO</w:t>
            </w:r>
          </w:p>
        </w:tc>
        <w:tc>
          <w:tcPr>
            <w:tcW w:w="1316" w:type="dxa"/>
          </w:tcPr>
          <w:p w14:paraId="470FEE1D" w14:textId="77777777" w:rsidR="00495FA5" w:rsidRDefault="007C7346">
            <w:pPr>
              <w:rPr>
                <w:rFonts w:eastAsia="Yu Mincho"/>
              </w:rPr>
            </w:pPr>
            <w:r>
              <w:rPr>
                <w:rFonts w:eastAsia="Yu Mincho" w:hint="eastAsia"/>
              </w:rPr>
              <w:t>Y</w:t>
            </w:r>
            <w:r>
              <w:rPr>
                <w:rFonts w:eastAsia="Yu Mincho"/>
              </w:rPr>
              <w:t>es</w:t>
            </w:r>
          </w:p>
        </w:tc>
        <w:tc>
          <w:tcPr>
            <w:tcW w:w="7080" w:type="dxa"/>
          </w:tcPr>
          <w:p w14:paraId="470FEE1E" w14:textId="77777777" w:rsidR="00495FA5" w:rsidRDefault="00495FA5">
            <w:pPr>
              <w:rPr>
                <w:rFonts w:eastAsiaTheme="minorEastAsia"/>
              </w:rPr>
            </w:pPr>
          </w:p>
        </w:tc>
      </w:tr>
      <w:tr w:rsidR="00495FA5" w14:paraId="470FEE23" w14:textId="77777777">
        <w:tc>
          <w:tcPr>
            <w:tcW w:w="1317" w:type="dxa"/>
          </w:tcPr>
          <w:p w14:paraId="470FEE20" w14:textId="77777777" w:rsidR="00495FA5" w:rsidRDefault="007C7346">
            <w:pPr>
              <w:rPr>
                <w:rFonts w:eastAsia="DengXian"/>
              </w:rPr>
            </w:pPr>
            <w:r>
              <w:rPr>
                <w:rFonts w:eastAsia="PMingLiU" w:hint="eastAsia"/>
                <w:lang w:eastAsia="zh-TW"/>
              </w:rPr>
              <w:t>I</w:t>
            </w:r>
            <w:r>
              <w:rPr>
                <w:rFonts w:eastAsia="PMingLiU"/>
                <w:lang w:eastAsia="zh-TW"/>
              </w:rPr>
              <w:t>TRI</w:t>
            </w:r>
          </w:p>
        </w:tc>
        <w:tc>
          <w:tcPr>
            <w:tcW w:w="1316" w:type="dxa"/>
          </w:tcPr>
          <w:p w14:paraId="470FEE21" w14:textId="77777777" w:rsidR="00495FA5" w:rsidRDefault="007C7346">
            <w:pPr>
              <w:rPr>
                <w:rFonts w:eastAsia="DengXian"/>
              </w:rPr>
            </w:pPr>
            <w:r>
              <w:rPr>
                <w:rFonts w:eastAsia="PMingLiU" w:hint="eastAsia"/>
                <w:lang w:eastAsia="zh-TW"/>
              </w:rPr>
              <w:t>N</w:t>
            </w:r>
            <w:r>
              <w:rPr>
                <w:rFonts w:eastAsia="PMingLiU"/>
                <w:lang w:eastAsia="zh-TW"/>
              </w:rPr>
              <w:t>o</w:t>
            </w:r>
          </w:p>
        </w:tc>
        <w:tc>
          <w:tcPr>
            <w:tcW w:w="7080" w:type="dxa"/>
          </w:tcPr>
          <w:p w14:paraId="470FEE22" w14:textId="77777777" w:rsidR="00495FA5" w:rsidRDefault="007C7346">
            <w:pPr>
              <w:rPr>
                <w:rFonts w:eastAsia="DengXian"/>
              </w:rPr>
            </w:pPr>
            <w:r>
              <w:rPr>
                <w:rFonts w:eastAsia="PMingLiU" w:hint="eastAsia"/>
                <w:lang w:eastAsia="zh-TW"/>
              </w:rPr>
              <w:t>S</w:t>
            </w:r>
            <w:r>
              <w:rPr>
                <w:rFonts w:eastAsia="PMingLiU"/>
                <w:lang w:eastAsia="zh-TW"/>
              </w:rPr>
              <w:t>ee comments in Q2.</w:t>
            </w:r>
          </w:p>
        </w:tc>
      </w:tr>
      <w:tr w:rsidR="00495FA5" w14:paraId="470FEE27" w14:textId="77777777">
        <w:tc>
          <w:tcPr>
            <w:tcW w:w="1317" w:type="dxa"/>
          </w:tcPr>
          <w:p w14:paraId="470FEE24" w14:textId="77777777" w:rsidR="00495FA5" w:rsidRDefault="007C7346">
            <w:pPr>
              <w:rPr>
                <w:rFonts w:eastAsia="Malgun Gothic"/>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16" w:type="dxa"/>
          </w:tcPr>
          <w:p w14:paraId="470FEE25" w14:textId="77777777" w:rsidR="00495FA5" w:rsidRDefault="007C7346">
            <w:pPr>
              <w:rPr>
                <w:rFonts w:eastAsia="Malgun Gothic"/>
                <w:lang w:eastAsia="ko-KR"/>
              </w:rPr>
            </w:pPr>
            <w:r>
              <w:rPr>
                <w:rFonts w:eastAsia="DengXian" w:hint="eastAsia"/>
                <w:lang w:eastAsia="zh-CN"/>
              </w:rPr>
              <w:t>N</w:t>
            </w:r>
            <w:r>
              <w:rPr>
                <w:rFonts w:eastAsia="DengXian"/>
                <w:lang w:eastAsia="zh-CN"/>
              </w:rPr>
              <w:t>o</w:t>
            </w:r>
          </w:p>
        </w:tc>
        <w:tc>
          <w:tcPr>
            <w:tcW w:w="7080" w:type="dxa"/>
          </w:tcPr>
          <w:p w14:paraId="470FEE26" w14:textId="77777777" w:rsidR="00495FA5" w:rsidRDefault="00495FA5">
            <w:pPr>
              <w:rPr>
                <w:rFonts w:eastAsia="DengXian"/>
              </w:rPr>
            </w:pPr>
          </w:p>
        </w:tc>
      </w:tr>
      <w:tr w:rsidR="00495FA5" w14:paraId="470FEE2B" w14:textId="77777777">
        <w:tc>
          <w:tcPr>
            <w:tcW w:w="1317" w:type="dxa"/>
          </w:tcPr>
          <w:p w14:paraId="470FEE28" w14:textId="77777777" w:rsidR="00495FA5" w:rsidRDefault="007C7346">
            <w:pPr>
              <w:rPr>
                <w:rFonts w:eastAsia="SimSun"/>
                <w:lang w:val="en-US" w:eastAsia="zh-CN"/>
              </w:rPr>
            </w:pPr>
            <w:r>
              <w:rPr>
                <w:rFonts w:eastAsia="SimSun" w:hint="eastAsia"/>
                <w:lang w:val="en-US" w:eastAsia="zh-CN"/>
              </w:rPr>
              <w:t>ZTE</w:t>
            </w:r>
          </w:p>
        </w:tc>
        <w:tc>
          <w:tcPr>
            <w:tcW w:w="1316" w:type="dxa"/>
          </w:tcPr>
          <w:p w14:paraId="470FEE29" w14:textId="77777777" w:rsidR="00495FA5" w:rsidRDefault="007C7346">
            <w:pPr>
              <w:rPr>
                <w:rFonts w:eastAsia="SimSun"/>
                <w:lang w:val="en-US" w:eastAsia="zh-CN"/>
              </w:rPr>
            </w:pPr>
            <w:r>
              <w:rPr>
                <w:rFonts w:eastAsia="SimSun" w:hint="eastAsia"/>
                <w:lang w:val="en-US" w:eastAsia="zh-CN"/>
              </w:rPr>
              <w:t>Yes</w:t>
            </w:r>
          </w:p>
        </w:tc>
        <w:tc>
          <w:tcPr>
            <w:tcW w:w="7080" w:type="dxa"/>
          </w:tcPr>
          <w:p w14:paraId="470FEE2A" w14:textId="77777777" w:rsidR="00495FA5" w:rsidRDefault="007C7346">
            <w:pPr>
              <w:rPr>
                <w:rFonts w:eastAsia="DengXian"/>
                <w:lang w:val="en-US" w:eastAsia="zh-CN"/>
              </w:rPr>
            </w:pPr>
            <w:r>
              <w:rPr>
                <w:rFonts w:eastAsia="DengXian" w:hint="eastAsia"/>
                <w:lang w:val="en-US" w:eastAsia="zh-CN"/>
              </w:rPr>
              <w:t>Explicit indication can avoid possible ambiguity.</w:t>
            </w:r>
          </w:p>
        </w:tc>
      </w:tr>
      <w:tr w:rsidR="00495FA5" w14:paraId="470FEE2F" w14:textId="77777777">
        <w:tc>
          <w:tcPr>
            <w:tcW w:w="1317" w:type="dxa"/>
          </w:tcPr>
          <w:p w14:paraId="470FEE2C" w14:textId="13996E82" w:rsidR="00495FA5" w:rsidRDefault="005264DB">
            <w:pPr>
              <w:rPr>
                <w:rFonts w:eastAsia="Malgun Gothic"/>
                <w:lang w:eastAsia="ko-KR"/>
              </w:rPr>
            </w:pPr>
            <w:r>
              <w:rPr>
                <w:rFonts w:eastAsia="Malgun Gothic"/>
                <w:lang w:eastAsia="ko-KR"/>
              </w:rPr>
              <w:t>Qualcomm</w:t>
            </w:r>
          </w:p>
        </w:tc>
        <w:tc>
          <w:tcPr>
            <w:tcW w:w="1316" w:type="dxa"/>
          </w:tcPr>
          <w:p w14:paraId="470FEE2D" w14:textId="543554D4" w:rsidR="00495FA5" w:rsidRDefault="005264DB">
            <w:pPr>
              <w:rPr>
                <w:rFonts w:eastAsia="Malgun Gothic"/>
                <w:lang w:eastAsia="ko-KR"/>
              </w:rPr>
            </w:pPr>
            <w:r>
              <w:rPr>
                <w:rFonts w:eastAsia="Malgun Gothic"/>
                <w:lang w:eastAsia="ko-KR"/>
              </w:rPr>
              <w:t>Yes</w:t>
            </w:r>
          </w:p>
        </w:tc>
        <w:tc>
          <w:tcPr>
            <w:tcW w:w="7080" w:type="dxa"/>
          </w:tcPr>
          <w:p w14:paraId="470FEE2E" w14:textId="4E01B28F" w:rsidR="00495FA5" w:rsidRDefault="005264DB">
            <w:pPr>
              <w:rPr>
                <w:rFonts w:eastAsia="DengXian"/>
              </w:rPr>
            </w:pPr>
            <w:r>
              <w:rPr>
                <w:rFonts w:eastAsia="DengXian"/>
              </w:rPr>
              <w:t>Explicit may be better to avoid any future issues as well.</w:t>
            </w:r>
          </w:p>
        </w:tc>
      </w:tr>
      <w:tr w:rsidR="00495FA5" w14:paraId="470FEE33" w14:textId="77777777">
        <w:tc>
          <w:tcPr>
            <w:tcW w:w="1317" w:type="dxa"/>
          </w:tcPr>
          <w:p w14:paraId="470FEE30" w14:textId="6E4E9A74" w:rsidR="00495FA5" w:rsidRPr="000A7E49" w:rsidRDefault="000A7E4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16" w:type="dxa"/>
          </w:tcPr>
          <w:p w14:paraId="470FEE31" w14:textId="7A373BC8" w:rsidR="00495FA5" w:rsidRPr="000A7E49" w:rsidRDefault="000A7E49">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470FEE32" w14:textId="12976F63" w:rsidR="00495FA5" w:rsidRDefault="000A7E49">
            <w:pPr>
              <w:rPr>
                <w:rFonts w:eastAsia="DengXian"/>
                <w:lang w:eastAsia="zh-CN"/>
              </w:rPr>
            </w:pPr>
            <w:r>
              <w:rPr>
                <w:rFonts w:eastAsia="DengXian"/>
                <w:lang w:eastAsia="zh-CN"/>
              </w:rPr>
              <w:t>Implicit indication is sufficient.</w:t>
            </w:r>
          </w:p>
        </w:tc>
      </w:tr>
      <w:tr w:rsidR="00C00F7E" w14:paraId="6B0017EB" w14:textId="77777777">
        <w:tc>
          <w:tcPr>
            <w:tcW w:w="1317" w:type="dxa"/>
          </w:tcPr>
          <w:p w14:paraId="7F2F5CD7" w14:textId="28CDB950" w:rsidR="00C00F7E" w:rsidRDefault="00C00F7E" w:rsidP="00C00F7E">
            <w:pPr>
              <w:rPr>
                <w:rFonts w:eastAsiaTheme="minorEastAsia"/>
                <w:lang w:eastAsia="zh-CN"/>
              </w:rPr>
            </w:pPr>
            <w:r>
              <w:rPr>
                <w:rFonts w:eastAsia="PMingLiU" w:hint="eastAsia"/>
                <w:lang w:eastAsia="zh-TW"/>
              </w:rPr>
              <w:t>F</w:t>
            </w:r>
            <w:r>
              <w:rPr>
                <w:rFonts w:eastAsia="PMingLiU"/>
                <w:lang w:eastAsia="zh-TW"/>
              </w:rPr>
              <w:t>GI</w:t>
            </w:r>
          </w:p>
        </w:tc>
        <w:tc>
          <w:tcPr>
            <w:tcW w:w="1316" w:type="dxa"/>
          </w:tcPr>
          <w:p w14:paraId="570997DE" w14:textId="774AE815" w:rsidR="00C00F7E" w:rsidRDefault="00C00F7E" w:rsidP="00C00F7E">
            <w:pPr>
              <w:rPr>
                <w:rFonts w:eastAsiaTheme="minorEastAsia"/>
                <w:lang w:eastAsia="zh-CN"/>
              </w:rPr>
            </w:pPr>
            <w:r>
              <w:rPr>
                <w:rFonts w:eastAsia="PMingLiU" w:hint="eastAsia"/>
                <w:lang w:eastAsia="zh-TW"/>
              </w:rPr>
              <w:t>N</w:t>
            </w:r>
            <w:r>
              <w:rPr>
                <w:rFonts w:eastAsia="PMingLiU"/>
                <w:lang w:eastAsia="zh-TW"/>
              </w:rPr>
              <w:t>o strong opinion</w:t>
            </w:r>
          </w:p>
        </w:tc>
        <w:tc>
          <w:tcPr>
            <w:tcW w:w="7080" w:type="dxa"/>
          </w:tcPr>
          <w:p w14:paraId="261411EA" w14:textId="0FB66C69" w:rsidR="00C00F7E" w:rsidRDefault="00C00F7E" w:rsidP="00C00F7E">
            <w:pPr>
              <w:rPr>
                <w:rFonts w:eastAsia="DengXian"/>
                <w:lang w:eastAsia="zh-CN"/>
              </w:rPr>
            </w:pPr>
            <w:r>
              <w:rPr>
                <w:rFonts w:eastAsia="PMingLiU"/>
                <w:lang w:eastAsia="zh-TW"/>
              </w:rPr>
              <w:t xml:space="preserve">We agree the explicit indication will be helpful. But as our response in Q2, we think this is the corner case of when SIB content </w:t>
            </w:r>
            <w:proofErr w:type="gramStart"/>
            <w:r>
              <w:rPr>
                <w:rFonts w:eastAsia="PMingLiU"/>
                <w:lang w:eastAsia="zh-TW"/>
              </w:rPr>
              <w:t>are</w:t>
            </w:r>
            <w:proofErr w:type="gramEnd"/>
            <w:r>
              <w:rPr>
                <w:rFonts w:eastAsia="PMingLiU"/>
                <w:lang w:eastAsia="zh-TW"/>
              </w:rPr>
              <w:t xml:space="preserve"> not configured properly. Note that, in this situation, the indication itself may also be mis-configured.</w:t>
            </w:r>
          </w:p>
        </w:tc>
      </w:tr>
      <w:tr w:rsidR="00FA2CE6" w14:paraId="22E3A475" w14:textId="77777777">
        <w:tc>
          <w:tcPr>
            <w:tcW w:w="1317" w:type="dxa"/>
          </w:tcPr>
          <w:p w14:paraId="0A3732AE" w14:textId="3E667F97" w:rsidR="00FA2CE6" w:rsidRDefault="00FA2CE6" w:rsidP="00C00F7E">
            <w:pPr>
              <w:rPr>
                <w:rFonts w:eastAsia="PMingLiU"/>
                <w:lang w:eastAsia="zh-TW"/>
              </w:rPr>
            </w:pPr>
            <w:r>
              <w:rPr>
                <w:rFonts w:eastAsia="PMingLiU"/>
                <w:lang w:eastAsia="zh-TW"/>
              </w:rPr>
              <w:t>Sequans</w:t>
            </w:r>
          </w:p>
        </w:tc>
        <w:tc>
          <w:tcPr>
            <w:tcW w:w="1316" w:type="dxa"/>
          </w:tcPr>
          <w:p w14:paraId="029FEE5E" w14:textId="2377BD77" w:rsidR="00FA2CE6" w:rsidRDefault="00FA2CE6" w:rsidP="00C00F7E">
            <w:pPr>
              <w:rPr>
                <w:rFonts w:eastAsia="PMingLiU"/>
                <w:lang w:eastAsia="zh-TW"/>
              </w:rPr>
            </w:pPr>
            <w:r>
              <w:rPr>
                <w:rFonts w:eastAsia="PMingLiU"/>
                <w:lang w:eastAsia="zh-TW"/>
              </w:rPr>
              <w:t>No strong view</w:t>
            </w:r>
          </w:p>
        </w:tc>
        <w:tc>
          <w:tcPr>
            <w:tcW w:w="7080" w:type="dxa"/>
          </w:tcPr>
          <w:p w14:paraId="4C88459E" w14:textId="6D573BD8" w:rsidR="00FA2CE6" w:rsidRDefault="00FA2CE6" w:rsidP="00C00F7E">
            <w:pPr>
              <w:rPr>
                <w:rFonts w:eastAsia="PMingLiU"/>
                <w:lang w:eastAsia="zh-TW"/>
              </w:rPr>
            </w:pPr>
            <w:r>
              <w:rPr>
                <w:rFonts w:eastAsia="PMingLiU"/>
                <w:lang w:eastAsia="zh-TW"/>
              </w:rPr>
              <w:t>As detailed in Q2, maybe there is no need. But ok to go with majority.</w:t>
            </w:r>
          </w:p>
        </w:tc>
      </w:tr>
      <w:tr w:rsidR="00AD75B3" w14:paraId="208512CC" w14:textId="77777777">
        <w:tc>
          <w:tcPr>
            <w:tcW w:w="1317" w:type="dxa"/>
          </w:tcPr>
          <w:p w14:paraId="383E8A00" w14:textId="6D2F4982" w:rsidR="00AD75B3" w:rsidRDefault="00AD75B3" w:rsidP="00AD75B3">
            <w:pPr>
              <w:rPr>
                <w:rFonts w:eastAsia="PMingLiU"/>
                <w:lang w:eastAsia="zh-TW"/>
              </w:rPr>
            </w:pPr>
            <w:r>
              <w:rPr>
                <w:rFonts w:eastAsia="PMingLiU"/>
                <w:lang w:eastAsia="zh-TW"/>
              </w:rPr>
              <w:t>NEC</w:t>
            </w:r>
          </w:p>
        </w:tc>
        <w:tc>
          <w:tcPr>
            <w:tcW w:w="1316" w:type="dxa"/>
          </w:tcPr>
          <w:p w14:paraId="5241008F" w14:textId="5E8557EC" w:rsidR="00AD75B3" w:rsidRDefault="00AD75B3" w:rsidP="00AD75B3">
            <w:pPr>
              <w:rPr>
                <w:rFonts w:eastAsia="PMingLiU"/>
                <w:lang w:eastAsia="zh-TW"/>
              </w:rPr>
            </w:pPr>
            <w:r w:rsidRPr="009300BF">
              <w:rPr>
                <w:rFonts w:eastAsia="Malgun Gothic"/>
                <w:lang w:eastAsia="ko-KR"/>
              </w:rPr>
              <w:t>No strong view</w:t>
            </w:r>
          </w:p>
        </w:tc>
        <w:tc>
          <w:tcPr>
            <w:tcW w:w="7080" w:type="dxa"/>
          </w:tcPr>
          <w:p w14:paraId="22BF50A2" w14:textId="3566BB72" w:rsidR="00AD75B3" w:rsidRDefault="00AD75B3" w:rsidP="00AD75B3">
            <w:pPr>
              <w:rPr>
                <w:rFonts w:eastAsia="PMingLiU"/>
                <w:lang w:eastAsia="zh-TW"/>
              </w:rPr>
            </w:pPr>
            <w:r>
              <w:rPr>
                <w:rFonts w:eastAsia="Malgun Gothic"/>
                <w:lang w:eastAsia="ko-KR"/>
              </w:rPr>
              <w:t>In the possibly corner case where there is ambiguity, s</w:t>
            </w:r>
            <w:r w:rsidRPr="009300BF">
              <w:rPr>
                <w:rFonts w:eastAsia="Malgun Gothic"/>
                <w:lang w:eastAsia="ko-KR"/>
              </w:rPr>
              <w:t xml:space="preserve">ince the </w:t>
            </w:r>
            <w:r>
              <w:rPr>
                <w:rFonts w:eastAsia="Malgun Gothic"/>
                <w:lang w:eastAsia="ko-KR"/>
              </w:rPr>
              <w:t>UE is NTN-capable, it should have cell selection priority in place to choose between TN and NTN HAPS. This is more an optimisation issue and can be left up to UE implementation.</w:t>
            </w:r>
          </w:p>
        </w:tc>
      </w:tr>
    </w:tbl>
    <w:p w14:paraId="470FEE34" w14:textId="2ED2E0B5" w:rsidR="00495FA5" w:rsidRDefault="00495FA5">
      <w:pPr>
        <w:rPr>
          <w:ins w:id="49" w:author="Shiyang Leng" w:date="2023-04-24T07:41:00Z"/>
        </w:rPr>
      </w:pPr>
    </w:p>
    <w:p w14:paraId="787A45F1" w14:textId="45430107" w:rsidR="00EE20FC" w:rsidRDefault="00EE20FC" w:rsidP="00EE20FC">
      <w:pPr>
        <w:rPr>
          <w:ins w:id="50" w:author="Shiyang Leng" w:date="2023-04-24T07:41:00Z"/>
        </w:rPr>
      </w:pPr>
      <w:ins w:id="51" w:author="Shiyang Leng" w:date="2023-04-24T07:41:00Z">
        <w:r w:rsidRPr="00AE65E0">
          <w:rPr>
            <w:highlight w:val="magenta"/>
          </w:rPr>
          <w:t>Summary:</w:t>
        </w:r>
      </w:ins>
    </w:p>
    <w:p w14:paraId="05DA2D8F" w14:textId="043E150B" w:rsidR="00EE20FC" w:rsidRDefault="00EE20FC" w:rsidP="00EE20FC">
      <w:pPr>
        <w:rPr>
          <w:ins w:id="52" w:author="Shiyang Leng" w:date="2023-04-24T07:41:00Z"/>
        </w:rPr>
      </w:pPr>
      <w:ins w:id="53" w:author="Shiyang Leng" w:date="2023-04-24T07:42:00Z">
        <w:r>
          <w:t xml:space="preserve">Totally 21 companies have replied. </w:t>
        </w:r>
      </w:ins>
      <w:ins w:id="54" w:author="Shiyang Leng" w:date="2023-04-24T07:41:00Z">
        <w:r>
          <w:t>For the case of network providing neither NTN-specific nor TN-specific information for a neighbour cell on band n1:</w:t>
        </w:r>
      </w:ins>
    </w:p>
    <w:p w14:paraId="646655AA" w14:textId="69BB64F1" w:rsidR="00EE20FC" w:rsidRDefault="00EE20FC" w:rsidP="00EE20FC">
      <w:pPr>
        <w:rPr>
          <w:ins w:id="55" w:author="Shiyang Leng" w:date="2023-04-24T07:42:00Z"/>
        </w:rPr>
      </w:pPr>
      <w:ins w:id="56" w:author="Shiyang Leng" w:date="2023-04-24T07:41:00Z">
        <w:r>
          <w:t xml:space="preserve">- 6 companies think an explicit cell type indication is useful in such case to avoid ambiguity and prevent any future issues. </w:t>
        </w:r>
      </w:ins>
      <w:ins w:id="57" w:author="Shiyang Leng" w:date="2023-04-24T07:43:00Z">
        <w:r>
          <w:t>11 companies disagree</w:t>
        </w:r>
      </w:ins>
      <w:ins w:id="58" w:author="Shiyang Leng" w:date="2023-04-24T07:45:00Z">
        <w:r>
          <w:t xml:space="preserve"> with reasons same as Q2</w:t>
        </w:r>
      </w:ins>
      <w:ins w:id="59" w:author="Shiyang Leng" w:date="2023-04-24T07:43:00Z">
        <w:r>
          <w:t>.</w:t>
        </w:r>
      </w:ins>
    </w:p>
    <w:p w14:paraId="1E1275EF" w14:textId="52D3E913" w:rsidR="00EE20FC" w:rsidRDefault="00EE20FC" w:rsidP="00EE20FC">
      <w:pPr>
        <w:rPr>
          <w:ins w:id="60" w:author="Samsung (Shiyang Leng)" w:date="2023-04-24T12:49:00Z"/>
        </w:rPr>
      </w:pPr>
      <w:ins w:id="61" w:author="Shiyang Leng" w:date="2023-04-24T07:43:00Z">
        <w:r>
          <w:t xml:space="preserve">- </w:t>
        </w:r>
      </w:ins>
      <w:ins w:id="62" w:author="Shiyang Leng" w:date="2023-04-24T07:41:00Z">
        <w:r>
          <w:t>4 companies have no strong view.</w:t>
        </w:r>
      </w:ins>
    </w:p>
    <w:p w14:paraId="26A1683A" w14:textId="1841AF0F" w:rsidR="00B12986" w:rsidRDefault="00B12986" w:rsidP="00EE20FC">
      <w:pPr>
        <w:rPr>
          <w:ins w:id="63" w:author="Shiyang Leng" w:date="2023-04-24T07:41:00Z"/>
        </w:rPr>
      </w:pPr>
      <w:ins w:id="64" w:author="Samsung (Shiyang Leng)" w:date="2023-04-24T12:49:00Z">
        <w:r>
          <w:t>- the other companies think explicit cell type indication is not needed.</w:t>
        </w:r>
      </w:ins>
    </w:p>
    <w:p w14:paraId="7ECB0DAC" w14:textId="5844B7F5" w:rsidR="00EE20FC" w:rsidRPr="00C77A4E" w:rsidRDefault="00EE20FC" w:rsidP="00EE20FC">
      <w:pPr>
        <w:rPr>
          <w:ins w:id="65" w:author="Shiyang Leng" w:date="2023-04-24T07:42:00Z"/>
          <w:b/>
        </w:rPr>
      </w:pPr>
      <w:ins w:id="66" w:author="Shiyang Leng" w:date="2023-04-24T07:42:00Z">
        <w:r w:rsidRPr="00EE20FC">
          <w:rPr>
            <w:b/>
            <w:highlight w:val="yellow"/>
          </w:rPr>
          <w:t>(</w:t>
        </w:r>
      </w:ins>
      <w:ins w:id="67" w:author="Shiyang Leng" w:date="2023-04-24T07:43:00Z">
        <w:r w:rsidRPr="00EE20FC">
          <w:rPr>
            <w:b/>
            <w:highlight w:val="yellow"/>
          </w:rPr>
          <w:t>6</w:t>
        </w:r>
      </w:ins>
      <w:ins w:id="68" w:author="Shiyang Leng" w:date="2023-04-24T07:42:00Z">
        <w:r w:rsidRPr="00EE20FC">
          <w:rPr>
            <w:b/>
            <w:highlight w:val="yellow"/>
          </w:rPr>
          <w:t>/</w:t>
        </w:r>
      </w:ins>
      <w:ins w:id="69" w:author="Shiyang Leng" w:date="2023-04-24T07:43:00Z">
        <w:r w:rsidRPr="00EE20FC">
          <w:rPr>
            <w:b/>
            <w:highlight w:val="yellow"/>
          </w:rPr>
          <w:t>21</w:t>
        </w:r>
      </w:ins>
      <w:ins w:id="70" w:author="Shiyang Leng" w:date="2023-04-24T07:42:00Z">
        <w:r w:rsidRPr="00EE20FC">
          <w:rPr>
            <w:b/>
            <w:highlight w:val="yellow"/>
          </w:rPr>
          <w:t>) Proposal 2</w:t>
        </w:r>
        <w:r w:rsidRPr="00C77A4E">
          <w:rPr>
            <w:b/>
          </w:rPr>
          <w:t xml:space="preserve">: on a frequency band number shared by TN and NTN (e.g., n1), </w:t>
        </w:r>
      </w:ins>
      <w:ins w:id="71" w:author="Shiyang Leng" w:date="2023-04-24T07:47:00Z">
        <w:r w:rsidR="00AE55C4">
          <w:rPr>
            <w:rFonts w:cs="Arial"/>
            <w:b/>
            <w:bCs/>
          </w:rPr>
          <w:t xml:space="preserve">an explicit cell type indication is used to determine whether a neighbour cell is TN or NTN (HAPS) when no NTN/TN specific </w:t>
        </w:r>
      </w:ins>
      <w:ins w:id="72" w:author="Shiyang Leng" w:date="2023-04-24T07:50:00Z">
        <w:r w:rsidR="000D5AC5">
          <w:rPr>
            <w:rFonts w:cs="Arial"/>
            <w:b/>
            <w:bCs/>
          </w:rPr>
          <w:t>information is provided</w:t>
        </w:r>
      </w:ins>
      <w:ins w:id="73" w:author="Shiyang Leng" w:date="2023-04-24T07:42:00Z">
        <w:r w:rsidRPr="00C77A4E">
          <w:rPr>
            <w:b/>
          </w:rPr>
          <w:t>.</w:t>
        </w:r>
      </w:ins>
    </w:p>
    <w:p w14:paraId="6B034BA7" w14:textId="77777777" w:rsidR="00EE20FC" w:rsidRDefault="00EE20FC">
      <w:pPr>
        <w:rPr>
          <w:ins w:id="74" w:author="Shiyang Leng" w:date="2023-04-20T13:34:00Z"/>
        </w:rPr>
      </w:pPr>
    </w:p>
    <w:p w14:paraId="470FEE35" w14:textId="77777777" w:rsidR="00495FA5" w:rsidRDefault="007C7346">
      <w:pPr>
        <w:jc w:val="left"/>
        <w:rPr>
          <w:ins w:id="75" w:author="Shiyang Leng" w:date="2023-04-20T13:34:00Z"/>
          <w:rFonts w:cs="Arial"/>
          <w:b/>
          <w:bCs/>
          <w:lang w:val="en-US"/>
        </w:rPr>
      </w:pPr>
      <w:ins w:id="76" w:author="Shiyang Leng" w:date="2023-04-20T13:34:00Z">
        <w:r>
          <w:rPr>
            <w:rFonts w:cs="Arial"/>
            <w:b/>
            <w:bCs/>
          </w:rPr>
          <w:t>Q</w:t>
        </w:r>
        <w:r>
          <w:rPr>
            <w:rFonts w:eastAsia="SimSun" w:cs="Arial"/>
            <w:b/>
            <w:bCs/>
            <w:lang w:val="en-US"/>
          </w:rPr>
          <w:t>4</w:t>
        </w:r>
        <w:r>
          <w:rPr>
            <w:rFonts w:cs="Arial"/>
            <w:b/>
            <w:bCs/>
          </w:rPr>
          <w:t xml:space="preserve">) If no to Q2, </w:t>
        </w:r>
      </w:ins>
      <w:ins w:id="77" w:author="Shiyang Leng" w:date="2023-04-20T13:35:00Z">
        <w:r>
          <w:rPr>
            <w:rFonts w:cs="Arial"/>
            <w:b/>
            <w:bCs/>
          </w:rPr>
          <w:t>d</w:t>
        </w:r>
      </w:ins>
      <w:ins w:id="78" w:author="Shiyang Leng" w:date="2023-04-20T13:34:00Z">
        <w:r>
          <w:rPr>
            <w:rFonts w:cs="Arial"/>
            <w:b/>
            <w:bCs/>
          </w:rPr>
          <w:t xml:space="preserve">o you agree on </w:t>
        </w:r>
      </w:ins>
      <w:ins w:id="79" w:author="Shiyang Leng" w:date="2023-04-20T13:39:00Z">
        <w:r>
          <w:rPr>
            <w:rFonts w:cs="Arial"/>
            <w:b/>
            <w:bCs/>
          </w:rPr>
          <w:t xml:space="preserve">a </w:t>
        </w:r>
      </w:ins>
      <w:ins w:id="80" w:author="Shiyang Leng" w:date="2023-04-20T13:34:00Z">
        <w:r>
          <w:rPr>
            <w:rFonts w:cs="Arial"/>
            <w:b/>
            <w:bCs/>
          </w:rPr>
          <w:t xml:space="preserve">frequency band </w:t>
        </w:r>
      </w:ins>
      <w:ins w:id="81" w:author="Shiyang Leng" w:date="2023-04-20T13:36:00Z">
        <w:r>
          <w:rPr>
            <w:rFonts w:cs="Arial"/>
            <w:b/>
            <w:bCs/>
          </w:rPr>
          <w:t xml:space="preserve">number shared by TN and NTN (e.g., </w:t>
        </w:r>
      </w:ins>
      <w:ins w:id="82" w:author="Shiyang Leng" w:date="2023-04-20T13:34:00Z">
        <w:r>
          <w:rPr>
            <w:rFonts w:cs="Arial"/>
            <w:b/>
            <w:bCs/>
          </w:rPr>
          <w:t>n1</w:t>
        </w:r>
      </w:ins>
      <w:ins w:id="83" w:author="Shiyang Leng" w:date="2023-04-20T13:37:00Z">
        <w:r>
          <w:rPr>
            <w:rFonts w:cs="Arial"/>
            <w:b/>
            <w:bCs/>
          </w:rPr>
          <w:t>)</w:t>
        </w:r>
      </w:ins>
      <w:ins w:id="84" w:author="Shiyang Leng" w:date="2023-04-20T13:34:00Z">
        <w:r>
          <w:rPr>
            <w:rFonts w:cs="Arial"/>
            <w:b/>
            <w:bCs/>
          </w:rPr>
          <w:t>, if NTN</w:t>
        </w:r>
      </w:ins>
      <w:ins w:id="85" w:author="Shiyang Leng" w:date="2023-04-20T13:38:00Z">
        <w:r>
          <w:rPr>
            <w:rFonts w:cs="Arial"/>
            <w:b/>
            <w:bCs/>
          </w:rPr>
          <w:t>-</w:t>
        </w:r>
      </w:ins>
      <w:ins w:id="86" w:author="Shiyang Leng" w:date="2023-04-20T13:37:00Z">
        <w:r>
          <w:rPr>
            <w:rFonts w:cs="Arial"/>
            <w:b/>
            <w:bCs/>
          </w:rPr>
          <w:t xml:space="preserve">specific </w:t>
        </w:r>
      </w:ins>
      <w:ins w:id="87" w:author="Shiyang Leng" w:date="2023-04-20T13:41:00Z">
        <w:r>
          <w:rPr>
            <w:rFonts w:cs="Arial"/>
            <w:b/>
            <w:bCs/>
          </w:rPr>
          <w:t>assistance information</w:t>
        </w:r>
      </w:ins>
      <w:ins w:id="88" w:author="Shiyang Leng" w:date="2023-04-20T13:38:00Z">
        <w:r>
          <w:rPr>
            <w:rFonts w:cs="Arial"/>
            <w:b/>
            <w:bCs/>
          </w:rPr>
          <w:t xml:space="preserve"> is NOT</w:t>
        </w:r>
      </w:ins>
      <w:ins w:id="89" w:author="Shiyang Leng" w:date="2023-04-20T13:34:00Z">
        <w:r>
          <w:rPr>
            <w:rFonts w:cs="Arial"/>
            <w:b/>
            <w:bCs/>
          </w:rPr>
          <w:t xml:space="preserve"> provided for a </w:t>
        </w:r>
      </w:ins>
      <w:ins w:id="90" w:author="Shiyang Leng" w:date="2023-04-20T13:35:00Z">
        <w:r>
          <w:rPr>
            <w:rFonts w:cs="Arial"/>
            <w:b/>
            <w:bCs/>
          </w:rPr>
          <w:t>neighbour</w:t>
        </w:r>
      </w:ins>
      <w:ins w:id="91" w:author="Shiyang Leng" w:date="2023-04-20T13:34:00Z">
        <w:r>
          <w:rPr>
            <w:rFonts w:cs="Arial"/>
            <w:b/>
            <w:bCs/>
          </w:rPr>
          <w:t xml:space="preserve"> cell</w:t>
        </w:r>
      </w:ins>
      <w:ins w:id="92" w:author="Shiyang Leng" w:date="2023-04-20T13:35:00Z">
        <w:r>
          <w:rPr>
            <w:rFonts w:cs="Arial"/>
            <w:b/>
            <w:bCs/>
          </w:rPr>
          <w:t xml:space="preserve"> in SIB3/SIB4</w:t>
        </w:r>
      </w:ins>
      <w:ins w:id="93" w:author="Shiyang Leng" w:date="2023-04-20T13:34:00Z">
        <w:r>
          <w:rPr>
            <w:rFonts w:cs="Arial"/>
            <w:b/>
            <w:bCs/>
          </w:rPr>
          <w:t>, UE</w:t>
        </w:r>
      </w:ins>
      <w:ins w:id="94" w:author="Shiyang Leng" w:date="2023-04-20T13:39:00Z">
        <w:r>
          <w:rPr>
            <w:rFonts w:cs="Arial"/>
            <w:b/>
            <w:bCs/>
          </w:rPr>
          <w:t xml:space="preserve"> </w:t>
        </w:r>
      </w:ins>
      <w:ins w:id="95" w:author="Shiyang Leng" w:date="2023-04-20T13:35:00Z">
        <w:r>
          <w:rPr>
            <w:rFonts w:cs="Arial"/>
            <w:b/>
            <w:bCs/>
          </w:rPr>
          <w:t>consider this is</w:t>
        </w:r>
      </w:ins>
      <w:ins w:id="96" w:author="Shiyang Leng" w:date="2023-04-20T13:36:00Z">
        <w:r>
          <w:rPr>
            <w:rFonts w:cs="Arial"/>
            <w:b/>
            <w:bCs/>
          </w:rPr>
          <w:t xml:space="preserve"> a TN </w:t>
        </w:r>
      </w:ins>
      <w:ins w:id="97" w:author="Shiyang Leng" w:date="2023-04-20T13:38:00Z">
        <w:r>
          <w:rPr>
            <w:rFonts w:cs="Arial"/>
            <w:b/>
            <w:bCs/>
          </w:rPr>
          <w:t>neighbour</w:t>
        </w:r>
      </w:ins>
      <w:ins w:id="98" w:author="Shiyang Leng" w:date="2023-04-20T13:36:00Z">
        <w:r>
          <w:rPr>
            <w:rFonts w:cs="Arial"/>
            <w:b/>
            <w:bCs/>
          </w:rPr>
          <w:t xml:space="preserve"> cell</w:t>
        </w:r>
      </w:ins>
      <w:ins w:id="99" w:author="Shiyang Leng" w:date="2023-04-20T13:34:00Z">
        <w:r>
          <w:rPr>
            <w:rFonts w:cs="Arial"/>
            <w:b/>
            <w:bCs/>
          </w:rPr>
          <w:t>.</w:t>
        </w:r>
      </w:ins>
    </w:p>
    <w:tbl>
      <w:tblPr>
        <w:tblStyle w:val="TableGrid"/>
        <w:tblW w:w="9713" w:type="dxa"/>
        <w:tblLayout w:type="fixed"/>
        <w:tblLook w:val="04A0" w:firstRow="1" w:lastRow="0" w:firstColumn="1" w:lastColumn="0" w:noHBand="0" w:noVBand="1"/>
      </w:tblPr>
      <w:tblGrid>
        <w:gridCol w:w="1317"/>
        <w:gridCol w:w="1316"/>
        <w:gridCol w:w="7080"/>
      </w:tblGrid>
      <w:tr w:rsidR="00495FA5" w14:paraId="470FEE39" w14:textId="77777777">
        <w:trPr>
          <w:ins w:id="100" w:author="Shiyang Leng" w:date="2023-04-20T13:34:00Z"/>
        </w:trPr>
        <w:tc>
          <w:tcPr>
            <w:tcW w:w="1317" w:type="dxa"/>
            <w:shd w:val="clear" w:color="auto" w:fill="E7E6E6" w:themeFill="background2"/>
          </w:tcPr>
          <w:p w14:paraId="470FEE36" w14:textId="77777777" w:rsidR="00495FA5" w:rsidRDefault="007C7346">
            <w:pPr>
              <w:jc w:val="center"/>
              <w:rPr>
                <w:ins w:id="101" w:author="Shiyang Leng" w:date="2023-04-20T13:34:00Z"/>
                <w:b/>
                <w:lang w:eastAsia="sv-SE"/>
              </w:rPr>
            </w:pPr>
            <w:ins w:id="102" w:author="Shiyang Leng" w:date="2023-04-20T13:34:00Z">
              <w:r>
                <w:rPr>
                  <w:b/>
                  <w:lang w:eastAsia="sv-SE"/>
                </w:rPr>
                <w:t>Company</w:t>
              </w:r>
            </w:ins>
          </w:p>
        </w:tc>
        <w:tc>
          <w:tcPr>
            <w:tcW w:w="1316" w:type="dxa"/>
            <w:shd w:val="clear" w:color="auto" w:fill="E7E6E6" w:themeFill="background2"/>
          </w:tcPr>
          <w:p w14:paraId="470FEE37" w14:textId="77777777" w:rsidR="00495FA5" w:rsidRDefault="007C7346">
            <w:pPr>
              <w:jc w:val="center"/>
              <w:rPr>
                <w:ins w:id="103" w:author="Shiyang Leng" w:date="2023-04-20T13:34:00Z"/>
                <w:rFonts w:eastAsiaTheme="minorEastAsia"/>
                <w:b/>
              </w:rPr>
            </w:pPr>
            <w:ins w:id="104" w:author="Shiyang Leng" w:date="2023-04-20T13:34:00Z">
              <w:r>
                <w:rPr>
                  <w:rFonts w:eastAsiaTheme="minorEastAsia"/>
                  <w:b/>
                </w:rPr>
                <w:t>Yes/No</w:t>
              </w:r>
            </w:ins>
          </w:p>
        </w:tc>
        <w:tc>
          <w:tcPr>
            <w:tcW w:w="7080" w:type="dxa"/>
            <w:shd w:val="clear" w:color="auto" w:fill="E7E6E6" w:themeFill="background2"/>
          </w:tcPr>
          <w:p w14:paraId="470FEE38" w14:textId="77777777" w:rsidR="00495FA5" w:rsidRDefault="007C7346">
            <w:pPr>
              <w:jc w:val="center"/>
              <w:rPr>
                <w:ins w:id="105" w:author="Shiyang Leng" w:date="2023-04-20T13:34:00Z"/>
                <w:b/>
                <w:i/>
                <w:iCs/>
                <w:lang w:eastAsia="sv-SE"/>
              </w:rPr>
            </w:pPr>
            <w:ins w:id="106" w:author="Shiyang Leng" w:date="2023-04-20T13:34:00Z">
              <w:r>
                <w:rPr>
                  <w:b/>
                  <w:lang w:eastAsia="sv-SE"/>
                </w:rPr>
                <w:t xml:space="preserve">Comments </w:t>
              </w:r>
            </w:ins>
          </w:p>
        </w:tc>
      </w:tr>
      <w:tr w:rsidR="00495FA5" w14:paraId="470FEE3E" w14:textId="77777777">
        <w:trPr>
          <w:ins w:id="107" w:author="Shiyang Leng" w:date="2023-04-20T13:34:00Z"/>
        </w:trPr>
        <w:tc>
          <w:tcPr>
            <w:tcW w:w="1317" w:type="dxa"/>
          </w:tcPr>
          <w:p w14:paraId="470FEE3A" w14:textId="77777777" w:rsidR="00495FA5" w:rsidRDefault="007C7346">
            <w:pPr>
              <w:rPr>
                <w:ins w:id="108" w:author="Shiyang Leng" w:date="2023-04-20T13:34:00Z"/>
                <w:rFonts w:eastAsiaTheme="minorEastAsia"/>
              </w:rPr>
            </w:pPr>
            <w:r>
              <w:rPr>
                <w:rFonts w:eastAsiaTheme="minorEastAsia"/>
              </w:rPr>
              <w:t>OPPO</w:t>
            </w:r>
          </w:p>
        </w:tc>
        <w:tc>
          <w:tcPr>
            <w:tcW w:w="1316" w:type="dxa"/>
          </w:tcPr>
          <w:p w14:paraId="470FEE3B" w14:textId="77777777" w:rsidR="00495FA5" w:rsidRDefault="007C7346">
            <w:pPr>
              <w:rPr>
                <w:ins w:id="109" w:author="Shiyang Leng" w:date="2023-04-20T13:34:00Z"/>
                <w:rFonts w:eastAsiaTheme="minorEastAsia"/>
              </w:rPr>
            </w:pPr>
            <w:r>
              <w:rPr>
                <w:rFonts w:eastAsiaTheme="minorEastAsia"/>
              </w:rPr>
              <w:t>Yes</w:t>
            </w:r>
          </w:p>
        </w:tc>
        <w:tc>
          <w:tcPr>
            <w:tcW w:w="7080" w:type="dxa"/>
          </w:tcPr>
          <w:p w14:paraId="470FEE3C" w14:textId="77777777" w:rsidR="00495FA5" w:rsidRDefault="007C7346">
            <w:pPr>
              <w:rPr>
                <w:rFonts w:eastAsiaTheme="minorEastAsia"/>
              </w:rPr>
            </w:pPr>
            <w:r>
              <w:rPr>
                <w:rFonts w:eastAsia="Malgun Gothic"/>
                <w:lang w:eastAsia="ko-KR"/>
              </w:rPr>
              <w:t>Even for frequency band n1, it can also be up to NW implementation to support UE distinguishing a neighbour cell between TN and NTN(HAPS), according to the existing system information, i.e., SIB3/4/19, for both cases of camping on TN/NTN cell.</w:t>
            </w:r>
          </w:p>
          <w:p w14:paraId="470FEE3D" w14:textId="77777777" w:rsidR="00495FA5" w:rsidRDefault="007C7346">
            <w:pPr>
              <w:rPr>
                <w:ins w:id="110" w:author="Shiyang Leng" w:date="2023-04-20T13:34:00Z"/>
                <w:rFonts w:eastAsiaTheme="minorEastAsia"/>
              </w:rPr>
            </w:pPr>
            <w:r>
              <w:rPr>
                <w:rFonts w:eastAsiaTheme="minorEastAsia"/>
              </w:rPr>
              <w:t>HAPS neighbour cell using band n1 should always provide NTN-config-r17 in SIB19. Otherwise, the cell using band n1 is considered as a TN neighbour cell.</w:t>
            </w:r>
          </w:p>
        </w:tc>
      </w:tr>
      <w:tr w:rsidR="00495FA5" w14:paraId="470FEE42" w14:textId="77777777">
        <w:trPr>
          <w:ins w:id="111" w:author="Shiyang Leng" w:date="2023-04-20T13:34:00Z"/>
        </w:trPr>
        <w:tc>
          <w:tcPr>
            <w:tcW w:w="1317" w:type="dxa"/>
          </w:tcPr>
          <w:p w14:paraId="470FEE3F" w14:textId="77777777" w:rsidR="00495FA5" w:rsidRDefault="007C7346">
            <w:pPr>
              <w:rPr>
                <w:ins w:id="112" w:author="Shiyang Leng" w:date="2023-04-20T13:34:00Z"/>
                <w:rFonts w:eastAsiaTheme="minorEastAsia"/>
              </w:rPr>
            </w:pPr>
            <w:r>
              <w:rPr>
                <w:rFonts w:eastAsiaTheme="minorEastAsia"/>
              </w:rPr>
              <w:t>Ericsson</w:t>
            </w:r>
          </w:p>
        </w:tc>
        <w:tc>
          <w:tcPr>
            <w:tcW w:w="1316" w:type="dxa"/>
          </w:tcPr>
          <w:p w14:paraId="470FEE40" w14:textId="77777777" w:rsidR="00495FA5" w:rsidRDefault="007C7346">
            <w:pPr>
              <w:rPr>
                <w:ins w:id="113" w:author="Shiyang Leng" w:date="2023-04-20T13:34:00Z"/>
                <w:rFonts w:eastAsiaTheme="minorEastAsia"/>
              </w:rPr>
            </w:pPr>
            <w:r>
              <w:rPr>
                <w:rFonts w:eastAsiaTheme="minorEastAsia"/>
              </w:rPr>
              <w:t>Yes</w:t>
            </w:r>
          </w:p>
        </w:tc>
        <w:tc>
          <w:tcPr>
            <w:tcW w:w="7080" w:type="dxa"/>
          </w:tcPr>
          <w:p w14:paraId="470FEE41" w14:textId="77777777" w:rsidR="00495FA5" w:rsidRDefault="007C7346">
            <w:pPr>
              <w:rPr>
                <w:ins w:id="114" w:author="Shiyang Leng" w:date="2023-04-20T13:34:00Z"/>
                <w:rFonts w:eastAsiaTheme="minorEastAsia"/>
              </w:rPr>
            </w:pPr>
            <w:r>
              <w:rPr>
                <w:rFonts w:eastAsiaTheme="minorEastAsia"/>
              </w:rPr>
              <w:t xml:space="preserve">Up to network implementation. As mentioned earlier, network needs to provide </w:t>
            </w:r>
            <w:r>
              <w:rPr>
                <w:rFonts w:eastAsiaTheme="minorEastAsia"/>
                <w:i/>
                <w:iCs/>
              </w:rPr>
              <w:t>NTN-config-r17</w:t>
            </w:r>
            <w:r>
              <w:rPr>
                <w:rFonts w:eastAsiaTheme="minorEastAsia"/>
              </w:rPr>
              <w:t xml:space="preserve"> in SIB19 to ensure UE can measure an NTN neighbour. Thus, for a frequency band number shared by TN and NTN included in SIB3/4, UE can consider it a TN neighbour cell when </w:t>
            </w:r>
            <w:r>
              <w:rPr>
                <w:rFonts w:eastAsiaTheme="minorEastAsia"/>
                <w:i/>
                <w:iCs/>
              </w:rPr>
              <w:t>NTN-config-r17</w:t>
            </w:r>
            <w:r>
              <w:rPr>
                <w:rFonts w:eastAsiaTheme="minorEastAsia"/>
              </w:rPr>
              <w:t xml:space="preserve"> is not provided.</w:t>
            </w:r>
          </w:p>
        </w:tc>
      </w:tr>
      <w:tr w:rsidR="00495FA5" w14:paraId="470FEE46" w14:textId="77777777">
        <w:trPr>
          <w:ins w:id="115" w:author="Shiyang Leng" w:date="2023-04-20T13:34:00Z"/>
        </w:trPr>
        <w:tc>
          <w:tcPr>
            <w:tcW w:w="1317" w:type="dxa"/>
          </w:tcPr>
          <w:p w14:paraId="470FEE43" w14:textId="77777777" w:rsidR="00495FA5" w:rsidRDefault="007C7346">
            <w:pPr>
              <w:rPr>
                <w:ins w:id="116" w:author="Shiyang Leng" w:date="2023-04-20T13:34:00Z"/>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470FEE44" w14:textId="77777777" w:rsidR="00495FA5" w:rsidRDefault="007C7346">
            <w:pPr>
              <w:rPr>
                <w:ins w:id="117" w:author="Shiyang Leng" w:date="2023-04-20T13:34:00Z"/>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470FEE45" w14:textId="77777777" w:rsidR="00495FA5" w:rsidRDefault="007C7346">
            <w:pPr>
              <w:rPr>
                <w:ins w:id="118" w:author="Shiyang Leng" w:date="2023-04-20T13:34:00Z"/>
                <w:rFonts w:eastAsiaTheme="minorEastAsia"/>
                <w:lang w:eastAsia="zh-CN"/>
              </w:rPr>
            </w:pPr>
            <w:r>
              <w:rPr>
                <w:rFonts w:eastAsiaTheme="minorEastAsia" w:hint="eastAsia"/>
                <w:lang w:eastAsia="zh-CN"/>
              </w:rPr>
              <w:t>S</w:t>
            </w:r>
            <w:r>
              <w:rPr>
                <w:rFonts w:eastAsiaTheme="minorEastAsia"/>
                <w:lang w:eastAsia="zh-CN"/>
              </w:rPr>
              <w:t>ame as in Q2.</w:t>
            </w:r>
          </w:p>
        </w:tc>
      </w:tr>
      <w:tr w:rsidR="00495FA5" w14:paraId="470FEE4A" w14:textId="77777777">
        <w:trPr>
          <w:ins w:id="119" w:author="Shiyang Leng" w:date="2023-04-20T13:34:00Z"/>
        </w:trPr>
        <w:tc>
          <w:tcPr>
            <w:tcW w:w="1317" w:type="dxa"/>
          </w:tcPr>
          <w:p w14:paraId="470FEE47" w14:textId="77777777" w:rsidR="00495FA5" w:rsidRDefault="007C7346">
            <w:pPr>
              <w:rPr>
                <w:ins w:id="120" w:author="Shiyang Leng" w:date="2023-04-20T13:34:00Z"/>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16" w:type="dxa"/>
          </w:tcPr>
          <w:p w14:paraId="470FEE48" w14:textId="77777777" w:rsidR="00495FA5" w:rsidRDefault="007C7346">
            <w:pPr>
              <w:rPr>
                <w:ins w:id="121" w:author="Shiyang Leng" w:date="2023-04-20T13:34:00Z"/>
                <w:rFonts w:eastAsiaTheme="minorEastAsia"/>
                <w:lang w:val="en-US" w:eastAsia="ko-KR"/>
              </w:rPr>
            </w:pPr>
            <w:r>
              <w:rPr>
                <w:rFonts w:eastAsiaTheme="minorEastAsia" w:hint="eastAsia"/>
                <w:lang w:val="en-US" w:eastAsia="zh-CN"/>
              </w:rPr>
              <w:t>N</w:t>
            </w:r>
            <w:r>
              <w:rPr>
                <w:rFonts w:eastAsiaTheme="minorEastAsia"/>
                <w:lang w:val="en-US" w:eastAsia="zh-CN"/>
              </w:rPr>
              <w:t>o</w:t>
            </w:r>
          </w:p>
        </w:tc>
        <w:tc>
          <w:tcPr>
            <w:tcW w:w="7080" w:type="dxa"/>
          </w:tcPr>
          <w:p w14:paraId="470FEE49" w14:textId="77777777" w:rsidR="00495FA5" w:rsidRDefault="007C7346">
            <w:pPr>
              <w:rPr>
                <w:ins w:id="122" w:author="Shiyang Leng" w:date="2023-04-20T13:34:00Z"/>
                <w:rFonts w:eastAsiaTheme="minorEastAsia"/>
                <w:lang w:val="en-US" w:eastAsia="ko-KR"/>
              </w:rPr>
            </w:pPr>
            <w:r>
              <w:rPr>
                <w:rFonts w:eastAsiaTheme="minorEastAsia"/>
                <w:lang w:val="en-US" w:eastAsia="zh-CN"/>
              </w:rPr>
              <w:t xml:space="preserve">Even if there is no NTN specific information for a </w:t>
            </w:r>
            <w:proofErr w:type="spellStart"/>
            <w:r>
              <w:rPr>
                <w:rFonts w:eastAsiaTheme="minorEastAsia"/>
                <w:lang w:val="en-US" w:eastAsia="zh-CN"/>
              </w:rPr>
              <w:t>neighbour</w:t>
            </w:r>
            <w:proofErr w:type="spellEnd"/>
            <w:r>
              <w:rPr>
                <w:rFonts w:eastAsiaTheme="minorEastAsia"/>
                <w:lang w:val="en-US" w:eastAsia="zh-CN"/>
              </w:rPr>
              <w:t xml:space="preserve"> cell in SIB3/SIB4, NTN UE still can perform cell selection and select the cell for NTN access. </w:t>
            </w:r>
          </w:p>
        </w:tc>
      </w:tr>
      <w:tr w:rsidR="00495FA5" w14:paraId="470FEE4E" w14:textId="77777777">
        <w:trPr>
          <w:ins w:id="123" w:author="Shiyang Leng" w:date="2023-04-20T13:34:00Z"/>
        </w:trPr>
        <w:tc>
          <w:tcPr>
            <w:tcW w:w="1317" w:type="dxa"/>
          </w:tcPr>
          <w:p w14:paraId="470FEE4B" w14:textId="77777777" w:rsidR="00495FA5" w:rsidRDefault="007C7346">
            <w:pPr>
              <w:rPr>
                <w:ins w:id="124" w:author="Shiyang Leng" w:date="2023-04-20T13:34:00Z"/>
                <w:rFonts w:eastAsia="Malgun Gothic"/>
                <w:lang w:eastAsia="ko-KR"/>
              </w:rPr>
            </w:pPr>
            <w:r>
              <w:rPr>
                <w:rFonts w:eastAsia="Malgun Gothic"/>
                <w:lang w:eastAsia="ko-KR"/>
              </w:rPr>
              <w:t>Nokia</w:t>
            </w:r>
          </w:p>
        </w:tc>
        <w:tc>
          <w:tcPr>
            <w:tcW w:w="1316" w:type="dxa"/>
          </w:tcPr>
          <w:p w14:paraId="470FEE4C" w14:textId="77777777" w:rsidR="00495FA5" w:rsidRDefault="007C7346">
            <w:pPr>
              <w:rPr>
                <w:ins w:id="125" w:author="Shiyang Leng" w:date="2023-04-20T13:34:00Z"/>
                <w:rFonts w:eastAsia="Malgun Gothic"/>
                <w:lang w:eastAsia="ko-KR"/>
              </w:rPr>
            </w:pPr>
            <w:r>
              <w:rPr>
                <w:rFonts w:eastAsia="Malgun Gothic"/>
                <w:lang w:eastAsia="ko-KR"/>
              </w:rPr>
              <w:t>Yes</w:t>
            </w:r>
          </w:p>
        </w:tc>
        <w:tc>
          <w:tcPr>
            <w:tcW w:w="7080" w:type="dxa"/>
          </w:tcPr>
          <w:p w14:paraId="470FEE4D" w14:textId="77777777" w:rsidR="00495FA5" w:rsidRDefault="007C7346">
            <w:pPr>
              <w:rPr>
                <w:ins w:id="126" w:author="Shiyang Leng" w:date="2023-04-20T13:34:00Z"/>
                <w:rFonts w:eastAsia="Malgun Gothic"/>
                <w:lang w:eastAsia="ko-KR"/>
              </w:rPr>
            </w:pPr>
            <w:r>
              <w:rPr>
                <w:rFonts w:eastAsia="Malgun Gothic"/>
                <w:lang w:eastAsia="ko-KR"/>
              </w:rPr>
              <w:t xml:space="preserve">This is what the UE should assume. </w:t>
            </w:r>
          </w:p>
        </w:tc>
      </w:tr>
      <w:tr w:rsidR="00495FA5" w14:paraId="470FEE52" w14:textId="77777777">
        <w:trPr>
          <w:ins w:id="127" w:author="Shiyang Leng" w:date="2023-04-20T13:34:00Z"/>
        </w:trPr>
        <w:tc>
          <w:tcPr>
            <w:tcW w:w="1317" w:type="dxa"/>
          </w:tcPr>
          <w:p w14:paraId="470FEE4F" w14:textId="77777777" w:rsidR="00495FA5" w:rsidRDefault="007C7346">
            <w:pPr>
              <w:rPr>
                <w:ins w:id="128" w:author="Shiyang Leng" w:date="2023-04-20T13:34:00Z"/>
                <w:rFonts w:eastAsiaTheme="minorEastAsia"/>
              </w:rPr>
            </w:pPr>
            <w:r>
              <w:rPr>
                <w:rFonts w:eastAsiaTheme="minorEastAsia"/>
              </w:rPr>
              <w:t>Apple</w:t>
            </w:r>
          </w:p>
        </w:tc>
        <w:tc>
          <w:tcPr>
            <w:tcW w:w="1316" w:type="dxa"/>
          </w:tcPr>
          <w:p w14:paraId="470FEE50" w14:textId="77777777" w:rsidR="00495FA5" w:rsidRDefault="007C7346">
            <w:pPr>
              <w:rPr>
                <w:ins w:id="129" w:author="Shiyang Leng" w:date="2023-04-20T13:34:00Z"/>
                <w:rFonts w:eastAsiaTheme="minorEastAsia"/>
              </w:rPr>
            </w:pPr>
            <w:r>
              <w:rPr>
                <w:rFonts w:eastAsiaTheme="minorEastAsia"/>
              </w:rPr>
              <w:t>Yes</w:t>
            </w:r>
          </w:p>
        </w:tc>
        <w:tc>
          <w:tcPr>
            <w:tcW w:w="7080" w:type="dxa"/>
          </w:tcPr>
          <w:p w14:paraId="470FEE51" w14:textId="77777777" w:rsidR="00495FA5" w:rsidRDefault="007C7346">
            <w:pPr>
              <w:rPr>
                <w:ins w:id="130" w:author="Shiyang Leng" w:date="2023-04-20T13:34:00Z"/>
                <w:rFonts w:eastAsiaTheme="minorEastAsia"/>
              </w:rPr>
            </w:pPr>
            <w:r>
              <w:rPr>
                <w:rFonts w:eastAsiaTheme="minorEastAsia"/>
              </w:rPr>
              <w:t xml:space="preserve">Same as in Q2. </w:t>
            </w:r>
          </w:p>
        </w:tc>
      </w:tr>
      <w:tr w:rsidR="00495FA5" w14:paraId="470FEE56" w14:textId="77777777">
        <w:trPr>
          <w:ins w:id="131" w:author="Shiyang Leng" w:date="2023-04-20T13:34:00Z"/>
        </w:trPr>
        <w:tc>
          <w:tcPr>
            <w:tcW w:w="1317" w:type="dxa"/>
          </w:tcPr>
          <w:p w14:paraId="470FEE53" w14:textId="77777777" w:rsidR="00495FA5" w:rsidRDefault="007C7346">
            <w:pPr>
              <w:rPr>
                <w:ins w:id="132" w:author="Shiyang Leng" w:date="2023-04-20T13:34:00Z"/>
                <w:rFonts w:eastAsiaTheme="minorEastAsia"/>
              </w:rPr>
            </w:pPr>
            <w:r>
              <w:rPr>
                <w:rFonts w:eastAsia="PMingLiU" w:hint="eastAsia"/>
                <w:lang w:eastAsia="zh-TW"/>
              </w:rPr>
              <w:t>I</w:t>
            </w:r>
            <w:r>
              <w:rPr>
                <w:rFonts w:eastAsia="PMingLiU"/>
                <w:lang w:eastAsia="zh-TW"/>
              </w:rPr>
              <w:t>TRI</w:t>
            </w:r>
          </w:p>
        </w:tc>
        <w:tc>
          <w:tcPr>
            <w:tcW w:w="1316" w:type="dxa"/>
          </w:tcPr>
          <w:p w14:paraId="470FEE54" w14:textId="77777777" w:rsidR="00495FA5" w:rsidRDefault="007C7346">
            <w:pPr>
              <w:rPr>
                <w:ins w:id="133" w:author="Shiyang Leng" w:date="2023-04-20T13:34:00Z"/>
                <w:rFonts w:eastAsiaTheme="minorEastAsia"/>
              </w:rPr>
            </w:pPr>
            <w:r>
              <w:rPr>
                <w:rFonts w:eastAsia="PMingLiU" w:hint="eastAsia"/>
                <w:lang w:eastAsia="zh-TW"/>
              </w:rPr>
              <w:t>Y</w:t>
            </w:r>
            <w:r>
              <w:rPr>
                <w:rFonts w:eastAsia="PMingLiU"/>
                <w:lang w:eastAsia="zh-TW"/>
              </w:rPr>
              <w:t>es</w:t>
            </w:r>
          </w:p>
        </w:tc>
        <w:tc>
          <w:tcPr>
            <w:tcW w:w="7080" w:type="dxa"/>
          </w:tcPr>
          <w:p w14:paraId="470FEE55" w14:textId="77777777" w:rsidR="00495FA5" w:rsidRDefault="007C7346">
            <w:pPr>
              <w:rPr>
                <w:ins w:id="134" w:author="Shiyang Leng" w:date="2023-04-20T13:34:00Z"/>
                <w:rFonts w:eastAsiaTheme="minorEastAsia"/>
              </w:rPr>
            </w:pPr>
            <w:r>
              <w:rPr>
                <w:rFonts w:eastAsia="PMingLiU"/>
                <w:lang w:eastAsia="zh-TW"/>
              </w:rPr>
              <w:t>Same as in Q2.</w:t>
            </w:r>
          </w:p>
        </w:tc>
      </w:tr>
      <w:tr w:rsidR="00495FA5" w14:paraId="470FEE5A" w14:textId="77777777">
        <w:trPr>
          <w:ins w:id="135" w:author="Shiyang Leng" w:date="2023-04-20T13:34:00Z"/>
        </w:trPr>
        <w:tc>
          <w:tcPr>
            <w:tcW w:w="1317" w:type="dxa"/>
          </w:tcPr>
          <w:p w14:paraId="470FEE57" w14:textId="77777777" w:rsidR="00495FA5" w:rsidRDefault="007C7346">
            <w:pPr>
              <w:rPr>
                <w:ins w:id="136" w:author="Shiyang Leng" w:date="2023-04-20T13:34:00Z"/>
                <w:lang w:eastAsia="sv-SE"/>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470FEE58" w14:textId="77777777" w:rsidR="00495FA5" w:rsidRDefault="007C7346">
            <w:pPr>
              <w:rPr>
                <w:ins w:id="137" w:author="Shiyang Leng" w:date="2023-04-20T13:34:00Z"/>
                <w:lang w:eastAsia="sv-SE"/>
              </w:rPr>
            </w:pPr>
            <w:r>
              <w:rPr>
                <w:rFonts w:eastAsiaTheme="minorEastAsia" w:hint="eastAsia"/>
                <w:lang w:eastAsia="zh-CN"/>
              </w:rPr>
              <w:t>Y</w:t>
            </w:r>
            <w:r>
              <w:rPr>
                <w:rFonts w:eastAsiaTheme="minorEastAsia"/>
                <w:lang w:eastAsia="zh-CN"/>
              </w:rPr>
              <w:t>es</w:t>
            </w:r>
          </w:p>
        </w:tc>
        <w:tc>
          <w:tcPr>
            <w:tcW w:w="7080" w:type="dxa"/>
          </w:tcPr>
          <w:p w14:paraId="470FEE59" w14:textId="77777777" w:rsidR="00495FA5" w:rsidRDefault="00495FA5">
            <w:pPr>
              <w:rPr>
                <w:ins w:id="138" w:author="Shiyang Leng" w:date="2023-04-20T13:34:00Z"/>
                <w:rFonts w:eastAsiaTheme="minorEastAsia"/>
              </w:rPr>
            </w:pPr>
          </w:p>
        </w:tc>
      </w:tr>
      <w:tr w:rsidR="00495FA5" w14:paraId="470FEE5E" w14:textId="77777777">
        <w:trPr>
          <w:ins w:id="139" w:author="Shiyang Leng" w:date="2023-04-20T13:34:00Z"/>
        </w:trPr>
        <w:tc>
          <w:tcPr>
            <w:tcW w:w="1317" w:type="dxa"/>
          </w:tcPr>
          <w:p w14:paraId="470FEE5B" w14:textId="77777777" w:rsidR="00495FA5" w:rsidRDefault="007C7346">
            <w:pPr>
              <w:rPr>
                <w:ins w:id="140" w:author="Shiyang Leng" w:date="2023-04-20T13:34:00Z"/>
                <w:rFonts w:eastAsiaTheme="minorEastAsia"/>
                <w:lang w:val="en-US" w:eastAsia="sv-SE"/>
              </w:rPr>
            </w:pPr>
            <w:r>
              <w:rPr>
                <w:rFonts w:eastAsiaTheme="minorEastAsia"/>
                <w:lang w:val="en-US" w:eastAsia="sv-SE"/>
              </w:rPr>
              <w:t>Intel</w:t>
            </w:r>
          </w:p>
        </w:tc>
        <w:tc>
          <w:tcPr>
            <w:tcW w:w="1316" w:type="dxa"/>
          </w:tcPr>
          <w:p w14:paraId="470FEE5C" w14:textId="77777777" w:rsidR="00495FA5" w:rsidRDefault="007C7346">
            <w:pPr>
              <w:rPr>
                <w:ins w:id="141" w:author="Shiyang Leng" w:date="2023-04-20T13:34:00Z"/>
                <w:rFonts w:eastAsiaTheme="minorEastAsia"/>
                <w:lang w:val="en-US" w:eastAsia="sv-SE"/>
              </w:rPr>
            </w:pPr>
            <w:r>
              <w:rPr>
                <w:rFonts w:eastAsiaTheme="minorEastAsia"/>
                <w:lang w:val="en-US" w:eastAsia="sv-SE"/>
              </w:rPr>
              <w:t>Yes</w:t>
            </w:r>
          </w:p>
        </w:tc>
        <w:tc>
          <w:tcPr>
            <w:tcW w:w="7080" w:type="dxa"/>
          </w:tcPr>
          <w:p w14:paraId="470FEE5D" w14:textId="77777777" w:rsidR="00495FA5" w:rsidRDefault="007C7346">
            <w:pPr>
              <w:rPr>
                <w:ins w:id="142" w:author="Shiyang Leng" w:date="2023-04-20T13:34:00Z"/>
                <w:rFonts w:eastAsiaTheme="minorEastAsia"/>
                <w:lang w:val="en-US"/>
              </w:rPr>
            </w:pPr>
            <w:r>
              <w:rPr>
                <w:rFonts w:eastAsiaTheme="minorEastAsia"/>
                <w:lang w:val="en-US"/>
              </w:rPr>
              <w:t>Same understanding as Ericsson</w:t>
            </w:r>
          </w:p>
        </w:tc>
      </w:tr>
      <w:tr w:rsidR="00495FA5" w14:paraId="470FEE62" w14:textId="77777777">
        <w:trPr>
          <w:ins w:id="143" w:author="Shiyang Leng" w:date="2023-04-20T13:34:00Z"/>
        </w:trPr>
        <w:tc>
          <w:tcPr>
            <w:tcW w:w="1317" w:type="dxa"/>
          </w:tcPr>
          <w:p w14:paraId="470FEE5F" w14:textId="6DD4CDBE" w:rsidR="00495FA5" w:rsidRPr="00884B12" w:rsidRDefault="00884B12">
            <w:pPr>
              <w:rPr>
                <w:ins w:id="144" w:author="Shiyang Leng" w:date="2023-04-20T13:34:00Z"/>
                <w:rFonts w:eastAsia="Malgun Gothic"/>
                <w:lang w:eastAsia="ko-KR"/>
              </w:rPr>
            </w:pPr>
            <w:r>
              <w:rPr>
                <w:rFonts w:eastAsia="Malgun Gothic" w:hint="eastAsia"/>
                <w:lang w:eastAsia="ko-KR"/>
              </w:rPr>
              <w:t>E</w:t>
            </w:r>
            <w:r>
              <w:rPr>
                <w:rFonts w:eastAsia="Malgun Gothic"/>
                <w:lang w:eastAsia="ko-KR"/>
              </w:rPr>
              <w:t>TRI</w:t>
            </w:r>
          </w:p>
        </w:tc>
        <w:tc>
          <w:tcPr>
            <w:tcW w:w="1316" w:type="dxa"/>
          </w:tcPr>
          <w:p w14:paraId="470FEE60" w14:textId="77C83676" w:rsidR="00495FA5" w:rsidRPr="00884B12" w:rsidRDefault="00884B12">
            <w:pPr>
              <w:rPr>
                <w:ins w:id="145" w:author="Shiyang Leng" w:date="2023-04-20T13:34:00Z"/>
                <w:rFonts w:eastAsia="Malgun Gothic"/>
                <w:lang w:eastAsia="ko-KR"/>
              </w:rPr>
            </w:pPr>
            <w:r>
              <w:rPr>
                <w:rFonts w:eastAsia="Malgun Gothic" w:hint="eastAsia"/>
                <w:lang w:eastAsia="ko-KR"/>
              </w:rPr>
              <w:t>Y</w:t>
            </w:r>
            <w:r>
              <w:rPr>
                <w:rFonts w:eastAsia="Malgun Gothic"/>
                <w:lang w:eastAsia="ko-KR"/>
              </w:rPr>
              <w:t>es</w:t>
            </w:r>
          </w:p>
        </w:tc>
        <w:tc>
          <w:tcPr>
            <w:tcW w:w="7080" w:type="dxa"/>
          </w:tcPr>
          <w:p w14:paraId="470FEE61" w14:textId="0D264936" w:rsidR="00495FA5" w:rsidRDefault="00495FA5">
            <w:pPr>
              <w:rPr>
                <w:ins w:id="146" w:author="Shiyang Leng" w:date="2023-04-20T13:34:00Z"/>
                <w:lang w:eastAsia="sv-SE"/>
              </w:rPr>
            </w:pPr>
          </w:p>
        </w:tc>
      </w:tr>
      <w:tr w:rsidR="00495FA5" w14:paraId="470FEE66" w14:textId="77777777">
        <w:trPr>
          <w:ins w:id="147" w:author="Shiyang Leng" w:date="2023-04-20T13:34:00Z"/>
        </w:trPr>
        <w:tc>
          <w:tcPr>
            <w:tcW w:w="1317" w:type="dxa"/>
          </w:tcPr>
          <w:p w14:paraId="470FEE63" w14:textId="7033BA02" w:rsidR="00495FA5" w:rsidRDefault="000A7E49">
            <w:pPr>
              <w:rPr>
                <w:ins w:id="148" w:author="Shiyang Leng" w:date="2023-04-20T13:34:00Z"/>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16" w:type="dxa"/>
          </w:tcPr>
          <w:p w14:paraId="470FEE64" w14:textId="0B710AD5" w:rsidR="00495FA5" w:rsidRDefault="000A7E49">
            <w:pPr>
              <w:rPr>
                <w:ins w:id="149" w:author="Shiyang Leng" w:date="2023-04-20T13:34:00Z"/>
                <w:rFonts w:eastAsia="DengXian"/>
                <w:lang w:eastAsia="zh-CN"/>
              </w:rPr>
            </w:pPr>
            <w:r>
              <w:rPr>
                <w:rFonts w:eastAsia="DengXian" w:hint="eastAsia"/>
                <w:lang w:eastAsia="zh-CN"/>
              </w:rPr>
              <w:t>Y</w:t>
            </w:r>
            <w:r>
              <w:rPr>
                <w:rFonts w:eastAsia="DengXian"/>
                <w:lang w:eastAsia="zh-CN"/>
              </w:rPr>
              <w:t>es</w:t>
            </w:r>
          </w:p>
        </w:tc>
        <w:tc>
          <w:tcPr>
            <w:tcW w:w="7080" w:type="dxa"/>
          </w:tcPr>
          <w:p w14:paraId="470FEE65" w14:textId="77777777" w:rsidR="00495FA5" w:rsidRDefault="00495FA5">
            <w:pPr>
              <w:rPr>
                <w:ins w:id="150" w:author="Shiyang Leng" w:date="2023-04-20T13:34:00Z"/>
                <w:rFonts w:eastAsia="DengXian"/>
              </w:rPr>
            </w:pPr>
          </w:p>
        </w:tc>
      </w:tr>
      <w:tr w:rsidR="00C00F7E" w14:paraId="470FEE6A" w14:textId="77777777">
        <w:trPr>
          <w:ins w:id="151" w:author="Shiyang Leng" w:date="2023-04-20T13:34:00Z"/>
        </w:trPr>
        <w:tc>
          <w:tcPr>
            <w:tcW w:w="1317" w:type="dxa"/>
          </w:tcPr>
          <w:p w14:paraId="470FEE67" w14:textId="1000C275" w:rsidR="00C00F7E" w:rsidRDefault="00C00F7E" w:rsidP="00C00F7E">
            <w:pPr>
              <w:rPr>
                <w:ins w:id="152" w:author="Shiyang Leng" w:date="2023-04-20T13:34:00Z"/>
                <w:lang w:eastAsia="sv-SE"/>
              </w:rPr>
            </w:pPr>
            <w:r>
              <w:rPr>
                <w:rFonts w:eastAsia="PMingLiU" w:hint="eastAsia"/>
                <w:lang w:eastAsia="zh-TW"/>
              </w:rPr>
              <w:t>F</w:t>
            </w:r>
            <w:r>
              <w:rPr>
                <w:rFonts w:eastAsia="PMingLiU"/>
                <w:lang w:eastAsia="zh-TW"/>
              </w:rPr>
              <w:t>GI</w:t>
            </w:r>
          </w:p>
        </w:tc>
        <w:tc>
          <w:tcPr>
            <w:tcW w:w="1316" w:type="dxa"/>
          </w:tcPr>
          <w:p w14:paraId="470FEE68" w14:textId="0830AC05" w:rsidR="00C00F7E" w:rsidRDefault="00C00F7E" w:rsidP="00C00F7E">
            <w:pPr>
              <w:rPr>
                <w:ins w:id="153" w:author="Shiyang Leng" w:date="2023-04-20T13:34:00Z"/>
                <w:lang w:eastAsia="sv-SE"/>
              </w:rPr>
            </w:pPr>
            <w:r>
              <w:rPr>
                <w:rFonts w:eastAsia="PMingLiU" w:hint="eastAsia"/>
                <w:lang w:eastAsia="zh-TW"/>
              </w:rPr>
              <w:t>Y</w:t>
            </w:r>
            <w:r>
              <w:rPr>
                <w:rFonts w:eastAsia="PMingLiU"/>
                <w:lang w:eastAsia="zh-TW"/>
              </w:rPr>
              <w:t>es</w:t>
            </w:r>
          </w:p>
        </w:tc>
        <w:tc>
          <w:tcPr>
            <w:tcW w:w="7080" w:type="dxa"/>
          </w:tcPr>
          <w:p w14:paraId="470FEE69" w14:textId="4E43E10E" w:rsidR="00C00F7E" w:rsidRDefault="00C00F7E" w:rsidP="00C00F7E">
            <w:pPr>
              <w:rPr>
                <w:ins w:id="154" w:author="Shiyang Leng" w:date="2023-04-20T13:34:00Z"/>
                <w:rFonts w:eastAsiaTheme="minorEastAsia"/>
              </w:rPr>
            </w:pPr>
            <w:r>
              <w:rPr>
                <w:rFonts w:eastAsia="PMingLiU"/>
                <w:lang w:eastAsia="zh-TW"/>
              </w:rPr>
              <w:t>This is straightforward to UE.</w:t>
            </w:r>
          </w:p>
        </w:tc>
      </w:tr>
      <w:tr w:rsidR="00C00F7E" w14:paraId="470FEE6E" w14:textId="77777777">
        <w:trPr>
          <w:ins w:id="155" w:author="Shiyang Leng" w:date="2023-04-20T13:34:00Z"/>
        </w:trPr>
        <w:tc>
          <w:tcPr>
            <w:tcW w:w="1317" w:type="dxa"/>
          </w:tcPr>
          <w:p w14:paraId="470FEE6B" w14:textId="3DB339AE" w:rsidR="00C00F7E" w:rsidRDefault="00FA2CE6" w:rsidP="00C00F7E">
            <w:pPr>
              <w:rPr>
                <w:ins w:id="156" w:author="Shiyang Leng" w:date="2023-04-20T13:34:00Z"/>
                <w:rFonts w:eastAsia="DengXian"/>
              </w:rPr>
            </w:pPr>
            <w:r>
              <w:rPr>
                <w:rFonts w:eastAsia="DengXian"/>
              </w:rPr>
              <w:t>Sequans</w:t>
            </w:r>
          </w:p>
        </w:tc>
        <w:tc>
          <w:tcPr>
            <w:tcW w:w="1316" w:type="dxa"/>
          </w:tcPr>
          <w:p w14:paraId="470FEE6C" w14:textId="5DDFCADA" w:rsidR="00C00F7E" w:rsidRDefault="00FA2CE6" w:rsidP="00C00F7E">
            <w:pPr>
              <w:rPr>
                <w:ins w:id="157" w:author="Shiyang Leng" w:date="2023-04-20T13:34:00Z"/>
                <w:rFonts w:eastAsia="DengXian"/>
              </w:rPr>
            </w:pPr>
            <w:r>
              <w:rPr>
                <w:rFonts w:eastAsia="DengXian"/>
              </w:rPr>
              <w:t>Yes</w:t>
            </w:r>
          </w:p>
        </w:tc>
        <w:tc>
          <w:tcPr>
            <w:tcW w:w="7080" w:type="dxa"/>
          </w:tcPr>
          <w:p w14:paraId="470FEE6D" w14:textId="45821BDC" w:rsidR="00C00F7E" w:rsidRDefault="00C00F7E" w:rsidP="00C00F7E">
            <w:pPr>
              <w:rPr>
                <w:ins w:id="158" w:author="Shiyang Leng" w:date="2023-04-20T13:34:00Z"/>
                <w:rFonts w:eastAsia="DengXian"/>
              </w:rPr>
            </w:pPr>
          </w:p>
        </w:tc>
      </w:tr>
      <w:tr w:rsidR="00A10DEB" w14:paraId="470FEE72" w14:textId="77777777">
        <w:trPr>
          <w:ins w:id="159" w:author="Shiyang Leng" w:date="2023-04-20T13:34:00Z"/>
        </w:trPr>
        <w:tc>
          <w:tcPr>
            <w:tcW w:w="1317" w:type="dxa"/>
          </w:tcPr>
          <w:p w14:paraId="470FEE6F" w14:textId="07E3A710" w:rsidR="00A10DEB" w:rsidRDefault="00A10DEB" w:rsidP="00A10DEB">
            <w:pPr>
              <w:rPr>
                <w:ins w:id="160" w:author="Shiyang Leng" w:date="2023-04-20T13:34:00Z"/>
                <w:rFonts w:eastAsia="Malgun Gothic"/>
                <w:lang w:eastAsia="ko-KR"/>
              </w:rPr>
            </w:pPr>
            <w:r>
              <w:rPr>
                <w:rFonts w:eastAsia="Malgun Gothic" w:hint="eastAsia"/>
                <w:lang w:eastAsia="ko-KR"/>
              </w:rPr>
              <w:t>L</w:t>
            </w:r>
            <w:r>
              <w:rPr>
                <w:rFonts w:eastAsia="Malgun Gothic"/>
                <w:lang w:eastAsia="ko-KR"/>
              </w:rPr>
              <w:t>GE</w:t>
            </w:r>
          </w:p>
        </w:tc>
        <w:tc>
          <w:tcPr>
            <w:tcW w:w="1316" w:type="dxa"/>
          </w:tcPr>
          <w:p w14:paraId="470FEE70" w14:textId="438CC09E" w:rsidR="00A10DEB" w:rsidRDefault="00A10DEB" w:rsidP="00A10DEB">
            <w:pPr>
              <w:rPr>
                <w:ins w:id="161" w:author="Shiyang Leng" w:date="2023-04-20T13:34:00Z"/>
                <w:rFonts w:eastAsia="Malgun Gothic"/>
                <w:lang w:eastAsia="ko-KR"/>
              </w:rPr>
            </w:pPr>
            <w:r>
              <w:rPr>
                <w:rFonts w:eastAsia="Malgun Gothic"/>
                <w:lang w:eastAsia="ko-KR"/>
              </w:rPr>
              <w:t>Yes</w:t>
            </w:r>
          </w:p>
        </w:tc>
        <w:tc>
          <w:tcPr>
            <w:tcW w:w="7080" w:type="dxa"/>
          </w:tcPr>
          <w:p w14:paraId="470FEE71" w14:textId="09C642E5" w:rsidR="00A10DEB" w:rsidRDefault="00A10DEB" w:rsidP="00A10DEB">
            <w:pPr>
              <w:rPr>
                <w:ins w:id="162" w:author="Shiyang Leng" w:date="2023-04-20T13:34:00Z"/>
                <w:rFonts w:eastAsia="DengXian"/>
              </w:rPr>
            </w:pPr>
            <w:r>
              <w:rPr>
                <w:rFonts w:eastAsia="Malgun Gothic" w:hint="eastAsia"/>
                <w:lang w:eastAsia="ko-KR"/>
              </w:rPr>
              <w:t>S</w:t>
            </w:r>
            <w:r>
              <w:rPr>
                <w:rFonts w:eastAsia="Malgun Gothic"/>
                <w:lang w:eastAsia="ko-KR"/>
              </w:rPr>
              <w:t>ame as in Q2.</w:t>
            </w:r>
          </w:p>
        </w:tc>
      </w:tr>
      <w:tr w:rsidR="00A10DEB" w14:paraId="470FEE76" w14:textId="77777777">
        <w:trPr>
          <w:ins w:id="163" w:author="Shiyang Leng" w:date="2023-04-20T13:34:00Z"/>
        </w:trPr>
        <w:tc>
          <w:tcPr>
            <w:tcW w:w="1317" w:type="dxa"/>
          </w:tcPr>
          <w:p w14:paraId="470FEE73" w14:textId="77777777" w:rsidR="00A10DEB" w:rsidRDefault="00A10DEB" w:rsidP="00A10DEB">
            <w:pPr>
              <w:rPr>
                <w:ins w:id="164" w:author="Shiyang Leng" w:date="2023-04-20T13:34:00Z"/>
                <w:rFonts w:eastAsia="Malgun Gothic"/>
                <w:lang w:eastAsia="ko-KR"/>
              </w:rPr>
            </w:pPr>
          </w:p>
        </w:tc>
        <w:tc>
          <w:tcPr>
            <w:tcW w:w="1316" w:type="dxa"/>
          </w:tcPr>
          <w:p w14:paraId="470FEE74" w14:textId="77777777" w:rsidR="00A10DEB" w:rsidRDefault="00A10DEB" w:rsidP="00A10DEB">
            <w:pPr>
              <w:rPr>
                <w:ins w:id="165" w:author="Shiyang Leng" w:date="2023-04-20T13:34:00Z"/>
                <w:rFonts w:eastAsia="Malgun Gothic"/>
                <w:lang w:eastAsia="ko-KR"/>
              </w:rPr>
            </w:pPr>
          </w:p>
        </w:tc>
        <w:tc>
          <w:tcPr>
            <w:tcW w:w="7080" w:type="dxa"/>
          </w:tcPr>
          <w:p w14:paraId="470FEE75" w14:textId="77777777" w:rsidR="00A10DEB" w:rsidRDefault="00A10DEB" w:rsidP="00A10DEB">
            <w:pPr>
              <w:rPr>
                <w:ins w:id="166" w:author="Shiyang Leng" w:date="2023-04-20T13:34:00Z"/>
                <w:rFonts w:eastAsia="DengXian"/>
              </w:rPr>
            </w:pPr>
          </w:p>
        </w:tc>
      </w:tr>
      <w:tr w:rsidR="00A10DEB" w14:paraId="470FEE7A" w14:textId="77777777">
        <w:trPr>
          <w:ins w:id="167" w:author="Shiyang Leng" w:date="2023-04-20T13:34:00Z"/>
        </w:trPr>
        <w:tc>
          <w:tcPr>
            <w:tcW w:w="1317" w:type="dxa"/>
          </w:tcPr>
          <w:p w14:paraId="470FEE77" w14:textId="77777777" w:rsidR="00A10DEB" w:rsidRDefault="00A10DEB" w:rsidP="00A10DEB">
            <w:pPr>
              <w:rPr>
                <w:ins w:id="168" w:author="Shiyang Leng" w:date="2023-04-20T13:34:00Z"/>
                <w:rFonts w:eastAsia="Malgun Gothic"/>
                <w:lang w:eastAsia="ko-KR"/>
              </w:rPr>
            </w:pPr>
          </w:p>
        </w:tc>
        <w:tc>
          <w:tcPr>
            <w:tcW w:w="1316" w:type="dxa"/>
          </w:tcPr>
          <w:p w14:paraId="470FEE78" w14:textId="77777777" w:rsidR="00A10DEB" w:rsidRDefault="00A10DEB" w:rsidP="00A10DEB">
            <w:pPr>
              <w:rPr>
                <w:ins w:id="169" w:author="Shiyang Leng" w:date="2023-04-20T13:34:00Z"/>
                <w:rFonts w:eastAsia="Malgun Gothic"/>
                <w:lang w:eastAsia="ko-KR"/>
              </w:rPr>
            </w:pPr>
          </w:p>
        </w:tc>
        <w:tc>
          <w:tcPr>
            <w:tcW w:w="7080" w:type="dxa"/>
          </w:tcPr>
          <w:p w14:paraId="470FEE79" w14:textId="77777777" w:rsidR="00A10DEB" w:rsidRDefault="00A10DEB" w:rsidP="00A10DEB">
            <w:pPr>
              <w:rPr>
                <w:ins w:id="170" w:author="Shiyang Leng" w:date="2023-04-20T13:34:00Z"/>
                <w:rFonts w:eastAsia="DengXian"/>
              </w:rPr>
            </w:pPr>
          </w:p>
        </w:tc>
      </w:tr>
      <w:tr w:rsidR="00A10DEB" w14:paraId="470FEE7E" w14:textId="77777777">
        <w:trPr>
          <w:ins w:id="171" w:author="Shiyang Leng" w:date="2023-04-20T13:34:00Z"/>
        </w:trPr>
        <w:tc>
          <w:tcPr>
            <w:tcW w:w="1317" w:type="dxa"/>
          </w:tcPr>
          <w:p w14:paraId="470FEE7B" w14:textId="77777777" w:rsidR="00A10DEB" w:rsidRDefault="00A10DEB" w:rsidP="00A10DEB">
            <w:pPr>
              <w:rPr>
                <w:ins w:id="172" w:author="Shiyang Leng" w:date="2023-04-20T13:34:00Z"/>
                <w:rFonts w:eastAsia="Malgun Gothic"/>
                <w:lang w:eastAsia="ko-KR"/>
              </w:rPr>
            </w:pPr>
          </w:p>
        </w:tc>
        <w:tc>
          <w:tcPr>
            <w:tcW w:w="1316" w:type="dxa"/>
          </w:tcPr>
          <w:p w14:paraId="470FEE7C" w14:textId="77777777" w:rsidR="00A10DEB" w:rsidRDefault="00A10DEB" w:rsidP="00A10DEB">
            <w:pPr>
              <w:rPr>
                <w:ins w:id="173" w:author="Shiyang Leng" w:date="2023-04-20T13:34:00Z"/>
                <w:rFonts w:eastAsia="Malgun Gothic"/>
                <w:lang w:eastAsia="ko-KR"/>
              </w:rPr>
            </w:pPr>
          </w:p>
        </w:tc>
        <w:tc>
          <w:tcPr>
            <w:tcW w:w="7080" w:type="dxa"/>
          </w:tcPr>
          <w:p w14:paraId="470FEE7D" w14:textId="77777777" w:rsidR="00A10DEB" w:rsidRDefault="00A10DEB" w:rsidP="00A10DEB">
            <w:pPr>
              <w:rPr>
                <w:ins w:id="174" w:author="Shiyang Leng" w:date="2023-04-20T13:34:00Z"/>
                <w:rFonts w:eastAsia="DengXian"/>
              </w:rPr>
            </w:pPr>
          </w:p>
        </w:tc>
      </w:tr>
    </w:tbl>
    <w:p w14:paraId="470FEE7F" w14:textId="77777777" w:rsidR="00495FA5" w:rsidRDefault="00495FA5">
      <w:pPr>
        <w:rPr>
          <w:ins w:id="175" w:author="Shiyang Leng" w:date="2023-04-20T13:34:00Z"/>
        </w:rPr>
      </w:pPr>
    </w:p>
    <w:p w14:paraId="7B51DCF4" w14:textId="368B5404" w:rsidR="00D619A7" w:rsidRDefault="00D619A7" w:rsidP="00D619A7">
      <w:pPr>
        <w:rPr>
          <w:ins w:id="176" w:author="Shiyang Leng" w:date="2023-04-24T07:28:00Z"/>
        </w:rPr>
      </w:pPr>
      <w:ins w:id="177" w:author="Shiyang Leng" w:date="2023-04-24T07:28:00Z">
        <w:r w:rsidRPr="00AE65E0">
          <w:rPr>
            <w:highlight w:val="magenta"/>
          </w:rPr>
          <w:t>Summary:</w:t>
        </w:r>
      </w:ins>
    </w:p>
    <w:p w14:paraId="0E968071" w14:textId="59E8457A" w:rsidR="00D619A7" w:rsidRDefault="00EE20FC" w:rsidP="00D619A7">
      <w:pPr>
        <w:rPr>
          <w:ins w:id="178" w:author="Shiyang Leng" w:date="2023-04-24T07:28:00Z"/>
        </w:rPr>
      </w:pPr>
      <w:ins w:id="179" w:author="Shiyang Leng" w:date="2023-04-24T07:46:00Z">
        <w:r>
          <w:t xml:space="preserve">14 companies have replied. </w:t>
        </w:r>
      </w:ins>
      <w:ins w:id="180" w:author="Shiyang Leng" w:date="2023-04-24T07:28:00Z">
        <w:r w:rsidR="00D619A7">
          <w:t>For the case of network providing neither NTN-specific nor TN-specific information for a neighbour cell on band n1:</w:t>
        </w:r>
      </w:ins>
    </w:p>
    <w:p w14:paraId="6E86C516" w14:textId="551C7187" w:rsidR="00D619A7" w:rsidRDefault="00D619A7" w:rsidP="00D619A7">
      <w:pPr>
        <w:rPr>
          <w:ins w:id="181" w:author="Shiyang Leng" w:date="2023-04-24T07:28:00Z"/>
        </w:rPr>
      </w:pPr>
      <w:ins w:id="182" w:author="Shiyang Leng" w:date="2023-04-24T07:28:00Z">
        <w:r>
          <w:t>- 13 companies think that UE should assume the neighbour cell is TN.</w:t>
        </w:r>
      </w:ins>
    </w:p>
    <w:p w14:paraId="1DDFD509" w14:textId="77777777" w:rsidR="00D619A7" w:rsidRDefault="00D619A7" w:rsidP="00D619A7">
      <w:pPr>
        <w:rPr>
          <w:ins w:id="183" w:author="Shiyang Leng" w:date="2023-04-24T07:28:00Z"/>
        </w:rPr>
      </w:pPr>
    </w:p>
    <w:p w14:paraId="2EFC6BB9" w14:textId="74AED023" w:rsidR="00D619A7" w:rsidRPr="00C77A4E" w:rsidRDefault="00D619A7" w:rsidP="00D619A7">
      <w:pPr>
        <w:rPr>
          <w:ins w:id="184" w:author="Shiyang Leng" w:date="2023-04-24T07:28:00Z"/>
          <w:b/>
        </w:rPr>
      </w:pPr>
      <w:ins w:id="185" w:author="Shiyang Leng" w:date="2023-04-24T07:28:00Z">
        <w:r w:rsidRPr="00EE20FC">
          <w:rPr>
            <w:b/>
            <w:highlight w:val="yellow"/>
          </w:rPr>
          <w:lastRenderedPageBreak/>
          <w:t>(1</w:t>
        </w:r>
      </w:ins>
      <w:ins w:id="186" w:author="Shiyang Leng" w:date="2023-04-24T07:39:00Z">
        <w:r w:rsidR="009E6041" w:rsidRPr="00EE20FC">
          <w:rPr>
            <w:b/>
            <w:highlight w:val="yellow"/>
          </w:rPr>
          <w:t>3</w:t>
        </w:r>
      </w:ins>
      <w:ins w:id="187" w:author="Shiyang Leng" w:date="2023-04-24T07:28:00Z">
        <w:r w:rsidRPr="00EE20FC">
          <w:rPr>
            <w:b/>
            <w:highlight w:val="yellow"/>
          </w:rPr>
          <w:t>/</w:t>
        </w:r>
      </w:ins>
      <w:ins w:id="188" w:author="Shiyang Leng" w:date="2023-04-24T07:41:00Z">
        <w:r w:rsidR="00EE20FC" w:rsidRPr="00EE20FC">
          <w:rPr>
            <w:b/>
            <w:highlight w:val="yellow"/>
          </w:rPr>
          <w:t>14</w:t>
        </w:r>
      </w:ins>
      <w:ins w:id="189" w:author="Shiyang Leng" w:date="2023-04-24T07:28:00Z">
        <w:r w:rsidRPr="00EE20FC">
          <w:rPr>
            <w:b/>
            <w:highlight w:val="yellow"/>
          </w:rPr>
          <w:t xml:space="preserve">) Proposal </w:t>
        </w:r>
      </w:ins>
      <w:ins w:id="190" w:author="Shiyang Leng" w:date="2023-04-24T07:42:00Z">
        <w:r w:rsidR="00EE20FC" w:rsidRPr="00EE20FC">
          <w:rPr>
            <w:b/>
            <w:highlight w:val="yellow"/>
          </w:rPr>
          <w:t>3</w:t>
        </w:r>
      </w:ins>
      <w:ins w:id="191" w:author="Shiyang Leng" w:date="2023-04-24T07:28:00Z">
        <w:r w:rsidRPr="00C77A4E">
          <w:rPr>
            <w:b/>
          </w:rPr>
          <w:t xml:space="preserve">: on a frequency band number shared by TN and NTN (e.g., n1), if NTN-specific assistance information is NOT provided for a neighbour cell configured in SIB3/SIB4, UE </w:t>
        </w:r>
        <w:r>
          <w:rPr>
            <w:b/>
          </w:rPr>
          <w:t>assumes</w:t>
        </w:r>
        <w:r w:rsidRPr="00C77A4E">
          <w:rPr>
            <w:b/>
          </w:rPr>
          <w:t xml:space="preserve"> this is a TN neighbour cell.</w:t>
        </w:r>
      </w:ins>
    </w:p>
    <w:p w14:paraId="24BD6D8D" w14:textId="77777777" w:rsidR="00D619A7" w:rsidRDefault="00D619A7" w:rsidP="00D619A7">
      <w:pPr>
        <w:rPr>
          <w:ins w:id="192" w:author="Shiyang Leng" w:date="2023-04-24T07:28:00Z"/>
        </w:rPr>
      </w:pPr>
      <w:ins w:id="193" w:author="Shiyang Leng" w:date="2023-04-24T07:28:00Z">
        <w:r>
          <w:t xml:space="preserve"> </w:t>
        </w:r>
      </w:ins>
    </w:p>
    <w:p w14:paraId="470FEE80" w14:textId="77777777" w:rsidR="00495FA5" w:rsidRDefault="00495FA5"/>
    <w:p w14:paraId="470FEE81" w14:textId="77777777" w:rsidR="00495FA5" w:rsidRDefault="00495FA5">
      <w:pPr>
        <w:rPr>
          <w:rFonts w:eastAsiaTheme="minorEastAsia"/>
          <w:color w:val="0070C0"/>
          <w:lang w:val="en-US"/>
        </w:rPr>
      </w:pPr>
    </w:p>
    <w:p w14:paraId="470FEE82" w14:textId="77777777" w:rsidR="00495FA5" w:rsidRDefault="007C7346">
      <w:pPr>
        <w:pStyle w:val="Heading1"/>
      </w:pPr>
      <w:r>
        <w:t>Conclusions</w:t>
      </w:r>
    </w:p>
    <w:p w14:paraId="470FEE83" w14:textId="77777777" w:rsidR="00495FA5" w:rsidRDefault="007C7346">
      <w:pPr>
        <w:rPr>
          <w:rFonts w:eastAsia="SimSun" w:cs="Arial"/>
          <w:b/>
          <w:bCs/>
          <w:lang w:val="en-US"/>
        </w:rPr>
      </w:pPr>
      <w:r>
        <w:rPr>
          <w:rFonts w:eastAsia="SimSun" w:cs="Arial"/>
          <w:b/>
          <w:bCs/>
          <w:highlight w:val="green"/>
          <w:lang w:val="en-US"/>
        </w:rPr>
        <w:t>For agreement:</w:t>
      </w:r>
    </w:p>
    <w:p w14:paraId="2BF4B3FD" w14:textId="77777777" w:rsidR="00CE2AFC" w:rsidRPr="0040785F" w:rsidRDefault="00CE2AFC" w:rsidP="00CE2AFC">
      <w:pPr>
        <w:rPr>
          <w:moveTo w:id="194" w:author="Samsung (Shiyang Leng)" w:date="2023-04-24T12:51:00Z"/>
          <w:b/>
        </w:rPr>
      </w:pPr>
      <w:moveToRangeStart w:id="195" w:author="Samsung (Shiyang Leng)" w:date="2023-04-24T12:51:00Z" w:name="move133233127"/>
      <w:moveTo w:id="196" w:author="Samsung (Shiyang Leng)" w:date="2023-04-24T12:51:00Z">
        <w:r w:rsidRPr="00A36546">
          <w:rPr>
            <w:b/>
          </w:rPr>
          <w:t>(13/14) Proposal 3:</w:t>
        </w:r>
        <w:r w:rsidRPr="00C77A4E">
          <w:rPr>
            <w:b/>
          </w:rPr>
          <w:t xml:space="preserve"> on a frequency band number shared by TN and NTN (e.g., n1), if NTN-specific assistance information is NOT provided for a neighbour cell configured in SIB3/SIB4, UE </w:t>
        </w:r>
        <w:r>
          <w:rPr>
            <w:b/>
          </w:rPr>
          <w:t>assumes</w:t>
        </w:r>
        <w:r w:rsidRPr="00C77A4E">
          <w:rPr>
            <w:b/>
          </w:rPr>
          <w:t xml:space="preserve"> this is a TN neighbour cell.</w:t>
        </w:r>
      </w:moveTo>
    </w:p>
    <w:moveToRangeEnd w:id="195"/>
    <w:p w14:paraId="470FEE84" w14:textId="77777777" w:rsidR="00495FA5" w:rsidRPr="00CE2AFC" w:rsidRDefault="00495FA5">
      <w:pPr>
        <w:rPr>
          <w:rFonts w:eastAsia="SimSun" w:cs="Arial"/>
          <w:b/>
          <w:bCs/>
        </w:rPr>
      </w:pPr>
    </w:p>
    <w:p w14:paraId="470FEE85" w14:textId="77777777" w:rsidR="00495FA5" w:rsidRDefault="007C7346">
      <w:pPr>
        <w:rPr>
          <w:rFonts w:eastAsia="SimSun" w:cs="Arial"/>
          <w:b/>
          <w:bCs/>
          <w:lang w:val="en-US"/>
        </w:rPr>
      </w:pPr>
      <w:r>
        <w:rPr>
          <w:rFonts w:eastAsia="SimSun" w:cs="Arial"/>
          <w:b/>
          <w:bCs/>
          <w:highlight w:val="green"/>
          <w:lang w:val="en-US"/>
        </w:rPr>
        <w:t>For discussion:</w:t>
      </w:r>
    </w:p>
    <w:p w14:paraId="45A75E78" w14:textId="77777777" w:rsidR="0040785F" w:rsidRPr="00A36546" w:rsidRDefault="0040785F" w:rsidP="0040785F">
      <w:pPr>
        <w:rPr>
          <w:ins w:id="197" w:author="Shiyang Leng" w:date="2023-04-24T07:51:00Z"/>
          <w:b/>
        </w:rPr>
      </w:pPr>
      <w:ins w:id="198" w:author="Shiyang Leng" w:date="2023-04-24T07:51:00Z">
        <w:r w:rsidRPr="00A36546">
          <w:rPr>
            <w:b/>
          </w:rPr>
          <w:t>(16/29) Proposal 1: in TN cell SIB3/SIB4, NTN-config-r17 is provided for NTN neighbour cells.</w:t>
        </w:r>
      </w:ins>
    </w:p>
    <w:p w14:paraId="695C3E69" w14:textId="538D9FE9" w:rsidR="0040785F" w:rsidRPr="00A36546" w:rsidRDefault="0040785F" w:rsidP="0040785F">
      <w:pPr>
        <w:rPr>
          <w:ins w:id="199" w:author="Shiyang Leng" w:date="2023-04-24T07:51:00Z"/>
          <w:b/>
        </w:rPr>
      </w:pPr>
      <w:ins w:id="200" w:author="Shiyang Leng" w:date="2023-04-24T07:51:00Z">
        <w:r w:rsidRPr="00A36546">
          <w:rPr>
            <w:b/>
          </w:rPr>
          <w:t xml:space="preserve">(6/21) Proposal 2: on a frequency band number shared by TN and NTN (e.g., n1), </w:t>
        </w:r>
        <w:r w:rsidRPr="00A36546">
          <w:rPr>
            <w:rFonts w:cs="Arial"/>
            <w:b/>
            <w:bCs/>
          </w:rPr>
          <w:t>an explicit cell type indication is used to determine whether a neighbour cell is TN or NTN (HAPS) when no NTN/TN specific information is provided</w:t>
        </w:r>
        <w:r w:rsidRPr="00A36546">
          <w:rPr>
            <w:b/>
          </w:rPr>
          <w:t>.</w:t>
        </w:r>
      </w:ins>
      <w:ins w:id="201" w:author="Samsung (Shiyang Leng)" w:date="2023-04-24T12:52:00Z">
        <w:r w:rsidR="00CE2AFC">
          <w:rPr>
            <w:b/>
          </w:rPr>
          <w:t xml:space="preserve"> </w:t>
        </w:r>
        <w:r w:rsidR="003B030D">
          <w:rPr>
            <w:b/>
          </w:rPr>
          <w:t>(</w:t>
        </w:r>
        <w:r w:rsidR="00CE2AFC">
          <w:rPr>
            <w:b/>
          </w:rPr>
          <w:t>No need to discuss this if Proposal 3 is agreed.</w:t>
        </w:r>
        <w:r w:rsidR="003B030D">
          <w:rPr>
            <w:b/>
          </w:rPr>
          <w:t>)</w:t>
        </w:r>
      </w:ins>
      <w:bookmarkStart w:id="202" w:name="_GoBack"/>
      <w:bookmarkEnd w:id="202"/>
    </w:p>
    <w:p w14:paraId="470FEE86" w14:textId="24DF7769" w:rsidR="00495FA5" w:rsidRPr="0040785F" w:rsidDel="00CE2AFC" w:rsidRDefault="0040785F">
      <w:pPr>
        <w:rPr>
          <w:moveFrom w:id="203" w:author="Samsung (Shiyang Leng)" w:date="2023-04-24T12:51:00Z"/>
          <w:b/>
        </w:rPr>
      </w:pPr>
      <w:moveFromRangeStart w:id="204" w:author="Samsung (Shiyang Leng)" w:date="2023-04-24T12:51:00Z" w:name="move133233127"/>
      <w:moveFrom w:id="205" w:author="Samsung (Shiyang Leng)" w:date="2023-04-24T12:51:00Z">
        <w:ins w:id="206" w:author="Shiyang Leng" w:date="2023-04-24T07:51:00Z">
          <w:r w:rsidRPr="00A36546" w:rsidDel="00CE2AFC">
            <w:rPr>
              <w:b/>
            </w:rPr>
            <w:t>(13/14) Proposal 3:</w:t>
          </w:r>
          <w:r w:rsidRPr="00C77A4E" w:rsidDel="00CE2AFC">
            <w:rPr>
              <w:b/>
            </w:rPr>
            <w:t xml:space="preserve"> on a frequency band number shared by TN and NTN (e.g., n1), if NTN-specific assistance information is NOT provided for a neighbour cell configured in SIB3/SIB4, UE </w:t>
          </w:r>
          <w:r w:rsidDel="00CE2AFC">
            <w:rPr>
              <w:b/>
            </w:rPr>
            <w:t>assumes</w:t>
          </w:r>
          <w:r w:rsidRPr="00C77A4E" w:rsidDel="00CE2AFC">
            <w:rPr>
              <w:b/>
            </w:rPr>
            <w:t xml:space="preserve"> this is a TN neighbour cell.</w:t>
          </w:r>
        </w:ins>
      </w:moveFrom>
    </w:p>
    <w:moveFromRangeEnd w:id="204"/>
    <w:p w14:paraId="470FEE87" w14:textId="77777777" w:rsidR="00495FA5" w:rsidRDefault="007C7346">
      <w:pPr>
        <w:pStyle w:val="Heading1"/>
      </w:pPr>
      <w:r>
        <w:t>References</w:t>
      </w:r>
    </w:p>
    <w:p w14:paraId="470FEE88" w14:textId="77777777" w:rsidR="00495FA5" w:rsidRDefault="007C7346">
      <w:pPr>
        <w:pStyle w:val="Reference"/>
        <w:numPr>
          <w:ilvl w:val="0"/>
          <w:numId w:val="11"/>
        </w:numPr>
        <w:spacing w:after="120"/>
      </w:pPr>
      <w:r>
        <w:t>3GPP TS 38.101-5, User Equipment (UE) radio transmission and reception, Part 5: Satellite access Radio Frequency (RF) and performance, Release 17, V17.2.0.</w:t>
      </w:r>
    </w:p>
    <w:p w14:paraId="470FEE89" w14:textId="77777777" w:rsidR="00495FA5" w:rsidRDefault="007C7346">
      <w:pPr>
        <w:pStyle w:val="Reference"/>
        <w:numPr>
          <w:ilvl w:val="0"/>
          <w:numId w:val="11"/>
        </w:numPr>
        <w:spacing w:after="120"/>
        <w:rPr>
          <w:lang w:eastAsia="zh-CN"/>
        </w:rPr>
      </w:pPr>
      <w:r>
        <w:t>3GPP TS 38.104, Base Station (BS) radio transmission and reception, Release 17, V17.8.0.</w:t>
      </w:r>
    </w:p>
    <w:sectPr w:rsidR="00495FA5">
      <w:footerReference w:type="default" r:id="rId13"/>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3CC43" w14:textId="77777777" w:rsidR="005B0729" w:rsidRDefault="005B0729">
      <w:pPr>
        <w:spacing w:after="0" w:line="240" w:lineRule="auto"/>
      </w:pPr>
      <w:r>
        <w:separator/>
      </w:r>
    </w:p>
  </w:endnote>
  <w:endnote w:type="continuationSeparator" w:id="0">
    <w:p w14:paraId="3EA7CB13" w14:textId="77777777" w:rsidR="005B0729" w:rsidRDefault="005B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aka">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swiss"/>
    <w:pitch w:val="default"/>
    <w:sig w:usb0="00000000" w:usb1="00000000" w:usb2="00000010" w:usb3="00000000" w:csb0="00020093" w:csb1="00000000"/>
  </w:font>
  <w:font w:name="@MS Mincho">
    <w:altName w:val="@ＭＳ 明朝"/>
    <w:panose1 w:val="02020609040205080304"/>
    <w:charset w:val="80"/>
    <w:family w:val="modern"/>
    <w:pitch w:val="fixed"/>
    <w:sig w:usb0="E00002FF" w:usb1="6AC7FDFB" w:usb2="08000012" w:usb3="00000000" w:csb0="0002009F" w:csb1="00000000"/>
  </w:font>
  <w:font w:name="–¾’©">
    <w:altName w:val="MS Gothic"/>
    <w:charset w:val="80"/>
    <w:family w:val="roman"/>
    <w:pitch w:val="default"/>
    <w:sig w:usb0="00000000" w:usb1="00000000" w:usb2="00000010" w:usb3="00000000" w:csb0="00020000"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FEE8A" w14:textId="253DFFFB" w:rsidR="00557B3C" w:rsidRDefault="00557B3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AB490" w14:textId="77777777" w:rsidR="005B0729" w:rsidRDefault="005B0729">
      <w:pPr>
        <w:spacing w:after="0" w:line="240" w:lineRule="auto"/>
      </w:pPr>
      <w:r>
        <w:separator/>
      </w:r>
    </w:p>
  </w:footnote>
  <w:footnote w:type="continuationSeparator" w:id="0">
    <w:p w14:paraId="1B80767C" w14:textId="77777777" w:rsidR="005B0729" w:rsidRDefault="005B0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5"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num w:numId="1">
    <w:abstractNumId w:val="1"/>
  </w:num>
  <w:num w:numId="2">
    <w:abstractNumId w:val="6"/>
  </w:num>
  <w:num w:numId="3">
    <w:abstractNumId w:val="8"/>
  </w:num>
  <w:num w:numId="4">
    <w:abstractNumId w:val="7"/>
  </w:num>
  <w:num w:numId="5">
    <w:abstractNumId w:val="3"/>
  </w:num>
  <w:num w:numId="6">
    <w:abstractNumId w:val="5"/>
  </w:num>
  <w:num w:numId="7">
    <w:abstractNumId w:val="9"/>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iyang Leng">
    <w15:presenceInfo w15:providerId="AD" w15:userId="S-1-5-21-1569490900-2152479555-3239727262-6023063"/>
  </w15:person>
  <w15:person w15:author="Samsung (Shiyang Leng)">
    <w15:presenceInfo w15:providerId="None" w15:userId="Samsung (Shiyang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oNotTrackFormatting/>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1A87"/>
    <w:rsid w:val="00003AB4"/>
    <w:rsid w:val="0000524E"/>
    <w:rsid w:val="0000658E"/>
    <w:rsid w:val="00007328"/>
    <w:rsid w:val="000078A7"/>
    <w:rsid w:val="000100FF"/>
    <w:rsid w:val="00010419"/>
    <w:rsid w:val="00011154"/>
    <w:rsid w:val="0001154B"/>
    <w:rsid w:val="00012DE0"/>
    <w:rsid w:val="00013254"/>
    <w:rsid w:val="00013648"/>
    <w:rsid w:val="00013FCC"/>
    <w:rsid w:val="0001484B"/>
    <w:rsid w:val="0001590A"/>
    <w:rsid w:val="00015B78"/>
    <w:rsid w:val="00015C7A"/>
    <w:rsid w:val="000163A3"/>
    <w:rsid w:val="00017700"/>
    <w:rsid w:val="000177E1"/>
    <w:rsid w:val="00022BA1"/>
    <w:rsid w:val="00023F73"/>
    <w:rsid w:val="000256BF"/>
    <w:rsid w:val="0003045E"/>
    <w:rsid w:val="00032FB8"/>
    <w:rsid w:val="00033388"/>
    <w:rsid w:val="00035F71"/>
    <w:rsid w:val="00036FC2"/>
    <w:rsid w:val="00037661"/>
    <w:rsid w:val="00037DC0"/>
    <w:rsid w:val="0004173F"/>
    <w:rsid w:val="000417A5"/>
    <w:rsid w:val="00041B58"/>
    <w:rsid w:val="00041BEC"/>
    <w:rsid w:val="00042012"/>
    <w:rsid w:val="000420CB"/>
    <w:rsid w:val="00042A44"/>
    <w:rsid w:val="00042C7E"/>
    <w:rsid w:val="00043692"/>
    <w:rsid w:val="00043ED9"/>
    <w:rsid w:val="0004421B"/>
    <w:rsid w:val="00045ACE"/>
    <w:rsid w:val="00046208"/>
    <w:rsid w:val="00046221"/>
    <w:rsid w:val="0004634B"/>
    <w:rsid w:val="00046A4A"/>
    <w:rsid w:val="00046C29"/>
    <w:rsid w:val="00046ECA"/>
    <w:rsid w:val="00047BC0"/>
    <w:rsid w:val="00050DC2"/>
    <w:rsid w:val="00053367"/>
    <w:rsid w:val="00053705"/>
    <w:rsid w:val="0005377A"/>
    <w:rsid w:val="000600DC"/>
    <w:rsid w:val="000602E0"/>
    <w:rsid w:val="000606C1"/>
    <w:rsid w:val="00061BD8"/>
    <w:rsid w:val="00061E80"/>
    <w:rsid w:val="00061F19"/>
    <w:rsid w:val="00062DF3"/>
    <w:rsid w:val="00063382"/>
    <w:rsid w:val="00064052"/>
    <w:rsid w:val="00065F0E"/>
    <w:rsid w:val="00066F0A"/>
    <w:rsid w:val="000674C7"/>
    <w:rsid w:val="00067D96"/>
    <w:rsid w:val="00067EB2"/>
    <w:rsid w:val="00070917"/>
    <w:rsid w:val="00072ADE"/>
    <w:rsid w:val="00074109"/>
    <w:rsid w:val="00074F4E"/>
    <w:rsid w:val="00075632"/>
    <w:rsid w:val="00075654"/>
    <w:rsid w:val="00075B98"/>
    <w:rsid w:val="00076214"/>
    <w:rsid w:val="00076A34"/>
    <w:rsid w:val="0007773D"/>
    <w:rsid w:val="00077E4A"/>
    <w:rsid w:val="00082A10"/>
    <w:rsid w:val="0008430A"/>
    <w:rsid w:val="00084D27"/>
    <w:rsid w:val="00086BFA"/>
    <w:rsid w:val="00087659"/>
    <w:rsid w:val="0008793C"/>
    <w:rsid w:val="00087F06"/>
    <w:rsid w:val="00087F51"/>
    <w:rsid w:val="000902CC"/>
    <w:rsid w:val="000912BF"/>
    <w:rsid w:val="00091494"/>
    <w:rsid w:val="000914B0"/>
    <w:rsid w:val="000935A0"/>
    <w:rsid w:val="00093B59"/>
    <w:rsid w:val="000940CF"/>
    <w:rsid w:val="00095229"/>
    <w:rsid w:val="000958C8"/>
    <w:rsid w:val="000A331D"/>
    <w:rsid w:val="000A4111"/>
    <w:rsid w:val="000A463B"/>
    <w:rsid w:val="000A4965"/>
    <w:rsid w:val="000A514F"/>
    <w:rsid w:val="000A577C"/>
    <w:rsid w:val="000A60EB"/>
    <w:rsid w:val="000A7347"/>
    <w:rsid w:val="000A7743"/>
    <w:rsid w:val="000A7E49"/>
    <w:rsid w:val="000B12F3"/>
    <w:rsid w:val="000B2778"/>
    <w:rsid w:val="000B2A55"/>
    <w:rsid w:val="000B2C3A"/>
    <w:rsid w:val="000B2DA9"/>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332"/>
    <w:rsid w:val="000C4463"/>
    <w:rsid w:val="000C4B6D"/>
    <w:rsid w:val="000C524C"/>
    <w:rsid w:val="000C5C3E"/>
    <w:rsid w:val="000C684D"/>
    <w:rsid w:val="000C72A1"/>
    <w:rsid w:val="000C7809"/>
    <w:rsid w:val="000D06B0"/>
    <w:rsid w:val="000D0A92"/>
    <w:rsid w:val="000D21BC"/>
    <w:rsid w:val="000D27D5"/>
    <w:rsid w:val="000D2AAE"/>
    <w:rsid w:val="000D2D62"/>
    <w:rsid w:val="000D2FF1"/>
    <w:rsid w:val="000D45B6"/>
    <w:rsid w:val="000D4B38"/>
    <w:rsid w:val="000D5AC5"/>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072"/>
    <w:rsid w:val="00101224"/>
    <w:rsid w:val="00101A4E"/>
    <w:rsid w:val="001023F4"/>
    <w:rsid w:val="00103AD3"/>
    <w:rsid w:val="001047A1"/>
    <w:rsid w:val="00104D6F"/>
    <w:rsid w:val="00105094"/>
    <w:rsid w:val="00106FB0"/>
    <w:rsid w:val="0010709F"/>
    <w:rsid w:val="0010748D"/>
    <w:rsid w:val="00107B0C"/>
    <w:rsid w:val="00107CAC"/>
    <w:rsid w:val="001100E4"/>
    <w:rsid w:val="0011011C"/>
    <w:rsid w:val="00111969"/>
    <w:rsid w:val="001128BF"/>
    <w:rsid w:val="001129D8"/>
    <w:rsid w:val="001140EC"/>
    <w:rsid w:val="0011465F"/>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98A"/>
    <w:rsid w:val="00131FE2"/>
    <w:rsid w:val="00132148"/>
    <w:rsid w:val="00132ED2"/>
    <w:rsid w:val="00133102"/>
    <w:rsid w:val="0013328F"/>
    <w:rsid w:val="00133430"/>
    <w:rsid w:val="001334F9"/>
    <w:rsid w:val="00133563"/>
    <w:rsid w:val="00134210"/>
    <w:rsid w:val="00134D81"/>
    <w:rsid w:val="00136B4E"/>
    <w:rsid w:val="00136DE6"/>
    <w:rsid w:val="00141658"/>
    <w:rsid w:val="00141AB3"/>
    <w:rsid w:val="0014250A"/>
    <w:rsid w:val="00142A47"/>
    <w:rsid w:val="00143787"/>
    <w:rsid w:val="001444C1"/>
    <w:rsid w:val="00145CF0"/>
    <w:rsid w:val="00146400"/>
    <w:rsid w:val="00147225"/>
    <w:rsid w:val="00151900"/>
    <w:rsid w:val="00151933"/>
    <w:rsid w:val="001524D5"/>
    <w:rsid w:val="00152639"/>
    <w:rsid w:val="00152738"/>
    <w:rsid w:val="00153553"/>
    <w:rsid w:val="0015435B"/>
    <w:rsid w:val="0015525D"/>
    <w:rsid w:val="00155464"/>
    <w:rsid w:val="00155C98"/>
    <w:rsid w:val="0015601C"/>
    <w:rsid w:val="001569CF"/>
    <w:rsid w:val="00156BEB"/>
    <w:rsid w:val="00157966"/>
    <w:rsid w:val="001613B5"/>
    <w:rsid w:val="00161A8A"/>
    <w:rsid w:val="00163383"/>
    <w:rsid w:val="00163693"/>
    <w:rsid w:val="001642D7"/>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BD"/>
    <w:rsid w:val="00196B27"/>
    <w:rsid w:val="001A113C"/>
    <w:rsid w:val="001A2E24"/>
    <w:rsid w:val="001A39AC"/>
    <w:rsid w:val="001A3D34"/>
    <w:rsid w:val="001A40F0"/>
    <w:rsid w:val="001A4793"/>
    <w:rsid w:val="001A6BF5"/>
    <w:rsid w:val="001A6E4F"/>
    <w:rsid w:val="001A7445"/>
    <w:rsid w:val="001A7DBD"/>
    <w:rsid w:val="001B027D"/>
    <w:rsid w:val="001B143F"/>
    <w:rsid w:val="001B20F4"/>
    <w:rsid w:val="001B2A99"/>
    <w:rsid w:val="001B2C90"/>
    <w:rsid w:val="001B3633"/>
    <w:rsid w:val="001B36F8"/>
    <w:rsid w:val="001B3A0D"/>
    <w:rsid w:val="001B3EF3"/>
    <w:rsid w:val="001B463A"/>
    <w:rsid w:val="001B4AFC"/>
    <w:rsid w:val="001B5AE6"/>
    <w:rsid w:val="001B7D21"/>
    <w:rsid w:val="001C06E0"/>
    <w:rsid w:val="001C134F"/>
    <w:rsid w:val="001C1CCF"/>
    <w:rsid w:val="001C242D"/>
    <w:rsid w:val="001C322B"/>
    <w:rsid w:val="001C3870"/>
    <w:rsid w:val="001C3A84"/>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2FB7"/>
    <w:rsid w:val="001E387D"/>
    <w:rsid w:val="001E4911"/>
    <w:rsid w:val="001E4BBE"/>
    <w:rsid w:val="001E59A5"/>
    <w:rsid w:val="001E5EC2"/>
    <w:rsid w:val="001E5EC4"/>
    <w:rsid w:val="001E69CB"/>
    <w:rsid w:val="001E6C1D"/>
    <w:rsid w:val="001E79F4"/>
    <w:rsid w:val="001F016A"/>
    <w:rsid w:val="001F176A"/>
    <w:rsid w:val="001F19E9"/>
    <w:rsid w:val="001F2455"/>
    <w:rsid w:val="001F3222"/>
    <w:rsid w:val="001F393A"/>
    <w:rsid w:val="001F3DEC"/>
    <w:rsid w:val="001F4E27"/>
    <w:rsid w:val="001F5791"/>
    <w:rsid w:val="001F61D2"/>
    <w:rsid w:val="001F6A8A"/>
    <w:rsid w:val="001F71C0"/>
    <w:rsid w:val="001F76F7"/>
    <w:rsid w:val="00200390"/>
    <w:rsid w:val="0020114F"/>
    <w:rsid w:val="0020130B"/>
    <w:rsid w:val="002018D4"/>
    <w:rsid w:val="00201B5D"/>
    <w:rsid w:val="00201F2D"/>
    <w:rsid w:val="00202DEE"/>
    <w:rsid w:val="0020360C"/>
    <w:rsid w:val="00204427"/>
    <w:rsid w:val="002057E4"/>
    <w:rsid w:val="00205C86"/>
    <w:rsid w:val="00205E23"/>
    <w:rsid w:val="00205FE7"/>
    <w:rsid w:val="00206B80"/>
    <w:rsid w:val="002100DA"/>
    <w:rsid w:val="00210166"/>
    <w:rsid w:val="00210511"/>
    <w:rsid w:val="00212155"/>
    <w:rsid w:val="00212479"/>
    <w:rsid w:val="002141F4"/>
    <w:rsid w:val="0021481D"/>
    <w:rsid w:val="00214E6A"/>
    <w:rsid w:val="00215976"/>
    <w:rsid w:val="00217CB7"/>
    <w:rsid w:val="00221768"/>
    <w:rsid w:val="0022272A"/>
    <w:rsid w:val="002229E7"/>
    <w:rsid w:val="00222A81"/>
    <w:rsid w:val="00222B73"/>
    <w:rsid w:val="00223CDE"/>
    <w:rsid w:val="002241DD"/>
    <w:rsid w:val="00225497"/>
    <w:rsid w:val="002255E8"/>
    <w:rsid w:val="0022580D"/>
    <w:rsid w:val="00226700"/>
    <w:rsid w:val="00227E5A"/>
    <w:rsid w:val="00230DF2"/>
    <w:rsid w:val="0023102C"/>
    <w:rsid w:val="00231BD9"/>
    <w:rsid w:val="00231CED"/>
    <w:rsid w:val="00231D4F"/>
    <w:rsid w:val="002320A5"/>
    <w:rsid w:val="00232820"/>
    <w:rsid w:val="0023291F"/>
    <w:rsid w:val="00233E0F"/>
    <w:rsid w:val="00234B05"/>
    <w:rsid w:val="00235330"/>
    <w:rsid w:val="00235591"/>
    <w:rsid w:val="00235810"/>
    <w:rsid w:val="00235AD5"/>
    <w:rsid w:val="0023685B"/>
    <w:rsid w:val="00236A30"/>
    <w:rsid w:val="0023799E"/>
    <w:rsid w:val="00240D04"/>
    <w:rsid w:val="002414E5"/>
    <w:rsid w:val="00241EAB"/>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423"/>
    <w:rsid w:val="00250E95"/>
    <w:rsid w:val="00252871"/>
    <w:rsid w:val="00252E08"/>
    <w:rsid w:val="00252EE6"/>
    <w:rsid w:val="00253D27"/>
    <w:rsid w:val="00254C08"/>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65"/>
    <w:rsid w:val="00291E98"/>
    <w:rsid w:val="00292E75"/>
    <w:rsid w:val="00293D3D"/>
    <w:rsid w:val="002943E0"/>
    <w:rsid w:val="0029458F"/>
    <w:rsid w:val="00294AD9"/>
    <w:rsid w:val="00294CBD"/>
    <w:rsid w:val="00296A6F"/>
    <w:rsid w:val="0029706B"/>
    <w:rsid w:val="00297144"/>
    <w:rsid w:val="002A0286"/>
    <w:rsid w:val="002A0C0D"/>
    <w:rsid w:val="002A12BC"/>
    <w:rsid w:val="002A1E64"/>
    <w:rsid w:val="002A2050"/>
    <w:rsid w:val="002A212E"/>
    <w:rsid w:val="002A54D4"/>
    <w:rsid w:val="002A54DD"/>
    <w:rsid w:val="002A6869"/>
    <w:rsid w:val="002A6EC6"/>
    <w:rsid w:val="002A7390"/>
    <w:rsid w:val="002B0BD2"/>
    <w:rsid w:val="002B0E33"/>
    <w:rsid w:val="002B35AB"/>
    <w:rsid w:val="002B3F95"/>
    <w:rsid w:val="002B3FFE"/>
    <w:rsid w:val="002B4CCE"/>
    <w:rsid w:val="002B56DB"/>
    <w:rsid w:val="002B5818"/>
    <w:rsid w:val="002B5926"/>
    <w:rsid w:val="002B5CA9"/>
    <w:rsid w:val="002B5D84"/>
    <w:rsid w:val="002B6F53"/>
    <w:rsid w:val="002C133B"/>
    <w:rsid w:val="002C1397"/>
    <w:rsid w:val="002C19FF"/>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D7C28"/>
    <w:rsid w:val="002E0043"/>
    <w:rsid w:val="002E0EF7"/>
    <w:rsid w:val="002E0F72"/>
    <w:rsid w:val="002E196F"/>
    <w:rsid w:val="002E1A29"/>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286"/>
    <w:rsid w:val="0031791D"/>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37AB3"/>
    <w:rsid w:val="00340F39"/>
    <w:rsid w:val="00341691"/>
    <w:rsid w:val="00341DE3"/>
    <w:rsid w:val="0034371B"/>
    <w:rsid w:val="00343A73"/>
    <w:rsid w:val="00343BB7"/>
    <w:rsid w:val="00343E57"/>
    <w:rsid w:val="003452AE"/>
    <w:rsid w:val="003463E7"/>
    <w:rsid w:val="003476F2"/>
    <w:rsid w:val="0035026C"/>
    <w:rsid w:val="00350F84"/>
    <w:rsid w:val="003519ED"/>
    <w:rsid w:val="00351ECA"/>
    <w:rsid w:val="00351FE1"/>
    <w:rsid w:val="00352023"/>
    <w:rsid w:val="00352554"/>
    <w:rsid w:val="00352A29"/>
    <w:rsid w:val="00352BF5"/>
    <w:rsid w:val="0035314C"/>
    <w:rsid w:val="0035323C"/>
    <w:rsid w:val="003535FD"/>
    <w:rsid w:val="0035529A"/>
    <w:rsid w:val="0035711F"/>
    <w:rsid w:val="00357BF3"/>
    <w:rsid w:val="003607D8"/>
    <w:rsid w:val="00361774"/>
    <w:rsid w:val="00361A09"/>
    <w:rsid w:val="003622E6"/>
    <w:rsid w:val="003630A9"/>
    <w:rsid w:val="00363DE9"/>
    <w:rsid w:val="003641E7"/>
    <w:rsid w:val="00364AC6"/>
    <w:rsid w:val="003651BA"/>
    <w:rsid w:val="003676E4"/>
    <w:rsid w:val="00367729"/>
    <w:rsid w:val="003707A4"/>
    <w:rsid w:val="00371390"/>
    <w:rsid w:val="0037147B"/>
    <w:rsid w:val="00373D66"/>
    <w:rsid w:val="00374AB7"/>
    <w:rsid w:val="00375384"/>
    <w:rsid w:val="00375A58"/>
    <w:rsid w:val="00375D25"/>
    <w:rsid w:val="00376DC8"/>
    <w:rsid w:val="00377174"/>
    <w:rsid w:val="003802CB"/>
    <w:rsid w:val="003802CE"/>
    <w:rsid w:val="00380C81"/>
    <w:rsid w:val="00381027"/>
    <w:rsid w:val="00381E7C"/>
    <w:rsid w:val="00382CC3"/>
    <w:rsid w:val="00383122"/>
    <w:rsid w:val="00383D4F"/>
    <w:rsid w:val="003846D6"/>
    <w:rsid w:val="00384979"/>
    <w:rsid w:val="00385387"/>
    <w:rsid w:val="00386A0D"/>
    <w:rsid w:val="00386D29"/>
    <w:rsid w:val="00387C9B"/>
    <w:rsid w:val="00390375"/>
    <w:rsid w:val="00391C9A"/>
    <w:rsid w:val="00392C77"/>
    <w:rsid w:val="00392FD9"/>
    <w:rsid w:val="00393711"/>
    <w:rsid w:val="00393FA6"/>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A7FBB"/>
    <w:rsid w:val="003B030D"/>
    <w:rsid w:val="003B0F68"/>
    <w:rsid w:val="003B10B3"/>
    <w:rsid w:val="003B129F"/>
    <w:rsid w:val="003B13BB"/>
    <w:rsid w:val="003B2233"/>
    <w:rsid w:val="003B3FCC"/>
    <w:rsid w:val="003B4F6D"/>
    <w:rsid w:val="003B587F"/>
    <w:rsid w:val="003B65F8"/>
    <w:rsid w:val="003B6AA8"/>
    <w:rsid w:val="003B739B"/>
    <w:rsid w:val="003B7F84"/>
    <w:rsid w:val="003C0A21"/>
    <w:rsid w:val="003C157F"/>
    <w:rsid w:val="003C3C93"/>
    <w:rsid w:val="003C6BED"/>
    <w:rsid w:val="003C6DA9"/>
    <w:rsid w:val="003C7A41"/>
    <w:rsid w:val="003D08EB"/>
    <w:rsid w:val="003D0A5D"/>
    <w:rsid w:val="003D1C05"/>
    <w:rsid w:val="003D22DD"/>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5A88"/>
    <w:rsid w:val="003E6C21"/>
    <w:rsid w:val="003E7484"/>
    <w:rsid w:val="003E74CE"/>
    <w:rsid w:val="003F0CA6"/>
    <w:rsid w:val="003F1589"/>
    <w:rsid w:val="003F2172"/>
    <w:rsid w:val="003F4162"/>
    <w:rsid w:val="003F593A"/>
    <w:rsid w:val="003F5BD1"/>
    <w:rsid w:val="003F6088"/>
    <w:rsid w:val="003F6372"/>
    <w:rsid w:val="003F7C29"/>
    <w:rsid w:val="00400A5B"/>
    <w:rsid w:val="00400AE3"/>
    <w:rsid w:val="00400D39"/>
    <w:rsid w:val="00401B33"/>
    <w:rsid w:val="0040383C"/>
    <w:rsid w:val="00403957"/>
    <w:rsid w:val="004040A2"/>
    <w:rsid w:val="00404AE1"/>
    <w:rsid w:val="00405534"/>
    <w:rsid w:val="004056BB"/>
    <w:rsid w:val="004067E4"/>
    <w:rsid w:val="00406F4E"/>
    <w:rsid w:val="004072BB"/>
    <w:rsid w:val="0040785F"/>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3DC5"/>
    <w:rsid w:val="004241F7"/>
    <w:rsid w:val="0042455A"/>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1AC9"/>
    <w:rsid w:val="00431B0B"/>
    <w:rsid w:val="00432B70"/>
    <w:rsid w:val="00433EAC"/>
    <w:rsid w:val="004340F5"/>
    <w:rsid w:val="004351AC"/>
    <w:rsid w:val="00435417"/>
    <w:rsid w:val="00435654"/>
    <w:rsid w:val="004369C0"/>
    <w:rsid w:val="00436CE6"/>
    <w:rsid w:val="00440C2E"/>
    <w:rsid w:val="0044254C"/>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5ED9"/>
    <w:rsid w:val="004575D8"/>
    <w:rsid w:val="00457829"/>
    <w:rsid w:val="00461128"/>
    <w:rsid w:val="0046183E"/>
    <w:rsid w:val="00462319"/>
    <w:rsid w:val="0046315F"/>
    <w:rsid w:val="0046505F"/>
    <w:rsid w:val="004654FB"/>
    <w:rsid w:val="004661EE"/>
    <w:rsid w:val="00466D45"/>
    <w:rsid w:val="00466F4E"/>
    <w:rsid w:val="0046789F"/>
    <w:rsid w:val="00467C57"/>
    <w:rsid w:val="00467F75"/>
    <w:rsid w:val="00470A28"/>
    <w:rsid w:val="00470F1B"/>
    <w:rsid w:val="0047175C"/>
    <w:rsid w:val="00472B25"/>
    <w:rsid w:val="0047332C"/>
    <w:rsid w:val="00473EF7"/>
    <w:rsid w:val="0047493D"/>
    <w:rsid w:val="004759EC"/>
    <w:rsid w:val="00475A21"/>
    <w:rsid w:val="00475CFC"/>
    <w:rsid w:val="00476420"/>
    <w:rsid w:val="00477830"/>
    <w:rsid w:val="00477C88"/>
    <w:rsid w:val="00480C8B"/>
    <w:rsid w:val="00481242"/>
    <w:rsid w:val="00482E29"/>
    <w:rsid w:val="00483794"/>
    <w:rsid w:val="004858D1"/>
    <w:rsid w:val="0048604E"/>
    <w:rsid w:val="0048757F"/>
    <w:rsid w:val="00490EEE"/>
    <w:rsid w:val="00491DCF"/>
    <w:rsid w:val="00491E83"/>
    <w:rsid w:val="00491EF7"/>
    <w:rsid w:val="004924E0"/>
    <w:rsid w:val="00492722"/>
    <w:rsid w:val="00493707"/>
    <w:rsid w:val="004942BF"/>
    <w:rsid w:val="00494821"/>
    <w:rsid w:val="00495FA5"/>
    <w:rsid w:val="00496967"/>
    <w:rsid w:val="00496F59"/>
    <w:rsid w:val="00497705"/>
    <w:rsid w:val="004A0D9E"/>
    <w:rsid w:val="004A140A"/>
    <w:rsid w:val="004A144D"/>
    <w:rsid w:val="004A27C4"/>
    <w:rsid w:val="004A374E"/>
    <w:rsid w:val="004A47EA"/>
    <w:rsid w:val="004A5DF4"/>
    <w:rsid w:val="004A6240"/>
    <w:rsid w:val="004A6A30"/>
    <w:rsid w:val="004A76E4"/>
    <w:rsid w:val="004B00D6"/>
    <w:rsid w:val="004B0786"/>
    <w:rsid w:val="004B086B"/>
    <w:rsid w:val="004B1465"/>
    <w:rsid w:val="004B2242"/>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3AC"/>
    <w:rsid w:val="004C44F8"/>
    <w:rsid w:val="004C5294"/>
    <w:rsid w:val="004C5BD6"/>
    <w:rsid w:val="004C6E1D"/>
    <w:rsid w:val="004C787F"/>
    <w:rsid w:val="004D04FB"/>
    <w:rsid w:val="004D0526"/>
    <w:rsid w:val="004D171C"/>
    <w:rsid w:val="004D21EB"/>
    <w:rsid w:val="004D2467"/>
    <w:rsid w:val="004D2D4F"/>
    <w:rsid w:val="004D3FEF"/>
    <w:rsid w:val="004D4073"/>
    <w:rsid w:val="004D56F2"/>
    <w:rsid w:val="004D5A17"/>
    <w:rsid w:val="004D64B1"/>
    <w:rsid w:val="004D7D37"/>
    <w:rsid w:val="004E00BC"/>
    <w:rsid w:val="004E08DF"/>
    <w:rsid w:val="004E14C3"/>
    <w:rsid w:val="004E18A8"/>
    <w:rsid w:val="004E1A7E"/>
    <w:rsid w:val="004E26E0"/>
    <w:rsid w:val="004E32D6"/>
    <w:rsid w:val="004E3BFA"/>
    <w:rsid w:val="004E4036"/>
    <w:rsid w:val="004E41ED"/>
    <w:rsid w:val="004E4B20"/>
    <w:rsid w:val="004E4D3E"/>
    <w:rsid w:val="004E5533"/>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29C0"/>
    <w:rsid w:val="005035D2"/>
    <w:rsid w:val="005040BC"/>
    <w:rsid w:val="00504FB3"/>
    <w:rsid w:val="0050577F"/>
    <w:rsid w:val="00506005"/>
    <w:rsid w:val="00510FE9"/>
    <w:rsid w:val="00511D31"/>
    <w:rsid w:val="00514FE8"/>
    <w:rsid w:val="00515333"/>
    <w:rsid w:val="00515955"/>
    <w:rsid w:val="00516388"/>
    <w:rsid w:val="005170CF"/>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5437"/>
    <w:rsid w:val="00525AE7"/>
    <w:rsid w:val="005264DB"/>
    <w:rsid w:val="00527338"/>
    <w:rsid w:val="00530FD1"/>
    <w:rsid w:val="00531216"/>
    <w:rsid w:val="005316A3"/>
    <w:rsid w:val="005316F2"/>
    <w:rsid w:val="00531BCD"/>
    <w:rsid w:val="0053274B"/>
    <w:rsid w:val="00532D8F"/>
    <w:rsid w:val="00534D4D"/>
    <w:rsid w:val="00534DBB"/>
    <w:rsid w:val="00536103"/>
    <w:rsid w:val="005363EA"/>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57B3C"/>
    <w:rsid w:val="00560B0F"/>
    <w:rsid w:val="005619A7"/>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1D0E"/>
    <w:rsid w:val="005A20AF"/>
    <w:rsid w:val="005A4174"/>
    <w:rsid w:val="005A4853"/>
    <w:rsid w:val="005A5775"/>
    <w:rsid w:val="005A5BDA"/>
    <w:rsid w:val="005A673F"/>
    <w:rsid w:val="005A7ABA"/>
    <w:rsid w:val="005B0729"/>
    <w:rsid w:val="005B0E65"/>
    <w:rsid w:val="005B150C"/>
    <w:rsid w:val="005B1C64"/>
    <w:rsid w:val="005B2133"/>
    <w:rsid w:val="005B29E0"/>
    <w:rsid w:val="005B2B3E"/>
    <w:rsid w:val="005B2F55"/>
    <w:rsid w:val="005B34C4"/>
    <w:rsid w:val="005B3534"/>
    <w:rsid w:val="005B458E"/>
    <w:rsid w:val="005B4E1A"/>
    <w:rsid w:val="005B4F50"/>
    <w:rsid w:val="005B5AD0"/>
    <w:rsid w:val="005B5B7D"/>
    <w:rsid w:val="005B6669"/>
    <w:rsid w:val="005B7911"/>
    <w:rsid w:val="005B795D"/>
    <w:rsid w:val="005C0CD5"/>
    <w:rsid w:val="005C1960"/>
    <w:rsid w:val="005C1DEF"/>
    <w:rsid w:val="005C573B"/>
    <w:rsid w:val="005C57D0"/>
    <w:rsid w:val="005C5949"/>
    <w:rsid w:val="005C5DC7"/>
    <w:rsid w:val="005C669B"/>
    <w:rsid w:val="005C66CD"/>
    <w:rsid w:val="005C6BE1"/>
    <w:rsid w:val="005C7D1C"/>
    <w:rsid w:val="005D0DDE"/>
    <w:rsid w:val="005D10E0"/>
    <w:rsid w:val="005D19E9"/>
    <w:rsid w:val="005D2D21"/>
    <w:rsid w:val="005D3571"/>
    <w:rsid w:val="005D4076"/>
    <w:rsid w:val="005D54D0"/>
    <w:rsid w:val="005D7E9D"/>
    <w:rsid w:val="005E0BFA"/>
    <w:rsid w:val="005E0C17"/>
    <w:rsid w:val="005E29DF"/>
    <w:rsid w:val="005E2B4E"/>
    <w:rsid w:val="005E2F0C"/>
    <w:rsid w:val="005E3F4C"/>
    <w:rsid w:val="005E40AC"/>
    <w:rsid w:val="005E6390"/>
    <w:rsid w:val="005E6DCF"/>
    <w:rsid w:val="005E6F10"/>
    <w:rsid w:val="005E6F5B"/>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5F6EBB"/>
    <w:rsid w:val="00600E01"/>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4EE9"/>
    <w:rsid w:val="006167C4"/>
    <w:rsid w:val="00616D00"/>
    <w:rsid w:val="006172BB"/>
    <w:rsid w:val="00617391"/>
    <w:rsid w:val="00617D60"/>
    <w:rsid w:val="006213D5"/>
    <w:rsid w:val="00621FCA"/>
    <w:rsid w:val="00624C90"/>
    <w:rsid w:val="00626355"/>
    <w:rsid w:val="00626F6A"/>
    <w:rsid w:val="00630356"/>
    <w:rsid w:val="00630DB5"/>
    <w:rsid w:val="00630DDF"/>
    <w:rsid w:val="00631205"/>
    <w:rsid w:val="00631E3D"/>
    <w:rsid w:val="00632329"/>
    <w:rsid w:val="006324BA"/>
    <w:rsid w:val="00633BF5"/>
    <w:rsid w:val="00634BD8"/>
    <w:rsid w:val="00634E57"/>
    <w:rsid w:val="0063527D"/>
    <w:rsid w:val="00635364"/>
    <w:rsid w:val="00635DA1"/>
    <w:rsid w:val="00636810"/>
    <w:rsid w:val="006400EA"/>
    <w:rsid w:val="00640688"/>
    <w:rsid w:val="00640849"/>
    <w:rsid w:val="00640E86"/>
    <w:rsid w:val="00643A9F"/>
    <w:rsid w:val="006440EF"/>
    <w:rsid w:val="00645085"/>
    <w:rsid w:val="006453D9"/>
    <w:rsid w:val="006453F8"/>
    <w:rsid w:val="006455E2"/>
    <w:rsid w:val="00645A09"/>
    <w:rsid w:val="00650742"/>
    <w:rsid w:val="00650A5D"/>
    <w:rsid w:val="00650B3B"/>
    <w:rsid w:val="00651203"/>
    <w:rsid w:val="00651402"/>
    <w:rsid w:val="0065194F"/>
    <w:rsid w:val="00651F31"/>
    <w:rsid w:val="00652211"/>
    <w:rsid w:val="006522D2"/>
    <w:rsid w:val="006532D2"/>
    <w:rsid w:val="00653439"/>
    <w:rsid w:val="006538DC"/>
    <w:rsid w:val="00654A23"/>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3E45"/>
    <w:rsid w:val="0067430C"/>
    <w:rsid w:val="00674F80"/>
    <w:rsid w:val="006751C0"/>
    <w:rsid w:val="0067649A"/>
    <w:rsid w:val="00677428"/>
    <w:rsid w:val="006777B3"/>
    <w:rsid w:val="0068006F"/>
    <w:rsid w:val="00680338"/>
    <w:rsid w:val="006810DE"/>
    <w:rsid w:val="00681C4F"/>
    <w:rsid w:val="00681D47"/>
    <w:rsid w:val="00681EF3"/>
    <w:rsid w:val="00682CE7"/>
    <w:rsid w:val="00683272"/>
    <w:rsid w:val="006838F2"/>
    <w:rsid w:val="006843DE"/>
    <w:rsid w:val="0068574D"/>
    <w:rsid w:val="00685D1D"/>
    <w:rsid w:val="006902AE"/>
    <w:rsid w:val="00690360"/>
    <w:rsid w:val="00690A48"/>
    <w:rsid w:val="006923A8"/>
    <w:rsid w:val="00692468"/>
    <w:rsid w:val="006929B8"/>
    <w:rsid w:val="00692A22"/>
    <w:rsid w:val="00693D2D"/>
    <w:rsid w:val="00693DA7"/>
    <w:rsid w:val="00693F36"/>
    <w:rsid w:val="0069452E"/>
    <w:rsid w:val="00694C09"/>
    <w:rsid w:val="006951BD"/>
    <w:rsid w:val="00695418"/>
    <w:rsid w:val="00696175"/>
    <w:rsid w:val="00696D7C"/>
    <w:rsid w:val="00696F8D"/>
    <w:rsid w:val="006977CC"/>
    <w:rsid w:val="0069790A"/>
    <w:rsid w:val="00697E1B"/>
    <w:rsid w:val="006A0794"/>
    <w:rsid w:val="006A2C88"/>
    <w:rsid w:val="006A3685"/>
    <w:rsid w:val="006A4787"/>
    <w:rsid w:val="006A52E6"/>
    <w:rsid w:val="006A566E"/>
    <w:rsid w:val="006A5A1A"/>
    <w:rsid w:val="006A61F8"/>
    <w:rsid w:val="006A7264"/>
    <w:rsid w:val="006A72F7"/>
    <w:rsid w:val="006B1003"/>
    <w:rsid w:val="006B15C1"/>
    <w:rsid w:val="006B1D68"/>
    <w:rsid w:val="006B1F21"/>
    <w:rsid w:val="006B2845"/>
    <w:rsid w:val="006B2A9F"/>
    <w:rsid w:val="006B3C40"/>
    <w:rsid w:val="006B4D68"/>
    <w:rsid w:val="006B6179"/>
    <w:rsid w:val="006B6BA3"/>
    <w:rsid w:val="006C20E4"/>
    <w:rsid w:val="006C5050"/>
    <w:rsid w:val="006C52BD"/>
    <w:rsid w:val="006C5AD3"/>
    <w:rsid w:val="006C63F1"/>
    <w:rsid w:val="006C64D5"/>
    <w:rsid w:val="006C6A0E"/>
    <w:rsid w:val="006C704E"/>
    <w:rsid w:val="006C7950"/>
    <w:rsid w:val="006D16D5"/>
    <w:rsid w:val="006D351C"/>
    <w:rsid w:val="006D3BE3"/>
    <w:rsid w:val="006D3C83"/>
    <w:rsid w:val="006D6959"/>
    <w:rsid w:val="006D715A"/>
    <w:rsid w:val="006D76E1"/>
    <w:rsid w:val="006D7BC9"/>
    <w:rsid w:val="006E088C"/>
    <w:rsid w:val="006E1685"/>
    <w:rsid w:val="006E1AB7"/>
    <w:rsid w:val="006E391E"/>
    <w:rsid w:val="006E3B56"/>
    <w:rsid w:val="006E3CF9"/>
    <w:rsid w:val="006E454E"/>
    <w:rsid w:val="006E5913"/>
    <w:rsid w:val="006E63BC"/>
    <w:rsid w:val="006E7944"/>
    <w:rsid w:val="006F02AD"/>
    <w:rsid w:val="006F089F"/>
    <w:rsid w:val="006F3AE8"/>
    <w:rsid w:val="006F3CE0"/>
    <w:rsid w:val="006F4824"/>
    <w:rsid w:val="006F4C33"/>
    <w:rsid w:val="006F4E25"/>
    <w:rsid w:val="006F66D5"/>
    <w:rsid w:val="006F752C"/>
    <w:rsid w:val="006F7C3C"/>
    <w:rsid w:val="00700EF1"/>
    <w:rsid w:val="0070274C"/>
    <w:rsid w:val="00702B15"/>
    <w:rsid w:val="00702D16"/>
    <w:rsid w:val="00703766"/>
    <w:rsid w:val="00703A6E"/>
    <w:rsid w:val="00703B18"/>
    <w:rsid w:val="00704648"/>
    <w:rsid w:val="007057FF"/>
    <w:rsid w:val="00705A57"/>
    <w:rsid w:val="00706157"/>
    <w:rsid w:val="007064AB"/>
    <w:rsid w:val="00707B86"/>
    <w:rsid w:val="00707EC9"/>
    <w:rsid w:val="0071004C"/>
    <w:rsid w:val="00710564"/>
    <w:rsid w:val="00710728"/>
    <w:rsid w:val="007110AF"/>
    <w:rsid w:val="00711852"/>
    <w:rsid w:val="0071221D"/>
    <w:rsid w:val="00712685"/>
    <w:rsid w:val="0071397C"/>
    <w:rsid w:val="00714DD1"/>
    <w:rsid w:val="007151EF"/>
    <w:rsid w:val="00715A13"/>
    <w:rsid w:val="00715DCA"/>
    <w:rsid w:val="0071632B"/>
    <w:rsid w:val="007165D7"/>
    <w:rsid w:val="00721CE2"/>
    <w:rsid w:val="007226D8"/>
    <w:rsid w:val="007227E6"/>
    <w:rsid w:val="0072280A"/>
    <w:rsid w:val="0072445E"/>
    <w:rsid w:val="007247DF"/>
    <w:rsid w:val="00724ABF"/>
    <w:rsid w:val="007253FD"/>
    <w:rsid w:val="00725437"/>
    <w:rsid w:val="00725A5D"/>
    <w:rsid w:val="0072631E"/>
    <w:rsid w:val="007268A1"/>
    <w:rsid w:val="00727935"/>
    <w:rsid w:val="00727B0E"/>
    <w:rsid w:val="00727E67"/>
    <w:rsid w:val="00731242"/>
    <w:rsid w:val="0073271A"/>
    <w:rsid w:val="007327F3"/>
    <w:rsid w:val="00732B9C"/>
    <w:rsid w:val="00733E3E"/>
    <w:rsid w:val="007341F8"/>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4F"/>
    <w:rsid w:val="007747CA"/>
    <w:rsid w:val="007759E3"/>
    <w:rsid w:val="00776D2C"/>
    <w:rsid w:val="007775B3"/>
    <w:rsid w:val="00777D64"/>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978C3"/>
    <w:rsid w:val="007A07BB"/>
    <w:rsid w:val="007A0BC6"/>
    <w:rsid w:val="007A0D78"/>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6C06"/>
    <w:rsid w:val="007B73E6"/>
    <w:rsid w:val="007B75D5"/>
    <w:rsid w:val="007B7F4D"/>
    <w:rsid w:val="007C1AC7"/>
    <w:rsid w:val="007C1BA1"/>
    <w:rsid w:val="007C2767"/>
    <w:rsid w:val="007C3FAB"/>
    <w:rsid w:val="007C457B"/>
    <w:rsid w:val="007C6476"/>
    <w:rsid w:val="007C6A6A"/>
    <w:rsid w:val="007C72CA"/>
    <w:rsid w:val="007C7346"/>
    <w:rsid w:val="007D0069"/>
    <w:rsid w:val="007D12A0"/>
    <w:rsid w:val="007D2CED"/>
    <w:rsid w:val="007D3003"/>
    <w:rsid w:val="007D3158"/>
    <w:rsid w:val="007D37B5"/>
    <w:rsid w:val="007D3F29"/>
    <w:rsid w:val="007D46B2"/>
    <w:rsid w:val="007D4A98"/>
    <w:rsid w:val="007D4DD5"/>
    <w:rsid w:val="007D50CD"/>
    <w:rsid w:val="007D62CB"/>
    <w:rsid w:val="007E5E05"/>
    <w:rsid w:val="007E6CE4"/>
    <w:rsid w:val="007E76AA"/>
    <w:rsid w:val="007E777A"/>
    <w:rsid w:val="007F06C7"/>
    <w:rsid w:val="007F1D1E"/>
    <w:rsid w:val="007F2EF1"/>
    <w:rsid w:val="007F3E48"/>
    <w:rsid w:val="007F3EBE"/>
    <w:rsid w:val="007F5101"/>
    <w:rsid w:val="007F6EA7"/>
    <w:rsid w:val="007F7D18"/>
    <w:rsid w:val="00800D4D"/>
    <w:rsid w:val="00800F41"/>
    <w:rsid w:val="008019AA"/>
    <w:rsid w:val="008022DD"/>
    <w:rsid w:val="0080334D"/>
    <w:rsid w:val="0080556A"/>
    <w:rsid w:val="00805871"/>
    <w:rsid w:val="008060F1"/>
    <w:rsid w:val="00806E83"/>
    <w:rsid w:val="00807B04"/>
    <w:rsid w:val="00807C10"/>
    <w:rsid w:val="00807C63"/>
    <w:rsid w:val="00810EAD"/>
    <w:rsid w:val="00812593"/>
    <w:rsid w:val="00812ACA"/>
    <w:rsid w:val="00813DB9"/>
    <w:rsid w:val="00813F2D"/>
    <w:rsid w:val="00814B5D"/>
    <w:rsid w:val="00815123"/>
    <w:rsid w:val="008167F5"/>
    <w:rsid w:val="008177C1"/>
    <w:rsid w:val="00820141"/>
    <w:rsid w:val="00820236"/>
    <w:rsid w:val="00821818"/>
    <w:rsid w:val="00821B79"/>
    <w:rsid w:val="008231A7"/>
    <w:rsid w:val="008232EC"/>
    <w:rsid w:val="00823501"/>
    <w:rsid w:val="00823F89"/>
    <w:rsid w:val="00824D47"/>
    <w:rsid w:val="0082599A"/>
    <w:rsid w:val="0082601F"/>
    <w:rsid w:val="00826501"/>
    <w:rsid w:val="00826AE9"/>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16C"/>
    <w:rsid w:val="00855872"/>
    <w:rsid w:val="00855936"/>
    <w:rsid w:val="00856181"/>
    <w:rsid w:val="00856837"/>
    <w:rsid w:val="00856EF5"/>
    <w:rsid w:val="00860837"/>
    <w:rsid w:val="00860945"/>
    <w:rsid w:val="008613F0"/>
    <w:rsid w:val="00861EAC"/>
    <w:rsid w:val="00862B7E"/>
    <w:rsid w:val="00867669"/>
    <w:rsid w:val="00867721"/>
    <w:rsid w:val="008702B9"/>
    <w:rsid w:val="00870C85"/>
    <w:rsid w:val="00870DC1"/>
    <w:rsid w:val="0087152C"/>
    <w:rsid w:val="008717FD"/>
    <w:rsid w:val="00872254"/>
    <w:rsid w:val="00872BD8"/>
    <w:rsid w:val="0087328E"/>
    <w:rsid w:val="0087413F"/>
    <w:rsid w:val="00874507"/>
    <w:rsid w:val="0087498F"/>
    <w:rsid w:val="008752B1"/>
    <w:rsid w:val="00875D5A"/>
    <w:rsid w:val="0087760E"/>
    <w:rsid w:val="00877ECD"/>
    <w:rsid w:val="00880AD1"/>
    <w:rsid w:val="00881279"/>
    <w:rsid w:val="00882262"/>
    <w:rsid w:val="0088280D"/>
    <w:rsid w:val="008829F5"/>
    <w:rsid w:val="00882AB6"/>
    <w:rsid w:val="00883967"/>
    <w:rsid w:val="00884B12"/>
    <w:rsid w:val="00885B07"/>
    <w:rsid w:val="008867DC"/>
    <w:rsid w:val="008871DD"/>
    <w:rsid w:val="00890CDB"/>
    <w:rsid w:val="00891C84"/>
    <w:rsid w:val="00892181"/>
    <w:rsid w:val="00892CF7"/>
    <w:rsid w:val="00895199"/>
    <w:rsid w:val="0089564D"/>
    <w:rsid w:val="00895A08"/>
    <w:rsid w:val="0089601F"/>
    <w:rsid w:val="008961AC"/>
    <w:rsid w:val="00896ED0"/>
    <w:rsid w:val="0089716A"/>
    <w:rsid w:val="0089775A"/>
    <w:rsid w:val="008978B1"/>
    <w:rsid w:val="008A07ED"/>
    <w:rsid w:val="008A11E6"/>
    <w:rsid w:val="008A2466"/>
    <w:rsid w:val="008A2882"/>
    <w:rsid w:val="008A3045"/>
    <w:rsid w:val="008A36C1"/>
    <w:rsid w:val="008A5794"/>
    <w:rsid w:val="008A7C37"/>
    <w:rsid w:val="008B04FF"/>
    <w:rsid w:val="008B0799"/>
    <w:rsid w:val="008B0C64"/>
    <w:rsid w:val="008B0DE4"/>
    <w:rsid w:val="008B12CB"/>
    <w:rsid w:val="008B1B19"/>
    <w:rsid w:val="008B26C8"/>
    <w:rsid w:val="008B2D80"/>
    <w:rsid w:val="008B3379"/>
    <w:rsid w:val="008B3469"/>
    <w:rsid w:val="008B49BB"/>
    <w:rsid w:val="008B5187"/>
    <w:rsid w:val="008B54DF"/>
    <w:rsid w:val="008B5A59"/>
    <w:rsid w:val="008B6BAB"/>
    <w:rsid w:val="008C09B5"/>
    <w:rsid w:val="008C0E23"/>
    <w:rsid w:val="008C1F13"/>
    <w:rsid w:val="008C2475"/>
    <w:rsid w:val="008C2E85"/>
    <w:rsid w:val="008C2F97"/>
    <w:rsid w:val="008C3624"/>
    <w:rsid w:val="008C37C1"/>
    <w:rsid w:val="008C4B7A"/>
    <w:rsid w:val="008C4D5F"/>
    <w:rsid w:val="008C4EDD"/>
    <w:rsid w:val="008C628E"/>
    <w:rsid w:val="008C645B"/>
    <w:rsid w:val="008C6B92"/>
    <w:rsid w:val="008C755E"/>
    <w:rsid w:val="008D00BE"/>
    <w:rsid w:val="008D00E4"/>
    <w:rsid w:val="008D22D3"/>
    <w:rsid w:val="008D3342"/>
    <w:rsid w:val="008D3722"/>
    <w:rsid w:val="008D3D42"/>
    <w:rsid w:val="008D3D49"/>
    <w:rsid w:val="008D4DF9"/>
    <w:rsid w:val="008D5443"/>
    <w:rsid w:val="008D5464"/>
    <w:rsid w:val="008D6FDC"/>
    <w:rsid w:val="008E0925"/>
    <w:rsid w:val="008E2400"/>
    <w:rsid w:val="008E3A16"/>
    <w:rsid w:val="008E3A77"/>
    <w:rsid w:val="008E646C"/>
    <w:rsid w:val="008E6C41"/>
    <w:rsid w:val="008E70EA"/>
    <w:rsid w:val="008E759B"/>
    <w:rsid w:val="008F046C"/>
    <w:rsid w:val="008F0C52"/>
    <w:rsid w:val="008F1D47"/>
    <w:rsid w:val="008F1F3B"/>
    <w:rsid w:val="008F2892"/>
    <w:rsid w:val="008F2DAF"/>
    <w:rsid w:val="008F2EFE"/>
    <w:rsid w:val="008F344A"/>
    <w:rsid w:val="008F3EDC"/>
    <w:rsid w:val="008F4977"/>
    <w:rsid w:val="008F54F8"/>
    <w:rsid w:val="008F6B7C"/>
    <w:rsid w:val="008F71E6"/>
    <w:rsid w:val="008F79CE"/>
    <w:rsid w:val="008F7B81"/>
    <w:rsid w:val="00900EB8"/>
    <w:rsid w:val="00900F8E"/>
    <w:rsid w:val="00901EC9"/>
    <w:rsid w:val="00902BCE"/>
    <w:rsid w:val="009056F4"/>
    <w:rsid w:val="00906147"/>
    <w:rsid w:val="0090673C"/>
    <w:rsid w:val="00906B1D"/>
    <w:rsid w:val="00907EF8"/>
    <w:rsid w:val="00911577"/>
    <w:rsid w:val="009123A3"/>
    <w:rsid w:val="00912670"/>
    <w:rsid w:val="00913359"/>
    <w:rsid w:val="00913DDB"/>
    <w:rsid w:val="00914334"/>
    <w:rsid w:val="00914E11"/>
    <w:rsid w:val="0091532D"/>
    <w:rsid w:val="00915C17"/>
    <w:rsid w:val="00916EF4"/>
    <w:rsid w:val="00917608"/>
    <w:rsid w:val="00917912"/>
    <w:rsid w:val="00917D1D"/>
    <w:rsid w:val="00920D0B"/>
    <w:rsid w:val="00920D8A"/>
    <w:rsid w:val="00922074"/>
    <w:rsid w:val="009228C4"/>
    <w:rsid w:val="00922930"/>
    <w:rsid w:val="00923B7B"/>
    <w:rsid w:val="00923EB2"/>
    <w:rsid w:val="009245C0"/>
    <w:rsid w:val="00926747"/>
    <w:rsid w:val="00926968"/>
    <w:rsid w:val="009270C1"/>
    <w:rsid w:val="00927EB5"/>
    <w:rsid w:val="00931C07"/>
    <w:rsid w:val="009327A4"/>
    <w:rsid w:val="009329F4"/>
    <w:rsid w:val="009339C3"/>
    <w:rsid w:val="00934213"/>
    <w:rsid w:val="009348B6"/>
    <w:rsid w:val="00934DCA"/>
    <w:rsid w:val="0093522D"/>
    <w:rsid w:val="0093568E"/>
    <w:rsid w:val="009362C7"/>
    <w:rsid w:val="00936D92"/>
    <w:rsid w:val="00937522"/>
    <w:rsid w:val="00940197"/>
    <w:rsid w:val="00940B67"/>
    <w:rsid w:val="00941921"/>
    <w:rsid w:val="00941BE9"/>
    <w:rsid w:val="00941D6F"/>
    <w:rsid w:val="00942192"/>
    <w:rsid w:val="0094223E"/>
    <w:rsid w:val="00942972"/>
    <w:rsid w:val="00942E35"/>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10F1"/>
    <w:rsid w:val="00961187"/>
    <w:rsid w:val="00961BF4"/>
    <w:rsid w:val="00962675"/>
    <w:rsid w:val="00962AF7"/>
    <w:rsid w:val="0096396F"/>
    <w:rsid w:val="009641BB"/>
    <w:rsid w:val="00965693"/>
    <w:rsid w:val="00970CA9"/>
    <w:rsid w:val="009710F0"/>
    <w:rsid w:val="009729A2"/>
    <w:rsid w:val="009730F4"/>
    <w:rsid w:val="00973A96"/>
    <w:rsid w:val="00974D8D"/>
    <w:rsid w:val="00974F0F"/>
    <w:rsid w:val="00977792"/>
    <w:rsid w:val="009778ED"/>
    <w:rsid w:val="00977B50"/>
    <w:rsid w:val="00977F82"/>
    <w:rsid w:val="00980158"/>
    <w:rsid w:val="009803E3"/>
    <w:rsid w:val="00980674"/>
    <w:rsid w:val="009807EC"/>
    <w:rsid w:val="00981751"/>
    <w:rsid w:val="00982617"/>
    <w:rsid w:val="0098435C"/>
    <w:rsid w:val="00984A3E"/>
    <w:rsid w:val="00985088"/>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3D95"/>
    <w:rsid w:val="009B4166"/>
    <w:rsid w:val="009B631B"/>
    <w:rsid w:val="009C0000"/>
    <w:rsid w:val="009C00E3"/>
    <w:rsid w:val="009C0F61"/>
    <w:rsid w:val="009C1DE2"/>
    <w:rsid w:val="009C2976"/>
    <w:rsid w:val="009C2F4D"/>
    <w:rsid w:val="009C3DD8"/>
    <w:rsid w:val="009C41EE"/>
    <w:rsid w:val="009C4C4F"/>
    <w:rsid w:val="009C6925"/>
    <w:rsid w:val="009C6A36"/>
    <w:rsid w:val="009C6E67"/>
    <w:rsid w:val="009C7D9F"/>
    <w:rsid w:val="009D030C"/>
    <w:rsid w:val="009D1126"/>
    <w:rsid w:val="009D1A15"/>
    <w:rsid w:val="009D290C"/>
    <w:rsid w:val="009D3169"/>
    <w:rsid w:val="009D3AC6"/>
    <w:rsid w:val="009D3D34"/>
    <w:rsid w:val="009D43B0"/>
    <w:rsid w:val="009D5CF3"/>
    <w:rsid w:val="009D78D9"/>
    <w:rsid w:val="009D7A96"/>
    <w:rsid w:val="009E0AF7"/>
    <w:rsid w:val="009E13FA"/>
    <w:rsid w:val="009E16BD"/>
    <w:rsid w:val="009E1DFB"/>
    <w:rsid w:val="009E2113"/>
    <w:rsid w:val="009E3A38"/>
    <w:rsid w:val="009E4ADF"/>
    <w:rsid w:val="009E4B17"/>
    <w:rsid w:val="009E6041"/>
    <w:rsid w:val="009E6AB0"/>
    <w:rsid w:val="009F005E"/>
    <w:rsid w:val="009F028B"/>
    <w:rsid w:val="009F0C16"/>
    <w:rsid w:val="009F0CBF"/>
    <w:rsid w:val="009F0CCB"/>
    <w:rsid w:val="009F12F9"/>
    <w:rsid w:val="009F1F38"/>
    <w:rsid w:val="009F2585"/>
    <w:rsid w:val="009F3AAF"/>
    <w:rsid w:val="009F3DC0"/>
    <w:rsid w:val="009F47B9"/>
    <w:rsid w:val="009F4D3F"/>
    <w:rsid w:val="009F6152"/>
    <w:rsid w:val="009F6187"/>
    <w:rsid w:val="009F6406"/>
    <w:rsid w:val="009F777B"/>
    <w:rsid w:val="009F7F27"/>
    <w:rsid w:val="00A01BA0"/>
    <w:rsid w:val="00A01E0D"/>
    <w:rsid w:val="00A02FB4"/>
    <w:rsid w:val="00A03BB4"/>
    <w:rsid w:val="00A047D1"/>
    <w:rsid w:val="00A064EE"/>
    <w:rsid w:val="00A065A9"/>
    <w:rsid w:val="00A06688"/>
    <w:rsid w:val="00A06F34"/>
    <w:rsid w:val="00A10DEB"/>
    <w:rsid w:val="00A117A3"/>
    <w:rsid w:val="00A11A6F"/>
    <w:rsid w:val="00A12A21"/>
    <w:rsid w:val="00A12A2A"/>
    <w:rsid w:val="00A132DA"/>
    <w:rsid w:val="00A13481"/>
    <w:rsid w:val="00A1350D"/>
    <w:rsid w:val="00A1354E"/>
    <w:rsid w:val="00A14868"/>
    <w:rsid w:val="00A1531C"/>
    <w:rsid w:val="00A159A1"/>
    <w:rsid w:val="00A15A19"/>
    <w:rsid w:val="00A15E06"/>
    <w:rsid w:val="00A16605"/>
    <w:rsid w:val="00A169BE"/>
    <w:rsid w:val="00A17B31"/>
    <w:rsid w:val="00A2237E"/>
    <w:rsid w:val="00A22E6F"/>
    <w:rsid w:val="00A25D4E"/>
    <w:rsid w:val="00A27A72"/>
    <w:rsid w:val="00A27CA6"/>
    <w:rsid w:val="00A308A9"/>
    <w:rsid w:val="00A30CE4"/>
    <w:rsid w:val="00A313FB"/>
    <w:rsid w:val="00A32068"/>
    <w:rsid w:val="00A32264"/>
    <w:rsid w:val="00A327EA"/>
    <w:rsid w:val="00A33728"/>
    <w:rsid w:val="00A34116"/>
    <w:rsid w:val="00A3441F"/>
    <w:rsid w:val="00A361F5"/>
    <w:rsid w:val="00A36266"/>
    <w:rsid w:val="00A3628B"/>
    <w:rsid w:val="00A36546"/>
    <w:rsid w:val="00A365E5"/>
    <w:rsid w:val="00A37CA9"/>
    <w:rsid w:val="00A40E0C"/>
    <w:rsid w:val="00A410F8"/>
    <w:rsid w:val="00A411F6"/>
    <w:rsid w:val="00A4269A"/>
    <w:rsid w:val="00A437C0"/>
    <w:rsid w:val="00A43DE8"/>
    <w:rsid w:val="00A4416C"/>
    <w:rsid w:val="00A45149"/>
    <w:rsid w:val="00A452B1"/>
    <w:rsid w:val="00A457C6"/>
    <w:rsid w:val="00A45A6F"/>
    <w:rsid w:val="00A4616C"/>
    <w:rsid w:val="00A463E9"/>
    <w:rsid w:val="00A46FF2"/>
    <w:rsid w:val="00A47626"/>
    <w:rsid w:val="00A47832"/>
    <w:rsid w:val="00A50ED9"/>
    <w:rsid w:val="00A53C6A"/>
    <w:rsid w:val="00A541FB"/>
    <w:rsid w:val="00A5482D"/>
    <w:rsid w:val="00A55734"/>
    <w:rsid w:val="00A558C6"/>
    <w:rsid w:val="00A55E34"/>
    <w:rsid w:val="00A5600E"/>
    <w:rsid w:val="00A56AA6"/>
    <w:rsid w:val="00A57CB7"/>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2FE8"/>
    <w:rsid w:val="00A83833"/>
    <w:rsid w:val="00A83A48"/>
    <w:rsid w:val="00A83F10"/>
    <w:rsid w:val="00A84D1C"/>
    <w:rsid w:val="00A84E72"/>
    <w:rsid w:val="00A84EB0"/>
    <w:rsid w:val="00A86F95"/>
    <w:rsid w:val="00A87257"/>
    <w:rsid w:val="00A8735A"/>
    <w:rsid w:val="00A87B1F"/>
    <w:rsid w:val="00A87EEF"/>
    <w:rsid w:val="00A90D93"/>
    <w:rsid w:val="00A923A1"/>
    <w:rsid w:val="00A92869"/>
    <w:rsid w:val="00A92AEE"/>
    <w:rsid w:val="00A92D4C"/>
    <w:rsid w:val="00A939AC"/>
    <w:rsid w:val="00A93F0F"/>
    <w:rsid w:val="00A94CAE"/>
    <w:rsid w:val="00A94ECA"/>
    <w:rsid w:val="00A94F43"/>
    <w:rsid w:val="00AA078A"/>
    <w:rsid w:val="00AA0CFE"/>
    <w:rsid w:val="00AA1054"/>
    <w:rsid w:val="00AA1FF3"/>
    <w:rsid w:val="00AA2120"/>
    <w:rsid w:val="00AA2505"/>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869"/>
    <w:rsid w:val="00AC5E5A"/>
    <w:rsid w:val="00AC76A8"/>
    <w:rsid w:val="00AD0068"/>
    <w:rsid w:val="00AD186C"/>
    <w:rsid w:val="00AD3483"/>
    <w:rsid w:val="00AD3844"/>
    <w:rsid w:val="00AD4338"/>
    <w:rsid w:val="00AD4D72"/>
    <w:rsid w:val="00AD51D7"/>
    <w:rsid w:val="00AD75B3"/>
    <w:rsid w:val="00AD7B60"/>
    <w:rsid w:val="00AD7D5A"/>
    <w:rsid w:val="00AD7E34"/>
    <w:rsid w:val="00AE097C"/>
    <w:rsid w:val="00AE10B1"/>
    <w:rsid w:val="00AE1635"/>
    <w:rsid w:val="00AE2931"/>
    <w:rsid w:val="00AE32BF"/>
    <w:rsid w:val="00AE45A6"/>
    <w:rsid w:val="00AE5250"/>
    <w:rsid w:val="00AE55C4"/>
    <w:rsid w:val="00AE6EE3"/>
    <w:rsid w:val="00AE7509"/>
    <w:rsid w:val="00AF45F6"/>
    <w:rsid w:val="00AF4CEA"/>
    <w:rsid w:val="00AF552C"/>
    <w:rsid w:val="00AF5BD4"/>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986"/>
    <w:rsid w:val="00B12C4F"/>
    <w:rsid w:val="00B12E1B"/>
    <w:rsid w:val="00B13543"/>
    <w:rsid w:val="00B14336"/>
    <w:rsid w:val="00B1460C"/>
    <w:rsid w:val="00B149E1"/>
    <w:rsid w:val="00B151A5"/>
    <w:rsid w:val="00B15415"/>
    <w:rsid w:val="00B154FC"/>
    <w:rsid w:val="00B157FC"/>
    <w:rsid w:val="00B17943"/>
    <w:rsid w:val="00B17AE1"/>
    <w:rsid w:val="00B17E19"/>
    <w:rsid w:val="00B22A3A"/>
    <w:rsid w:val="00B22C40"/>
    <w:rsid w:val="00B2425E"/>
    <w:rsid w:val="00B25FA6"/>
    <w:rsid w:val="00B262BB"/>
    <w:rsid w:val="00B278D8"/>
    <w:rsid w:val="00B3125B"/>
    <w:rsid w:val="00B328BC"/>
    <w:rsid w:val="00B32AB8"/>
    <w:rsid w:val="00B348F9"/>
    <w:rsid w:val="00B34F86"/>
    <w:rsid w:val="00B3523E"/>
    <w:rsid w:val="00B352E9"/>
    <w:rsid w:val="00B3561C"/>
    <w:rsid w:val="00B35D11"/>
    <w:rsid w:val="00B36F72"/>
    <w:rsid w:val="00B40852"/>
    <w:rsid w:val="00B41E12"/>
    <w:rsid w:val="00B42E71"/>
    <w:rsid w:val="00B4331A"/>
    <w:rsid w:val="00B43451"/>
    <w:rsid w:val="00B44108"/>
    <w:rsid w:val="00B44F9C"/>
    <w:rsid w:val="00B450EB"/>
    <w:rsid w:val="00B46652"/>
    <w:rsid w:val="00B4669A"/>
    <w:rsid w:val="00B46F65"/>
    <w:rsid w:val="00B475A3"/>
    <w:rsid w:val="00B51818"/>
    <w:rsid w:val="00B51979"/>
    <w:rsid w:val="00B51EFF"/>
    <w:rsid w:val="00B528B1"/>
    <w:rsid w:val="00B54A11"/>
    <w:rsid w:val="00B54BD9"/>
    <w:rsid w:val="00B56255"/>
    <w:rsid w:val="00B614C5"/>
    <w:rsid w:val="00B61912"/>
    <w:rsid w:val="00B62481"/>
    <w:rsid w:val="00B63089"/>
    <w:rsid w:val="00B642AA"/>
    <w:rsid w:val="00B6441F"/>
    <w:rsid w:val="00B64F4C"/>
    <w:rsid w:val="00B65BDC"/>
    <w:rsid w:val="00B66117"/>
    <w:rsid w:val="00B66137"/>
    <w:rsid w:val="00B66EA6"/>
    <w:rsid w:val="00B673F2"/>
    <w:rsid w:val="00B713BF"/>
    <w:rsid w:val="00B72978"/>
    <w:rsid w:val="00B72C32"/>
    <w:rsid w:val="00B73CCE"/>
    <w:rsid w:val="00B750A1"/>
    <w:rsid w:val="00B768C9"/>
    <w:rsid w:val="00B771AE"/>
    <w:rsid w:val="00B77DD4"/>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07"/>
    <w:rsid w:val="00B874F0"/>
    <w:rsid w:val="00B900CF"/>
    <w:rsid w:val="00B9075C"/>
    <w:rsid w:val="00B9145B"/>
    <w:rsid w:val="00B91C3E"/>
    <w:rsid w:val="00B91D89"/>
    <w:rsid w:val="00B92B2C"/>
    <w:rsid w:val="00B93D1D"/>
    <w:rsid w:val="00B94374"/>
    <w:rsid w:val="00B9468F"/>
    <w:rsid w:val="00B94F15"/>
    <w:rsid w:val="00B95878"/>
    <w:rsid w:val="00B9587C"/>
    <w:rsid w:val="00B95CD9"/>
    <w:rsid w:val="00B95EE8"/>
    <w:rsid w:val="00B96EC3"/>
    <w:rsid w:val="00B970EF"/>
    <w:rsid w:val="00B9780D"/>
    <w:rsid w:val="00BA0C1D"/>
    <w:rsid w:val="00BA255E"/>
    <w:rsid w:val="00BA3469"/>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0F9B"/>
    <w:rsid w:val="00BB17E7"/>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09A"/>
    <w:rsid w:val="00BC55F3"/>
    <w:rsid w:val="00BC5AD0"/>
    <w:rsid w:val="00BC65B8"/>
    <w:rsid w:val="00BC7293"/>
    <w:rsid w:val="00BD1033"/>
    <w:rsid w:val="00BD2C77"/>
    <w:rsid w:val="00BD35CA"/>
    <w:rsid w:val="00BD3BC9"/>
    <w:rsid w:val="00BD3F74"/>
    <w:rsid w:val="00BD435D"/>
    <w:rsid w:val="00BD5BE3"/>
    <w:rsid w:val="00BD5E12"/>
    <w:rsid w:val="00BD5F65"/>
    <w:rsid w:val="00BD5FCB"/>
    <w:rsid w:val="00BD634C"/>
    <w:rsid w:val="00BD70A4"/>
    <w:rsid w:val="00BD7AB2"/>
    <w:rsid w:val="00BD7D07"/>
    <w:rsid w:val="00BE0604"/>
    <w:rsid w:val="00BE1698"/>
    <w:rsid w:val="00BE194A"/>
    <w:rsid w:val="00BE1BE8"/>
    <w:rsid w:val="00BE2B70"/>
    <w:rsid w:val="00BE4ABE"/>
    <w:rsid w:val="00BE567B"/>
    <w:rsid w:val="00BE69FD"/>
    <w:rsid w:val="00BE7397"/>
    <w:rsid w:val="00BE7652"/>
    <w:rsid w:val="00BE7935"/>
    <w:rsid w:val="00BE7AE2"/>
    <w:rsid w:val="00BE7CD9"/>
    <w:rsid w:val="00BF09C0"/>
    <w:rsid w:val="00BF120A"/>
    <w:rsid w:val="00BF1779"/>
    <w:rsid w:val="00BF1FD3"/>
    <w:rsid w:val="00BF2941"/>
    <w:rsid w:val="00BF2B06"/>
    <w:rsid w:val="00BF3FC1"/>
    <w:rsid w:val="00BF428E"/>
    <w:rsid w:val="00BF5D77"/>
    <w:rsid w:val="00BF6350"/>
    <w:rsid w:val="00BF7866"/>
    <w:rsid w:val="00BF7CEB"/>
    <w:rsid w:val="00C007C3"/>
    <w:rsid w:val="00C00F7E"/>
    <w:rsid w:val="00C01479"/>
    <w:rsid w:val="00C01988"/>
    <w:rsid w:val="00C01F4A"/>
    <w:rsid w:val="00C02514"/>
    <w:rsid w:val="00C02A55"/>
    <w:rsid w:val="00C03061"/>
    <w:rsid w:val="00C03154"/>
    <w:rsid w:val="00C04723"/>
    <w:rsid w:val="00C05720"/>
    <w:rsid w:val="00C073F4"/>
    <w:rsid w:val="00C10EAD"/>
    <w:rsid w:val="00C1120E"/>
    <w:rsid w:val="00C11581"/>
    <w:rsid w:val="00C11673"/>
    <w:rsid w:val="00C116C4"/>
    <w:rsid w:val="00C11D71"/>
    <w:rsid w:val="00C13AC0"/>
    <w:rsid w:val="00C14AED"/>
    <w:rsid w:val="00C154AC"/>
    <w:rsid w:val="00C15F1F"/>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567"/>
    <w:rsid w:val="00C31C5F"/>
    <w:rsid w:val="00C31EA1"/>
    <w:rsid w:val="00C31EE6"/>
    <w:rsid w:val="00C323DE"/>
    <w:rsid w:val="00C3262C"/>
    <w:rsid w:val="00C33305"/>
    <w:rsid w:val="00C33CF1"/>
    <w:rsid w:val="00C34943"/>
    <w:rsid w:val="00C34FB0"/>
    <w:rsid w:val="00C36CC0"/>
    <w:rsid w:val="00C37EC7"/>
    <w:rsid w:val="00C40598"/>
    <w:rsid w:val="00C40BC4"/>
    <w:rsid w:val="00C40DC2"/>
    <w:rsid w:val="00C412DA"/>
    <w:rsid w:val="00C42132"/>
    <w:rsid w:val="00C42344"/>
    <w:rsid w:val="00C4274D"/>
    <w:rsid w:val="00C42A70"/>
    <w:rsid w:val="00C42FA3"/>
    <w:rsid w:val="00C43275"/>
    <w:rsid w:val="00C43EFD"/>
    <w:rsid w:val="00C4433C"/>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48AA"/>
    <w:rsid w:val="00C66496"/>
    <w:rsid w:val="00C6687C"/>
    <w:rsid w:val="00C6750F"/>
    <w:rsid w:val="00C6797D"/>
    <w:rsid w:val="00C7071A"/>
    <w:rsid w:val="00C707A8"/>
    <w:rsid w:val="00C70CF8"/>
    <w:rsid w:val="00C73B31"/>
    <w:rsid w:val="00C73D57"/>
    <w:rsid w:val="00C741CB"/>
    <w:rsid w:val="00C74532"/>
    <w:rsid w:val="00C7571D"/>
    <w:rsid w:val="00C759EB"/>
    <w:rsid w:val="00C76877"/>
    <w:rsid w:val="00C76EE3"/>
    <w:rsid w:val="00C80452"/>
    <w:rsid w:val="00C80952"/>
    <w:rsid w:val="00C80DC0"/>
    <w:rsid w:val="00C8108A"/>
    <w:rsid w:val="00C823F6"/>
    <w:rsid w:val="00C83B5D"/>
    <w:rsid w:val="00C83B7E"/>
    <w:rsid w:val="00C83BFC"/>
    <w:rsid w:val="00C843A0"/>
    <w:rsid w:val="00C84595"/>
    <w:rsid w:val="00C86086"/>
    <w:rsid w:val="00C86998"/>
    <w:rsid w:val="00C87867"/>
    <w:rsid w:val="00C87C98"/>
    <w:rsid w:val="00C9075F"/>
    <w:rsid w:val="00C90B51"/>
    <w:rsid w:val="00C911C1"/>
    <w:rsid w:val="00C92889"/>
    <w:rsid w:val="00C93393"/>
    <w:rsid w:val="00C93AAA"/>
    <w:rsid w:val="00C9491F"/>
    <w:rsid w:val="00C969DC"/>
    <w:rsid w:val="00CA0801"/>
    <w:rsid w:val="00CA321B"/>
    <w:rsid w:val="00CA3DE8"/>
    <w:rsid w:val="00CA60B6"/>
    <w:rsid w:val="00CA6364"/>
    <w:rsid w:val="00CA651A"/>
    <w:rsid w:val="00CA66AD"/>
    <w:rsid w:val="00CA7303"/>
    <w:rsid w:val="00CB266E"/>
    <w:rsid w:val="00CB26E3"/>
    <w:rsid w:val="00CB2B85"/>
    <w:rsid w:val="00CB3613"/>
    <w:rsid w:val="00CB3778"/>
    <w:rsid w:val="00CB3CBE"/>
    <w:rsid w:val="00CB4382"/>
    <w:rsid w:val="00CB65FC"/>
    <w:rsid w:val="00CB71C5"/>
    <w:rsid w:val="00CB7BD1"/>
    <w:rsid w:val="00CC0AEB"/>
    <w:rsid w:val="00CC0EBB"/>
    <w:rsid w:val="00CC1B88"/>
    <w:rsid w:val="00CC216A"/>
    <w:rsid w:val="00CC378E"/>
    <w:rsid w:val="00CC413F"/>
    <w:rsid w:val="00CC4475"/>
    <w:rsid w:val="00CC5D72"/>
    <w:rsid w:val="00CC6226"/>
    <w:rsid w:val="00CC64F3"/>
    <w:rsid w:val="00CC6579"/>
    <w:rsid w:val="00CC71A0"/>
    <w:rsid w:val="00CC7FB0"/>
    <w:rsid w:val="00CC7FF7"/>
    <w:rsid w:val="00CD05AE"/>
    <w:rsid w:val="00CD3B3D"/>
    <w:rsid w:val="00CD4B1E"/>
    <w:rsid w:val="00CD556B"/>
    <w:rsid w:val="00CD74DB"/>
    <w:rsid w:val="00CE0D0C"/>
    <w:rsid w:val="00CE1B71"/>
    <w:rsid w:val="00CE1CB0"/>
    <w:rsid w:val="00CE21FD"/>
    <w:rsid w:val="00CE2AFC"/>
    <w:rsid w:val="00CE3BFC"/>
    <w:rsid w:val="00CE42A4"/>
    <w:rsid w:val="00CE49F6"/>
    <w:rsid w:val="00CE4EFE"/>
    <w:rsid w:val="00CE536E"/>
    <w:rsid w:val="00CE5A2F"/>
    <w:rsid w:val="00CE64DE"/>
    <w:rsid w:val="00CE7246"/>
    <w:rsid w:val="00CF0A40"/>
    <w:rsid w:val="00CF0E66"/>
    <w:rsid w:val="00CF1801"/>
    <w:rsid w:val="00CF26AE"/>
    <w:rsid w:val="00CF2A30"/>
    <w:rsid w:val="00CF2C81"/>
    <w:rsid w:val="00CF4ED6"/>
    <w:rsid w:val="00CF56F3"/>
    <w:rsid w:val="00CF57A2"/>
    <w:rsid w:val="00CF6E4D"/>
    <w:rsid w:val="00CF76D9"/>
    <w:rsid w:val="00CF79EC"/>
    <w:rsid w:val="00CF7A6D"/>
    <w:rsid w:val="00CF7ADE"/>
    <w:rsid w:val="00D00442"/>
    <w:rsid w:val="00D008AD"/>
    <w:rsid w:val="00D00D01"/>
    <w:rsid w:val="00D01D99"/>
    <w:rsid w:val="00D02C92"/>
    <w:rsid w:val="00D02F22"/>
    <w:rsid w:val="00D03657"/>
    <w:rsid w:val="00D03B3E"/>
    <w:rsid w:val="00D03D75"/>
    <w:rsid w:val="00D03F8C"/>
    <w:rsid w:val="00D04B89"/>
    <w:rsid w:val="00D05390"/>
    <w:rsid w:val="00D06001"/>
    <w:rsid w:val="00D078ED"/>
    <w:rsid w:val="00D07921"/>
    <w:rsid w:val="00D107C5"/>
    <w:rsid w:val="00D12419"/>
    <w:rsid w:val="00D12A09"/>
    <w:rsid w:val="00D12F45"/>
    <w:rsid w:val="00D13A19"/>
    <w:rsid w:val="00D162A8"/>
    <w:rsid w:val="00D16CEC"/>
    <w:rsid w:val="00D20140"/>
    <w:rsid w:val="00D2063D"/>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29BD"/>
    <w:rsid w:val="00D4309F"/>
    <w:rsid w:val="00D435F9"/>
    <w:rsid w:val="00D43864"/>
    <w:rsid w:val="00D43E18"/>
    <w:rsid w:val="00D4629D"/>
    <w:rsid w:val="00D462C1"/>
    <w:rsid w:val="00D46414"/>
    <w:rsid w:val="00D470D7"/>
    <w:rsid w:val="00D471CA"/>
    <w:rsid w:val="00D47429"/>
    <w:rsid w:val="00D47BAF"/>
    <w:rsid w:val="00D5008B"/>
    <w:rsid w:val="00D501AB"/>
    <w:rsid w:val="00D5034C"/>
    <w:rsid w:val="00D50E26"/>
    <w:rsid w:val="00D51101"/>
    <w:rsid w:val="00D52628"/>
    <w:rsid w:val="00D536E6"/>
    <w:rsid w:val="00D53C43"/>
    <w:rsid w:val="00D54FFA"/>
    <w:rsid w:val="00D55173"/>
    <w:rsid w:val="00D558D2"/>
    <w:rsid w:val="00D5633B"/>
    <w:rsid w:val="00D610A8"/>
    <w:rsid w:val="00D6161A"/>
    <w:rsid w:val="00D619A7"/>
    <w:rsid w:val="00D6291E"/>
    <w:rsid w:val="00D636D2"/>
    <w:rsid w:val="00D63946"/>
    <w:rsid w:val="00D6476F"/>
    <w:rsid w:val="00D64830"/>
    <w:rsid w:val="00D6521A"/>
    <w:rsid w:val="00D652E7"/>
    <w:rsid w:val="00D656E6"/>
    <w:rsid w:val="00D66BE5"/>
    <w:rsid w:val="00D67288"/>
    <w:rsid w:val="00D70900"/>
    <w:rsid w:val="00D7127C"/>
    <w:rsid w:val="00D71E4B"/>
    <w:rsid w:val="00D71F5B"/>
    <w:rsid w:val="00D723C5"/>
    <w:rsid w:val="00D72D1F"/>
    <w:rsid w:val="00D73B5D"/>
    <w:rsid w:val="00D73D5A"/>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4E76"/>
    <w:rsid w:val="00D9590D"/>
    <w:rsid w:val="00D97922"/>
    <w:rsid w:val="00DA0409"/>
    <w:rsid w:val="00DA055F"/>
    <w:rsid w:val="00DA1436"/>
    <w:rsid w:val="00DA15B2"/>
    <w:rsid w:val="00DA27FA"/>
    <w:rsid w:val="00DA30BF"/>
    <w:rsid w:val="00DA32FC"/>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0B"/>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AAC"/>
    <w:rsid w:val="00DD2336"/>
    <w:rsid w:val="00DD243F"/>
    <w:rsid w:val="00DD2D89"/>
    <w:rsid w:val="00DD4E46"/>
    <w:rsid w:val="00DD65BD"/>
    <w:rsid w:val="00DD6BCF"/>
    <w:rsid w:val="00DE0160"/>
    <w:rsid w:val="00DE0398"/>
    <w:rsid w:val="00DE11BF"/>
    <w:rsid w:val="00DE23D7"/>
    <w:rsid w:val="00DE30A6"/>
    <w:rsid w:val="00DE4200"/>
    <w:rsid w:val="00DE47A3"/>
    <w:rsid w:val="00DE4A37"/>
    <w:rsid w:val="00DE4BD5"/>
    <w:rsid w:val="00DE4FE5"/>
    <w:rsid w:val="00DE5001"/>
    <w:rsid w:val="00DE5D07"/>
    <w:rsid w:val="00DE6AA5"/>
    <w:rsid w:val="00DE7663"/>
    <w:rsid w:val="00DE7914"/>
    <w:rsid w:val="00DF019A"/>
    <w:rsid w:val="00DF21D7"/>
    <w:rsid w:val="00DF2639"/>
    <w:rsid w:val="00DF2AA2"/>
    <w:rsid w:val="00DF319C"/>
    <w:rsid w:val="00DF3605"/>
    <w:rsid w:val="00DF3B10"/>
    <w:rsid w:val="00DF3D80"/>
    <w:rsid w:val="00DF3E46"/>
    <w:rsid w:val="00DF3F48"/>
    <w:rsid w:val="00DF4D23"/>
    <w:rsid w:val="00DF5A5E"/>
    <w:rsid w:val="00DF65EC"/>
    <w:rsid w:val="00E00718"/>
    <w:rsid w:val="00E013C6"/>
    <w:rsid w:val="00E016D4"/>
    <w:rsid w:val="00E022C4"/>
    <w:rsid w:val="00E02606"/>
    <w:rsid w:val="00E03F62"/>
    <w:rsid w:val="00E0434F"/>
    <w:rsid w:val="00E0585C"/>
    <w:rsid w:val="00E0598C"/>
    <w:rsid w:val="00E0737B"/>
    <w:rsid w:val="00E100FC"/>
    <w:rsid w:val="00E106CF"/>
    <w:rsid w:val="00E108BA"/>
    <w:rsid w:val="00E10B02"/>
    <w:rsid w:val="00E10D9B"/>
    <w:rsid w:val="00E11217"/>
    <w:rsid w:val="00E1265B"/>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32EE"/>
    <w:rsid w:val="00E24065"/>
    <w:rsid w:val="00E25C29"/>
    <w:rsid w:val="00E262F6"/>
    <w:rsid w:val="00E263D1"/>
    <w:rsid w:val="00E26A61"/>
    <w:rsid w:val="00E26AAA"/>
    <w:rsid w:val="00E276C6"/>
    <w:rsid w:val="00E2783D"/>
    <w:rsid w:val="00E27A5E"/>
    <w:rsid w:val="00E27E0A"/>
    <w:rsid w:val="00E305A1"/>
    <w:rsid w:val="00E339B4"/>
    <w:rsid w:val="00E3424A"/>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A3D"/>
    <w:rsid w:val="00E50F22"/>
    <w:rsid w:val="00E51692"/>
    <w:rsid w:val="00E51702"/>
    <w:rsid w:val="00E51E0B"/>
    <w:rsid w:val="00E524C3"/>
    <w:rsid w:val="00E52CAA"/>
    <w:rsid w:val="00E53A8F"/>
    <w:rsid w:val="00E5470F"/>
    <w:rsid w:val="00E54A06"/>
    <w:rsid w:val="00E5588C"/>
    <w:rsid w:val="00E56740"/>
    <w:rsid w:val="00E56B92"/>
    <w:rsid w:val="00E56E4D"/>
    <w:rsid w:val="00E57E7B"/>
    <w:rsid w:val="00E60168"/>
    <w:rsid w:val="00E6118C"/>
    <w:rsid w:val="00E61C60"/>
    <w:rsid w:val="00E62527"/>
    <w:rsid w:val="00E625B8"/>
    <w:rsid w:val="00E6306E"/>
    <w:rsid w:val="00E630A0"/>
    <w:rsid w:val="00E636AA"/>
    <w:rsid w:val="00E63B4E"/>
    <w:rsid w:val="00E63BB9"/>
    <w:rsid w:val="00E63BD4"/>
    <w:rsid w:val="00E63D3B"/>
    <w:rsid w:val="00E6447D"/>
    <w:rsid w:val="00E65B47"/>
    <w:rsid w:val="00E66D10"/>
    <w:rsid w:val="00E6726D"/>
    <w:rsid w:val="00E6742C"/>
    <w:rsid w:val="00E678B0"/>
    <w:rsid w:val="00E7265E"/>
    <w:rsid w:val="00E72D97"/>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3F02"/>
    <w:rsid w:val="00E954CA"/>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667A"/>
    <w:rsid w:val="00ED7680"/>
    <w:rsid w:val="00EE11F3"/>
    <w:rsid w:val="00EE20FC"/>
    <w:rsid w:val="00EE2987"/>
    <w:rsid w:val="00EE3EC1"/>
    <w:rsid w:val="00EE5C18"/>
    <w:rsid w:val="00EE5F44"/>
    <w:rsid w:val="00EE65D1"/>
    <w:rsid w:val="00EE7064"/>
    <w:rsid w:val="00EF0014"/>
    <w:rsid w:val="00EF0383"/>
    <w:rsid w:val="00EF0572"/>
    <w:rsid w:val="00EF12E1"/>
    <w:rsid w:val="00EF183D"/>
    <w:rsid w:val="00EF2911"/>
    <w:rsid w:val="00EF2A48"/>
    <w:rsid w:val="00EF4BB0"/>
    <w:rsid w:val="00EF54EC"/>
    <w:rsid w:val="00EF5C1A"/>
    <w:rsid w:val="00EF69DF"/>
    <w:rsid w:val="00EF6C03"/>
    <w:rsid w:val="00EF6FE5"/>
    <w:rsid w:val="00EF74BB"/>
    <w:rsid w:val="00EF7BC4"/>
    <w:rsid w:val="00F00113"/>
    <w:rsid w:val="00F001A6"/>
    <w:rsid w:val="00F00A92"/>
    <w:rsid w:val="00F02840"/>
    <w:rsid w:val="00F02DFE"/>
    <w:rsid w:val="00F031A5"/>
    <w:rsid w:val="00F03418"/>
    <w:rsid w:val="00F038DD"/>
    <w:rsid w:val="00F047E5"/>
    <w:rsid w:val="00F04F61"/>
    <w:rsid w:val="00F05A1F"/>
    <w:rsid w:val="00F066A0"/>
    <w:rsid w:val="00F10AB2"/>
    <w:rsid w:val="00F10B3A"/>
    <w:rsid w:val="00F11436"/>
    <w:rsid w:val="00F1159F"/>
    <w:rsid w:val="00F11719"/>
    <w:rsid w:val="00F12B66"/>
    <w:rsid w:val="00F12E0D"/>
    <w:rsid w:val="00F13198"/>
    <w:rsid w:val="00F134F9"/>
    <w:rsid w:val="00F1354D"/>
    <w:rsid w:val="00F141A4"/>
    <w:rsid w:val="00F1428E"/>
    <w:rsid w:val="00F14484"/>
    <w:rsid w:val="00F14EF7"/>
    <w:rsid w:val="00F1599E"/>
    <w:rsid w:val="00F16BFD"/>
    <w:rsid w:val="00F17098"/>
    <w:rsid w:val="00F1730D"/>
    <w:rsid w:val="00F17C91"/>
    <w:rsid w:val="00F17FF2"/>
    <w:rsid w:val="00F201F3"/>
    <w:rsid w:val="00F21E25"/>
    <w:rsid w:val="00F225B5"/>
    <w:rsid w:val="00F23A61"/>
    <w:rsid w:val="00F24A41"/>
    <w:rsid w:val="00F24D57"/>
    <w:rsid w:val="00F2534E"/>
    <w:rsid w:val="00F25D09"/>
    <w:rsid w:val="00F265FF"/>
    <w:rsid w:val="00F26934"/>
    <w:rsid w:val="00F301F2"/>
    <w:rsid w:val="00F306EF"/>
    <w:rsid w:val="00F30C7B"/>
    <w:rsid w:val="00F322A6"/>
    <w:rsid w:val="00F3291C"/>
    <w:rsid w:val="00F33034"/>
    <w:rsid w:val="00F33123"/>
    <w:rsid w:val="00F340BF"/>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478F5"/>
    <w:rsid w:val="00F50303"/>
    <w:rsid w:val="00F507E0"/>
    <w:rsid w:val="00F50ABF"/>
    <w:rsid w:val="00F50F70"/>
    <w:rsid w:val="00F51A1C"/>
    <w:rsid w:val="00F51D7A"/>
    <w:rsid w:val="00F543DD"/>
    <w:rsid w:val="00F55D89"/>
    <w:rsid w:val="00F56A06"/>
    <w:rsid w:val="00F5751C"/>
    <w:rsid w:val="00F57ABC"/>
    <w:rsid w:val="00F57B98"/>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822"/>
    <w:rsid w:val="00F84D16"/>
    <w:rsid w:val="00F85607"/>
    <w:rsid w:val="00F86129"/>
    <w:rsid w:val="00F862ED"/>
    <w:rsid w:val="00F868B4"/>
    <w:rsid w:val="00F86E5E"/>
    <w:rsid w:val="00F8750F"/>
    <w:rsid w:val="00F878F8"/>
    <w:rsid w:val="00F87B20"/>
    <w:rsid w:val="00F87D57"/>
    <w:rsid w:val="00F9141D"/>
    <w:rsid w:val="00F921DA"/>
    <w:rsid w:val="00F946D4"/>
    <w:rsid w:val="00F94E04"/>
    <w:rsid w:val="00F96733"/>
    <w:rsid w:val="00F97495"/>
    <w:rsid w:val="00F976FD"/>
    <w:rsid w:val="00F97B22"/>
    <w:rsid w:val="00FA20C1"/>
    <w:rsid w:val="00FA22EB"/>
    <w:rsid w:val="00FA2940"/>
    <w:rsid w:val="00FA29D0"/>
    <w:rsid w:val="00FA2CE6"/>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6E5C"/>
    <w:rsid w:val="00FB7F9B"/>
    <w:rsid w:val="00FC2138"/>
    <w:rsid w:val="00FC2D4C"/>
    <w:rsid w:val="00FC3185"/>
    <w:rsid w:val="00FC3F37"/>
    <w:rsid w:val="00FC47BE"/>
    <w:rsid w:val="00FC4A27"/>
    <w:rsid w:val="00FC59C3"/>
    <w:rsid w:val="00FC68CA"/>
    <w:rsid w:val="00FC76F4"/>
    <w:rsid w:val="00FC77AA"/>
    <w:rsid w:val="00FD0B5A"/>
    <w:rsid w:val="00FD0D1B"/>
    <w:rsid w:val="00FD0FFE"/>
    <w:rsid w:val="00FD15E8"/>
    <w:rsid w:val="00FD16C6"/>
    <w:rsid w:val="00FD2794"/>
    <w:rsid w:val="00FD2D60"/>
    <w:rsid w:val="00FD3456"/>
    <w:rsid w:val="00FD3A81"/>
    <w:rsid w:val="00FD40A8"/>
    <w:rsid w:val="00FD4300"/>
    <w:rsid w:val="00FD5183"/>
    <w:rsid w:val="00FD53C8"/>
    <w:rsid w:val="00FD54EF"/>
    <w:rsid w:val="00FD637A"/>
    <w:rsid w:val="00FD72EE"/>
    <w:rsid w:val="00FD7A32"/>
    <w:rsid w:val="00FE05EC"/>
    <w:rsid w:val="00FE09EF"/>
    <w:rsid w:val="00FE10E2"/>
    <w:rsid w:val="00FE14FE"/>
    <w:rsid w:val="00FE1D0F"/>
    <w:rsid w:val="00FE21F4"/>
    <w:rsid w:val="00FE36AE"/>
    <w:rsid w:val="00FE3D27"/>
    <w:rsid w:val="00FE4373"/>
    <w:rsid w:val="00FE6386"/>
    <w:rsid w:val="00FE6975"/>
    <w:rsid w:val="00FE6CA9"/>
    <w:rsid w:val="00FE6DA9"/>
    <w:rsid w:val="00FF07A0"/>
    <w:rsid w:val="00FF0AB5"/>
    <w:rsid w:val="00FF3295"/>
    <w:rsid w:val="00FF33DC"/>
    <w:rsid w:val="00FF5C8E"/>
    <w:rsid w:val="00FF678F"/>
    <w:rsid w:val="00FF6CE4"/>
    <w:rsid w:val="00FF7407"/>
    <w:rsid w:val="00FF7558"/>
    <w:rsid w:val="00FF7BA7"/>
    <w:rsid w:val="02131B69"/>
    <w:rsid w:val="02E341B1"/>
    <w:rsid w:val="03365E8B"/>
    <w:rsid w:val="036007B3"/>
    <w:rsid w:val="041A301A"/>
    <w:rsid w:val="064A4F0E"/>
    <w:rsid w:val="080E1592"/>
    <w:rsid w:val="09F32C77"/>
    <w:rsid w:val="09FB1D36"/>
    <w:rsid w:val="0A0E0F80"/>
    <w:rsid w:val="0D753AB0"/>
    <w:rsid w:val="0F8F3223"/>
    <w:rsid w:val="105F110E"/>
    <w:rsid w:val="10E040E1"/>
    <w:rsid w:val="10E200F8"/>
    <w:rsid w:val="143D7630"/>
    <w:rsid w:val="1461021F"/>
    <w:rsid w:val="15123A7E"/>
    <w:rsid w:val="151778EA"/>
    <w:rsid w:val="16B562F3"/>
    <w:rsid w:val="18031351"/>
    <w:rsid w:val="1A0E77A9"/>
    <w:rsid w:val="1BD20B87"/>
    <w:rsid w:val="1C3F408D"/>
    <w:rsid w:val="1CEE7F55"/>
    <w:rsid w:val="1D424B85"/>
    <w:rsid w:val="1E5D669D"/>
    <w:rsid w:val="1F4104BF"/>
    <w:rsid w:val="1FD151E0"/>
    <w:rsid w:val="20712439"/>
    <w:rsid w:val="208412FF"/>
    <w:rsid w:val="21344A0B"/>
    <w:rsid w:val="224A1234"/>
    <w:rsid w:val="22947714"/>
    <w:rsid w:val="24CB78F9"/>
    <w:rsid w:val="253451D3"/>
    <w:rsid w:val="2A4B3422"/>
    <w:rsid w:val="2B711916"/>
    <w:rsid w:val="2C960D72"/>
    <w:rsid w:val="2CD67516"/>
    <w:rsid w:val="2D733243"/>
    <w:rsid w:val="2DCD4C6E"/>
    <w:rsid w:val="2F195BF1"/>
    <w:rsid w:val="2F7C7A99"/>
    <w:rsid w:val="30CF6D7A"/>
    <w:rsid w:val="33FA65D0"/>
    <w:rsid w:val="37637ECE"/>
    <w:rsid w:val="383E5C5E"/>
    <w:rsid w:val="383F415C"/>
    <w:rsid w:val="39A27887"/>
    <w:rsid w:val="3BC52AF8"/>
    <w:rsid w:val="3D35249E"/>
    <w:rsid w:val="3D7202B2"/>
    <w:rsid w:val="3DC42560"/>
    <w:rsid w:val="3E934AEE"/>
    <w:rsid w:val="3EAB4E5D"/>
    <w:rsid w:val="3F6450C6"/>
    <w:rsid w:val="3F6F0DF4"/>
    <w:rsid w:val="3F827BE3"/>
    <w:rsid w:val="40190DC3"/>
    <w:rsid w:val="40E87CE8"/>
    <w:rsid w:val="40F102C8"/>
    <w:rsid w:val="416031CC"/>
    <w:rsid w:val="433939DE"/>
    <w:rsid w:val="43985AFD"/>
    <w:rsid w:val="43B66E9C"/>
    <w:rsid w:val="46170F38"/>
    <w:rsid w:val="461C3157"/>
    <w:rsid w:val="49337980"/>
    <w:rsid w:val="49E162BC"/>
    <w:rsid w:val="4A9F3A1F"/>
    <w:rsid w:val="4C2D5C02"/>
    <w:rsid w:val="4C4A4D81"/>
    <w:rsid w:val="4DCA01F5"/>
    <w:rsid w:val="4E5C6802"/>
    <w:rsid w:val="519126EF"/>
    <w:rsid w:val="51C37BDF"/>
    <w:rsid w:val="52696B29"/>
    <w:rsid w:val="540A40E3"/>
    <w:rsid w:val="55976CC2"/>
    <w:rsid w:val="56311800"/>
    <w:rsid w:val="56EC5CD2"/>
    <w:rsid w:val="573F00BC"/>
    <w:rsid w:val="5755281E"/>
    <w:rsid w:val="5891370E"/>
    <w:rsid w:val="59273A2D"/>
    <w:rsid w:val="59300781"/>
    <w:rsid w:val="59945223"/>
    <w:rsid w:val="5E244444"/>
    <w:rsid w:val="6027342E"/>
    <w:rsid w:val="630318A6"/>
    <w:rsid w:val="64373BA5"/>
    <w:rsid w:val="652E111F"/>
    <w:rsid w:val="65675A61"/>
    <w:rsid w:val="667D1995"/>
    <w:rsid w:val="67882417"/>
    <w:rsid w:val="687902B6"/>
    <w:rsid w:val="6CA91C8F"/>
    <w:rsid w:val="6E61559D"/>
    <w:rsid w:val="6E91157C"/>
    <w:rsid w:val="6F165C1B"/>
    <w:rsid w:val="70C77A62"/>
    <w:rsid w:val="7115402D"/>
    <w:rsid w:val="71424F6F"/>
    <w:rsid w:val="74A675C0"/>
    <w:rsid w:val="752B76E4"/>
    <w:rsid w:val="75D16FB9"/>
    <w:rsid w:val="75F00F57"/>
    <w:rsid w:val="761B4857"/>
    <w:rsid w:val="76266B5D"/>
    <w:rsid w:val="78DE7D05"/>
    <w:rsid w:val="790D773A"/>
    <w:rsid w:val="79350B6D"/>
    <w:rsid w:val="7C4A103F"/>
    <w:rsid w:val="7D3F74C9"/>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FEC8A"/>
  <w15:docId w15:val="{201B928B-449F-41C2-BDEE-3588AEC4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unhideWhenUsed="1" w:qFormat="1"/>
    <w:lsdException w:name="footer" w:uiPriority="0" w:qFormat="1"/>
    <w:lsdException w:name="index heading" w:semiHidden="1"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qFormat="1"/>
    <w:lsdException w:name="Body Text Indent 2" w:semiHidden="1" w:unhideWhenUsed="1"/>
    <w:lsdException w:name="Body Text Indent 3" w:semiHidden="1" w:uiPriority="0"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jc w:val="both"/>
    </w:pPr>
    <w:rPr>
      <w:rFonts w:ascii="Arial" w:eastAsia="Times New Roman" w:hAnsi="Arial" w:cs="Times New Roman"/>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ascii="@Osaka" w:eastAsia="@Osaka" w:hAnsi="@Osaka" w:cs="@Osaka"/>
      <w:sz w:val="22"/>
      <w:lang w:val="en-GB"/>
    </w:rPr>
  </w:style>
  <w:style w:type="paragraph" w:styleId="ListNumber2">
    <w:name w:val="List Number 2"/>
    <w:basedOn w:val="ListNumber"/>
    <w:semiHidden/>
    <w:qFormat/>
    <w:pPr>
      <w:ind w:left="851"/>
    </w:pPr>
  </w:style>
  <w:style w:type="paragraph" w:styleId="ListNumber">
    <w:name w:val="List Number"/>
    <w:basedOn w:val="List"/>
    <w:semiHidden/>
    <w:qFormat/>
    <w:pPr>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jc w:val="left"/>
    </w:pPr>
    <w:rPr>
      <w:rFonts w:ascii="Malgun Gothic" w:eastAsia="@Osaka" w:hAnsi="Malgun Gothic" w:cs="@Osaka"/>
      <w:lang w:eastAsia="en-US"/>
    </w:rPr>
  </w:style>
  <w:style w:type="paragraph" w:styleId="CommentText">
    <w:name w:val="annotation text"/>
    <w:basedOn w:val="Normal"/>
    <w:link w:val="CommentTextChar"/>
    <w:uiPriority w:val="99"/>
    <w:semiHidden/>
    <w:unhideWhenUsed/>
    <w:qFormat/>
  </w:style>
  <w:style w:type="paragraph" w:styleId="BodyText3">
    <w:name w:val="Body Text 3"/>
    <w:basedOn w:val="Normal"/>
    <w:link w:val="BodyText3Char"/>
    <w:semiHidden/>
    <w:qFormat/>
    <w:pPr>
      <w:keepNext/>
      <w:keepLines/>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jc w:val="left"/>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ind w:left="454" w:hanging="454"/>
      <w:jc w:val="left"/>
    </w:pPr>
    <w:rPr>
      <w:rFonts w:ascii="@Osaka" w:eastAsia="@Osaka" w:hAnsi="@Osaka" w:cs="@Osaka"/>
      <w:sz w:val="16"/>
      <w:lang w:eastAsia="en-US"/>
    </w:rPr>
  </w:style>
  <w:style w:type="paragraph" w:styleId="List5">
    <w:name w:val="List 5"/>
    <w:basedOn w:val="List4"/>
    <w:semiHidden/>
    <w:qFormat/>
    <w:pPr>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ind w:left="1080"/>
      <w:jc w:val="left"/>
    </w:pPr>
    <w:rPr>
      <w:rFonts w:ascii="@Osaka" w:eastAsia="@Osaka" w:hAnsi="@Osaka" w:cs="@Osaka"/>
      <w:lang w:eastAsia="en-US"/>
    </w:rPr>
  </w:style>
  <w:style w:type="paragraph" w:styleId="TableofFigures">
    <w:name w:val="table of figures"/>
    <w:basedOn w:val="Normal"/>
    <w:next w:val="Normal"/>
    <w:semiHidden/>
    <w:qFormat/>
    <w:pPr>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Index1">
    <w:name w:val="index 1"/>
    <w:basedOn w:val="Normal"/>
    <w:next w:val="Normal"/>
    <w:semiHidden/>
    <w:qFormat/>
    <w:pPr>
      <w:keepLines/>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rPr>
  </w:style>
  <w:style w:type="character" w:customStyle="1" w:styleId="Heading2Char">
    <w:name w:val="Heading 2 Char"/>
    <w:basedOn w:val="DefaultParagraphFont"/>
    <w:link w:val="Heading2"/>
    <w:qFormat/>
    <w:rPr>
      <w:rFonts w:ascii="Arial" w:eastAsia="Times New Roman" w:hAnsi="Arial" w:cs="Arial"/>
      <w:sz w:val="32"/>
      <w:szCs w:val="32"/>
      <w:lang w:val="en-GB"/>
    </w:rPr>
  </w:style>
  <w:style w:type="character" w:customStyle="1" w:styleId="Heading3Char">
    <w:name w:val="Heading 3 Char"/>
    <w:basedOn w:val="DefaultParagraphFont"/>
    <w:link w:val="Heading3"/>
    <w:qFormat/>
    <w:rPr>
      <w:rFonts w:ascii="Arial" w:eastAsia="Times New Roman" w:hAnsi="Arial" w:cs="Arial"/>
      <w:sz w:val="28"/>
      <w:szCs w:val="28"/>
      <w:lang w:val="en-GB"/>
    </w:rPr>
  </w:style>
  <w:style w:type="character" w:customStyle="1" w:styleId="Heading4Char">
    <w:name w:val="Heading 4 Char"/>
    <w:basedOn w:val="DefaultParagraphFont"/>
    <w:link w:val="Heading4"/>
    <w:qFormat/>
    <w:rPr>
      <w:rFonts w:ascii="Arial" w:eastAsia="Times New Roman" w:hAnsi="Arial" w:cs="Arial"/>
      <w:sz w:val="24"/>
      <w:szCs w:val="24"/>
      <w:lang w:val="en-GB"/>
    </w:rPr>
  </w:style>
  <w:style w:type="character" w:customStyle="1" w:styleId="Heading5Char">
    <w:name w:val="Heading 5 Char"/>
    <w:basedOn w:val="DefaultParagraphFont"/>
    <w:link w:val="Heading5"/>
    <w:qFormat/>
    <w:rPr>
      <w:rFonts w:ascii="Arial" w:eastAsia="Times New Roman" w:hAnsi="Arial" w:cs="Arial"/>
      <w:sz w:val="22"/>
      <w:szCs w:val="22"/>
      <w:lang w:val="en-GB"/>
    </w:rPr>
  </w:style>
  <w:style w:type="character" w:customStyle="1" w:styleId="Heading6Char">
    <w:name w:val="Heading 6 Char"/>
    <w:basedOn w:val="DefaultParagraphFont"/>
    <w:link w:val="Heading6"/>
    <w:qFormat/>
    <w:rPr>
      <w:rFonts w:ascii="Arial" w:eastAsia="Times New Roman" w:hAnsi="Arial" w:cs="Arial"/>
      <w:lang w:val="en-GB"/>
    </w:rPr>
  </w:style>
  <w:style w:type="character" w:customStyle="1" w:styleId="Heading7Char">
    <w:name w:val="Heading 7 Char"/>
    <w:basedOn w:val="DefaultParagraphFont"/>
    <w:link w:val="Heading7"/>
    <w:qFormat/>
    <w:rPr>
      <w:rFonts w:ascii="Arial" w:eastAsia="Times New Roman" w:hAnsi="Arial" w:cs="Arial"/>
      <w:lang w:val="en-GB"/>
    </w:rPr>
  </w:style>
  <w:style w:type="character" w:customStyle="1" w:styleId="Heading8Char">
    <w:name w:val="Heading 8 Char"/>
    <w:basedOn w:val="DefaultParagraphFont"/>
    <w:link w:val="Heading8"/>
    <w:qFormat/>
    <w:rPr>
      <w:rFonts w:ascii="Arial" w:eastAsia="Times New Roman" w:hAnsi="Arial" w:cs="Arial"/>
      <w:lang w:val="en-GB"/>
    </w:rPr>
  </w:style>
  <w:style w:type="character" w:customStyle="1" w:styleId="Heading9Char">
    <w:name w:val="Heading 9 Char"/>
    <w:basedOn w:val="DefaultParagraphFont"/>
    <w:link w:val="Heading9"/>
    <w:qFormat/>
    <w:rPr>
      <w:rFonts w:ascii="Arial" w:eastAsia="Times New Roman" w:hAnsi="Arial" w:cs="Arial"/>
      <w:lang w:val="en-GB"/>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pPr>
    <w:rPr>
      <w:rFonts w:ascii="Arial" w:eastAsia="SimSun" w:hAnsi="Arial" w:cs="Times New Roman"/>
      <w:sz w:val="21"/>
      <w:szCs w:val="22"/>
      <w:lang w:val="en-GB"/>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lang w:eastAsia="zh-CN"/>
    </w:rPr>
  </w:style>
  <w:style w:type="paragraph" w:customStyle="1" w:styleId="EQ">
    <w:name w:val="EQ"/>
    <w:basedOn w:val="Normal"/>
    <w:next w:val="Normal"/>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Tahoma" w:eastAsia="@Osaka" w:hAnsi="Tahoma" w:cs="@Osaka"/>
      <w:sz w:val="32"/>
      <w:lang w:val="en-GB"/>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SimSun" w:eastAsia="@Osaka" w:hAnsi="SimSun" w:cs="@Osaka"/>
      <w:lang w:val="en-GB"/>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Tahoma" w:eastAsia="@Osaka" w:hAnsi="Tahoma" w:cs="@Osaka"/>
      <w:sz w:val="40"/>
      <w:lang w:val="en-GB"/>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Tahoma" w:eastAsia="@Osaka" w:hAnsi="Tahoma" w:cs="@Osaka"/>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Tahoma" w:eastAsia="@Osaka" w:hAnsi="Tahoma" w:cs="@Osaka"/>
      <w:b/>
      <w:sz w:val="34"/>
      <w:lang w:val="en-GB"/>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Tahoma" w:eastAsia="@Osaka" w:hAnsi="Tahoma" w:cs="@Osaka"/>
      <w:lang w:val="en-GB"/>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Tahoma" w:eastAsia="@Osaka" w:hAnsi="Tahoma" w:cs="@Osaka"/>
      <w:lang w:val="en-GB"/>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Tahoma" w:eastAsia="@Osaka" w:hAnsi="Tahoma" w:cs="@Osaka"/>
      <w:lang w:val="en-GB"/>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lang w:eastAsia="zh-CN"/>
    </w:rPr>
  </w:style>
  <w:style w:type="paragraph" w:customStyle="1" w:styleId="Guidance">
    <w:name w:val="Guidance"/>
    <w:basedOn w:val="Normal"/>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ascii="@Osaka" w:eastAsia="MS Mincho" w:hAnsi="@Osaka" w:cs="@Osaka"/>
      <w:kern w:val="2"/>
      <w:lang w:val="en-GB" w:eastAsia="zh-CN"/>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jc w:val="center"/>
    </w:pPr>
    <w:rPr>
      <w:rFonts w:ascii="@Osaka" w:eastAsia="@Osaka" w:hAnsi="@Osaka" w:cs="@Osaka"/>
      <w:b/>
      <w:lang w:val="en-GB" w:eastAsia="zh-CN"/>
    </w:rPr>
  </w:style>
  <w:style w:type="paragraph" w:customStyle="1" w:styleId="a0">
    <w:name w:val="插图题注"/>
    <w:next w:val="Normal"/>
    <w:qFormat/>
    <w:pPr>
      <w:numPr>
        <w:numId w:val="6"/>
      </w:numPr>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ind w:left="1702" w:hanging="1418"/>
      <w:jc w:val="left"/>
    </w:pPr>
    <w:rPr>
      <w:rFonts w:ascii="@Osaka" w:eastAsia="–¾’©" w:hAnsi="@Osaka" w:cs="@Osaka"/>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rPr>
      <w:rFonts w:ascii="@Osaka" w:eastAsia="@Osaka" w:hAnsi="@Osaka" w:cs="@Osaka"/>
      <w:lang w:val="en-GB"/>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Normal"/>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Arial" w:eastAsia="Times New Roman" w:hAnsi="Arial" w:cs="Times New Roman"/>
      <w:lang w:val="en-GB" w:eastAsia="zh-CN"/>
    </w:rPr>
  </w:style>
  <w:style w:type="paragraph" w:customStyle="1" w:styleId="Proposal">
    <w:name w:val="Proposal"/>
    <w:basedOn w:val="BodyText"/>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normaltextrun">
    <w:name w:val="normaltextrun"/>
    <w:basedOn w:val="DefaultParagraphFon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269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Extracts\R2-2303736%20-%20TN%20NTN%20mobility%20enhancements.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303766.docx"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48</TotalTime>
  <Pages>11</Pages>
  <Words>3672</Words>
  <Characters>20935</Characters>
  <Application>Microsoft Office Word</Application>
  <DocSecurity>0</DocSecurity>
  <Lines>174</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24558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 (Shiyang Leng)</cp:lastModifiedBy>
  <cp:revision>31</cp:revision>
  <dcterms:created xsi:type="dcterms:W3CDTF">2023-04-24T08:44:00Z</dcterms:created>
  <dcterms:modified xsi:type="dcterms:W3CDTF">2023-04-24T17:52:00Z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2015_ms_pID_725343">
    <vt:lpwstr>(2)Z3jxcGTj4pXWmlhrwJwml343UTtdiAXRF+OyfHXSddAWxBayzhzL+o6h5J/0QP25mwr1FlUh
uwgJCkOixZhzd2X4pgPiW61lfdgg44wze3XKYPyyl4af1US74wix5fwEebQKfha7XW9GFqwc
pyFcEmc5RID+H5fMDPhZqiJeoi5tAXV+yTgn+Z4u+eHGKU0xxi+G+ipd4NsAyqLzQCeLs29z
/NG/kimSWuELnvu2VS</vt:lpwstr>
  </property>
  <property fmtid="{D5CDD505-2E9C-101B-9397-08002B2CF9AE}" pid="6" name="_2015_ms_pID_7253431">
    <vt:lpwstr>X6+D4ix3GHikN2tx1CHUeBqy2t45VR0nMYFlLbwTbaLdHDhSR6Sybm
CgXSW8xw5eMObTgy9GsJ0LzdpJ4H0P76zssW0LUcHdN0LcNWeD9tjHNrVpOahk2p10LlCZzA
ZopJpdyyDH1TZEqBWo5nFWKaJ1DMjiW4FINEcj+ry+TXgp5v1t4ZZK1DUgP7kWejzZ8=</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30B161511039421F9F5E3D858CA59A99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1682211314</vt:lpwstr>
  </property>
</Properties>
</file>