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0D9726AD"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#121</w:t>
      </w:r>
      <w:r w:rsidRPr="00A958C0">
        <w:rPr>
          <w:b/>
          <w:noProof/>
          <w:sz w:val="24"/>
        </w:rPr>
        <w:tab/>
      </w:r>
      <w:ins w:id="3" w:author="vivo (Xiaox)_v00" w:date="2023-02-27T17:14:00Z">
        <w:r w:rsidR="00596B9B">
          <w:rPr>
            <w:b/>
            <w:noProof/>
            <w:sz w:val="24"/>
          </w:rPr>
          <w:t>Draft_</w:t>
        </w:r>
      </w:ins>
      <w:ins w:id="4" w:author="vivo (Xiaox)_v00" w:date="2023-02-27T17:15:00Z">
        <w:r w:rsidR="00596B9B" w:rsidRPr="00596B9B">
          <w:rPr>
            <w:b/>
            <w:noProof/>
            <w:sz w:val="24"/>
          </w:rPr>
          <w:t>R2-2302021</w:t>
        </w:r>
      </w:ins>
      <w:del w:id="5" w:author="vivo (Xiaox)_v00" w:date="2023-02-27T17:15:00Z">
        <w:r w:rsidDel="00596B9B">
          <w:rPr>
            <w:b/>
            <w:noProof/>
            <w:sz w:val="24"/>
          </w:rPr>
          <w:delText>R2-2301379</w:delText>
        </w:r>
      </w:del>
    </w:p>
    <w:p w14:paraId="7B1C082D" w14:textId="7A004EB9" w:rsidR="002801C0" w:rsidRDefault="00AE7758" w:rsidP="00AE7758">
      <w:pPr>
        <w:pStyle w:val="a3"/>
        <w:pBdr>
          <w:bottom w:val="single" w:sz="6" w:space="1" w:color="auto"/>
        </w:pBdr>
        <w:tabs>
          <w:tab w:val="left" w:pos="1800"/>
        </w:tabs>
        <w:ind w:left="1961" w:hangingChars="814" w:hanging="1961"/>
        <w:rPr>
          <w:rFonts w:eastAsia="MS Mincho"/>
          <w:sz w:val="24"/>
          <w:szCs w:val="24"/>
          <w:lang w:val="sv-SE" w:eastAsia="sv-SE"/>
        </w:rPr>
      </w:pPr>
      <w:bookmarkStart w:id="6" w:name="_Hlk95319986"/>
      <w:r>
        <w:rPr>
          <w:sz w:val="24"/>
        </w:rPr>
        <w:t>Athens</w:t>
      </w:r>
      <w:r w:rsidRPr="00C24312">
        <w:rPr>
          <w:sz w:val="24"/>
        </w:rPr>
        <w:t xml:space="preserve">, </w:t>
      </w:r>
      <w:r>
        <w:rPr>
          <w:sz w:val="24"/>
        </w:rPr>
        <w:t>Greece</w:t>
      </w:r>
      <w:r w:rsidRPr="00C24312">
        <w:rPr>
          <w:sz w:val="24"/>
        </w:rPr>
        <w:t xml:space="preserve">, </w:t>
      </w:r>
      <w:bookmarkEnd w:id="6"/>
      <w:r>
        <w:rPr>
          <w:sz w:val="24"/>
        </w:rPr>
        <w:t>27</w:t>
      </w:r>
      <w:r w:rsidRPr="0075639B">
        <w:rPr>
          <w:sz w:val="24"/>
          <w:vertAlign w:val="superscript"/>
        </w:rPr>
        <w:t>th</w:t>
      </w:r>
      <w:r>
        <w:rPr>
          <w:sz w:val="24"/>
        </w:rPr>
        <w:t xml:space="preserve"> February – 3</w:t>
      </w:r>
      <w:r w:rsidRPr="0075639B">
        <w:rPr>
          <w:sz w:val="24"/>
          <w:vertAlign w:val="superscript"/>
        </w:rPr>
        <w:t>rd</w:t>
      </w:r>
      <w:r>
        <w:rPr>
          <w:sz w:val="24"/>
        </w:rPr>
        <w:t xml:space="preserve"> March 202</w:t>
      </w:r>
      <w:bookmarkEnd w:id="0"/>
      <w:r w:rsidR="002100A2">
        <w:rPr>
          <w:rFonts w:eastAsia="MS Mincho"/>
          <w:sz w:val="24"/>
          <w:szCs w:val="24"/>
          <w:lang w:val="sv-SE" w:eastAsia="sv-SE"/>
        </w:rPr>
        <w:t>3</w:t>
      </w:r>
    </w:p>
    <w:bookmarkEnd w:id="1"/>
    <w:bookmarkEnd w:id="2"/>
    <w:p w14:paraId="790C9FAB" w14:textId="77777777" w:rsidR="00A66DA8" w:rsidRPr="00493EB5" w:rsidRDefault="00A66DA8">
      <w:pPr>
        <w:rPr>
          <w:rFonts w:ascii="Arial" w:hAnsi="Arial" w:cs="Arial"/>
          <w:lang w:val="en-US"/>
        </w:rPr>
      </w:pPr>
    </w:p>
    <w:p w14:paraId="01435736" w14:textId="1956A401"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2100A2">
        <w:rPr>
          <w:rFonts w:ascii="Arial" w:eastAsia="宋体" w:hAnsi="Arial" w:cs="Arial"/>
          <w:sz w:val="22"/>
          <w:szCs w:val="22"/>
          <w:lang w:val="en-US" w:eastAsia="en-US"/>
        </w:rPr>
        <w:t>[draft]</w:t>
      </w:r>
      <w:ins w:id="7" w:author="vivo (Xiaox)_v00" w:date="2023-02-27T17:28:00Z">
        <w:r w:rsidR="00E03F00">
          <w:rPr>
            <w:rFonts w:ascii="Arial" w:eastAsia="宋体" w:hAnsi="Arial" w:cs="Arial"/>
            <w:sz w:val="22"/>
            <w:szCs w:val="22"/>
            <w:lang w:val="en-US" w:eastAsia="en-US"/>
          </w:rPr>
          <w:t xml:space="preserve"> </w:t>
        </w:r>
      </w:ins>
      <w:r w:rsidR="002100A2">
        <w:rPr>
          <w:rFonts w:ascii="Arial" w:eastAsia="宋体" w:hAnsi="Arial" w:cs="Arial"/>
          <w:sz w:val="22"/>
          <w:szCs w:val="22"/>
          <w:lang w:val="en-US" w:eastAsia="en-US"/>
        </w:rPr>
        <w:t>R</w:t>
      </w:r>
      <w:r w:rsidR="00EF03E8" w:rsidRPr="00EF03E8">
        <w:rPr>
          <w:rFonts w:ascii="Arial" w:eastAsia="宋体" w:hAnsi="Arial" w:cs="Arial"/>
          <w:sz w:val="22"/>
          <w:szCs w:val="22"/>
          <w:lang w:val="en-US" w:eastAsia="en-US"/>
        </w:rPr>
        <w:t xml:space="preserve">eply LS on </w:t>
      </w:r>
      <w:proofErr w:type="spellStart"/>
      <w:proofErr w:type="gramStart"/>
      <w:r w:rsidR="00EF03E8" w:rsidRPr="00EF03E8">
        <w:rPr>
          <w:rFonts w:ascii="Arial" w:eastAsia="宋体" w:hAnsi="Arial" w:cs="Arial"/>
          <w:sz w:val="22"/>
          <w:szCs w:val="22"/>
          <w:lang w:val="en-US" w:eastAsia="en-US"/>
        </w:rPr>
        <w:t>Pemax,c</w:t>
      </w:r>
      <w:proofErr w:type="spellEnd"/>
      <w:proofErr w:type="gramEnd"/>
      <w:r w:rsidR="00EF03E8" w:rsidRPr="00EF03E8">
        <w:rPr>
          <w:rFonts w:ascii="Arial" w:eastAsia="宋体" w:hAnsi="Arial" w:cs="Arial"/>
          <w:sz w:val="22"/>
          <w:szCs w:val="22"/>
          <w:lang w:val="en-US" w:eastAsia="en-US"/>
        </w:rPr>
        <w:t xml:space="preserve"> of S-SSB transmission</w:t>
      </w:r>
    </w:p>
    <w:p w14:paraId="0F756858" w14:textId="39FAFF88" w:rsidR="00B97703" w:rsidRPr="00B97703" w:rsidRDefault="00B97703">
      <w:pPr>
        <w:spacing w:after="60"/>
        <w:ind w:left="1985" w:hanging="1985"/>
        <w:rPr>
          <w:rFonts w:ascii="Arial" w:hAnsi="Arial" w:cs="Arial"/>
          <w:b/>
          <w:bCs/>
          <w:sz w:val="22"/>
          <w:szCs w:val="22"/>
        </w:rPr>
      </w:pPr>
      <w:bookmarkStart w:id="8" w:name="OLE_LINK57"/>
      <w:bookmarkStart w:id="9" w:name="OLE_LINK58"/>
      <w:r w:rsidRPr="004E3939">
        <w:rPr>
          <w:rFonts w:ascii="Arial" w:hAnsi="Arial" w:cs="Arial"/>
          <w:b/>
          <w:sz w:val="22"/>
          <w:szCs w:val="22"/>
        </w:rPr>
        <w:t>Response to:</w:t>
      </w:r>
      <w:r w:rsidRPr="004E3939">
        <w:rPr>
          <w:rFonts w:ascii="Arial" w:hAnsi="Arial" w:cs="Arial"/>
          <w:b/>
          <w:bCs/>
          <w:sz w:val="22"/>
          <w:szCs w:val="22"/>
        </w:rPr>
        <w:tab/>
      </w:r>
      <w:r w:rsidR="002100A2">
        <w:rPr>
          <w:rFonts w:ascii="Arial" w:eastAsia="宋体" w:hAnsi="Arial" w:cs="Arial"/>
          <w:bCs/>
          <w:sz w:val="22"/>
          <w:szCs w:val="22"/>
          <w:lang w:val="en-US" w:eastAsia="en-US"/>
        </w:rPr>
        <w:t>R2-2209160</w:t>
      </w:r>
      <w:r w:rsidR="00B347C0">
        <w:rPr>
          <w:rFonts w:ascii="Arial" w:eastAsia="宋体" w:hAnsi="Arial" w:cs="Arial"/>
          <w:bCs/>
          <w:sz w:val="22"/>
          <w:szCs w:val="22"/>
          <w:lang w:val="en-US" w:eastAsia="en-US"/>
        </w:rPr>
        <w:t xml:space="preserve"> (</w:t>
      </w:r>
      <w:r w:rsidR="00EF03E8" w:rsidRPr="00EF03E8">
        <w:rPr>
          <w:rFonts w:ascii="Arial" w:eastAsia="宋体" w:hAnsi="Arial" w:cs="Arial"/>
          <w:bCs/>
          <w:sz w:val="22"/>
          <w:szCs w:val="22"/>
          <w:lang w:val="en-US" w:eastAsia="en-US"/>
        </w:rPr>
        <w:t>R4-2214421</w:t>
      </w:r>
      <w:r w:rsidR="00B347C0">
        <w:rPr>
          <w:rFonts w:ascii="Arial" w:eastAsia="宋体" w:hAnsi="Arial" w:cs="Arial"/>
          <w:bCs/>
          <w:sz w:val="22"/>
          <w:szCs w:val="22"/>
          <w:lang w:val="en-US" w:eastAsia="en-US"/>
        </w:rPr>
        <w:t>)</w:t>
      </w:r>
    </w:p>
    <w:p w14:paraId="2630B484" w14:textId="326196B2" w:rsidR="00B97703" w:rsidRPr="004E3939" w:rsidRDefault="00B97703">
      <w:pPr>
        <w:spacing w:after="60"/>
        <w:ind w:left="1985" w:hanging="1985"/>
        <w:rPr>
          <w:rFonts w:ascii="Arial" w:hAnsi="Arial" w:cs="Arial"/>
          <w:b/>
          <w:bCs/>
          <w:sz w:val="22"/>
          <w:szCs w:val="22"/>
        </w:rPr>
      </w:pPr>
      <w:bookmarkStart w:id="10" w:name="OLE_LINK59"/>
      <w:bookmarkStart w:id="11" w:name="OLE_LINK60"/>
      <w:bookmarkStart w:id="12" w:name="OLE_LINK61"/>
      <w:bookmarkEnd w:id="8"/>
      <w:bookmarkEnd w:id="9"/>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EF03E8">
        <w:rPr>
          <w:rFonts w:ascii="Arial" w:eastAsia="宋体" w:hAnsi="Arial" w:cs="Arial"/>
          <w:bCs/>
          <w:sz w:val="22"/>
          <w:szCs w:val="22"/>
          <w:lang w:val="en-US" w:eastAsia="zh-CN"/>
        </w:rPr>
        <w:t>6</w:t>
      </w:r>
    </w:p>
    <w:bookmarkEnd w:id="10"/>
    <w:bookmarkEnd w:id="11"/>
    <w:bookmarkEnd w:id="12"/>
    <w:p w14:paraId="3589E1F1" w14:textId="02658D2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F03E8" w:rsidRPr="00EF03E8">
        <w:rPr>
          <w:rFonts w:ascii="Arial" w:hAnsi="Arial" w:cs="Arial"/>
          <w:bCs/>
          <w:sz w:val="22"/>
        </w:rPr>
        <w:t>5G_V2X_NRSL-Core</w:t>
      </w:r>
    </w:p>
    <w:p w14:paraId="05AD9C4E" w14:textId="77777777" w:rsidR="00B97703" w:rsidRPr="004E3939" w:rsidRDefault="00B97703">
      <w:pPr>
        <w:spacing w:after="60"/>
        <w:ind w:left="1985" w:hanging="1985"/>
        <w:rPr>
          <w:rFonts w:ascii="Arial" w:hAnsi="Arial" w:cs="Arial"/>
          <w:b/>
          <w:sz w:val="22"/>
          <w:szCs w:val="22"/>
        </w:rPr>
      </w:pPr>
    </w:p>
    <w:p w14:paraId="70520B8A" w14:textId="7693F2D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93EB5" w:rsidRPr="00493EB5">
        <w:rPr>
          <w:rFonts w:ascii="Arial" w:eastAsia="宋体" w:hAnsi="Arial" w:cs="Arial"/>
          <w:bCs/>
          <w:sz w:val="22"/>
          <w:szCs w:val="22"/>
          <w:lang w:val="en-US" w:eastAsia="en-US"/>
        </w:rPr>
        <w:t>RAN</w:t>
      </w:r>
      <w:r w:rsidR="002100A2">
        <w:rPr>
          <w:rFonts w:ascii="Arial" w:eastAsia="宋体" w:hAnsi="Arial" w:cs="Arial"/>
          <w:bCs/>
          <w:sz w:val="22"/>
          <w:szCs w:val="22"/>
          <w:lang w:val="en-US" w:eastAsia="en-US"/>
        </w:rPr>
        <w:t>2</w:t>
      </w:r>
    </w:p>
    <w:p w14:paraId="1691979C" w14:textId="0CE5F7B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EF03E8">
        <w:rPr>
          <w:rFonts w:ascii="Arial" w:eastAsia="宋体" w:hAnsi="Arial" w:cs="Arial"/>
          <w:bCs/>
          <w:sz w:val="22"/>
          <w:szCs w:val="22"/>
          <w:lang w:val="en-US" w:eastAsia="en-US"/>
        </w:rPr>
        <w:t>4</w:t>
      </w:r>
    </w:p>
    <w:p w14:paraId="6A71F37E" w14:textId="19153879"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EF03E8" w:rsidRPr="00D71223">
        <w:rPr>
          <w:rFonts w:ascii="Arial" w:hAnsi="Arial" w:cs="Arial"/>
          <w:bCs/>
          <w:sz w:val="22"/>
          <w:szCs w:val="22"/>
        </w:rPr>
        <w:t>RAN</w:t>
      </w:r>
      <w:r w:rsidR="002100A2">
        <w:rPr>
          <w:rFonts w:ascii="Arial" w:hAnsi="Arial" w:cs="Arial"/>
          <w:bCs/>
          <w:sz w:val="22"/>
          <w:szCs w:val="22"/>
        </w:rPr>
        <w:t>1</w:t>
      </w:r>
    </w:p>
    <w:bookmarkEnd w:id="13"/>
    <w:bookmarkEnd w:id="14"/>
    <w:p w14:paraId="30970EFA" w14:textId="77777777" w:rsidR="00B97703" w:rsidRDefault="00B97703">
      <w:pPr>
        <w:spacing w:after="60"/>
        <w:ind w:left="1985" w:hanging="1985"/>
        <w:rPr>
          <w:rFonts w:ascii="Arial" w:hAnsi="Arial" w:cs="Arial"/>
          <w:bCs/>
        </w:rPr>
      </w:pPr>
    </w:p>
    <w:p w14:paraId="2E265D5F" w14:textId="66FE50AF"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100A2">
        <w:rPr>
          <w:rFonts w:ascii="Arial" w:eastAsia="宋体" w:hAnsi="Arial" w:cs="Arial"/>
          <w:sz w:val="22"/>
          <w:lang w:val="en-US" w:eastAsia="en-US"/>
        </w:rPr>
        <w:t>Jing Liang</w:t>
      </w:r>
    </w:p>
    <w:p w14:paraId="10D8C31B" w14:textId="6925BA6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100A2">
        <w:rPr>
          <w:rFonts w:ascii="Arial" w:eastAsia="宋体" w:hAnsi="Arial" w:cs="Arial"/>
          <w:sz w:val="22"/>
          <w:lang w:val="en-US" w:eastAsia="en-US"/>
        </w:rPr>
        <w:t>liangjing</w:t>
      </w:r>
      <w:r w:rsidR="00493EB5" w:rsidRPr="00493EB5">
        <w:rPr>
          <w:rFonts w:ascii="Arial" w:eastAsia="宋体" w:hAnsi="Arial" w:cs="Arial"/>
          <w:sz w:val="22"/>
          <w:lang w:val="en-US" w:eastAsia="en-US"/>
        </w:rPr>
        <w:t>@vivo.com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ins w:id="15" w:author="vivo (Xiaox)_v00" w:date="2023-02-27T17:28:00Z">
        <w:r w:rsidR="00E03F00">
          <w:rPr>
            <w:rFonts w:ascii="Arial" w:hAnsi="Arial" w:cs="Arial"/>
            <w:bCs/>
          </w:rPr>
          <w:t>-</w:t>
        </w:r>
      </w:ins>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4B8395D0" w14:textId="524FD029" w:rsidR="0082486E" w:rsidRDefault="00493EB5" w:rsidP="00493EB5">
      <w:pPr>
        <w:overflowPunct/>
        <w:snapToGrid w:val="0"/>
        <w:spacing w:before="120" w:after="120"/>
        <w:jc w:val="both"/>
        <w:textAlignment w:val="auto"/>
        <w:rPr>
          <w:rFonts w:ascii="Arial" w:eastAsia="宋体" w:hAnsi="Arial" w:cs="Arial"/>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Pr="00497A79">
        <w:rPr>
          <w:rFonts w:ascii="Arial" w:eastAsia="宋体" w:hAnsi="Arial" w:cs="Arial"/>
          <w:lang w:val="en-US" w:eastAsia="zh-CN"/>
        </w:rPr>
        <w:t>thanks RAN</w:t>
      </w:r>
      <w:r w:rsidR="00D71223">
        <w:rPr>
          <w:rFonts w:ascii="Arial" w:eastAsia="宋体" w:hAnsi="Arial" w:cs="Arial"/>
          <w:lang w:val="en-US" w:eastAsia="zh-CN"/>
        </w:rPr>
        <w:t>4</w:t>
      </w:r>
      <w:r w:rsidRPr="00497A79">
        <w:rPr>
          <w:rFonts w:ascii="Arial" w:eastAsia="宋体" w:hAnsi="Arial" w:cs="Arial"/>
          <w:lang w:val="en-US" w:eastAsia="zh-CN"/>
        </w:rPr>
        <w:t xml:space="preserve"> for the LS </w:t>
      </w:r>
      <w:r w:rsidR="00D71223">
        <w:rPr>
          <w:rFonts w:ascii="Arial" w:eastAsia="宋体" w:hAnsi="Arial" w:cs="Arial"/>
          <w:lang w:val="en-US" w:eastAsia="zh-CN"/>
        </w:rPr>
        <w:t xml:space="preserve">on the </w:t>
      </w:r>
      <w:proofErr w:type="spellStart"/>
      <w:r w:rsidR="00D71223" w:rsidRPr="00D71223">
        <w:rPr>
          <w:rFonts w:ascii="Arial" w:eastAsia="宋体" w:hAnsi="Arial" w:cs="Arial"/>
          <w:lang w:val="en-US" w:eastAsia="zh-CN"/>
        </w:rPr>
        <w:t>Pemax</w:t>
      </w:r>
      <w:proofErr w:type="spellEnd"/>
      <w:r w:rsidR="00D71223" w:rsidRPr="00D71223">
        <w:rPr>
          <w:rFonts w:ascii="Arial" w:eastAsia="宋体" w:hAnsi="Arial" w:cs="Arial"/>
          <w:lang w:val="en-US" w:eastAsia="zh-CN"/>
        </w:rPr>
        <w:t xml:space="preserve"> parameter for S-SSB transmission</w:t>
      </w:r>
      <w:r w:rsidR="00216D44">
        <w:rPr>
          <w:rFonts w:ascii="Arial" w:eastAsia="宋体" w:hAnsi="Arial" w:cs="Arial"/>
          <w:lang w:eastAsia="zh-CN"/>
        </w:rPr>
        <w:t>.</w:t>
      </w:r>
      <w:r w:rsidR="003B2B4F">
        <w:rPr>
          <w:rFonts w:ascii="Arial" w:eastAsia="宋体" w:hAnsi="Arial" w:cs="Arial"/>
          <w:lang w:eastAsia="zh-CN"/>
        </w:rPr>
        <w:t xml:space="preserve"> RAN</w:t>
      </w:r>
      <w:r w:rsidR="0094510B">
        <w:rPr>
          <w:rFonts w:ascii="Arial" w:eastAsia="宋体" w:hAnsi="Arial" w:cs="Arial"/>
          <w:lang w:eastAsia="zh-CN"/>
        </w:rPr>
        <w:t>2</w:t>
      </w:r>
      <w:r w:rsidR="003B2B4F">
        <w:rPr>
          <w:rFonts w:ascii="Arial" w:eastAsia="宋体" w:hAnsi="Arial" w:cs="Arial"/>
          <w:lang w:eastAsia="zh-CN"/>
        </w:rPr>
        <w:t xml:space="preserve"> would </w:t>
      </w:r>
      <w:ins w:id="16" w:author="vivo (Xiaox)_v00" w:date="2023-02-27T17:28:00Z">
        <w:r w:rsidR="00E03F00">
          <w:rPr>
            <w:rFonts w:ascii="Arial" w:eastAsia="宋体" w:hAnsi="Arial" w:cs="Arial"/>
            <w:lang w:eastAsia="zh-CN"/>
          </w:rPr>
          <w:t xml:space="preserve">like to </w:t>
        </w:r>
      </w:ins>
      <w:r w:rsidR="003B2B4F">
        <w:rPr>
          <w:rFonts w:ascii="Arial" w:eastAsia="宋体" w:hAnsi="Arial" w:cs="Arial"/>
          <w:lang w:eastAsia="zh-CN"/>
        </w:rPr>
        <w:t>provide the following answers to RAN</w:t>
      </w:r>
      <w:r w:rsidR="00D71223">
        <w:rPr>
          <w:rFonts w:ascii="Arial" w:eastAsia="宋体" w:hAnsi="Arial" w:cs="Arial"/>
          <w:lang w:eastAsia="zh-CN"/>
        </w:rPr>
        <w:t>4</w:t>
      </w:r>
      <w:r w:rsidR="003B2B4F">
        <w:rPr>
          <w:rFonts w:ascii="Arial" w:eastAsia="宋体" w:hAnsi="Arial" w:cs="Arial"/>
          <w:lang w:eastAsia="zh-CN"/>
        </w:rPr>
        <w:t>’s questions.</w:t>
      </w:r>
    </w:p>
    <w:p w14:paraId="604B53DC" w14:textId="603E967C" w:rsidR="003B2B4F" w:rsidRDefault="003B2B4F" w:rsidP="003B2B4F">
      <w:pPr>
        <w:pStyle w:val="a6"/>
        <w:spacing w:before="120" w:after="120"/>
        <w:ind w:left="446" w:hanging="446"/>
        <w:rPr>
          <w:rFonts w:cs="Arial"/>
          <w:lang w:val="en-US" w:eastAsia="zh-CN"/>
        </w:rPr>
      </w:pPr>
      <w:r w:rsidRPr="00E7799E">
        <w:rPr>
          <w:rFonts w:cs="Arial"/>
          <w:b/>
          <w:bCs/>
          <w:lang w:val="en-US" w:eastAsia="zh-CN"/>
        </w:rPr>
        <w:t>Q1</w:t>
      </w:r>
      <w:r>
        <w:rPr>
          <w:rFonts w:cs="Arial"/>
          <w:b/>
          <w:bCs/>
          <w:lang w:val="en-US" w:eastAsia="zh-CN"/>
        </w:rPr>
        <w:t>:</w:t>
      </w:r>
      <w:r>
        <w:rPr>
          <w:rFonts w:cs="Arial"/>
          <w:b/>
          <w:bCs/>
          <w:lang w:val="en-US" w:eastAsia="zh-CN"/>
        </w:rPr>
        <w:tab/>
      </w:r>
      <w:r w:rsidR="00D71223" w:rsidRPr="00D71223">
        <w:rPr>
          <w:rFonts w:cs="Arial"/>
          <w:lang w:eastAsia="zh-CN"/>
        </w:rPr>
        <w:t xml:space="preserve">RAN4 agreed not to define </w:t>
      </w:r>
      <w:bookmarkStart w:id="17" w:name="_Hlk126600884"/>
      <w:bookmarkStart w:id="18" w:name="_Hlk127177705"/>
      <w:proofErr w:type="spellStart"/>
      <w:proofErr w:type="gramStart"/>
      <w:r w:rsidR="00D71223" w:rsidRPr="00D71223">
        <w:rPr>
          <w:rFonts w:cs="Arial"/>
          <w:lang w:eastAsia="zh-CN"/>
        </w:rPr>
        <w:t>P</w:t>
      </w:r>
      <w:r w:rsidR="00D71223" w:rsidRPr="00D71223">
        <w:rPr>
          <w:rFonts w:cs="Arial"/>
          <w:vertAlign w:val="subscript"/>
          <w:lang w:eastAsia="zh-CN"/>
        </w:rPr>
        <w:t>EMAX,c</w:t>
      </w:r>
      <w:proofErr w:type="spellEnd"/>
      <w:proofErr w:type="gramEnd"/>
      <w:r w:rsidR="00D71223" w:rsidRPr="00D71223">
        <w:rPr>
          <w:rFonts w:cs="Arial"/>
          <w:lang w:eastAsia="zh-CN"/>
        </w:rPr>
        <w:t xml:space="preserve"> for S-SSB</w:t>
      </w:r>
      <w:bookmarkEnd w:id="17"/>
      <w:r w:rsidR="00D71223" w:rsidRPr="00D71223">
        <w:rPr>
          <w:rFonts w:cs="Arial"/>
          <w:lang w:eastAsia="zh-CN"/>
        </w:rPr>
        <w:t xml:space="preserve"> </w:t>
      </w:r>
      <w:bookmarkEnd w:id="18"/>
      <w:r w:rsidR="00D71223" w:rsidRPr="00D71223">
        <w:rPr>
          <w:rFonts w:cs="Arial"/>
          <w:lang w:eastAsia="zh-CN"/>
        </w:rPr>
        <w:t xml:space="preserve">configured Tx Power in TS38.101-1 as highlighted yellow below and would like to know if this can have any impact to RAN1/2, for example, </w:t>
      </w:r>
      <w:proofErr w:type="spellStart"/>
      <w:r w:rsidR="00D71223" w:rsidRPr="00D71223">
        <w:rPr>
          <w:rFonts w:cs="Arial"/>
          <w:lang w:eastAsia="zh-CN"/>
        </w:rPr>
        <w:t>Pcompensation</w:t>
      </w:r>
      <w:proofErr w:type="spellEnd"/>
      <w:r w:rsidR="00D71223" w:rsidRPr="00D71223">
        <w:rPr>
          <w:rFonts w:cs="Arial"/>
          <w:lang w:eastAsia="zh-CN"/>
        </w:rPr>
        <w:t xml:space="preserve"> defined in idle mode procedure in TS 38.304</w:t>
      </w:r>
      <w:r>
        <w:rPr>
          <w:rFonts w:cs="Arial"/>
          <w:lang w:val="en-US" w:eastAsia="zh-CN"/>
        </w:rPr>
        <w:t>?</w:t>
      </w:r>
    </w:p>
    <w:p w14:paraId="22C8C8C9" w14:textId="7CA93E60" w:rsidR="002D3F48" w:rsidDel="00596B9B" w:rsidRDefault="003B2B4F" w:rsidP="003B2B4F">
      <w:pPr>
        <w:overflowPunct/>
        <w:snapToGrid w:val="0"/>
        <w:spacing w:before="120" w:after="120"/>
        <w:jc w:val="both"/>
        <w:textAlignment w:val="auto"/>
        <w:rPr>
          <w:del w:id="19" w:author="vivo (Xiaox)_v00" w:date="2023-02-27T17:12:00Z"/>
          <w:rFonts w:ascii="Arial" w:hAnsi="Arial" w:cs="Arial"/>
          <w:lang w:eastAsia="zh-CN"/>
        </w:rPr>
      </w:pPr>
      <w:r w:rsidRPr="00634730">
        <w:rPr>
          <w:rFonts w:ascii="Arial" w:eastAsia="宋体" w:hAnsi="Arial" w:cs="Arial"/>
          <w:b/>
          <w:lang w:eastAsia="zh-CN"/>
        </w:rPr>
        <w:t>Answer</w:t>
      </w:r>
      <w:r>
        <w:rPr>
          <w:rFonts w:ascii="Arial" w:eastAsia="宋体" w:hAnsi="Arial" w:cs="Arial"/>
          <w:lang w:eastAsia="zh-CN"/>
        </w:rPr>
        <w:t>:</w:t>
      </w:r>
      <w:r w:rsidR="00E31E3E">
        <w:rPr>
          <w:rFonts w:ascii="Arial" w:eastAsia="宋体" w:hAnsi="Arial" w:cs="Arial"/>
          <w:lang w:eastAsia="zh-CN"/>
        </w:rPr>
        <w:t xml:space="preserve"> </w:t>
      </w:r>
      <w:del w:id="20" w:author="vivo (Xiaox)_v00" w:date="2023-02-27T17:12:00Z">
        <w:r w:rsidR="001008EB" w:rsidDel="00596B9B">
          <w:rPr>
            <w:rFonts w:ascii="Arial" w:eastAsia="宋体" w:hAnsi="Arial" w:cs="Arial"/>
            <w:lang w:eastAsia="zh-CN"/>
          </w:rPr>
          <w:delText>In the RAN2 specification</w:delText>
        </w:r>
        <w:r w:rsidR="008243B5" w:rsidDel="00596B9B">
          <w:rPr>
            <w:rFonts w:ascii="Arial" w:eastAsia="宋体" w:hAnsi="Arial" w:cs="Arial"/>
            <w:lang w:eastAsia="zh-CN"/>
          </w:rPr>
          <w:delText xml:space="preserve"> TS 38.331</w:delText>
        </w:r>
        <w:r w:rsidR="001008EB" w:rsidDel="00596B9B">
          <w:rPr>
            <w:rFonts w:ascii="Arial" w:eastAsia="宋体" w:hAnsi="Arial" w:cs="Arial"/>
            <w:lang w:eastAsia="zh-CN"/>
          </w:rPr>
          <w:delText xml:space="preserve">, </w:delText>
        </w:r>
        <w:r w:rsidR="008243B5" w:rsidDel="00596B9B">
          <w:rPr>
            <w:rFonts w:ascii="Arial" w:hAnsi="Arial" w:cs="Arial"/>
            <w:i/>
            <w:lang w:eastAsia="zh-CN"/>
          </w:rPr>
          <w:delText>sl-MaxTransPower</w:delText>
        </w:r>
        <w:r w:rsidR="008243B5" w:rsidDel="00596B9B">
          <w:rPr>
            <w:rFonts w:ascii="Arial" w:hAnsi="Arial" w:cs="Arial"/>
            <w:lang w:eastAsia="zh-CN"/>
          </w:rPr>
          <w:delText xml:space="preserve"> is used for configuring </w:delText>
        </w:r>
        <w:r w:rsidR="008243B5" w:rsidRPr="008243B5" w:rsidDel="00596B9B">
          <w:rPr>
            <w:rFonts w:ascii="Arial" w:hAnsi="Arial" w:cs="Arial"/>
            <w:i/>
          </w:rPr>
          <w:delText>P</w:delText>
        </w:r>
        <w:r w:rsidR="008243B5" w:rsidRPr="008243B5" w:rsidDel="00596B9B">
          <w:rPr>
            <w:rFonts w:ascii="Arial" w:hAnsi="Arial" w:cs="Arial"/>
            <w:i/>
            <w:vertAlign w:val="subscript"/>
          </w:rPr>
          <w:delText>EMAX,c</w:delText>
        </w:r>
        <w:r w:rsidR="008243B5" w:rsidDel="00596B9B">
          <w:rPr>
            <w:b/>
            <w:i/>
            <w:lang w:eastAsia="zh-CN"/>
          </w:rPr>
          <w:delText xml:space="preserve"> </w:delText>
        </w:r>
        <w:r w:rsidR="002D3F48" w:rsidDel="00596B9B">
          <w:rPr>
            <w:rFonts w:ascii="Arial" w:hAnsi="Arial" w:cs="Arial"/>
            <w:lang w:eastAsia="zh-CN"/>
          </w:rPr>
          <w:delText>to i</w:delText>
        </w:r>
        <w:r w:rsidR="002D3F48" w:rsidRPr="002D3F48" w:rsidDel="00596B9B">
          <w:rPr>
            <w:rFonts w:ascii="Arial" w:hAnsi="Arial" w:cs="Arial"/>
            <w:lang w:eastAsia="zh-CN"/>
          </w:rPr>
          <w:delText xml:space="preserve">ndicate the maximum value of the UE's sidelink transmission power on </w:delText>
        </w:r>
        <w:r w:rsidR="002D3F48" w:rsidDel="00596B9B">
          <w:rPr>
            <w:rFonts w:ascii="Arial" w:hAnsi="Arial" w:cs="Arial"/>
            <w:lang w:eastAsia="zh-CN"/>
          </w:rPr>
          <w:delText>a</w:delText>
        </w:r>
        <w:r w:rsidR="002D3F48" w:rsidRPr="002D3F48" w:rsidDel="00596B9B">
          <w:rPr>
            <w:rFonts w:ascii="Arial" w:hAnsi="Arial" w:cs="Arial"/>
            <w:lang w:eastAsia="zh-CN"/>
          </w:rPr>
          <w:delText xml:space="preserve"> resource pool</w:delText>
        </w:r>
        <w:r w:rsidR="002D3F48" w:rsidDel="00596B9B">
          <w:rPr>
            <w:rFonts w:ascii="Arial" w:hAnsi="Arial" w:cs="Arial"/>
            <w:lang w:eastAsia="zh-CN"/>
          </w:rPr>
          <w:delText xml:space="preserve">. As RAN4 agreed not to define </w:delText>
        </w:r>
        <w:r w:rsidR="002D3F48" w:rsidRPr="002D3F48" w:rsidDel="00596B9B">
          <w:rPr>
            <w:rFonts w:ascii="Arial" w:hAnsi="Arial" w:cs="Arial"/>
            <w:lang w:eastAsia="zh-CN"/>
          </w:rPr>
          <w:delText>P</w:delText>
        </w:r>
        <w:r w:rsidR="002D3F48" w:rsidRPr="002D3F48" w:rsidDel="00596B9B">
          <w:rPr>
            <w:rFonts w:ascii="Arial" w:hAnsi="Arial" w:cs="Arial"/>
            <w:vertAlign w:val="subscript"/>
            <w:lang w:eastAsia="zh-CN"/>
          </w:rPr>
          <w:delText>EMAX,c</w:delText>
        </w:r>
        <w:r w:rsidR="002D3F48" w:rsidRPr="002D3F48" w:rsidDel="00596B9B">
          <w:rPr>
            <w:rFonts w:ascii="Arial" w:hAnsi="Arial" w:cs="Arial"/>
            <w:lang w:eastAsia="zh-CN"/>
          </w:rPr>
          <w:delText xml:space="preserve"> for S-SSB</w:delText>
        </w:r>
        <w:r w:rsidR="002D3F48" w:rsidDel="00596B9B">
          <w:rPr>
            <w:rFonts w:ascii="Arial" w:hAnsi="Arial" w:cs="Arial"/>
            <w:lang w:eastAsia="zh-CN"/>
          </w:rPr>
          <w:delText xml:space="preserve">, the field description of </w:delText>
        </w:r>
        <w:r w:rsidR="002D3F48" w:rsidDel="00596B9B">
          <w:rPr>
            <w:rFonts w:ascii="Arial" w:hAnsi="Arial" w:cs="Arial"/>
            <w:i/>
            <w:lang w:eastAsia="zh-CN"/>
          </w:rPr>
          <w:delText>sl-MaxTransPower</w:delText>
        </w:r>
        <w:r w:rsidR="002D3F48" w:rsidDel="00596B9B">
          <w:rPr>
            <w:rFonts w:ascii="Arial" w:hAnsi="Arial" w:cs="Arial"/>
            <w:lang w:eastAsia="zh-CN"/>
          </w:rPr>
          <w:delText xml:space="preserve"> in TS 38.331 should be further updated to reflect RAN4’s intention. </w:delText>
        </w:r>
      </w:del>
    </w:p>
    <w:p w14:paraId="6AE2E7FD" w14:textId="79164A9C" w:rsidR="001008EB" w:rsidRPr="002D3F48" w:rsidRDefault="002D3F48" w:rsidP="00596B9B">
      <w:pPr>
        <w:overflowPunct/>
        <w:snapToGrid w:val="0"/>
        <w:spacing w:before="120" w:after="120"/>
        <w:jc w:val="both"/>
        <w:textAlignment w:val="auto"/>
        <w:rPr>
          <w:rFonts w:ascii="Arial" w:hAnsi="Arial" w:cs="Arial"/>
          <w:lang w:eastAsia="zh-CN"/>
        </w:rPr>
      </w:pPr>
      <w:del w:id="21" w:author="vivo (Xiaox)_v00" w:date="2023-02-27T17:12:00Z">
        <w:r w:rsidDel="00596B9B">
          <w:rPr>
            <w:rFonts w:ascii="Arial" w:hAnsi="Arial" w:cs="Arial"/>
            <w:lang w:eastAsia="zh-CN"/>
          </w:rPr>
          <w:delText>On the other hand</w:delText>
        </w:r>
      </w:del>
      <w:ins w:id="22" w:author="vivo (Xiaox)_v00" w:date="2023-02-27T17:12:00Z">
        <w:r w:rsidR="00596B9B">
          <w:rPr>
            <w:rFonts w:ascii="Arial" w:eastAsia="宋体" w:hAnsi="Arial" w:cs="Arial"/>
            <w:lang w:eastAsia="zh-CN"/>
          </w:rPr>
          <w:t>In the current TS 38.304</w:t>
        </w:r>
      </w:ins>
      <w:r>
        <w:rPr>
          <w:rFonts w:ascii="Arial" w:hAnsi="Arial" w:cs="Arial"/>
          <w:lang w:eastAsia="zh-CN"/>
        </w:rPr>
        <w:t xml:space="preserve">, there are </w:t>
      </w:r>
      <w:r w:rsidR="00521EB9">
        <w:rPr>
          <w:rFonts w:ascii="Arial" w:hAnsi="Arial" w:cs="Arial"/>
          <w:lang w:eastAsia="zh-CN"/>
        </w:rPr>
        <w:t xml:space="preserve">two </w:t>
      </w:r>
      <w:r>
        <w:rPr>
          <w:rFonts w:ascii="Arial" w:hAnsi="Arial" w:cs="Arial"/>
          <w:lang w:eastAsia="zh-CN"/>
        </w:rPr>
        <w:t>IEs</w:t>
      </w:r>
      <w:ins w:id="23" w:author="vivo (Xiaox)_v00" w:date="2023-02-27T17:32:00Z">
        <w:r w:rsidR="00175352">
          <w:rPr>
            <w:rFonts w:ascii="Arial" w:hAnsi="Arial" w:cs="Arial"/>
            <w:lang w:eastAsia="zh-CN"/>
          </w:rPr>
          <w:t>,</w:t>
        </w:r>
      </w:ins>
      <w:r w:rsidR="00521EB9">
        <w:rPr>
          <w:rFonts w:ascii="Arial" w:hAnsi="Arial" w:cs="Arial"/>
          <w:lang w:eastAsia="zh-CN"/>
        </w:rPr>
        <w:t xml:space="preserve"> </w:t>
      </w:r>
      <w:r w:rsidR="005D2DEC" w:rsidRPr="005D2DEC">
        <w:rPr>
          <w:rFonts w:ascii="Arial" w:hAnsi="Arial" w:cs="Arial"/>
          <w:lang w:eastAsia="zh-CN"/>
        </w:rPr>
        <w:t>P</w:t>
      </w:r>
      <w:r w:rsidR="005D2DEC" w:rsidRPr="005D2DEC">
        <w:rPr>
          <w:rFonts w:ascii="Arial" w:hAnsi="Arial" w:cs="Arial"/>
          <w:vertAlign w:val="subscript"/>
          <w:lang w:eastAsia="zh-CN"/>
        </w:rPr>
        <w:t>EMAX1</w:t>
      </w:r>
      <w:r w:rsidR="005D2DEC" w:rsidRPr="005D2DEC">
        <w:rPr>
          <w:rFonts w:ascii="Arial" w:hAnsi="Arial" w:cs="Arial"/>
          <w:lang w:eastAsia="zh-CN"/>
        </w:rPr>
        <w:t xml:space="preserve"> and P</w:t>
      </w:r>
      <w:r w:rsidR="005D2DEC" w:rsidRPr="005D2DEC">
        <w:rPr>
          <w:rFonts w:ascii="Arial" w:hAnsi="Arial" w:cs="Arial"/>
          <w:vertAlign w:val="subscript"/>
          <w:lang w:eastAsia="zh-CN"/>
        </w:rPr>
        <w:t>EMAX2</w:t>
      </w:r>
      <w:ins w:id="24" w:author="vivo (Xiaox)_v00" w:date="2023-02-27T17:32:00Z">
        <w:r w:rsidR="00175352" w:rsidRPr="00175352">
          <w:rPr>
            <w:rFonts w:ascii="Arial" w:hAnsi="Arial" w:cs="Arial"/>
            <w:lang w:eastAsia="zh-CN"/>
          </w:rPr>
          <w:t>,</w:t>
        </w:r>
      </w:ins>
      <w:r w:rsidR="005D2DEC" w:rsidRPr="00175352">
        <w:rPr>
          <w:rFonts w:ascii="Arial" w:hAnsi="Arial" w:cs="Arial"/>
          <w:lang w:eastAsia="zh-CN"/>
        </w:rPr>
        <w:t xml:space="preserve"> </w:t>
      </w:r>
      <w:r>
        <w:rPr>
          <w:rFonts w:ascii="Arial" w:hAnsi="Arial" w:cs="Arial"/>
          <w:lang w:eastAsia="zh-CN"/>
        </w:rPr>
        <w:t>being used</w:t>
      </w:r>
      <w:r w:rsidR="002740AE" w:rsidRPr="002740AE">
        <w:rPr>
          <w:rFonts w:ascii="Arial" w:hAnsi="Arial" w:cs="Arial"/>
          <w:lang w:eastAsia="zh-CN"/>
        </w:rPr>
        <w:t xml:space="preserve"> to calculate the parameter </w:t>
      </w:r>
      <w:proofErr w:type="spellStart"/>
      <w:r w:rsidR="002740AE" w:rsidRPr="002740AE">
        <w:rPr>
          <w:rFonts w:ascii="Arial" w:hAnsi="Arial" w:cs="Arial"/>
          <w:lang w:eastAsia="zh-CN"/>
        </w:rPr>
        <w:t>Pcompensation</w:t>
      </w:r>
      <w:proofErr w:type="spellEnd"/>
      <w:r w:rsidR="002740AE" w:rsidRPr="002740AE">
        <w:rPr>
          <w:rFonts w:ascii="Arial" w:hAnsi="Arial" w:cs="Arial"/>
          <w:lang w:eastAsia="zh-CN"/>
        </w:rPr>
        <w:t xml:space="preserve"> defined in TS 38.304</w:t>
      </w:r>
      <w:r w:rsidR="002740AE">
        <w:rPr>
          <w:rFonts w:ascii="Arial" w:hAnsi="Arial" w:cs="Arial"/>
          <w:lang w:eastAsia="zh-CN"/>
        </w:rPr>
        <w:t xml:space="preserve">, </w:t>
      </w:r>
      <w:r w:rsidR="00C63098">
        <w:rPr>
          <w:rFonts w:ascii="Arial" w:hAnsi="Arial" w:cs="Arial"/>
          <w:lang w:eastAsia="zh-CN"/>
        </w:rPr>
        <w:t>but</w:t>
      </w:r>
      <w:r w:rsidR="002740AE">
        <w:rPr>
          <w:rFonts w:ascii="Arial" w:hAnsi="Arial" w:cs="Arial"/>
          <w:lang w:eastAsia="zh-CN"/>
        </w:rPr>
        <w:t xml:space="preserve"> </w:t>
      </w:r>
      <w:r w:rsidR="00C63098">
        <w:rPr>
          <w:rFonts w:ascii="Arial" w:hAnsi="Arial" w:cs="Arial"/>
          <w:lang w:eastAsia="zh-CN"/>
        </w:rPr>
        <w:t>they are</w:t>
      </w:r>
      <w:r w:rsidR="002740AE">
        <w:rPr>
          <w:rFonts w:ascii="Arial" w:hAnsi="Arial" w:cs="Arial"/>
          <w:lang w:eastAsia="zh-CN"/>
        </w:rPr>
        <w:t xml:space="preserve"> </w:t>
      </w:r>
      <w:ins w:id="25" w:author="vivo (Xiaox)_v00" w:date="2023-02-27T17:38:00Z">
        <w:r w:rsidR="005770D1">
          <w:rPr>
            <w:rFonts w:ascii="Arial" w:hAnsi="Arial" w:cs="Arial"/>
            <w:lang w:eastAsia="zh-CN"/>
          </w:rPr>
          <w:t xml:space="preserve">used </w:t>
        </w:r>
      </w:ins>
      <w:r w:rsidR="002740AE" w:rsidRPr="002740AE">
        <w:rPr>
          <w:rFonts w:ascii="Arial" w:hAnsi="Arial" w:cs="Arial"/>
          <w:lang w:eastAsia="zh-CN"/>
        </w:rPr>
        <w:t>to limit the UE's uplink transmission power on a carrier frequency</w:t>
      </w:r>
      <w:del w:id="26" w:author="vivo (Xiaox)_v00" w:date="2023-02-27T17:38:00Z">
        <w:r w:rsidR="002740AE" w:rsidDel="005770D1">
          <w:rPr>
            <w:rFonts w:ascii="Arial" w:hAnsi="Arial" w:cs="Arial"/>
            <w:lang w:eastAsia="zh-CN"/>
          </w:rPr>
          <w:delText>, which</w:delText>
        </w:r>
      </w:del>
      <w:ins w:id="27" w:author="vivo (Xiaox)_v00" w:date="2023-02-27T17:38:00Z">
        <w:r w:rsidR="005770D1">
          <w:rPr>
            <w:rFonts w:ascii="Arial" w:hAnsi="Arial" w:cs="Arial"/>
            <w:lang w:eastAsia="zh-CN"/>
          </w:rPr>
          <w:t xml:space="preserve"> and</w:t>
        </w:r>
      </w:ins>
      <w:r w:rsidR="002740AE">
        <w:rPr>
          <w:rFonts w:ascii="Arial" w:hAnsi="Arial" w:cs="Arial"/>
          <w:lang w:eastAsia="zh-CN"/>
        </w:rPr>
        <w:t xml:space="preserve"> </w:t>
      </w:r>
      <w:del w:id="28" w:author="vivo (Xiaox)_v00" w:date="2023-02-27T17:38:00Z">
        <w:r w:rsidR="002740AE" w:rsidDel="005770D1">
          <w:rPr>
            <w:rFonts w:ascii="Arial" w:hAnsi="Arial" w:cs="Arial"/>
            <w:lang w:eastAsia="zh-CN"/>
          </w:rPr>
          <w:delText>ha</w:delText>
        </w:r>
        <w:r w:rsidR="00C63098" w:rsidDel="005770D1">
          <w:rPr>
            <w:rFonts w:ascii="Arial" w:hAnsi="Arial" w:cs="Arial"/>
            <w:lang w:eastAsia="zh-CN"/>
          </w:rPr>
          <w:delText>s</w:delText>
        </w:r>
        <w:r w:rsidR="002740AE" w:rsidDel="005770D1">
          <w:rPr>
            <w:rFonts w:ascii="Arial" w:hAnsi="Arial" w:cs="Arial"/>
            <w:lang w:eastAsia="zh-CN"/>
          </w:rPr>
          <w:delText xml:space="preserve"> </w:delText>
        </w:r>
      </w:del>
      <w:ins w:id="29" w:author="vivo (Xiaox)_v00" w:date="2023-02-27T17:38:00Z">
        <w:r w:rsidR="005770D1">
          <w:rPr>
            <w:rFonts w:ascii="Arial" w:hAnsi="Arial" w:cs="Arial"/>
            <w:lang w:eastAsia="zh-CN"/>
          </w:rPr>
          <w:t>ha</w:t>
        </w:r>
        <w:r w:rsidR="005770D1">
          <w:rPr>
            <w:rFonts w:ascii="Arial" w:hAnsi="Arial" w:cs="Arial"/>
            <w:lang w:eastAsia="zh-CN"/>
          </w:rPr>
          <w:t>ve</w:t>
        </w:r>
        <w:r w:rsidR="005770D1">
          <w:rPr>
            <w:rFonts w:ascii="Arial" w:hAnsi="Arial" w:cs="Arial"/>
            <w:lang w:eastAsia="zh-CN"/>
          </w:rPr>
          <w:t xml:space="preserve"> </w:t>
        </w:r>
      </w:ins>
      <w:r w:rsidR="002740AE">
        <w:rPr>
          <w:rFonts w:ascii="Arial" w:hAnsi="Arial" w:cs="Arial"/>
          <w:lang w:eastAsia="zh-CN"/>
        </w:rPr>
        <w:t>nothing to do with transmission power of S-SSB</w:t>
      </w:r>
      <w:del w:id="30" w:author="vivo (Xiaox)_v00" w:date="2023-02-27T17:13:00Z">
        <w:r w:rsidR="0094618B" w:rsidDel="00596B9B">
          <w:rPr>
            <w:rFonts w:ascii="Arial" w:hAnsi="Arial" w:cs="Arial"/>
            <w:lang w:eastAsia="zh-CN"/>
          </w:rPr>
          <w:delText>,</w:delText>
        </w:r>
        <w:r w:rsidDel="00596B9B">
          <w:rPr>
            <w:rFonts w:ascii="Arial" w:hAnsi="Arial" w:cs="Arial"/>
            <w:lang w:eastAsia="zh-CN"/>
          </w:rPr>
          <w:delText xml:space="preserve"> t</w:delText>
        </w:r>
      </w:del>
      <w:ins w:id="31" w:author="vivo (Xiaox)_v00" w:date="2023-02-27T17:13:00Z">
        <w:r w:rsidR="00596B9B">
          <w:rPr>
            <w:rFonts w:ascii="Arial" w:hAnsi="Arial" w:cs="Arial"/>
            <w:lang w:eastAsia="zh-CN"/>
          </w:rPr>
          <w:t>. T</w:t>
        </w:r>
      </w:ins>
      <w:r>
        <w:rPr>
          <w:rFonts w:ascii="Arial" w:hAnsi="Arial" w:cs="Arial"/>
          <w:lang w:eastAsia="zh-CN"/>
        </w:rPr>
        <w:t xml:space="preserve">hus </w:t>
      </w:r>
      <w:ins w:id="32" w:author="vivo (Xiaox)_v00" w:date="2023-02-27T17:13:00Z">
        <w:r w:rsidR="00596B9B">
          <w:rPr>
            <w:rFonts w:ascii="Arial" w:hAnsi="Arial" w:cs="Arial"/>
            <w:lang w:eastAsia="zh-CN"/>
          </w:rPr>
          <w:t>not defining</w:t>
        </w:r>
      </w:ins>
      <w:del w:id="33" w:author="vivo (Xiaox)_v00" w:date="2023-02-27T17:13:00Z">
        <w:r w:rsidR="002740AE" w:rsidDel="00596B9B">
          <w:rPr>
            <w:rFonts w:ascii="Arial" w:eastAsia="宋体" w:hAnsi="Arial" w:cs="Arial"/>
            <w:lang w:val="en-US" w:eastAsia="zh-CN"/>
          </w:rPr>
          <w:delText>omitting</w:delText>
        </w:r>
      </w:del>
      <w:r w:rsidR="002740AE">
        <w:rPr>
          <w:rFonts w:ascii="Arial" w:eastAsia="宋体" w:hAnsi="Arial" w:cs="Arial"/>
          <w:lang w:val="en-US" w:eastAsia="zh-CN"/>
        </w:rPr>
        <w:t xml:space="preserve"> the</w:t>
      </w:r>
      <w:r w:rsidR="002740AE" w:rsidRPr="001321DF">
        <w:rPr>
          <w:rFonts w:cs="Arial"/>
          <w:lang w:eastAsia="zh-CN"/>
        </w:rPr>
        <w:t xml:space="preserve"> </w:t>
      </w:r>
      <w:proofErr w:type="spellStart"/>
      <w:proofErr w:type="gramStart"/>
      <w:r w:rsidR="002740AE" w:rsidRPr="001321DF">
        <w:rPr>
          <w:rFonts w:ascii="Arial" w:eastAsia="宋体" w:hAnsi="Arial" w:cs="Arial"/>
          <w:lang w:eastAsia="zh-CN"/>
        </w:rPr>
        <w:t>P</w:t>
      </w:r>
      <w:r w:rsidR="002740AE" w:rsidRPr="001321DF">
        <w:rPr>
          <w:rFonts w:ascii="Arial" w:eastAsia="宋体" w:hAnsi="Arial" w:cs="Arial"/>
          <w:vertAlign w:val="subscript"/>
          <w:lang w:eastAsia="zh-CN"/>
        </w:rPr>
        <w:t>EMAX,c</w:t>
      </w:r>
      <w:proofErr w:type="spellEnd"/>
      <w:proofErr w:type="gramEnd"/>
      <w:r w:rsidR="002740AE">
        <w:rPr>
          <w:rFonts w:ascii="Arial" w:eastAsia="宋体" w:hAnsi="Arial" w:cs="Arial"/>
          <w:lang w:val="en-US" w:eastAsia="zh-CN"/>
        </w:rPr>
        <w:t xml:space="preserve"> </w:t>
      </w:r>
      <w:del w:id="34" w:author="vivo (Xiaox)_v00" w:date="2023-02-27T17:14:00Z">
        <w:r w:rsidR="002740AE" w:rsidDel="00596B9B">
          <w:rPr>
            <w:rFonts w:ascii="Arial" w:eastAsia="宋体" w:hAnsi="Arial" w:cs="Arial"/>
            <w:lang w:val="en-US" w:eastAsia="zh-CN"/>
          </w:rPr>
          <w:delText xml:space="preserve">of </w:delTex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2740AE" w:rsidDel="00596B9B">
          <w:rPr>
            <w:rFonts w:ascii="Arial" w:eastAsia="宋体" w:hAnsi="Arial" w:cs="Arial"/>
            <w:lang w:val="en-US" w:eastAsia="zh-CN"/>
          </w:rPr>
          <w:delText xml:space="preserve"> </w:delText>
        </w:r>
      </w:del>
      <w:r w:rsidR="002740AE">
        <w:rPr>
          <w:rFonts w:ascii="Arial" w:eastAsia="宋体" w:hAnsi="Arial" w:cs="Arial"/>
          <w:lang w:val="en-US" w:eastAsia="zh-CN"/>
        </w:rPr>
        <w:t xml:space="preserve">for S-SSB </w:t>
      </w:r>
      <w:ins w:id="35" w:author="vivo (Xiaox)_v00" w:date="2023-02-27T17:14:00Z">
        <w:r w:rsidR="00596B9B">
          <w:rPr>
            <w:rFonts w:ascii="Arial" w:eastAsia="宋体" w:hAnsi="Arial" w:cs="Arial"/>
            <w:lang w:val="en-US" w:eastAsia="zh-CN"/>
          </w:rPr>
          <w:t xml:space="preserve">configured Tx power </w:t>
        </w:r>
      </w:ins>
      <w:r w:rsidR="002740AE">
        <w:rPr>
          <w:rFonts w:ascii="Arial" w:eastAsia="宋体" w:hAnsi="Arial" w:cs="Arial"/>
          <w:lang w:val="en-US" w:eastAsia="zh-CN"/>
        </w:rPr>
        <w:t>has no spec im</w:t>
      </w:r>
      <w:bookmarkStart w:id="36" w:name="_GoBack"/>
      <w:bookmarkEnd w:id="36"/>
      <w:r w:rsidR="002740AE">
        <w:rPr>
          <w:rFonts w:ascii="Arial" w:eastAsia="宋体" w:hAnsi="Arial" w:cs="Arial"/>
          <w:lang w:val="en-US" w:eastAsia="zh-CN"/>
        </w:rPr>
        <w:t xml:space="preserve">pact </w:t>
      </w:r>
      <w:r>
        <w:rPr>
          <w:rFonts w:ascii="Arial" w:eastAsia="宋体" w:hAnsi="Arial" w:cs="Arial"/>
          <w:lang w:val="en-US" w:eastAsia="zh-CN"/>
        </w:rPr>
        <w:t>on TS 38.304</w:t>
      </w:r>
      <w:r w:rsidR="002740AE">
        <w:rPr>
          <w:rFonts w:ascii="Arial" w:eastAsia="宋体" w:hAnsi="Arial" w:cs="Arial"/>
          <w:lang w:val="en-US" w:eastAsia="zh-CN"/>
        </w:rPr>
        <w:t>.</w:t>
      </w:r>
      <w:ins w:id="37" w:author="vivo (Xiaox)_v00" w:date="2023-02-27T17:14:00Z">
        <w:r w:rsidR="00596B9B">
          <w:rPr>
            <w:rFonts w:ascii="Arial" w:eastAsia="宋体" w:hAnsi="Arial" w:cs="Arial"/>
            <w:lang w:val="en-US" w:eastAsia="zh-CN"/>
          </w:rPr>
          <w:t xml:space="preserve"> Also, there is no other RAN2 Spec change that is needed due to this RAN4 agreement.</w:t>
        </w:r>
      </w:ins>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0F8F3FB3"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8470E7">
        <w:rPr>
          <w:rFonts w:ascii="Arial" w:eastAsia="宋体" w:hAnsi="Arial" w:cs="Arial"/>
          <w:b/>
          <w:bCs/>
          <w:szCs w:val="22"/>
          <w:lang w:val="en-US" w:eastAsia="zh-CN"/>
        </w:rPr>
        <w:t>4</w:t>
      </w:r>
      <w:r w:rsidRPr="00497A79">
        <w:rPr>
          <w:rFonts w:ascii="Arial" w:hAnsi="Arial" w:cs="Arial"/>
          <w:b/>
          <w:lang w:val="en-US"/>
        </w:rPr>
        <w:t xml:space="preserve"> </w:t>
      </w:r>
    </w:p>
    <w:p w14:paraId="5BFB1DBF" w14:textId="7607C59A" w:rsidR="00B97703" w:rsidRPr="00497A79" w:rsidRDefault="00C0554E" w:rsidP="000D4449">
      <w:pPr>
        <w:overflowPunct/>
        <w:snapToGrid w:val="0"/>
        <w:spacing w:before="120" w:after="120"/>
        <w:jc w:val="both"/>
        <w:textAlignment w:val="auto"/>
        <w:rPr>
          <w:rFonts w:ascii="Arial" w:hAnsi="Arial" w:cs="Arial"/>
          <w:lang w:val="en-US"/>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RAN</w:t>
      </w:r>
      <w:r w:rsidR="008470E7">
        <w:rPr>
          <w:rFonts w:ascii="Arial" w:eastAsia="宋体" w:hAnsi="Arial" w:cs="Arial"/>
          <w:bCs/>
          <w:szCs w:val="22"/>
          <w:lang w:val="en-US" w:eastAsia="zh-CN"/>
        </w:rPr>
        <w:t>4</w:t>
      </w:r>
      <w:r w:rsidRPr="00497A79">
        <w:rPr>
          <w:rFonts w:ascii="Arial" w:eastAsia="宋体" w:hAnsi="Arial" w:cs="Arial"/>
          <w:bCs/>
          <w:szCs w:val="22"/>
          <w:lang w:val="en-US" w:eastAsia="zh-CN"/>
        </w:rPr>
        <w:t xml:space="preserve"> to take the above information into account in related work.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271EDB45"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#1</w:t>
      </w:r>
      <w:r w:rsidR="0094618B" w:rsidRPr="0094618B">
        <w:rPr>
          <w:rFonts w:ascii="Arial" w:hAnsi="Arial" w:cs="Arial"/>
          <w:lang w:eastAsia="zh-CN"/>
        </w:rPr>
        <w:t>21bis-e</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94618B" w:rsidRPr="0094618B">
        <w:rPr>
          <w:rFonts w:ascii="Arial" w:hAnsi="Arial" w:cs="Arial"/>
          <w:lang w:eastAsia="zh-CN"/>
        </w:rPr>
        <w:t>April</w:t>
      </w:r>
      <w:r w:rsidR="00F5323D" w:rsidRPr="0094618B">
        <w:rPr>
          <w:rFonts w:ascii="Arial" w:hAnsi="Arial" w:cs="Arial"/>
          <w:lang w:eastAsia="zh-CN"/>
        </w:rPr>
        <w:t xml:space="preserve"> </w:t>
      </w:r>
      <w:r w:rsidR="0094618B" w:rsidRPr="0094618B">
        <w:rPr>
          <w:rFonts w:ascii="Arial" w:hAnsi="Arial" w:cs="Arial"/>
          <w:lang w:eastAsia="zh-CN"/>
        </w:rPr>
        <w:t>1</w:t>
      </w:r>
      <w:r w:rsidR="00F5323D" w:rsidRPr="0094618B">
        <w:rPr>
          <w:rFonts w:ascii="Arial" w:hAnsi="Arial" w:cs="Arial"/>
          <w:lang w:eastAsia="zh-CN"/>
        </w:rPr>
        <w:t>7</w:t>
      </w:r>
      <w:r w:rsidR="00F5323D" w:rsidRPr="0094618B">
        <w:rPr>
          <w:rFonts w:ascii="Arial" w:hAnsi="Arial" w:cs="Arial"/>
          <w:vertAlign w:val="superscript"/>
          <w:lang w:eastAsia="zh-CN"/>
        </w:rPr>
        <w:t>th</w:t>
      </w:r>
      <w:r w:rsidR="00F5323D" w:rsidRPr="0094618B">
        <w:rPr>
          <w:rFonts w:ascii="Arial" w:hAnsi="Arial" w:cs="Arial"/>
          <w:bCs/>
          <w:lang w:eastAsia="zh-CN"/>
        </w:rPr>
        <w:t xml:space="preserve"> </w:t>
      </w:r>
      <w:r w:rsidRPr="0094618B">
        <w:rPr>
          <w:rFonts w:ascii="Arial" w:hAnsi="Arial" w:cs="Arial"/>
          <w:bCs/>
          <w:lang w:eastAsia="zh-CN"/>
        </w:rPr>
        <w:t xml:space="preserve">– </w:t>
      </w:r>
      <w:r w:rsidR="0094618B" w:rsidRPr="0094618B">
        <w:rPr>
          <w:rFonts w:ascii="Arial" w:hAnsi="Arial" w:cs="Arial"/>
          <w:bCs/>
          <w:lang w:eastAsia="zh-CN"/>
        </w:rPr>
        <w:t>April 26</w:t>
      </w:r>
      <w:r w:rsidR="0094618B" w:rsidRPr="0094618B">
        <w:rPr>
          <w:rFonts w:ascii="Arial" w:hAnsi="Arial" w:cs="Arial"/>
          <w:bCs/>
          <w:vertAlign w:val="superscript"/>
          <w:lang w:eastAsia="zh-CN"/>
        </w:rPr>
        <w:t>th</w:t>
      </w:r>
      <w:r w:rsidRPr="0094618B">
        <w:rPr>
          <w:rFonts w:ascii="Arial" w:hAnsi="Arial" w:cs="Arial"/>
          <w:bCs/>
          <w:lang w:eastAsia="zh-CN"/>
        </w:rPr>
        <w:t>, 202</w:t>
      </w:r>
      <w:r w:rsidR="00F5323D" w:rsidRPr="0094618B">
        <w:rPr>
          <w:rFonts w:ascii="Arial" w:hAnsi="Arial" w:cs="Arial"/>
          <w:bCs/>
          <w:lang w:eastAsia="zh-CN"/>
        </w:rPr>
        <w:t>3</w:t>
      </w:r>
      <w:r w:rsidRPr="0094618B">
        <w:rPr>
          <w:rFonts w:ascii="Arial" w:hAnsi="Arial" w:cs="Arial"/>
          <w:bCs/>
          <w:lang w:eastAsia="zh-CN"/>
        </w:rPr>
        <w:tab/>
      </w:r>
      <w:r w:rsidRPr="0094618B">
        <w:rPr>
          <w:rFonts w:ascii="Arial" w:hAnsi="Arial" w:cs="Arial"/>
          <w:bCs/>
          <w:lang w:eastAsia="zh-CN"/>
        </w:rPr>
        <w:tab/>
      </w:r>
      <w:r w:rsidR="0094618B" w:rsidRPr="0094618B">
        <w:rPr>
          <w:rFonts w:ascii="Arial" w:hAnsi="Arial" w:cs="Arial"/>
          <w:bCs/>
          <w:lang w:eastAsia="zh-CN"/>
        </w:rPr>
        <w:t>Online</w:t>
      </w:r>
    </w:p>
    <w:p w14:paraId="2DFAC692" w14:textId="258D79D7"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Pr>
          <w:rFonts w:ascii="Arial" w:hAnsi="Arial" w:cs="Arial"/>
          <w:vertAlign w:val="superscript"/>
          <w:lang w:eastAsia="zh-CN"/>
        </w:rPr>
        <w:t>nd</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w:t>
      </w:r>
      <w:r w:rsidRPr="0094618B">
        <w:rPr>
          <w:rFonts w:ascii="Arial" w:hAnsi="Arial" w:cs="Arial"/>
          <w:bCs/>
          <w:vertAlign w:val="superscript"/>
          <w:lang w:eastAsia="zh-CN"/>
        </w:rPr>
        <w:t>th</w:t>
      </w:r>
      <w:r w:rsidRPr="0094618B">
        <w:rPr>
          <w:rFonts w:ascii="Arial" w:hAnsi="Arial" w:cs="Arial"/>
          <w:bCs/>
          <w:lang w:eastAsia="zh-CN"/>
        </w:rPr>
        <w:t>, 2023</w:t>
      </w:r>
      <w:r w:rsidRPr="0094618B">
        <w:rPr>
          <w:rFonts w:ascii="Arial" w:hAnsi="Arial" w:cs="Arial"/>
          <w:bCs/>
          <w:lang w:eastAsia="zh-CN"/>
        </w:rPr>
        <w:tab/>
      </w:r>
      <w:r w:rsidRPr="0094618B">
        <w:rPr>
          <w:rFonts w:ascii="Arial" w:hAnsi="Arial" w:cs="Arial"/>
          <w:bCs/>
          <w:lang w:eastAsia="zh-CN"/>
        </w:rPr>
        <w:tab/>
      </w:r>
      <w:r>
        <w:rPr>
          <w:rFonts w:ascii="Arial" w:hAnsi="Arial" w:cs="Arial"/>
          <w:bCs/>
          <w:lang w:eastAsia="zh-CN"/>
        </w:rPr>
        <w:t>Incheon,KR</w:t>
      </w:r>
    </w:p>
    <w:sectPr w:rsidR="002F1940" w:rsidRPr="00AE775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90F1" w14:textId="77777777" w:rsidR="00A36A58" w:rsidRDefault="00A36A58">
      <w:pPr>
        <w:spacing w:after="0"/>
      </w:pPr>
      <w:r>
        <w:separator/>
      </w:r>
    </w:p>
  </w:endnote>
  <w:endnote w:type="continuationSeparator" w:id="0">
    <w:p w14:paraId="4256CBC1" w14:textId="77777777" w:rsidR="00A36A58" w:rsidRDefault="00A36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9D46" w14:textId="77777777" w:rsidR="00A36A58" w:rsidRDefault="00A36A58">
      <w:pPr>
        <w:spacing w:after="0"/>
      </w:pPr>
      <w:r>
        <w:separator/>
      </w:r>
    </w:p>
  </w:footnote>
  <w:footnote w:type="continuationSeparator" w:id="0">
    <w:p w14:paraId="36221EA7" w14:textId="77777777" w:rsidR="00A36A58" w:rsidRDefault="00A36A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x)_v00">
    <w15:presenceInfo w15:providerId="None" w15:userId="vivo (Xiaox)_v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938A7"/>
    <w:rsid w:val="000940BC"/>
    <w:rsid w:val="000A77A1"/>
    <w:rsid w:val="000C0A6C"/>
    <w:rsid w:val="000D0E03"/>
    <w:rsid w:val="000D4449"/>
    <w:rsid w:val="000E74B8"/>
    <w:rsid w:val="000F25E0"/>
    <w:rsid w:val="000F6242"/>
    <w:rsid w:val="000F71C2"/>
    <w:rsid w:val="001008EB"/>
    <w:rsid w:val="00130C31"/>
    <w:rsid w:val="001321DF"/>
    <w:rsid w:val="0017533F"/>
    <w:rsid w:val="00175352"/>
    <w:rsid w:val="001B2DD1"/>
    <w:rsid w:val="00203BA2"/>
    <w:rsid w:val="002059D5"/>
    <w:rsid w:val="002100A2"/>
    <w:rsid w:val="00216D44"/>
    <w:rsid w:val="002740AE"/>
    <w:rsid w:val="002801C0"/>
    <w:rsid w:val="00282469"/>
    <w:rsid w:val="00291CBA"/>
    <w:rsid w:val="002C14F9"/>
    <w:rsid w:val="002D1A1B"/>
    <w:rsid w:val="002D1ED0"/>
    <w:rsid w:val="002D3F48"/>
    <w:rsid w:val="002E7748"/>
    <w:rsid w:val="002F1940"/>
    <w:rsid w:val="002F4B58"/>
    <w:rsid w:val="003012AE"/>
    <w:rsid w:val="00305882"/>
    <w:rsid w:val="00311EE0"/>
    <w:rsid w:val="00372EE8"/>
    <w:rsid w:val="00383545"/>
    <w:rsid w:val="003872C5"/>
    <w:rsid w:val="003957CB"/>
    <w:rsid w:val="003A6578"/>
    <w:rsid w:val="003A6C49"/>
    <w:rsid w:val="003B2B4F"/>
    <w:rsid w:val="003C6B05"/>
    <w:rsid w:val="003C7E22"/>
    <w:rsid w:val="003F639B"/>
    <w:rsid w:val="004064FC"/>
    <w:rsid w:val="00417F36"/>
    <w:rsid w:val="00433500"/>
    <w:rsid w:val="00433F71"/>
    <w:rsid w:val="00440D43"/>
    <w:rsid w:val="00444EBC"/>
    <w:rsid w:val="00490390"/>
    <w:rsid w:val="00490945"/>
    <w:rsid w:val="00493EB5"/>
    <w:rsid w:val="00497A79"/>
    <w:rsid w:val="004A29D4"/>
    <w:rsid w:val="004B0BAD"/>
    <w:rsid w:val="004B0D02"/>
    <w:rsid w:val="004E3939"/>
    <w:rsid w:val="004E70AB"/>
    <w:rsid w:val="0050376C"/>
    <w:rsid w:val="00521EB9"/>
    <w:rsid w:val="0052273B"/>
    <w:rsid w:val="00575BAB"/>
    <w:rsid w:val="005770D1"/>
    <w:rsid w:val="00583094"/>
    <w:rsid w:val="00596B9B"/>
    <w:rsid w:val="005D2DEC"/>
    <w:rsid w:val="005F46EE"/>
    <w:rsid w:val="005F7B38"/>
    <w:rsid w:val="00616758"/>
    <w:rsid w:val="00624287"/>
    <w:rsid w:val="00634730"/>
    <w:rsid w:val="00660815"/>
    <w:rsid w:val="006F284A"/>
    <w:rsid w:val="007205D9"/>
    <w:rsid w:val="007446A7"/>
    <w:rsid w:val="00747A19"/>
    <w:rsid w:val="00750FB3"/>
    <w:rsid w:val="007812C8"/>
    <w:rsid w:val="007B0F9A"/>
    <w:rsid w:val="007C536A"/>
    <w:rsid w:val="007F4F92"/>
    <w:rsid w:val="008027C0"/>
    <w:rsid w:val="008243B5"/>
    <w:rsid w:val="0082486E"/>
    <w:rsid w:val="00842874"/>
    <w:rsid w:val="008470E7"/>
    <w:rsid w:val="008544D1"/>
    <w:rsid w:val="008B6D78"/>
    <w:rsid w:val="008C5B1D"/>
    <w:rsid w:val="008D772F"/>
    <w:rsid w:val="00905A08"/>
    <w:rsid w:val="00921E22"/>
    <w:rsid w:val="00931655"/>
    <w:rsid w:val="0094510B"/>
    <w:rsid w:val="0094618B"/>
    <w:rsid w:val="00975B84"/>
    <w:rsid w:val="0099764C"/>
    <w:rsid w:val="00A02077"/>
    <w:rsid w:val="00A06701"/>
    <w:rsid w:val="00A36A58"/>
    <w:rsid w:val="00A53DA7"/>
    <w:rsid w:val="00A56100"/>
    <w:rsid w:val="00A66DA8"/>
    <w:rsid w:val="00A73852"/>
    <w:rsid w:val="00A73AAC"/>
    <w:rsid w:val="00A961D6"/>
    <w:rsid w:val="00AB50E6"/>
    <w:rsid w:val="00AC169F"/>
    <w:rsid w:val="00AE7758"/>
    <w:rsid w:val="00AF4365"/>
    <w:rsid w:val="00B01D01"/>
    <w:rsid w:val="00B25A7D"/>
    <w:rsid w:val="00B347C0"/>
    <w:rsid w:val="00B513E7"/>
    <w:rsid w:val="00B622D6"/>
    <w:rsid w:val="00B6361E"/>
    <w:rsid w:val="00B64B93"/>
    <w:rsid w:val="00B7228D"/>
    <w:rsid w:val="00B75DAD"/>
    <w:rsid w:val="00B97703"/>
    <w:rsid w:val="00BB1C1F"/>
    <w:rsid w:val="00BB2B6D"/>
    <w:rsid w:val="00C0554E"/>
    <w:rsid w:val="00C55888"/>
    <w:rsid w:val="00C63098"/>
    <w:rsid w:val="00C7532D"/>
    <w:rsid w:val="00CA02CA"/>
    <w:rsid w:val="00CB614B"/>
    <w:rsid w:val="00CC1D74"/>
    <w:rsid w:val="00CC6489"/>
    <w:rsid w:val="00CC75D3"/>
    <w:rsid w:val="00CF0CCB"/>
    <w:rsid w:val="00CF6087"/>
    <w:rsid w:val="00D71223"/>
    <w:rsid w:val="00D80532"/>
    <w:rsid w:val="00D80BB8"/>
    <w:rsid w:val="00D86319"/>
    <w:rsid w:val="00DA7E21"/>
    <w:rsid w:val="00DC5460"/>
    <w:rsid w:val="00DF309C"/>
    <w:rsid w:val="00DF420D"/>
    <w:rsid w:val="00E03F00"/>
    <w:rsid w:val="00E31E3E"/>
    <w:rsid w:val="00E40934"/>
    <w:rsid w:val="00EB00C9"/>
    <w:rsid w:val="00EB534F"/>
    <w:rsid w:val="00EC4363"/>
    <w:rsid w:val="00EC4E84"/>
    <w:rsid w:val="00ED655E"/>
    <w:rsid w:val="00EE33B6"/>
    <w:rsid w:val="00EF03E8"/>
    <w:rsid w:val="00EF28B8"/>
    <w:rsid w:val="00F52490"/>
    <w:rsid w:val="00F5323D"/>
    <w:rsid w:val="00F87990"/>
    <w:rsid w:val="00FA16BB"/>
    <w:rsid w:val="00FA19B0"/>
    <w:rsid w:val="00FC2BB9"/>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2002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 (Xiaox)_v00</cp:lastModifiedBy>
  <cp:revision>8</cp:revision>
  <cp:lastPrinted>2002-04-23T07:10:00Z</cp:lastPrinted>
  <dcterms:created xsi:type="dcterms:W3CDTF">2023-02-27T15:30:00Z</dcterms:created>
  <dcterms:modified xsi:type="dcterms:W3CDTF">2023-02-27T15:38:00Z</dcterms:modified>
</cp:coreProperties>
</file>