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C46B" w14:textId="7F37B948" w:rsidR="00F20E36" w:rsidRDefault="00F20E36" w:rsidP="00F20E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60776684"/>
      <w:bookmarkStart w:id="1" w:name="_Toc124712519"/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</w:t>
      </w:r>
      <w:r w:rsidR="00BA7F65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fldSimple w:instr=" DOCPROPERTY  Tdoc#  \* MERGEFORMAT ">
        <w:r w:rsidR="002C7BFE" w:rsidRPr="002C7BFE">
          <w:rPr>
            <w:b/>
            <w:i/>
            <w:noProof/>
            <w:sz w:val="28"/>
          </w:rPr>
          <w:t>R2-230</w:t>
        </w:r>
        <w:r w:rsidR="00AD3513">
          <w:rPr>
            <w:b/>
            <w:i/>
            <w:noProof/>
            <w:sz w:val="28"/>
          </w:rPr>
          <w:t>XXXX</w:t>
        </w:r>
        <w:r w:rsidR="00242B18" w:rsidRPr="00242B18">
          <w:rPr>
            <w:b/>
            <w:i/>
            <w:noProof/>
            <w:sz w:val="28"/>
          </w:rPr>
          <w:t xml:space="preserve"> </w:t>
        </w:r>
      </w:fldSimple>
    </w:p>
    <w:p w14:paraId="468ACCA6" w14:textId="77777777" w:rsidR="00BA7F65" w:rsidRDefault="00BA7F65" w:rsidP="00BA7F65">
      <w:pPr>
        <w:pStyle w:val="CRCoverPage"/>
        <w:outlineLvl w:val="0"/>
        <w:rPr>
          <w:b/>
          <w:noProof/>
          <w:sz w:val="24"/>
        </w:rPr>
      </w:pPr>
      <w:bookmarkStart w:id="14" w:name="_Hlk124761912"/>
      <w:r w:rsidRPr="00304A24">
        <w:rPr>
          <w:rFonts w:cs="Arial"/>
          <w:b/>
          <w:color w:val="000000"/>
          <w:kern w:val="2"/>
          <w:sz w:val="24"/>
        </w:rPr>
        <w:t>Athens, Greece, 27th February – 3rd March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20E36" w14:paraId="73792FCA" w14:textId="77777777" w:rsidTr="00F9774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4"/>
          <w:p w14:paraId="0CE2CA57" w14:textId="77777777" w:rsidR="00F20E36" w:rsidRDefault="00F20E36" w:rsidP="00F9774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F20E36" w14:paraId="14E1B30F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2B3D77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20E36" w14:paraId="3B3A2705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19EFC1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2462FCE" w14:textId="77777777" w:rsidTr="00F97746">
        <w:tc>
          <w:tcPr>
            <w:tcW w:w="142" w:type="dxa"/>
            <w:tcBorders>
              <w:left w:val="single" w:sz="4" w:space="0" w:color="auto"/>
            </w:tcBorders>
          </w:tcPr>
          <w:p w14:paraId="40F7BFC9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B855B1B" w14:textId="225E1580" w:rsidR="00F20E36" w:rsidRPr="00410371" w:rsidRDefault="00B97A26" w:rsidP="00F9774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F20E36">
                <w:rPr>
                  <w:b/>
                  <w:noProof/>
                  <w:sz w:val="28"/>
                </w:rPr>
                <w:t>38.3</w:t>
              </w:r>
              <w:r w:rsidR="005F3044">
                <w:rPr>
                  <w:b/>
                  <w:noProof/>
                  <w:sz w:val="28"/>
                </w:rPr>
                <w:t>2</w:t>
              </w:r>
              <w:r w:rsidR="00F20E36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709" w:type="dxa"/>
          </w:tcPr>
          <w:p w14:paraId="460519E3" w14:textId="77777777" w:rsidR="00F20E36" w:rsidRDefault="00F20E36" w:rsidP="00F9774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CBEF5B3" w14:textId="1188A0AC" w:rsidR="00F20E36" w:rsidRPr="00410371" w:rsidRDefault="00DE21A8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1541</w:t>
            </w:r>
          </w:p>
        </w:tc>
        <w:tc>
          <w:tcPr>
            <w:tcW w:w="709" w:type="dxa"/>
          </w:tcPr>
          <w:p w14:paraId="54E4C4DE" w14:textId="77777777" w:rsidR="00F20E36" w:rsidRDefault="00F20E36" w:rsidP="00F9774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761679D" w14:textId="3F676511" w:rsidR="00F20E36" w:rsidRPr="00410371" w:rsidRDefault="005B732E" w:rsidP="00F9774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2</w:t>
            </w:r>
          </w:p>
        </w:tc>
        <w:tc>
          <w:tcPr>
            <w:tcW w:w="2410" w:type="dxa"/>
          </w:tcPr>
          <w:p w14:paraId="1ED0F29D" w14:textId="77777777" w:rsidR="00F20E36" w:rsidRDefault="00F20E36" w:rsidP="00F9774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0F83F2F" w14:textId="0F17450B" w:rsidR="00F20E36" w:rsidRPr="00410371" w:rsidRDefault="00B97A26" w:rsidP="00F977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F20E36">
                <w:rPr>
                  <w:b/>
                  <w:noProof/>
                  <w:sz w:val="28"/>
                </w:rPr>
                <w:t>17.3.0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E9CD938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3265202" w14:textId="77777777" w:rsidTr="00F9774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9A4D25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36A34007" w14:textId="77777777" w:rsidTr="00F9774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2500F9" w14:textId="77777777" w:rsidR="00F20E36" w:rsidRPr="00F25D98" w:rsidRDefault="00F20E36" w:rsidP="00F9774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5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5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20E36" w14:paraId="28A2D2D7" w14:textId="77777777" w:rsidTr="00F97746">
        <w:tc>
          <w:tcPr>
            <w:tcW w:w="9641" w:type="dxa"/>
            <w:gridSpan w:val="9"/>
          </w:tcPr>
          <w:p w14:paraId="2FDC11C7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97F49E4" w14:textId="77777777" w:rsidR="00F20E36" w:rsidRDefault="00F20E36" w:rsidP="00F20E36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0E36" w14:paraId="547FFA66" w14:textId="77777777" w:rsidTr="00F97746">
        <w:tc>
          <w:tcPr>
            <w:tcW w:w="2835" w:type="dxa"/>
          </w:tcPr>
          <w:p w14:paraId="734263C0" w14:textId="77777777" w:rsidR="00F20E36" w:rsidRDefault="00F20E36" w:rsidP="00F9774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4F9B83B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B1D9677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21FD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00CF97" w14:textId="2E78D6E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5228BDA7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0009BCB" w14:textId="4576611F" w:rsidR="00F20E36" w:rsidRDefault="00865B12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3265725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8E06B44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CB60E12" w14:textId="77777777" w:rsidR="00F20E36" w:rsidRDefault="00F20E36" w:rsidP="00F20E36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20E36" w14:paraId="52C4E0F0" w14:textId="77777777" w:rsidTr="00F97746">
        <w:tc>
          <w:tcPr>
            <w:tcW w:w="9640" w:type="dxa"/>
            <w:gridSpan w:val="11"/>
          </w:tcPr>
          <w:p w14:paraId="7F469B6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ECC1377" w14:textId="77777777" w:rsidTr="00F9774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F63046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A6EC82" w14:textId="291ECA3A" w:rsidR="00F20E36" w:rsidRDefault="00B81DE8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for 2-step RA-SDT</w:t>
            </w:r>
          </w:p>
        </w:tc>
      </w:tr>
      <w:tr w:rsidR="00F20E36" w14:paraId="540BDF6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461386B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3BCB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80B87D9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6870062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4269ABF" w14:textId="2F393F52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  <w:r w:rsidR="005B732E">
              <w:rPr>
                <w:noProof/>
              </w:rPr>
              <w:t xml:space="preserve">, </w:t>
            </w:r>
            <w:r w:rsidR="00B27CE1">
              <w:rPr>
                <w:noProof/>
              </w:rPr>
              <w:t xml:space="preserve">NEC, </w:t>
            </w:r>
            <w:r w:rsidR="005B732E">
              <w:rPr>
                <w:noProof/>
              </w:rPr>
              <w:t>Huawei</w:t>
            </w:r>
          </w:p>
        </w:tc>
      </w:tr>
      <w:tr w:rsidR="00F20E36" w14:paraId="5ED95130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2D677057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44D91A5" w14:textId="77777777" w:rsidR="00F20E36" w:rsidRDefault="00B97A26" w:rsidP="00F977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F20E36">
                <w:rPr>
                  <w:noProof/>
                </w:rPr>
                <w:t>R2</w:t>
              </w:r>
            </w:fldSimple>
          </w:p>
        </w:tc>
      </w:tr>
      <w:tr w:rsidR="00F20E36" w14:paraId="5EB52FB1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520C8E2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B667B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1036E0B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67F38831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4BCB96A" w14:textId="6144DB09" w:rsidR="00F20E36" w:rsidRDefault="00A60BCE" w:rsidP="00F97746">
            <w:pPr>
              <w:pStyle w:val="CRCoverPage"/>
              <w:spacing w:after="0"/>
              <w:ind w:left="100"/>
              <w:rPr>
                <w:noProof/>
              </w:rPr>
            </w:pPr>
            <w:proofErr w:type="spellStart"/>
            <w:r w:rsidRPr="00A60BCE">
              <w:t>NR_SmallData_INACTIVE</w:t>
            </w:r>
            <w:proofErr w:type="spellEnd"/>
            <w:r w:rsidRPr="00A60BCE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5721C36A" w14:textId="77777777" w:rsidR="00F20E36" w:rsidRDefault="00F20E36" w:rsidP="00F97746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552A448" w14:textId="77777777" w:rsidR="00F20E36" w:rsidRDefault="00F20E36" w:rsidP="00F9774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7531C8" w14:textId="5121FEA1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E715D9">
              <w:t>3</w:t>
            </w:r>
            <w:r>
              <w:t>-</w:t>
            </w:r>
            <w:r w:rsidR="00E715D9">
              <w:t>02</w:t>
            </w:r>
            <w:r>
              <w:t>-</w:t>
            </w:r>
            <w:r w:rsidR="00424482">
              <w:t>16</w:t>
            </w:r>
          </w:p>
        </w:tc>
      </w:tr>
      <w:tr w:rsidR="00F20E36" w14:paraId="364065B5" w14:textId="77777777" w:rsidTr="00F97746">
        <w:tc>
          <w:tcPr>
            <w:tcW w:w="1843" w:type="dxa"/>
            <w:tcBorders>
              <w:left w:val="single" w:sz="4" w:space="0" w:color="auto"/>
            </w:tcBorders>
          </w:tcPr>
          <w:p w14:paraId="3BA1722A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BA58AC0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8C8CB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2A5ED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6856354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E958CBB" w14:textId="77777777" w:rsidTr="00F9774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F8AA293" w14:textId="77777777" w:rsidR="00F20E36" w:rsidRDefault="00F20E36" w:rsidP="00F97746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48BC8BA" w14:textId="70FA895B" w:rsidR="00F20E36" w:rsidRDefault="00554A38" w:rsidP="00F97746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A073EA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8BCADF" w14:textId="77777777" w:rsidR="00F20E36" w:rsidRDefault="00F20E36" w:rsidP="00F97746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4F2B850" w14:textId="77777777" w:rsidR="00F20E36" w:rsidRDefault="00B97A26" w:rsidP="00F9774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20E36">
                <w:rPr>
                  <w:noProof/>
                </w:rPr>
                <w:t>Rel-17</w:t>
              </w:r>
            </w:fldSimple>
          </w:p>
        </w:tc>
      </w:tr>
      <w:tr w:rsidR="00F20E36" w14:paraId="311A61D2" w14:textId="77777777" w:rsidTr="00F9774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A44E08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F67CD41" w14:textId="77777777" w:rsidR="00F20E36" w:rsidRDefault="00F20E36" w:rsidP="00F97746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3A0178" w14:textId="77777777" w:rsidR="00F20E36" w:rsidRDefault="00F20E36" w:rsidP="00F97746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8571DAE" w14:textId="77777777" w:rsidR="00F20E36" w:rsidRPr="007C2097" w:rsidRDefault="00F20E36" w:rsidP="00F97746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F20E36" w14:paraId="66261B1B" w14:textId="77777777" w:rsidTr="00F97746">
        <w:tc>
          <w:tcPr>
            <w:tcW w:w="1843" w:type="dxa"/>
          </w:tcPr>
          <w:p w14:paraId="5C278550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3322799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34BE4998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EAC4D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F8DFA0A" w14:textId="222C8C4F" w:rsidR="00D42DA3" w:rsidRDefault="0089184F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RA-SDT</w:t>
            </w:r>
            <w:r w:rsidR="0095746A">
              <w:rPr>
                <w:noProof/>
              </w:rPr>
              <w:t xml:space="preserve"> for 2-step access the UE will transmit UL </w:t>
            </w:r>
            <w:r w:rsidR="00AD2511">
              <w:rPr>
                <w:noProof/>
              </w:rPr>
              <w:t xml:space="preserve">SDT classified </w:t>
            </w:r>
            <w:r w:rsidR="0095746A">
              <w:rPr>
                <w:noProof/>
              </w:rPr>
              <w:t>data</w:t>
            </w:r>
            <w:r w:rsidR="00AD2511">
              <w:rPr>
                <w:noProof/>
              </w:rPr>
              <w:t xml:space="preserve"> as part of MsgA. MsgB then contains the RAR message</w:t>
            </w:r>
            <w:r w:rsidR="00D00005">
              <w:rPr>
                <w:noProof/>
              </w:rPr>
              <w:t xml:space="preserve"> and contention resolution but should also be able to carry DL data to the UE. In the MO-SDT </w:t>
            </w:r>
            <w:r w:rsidR="00E36420">
              <w:rPr>
                <w:noProof/>
              </w:rPr>
              <w:t>work item this option seems to not have been captured in the MAC specification.</w:t>
            </w:r>
            <w:r w:rsidR="0095746A">
              <w:rPr>
                <w:noProof/>
              </w:rPr>
              <w:t xml:space="preserve"> </w:t>
            </w:r>
          </w:p>
        </w:tc>
      </w:tr>
      <w:tr w:rsidR="00F20E36" w14:paraId="0CB1F85F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1A1EB8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192BCC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44D686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2921507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3D701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B7A75FC" w14:textId="17CBE92F" w:rsidR="002A1B35" w:rsidRDefault="00952690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Added the DTCH as an option for where the </w:t>
            </w:r>
            <w:r w:rsidR="00A70F4A">
              <w:rPr>
                <w:noProof/>
              </w:rPr>
              <w:t>MAC SDU</w:t>
            </w:r>
            <w:r>
              <w:rPr>
                <w:noProof/>
              </w:rPr>
              <w:t xml:space="preserve"> could be sent to the UE.</w:t>
            </w:r>
          </w:p>
          <w:p w14:paraId="04BD6474" w14:textId="15BDABFC" w:rsidR="00AD3513" w:rsidRDefault="00E06C98" w:rsidP="002A1B35">
            <w:pPr>
              <w:pStyle w:val="CRCoverPage"/>
              <w:numPr>
                <w:ilvl w:val="0"/>
                <w:numId w:val="30"/>
              </w:numPr>
              <w:spacing w:after="0"/>
              <w:rPr>
                <w:noProof/>
              </w:rPr>
            </w:pPr>
            <w:r w:rsidRPr="00E06C98">
              <w:rPr>
                <w:noProof/>
              </w:rPr>
              <w:t>For the usage of Temporary C-RNTI during contention resolution (when no valid C-RNTI is available), add DTCH as one logical channel in case of RA-SDT.</w:t>
            </w:r>
          </w:p>
          <w:p w14:paraId="48AA8ED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2360174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CE29FF2" w14:textId="77777777" w:rsidR="00F20E36" w:rsidRDefault="00F20E36" w:rsidP="00F97746">
            <w:pPr>
              <w:pStyle w:val="CRCoverPage"/>
              <w:spacing w:after="0"/>
              <w:ind w:left="100"/>
              <w:rPr>
                <w:b/>
                <w:noProof/>
              </w:rPr>
            </w:pPr>
            <w:r>
              <w:rPr>
                <w:b/>
                <w:noProof/>
              </w:rPr>
              <w:t>Impact Analysis</w:t>
            </w:r>
          </w:p>
          <w:p w14:paraId="1D1EFAD5" w14:textId="1D61E80F" w:rsidR="00F20E36" w:rsidRDefault="00F20E36" w:rsidP="00F97746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  <w:lang w:val="en-US" w:eastAsia="zh-CN"/>
              </w:rPr>
              <w:t xml:space="preserve">Impacted 5G architecture </w:t>
            </w:r>
            <w:r w:rsidRPr="00EC3596">
              <w:rPr>
                <w:noProof/>
                <w:lang w:val="en-US" w:eastAsia="zh-CN"/>
              </w:rPr>
              <w:t>options: NR SA</w:t>
            </w:r>
            <w:r>
              <w:t xml:space="preserve"> </w:t>
            </w:r>
          </w:p>
          <w:p w14:paraId="488970D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5BBB533B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Impacted functionality:</w:t>
            </w:r>
          </w:p>
          <w:p w14:paraId="3C74D7D3" w14:textId="5223C210" w:rsidR="00F20E36" w:rsidRDefault="00D1311E" w:rsidP="00F97746">
            <w:pPr>
              <w:pStyle w:val="CRCoverPage"/>
              <w:spacing w:after="0"/>
              <w:ind w:left="100"/>
              <w:rPr>
                <w:noProof/>
              </w:rPr>
            </w:pPr>
            <w:r w:rsidRPr="00D1311E">
              <w:rPr>
                <w:noProof/>
              </w:rPr>
              <w:t>Small Data Transmission in Inactive</w:t>
            </w:r>
            <w:r w:rsidR="00601103">
              <w:rPr>
                <w:noProof/>
              </w:rPr>
              <w:t xml:space="preserve">. </w:t>
            </w:r>
            <w:r w:rsidR="004D100E">
              <w:rPr>
                <w:noProof/>
              </w:rPr>
              <w:t xml:space="preserve">By the approval of this CR it will </w:t>
            </w:r>
            <w:r w:rsidR="000D1DB6">
              <w:rPr>
                <w:noProof/>
              </w:rPr>
              <w:t xml:space="preserve">be </w:t>
            </w:r>
            <w:r w:rsidR="00A70F4A">
              <w:rPr>
                <w:noProof/>
              </w:rPr>
              <w:t xml:space="preserve">possible </w:t>
            </w:r>
            <w:r w:rsidR="0072130B">
              <w:rPr>
                <w:noProof/>
              </w:rPr>
              <w:t>for the network to send DL data to the UE in MsgB.</w:t>
            </w:r>
          </w:p>
          <w:p w14:paraId="78EECC7B" w14:textId="77777777" w:rsidR="00121B7A" w:rsidRDefault="00121B7A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698887E0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>
              <w:rPr>
                <w:noProof/>
                <w:u w:val="single"/>
              </w:rPr>
              <w:t>Inter-operability:</w:t>
            </w:r>
          </w:p>
          <w:p w14:paraId="35D18E7E" w14:textId="4750C294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>
              <w:rPr>
                <w:lang w:eastAsia="zh-CN"/>
              </w:rPr>
              <w:tab/>
              <w:t xml:space="preserve"> 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</w:p>
          <w:p w14:paraId="435443C0" w14:textId="77777777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</w:p>
          <w:p w14:paraId="12B7FDA3" w14:textId="0045919B" w:rsidR="00F20E36" w:rsidRDefault="00F20E36" w:rsidP="00F977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2.</w:t>
            </w:r>
            <w:r>
              <w:rPr>
                <w:lang w:eastAsia="zh-CN"/>
              </w:rPr>
              <w:tab/>
              <w:t xml:space="preserve"> 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</w:t>
            </w:r>
            <w:r w:rsidR="00200FFD">
              <w:rPr>
                <w:lang w:eastAsia="zh-CN"/>
              </w:rPr>
              <w:t>there are inter-operability issues</w:t>
            </w:r>
            <w:r w:rsidR="0041554D">
              <w:rPr>
                <w:lang w:eastAsia="zh-CN"/>
              </w:rPr>
              <w:t>.</w:t>
            </w:r>
          </w:p>
          <w:p w14:paraId="378A045F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14:paraId="51F0B414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E5779B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22A75AA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64B3F296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A393B62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A7E975" w14:textId="0E062C4F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MsgB can’t be used to deliver DL data to the UE during a 2-step RA-SDT procedure</w:t>
            </w:r>
            <w:r w:rsidR="00E86212">
              <w:rPr>
                <w:noProof/>
              </w:rPr>
              <w:t>.</w:t>
            </w:r>
            <w:r w:rsidR="00B97A26">
              <w:rPr>
                <w:noProof/>
              </w:rPr>
              <w:t xml:space="preserve"> </w:t>
            </w:r>
            <w:r w:rsidR="00B97A26">
              <w:rPr>
                <w:rFonts w:eastAsia="SimSun"/>
                <w:noProof/>
                <w:lang w:eastAsia="zh-CN"/>
              </w:rPr>
              <w:t>DL SDT data cannot be transmitted in Msg4 as response of the initial UL transmission of RA-SDT.</w:t>
            </w:r>
          </w:p>
        </w:tc>
      </w:tr>
      <w:tr w:rsidR="00F20E36" w14:paraId="0F635828" w14:textId="77777777" w:rsidTr="00F97746">
        <w:tc>
          <w:tcPr>
            <w:tcW w:w="2694" w:type="dxa"/>
            <w:gridSpan w:val="2"/>
          </w:tcPr>
          <w:p w14:paraId="666E5076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3111B541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AA35522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139AC54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AE02823" w14:textId="77777777" w:rsidR="00F20E36" w:rsidRDefault="001B08B5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6.1.</w:t>
            </w:r>
            <w:r w:rsidR="00B05D4C">
              <w:rPr>
                <w:noProof/>
              </w:rPr>
              <w:t>5</w:t>
            </w:r>
            <w:r>
              <w:rPr>
                <w:noProof/>
              </w:rPr>
              <w:t>a</w:t>
            </w:r>
          </w:p>
          <w:p w14:paraId="4C94FC64" w14:textId="24E47DB9" w:rsidR="00F75787" w:rsidRDefault="00F75787" w:rsidP="00F9774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7.1</w:t>
            </w:r>
          </w:p>
        </w:tc>
      </w:tr>
      <w:tr w:rsidR="00F20E36" w14:paraId="5FA23B28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5B3CC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0CF66A8" w14:textId="77777777" w:rsidR="00F20E36" w:rsidRDefault="00F20E36" w:rsidP="00F9774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20E36" w14:paraId="054DB6EA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C45EB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3B0D6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E53C77F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F195776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A3D1B51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20E36" w14:paraId="2F9D4EF1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16EE33C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6103F6C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5E0F25" w14:textId="6BC6A74F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B77AA0C" w14:textId="77777777" w:rsidR="00F20E36" w:rsidRDefault="00F20E36" w:rsidP="00F9774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8C3839F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2BAA4462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EA47C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D030B2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BE91E97" w14:textId="0E668BC2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9475F7F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276068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4398679B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0E2BD5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B4681D" w14:textId="77777777" w:rsidR="00F20E36" w:rsidRDefault="00F20E36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40B034A" w14:textId="20F0B529" w:rsidR="00F20E36" w:rsidRDefault="007318EB" w:rsidP="00F9774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58A1729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DA73B3C" w14:textId="77777777" w:rsidR="00F20E36" w:rsidRDefault="00F20E36" w:rsidP="00F9774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20E36" w14:paraId="151F37E5" w14:textId="77777777" w:rsidTr="00F9774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CB740F" w14:textId="77777777" w:rsidR="00F20E36" w:rsidRDefault="00F20E36" w:rsidP="00F9774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030399E" w14:textId="77777777" w:rsidR="00F20E36" w:rsidRDefault="00F20E36" w:rsidP="00F97746">
            <w:pPr>
              <w:pStyle w:val="CRCoverPage"/>
              <w:spacing w:after="0"/>
              <w:rPr>
                <w:noProof/>
              </w:rPr>
            </w:pPr>
          </w:p>
        </w:tc>
      </w:tr>
      <w:tr w:rsidR="00F20E36" w14:paraId="69D5E507" w14:textId="77777777" w:rsidTr="00F9774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9B00955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62E41D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20E36" w:rsidRPr="008863B9" w14:paraId="21CEF13F" w14:textId="77777777" w:rsidTr="00F9774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C03C19" w14:textId="77777777" w:rsidR="00F20E36" w:rsidRPr="008863B9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2CE5CE7" w14:textId="77777777" w:rsidR="00F20E36" w:rsidRPr="008863B9" w:rsidRDefault="00F20E36" w:rsidP="00F9774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20E36" w14:paraId="43B5A2E3" w14:textId="77777777" w:rsidTr="00F9774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9C3DF" w14:textId="77777777" w:rsidR="00F20E36" w:rsidRDefault="00F20E36" w:rsidP="00F9774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AC0E83" w14:textId="77777777" w:rsidR="00F20E36" w:rsidRDefault="00F20E36" w:rsidP="00F9774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A36BC80" w14:textId="77777777" w:rsidR="00F20E36" w:rsidRDefault="00F20E36" w:rsidP="00F20E36">
      <w:pPr>
        <w:pStyle w:val="CRCoverPage"/>
        <w:spacing w:after="0"/>
        <w:rPr>
          <w:noProof/>
          <w:sz w:val="8"/>
          <w:szCs w:val="8"/>
        </w:rPr>
      </w:pPr>
    </w:p>
    <w:p w14:paraId="4689712F" w14:textId="77777777" w:rsidR="004224ED" w:rsidRDefault="004224ED" w:rsidP="00F20E36">
      <w:pPr>
        <w:pStyle w:val="CRCoverPage"/>
        <w:spacing w:after="0"/>
        <w:rPr>
          <w:noProof/>
          <w:sz w:val="8"/>
          <w:szCs w:val="8"/>
        </w:rPr>
      </w:pPr>
    </w:p>
    <w:p w14:paraId="38E3873A" w14:textId="6FA36B26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16" w:name="_Toc37296316"/>
      <w:bookmarkStart w:id="17" w:name="_Toc46490447"/>
      <w:bookmarkStart w:id="18" w:name="_Toc52752142"/>
      <w:bookmarkStart w:id="19" w:name="_Toc52796604"/>
      <w:bookmarkStart w:id="20" w:name="_Toc124525595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SimSun" w:hAnsi="Times New Roman" w:cs="Times New Roman"/>
          <w:lang w:val="en-US" w:eastAsia="zh-CN"/>
        </w:rPr>
        <w:t xml:space="preserve">FIRST </w:t>
      </w:r>
      <w:r>
        <w:rPr>
          <w:rFonts w:ascii="Times New Roman" w:hAnsi="Times New Roman" w:cs="Times New Roman"/>
          <w:lang w:val="en-US"/>
        </w:rPr>
        <w:t>CHANGE</w:t>
      </w:r>
    </w:p>
    <w:p w14:paraId="3F59B718" w14:textId="77777777" w:rsidR="00DE23DF" w:rsidRPr="001B1744" w:rsidRDefault="00DE23DF" w:rsidP="00DE23DF">
      <w:pPr>
        <w:pStyle w:val="Heading3"/>
        <w:rPr>
          <w:rFonts w:eastAsia="Malgun Gothic"/>
          <w:lang w:eastAsia="ko-KR"/>
        </w:rPr>
      </w:pPr>
      <w:r w:rsidRPr="001B1744">
        <w:rPr>
          <w:rFonts w:eastAsia="Malgun Gothic"/>
          <w:lang w:eastAsia="ko-KR"/>
        </w:rPr>
        <w:t>6.1.5</w:t>
      </w:r>
      <w:r w:rsidRPr="001B1744">
        <w:rPr>
          <w:rFonts w:eastAsia="SimSun"/>
          <w:lang w:eastAsia="zh-CN"/>
        </w:rPr>
        <w:t>a</w:t>
      </w:r>
      <w:r w:rsidRPr="001B1744">
        <w:rPr>
          <w:rFonts w:eastAsia="Malgun Gothic"/>
          <w:lang w:eastAsia="ko-KR"/>
        </w:rPr>
        <w:tab/>
        <w:t>MAC PDU (MSGB)</w:t>
      </w:r>
      <w:bookmarkEnd w:id="16"/>
      <w:bookmarkEnd w:id="17"/>
      <w:bookmarkEnd w:id="18"/>
      <w:bookmarkEnd w:id="19"/>
      <w:bookmarkEnd w:id="20"/>
    </w:p>
    <w:p w14:paraId="6FD1F9FE" w14:textId="77777777" w:rsidR="00DE23DF" w:rsidRPr="001B1744" w:rsidRDefault="00DE23DF" w:rsidP="00DE23DF">
      <w:pPr>
        <w:jc w:val="both"/>
        <w:rPr>
          <w:rFonts w:eastAsia="Malgun Gothic"/>
          <w:lang w:eastAsia="ko-KR"/>
        </w:rPr>
      </w:pPr>
      <w:r w:rsidRPr="001B1744">
        <w:rPr>
          <w:lang w:eastAsia="ko-KR"/>
        </w:rPr>
        <w:t>A MAC PDU consists of one or more MAC subPDUs and optionally padding. Each MAC subPDU consists one of the following:</w:t>
      </w:r>
    </w:p>
    <w:p w14:paraId="65708327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with Backoff Indicator only;</w:t>
      </w:r>
    </w:p>
    <w:p w14:paraId="28644F01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fallbackRAR;</w:t>
      </w:r>
    </w:p>
    <w:p w14:paraId="2B37990E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successRAR;</w:t>
      </w:r>
    </w:p>
    <w:p w14:paraId="0EF770B3" w14:textId="3016078D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MAC SDU for CCCH</w:t>
      </w:r>
      <w:del w:id="21" w:author="Ericsson" w:date="2023-02-16T14:46:00Z">
        <w:r w:rsidRPr="001B1744" w:rsidDel="0089184F">
          <w:rPr>
            <w:lang w:eastAsia="ko-KR"/>
          </w:rPr>
          <w:delText xml:space="preserve"> or</w:delText>
        </w:r>
      </w:del>
      <w:ins w:id="22" w:author="Ericsson" w:date="2023-02-16T14:46:00Z">
        <w:r w:rsidR="0089184F">
          <w:rPr>
            <w:lang w:eastAsia="ko-KR"/>
          </w:rPr>
          <w:t>,</w:t>
        </w:r>
      </w:ins>
      <w:r w:rsidRPr="001B1744">
        <w:rPr>
          <w:lang w:eastAsia="ko-KR"/>
        </w:rPr>
        <w:t xml:space="preserve"> DCCH</w:t>
      </w:r>
      <w:ins w:id="23" w:author="Ericsson" w:date="2023-02-16T14:46:00Z">
        <w:r w:rsidR="0089184F">
          <w:rPr>
            <w:lang w:eastAsia="ko-KR"/>
          </w:rPr>
          <w:t xml:space="preserve"> or DTCH</w:t>
        </w:r>
      </w:ins>
      <w:r w:rsidRPr="001B1744">
        <w:rPr>
          <w:lang w:eastAsia="ko-KR"/>
        </w:rPr>
        <w:t>;</w:t>
      </w:r>
    </w:p>
    <w:p w14:paraId="45AB48DC" w14:textId="77777777" w:rsidR="00DE23DF" w:rsidRPr="001B1744" w:rsidRDefault="00DE23DF" w:rsidP="00DE23DF">
      <w:pPr>
        <w:pStyle w:val="B1"/>
        <w:jc w:val="both"/>
        <w:rPr>
          <w:lang w:eastAsia="ko-KR"/>
        </w:rPr>
      </w:pPr>
      <w:r w:rsidRPr="001B1744">
        <w:rPr>
          <w:lang w:eastAsia="ko-KR"/>
        </w:rPr>
        <w:t>-</w:t>
      </w:r>
      <w:r w:rsidRPr="001B1744">
        <w:rPr>
          <w:lang w:eastAsia="ko-KR"/>
        </w:rPr>
        <w:tab/>
        <w:t>a MAC subheader and padding.</w:t>
      </w:r>
    </w:p>
    <w:p w14:paraId="571704D9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A MAC subheader with Backoff Indicator consists of five header fields E/T1/T2/R/BI as described in Figure 6.1.5a-1. A MAC subPDU with Backoff Indicator only is placed at the beginning of the MAC PDU, if included.</w:t>
      </w:r>
    </w:p>
    <w:p w14:paraId="2921EC60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A MAC subheader for fallbackRAR consists of three header fields E/T1/RAPID as described in Figure 6.1.5a-2. A MAC subheader for successRAR consists of eight header fields E/T1/T2/S/R/R/R/R as described in Figure 6.1.5a-3. A MAC subheader for MAC SDU consists of the four header fields R/F/LCID/L as described in Figure 6.1.2-1 and Figure 6.1.2-2.</w:t>
      </w:r>
    </w:p>
    <w:p w14:paraId="1575D5CD" w14:textId="77777777" w:rsidR="00DE23DF" w:rsidRPr="001B1744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At most one 'MAC subPDU for successRAR' indicating presence of 'MAC subPDU(s) for MAC SDU' is included in a MAC PDU. MAC subPDU(s) for MAC SDU are placed immediately after the 'MAC subPDU for successRAR' indicating presence of 'MAC subPDU(s) for MAC SDU'.</w:t>
      </w:r>
    </w:p>
    <w:p w14:paraId="6497D26B" w14:textId="77777777" w:rsidR="00DE23DF" w:rsidRDefault="00DE23DF" w:rsidP="00DE23DF">
      <w:pPr>
        <w:jc w:val="both"/>
        <w:rPr>
          <w:lang w:eastAsia="ko-KR"/>
        </w:rPr>
      </w:pPr>
      <w:r w:rsidRPr="001B1744">
        <w:rPr>
          <w:lang w:eastAsia="ko-KR"/>
        </w:rPr>
        <w:t>If MAC PDU includes MAC subPDU(s) for MAC SDU, the last</w:t>
      </w:r>
      <w:r w:rsidRPr="001B1744">
        <w:t xml:space="preserve"> MAC subPDU for MAC SDU is placed before MAC subPDU with padding as depicted in Figure </w:t>
      </w:r>
      <w:r w:rsidRPr="001B1744">
        <w:rPr>
          <w:lang w:eastAsia="ko-KR"/>
        </w:rPr>
        <w:t>6.1.5a-4</w:t>
      </w:r>
      <w:r w:rsidRPr="001B1744">
        <w:t xml:space="preserve">. Otherwise, the last MAC subPDU in MAC PDU is placed before padding as depicted in Figure </w:t>
      </w:r>
      <w:r w:rsidRPr="001B1744">
        <w:rPr>
          <w:lang w:eastAsia="ko-KR"/>
        </w:rPr>
        <w:t xml:space="preserve">6.1.5a-5. </w:t>
      </w:r>
      <w:r w:rsidRPr="001B1744">
        <w:t xml:space="preserve">The MAC subPDU with padding includes R/R/LCID MAC subheader as described in </w:t>
      </w:r>
      <w:r w:rsidRPr="001B1744">
        <w:rPr>
          <w:lang w:eastAsia="ko-KR"/>
        </w:rPr>
        <w:t xml:space="preserve">Figure 6.1.2-3 and padding. The size of padding </w:t>
      </w:r>
      <w:r w:rsidRPr="001B1744">
        <w:t xml:space="preserve">in the MAC subPDU with padding can be zero. </w:t>
      </w:r>
      <w:r w:rsidRPr="001B1744">
        <w:rPr>
          <w:lang w:eastAsia="ko-KR"/>
        </w:rPr>
        <w:t>The length of padding is implicit based on TB size, size of MAC subPDU(s).</w:t>
      </w:r>
    </w:p>
    <w:p w14:paraId="130FC50F" w14:textId="25F854C7" w:rsidR="00B27CE1" w:rsidRDefault="00B27CE1" w:rsidP="00B27CE1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FIRST CHANGE</w:t>
      </w:r>
    </w:p>
    <w:p w14:paraId="77264AC8" w14:textId="77777777" w:rsidR="00B27CE1" w:rsidRPr="001B1744" w:rsidRDefault="00B27CE1" w:rsidP="00DE23DF">
      <w:pPr>
        <w:jc w:val="both"/>
        <w:rPr>
          <w:lang w:eastAsia="ko-KR"/>
        </w:rPr>
      </w:pPr>
    </w:p>
    <w:p w14:paraId="6A1BB40A" w14:textId="2A93AD0A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bookmarkStart w:id="24" w:name="_Toc115558090"/>
      <w:bookmarkStart w:id="25" w:name="_Toc52796614"/>
      <w:bookmarkStart w:id="26" w:name="_Toc52752152"/>
      <w:bookmarkStart w:id="27" w:name="_Toc46490457"/>
      <w:bookmarkStart w:id="28" w:name="_Toc37296326"/>
      <w:bookmarkStart w:id="29" w:name="_Toc29239906"/>
      <w:r>
        <w:rPr>
          <w:rFonts w:ascii="Times New Roman" w:eastAsia="SimSun" w:hAnsi="Times New Roman" w:cs="Times New Roman"/>
          <w:lang w:val="en-US" w:eastAsia="zh-CN"/>
        </w:rPr>
        <w:t xml:space="preserve">SECOND </w:t>
      </w:r>
      <w:r>
        <w:rPr>
          <w:rFonts w:ascii="Times New Roman" w:hAnsi="Times New Roman" w:cs="Times New Roman"/>
          <w:lang w:val="en-US"/>
        </w:rPr>
        <w:t>CHANGE</w:t>
      </w:r>
    </w:p>
    <w:p w14:paraId="43D6DFDD" w14:textId="77777777" w:rsidR="009A3185" w:rsidRPr="005D5C80" w:rsidRDefault="009A3185" w:rsidP="009A3185">
      <w:pPr>
        <w:keepNext/>
        <w:keepLines/>
        <w:spacing w:before="180"/>
        <w:ind w:left="1134" w:hanging="1134"/>
        <w:outlineLvl w:val="1"/>
        <w:rPr>
          <w:rFonts w:ascii="Arial" w:hAnsi="Arial"/>
          <w:sz w:val="32"/>
          <w:lang w:eastAsia="ko-KR"/>
        </w:rPr>
      </w:pPr>
      <w:r w:rsidRPr="005D5C80">
        <w:rPr>
          <w:rFonts w:ascii="Arial" w:hAnsi="Arial"/>
          <w:sz w:val="32"/>
          <w:lang w:eastAsia="ko-KR"/>
        </w:rPr>
        <w:t>7.1</w:t>
      </w:r>
      <w:r w:rsidRPr="005D5C80">
        <w:rPr>
          <w:rFonts w:ascii="Arial" w:hAnsi="Arial"/>
          <w:sz w:val="32"/>
          <w:lang w:eastAsia="ko-KR"/>
        </w:rPr>
        <w:tab/>
        <w:t>RNTI values</w:t>
      </w:r>
      <w:bookmarkEnd w:id="24"/>
      <w:bookmarkEnd w:id="25"/>
      <w:bookmarkEnd w:id="26"/>
      <w:bookmarkEnd w:id="27"/>
      <w:bookmarkEnd w:id="28"/>
      <w:bookmarkEnd w:id="29"/>
    </w:p>
    <w:p w14:paraId="25570145" w14:textId="77777777" w:rsidR="009A3185" w:rsidRPr="000F0880" w:rsidRDefault="009A3185" w:rsidP="009A3185">
      <w:pPr>
        <w:rPr>
          <w:lang w:eastAsia="ko-KR"/>
        </w:rPr>
      </w:pPr>
      <w:r w:rsidRPr="000F0880">
        <w:rPr>
          <w:lang w:eastAsia="ko-KR"/>
        </w:rPr>
        <w:t>RNTI values are presented in Table 7.1-1.</w:t>
      </w:r>
    </w:p>
    <w:p w14:paraId="15D881B2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7.1-1: RNTI values.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5577"/>
      </w:tblGrid>
      <w:tr w:rsidR="009A3185" w:rsidRPr="005D5C80" w14:paraId="2EE63015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444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Value (hexa-decimal)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3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RNTI</w:t>
            </w:r>
          </w:p>
        </w:tc>
      </w:tr>
      <w:tr w:rsidR="009A3185" w:rsidRPr="005D5C80" w14:paraId="7C970AB9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F5F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0000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1B0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7250D5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E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0001–FFF2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725C" w14:textId="77777777" w:rsidR="009A3185" w:rsidRPr="005D5C80" w:rsidRDefault="009A3185" w:rsidP="002B2CDC">
            <w:pPr>
              <w:keepNext/>
              <w:keepLines/>
              <w:tabs>
                <w:tab w:val="left" w:pos="420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jc w:val="center"/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ko-KR"/>
              </w:rPr>
              <w:t>RA-RNTI, MSGB-RNTI, Temporary C-RNTI, C-RNTI, CI-RNTI, MCS-C-RNTI, CS-RNTI, TPC-PUCCH-RNTI, TPC-PUSCH-RNTI, TPC-SRS-RNTI, INT-RNTI, SFI-RNTI, SP-CSI-RNTI, PS-RNTI, SL-RNTI, SLCS-RNTI SL Semi-Persistent Scheduling V-RNTI, AI-RNTI</w:t>
            </w:r>
            <w:r w:rsidRPr="005D5C80"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G-RNTI, G-CS-RNTI</w:t>
            </w:r>
            <w:r>
              <w:rPr>
                <w:rFonts w:ascii="Arial" w:hAnsi="Arial" w:cs="Arial"/>
                <w:noProof/>
                <w:sz w:val="18"/>
                <w:szCs w:val="18"/>
                <w:lang w:val="en-US" w:eastAsia="zh-CN"/>
              </w:rPr>
              <w:t>, and CG-SDT-CS-RNTI</w:t>
            </w:r>
          </w:p>
        </w:tc>
      </w:tr>
      <w:tr w:rsidR="009A3185" w:rsidRPr="005D5C80" w14:paraId="41C82643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74E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FFF3–FFFB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9D75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Reserved</w:t>
            </w:r>
          </w:p>
        </w:tc>
      </w:tr>
      <w:tr w:rsidR="009A3185" w:rsidRPr="005D5C80" w14:paraId="02B4245A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AE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FFFC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86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PEI-RNTI</w:t>
            </w:r>
          </w:p>
        </w:tc>
      </w:tr>
      <w:tr w:rsidR="009A3185" w:rsidRPr="005D5C80" w14:paraId="743BFA2D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4C9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FFFD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0F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</w:tr>
      <w:tr w:rsidR="009A3185" w:rsidRPr="005D5C80" w14:paraId="0FFEB562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7F7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FFFE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0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P-RNTI</w:t>
            </w:r>
          </w:p>
        </w:tc>
      </w:tr>
      <w:tr w:rsidR="009A3185" w:rsidRPr="005D5C80" w14:paraId="1E7E6806" w14:textId="77777777" w:rsidTr="002B2CDC">
        <w:trPr>
          <w:jc w:val="center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32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FFFF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4C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SI-RNTI</w:t>
            </w:r>
          </w:p>
        </w:tc>
      </w:tr>
    </w:tbl>
    <w:p w14:paraId="7269761C" w14:textId="77777777" w:rsidR="009A3185" w:rsidRPr="005D5C80" w:rsidRDefault="009A3185" w:rsidP="009A3185">
      <w:pPr>
        <w:rPr>
          <w:lang w:eastAsia="ko-KR"/>
        </w:rPr>
      </w:pPr>
    </w:p>
    <w:p w14:paraId="52E4F865" w14:textId="77777777" w:rsidR="009A3185" w:rsidRPr="005D5C80" w:rsidRDefault="009A3185" w:rsidP="009A3185">
      <w:pPr>
        <w:keepNext/>
        <w:keepLines/>
        <w:spacing w:before="60"/>
        <w:jc w:val="center"/>
        <w:rPr>
          <w:rFonts w:ascii="Arial" w:hAnsi="Arial" w:cs="Arial"/>
          <w:b/>
          <w:noProof/>
          <w:lang w:val="en-US"/>
        </w:rPr>
      </w:pPr>
      <w:r w:rsidRPr="005D5C80">
        <w:rPr>
          <w:rFonts w:ascii="Arial" w:hAnsi="Arial" w:cs="Arial"/>
          <w:b/>
          <w:noProof/>
          <w:lang w:val="en-US" w:eastAsia="zh-CN"/>
        </w:rPr>
        <w:lastRenderedPageBreak/>
        <w:t>Table 7.1-</w:t>
      </w:r>
      <w:r w:rsidRPr="005D5C80">
        <w:rPr>
          <w:rFonts w:ascii="Arial" w:hAnsi="Arial" w:cs="Arial"/>
          <w:b/>
          <w:noProof/>
          <w:lang w:val="en-US" w:eastAsia="ko-KR"/>
        </w:rPr>
        <w:t>2</w:t>
      </w:r>
      <w:r w:rsidRPr="005D5C80">
        <w:rPr>
          <w:rFonts w:ascii="Arial" w:hAnsi="Arial" w:cs="Arial"/>
          <w:b/>
          <w:noProof/>
          <w:lang w:val="en-US" w:eastAsia="zh-CN"/>
        </w:rPr>
        <w:t xml:space="preserve">: RNTI </w:t>
      </w:r>
      <w:r w:rsidRPr="005D5C80">
        <w:rPr>
          <w:rFonts w:ascii="Arial" w:hAnsi="Arial" w:cs="Arial"/>
          <w:b/>
          <w:noProof/>
          <w:lang w:val="en-US" w:eastAsia="ko-KR"/>
        </w:rPr>
        <w:t>usage</w:t>
      </w:r>
      <w:r w:rsidRPr="005D5C80">
        <w:rPr>
          <w:rFonts w:ascii="Arial" w:hAnsi="Arial" w:cs="Arial"/>
          <w:b/>
          <w:noProof/>
          <w:lang w:val="en-US" w:eastAsia="zh-CN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9"/>
        <w:gridCol w:w="3863"/>
        <w:gridCol w:w="1946"/>
        <w:gridCol w:w="2043"/>
      </w:tblGrid>
      <w:tr w:rsidR="009A3185" w:rsidRPr="005D5C80" w14:paraId="5B7FD33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2E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lastRenderedPageBreak/>
              <w:t>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CB1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Usage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B67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Transport Channel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C673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b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b/>
                <w:sz w:val="18"/>
                <w:lang w:val="en-US" w:eastAsia="ko-KR"/>
              </w:rPr>
              <w:t>Logical Channel</w:t>
            </w:r>
          </w:p>
        </w:tc>
      </w:tr>
      <w:tr w:rsidR="009A3185" w:rsidRPr="005D5C80" w14:paraId="4E6F841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B3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9DE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and System Information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1E8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9F16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PCCH</w:t>
            </w:r>
          </w:p>
        </w:tc>
      </w:tr>
      <w:tr w:rsidR="009A3185" w:rsidRPr="005D5C80" w14:paraId="60EB1F0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479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230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Broadcast of System Information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7D15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90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BCCH</w:t>
            </w:r>
          </w:p>
        </w:tc>
      </w:tr>
      <w:tr w:rsidR="009A3185" w:rsidRPr="005D5C80" w14:paraId="7144FEC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2FB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AFC2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92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D2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DF8A6ED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0A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MSGB-RNTI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B393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Random Access Response for 2-step RA type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E0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71A5" w14:textId="1C5E25B5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30" w:author="Qualcomm (Ruiming)" w:date="2023-03-01T12:36:00Z">
              <w:r w:rsidR="008E567B"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734D1C7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9FB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5CF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Contention Resolution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(when no valid C-RNTI is available)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502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063C" w14:textId="77777777" w:rsidR="009A3185" w:rsidRPr="009403A7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</w:t>
            </w:r>
            <w:ins w:id="31" w:author="NEC (Wangda)" w:date="2022-12-12T14:57:00Z">
              <w:r>
                <w:rPr>
                  <w:rFonts w:ascii="Arial" w:hAnsi="Arial" w:cs="Arial"/>
                  <w:noProof/>
                  <w:sz w:val="18"/>
                  <w:lang w:val="en-US" w:eastAsia="ko-KR"/>
                </w:rPr>
                <w:t>, DTCH</w:t>
              </w:r>
            </w:ins>
          </w:p>
        </w:tc>
      </w:tr>
      <w:tr w:rsidR="009A3185" w:rsidRPr="005D5C80" w14:paraId="1703316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C87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Temporary 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799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Msg3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1D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5F2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CCCH, DCCH, DTCH</w:t>
            </w:r>
          </w:p>
        </w:tc>
      </w:tr>
      <w:tr w:rsidR="009A3185" w:rsidRPr="005D5C80" w14:paraId="6AB75E3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659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C-RNTI, 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CAB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CAF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E17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30E3F6E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1E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8FA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F74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CCFF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CCCH,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10E8EA92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B52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MCS-C-RNTI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D6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unicast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FADC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B0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5DC5517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BA1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050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Triggering of PDCCH ordered random access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BE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769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17C5CB87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99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C-RNTI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619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Dynamically scheduled PTP retransmission for initial PTM transmission for multicast MBS.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5EA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12F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6966DA9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B13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G-SDT-CS-RNTI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72A8" w14:textId="77777777" w:rsidR="009A3185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D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 xml:space="preserve">ynamically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scheduled 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unicast transmission</w:t>
            </w:r>
          </w:p>
          <w:p w14:paraId="6AF23FF1" w14:textId="77777777" w:rsidR="009A3185" w:rsidRPr="00A6055F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(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122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C2D3" w14:textId="77777777" w:rsidR="009A3185" w:rsidRPr="00A6055F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zh-CN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C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CCH, DCCH, DTCH</w:t>
            </w:r>
          </w:p>
        </w:tc>
      </w:tr>
      <w:tr w:rsidR="009A3185" w:rsidRPr="005D5C80" w14:paraId="23F59C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6B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04A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776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DL-SCH, UL-SCH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9AD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DCCH, DTCH</w:t>
            </w:r>
          </w:p>
        </w:tc>
      </w:tr>
      <w:tr w:rsidR="009A3185" w:rsidRPr="005D5C80" w14:paraId="03DE719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1A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E7946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3C2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0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6322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458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3571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(PTP retransmission for initial PTM 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DF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CA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MTCH</w:t>
            </w:r>
          </w:p>
        </w:tc>
      </w:tr>
      <w:tr w:rsidR="009A3185" w:rsidRPr="005D5C80" w14:paraId="76A291B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7B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A305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unicast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(MBS SPS 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15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0B8E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77C808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C255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185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CB8E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81F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087F59A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88F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42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 scheduled multicast transmission 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234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5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C21F2F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28C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09F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PUCCH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9CE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198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6FD971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939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TPC-PUSCH-RNTI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4178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PUSCH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D84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2EA0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E3B5B1A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6579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TPC-SRS-RNTI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7D4B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SRS trigger and power control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71C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965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00B5849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52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INT-RNTI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7539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Indication pre-emption in DL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D6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B80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67D697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BD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SFI-RNTI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FD3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Slot Format Indication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zh-CN"/>
              </w:rPr>
              <w:t>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041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0A7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3A1EDD0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4D5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SP-CSI-RNTI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30B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Activation of Semi-persistent CSI reporting on PUSCH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A19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237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26C432D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01C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187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Cancellation indication in UL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48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E2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5B860EBB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E82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PS-RNTI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D52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DCP to indicate whether to start </w:t>
            </w:r>
            <w:proofErr w:type="spellStart"/>
            <w:r w:rsidRPr="005D5C80">
              <w:rPr>
                <w:rFonts w:ascii="Arial" w:hAnsi="Arial" w:cs="Arial"/>
                <w:i/>
                <w:sz w:val="18"/>
                <w:lang w:val="en-US" w:eastAsia="zh-CN"/>
              </w:rPr>
              <w:t>drx-onDurationTimer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 for associated DRX cycle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D61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34A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0AB54E56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FAA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63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Dynamically scheduled </w:t>
            </w:r>
            <w:proofErr w:type="spellStart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>sidelink</w:t>
            </w:r>
            <w:proofErr w:type="spellEnd"/>
            <w:r w:rsidRPr="005D5C80">
              <w:rPr>
                <w:rFonts w:ascii="Arial" w:eastAsia="SimSun" w:hAnsi="Arial" w:cs="Arial"/>
                <w:sz w:val="18"/>
                <w:lang w:val="en-US" w:eastAsia="zh-CN"/>
              </w:rPr>
              <w:t xml:space="preserve">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6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15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7207D141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E23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B29F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Configured 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58A6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BEC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SCCH, STCH</w:t>
            </w:r>
          </w:p>
        </w:tc>
      </w:tr>
      <w:tr w:rsidR="009A3185" w:rsidRPr="005D5C80" w14:paraId="4ECDF85E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A473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SLCS-RNTI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90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Configured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 xml:space="preserve"> scheduled sidelink transmission</w:t>
            </w: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br/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8F0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C0C3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4560EF24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C2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 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5657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8B3DB0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(activation, reactivation and retransmission)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9355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EA3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STCH</w:t>
            </w:r>
          </w:p>
        </w:tc>
      </w:tr>
      <w:tr w:rsidR="009A3185" w:rsidRPr="005D5C80" w14:paraId="2C19FCE5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30EEC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 xml:space="preserve">SL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>Semi-Persistent Scheduling V-RNTI</w:t>
            </w:r>
          </w:p>
          <w:p w14:paraId="00203B3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(NOTE 2)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91C2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Semi-Persistently scheduled sidelink transmission for V2X sidelink communication</w:t>
            </w:r>
          </w:p>
          <w:p w14:paraId="7EC0A514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(deactivation)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E42E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928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A7FE803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B694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AI-RNTI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405A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Availability indication on the given cell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5AED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2D8A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70ADD04C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60D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G-RNTI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C70C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Dynamically scheduled MBS PTM transmission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8E548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0F7C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MTCH</w:t>
            </w:r>
          </w:p>
        </w:tc>
      </w:tr>
      <w:tr w:rsidR="009A3185" w:rsidRPr="005D5C80" w14:paraId="34DA9D18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F95B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FABE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Dynamically scheduled MCCH </w:t>
            </w:r>
            <w:proofErr w:type="spellStart"/>
            <w:r w:rsidRPr="005D5C80">
              <w:rPr>
                <w:rFonts w:ascii="Arial" w:hAnsi="Arial" w:cs="Arial"/>
                <w:sz w:val="18"/>
                <w:lang w:val="en-US" w:eastAsia="ko-KR"/>
              </w:rPr>
              <w:t>signalling</w:t>
            </w:r>
            <w:proofErr w:type="spellEnd"/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and MCCH change notification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E06F7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DL-SCH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178F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zh-CN"/>
              </w:rPr>
              <w:t>MCCH</w:t>
            </w:r>
          </w:p>
        </w:tc>
      </w:tr>
      <w:tr w:rsidR="009A3185" w:rsidRPr="005D5C80" w14:paraId="4C41251F" w14:textId="77777777" w:rsidTr="002B2CDC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7AE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PEI-RNTI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0FC8" w14:textId="77777777" w:rsidR="009A3185" w:rsidRPr="005D5C80" w:rsidRDefault="009A3185" w:rsidP="002B2CDC">
            <w:pPr>
              <w:keepNext/>
              <w:keepLines/>
              <w:spacing w:after="0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Paging Early Indication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A22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8B91" w14:textId="77777777" w:rsidR="009A3185" w:rsidRPr="005D5C80" w:rsidRDefault="009A3185" w:rsidP="002B2CDC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8"/>
                <w:lang w:val="en-US" w:eastAsia="zh-CN"/>
              </w:rPr>
            </w:pPr>
            <w:r w:rsidRPr="005D5C80">
              <w:rPr>
                <w:rFonts w:ascii="Arial" w:hAnsi="Arial" w:cs="Arial"/>
                <w:noProof/>
                <w:sz w:val="18"/>
                <w:lang w:val="en-US" w:eastAsia="ko-KR"/>
              </w:rPr>
              <w:t>N/A</w:t>
            </w:r>
          </w:p>
        </w:tc>
      </w:tr>
      <w:tr w:rsidR="009A3185" w:rsidRPr="005D5C80" w14:paraId="3F136D53" w14:textId="77777777" w:rsidTr="002B2CDC">
        <w:tc>
          <w:tcPr>
            <w:tcW w:w="9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0261" w14:textId="77777777" w:rsidR="009A3185" w:rsidRPr="005D5C80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sz w:val="18"/>
                <w:lang w:val="en-US" w:eastAsia="ko-KR"/>
              </w:rPr>
            </w:pPr>
            <w:r w:rsidRPr="005D5C80">
              <w:rPr>
                <w:rFonts w:ascii="Arial" w:hAnsi="Arial" w:cs="Arial"/>
                <w:sz w:val="18"/>
                <w:lang w:val="en-US" w:eastAsia="ko-KR"/>
              </w:rPr>
              <w:t>NOTE 1: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  <w:t>The usage of MCS-C-RNTI is equivalent to that of C-RNTI in MAC procedures (except for the C-RNTI MAC CE).</w:t>
            </w:r>
          </w:p>
          <w:p w14:paraId="1E7A4790" w14:textId="77777777" w:rsidR="009A3185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eastAsia="Yu Mincho" w:hAnsi="Arial" w:cs="Arial"/>
                <w:sz w:val="18"/>
                <w:lang w:val="en-US" w:eastAsia="ko-KR"/>
              </w:rPr>
            </w:pP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NOTE 2: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The MAC entity uses SL Semi-Persistent Scheduling V-RNTI to control semi-persistently scheduled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transmission on SL-SCH for V2X </w:t>
            </w:r>
            <w:proofErr w:type="spellStart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>sidelink</w:t>
            </w:r>
            <w:proofErr w:type="spellEnd"/>
            <w:r w:rsidRPr="005D5C80">
              <w:rPr>
                <w:rFonts w:ascii="Arial" w:eastAsia="Yu Mincho" w:hAnsi="Arial" w:cs="Arial"/>
                <w:sz w:val="18"/>
                <w:lang w:val="en-US" w:eastAsia="ko-KR"/>
              </w:rPr>
              <w:t xml:space="preserve"> communication as specified in clause 5.14.1.1 of TS 36.321 [22].</w:t>
            </w:r>
          </w:p>
          <w:p w14:paraId="541830C2" w14:textId="77777777" w:rsidR="009A3185" w:rsidRPr="00BA5019" w:rsidRDefault="009A3185" w:rsidP="002B2CDC">
            <w:pPr>
              <w:keepNext/>
              <w:keepLines/>
              <w:spacing w:after="0"/>
              <w:ind w:left="851" w:hanging="851"/>
              <w:rPr>
                <w:rFonts w:ascii="Arial" w:hAnsi="Arial" w:cs="Arial"/>
                <w:noProof/>
                <w:sz w:val="18"/>
                <w:lang w:val="en-US" w:eastAsia="ko-KR"/>
              </w:rPr>
            </w:pPr>
            <w:r>
              <w:rPr>
                <w:rFonts w:ascii="Arial" w:hAnsi="Arial" w:cs="Arial" w:hint="eastAsia"/>
                <w:noProof/>
                <w:sz w:val="18"/>
                <w:lang w:val="en-US" w:eastAsia="zh-CN"/>
              </w:rPr>
              <w:t>N</w:t>
            </w:r>
            <w:r>
              <w:rPr>
                <w:rFonts w:ascii="Arial" w:hAnsi="Arial" w:cs="Arial"/>
                <w:noProof/>
                <w:sz w:val="18"/>
                <w:lang w:val="en-US" w:eastAsia="zh-CN"/>
              </w:rPr>
              <w:t>OTE 3: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 xml:space="preserve"> </w:t>
            </w:r>
            <w:r w:rsidRPr="005D5C80">
              <w:rPr>
                <w:rFonts w:ascii="Arial" w:hAnsi="Arial" w:cs="Arial"/>
                <w:sz w:val="18"/>
                <w:lang w:val="en-US" w:eastAsia="ko-KR"/>
              </w:rPr>
              <w:tab/>
            </w:r>
            <w:r>
              <w:rPr>
                <w:rFonts w:ascii="Arial" w:hAnsi="Arial" w:cs="Arial"/>
                <w:sz w:val="18"/>
                <w:lang w:val="en-US" w:eastAsia="ko-KR"/>
              </w:rPr>
              <w:t>The usage of CG-SDT-CS-RNTI is equivalent to that of CS-RNTI when there is an CG-SDT procedure ongoing.</w:t>
            </w:r>
          </w:p>
        </w:tc>
      </w:tr>
    </w:tbl>
    <w:p w14:paraId="6755E3BD" w14:textId="77777777" w:rsidR="009A3185" w:rsidRPr="005D5C80" w:rsidRDefault="009A3185" w:rsidP="009A3185">
      <w:pPr>
        <w:rPr>
          <w:lang w:eastAsia="ko-KR"/>
        </w:rPr>
      </w:pPr>
    </w:p>
    <w:p w14:paraId="650EBAA6" w14:textId="77777777" w:rsidR="009A3185" w:rsidRDefault="009A3185" w:rsidP="009A3185">
      <w:pPr>
        <w:pStyle w:val="Note-Boxed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eastAsia="SimSun" w:hAnsi="Times New Roman" w:cs="Times New Roman"/>
          <w:lang w:val="en-US" w:eastAsia="zh-CN"/>
        </w:rPr>
        <w:t>END</w:t>
      </w:r>
      <w:r>
        <w:rPr>
          <w:rFonts w:ascii="Times New Roman" w:hAnsi="Times New Roman" w:cs="Times New Roman"/>
          <w:lang w:val="en-US"/>
        </w:rPr>
        <w:t xml:space="preserve"> OF SECOND CHANGE</w:t>
      </w:r>
    </w:p>
    <w:p w14:paraId="72830E19" w14:textId="67BFACEC" w:rsidR="0099640C" w:rsidRPr="00FA6C1B" w:rsidRDefault="0099640C" w:rsidP="00DE23DF">
      <w:pPr>
        <w:pStyle w:val="Heading3"/>
        <w:rPr>
          <w:rFonts w:eastAsia="DengXian"/>
          <w:lang w:eastAsia="zh-CN"/>
        </w:rPr>
      </w:pPr>
    </w:p>
    <w:sectPr w:rsidR="0099640C" w:rsidRPr="00FA6C1B" w:rsidSect="000B22F7">
      <w:headerReference w:type="default" r:id="rId14"/>
      <w:footerReference w:type="default" r:id="rId15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1A8E" w14:textId="77777777" w:rsidR="00CF764C" w:rsidRDefault="00CF764C">
      <w:pPr>
        <w:spacing w:after="0"/>
      </w:pPr>
      <w:r>
        <w:separator/>
      </w:r>
    </w:p>
  </w:endnote>
  <w:endnote w:type="continuationSeparator" w:id="0">
    <w:p w14:paraId="70A0532E" w14:textId="77777777" w:rsidR="00CF764C" w:rsidRDefault="00CF764C">
      <w:pPr>
        <w:spacing w:after="0"/>
      </w:pPr>
      <w:r>
        <w:continuationSeparator/>
      </w:r>
    </w:p>
  </w:endnote>
  <w:endnote w:type="continuationNotice" w:id="1">
    <w:p w14:paraId="1DD15D1A" w14:textId="77777777" w:rsidR="00CF764C" w:rsidRDefault="00CF76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D27132" w:rsidRDefault="00D27132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B1DB0" w14:textId="77777777" w:rsidR="00CF764C" w:rsidRDefault="00CF764C">
      <w:pPr>
        <w:spacing w:after="0"/>
      </w:pPr>
      <w:r>
        <w:separator/>
      </w:r>
    </w:p>
  </w:footnote>
  <w:footnote w:type="continuationSeparator" w:id="0">
    <w:p w14:paraId="1ECBC3BB" w14:textId="77777777" w:rsidR="00CF764C" w:rsidRDefault="00CF764C">
      <w:pPr>
        <w:spacing w:after="0"/>
      </w:pPr>
      <w:r>
        <w:continuationSeparator/>
      </w:r>
    </w:p>
  </w:footnote>
  <w:footnote w:type="continuationNotice" w:id="1">
    <w:p w14:paraId="205C0648" w14:textId="77777777" w:rsidR="00CF764C" w:rsidRDefault="00CF76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54C75D5" w:rsidR="00D27132" w:rsidRDefault="00D27132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14:paraId="7E4C60FC" w14:textId="77777777" w:rsidR="00D27132" w:rsidRDefault="00D27132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14:paraId="5331B14F" w14:textId="4151519B" w:rsidR="00D27132" w:rsidRDefault="00D27132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</w:p>
  <w:p w14:paraId="346C1704" w14:textId="77777777" w:rsidR="00D27132" w:rsidRDefault="00D27132">
    <w:pPr>
      <w:pStyle w:val="Header"/>
    </w:pPr>
  </w:p>
  <w:p w14:paraId="31BBBCD6" w14:textId="77777777" w:rsidR="00D27132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5EF47A2E"/>
    <w:multiLevelType w:val="hybridMultilevel"/>
    <w:tmpl w:val="28F0DF1A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26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90472370">
    <w:abstractNumId w:val="0"/>
  </w:num>
  <w:num w:numId="2" w16cid:durableId="646709357">
    <w:abstractNumId w:val="16"/>
  </w:num>
  <w:num w:numId="3" w16cid:durableId="2122991999">
    <w:abstractNumId w:val="21"/>
  </w:num>
  <w:num w:numId="4" w16cid:durableId="1715618438">
    <w:abstractNumId w:val="19"/>
  </w:num>
  <w:num w:numId="5" w16cid:durableId="16076164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8317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258551">
    <w:abstractNumId w:val="7"/>
  </w:num>
  <w:num w:numId="8" w16cid:durableId="1358851157">
    <w:abstractNumId w:val="6"/>
  </w:num>
  <w:num w:numId="9" w16cid:durableId="1778602201">
    <w:abstractNumId w:val="5"/>
  </w:num>
  <w:num w:numId="10" w16cid:durableId="1769472246">
    <w:abstractNumId w:val="4"/>
  </w:num>
  <w:num w:numId="11" w16cid:durableId="1368330947">
    <w:abstractNumId w:val="3"/>
  </w:num>
  <w:num w:numId="12" w16cid:durableId="1658798338">
    <w:abstractNumId w:val="2"/>
  </w:num>
  <w:num w:numId="13" w16cid:durableId="565143648">
    <w:abstractNumId w:val="1"/>
  </w:num>
  <w:num w:numId="14" w16cid:durableId="1275868234">
    <w:abstractNumId w:val="22"/>
  </w:num>
  <w:num w:numId="15" w16cid:durableId="1151868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424160">
    <w:abstractNumId w:val="9"/>
  </w:num>
  <w:num w:numId="17" w16cid:durableId="159547196">
    <w:abstractNumId w:val="23"/>
  </w:num>
  <w:num w:numId="18" w16cid:durableId="149716381">
    <w:abstractNumId w:val="11"/>
  </w:num>
  <w:num w:numId="19" w16cid:durableId="2029408222">
    <w:abstractNumId w:val="26"/>
  </w:num>
  <w:num w:numId="20" w16cid:durableId="116415998">
    <w:abstractNumId w:val="13"/>
  </w:num>
  <w:num w:numId="21" w16cid:durableId="189954669">
    <w:abstractNumId w:val="8"/>
  </w:num>
  <w:num w:numId="22" w16cid:durableId="1962417875">
    <w:abstractNumId w:val="24"/>
  </w:num>
  <w:num w:numId="23" w16cid:durableId="1218005149">
    <w:abstractNumId w:val="14"/>
  </w:num>
  <w:num w:numId="24" w16cid:durableId="55474183">
    <w:abstractNumId w:val="17"/>
  </w:num>
  <w:num w:numId="25" w16cid:durableId="864253789">
    <w:abstractNumId w:val="12"/>
  </w:num>
  <w:num w:numId="26" w16cid:durableId="275911289">
    <w:abstractNumId w:val="10"/>
  </w:num>
  <w:num w:numId="27" w16cid:durableId="1538352910">
    <w:abstractNumId w:val="18"/>
  </w:num>
  <w:num w:numId="28" w16cid:durableId="1225221366">
    <w:abstractNumId w:val="25"/>
  </w:num>
  <w:num w:numId="29" w16cid:durableId="1254777400">
    <w:abstractNumId w:val="15"/>
  </w:num>
  <w:num w:numId="30" w16cid:durableId="1819760661">
    <w:abstractNumId w:val="20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Qualcomm (Ruiming)">
    <w15:presenceInfo w15:providerId="None" w15:userId="Qualcomm (Ruiming)"/>
  </w15:person>
  <w15:person w15:author="NEC (Wangda)">
    <w15:presenceInfo w15:providerId="None" w15:userId="NEC (Wangd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970"/>
    <w:rsid w:val="000149C7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99B"/>
    <w:rsid w:val="00021C07"/>
    <w:rsid w:val="00021E50"/>
    <w:rsid w:val="00021F61"/>
    <w:rsid w:val="00022071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4D7C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45"/>
    <w:rsid w:val="000668CD"/>
    <w:rsid w:val="00066A9C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45F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61"/>
    <w:rsid w:val="00095EE0"/>
    <w:rsid w:val="00096367"/>
    <w:rsid w:val="00096601"/>
    <w:rsid w:val="00096AC1"/>
    <w:rsid w:val="00096F06"/>
    <w:rsid w:val="00096FD5"/>
    <w:rsid w:val="00097024"/>
    <w:rsid w:val="00097470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2F7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4A6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43"/>
    <w:rsid w:val="000D1174"/>
    <w:rsid w:val="000D1D15"/>
    <w:rsid w:val="000D1DB6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5207"/>
    <w:rsid w:val="001053C3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B7A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A9B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5F5"/>
    <w:rsid w:val="00154FBC"/>
    <w:rsid w:val="001550E8"/>
    <w:rsid w:val="0015611D"/>
    <w:rsid w:val="0015671B"/>
    <w:rsid w:val="0015676D"/>
    <w:rsid w:val="00156A47"/>
    <w:rsid w:val="00156B95"/>
    <w:rsid w:val="00157299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D5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654E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2CC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86C"/>
    <w:rsid w:val="001A48C9"/>
    <w:rsid w:val="001A4F3B"/>
    <w:rsid w:val="001A542B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B5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FF"/>
    <w:rsid w:val="001B5589"/>
    <w:rsid w:val="001B58BA"/>
    <w:rsid w:val="001B5BC4"/>
    <w:rsid w:val="001B5D95"/>
    <w:rsid w:val="001B62AA"/>
    <w:rsid w:val="001B6348"/>
    <w:rsid w:val="001B636C"/>
    <w:rsid w:val="001B64C3"/>
    <w:rsid w:val="001B651A"/>
    <w:rsid w:val="001B68AA"/>
    <w:rsid w:val="001B6CF0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1854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0FBB"/>
    <w:rsid w:val="00200FFD"/>
    <w:rsid w:val="002011CD"/>
    <w:rsid w:val="00201233"/>
    <w:rsid w:val="002014C5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BCA"/>
    <w:rsid w:val="00204481"/>
    <w:rsid w:val="00204698"/>
    <w:rsid w:val="002046A2"/>
    <w:rsid w:val="00204A0D"/>
    <w:rsid w:val="00204F24"/>
    <w:rsid w:val="00205CA0"/>
    <w:rsid w:val="00205D47"/>
    <w:rsid w:val="002066CD"/>
    <w:rsid w:val="00206C90"/>
    <w:rsid w:val="00206E14"/>
    <w:rsid w:val="00207030"/>
    <w:rsid w:val="002070A4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47C"/>
    <w:rsid w:val="00226591"/>
    <w:rsid w:val="0022742E"/>
    <w:rsid w:val="00227613"/>
    <w:rsid w:val="002278E4"/>
    <w:rsid w:val="002279A0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8"/>
    <w:rsid w:val="00242B19"/>
    <w:rsid w:val="002434F4"/>
    <w:rsid w:val="0024368E"/>
    <w:rsid w:val="002436DC"/>
    <w:rsid w:val="00243878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1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4B7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5DD9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1A6"/>
    <w:rsid w:val="00280867"/>
    <w:rsid w:val="00280BA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95"/>
    <w:rsid w:val="00283FA4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1B35"/>
    <w:rsid w:val="002A21D2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81D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BFE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BF"/>
    <w:rsid w:val="002D76C2"/>
    <w:rsid w:val="002D7C44"/>
    <w:rsid w:val="002D7E3A"/>
    <w:rsid w:val="002D7FAF"/>
    <w:rsid w:val="002E03DA"/>
    <w:rsid w:val="002E071B"/>
    <w:rsid w:val="002E0846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6103"/>
    <w:rsid w:val="0030618F"/>
    <w:rsid w:val="00306E14"/>
    <w:rsid w:val="00306F21"/>
    <w:rsid w:val="00307063"/>
    <w:rsid w:val="003070C7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857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3F08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EF5"/>
    <w:rsid w:val="003420D6"/>
    <w:rsid w:val="003422A5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67E8B"/>
    <w:rsid w:val="00370241"/>
    <w:rsid w:val="00370656"/>
    <w:rsid w:val="00370753"/>
    <w:rsid w:val="00370B66"/>
    <w:rsid w:val="00370F21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BA0"/>
    <w:rsid w:val="00382CC1"/>
    <w:rsid w:val="0038318F"/>
    <w:rsid w:val="003831C7"/>
    <w:rsid w:val="0038355C"/>
    <w:rsid w:val="00383661"/>
    <w:rsid w:val="003837FF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3D3"/>
    <w:rsid w:val="00391656"/>
    <w:rsid w:val="00391778"/>
    <w:rsid w:val="00391D89"/>
    <w:rsid w:val="00392320"/>
    <w:rsid w:val="00392C58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99"/>
    <w:rsid w:val="003B16CB"/>
    <w:rsid w:val="003B1918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F65"/>
    <w:rsid w:val="003B4564"/>
    <w:rsid w:val="003B4775"/>
    <w:rsid w:val="003B47A0"/>
    <w:rsid w:val="003B4A92"/>
    <w:rsid w:val="003B6316"/>
    <w:rsid w:val="003B657B"/>
    <w:rsid w:val="003B68BB"/>
    <w:rsid w:val="003B68FE"/>
    <w:rsid w:val="003B6CBA"/>
    <w:rsid w:val="003B7147"/>
    <w:rsid w:val="003B7771"/>
    <w:rsid w:val="003B7C72"/>
    <w:rsid w:val="003B7DA0"/>
    <w:rsid w:val="003B7F99"/>
    <w:rsid w:val="003C0103"/>
    <w:rsid w:val="003C0215"/>
    <w:rsid w:val="003C03AB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96E"/>
    <w:rsid w:val="003C6C19"/>
    <w:rsid w:val="003C6C7A"/>
    <w:rsid w:val="003C6D08"/>
    <w:rsid w:val="003C6DC0"/>
    <w:rsid w:val="003C72F3"/>
    <w:rsid w:val="003C742F"/>
    <w:rsid w:val="003C75B3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A36"/>
    <w:rsid w:val="003E1D6A"/>
    <w:rsid w:val="003E1DA6"/>
    <w:rsid w:val="003E1F62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01B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307"/>
    <w:rsid w:val="003F2974"/>
    <w:rsid w:val="003F2BD9"/>
    <w:rsid w:val="003F2E53"/>
    <w:rsid w:val="003F2EA6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3F3"/>
    <w:rsid w:val="00414713"/>
    <w:rsid w:val="004148CB"/>
    <w:rsid w:val="00414A36"/>
    <w:rsid w:val="00414A57"/>
    <w:rsid w:val="00414D7F"/>
    <w:rsid w:val="0041530A"/>
    <w:rsid w:val="0041554D"/>
    <w:rsid w:val="004155DB"/>
    <w:rsid w:val="0041614D"/>
    <w:rsid w:val="0041622E"/>
    <w:rsid w:val="004165FF"/>
    <w:rsid w:val="00416A83"/>
    <w:rsid w:val="00416B79"/>
    <w:rsid w:val="0041714A"/>
    <w:rsid w:val="00417158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4ED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482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947"/>
    <w:rsid w:val="00432C5F"/>
    <w:rsid w:val="00432D09"/>
    <w:rsid w:val="00432ECC"/>
    <w:rsid w:val="0043353F"/>
    <w:rsid w:val="00433752"/>
    <w:rsid w:val="00433C77"/>
    <w:rsid w:val="00433D34"/>
    <w:rsid w:val="00434A8E"/>
    <w:rsid w:val="00434F83"/>
    <w:rsid w:val="00435178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75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211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A8"/>
    <w:rsid w:val="004861FC"/>
    <w:rsid w:val="00486327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00E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D77"/>
    <w:rsid w:val="004E1433"/>
    <w:rsid w:val="004E16B1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619"/>
    <w:rsid w:val="00503B30"/>
    <w:rsid w:val="00503DE4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0DB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A38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CBF"/>
    <w:rsid w:val="00566DB3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E2B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F2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0DA3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614"/>
    <w:rsid w:val="005B5912"/>
    <w:rsid w:val="005B5CAE"/>
    <w:rsid w:val="005B5FCF"/>
    <w:rsid w:val="005B6238"/>
    <w:rsid w:val="005B636F"/>
    <w:rsid w:val="005B64F3"/>
    <w:rsid w:val="005B6C6E"/>
    <w:rsid w:val="005B6EB6"/>
    <w:rsid w:val="005B732E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4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FB4"/>
    <w:rsid w:val="0060077C"/>
    <w:rsid w:val="006007B8"/>
    <w:rsid w:val="00600B95"/>
    <w:rsid w:val="00600D0C"/>
    <w:rsid w:val="00600DD5"/>
    <w:rsid w:val="00600E18"/>
    <w:rsid w:val="00601103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2A2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5B5E"/>
    <w:rsid w:val="00656134"/>
    <w:rsid w:val="006562C0"/>
    <w:rsid w:val="00656BB9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6E0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625"/>
    <w:rsid w:val="00691952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3D85"/>
    <w:rsid w:val="006A4939"/>
    <w:rsid w:val="006A4CD5"/>
    <w:rsid w:val="006A5241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DF2"/>
    <w:rsid w:val="006B40B7"/>
    <w:rsid w:val="006B460E"/>
    <w:rsid w:val="006B46FB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381"/>
    <w:rsid w:val="006C062B"/>
    <w:rsid w:val="006C09B4"/>
    <w:rsid w:val="006C0AB3"/>
    <w:rsid w:val="006C0D81"/>
    <w:rsid w:val="006C1079"/>
    <w:rsid w:val="006C12BE"/>
    <w:rsid w:val="006C1F5E"/>
    <w:rsid w:val="006C2372"/>
    <w:rsid w:val="006C302A"/>
    <w:rsid w:val="006C3236"/>
    <w:rsid w:val="006C332A"/>
    <w:rsid w:val="006C3439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9F1"/>
    <w:rsid w:val="006C7164"/>
    <w:rsid w:val="006C74E4"/>
    <w:rsid w:val="006C7750"/>
    <w:rsid w:val="006C79A6"/>
    <w:rsid w:val="006D0724"/>
    <w:rsid w:val="006D07C4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6B2"/>
    <w:rsid w:val="006F474B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98E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30B"/>
    <w:rsid w:val="0072146F"/>
    <w:rsid w:val="00721523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8EB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E37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BE3"/>
    <w:rsid w:val="00753F82"/>
    <w:rsid w:val="0075425D"/>
    <w:rsid w:val="00754543"/>
    <w:rsid w:val="00755060"/>
    <w:rsid w:val="00755A94"/>
    <w:rsid w:val="00755D75"/>
    <w:rsid w:val="00755DF4"/>
    <w:rsid w:val="00755EA8"/>
    <w:rsid w:val="00756379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4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D6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3DE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8"/>
    <w:rsid w:val="007A562E"/>
    <w:rsid w:val="007A5DA6"/>
    <w:rsid w:val="007A5F7C"/>
    <w:rsid w:val="007A63F6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0F2"/>
    <w:rsid w:val="007B02BB"/>
    <w:rsid w:val="007B03D1"/>
    <w:rsid w:val="007B06E1"/>
    <w:rsid w:val="007B08BD"/>
    <w:rsid w:val="007B0A0A"/>
    <w:rsid w:val="007B0AEC"/>
    <w:rsid w:val="007B0C60"/>
    <w:rsid w:val="007B0DDB"/>
    <w:rsid w:val="007B1153"/>
    <w:rsid w:val="007B122D"/>
    <w:rsid w:val="007B124C"/>
    <w:rsid w:val="007B134A"/>
    <w:rsid w:val="007B1886"/>
    <w:rsid w:val="007B1DEE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35B"/>
    <w:rsid w:val="007B7548"/>
    <w:rsid w:val="007B7A97"/>
    <w:rsid w:val="007B7BE4"/>
    <w:rsid w:val="007C041E"/>
    <w:rsid w:val="007C0C9F"/>
    <w:rsid w:val="007C17A6"/>
    <w:rsid w:val="007C1A5E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6FD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1CB9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378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24F"/>
    <w:rsid w:val="0082057C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F25"/>
    <w:rsid w:val="00845198"/>
    <w:rsid w:val="0084534D"/>
    <w:rsid w:val="00845929"/>
    <w:rsid w:val="00845ECE"/>
    <w:rsid w:val="008462E0"/>
    <w:rsid w:val="008464A3"/>
    <w:rsid w:val="0084660F"/>
    <w:rsid w:val="00846F0C"/>
    <w:rsid w:val="0084713B"/>
    <w:rsid w:val="00847376"/>
    <w:rsid w:val="00847614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B12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B6"/>
    <w:rsid w:val="00882803"/>
    <w:rsid w:val="00882C28"/>
    <w:rsid w:val="00884383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84F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DD4"/>
    <w:rsid w:val="00894E1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D7DE6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67B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C6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35A"/>
    <w:rsid w:val="00936420"/>
    <w:rsid w:val="009366EF"/>
    <w:rsid w:val="009368E9"/>
    <w:rsid w:val="00936B14"/>
    <w:rsid w:val="00936FD3"/>
    <w:rsid w:val="009371F0"/>
    <w:rsid w:val="0093731A"/>
    <w:rsid w:val="00937700"/>
    <w:rsid w:val="00937993"/>
    <w:rsid w:val="00937A47"/>
    <w:rsid w:val="00937AAB"/>
    <w:rsid w:val="00937D2B"/>
    <w:rsid w:val="0094005E"/>
    <w:rsid w:val="00940323"/>
    <w:rsid w:val="00940426"/>
    <w:rsid w:val="009407AA"/>
    <w:rsid w:val="00940D38"/>
    <w:rsid w:val="00940DBD"/>
    <w:rsid w:val="00940E87"/>
    <w:rsid w:val="00941358"/>
    <w:rsid w:val="009416E5"/>
    <w:rsid w:val="0094183D"/>
    <w:rsid w:val="00941862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690"/>
    <w:rsid w:val="00952A4E"/>
    <w:rsid w:val="00952B9A"/>
    <w:rsid w:val="0095308E"/>
    <w:rsid w:val="0095311F"/>
    <w:rsid w:val="009532BB"/>
    <w:rsid w:val="009536B2"/>
    <w:rsid w:val="009537F3"/>
    <w:rsid w:val="00953BC4"/>
    <w:rsid w:val="0095415E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46A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8C4"/>
    <w:rsid w:val="00967A72"/>
    <w:rsid w:val="00967E96"/>
    <w:rsid w:val="009700AF"/>
    <w:rsid w:val="00970933"/>
    <w:rsid w:val="00970A33"/>
    <w:rsid w:val="00970A88"/>
    <w:rsid w:val="00970F03"/>
    <w:rsid w:val="009710A5"/>
    <w:rsid w:val="00971293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3FD9"/>
    <w:rsid w:val="00974104"/>
    <w:rsid w:val="00974BE5"/>
    <w:rsid w:val="0097507C"/>
    <w:rsid w:val="00975115"/>
    <w:rsid w:val="00975E77"/>
    <w:rsid w:val="009769A4"/>
    <w:rsid w:val="00976AD8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C82"/>
    <w:rsid w:val="00977CE9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40C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185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C07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42"/>
    <w:rsid w:val="009B38D8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6D52"/>
    <w:rsid w:val="009D759A"/>
    <w:rsid w:val="009D78BF"/>
    <w:rsid w:val="009D7A8F"/>
    <w:rsid w:val="009D7BBB"/>
    <w:rsid w:val="009D7D3C"/>
    <w:rsid w:val="009D7E59"/>
    <w:rsid w:val="009E0304"/>
    <w:rsid w:val="009E082E"/>
    <w:rsid w:val="009E08C1"/>
    <w:rsid w:val="009E10D6"/>
    <w:rsid w:val="009E1366"/>
    <w:rsid w:val="009E13EB"/>
    <w:rsid w:val="009E1CDC"/>
    <w:rsid w:val="009E20AF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B59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4A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8BB"/>
    <w:rsid w:val="00A55916"/>
    <w:rsid w:val="00A55B26"/>
    <w:rsid w:val="00A560B2"/>
    <w:rsid w:val="00A5623C"/>
    <w:rsid w:val="00A568F0"/>
    <w:rsid w:val="00A569FF"/>
    <w:rsid w:val="00A56CF0"/>
    <w:rsid w:val="00A57128"/>
    <w:rsid w:val="00A57624"/>
    <w:rsid w:val="00A57D1B"/>
    <w:rsid w:val="00A57DC1"/>
    <w:rsid w:val="00A60555"/>
    <w:rsid w:val="00A60929"/>
    <w:rsid w:val="00A60BCE"/>
    <w:rsid w:val="00A61252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0F4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32F3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D17"/>
    <w:rsid w:val="00AB3D32"/>
    <w:rsid w:val="00AB3E57"/>
    <w:rsid w:val="00AB3E67"/>
    <w:rsid w:val="00AB4436"/>
    <w:rsid w:val="00AB4850"/>
    <w:rsid w:val="00AB4B93"/>
    <w:rsid w:val="00AB53BE"/>
    <w:rsid w:val="00AB5496"/>
    <w:rsid w:val="00AB594A"/>
    <w:rsid w:val="00AB595D"/>
    <w:rsid w:val="00AB599E"/>
    <w:rsid w:val="00AB6D2B"/>
    <w:rsid w:val="00AB6D43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62A4"/>
    <w:rsid w:val="00AC6DB4"/>
    <w:rsid w:val="00AC74CA"/>
    <w:rsid w:val="00AC79E9"/>
    <w:rsid w:val="00AC7AC5"/>
    <w:rsid w:val="00AD0B29"/>
    <w:rsid w:val="00AD1CD8"/>
    <w:rsid w:val="00AD213E"/>
    <w:rsid w:val="00AD2511"/>
    <w:rsid w:val="00AD26FD"/>
    <w:rsid w:val="00AD304D"/>
    <w:rsid w:val="00AD3513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4388"/>
    <w:rsid w:val="00AE47FF"/>
    <w:rsid w:val="00AE4A39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313D"/>
    <w:rsid w:val="00AF346A"/>
    <w:rsid w:val="00AF370A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0F"/>
    <w:rsid w:val="00B03017"/>
    <w:rsid w:val="00B03207"/>
    <w:rsid w:val="00B03363"/>
    <w:rsid w:val="00B0381B"/>
    <w:rsid w:val="00B0386E"/>
    <w:rsid w:val="00B03954"/>
    <w:rsid w:val="00B03BB5"/>
    <w:rsid w:val="00B03D5E"/>
    <w:rsid w:val="00B03E67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4C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E0E"/>
    <w:rsid w:val="00B275C0"/>
    <w:rsid w:val="00B275FB"/>
    <w:rsid w:val="00B27901"/>
    <w:rsid w:val="00B27A76"/>
    <w:rsid w:val="00B27BAF"/>
    <w:rsid w:val="00B27CE1"/>
    <w:rsid w:val="00B30B9B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FA4"/>
    <w:rsid w:val="00B67223"/>
    <w:rsid w:val="00B67480"/>
    <w:rsid w:val="00B67B97"/>
    <w:rsid w:val="00B67CF6"/>
    <w:rsid w:val="00B67CFF"/>
    <w:rsid w:val="00B702B9"/>
    <w:rsid w:val="00B70873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4C1"/>
    <w:rsid w:val="00B806BD"/>
    <w:rsid w:val="00B80D01"/>
    <w:rsid w:val="00B810B8"/>
    <w:rsid w:val="00B812B4"/>
    <w:rsid w:val="00B81DE8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F62"/>
    <w:rsid w:val="00B9400B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A2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DF9"/>
    <w:rsid w:val="00BA7F65"/>
    <w:rsid w:val="00BB024A"/>
    <w:rsid w:val="00BB036C"/>
    <w:rsid w:val="00BB0405"/>
    <w:rsid w:val="00BB0756"/>
    <w:rsid w:val="00BB098C"/>
    <w:rsid w:val="00BB09BA"/>
    <w:rsid w:val="00BB0CCC"/>
    <w:rsid w:val="00BB1335"/>
    <w:rsid w:val="00BB1623"/>
    <w:rsid w:val="00BB1D7F"/>
    <w:rsid w:val="00BB1ED0"/>
    <w:rsid w:val="00BB20BF"/>
    <w:rsid w:val="00BB2A5A"/>
    <w:rsid w:val="00BB37BB"/>
    <w:rsid w:val="00BB3BAE"/>
    <w:rsid w:val="00BB3E45"/>
    <w:rsid w:val="00BB3F90"/>
    <w:rsid w:val="00BB4037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FC6"/>
    <w:rsid w:val="00BC015C"/>
    <w:rsid w:val="00BC03EE"/>
    <w:rsid w:val="00BC07C9"/>
    <w:rsid w:val="00BC0907"/>
    <w:rsid w:val="00BC0CA0"/>
    <w:rsid w:val="00BC0F7D"/>
    <w:rsid w:val="00BC0FEB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D2B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4E23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DBF"/>
    <w:rsid w:val="00BF6597"/>
    <w:rsid w:val="00BF69D4"/>
    <w:rsid w:val="00BF6C0D"/>
    <w:rsid w:val="00BF6F0E"/>
    <w:rsid w:val="00BF6F3D"/>
    <w:rsid w:val="00BF7024"/>
    <w:rsid w:val="00BF7976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4F0"/>
    <w:rsid w:val="00C05797"/>
    <w:rsid w:val="00C05D77"/>
    <w:rsid w:val="00C05E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C62"/>
    <w:rsid w:val="00C22FFF"/>
    <w:rsid w:val="00C23301"/>
    <w:rsid w:val="00C234AE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1EB"/>
    <w:rsid w:val="00C346DD"/>
    <w:rsid w:val="00C34F05"/>
    <w:rsid w:val="00C35282"/>
    <w:rsid w:val="00C35FD7"/>
    <w:rsid w:val="00C362F9"/>
    <w:rsid w:val="00C36811"/>
    <w:rsid w:val="00C36A51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7B1"/>
    <w:rsid w:val="00C56828"/>
    <w:rsid w:val="00C56D4A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056"/>
    <w:rsid w:val="00C813A9"/>
    <w:rsid w:val="00C81495"/>
    <w:rsid w:val="00C8180B"/>
    <w:rsid w:val="00C81D62"/>
    <w:rsid w:val="00C81E54"/>
    <w:rsid w:val="00C81E83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A7"/>
    <w:rsid w:val="00C90514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64C"/>
    <w:rsid w:val="00CF7724"/>
    <w:rsid w:val="00D00005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1E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0B8"/>
    <w:rsid w:val="00D15169"/>
    <w:rsid w:val="00D1533D"/>
    <w:rsid w:val="00D15AB6"/>
    <w:rsid w:val="00D15B0E"/>
    <w:rsid w:val="00D16325"/>
    <w:rsid w:val="00D167AF"/>
    <w:rsid w:val="00D17095"/>
    <w:rsid w:val="00D17885"/>
    <w:rsid w:val="00D1794C"/>
    <w:rsid w:val="00D1795C"/>
    <w:rsid w:val="00D17A38"/>
    <w:rsid w:val="00D2064F"/>
    <w:rsid w:val="00D20678"/>
    <w:rsid w:val="00D20B61"/>
    <w:rsid w:val="00D21189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1B1"/>
    <w:rsid w:val="00D241CF"/>
    <w:rsid w:val="00D247A0"/>
    <w:rsid w:val="00D24991"/>
    <w:rsid w:val="00D24A76"/>
    <w:rsid w:val="00D24B02"/>
    <w:rsid w:val="00D25104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D5E"/>
    <w:rsid w:val="00D34DEC"/>
    <w:rsid w:val="00D34EAE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DA3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11E"/>
    <w:rsid w:val="00D47133"/>
    <w:rsid w:val="00D4719D"/>
    <w:rsid w:val="00D4728A"/>
    <w:rsid w:val="00D4786A"/>
    <w:rsid w:val="00D4788D"/>
    <w:rsid w:val="00D47B04"/>
    <w:rsid w:val="00D501E2"/>
    <w:rsid w:val="00D50255"/>
    <w:rsid w:val="00D5042C"/>
    <w:rsid w:val="00D506F1"/>
    <w:rsid w:val="00D50BCB"/>
    <w:rsid w:val="00D50C95"/>
    <w:rsid w:val="00D51487"/>
    <w:rsid w:val="00D51AE0"/>
    <w:rsid w:val="00D51D1A"/>
    <w:rsid w:val="00D51FC9"/>
    <w:rsid w:val="00D52415"/>
    <w:rsid w:val="00D5282B"/>
    <w:rsid w:val="00D537C9"/>
    <w:rsid w:val="00D537E2"/>
    <w:rsid w:val="00D53B0C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8CF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C3E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522"/>
    <w:rsid w:val="00DC558C"/>
    <w:rsid w:val="00DC56D9"/>
    <w:rsid w:val="00DC5CFE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4472"/>
    <w:rsid w:val="00DD475F"/>
    <w:rsid w:val="00DD4774"/>
    <w:rsid w:val="00DD4781"/>
    <w:rsid w:val="00DD4AC0"/>
    <w:rsid w:val="00DD4B8B"/>
    <w:rsid w:val="00DD4EE3"/>
    <w:rsid w:val="00DD507B"/>
    <w:rsid w:val="00DD5395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2ED"/>
    <w:rsid w:val="00DE1C5A"/>
    <w:rsid w:val="00DE1D16"/>
    <w:rsid w:val="00DE21A8"/>
    <w:rsid w:val="00DE2343"/>
    <w:rsid w:val="00DE23DF"/>
    <w:rsid w:val="00DE269E"/>
    <w:rsid w:val="00DE2B35"/>
    <w:rsid w:val="00DE2B68"/>
    <w:rsid w:val="00DE31E6"/>
    <w:rsid w:val="00DE34CF"/>
    <w:rsid w:val="00DE3824"/>
    <w:rsid w:val="00DE3BBB"/>
    <w:rsid w:val="00DE3C49"/>
    <w:rsid w:val="00DE3C60"/>
    <w:rsid w:val="00DE4160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C98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6E3"/>
    <w:rsid w:val="00E26A4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420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42A3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C97"/>
    <w:rsid w:val="00E47E93"/>
    <w:rsid w:val="00E501D6"/>
    <w:rsid w:val="00E50322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053"/>
    <w:rsid w:val="00E7095A"/>
    <w:rsid w:val="00E70983"/>
    <w:rsid w:val="00E70D3C"/>
    <w:rsid w:val="00E715D9"/>
    <w:rsid w:val="00E71D45"/>
    <w:rsid w:val="00E720F6"/>
    <w:rsid w:val="00E72630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212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B30"/>
    <w:rsid w:val="00E92CAE"/>
    <w:rsid w:val="00E92CD1"/>
    <w:rsid w:val="00E92D1C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E4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3CF0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D4"/>
    <w:rsid w:val="00F10F56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76A"/>
    <w:rsid w:val="00F17C96"/>
    <w:rsid w:val="00F20572"/>
    <w:rsid w:val="00F20709"/>
    <w:rsid w:val="00F20897"/>
    <w:rsid w:val="00F20915"/>
    <w:rsid w:val="00F20B97"/>
    <w:rsid w:val="00F20E36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C6B"/>
    <w:rsid w:val="00F43D0B"/>
    <w:rsid w:val="00F441CB"/>
    <w:rsid w:val="00F44447"/>
    <w:rsid w:val="00F4455D"/>
    <w:rsid w:val="00F44768"/>
    <w:rsid w:val="00F447E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79C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787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90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746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7E2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C1B"/>
    <w:rsid w:val="00FA6F15"/>
    <w:rsid w:val="00FA71D1"/>
    <w:rsid w:val="00FA75F4"/>
    <w:rsid w:val="00FA7647"/>
    <w:rsid w:val="00FA7C0E"/>
    <w:rsid w:val="00FA7C97"/>
    <w:rsid w:val="00FB04AA"/>
    <w:rsid w:val="00FB0AF7"/>
    <w:rsid w:val="00FB1031"/>
    <w:rsid w:val="00FB11CF"/>
    <w:rsid w:val="00FB13FF"/>
    <w:rsid w:val="00FB1569"/>
    <w:rsid w:val="00FB193E"/>
    <w:rsid w:val="00FB1B8B"/>
    <w:rsid w:val="00FB1BF6"/>
    <w:rsid w:val="00FB1CB2"/>
    <w:rsid w:val="00FB1E17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4D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5334"/>
    <w:rsid w:val="00FE5675"/>
    <w:rsid w:val="00FE57F7"/>
    <w:rsid w:val="00FE57FA"/>
    <w:rsid w:val="00FE5A80"/>
    <w:rsid w:val="00FE5FE8"/>
    <w:rsid w:val="00FE6560"/>
    <w:rsid w:val="00FE6582"/>
    <w:rsid w:val="00FE6611"/>
    <w:rsid w:val="00FE6D6A"/>
    <w:rsid w:val="00FF00F4"/>
    <w:rsid w:val="00FF01A1"/>
    <w:rsid w:val="00FF035C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6B"/>
    <w:rsid w:val="00FF45D9"/>
    <w:rsid w:val="00FF4E6F"/>
    <w:rsid w:val="00FF6BD1"/>
    <w:rsid w:val="00FF6FCA"/>
    <w:rsid w:val="00FF769E"/>
    <w:rsid w:val="00FF76E3"/>
    <w:rsid w:val="00FF7962"/>
    <w:rsid w:val="00FF79B1"/>
    <w:rsid w:val="00FF7A0A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chartTrackingRefBased/>
  <w15:docId w15:val="{F8974C6E-0076-524A-A3F4-10F70B234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rsid w:val="000F3B47"/>
    <w:pPr>
      <w:ind w:left="851"/>
    </w:pPr>
  </w:style>
  <w:style w:type="paragraph" w:styleId="ListBullet">
    <w:name w:val="List Bullet"/>
    <w:basedOn w:val="List"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rsid w:val="00C2567C"/>
    <w:rPr>
      <w:rFonts w:ascii="Times New Roman" w:hAnsi="Times New Roman"/>
      <w:lang w:val="en-GB" w:eastAsia="en-US"/>
    </w:rPr>
  </w:style>
  <w:style w:type="character" w:styleId="FollowedHyperlink">
    <w:name w:val="FollowedHyperlink"/>
    <w:basedOn w:val="DefaultParagraphFont"/>
    <w:rsid w:val="00367E8B"/>
    <w:rPr>
      <w:color w:val="954F72" w:themeColor="followedHyperlink"/>
      <w:u w:val="single"/>
    </w:rPr>
  </w:style>
  <w:style w:type="paragraph" w:customStyle="1" w:styleId="Note-Boxed">
    <w:name w:val="Note - Boxed"/>
    <w:basedOn w:val="Normal"/>
    <w:next w:val="Normal"/>
    <w:qFormat/>
    <w:rsid w:val="009A3185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9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8BD7E-65EF-4DF1-9972-8C5F6B86F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</TotalTime>
  <Pages>6</Pages>
  <Words>1272</Words>
  <Characters>7252</Characters>
  <Application>Microsoft Office Word</Application>
  <DocSecurity>0</DocSecurity>
  <Lines>60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8507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17)</dc:subject>
  <dc:creator>MCC Support</dc:creator>
  <cp:keywords/>
  <dc:description/>
  <cp:lastModifiedBy>Qualcomm (Ruiming)</cp:lastModifiedBy>
  <cp:revision>3</cp:revision>
  <cp:lastPrinted>2017-05-08T10:55:00Z</cp:lastPrinted>
  <dcterms:created xsi:type="dcterms:W3CDTF">2023-03-01T10:36:00Z</dcterms:created>
  <dcterms:modified xsi:type="dcterms:W3CDTF">2023-03-01T10:36:00Z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