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r w:rsidRPr="008D692B">
              <w:rPr>
                <w:rFonts w:eastAsia="Malgun Gothic"/>
                <w:bCs/>
                <w:noProof/>
                <w:lang w:val="en-US"/>
              </w:rPr>
              <w:t>Clarification on HARQ feedback transmission after SPS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r w:rsidRPr="00D9011A">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ListParagraph"/>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DengXian"/>
                <w:lang w:eastAsia="zh-CN"/>
              </w:rPr>
            </w:pPr>
            <w:r>
              <w:rPr>
                <w:rFonts w:eastAsia="DengXian"/>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752015"/>
      <w:bookmarkStart w:id="2" w:name="_Toc52796477"/>
      <w:bookmarkStart w:id="3" w:name="_Toc76574160"/>
      <w:r>
        <w:rPr>
          <w:i/>
          <w:noProof/>
        </w:rPr>
        <w:lastRenderedPageBreak/>
        <w:t>Modified Subclause</w:t>
      </w:r>
      <w:bookmarkEnd w:id="1"/>
      <w:bookmarkEnd w:id="2"/>
      <w:bookmarkEnd w:id="3"/>
    </w:p>
    <w:p w14:paraId="6E81DC7F" w14:textId="77777777" w:rsidR="00132820" w:rsidRDefault="00132820" w:rsidP="00132820">
      <w:pPr>
        <w:pStyle w:val="Heading4"/>
        <w:ind w:left="1200" w:hanging="400"/>
        <w:rPr>
          <w:lang w:eastAsia="ko-KR"/>
        </w:rPr>
      </w:pPr>
      <w:bookmarkStart w:id="4" w:name="_Toc124525399"/>
      <w:r>
        <w:rPr>
          <w:lang w:eastAsia="ko-KR"/>
        </w:rPr>
        <w:t>5.3.2.2</w:t>
      </w:r>
      <w:r>
        <w:rPr>
          <w:lang w:eastAsia="ko-KR"/>
        </w:rPr>
        <w:tab/>
        <w:t>HARQ process</w:t>
      </w:r>
      <w:bookmarkEnd w:id="4"/>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5" w:author="LGE, Geumsan Jo" w:date="2023-02-08T19:08:00Z"/>
          <w:lang w:eastAsia="ko-KR"/>
        </w:rPr>
      </w:pPr>
      <w:bookmarkStart w:id="6" w:name="_Hlk128565957"/>
      <w:r>
        <w:rPr>
          <w:noProof/>
        </w:rPr>
        <w:t>1&gt;</w:t>
      </w:r>
      <w:r>
        <w:rPr>
          <w:noProof/>
        </w:rPr>
        <w:tab/>
      </w:r>
      <w:commentRangeStart w:id="7"/>
      <w:commentRangeStart w:id="8"/>
      <w:r>
        <w:t>if</w:t>
      </w:r>
      <w:r>
        <w:rPr>
          <w:lang w:eastAsia="ko-KR"/>
        </w:rPr>
        <w:t xml:space="preserve"> the HARQ process is configured with disabled HARQ feedback</w:t>
      </w:r>
      <w:ins w:id="9" w:author="LGE, Geumsan Jo" w:date="2023-02-08T19:08:00Z">
        <w:r>
          <w:rPr>
            <w:lang w:eastAsia="ko-KR"/>
          </w:rPr>
          <w:t xml:space="preserve"> </w:t>
        </w:r>
      </w:ins>
      <w:ins w:id="10" w:author="LGE, Geumsan Jo" w:date="2023-02-08T19:42:00Z">
        <w:r w:rsidR="00B2608E">
          <w:rPr>
            <w:lang w:eastAsia="ko-KR"/>
          </w:rPr>
          <w:t xml:space="preserve">and </w:t>
        </w:r>
      </w:ins>
      <w:ins w:id="11" w:author="LGE, Geumsan Jo" w:date="2023-02-08T19:08:00Z">
        <w:r w:rsidRPr="00132820">
          <w:rPr>
            <w:lang w:eastAsia="ko-KR"/>
          </w:rPr>
          <w:t xml:space="preserve">the transmission is not the first </w:t>
        </w:r>
      </w:ins>
      <w:ins w:id="12" w:author="LGE, Geumsan Jo" w:date="2023-03-01T01:42:00Z">
        <w:r w:rsidR="00BF75B6" w:rsidRPr="00BF75B6">
          <w:rPr>
            <w:lang w:eastAsia="ko-KR"/>
          </w:rPr>
          <w:t xml:space="preserve">transmission </w:t>
        </w:r>
      </w:ins>
      <w:ins w:id="13" w:author="LGE, Geumsan Jo" w:date="2023-02-08T19:08:00Z">
        <w:r w:rsidRPr="00132820">
          <w:rPr>
            <w:lang w:eastAsia="ko-KR"/>
          </w:rPr>
          <w:t xml:space="preserve">after activation of the configured downlink assignment; </w:t>
        </w:r>
      </w:ins>
      <w:commentRangeEnd w:id="7"/>
      <w:r w:rsidR="006359EA">
        <w:rPr>
          <w:rStyle w:val="CommentReference"/>
        </w:rPr>
        <w:commentReference w:id="7"/>
      </w:r>
      <w:commentRangeEnd w:id="8"/>
      <w:r w:rsidR="00EF4C01">
        <w:rPr>
          <w:rStyle w:val="CommentReference"/>
        </w:rPr>
        <w:commentReference w:id="8"/>
      </w:r>
      <w:ins w:id="14" w:author="LGE, Geumsan Jo" w:date="2023-02-08T19:08:00Z">
        <w:r w:rsidRPr="00132820">
          <w:rPr>
            <w:lang w:eastAsia="ko-KR"/>
          </w:rPr>
          <w:t>or</w:t>
        </w:r>
      </w:ins>
    </w:p>
    <w:p w14:paraId="39D0C281" w14:textId="5739B936" w:rsidR="00132820" w:rsidRDefault="00132820" w:rsidP="00132820">
      <w:pPr>
        <w:pStyle w:val="B1"/>
        <w:rPr>
          <w:noProof/>
        </w:rPr>
      </w:pPr>
      <w:ins w:id="15"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6"/>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16" w:name="_Toc124525406"/>
      <w:bookmarkStart w:id="17" w:name="_Toc52796480"/>
      <w:bookmarkStart w:id="18" w:name="_Toc52752018"/>
      <w:bookmarkStart w:id="19" w:name="_Toc46490323"/>
      <w:r>
        <w:rPr>
          <w:lang w:eastAsia="ko-KR"/>
        </w:rPr>
        <w:t>5.4.3</w:t>
      </w:r>
      <w:r>
        <w:rPr>
          <w:lang w:eastAsia="ko-KR"/>
        </w:rPr>
        <w:tab/>
        <w:t>Multiplexing and assembly</w:t>
      </w:r>
      <w:bookmarkEnd w:id="16"/>
      <w:bookmarkEnd w:id="17"/>
      <w:bookmarkEnd w:id="18"/>
      <w:bookmarkEnd w:id="19"/>
    </w:p>
    <w:p w14:paraId="77BD22E1" w14:textId="77777777" w:rsidR="00542CC5" w:rsidRDefault="00542CC5" w:rsidP="00542CC5">
      <w:pPr>
        <w:pStyle w:val="Heading4"/>
        <w:rPr>
          <w:lang w:eastAsia="ko-KR"/>
        </w:rPr>
      </w:pPr>
      <w:bookmarkStart w:id="20" w:name="_Toc124525407"/>
      <w:bookmarkStart w:id="21" w:name="_Toc52796481"/>
      <w:bookmarkStart w:id="22" w:name="_Toc52752019"/>
      <w:bookmarkStart w:id="23" w:name="_Toc46490324"/>
      <w:bookmarkStart w:id="24" w:name="_Toc37296198"/>
      <w:bookmarkStart w:id="25" w:name="_Toc29239839"/>
      <w:r>
        <w:rPr>
          <w:lang w:eastAsia="ko-KR"/>
        </w:rPr>
        <w:t>5.4.3.1</w:t>
      </w:r>
      <w:r>
        <w:rPr>
          <w:lang w:eastAsia="ko-KR"/>
        </w:rPr>
        <w:tab/>
        <w:t>Logical Channel Prioritization</w:t>
      </w:r>
      <w:bookmarkEnd w:id="20"/>
      <w:bookmarkEnd w:id="21"/>
      <w:bookmarkEnd w:id="22"/>
      <w:bookmarkEnd w:id="23"/>
      <w:bookmarkEnd w:id="24"/>
      <w:bookmarkEnd w:id="25"/>
    </w:p>
    <w:p w14:paraId="2DF008E0" w14:textId="77777777" w:rsidR="00542CC5" w:rsidRDefault="00542CC5" w:rsidP="00542CC5">
      <w:pPr>
        <w:pStyle w:val="Heading5"/>
        <w:rPr>
          <w:lang w:eastAsia="ko-KR"/>
        </w:rPr>
      </w:pPr>
      <w:bookmarkStart w:id="26" w:name="_Toc124525408"/>
      <w:bookmarkStart w:id="27" w:name="_Toc52796482"/>
      <w:bookmarkStart w:id="28" w:name="_Toc52752020"/>
      <w:bookmarkStart w:id="29" w:name="_Toc46490325"/>
      <w:bookmarkStart w:id="30" w:name="_Toc37296199"/>
      <w:bookmarkStart w:id="31" w:name="_Toc29239840"/>
      <w:r>
        <w:rPr>
          <w:lang w:eastAsia="ko-KR"/>
        </w:rPr>
        <w:t>5.4.3.1.1</w:t>
      </w:r>
      <w:r>
        <w:rPr>
          <w:lang w:eastAsia="ko-KR"/>
        </w:rPr>
        <w:tab/>
        <w:t>General</w:t>
      </w:r>
      <w:bookmarkEnd w:id="26"/>
      <w:bookmarkEnd w:id="27"/>
      <w:bookmarkEnd w:id="28"/>
      <w:bookmarkEnd w:id="29"/>
      <w:bookmarkEnd w:id="30"/>
      <w:bookmarkEnd w:id="31"/>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 xml:space="preserve">which sets the allowed </w:t>
      </w:r>
      <w:ins w:id="32" w:author="LGE, Geumsan Jo" w:date="2023-03-01T01:25:00Z">
        <w:r>
          <w:rPr>
            <w:lang w:eastAsia="ko-KR"/>
          </w:rPr>
          <w:t xml:space="preserve">HARQ mode </w:t>
        </w:r>
      </w:ins>
      <w:del w:id="33"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34" w:name="_Toc124525409"/>
      <w:bookmarkStart w:id="35" w:name="_Toc52796483"/>
      <w:bookmarkStart w:id="36" w:name="_Toc52752021"/>
      <w:bookmarkStart w:id="37" w:name="_Toc46490326"/>
      <w:bookmarkStart w:id="38" w:name="_Toc37296200"/>
      <w:bookmarkStart w:id="39" w:name="_Toc29239841"/>
      <w:r>
        <w:rPr>
          <w:lang w:eastAsia="ko-KR"/>
        </w:rPr>
        <w:t>5.4.3.1.2</w:t>
      </w:r>
      <w:r>
        <w:rPr>
          <w:lang w:eastAsia="ko-KR"/>
        </w:rPr>
        <w:tab/>
        <w:t>Selection of logical channels</w:t>
      </w:r>
      <w:bookmarkEnd w:id="34"/>
      <w:bookmarkEnd w:id="35"/>
      <w:bookmarkEnd w:id="36"/>
      <w:bookmarkEnd w:id="37"/>
      <w:bookmarkEnd w:id="38"/>
      <w:bookmarkEnd w:id="39"/>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40" w:author="LGE, Geumsan Jo" w:date="2023-03-01T01:26:00Z">
        <w:r>
          <w:rPr>
            <w:lang w:eastAsia="ko-KR"/>
          </w:rPr>
          <w:t>allowed HARQ mode</w:t>
        </w:r>
      </w:ins>
      <w:del w:id="41" w:author="LGE, Geumsan Jo" w:date="2023-03-01T01:26:00Z">
        <w:r w:rsidDel="00542CC5">
          <w:rPr>
            <w:i/>
            <w:iCs/>
            <w:lang w:eastAsia="ko-KR"/>
          </w:rPr>
          <w:delText>uplinkHARQ-mode</w:delText>
        </w:r>
      </w:del>
      <w:r>
        <w:rPr>
          <w:lang w:eastAsia="ko-KR"/>
        </w:rPr>
        <w:t xml:space="preserve"> 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w:date="2023-03-01T10:13:00Z" w:initials="HL">
    <w:p w14:paraId="1EF9D22F" w14:textId="4F50A650" w:rsidR="006359EA" w:rsidRPr="006359EA" w:rsidRDefault="006359EA">
      <w:pPr>
        <w:pStyle w:val="CommentText"/>
        <w:rPr>
          <w:rFonts w:eastAsia="SimSun"/>
          <w:lang w:eastAsia="zh-CN"/>
        </w:rPr>
      </w:pPr>
      <w:r>
        <w:rPr>
          <w:rStyle w:val="CommentReferenc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8" w:author="Intel - Tangxun" w:date="2023-03-01T12:24:00Z" w:initials="I">
    <w:p w14:paraId="279701B4" w14:textId="77777777" w:rsidR="00EF4C01" w:rsidRDefault="00EF4C01">
      <w:pPr>
        <w:pStyle w:val="CommentText"/>
      </w:pPr>
      <w:r>
        <w:rPr>
          <w:rStyle w:val="CommentReference"/>
        </w:rPr>
        <w:annotationRef/>
      </w:r>
      <w:r w:rsidRPr="00EF4C01">
        <w:t xml:space="preserve">agree with intention of Issue 1, but the wording is not very accurate. Suggest </w:t>
      </w:r>
      <w:proofErr w:type="gramStart"/>
      <w:r w:rsidRPr="00EF4C01">
        <w:t>to use</w:t>
      </w:r>
      <w:proofErr w:type="gramEnd"/>
      <w:r w:rsidRPr="00EF4C01">
        <w:t xml:space="preserv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9D22F" w15:done="0"/>
  <w15:commentEx w15:paraId="547BF002" w15:paraIdParent="1EF9D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9D22F" w16cid:durableId="27A9C217"/>
  <w16cid:commentId w16cid:paraId="547BF002" w16cid:durableId="27A9C2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7B95" w14:textId="77777777" w:rsidR="00456BAE" w:rsidRDefault="00456BAE">
      <w:r>
        <w:separator/>
      </w:r>
    </w:p>
  </w:endnote>
  <w:endnote w:type="continuationSeparator" w:id="0">
    <w:p w14:paraId="4FCAA553" w14:textId="77777777" w:rsidR="00456BAE" w:rsidRDefault="0045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985F" w14:textId="77777777" w:rsidR="00456BAE" w:rsidRDefault="00456BAE">
      <w:r>
        <w:separator/>
      </w:r>
    </w:p>
  </w:footnote>
  <w:footnote w:type="continuationSeparator" w:id="0">
    <w:p w14:paraId="2A25335F" w14:textId="77777777" w:rsidR="00456BAE" w:rsidRDefault="0045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574315706">
    <w:abstractNumId w:val="0"/>
  </w:num>
  <w:num w:numId="2" w16cid:durableId="762456188">
    <w:abstractNumId w:val="9"/>
  </w:num>
  <w:num w:numId="3" w16cid:durableId="723020382">
    <w:abstractNumId w:val="4"/>
  </w:num>
  <w:num w:numId="4" w16cid:durableId="1028020220">
    <w:abstractNumId w:val="8"/>
  </w:num>
  <w:num w:numId="5" w16cid:durableId="912928968">
    <w:abstractNumId w:val="2"/>
  </w:num>
  <w:num w:numId="6" w16cid:durableId="930743298">
    <w:abstractNumId w:val="6"/>
  </w:num>
  <w:num w:numId="7" w16cid:durableId="659162593">
    <w:abstractNumId w:val="1"/>
  </w:num>
  <w:num w:numId="8" w16cid:durableId="2066180982">
    <w:abstractNumId w:val="5"/>
  </w:num>
  <w:num w:numId="9" w16cid:durableId="133763936">
    <w:abstractNumId w:val="7"/>
  </w:num>
  <w:num w:numId="10" w16cid:durableId="15010397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42F1"/>
    <w:rsid w:val="0043051B"/>
    <w:rsid w:val="00447597"/>
    <w:rsid w:val="00450E40"/>
    <w:rsid w:val="00456BAE"/>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41668"/>
    <w:rsid w:val="00B6610B"/>
    <w:rsid w:val="00B67B97"/>
    <w:rsid w:val="00B968C8"/>
    <w:rsid w:val="00BA0F95"/>
    <w:rsid w:val="00BA3EC5"/>
    <w:rsid w:val="00BA51D9"/>
    <w:rsid w:val="00BB5DFC"/>
    <w:rsid w:val="00BD279D"/>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66520"/>
    <w:rsid w:val="00DB1254"/>
    <w:rsid w:val="00DB5B13"/>
    <w:rsid w:val="00DE34CF"/>
    <w:rsid w:val="00DE74D0"/>
    <w:rsid w:val="00E13F3D"/>
    <w:rsid w:val="00E23963"/>
    <w:rsid w:val="00E34898"/>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3F8554A-40C0-4335-AE96-DB444527C356}">
  <ds:schemaRefs>
    <ds:schemaRef ds:uri="http://schemas.openxmlformats.org/officeDocument/2006/bibliography"/>
  </ds:schemaRefs>
</ds:datastoreItem>
</file>

<file path=customXml/itemProps2.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3.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4.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6.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1895</Words>
  <Characters>10802</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 - Tangxun</cp:lastModifiedBy>
  <cp:revision>3</cp:revision>
  <cp:lastPrinted>1899-12-31T23:00:00Z</cp:lastPrinted>
  <dcterms:created xsi:type="dcterms:W3CDTF">2023-03-01T02:27:00Z</dcterms:created>
  <dcterms:modified xsi:type="dcterms:W3CDTF">2023-03-01T04:33:00Z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