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proofErr w:type="spellStart"/>
      <w:r>
        <w:rPr>
          <w:rFonts w:ascii="Arial" w:hAnsi="Arial" w:cs="Arial"/>
          <w:szCs w:val="22"/>
        </w:rPr>
        <w:t>IoT</w:t>
      </w:r>
      <w:proofErr w:type="spellEnd"/>
      <w:r>
        <w:rPr>
          <w:rFonts w:ascii="Arial" w:hAnsi="Arial" w:cs="Arial"/>
          <w:szCs w:val="22"/>
        </w:rPr>
        <w: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021E02" w:rsidRDefault="00D217C3">
            <w:pPr>
              <w:spacing w:after="0"/>
              <w:rPr>
                <w:lang w:val="en-US" w:eastAsia="zh-CN"/>
              </w:rPr>
            </w:pPr>
            <w:r>
              <w:rPr>
                <w:lang w:val="en-US" w:eastAsia="zh-CN"/>
              </w:rPr>
              <w:t xml:space="preserve">Ignacio </w:t>
            </w:r>
            <w:proofErr w:type="spellStart"/>
            <w:r>
              <w:rPr>
                <w:lang w:val="en-US" w:eastAsia="zh-CN"/>
              </w:rPr>
              <w:t>Pascual</w:t>
            </w:r>
            <w:proofErr w:type="spellEnd"/>
            <w:r>
              <w:rPr>
                <w:lang w:val="en-US" w:eastAsia="zh-CN"/>
              </w:rPr>
              <w:t xml:space="preserve"> (Ignacio.pascual.pelayo@ericsson.com)</w:t>
            </w:r>
          </w:p>
        </w:tc>
      </w:tr>
      <w:tr w:rsidR="004B0915" w:rsidRPr="00FD71A9"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370218" w:rsidRDefault="00370218">
            <w:pPr>
              <w:spacing w:after="0"/>
              <w:rPr>
                <w:rFonts w:eastAsiaTheme="minorEastAsia"/>
                <w:lang w:eastAsia="zh-CN"/>
              </w:rPr>
            </w:pPr>
            <w:r>
              <w:rPr>
                <w:rFonts w:eastAsiaTheme="minorEastAsia" w:hint="eastAsia"/>
                <w:lang w:eastAsia="zh-CN"/>
              </w:rPr>
              <w:t>M</w:t>
            </w:r>
            <w:r>
              <w:rPr>
                <w:rFonts w:eastAsiaTheme="minorEastAsia"/>
                <w:lang w:eastAsia="zh-CN"/>
              </w:rPr>
              <w:t xml:space="preserve">in </w:t>
            </w:r>
            <w:r>
              <w:rPr>
                <w:rFonts w:eastAsiaTheme="minorEastAsia" w:hint="eastAsia"/>
                <w:lang w:eastAsia="zh-CN"/>
              </w:rPr>
              <w:t>Xu</w:t>
            </w:r>
            <w:r>
              <w:rPr>
                <w:rFonts w:eastAsiaTheme="minorEastAsia"/>
                <w:lang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917E6E" w:rsidRPr="00883165" w14:paraId="0FA674B7" w14:textId="77777777" w:rsidTr="00447B3B">
        <w:trPr>
          <w:trHeight w:val="300"/>
        </w:trPr>
        <w:tc>
          <w:tcPr>
            <w:tcW w:w="1705" w:type="dxa"/>
            <w:noWrap/>
          </w:tcPr>
          <w:p w14:paraId="7ABA8BDB" w14:textId="1603B1CF" w:rsidR="00917E6E" w:rsidRPr="00D65D5D" w:rsidRDefault="00917E6E" w:rsidP="00917E6E">
            <w:pPr>
              <w:spacing w:after="0"/>
              <w:rPr>
                <w:rFonts w:eastAsiaTheme="minorEastAsia"/>
                <w:lang w:val="de-DE" w:eastAsia="zh-CN"/>
              </w:rPr>
            </w:pPr>
          </w:p>
        </w:tc>
        <w:tc>
          <w:tcPr>
            <w:tcW w:w="7920" w:type="dxa"/>
            <w:noWrap/>
          </w:tcPr>
          <w:p w14:paraId="619441A0" w14:textId="356F9DC0" w:rsidR="00917E6E" w:rsidRPr="00D65D5D" w:rsidRDefault="00917E6E" w:rsidP="00917E6E">
            <w:pPr>
              <w:spacing w:after="0"/>
              <w:rPr>
                <w:rFonts w:eastAsiaTheme="minorEastAsia"/>
                <w:lang w:val="de-DE" w:eastAsia="zh-CN"/>
              </w:rPr>
            </w:pPr>
          </w:p>
        </w:tc>
      </w:tr>
      <w:tr w:rsidR="00917E6E" w:rsidRPr="00883165" w14:paraId="012B12A4" w14:textId="77777777" w:rsidTr="00447B3B">
        <w:trPr>
          <w:trHeight w:val="300"/>
        </w:trPr>
        <w:tc>
          <w:tcPr>
            <w:tcW w:w="1705" w:type="dxa"/>
            <w:noWrap/>
          </w:tcPr>
          <w:p w14:paraId="7FD83EEF" w14:textId="09A946FD" w:rsidR="00917E6E" w:rsidRPr="00D65D5D" w:rsidRDefault="00917E6E" w:rsidP="00917E6E">
            <w:pPr>
              <w:spacing w:after="0"/>
              <w:rPr>
                <w:rFonts w:eastAsiaTheme="minorEastAsia"/>
                <w:lang w:val="de-DE" w:eastAsia="zh-CN"/>
              </w:rPr>
            </w:pPr>
          </w:p>
        </w:tc>
        <w:tc>
          <w:tcPr>
            <w:tcW w:w="7920" w:type="dxa"/>
            <w:noWrap/>
          </w:tcPr>
          <w:p w14:paraId="25F34858" w14:textId="26C90A9F" w:rsidR="00917E6E" w:rsidRPr="005B0975" w:rsidRDefault="00917E6E" w:rsidP="00917E6E">
            <w:pPr>
              <w:spacing w:after="0"/>
              <w:rPr>
                <w:rFonts w:eastAsiaTheme="minorEastAsia"/>
                <w:lang w:val="de-DE" w:eastAsia="zh-CN"/>
              </w:rPr>
            </w:pPr>
          </w:p>
        </w:tc>
      </w:tr>
      <w:tr w:rsidR="00917E6E" w:rsidRPr="00883165" w14:paraId="0089A3E9" w14:textId="77777777" w:rsidTr="00447B3B">
        <w:trPr>
          <w:trHeight w:val="300"/>
        </w:trPr>
        <w:tc>
          <w:tcPr>
            <w:tcW w:w="1705" w:type="dxa"/>
            <w:noWrap/>
          </w:tcPr>
          <w:p w14:paraId="6C76D9AB" w14:textId="47CD2D5D" w:rsidR="00917E6E" w:rsidRPr="00D65D5D" w:rsidRDefault="00917E6E" w:rsidP="00917E6E">
            <w:pPr>
              <w:spacing w:after="0"/>
              <w:rPr>
                <w:lang w:val="de-DE" w:eastAsia="zh-CN"/>
              </w:rPr>
            </w:pPr>
          </w:p>
        </w:tc>
        <w:tc>
          <w:tcPr>
            <w:tcW w:w="7920" w:type="dxa"/>
            <w:noWrap/>
          </w:tcPr>
          <w:p w14:paraId="268968E3" w14:textId="3E15077D" w:rsidR="00917E6E" w:rsidRPr="00436694" w:rsidRDefault="00917E6E" w:rsidP="00917E6E">
            <w:pPr>
              <w:spacing w:after="0"/>
              <w:rPr>
                <w:lang w:val="en-US" w:eastAsia="zh-CN"/>
              </w:rPr>
            </w:pPr>
          </w:p>
        </w:tc>
      </w:tr>
      <w:tr w:rsidR="00917E6E" w:rsidRPr="00FD71A9" w14:paraId="338A701A" w14:textId="77777777" w:rsidTr="00447B3B">
        <w:trPr>
          <w:trHeight w:val="300"/>
        </w:trPr>
        <w:tc>
          <w:tcPr>
            <w:tcW w:w="1705" w:type="dxa"/>
            <w:noWrap/>
          </w:tcPr>
          <w:p w14:paraId="3B61D426" w14:textId="589481FD" w:rsidR="00917E6E" w:rsidRPr="00D65D5D" w:rsidRDefault="00917E6E" w:rsidP="00917E6E">
            <w:pPr>
              <w:spacing w:after="0"/>
              <w:rPr>
                <w:lang w:val="de-DE" w:eastAsia="zh-CN"/>
              </w:rPr>
            </w:pPr>
          </w:p>
        </w:tc>
        <w:tc>
          <w:tcPr>
            <w:tcW w:w="7920" w:type="dxa"/>
            <w:noWrap/>
          </w:tcPr>
          <w:p w14:paraId="3314799E" w14:textId="2552124B" w:rsidR="00917E6E" w:rsidRPr="00D6186C" w:rsidRDefault="00917E6E" w:rsidP="00917E6E">
            <w:pPr>
              <w:spacing w:after="0"/>
              <w:rPr>
                <w:lang w:eastAsia="zh-CN"/>
              </w:rPr>
            </w:pPr>
          </w:p>
        </w:tc>
      </w:tr>
      <w:tr w:rsidR="00917E6E" w:rsidRPr="003D785A" w14:paraId="34ED8FF2" w14:textId="77777777" w:rsidTr="00447B3B">
        <w:trPr>
          <w:trHeight w:val="300"/>
        </w:trPr>
        <w:tc>
          <w:tcPr>
            <w:tcW w:w="1705" w:type="dxa"/>
            <w:noWrap/>
          </w:tcPr>
          <w:p w14:paraId="60FB56C8" w14:textId="76B89C85" w:rsidR="00917E6E" w:rsidRPr="00D6186C" w:rsidRDefault="00917E6E" w:rsidP="00917E6E">
            <w:pPr>
              <w:spacing w:after="0"/>
              <w:rPr>
                <w:lang w:eastAsia="zh-CN"/>
              </w:rPr>
            </w:pPr>
          </w:p>
        </w:tc>
        <w:tc>
          <w:tcPr>
            <w:tcW w:w="7920" w:type="dxa"/>
            <w:noWrap/>
          </w:tcPr>
          <w:p w14:paraId="253D1F7C" w14:textId="544BB055" w:rsidR="00917E6E" w:rsidRPr="000A122B" w:rsidRDefault="00917E6E" w:rsidP="00917E6E">
            <w:pPr>
              <w:spacing w:after="0"/>
              <w:rPr>
                <w:lang w:val="es-ES" w:eastAsia="zh-CN"/>
              </w:rPr>
            </w:pPr>
          </w:p>
        </w:tc>
      </w:tr>
      <w:tr w:rsidR="00917E6E" w:rsidRPr="00FD71A9" w14:paraId="7DDA212D" w14:textId="77777777" w:rsidTr="00447B3B">
        <w:trPr>
          <w:trHeight w:val="300"/>
        </w:trPr>
        <w:tc>
          <w:tcPr>
            <w:tcW w:w="1705" w:type="dxa"/>
            <w:noWrap/>
          </w:tcPr>
          <w:p w14:paraId="18B7FDB9" w14:textId="3D7E899A" w:rsidR="00917E6E" w:rsidRPr="00866AA9" w:rsidRDefault="00917E6E" w:rsidP="00917E6E">
            <w:pPr>
              <w:spacing w:after="0"/>
              <w:rPr>
                <w:lang w:eastAsia="zh-CN"/>
              </w:rPr>
            </w:pPr>
          </w:p>
        </w:tc>
        <w:tc>
          <w:tcPr>
            <w:tcW w:w="7920" w:type="dxa"/>
            <w:noWrap/>
          </w:tcPr>
          <w:p w14:paraId="658D6EA2" w14:textId="23598CE2" w:rsidR="00917E6E" w:rsidRPr="00D6186C" w:rsidRDefault="00917E6E" w:rsidP="00917E6E">
            <w:pPr>
              <w:spacing w:after="0"/>
              <w:rPr>
                <w:lang w:eastAsia="zh-CN"/>
              </w:rPr>
            </w:pPr>
          </w:p>
        </w:tc>
      </w:tr>
      <w:tr w:rsidR="00917E6E" w:rsidRPr="0085261D" w14:paraId="7ACE912F" w14:textId="77777777" w:rsidTr="00447B3B">
        <w:trPr>
          <w:trHeight w:val="300"/>
        </w:trPr>
        <w:tc>
          <w:tcPr>
            <w:tcW w:w="1705" w:type="dxa"/>
            <w:noWrap/>
          </w:tcPr>
          <w:p w14:paraId="3437C3DE" w14:textId="35498D30" w:rsidR="00917E6E" w:rsidRPr="00D6186C" w:rsidRDefault="00917E6E" w:rsidP="00917E6E">
            <w:pPr>
              <w:spacing w:after="0"/>
              <w:rPr>
                <w:lang w:eastAsia="zh-CN"/>
              </w:rPr>
            </w:pPr>
          </w:p>
        </w:tc>
        <w:tc>
          <w:tcPr>
            <w:tcW w:w="7920" w:type="dxa"/>
            <w:noWrap/>
          </w:tcPr>
          <w:p w14:paraId="5A61F3B0" w14:textId="3A71A812" w:rsidR="00917E6E" w:rsidRPr="00FD71A9" w:rsidRDefault="00917E6E" w:rsidP="00917E6E">
            <w:pPr>
              <w:spacing w:after="0"/>
              <w:rPr>
                <w:lang w:eastAsia="zh-CN"/>
              </w:rPr>
            </w:pPr>
          </w:p>
        </w:tc>
      </w:tr>
      <w:tr w:rsidR="00917E6E" w:rsidRPr="00866AA9" w14:paraId="5B21B3C3" w14:textId="77777777" w:rsidTr="00447B3B">
        <w:trPr>
          <w:trHeight w:val="300"/>
        </w:trPr>
        <w:tc>
          <w:tcPr>
            <w:tcW w:w="1705" w:type="dxa"/>
            <w:noWrap/>
          </w:tcPr>
          <w:p w14:paraId="61A4A7A4" w14:textId="3E1CF488" w:rsidR="00917E6E" w:rsidRPr="00D6186C" w:rsidRDefault="00917E6E" w:rsidP="00917E6E"/>
        </w:tc>
        <w:tc>
          <w:tcPr>
            <w:tcW w:w="7920" w:type="dxa"/>
            <w:noWrap/>
          </w:tcPr>
          <w:p w14:paraId="04C02A41" w14:textId="61BA2B53" w:rsidR="00917E6E" w:rsidRPr="00FD71A9" w:rsidRDefault="00917E6E" w:rsidP="00917E6E"/>
        </w:tc>
      </w:tr>
      <w:tr w:rsidR="00917E6E" w:rsidRPr="00866AA9" w14:paraId="3F6384E0" w14:textId="77777777" w:rsidTr="00447B3B">
        <w:trPr>
          <w:trHeight w:val="300"/>
        </w:trPr>
        <w:tc>
          <w:tcPr>
            <w:tcW w:w="1705" w:type="dxa"/>
            <w:noWrap/>
          </w:tcPr>
          <w:p w14:paraId="36FA29DD" w14:textId="1468B578" w:rsidR="00917E6E" w:rsidRPr="00D6186C" w:rsidRDefault="00917E6E" w:rsidP="00917E6E">
            <w:pPr>
              <w:spacing w:after="0"/>
              <w:rPr>
                <w:lang w:eastAsia="zh-CN"/>
              </w:rPr>
            </w:pPr>
          </w:p>
        </w:tc>
        <w:tc>
          <w:tcPr>
            <w:tcW w:w="7920" w:type="dxa"/>
            <w:noWrap/>
          </w:tcPr>
          <w:p w14:paraId="3624DDF3" w14:textId="77DDD607" w:rsidR="00917E6E" w:rsidRPr="00FD71A9" w:rsidRDefault="00917E6E" w:rsidP="00917E6E">
            <w:pPr>
              <w:spacing w:after="0"/>
              <w:rPr>
                <w:lang w:eastAsia="zh-CN"/>
              </w:rPr>
            </w:pPr>
          </w:p>
        </w:tc>
      </w:tr>
      <w:tr w:rsidR="00917E6E" w:rsidRPr="00866AA9" w14:paraId="264DF6E2" w14:textId="77777777" w:rsidTr="00447B3B">
        <w:trPr>
          <w:trHeight w:val="300"/>
        </w:trPr>
        <w:tc>
          <w:tcPr>
            <w:tcW w:w="1705" w:type="dxa"/>
            <w:noWrap/>
          </w:tcPr>
          <w:p w14:paraId="67ED57CB" w14:textId="633126C2" w:rsidR="00917E6E" w:rsidRPr="00D6186C" w:rsidRDefault="00917E6E" w:rsidP="00917E6E">
            <w:pPr>
              <w:spacing w:after="0"/>
              <w:rPr>
                <w:lang w:eastAsia="zh-CN"/>
              </w:rPr>
            </w:pPr>
          </w:p>
        </w:tc>
        <w:tc>
          <w:tcPr>
            <w:tcW w:w="7920" w:type="dxa"/>
            <w:noWrap/>
          </w:tcPr>
          <w:p w14:paraId="174DFF75" w14:textId="100677DE" w:rsidR="00917E6E" w:rsidRPr="00D6186C" w:rsidRDefault="00917E6E" w:rsidP="00917E6E">
            <w:pPr>
              <w:spacing w:after="0"/>
              <w:rPr>
                <w:lang w:eastAsia="zh-CN"/>
              </w:rPr>
            </w:pPr>
          </w:p>
        </w:tc>
      </w:tr>
      <w:tr w:rsidR="00917E6E" w:rsidRPr="00866AA9" w14:paraId="14DF9F30" w14:textId="77777777" w:rsidTr="00447B3B">
        <w:trPr>
          <w:trHeight w:val="300"/>
        </w:trPr>
        <w:tc>
          <w:tcPr>
            <w:tcW w:w="1705" w:type="dxa"/>
            <w:noWrap/>
          </w:tcPr>
          <w:p w14:paraId="18050B9A" w14:textId="3BB2110A" w:rsidR="00917E6E" w:rsidRPr="00D6186C" w:rsidRDefault="00917E6E" w:rsidP="00917E6E">
            <w:pPr>
              <w:spacing w:after="0"/>
              <w:rPr>
                <w:lang w:eastAsia="zh-CN"/>
              </w:rPr>
            </w:pPr>
          </w:p>
        </w:tc>
        <w:tc>
          <w:tcPr>
            <w:tcW w:w="7920" w:type="dxa"/>
            <w:noWrap/>
          </w:tcPr>
          <w:p w14:paraId="149AE213" w14:textId="6FA8D9A2" w:rsidR="00917E6E" w:rsidRPr="00D6186C" w:rsidRDefault="00917E6E" w:rsidP="00917E6E">
            <w:pPr>
              <w:spacing w:after="0"/>
              <w:rPr>
                <w:lang w:eastAsia="zh-CN"/>
              </w:rPr>
            </w:pPr>
          </w:p>
        </w:tc>
      </w:tr>
      <w:tr w:rsidR="00917E6E" w:rsidRPr="00866AA9" w14:paraId="44585510" w14:textId="77777777" w:rsidTr="00447B3B">
        <w:trPr>
          <w:trHeight w:val="300"/>
        </w:trPr>
        <w:tc>
          <w:tcPr>
            <w:tcW w:w="1705" w:type="dxa"/>
            <w:noWrap/>
          </w:tcPr>
          <w:p w14:paraId="45A7869F" w14:textId="12B9C481" w:rsidR="00917E6E" w:rsidRPr="00D6186C" w:rsidRDefault="00917E6E" w:rsidP="00917E6E">
            <w:pPr>
              <w:spacing w:after="0"/>
              <w:rPr>
                <w:lang w:eastAsia="zh-CN"/>
              </w:rPr>
            </w:pPr>
          </w:p>
        </w:tc>
        <w:tc>
          <w:tcPr>
            <w:tcW w:w="7920" w:type="dxa"/>
            <w:noWrap/>
          </w:tcPr>
          <w:p w14:paraId="46E46DE2" w14:textId="03CE0C47" w:rsidR="00917E6E" w:rsidRPr="00D6186C" w:rsidRDefault="00917E6E" w:rsidP="00917E6E">
            <w:pPr>
              <w:spacing w:after="0"/>
              <w:rPr>
                <w:lang w:eastAsia="zh-CN"/>
              </w:rPr>
            </w:pPr>
          </w:p>
        </w:tc>
      </w:tr>
      <w:tr w:rsidR="00917E6E" w:rsidRPr="00866AA9" w14:paraId="69DC3007" w14:textId="77777777" w:rsidTr="00447B3B">
        <w:trPr>
          <w:trHeight w:val="300"/>
        </w:trPr>
        <w:tc>
          <w:tcPr>
            <w:tcW w:w="1705" w:type="dxa"/>
            <w:noWrap/>
          </w:tcPr>
          <w:p w14:paraId="61EAB553" w14:textId="4FBA61E7" w:rsidR="00917E6E" w:rsidRPr="00D6186C" w:rsidRDefault="00917E6E" w:rsidP="00917E6E">
            <w:pPr>
              <w:spacing w:after="0"/>
              <w:rPr>
                <w:b/>
                <w:lang w:eastAsia="zh-CN"/>
              </w:rPr>
            </w:pPr>
          </w:p>
        </w:tc>
        <w:tc>
          <w:tcPr>
            <w:tcW w:w="7920" w:type="dxa"/>
            <w:noWrap/>
          </w:tcPr>
          <w:p w14:paraId="043B1689" w14:textId="7BB451FD" w:rsidR="00917E6E" w:rsidRPr="00D6186C" w:rsidRDefault="00917E6E" w:rsidP="00917E6E">
            <w:pPr>
              <w:spacing w:after="0"/>
              <w:rPr>
                <w:lang w:eastAsia="zh-CN"/>
              </w:rPr>
            </w:pPr>
          </w:p>
        </w:tc>
      </w:tr>
      <w:tr w:rsidR="00917E6E" w:rsidRPr="00866AA9" w14:paraId="1F54F3A0" w14:textId="77777777" w:rsidTr="00447B3B">
        <w:trPr>
          <w:trHeight w:val="300"/>
        </w:trPr>
        <w:tc>
          <w:tcPr>
            <w:tcW w:w="1705" w:type="dxa"/>
            <w:noWrap/>
          </w:tcPr>
          <w:p w14:paraId="6B31A0B6" w14:textId="18B4CBC6" w:rsidR="00917E6E" w:rsidRPr="00D6186C" w:rsidRDefault="00917E6E" w:rsidP="00917E6E">
            <w:pPr>
              <w:spacing w:after="0"/>
              <w:rPr>
                <w:lang w:eastAsia="zh-CN"/>
              </w:rPr>
            </w:pPr>
          </w:p>
        </w:tc>
        <w:tc>
          <w:tcPr>
            <w:tcW w:w="7920" w:type="dxa"/>
            <w:noWrap/>
          </w:tcPr>
          <w:p w14:paraId="69EF6079" w14:textId="3C4AB2A9" w:rsidR="00917E6E" w:rsidRPr="00D6186C" w:rsidRDefault="00917E6E" w:rsidP="00917E6E">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1"/>
      </w:pPr>
      <w:bookmarkStart w:id="1" w:name="_heading=h.30j0zll" w:colFirst="0" w:colLast="0"/>
      <w:bookmarkEnd w:id="1"/>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w:t>
      </w:r>
      <w:proofErr w:type="spellStart"/>
      <w:r>
        <w:rPr>
          <w:rFonts w:ascii="Arial" w:hAnsi="Arial" w:cs="Arial"/>
        </w:rPr>
        <w:t>IoT</w:t>
      </w:r>
      <w:proofErr w:type="spellEnd"/>
      <w:r>
        <w:rPr>
          <w:rFonts w:ascii="Arial" w:hAnsi="Arial" w:cs="Arial"/>
        </w:rPr>
        <w:t xml:space="preserve">-NTN Work Item. In R-18 </w:t>
      </w:r>
      <w:proofErr w:type="spellStart"/>
      <w:r>
        <w:rPr>
          <w:rFonts w:ascii="Arial" w:hAnsi="Arial" w:cs="Arial"/>
        </w:rPr>
        <w:t>IoT</w:t>
      </w:r>
      <w:proofErr w:type="spellEnd"/>
      <w:r>
        <w:rPr>
          <w:rFonts w:ascii="Arial" w:hAnsi="Arial" w:cs="Arial"/>
        </w:rPr>
        <w:t xml:space="preserve">-NTN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w:t>
      </w:r>
      <w:proofErr w:type="spellStart"/>
      <w:r w:rsidR="007C069F">
        <w:rPr>
          <w:i w:val="0"/>
          <w:iCs w:val="0"/>
          <w:color w:val="auto"/>
          <w:sz w:val="22"/>
          <w:szCs w:val="22"/>
        </w:rPr>
        <w:t>IoT</w:t>
      </w:r>
      <w:proofErr w:type="spellEnd"/>
      <w:r w:rsidR="007C069F">
        <w:rPr>
          <w:i w:val="0"/>
          <w:iCs w:val="0"/>
          <w:color w:val="auto"/>
          <w:sz w:val="22"/>
          <w:szCs w:val="22"/>
        </w:rPr>
        <w:t xml:space="preserve">-NTN </w:t>
      </w:r>
      <w:r w:rsidR="001D47CD">
        <w:rPr>
          <w:i w:val="0"/>
          <w:iCs w:val="0"/>
          <w:color w:val="auto"/>
          <w:sz w:val="22"/>
          <w:szCs w:val="22"/>
        </w:rPr>
        <w:t>WID</w:t>
      </w:r>
    </w:p>
    <w:tbl>
      <w:tblPr>
        <w:tblStyle w:val="ac"/>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2" w:name="_Hlk128427244"/>
            <w:r>
              <w:t>enhancement to discontinuous coverage</w:t>
            </w:r>
            <w:bookmarkEnd w:id="2"/>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917E6E" w14:paraId="4210AE2B" w14:textId="77777777" w:rsidTr="00714D80">
        <w:trPr>
          <w:trHeight w:val="300"/>
        </w:trPr>
        <w:tc>
          <w:tcPr>
            <w:tcW w:w="1795" w:type="dxa"/>
            <w:noWrap/>
          </w:tcPr>
          <w:p w14:paraId="3CBBFB88" w14:textId="44EA17A3" w:rsidR="00917E6E" w:rsidRPr="00380A8D" w:rsidRDefault="00917E6E" w:rsidP="00917E6E">
            <w:pPr>
              <w:spacing w:after="0"/>
              <w:rPr>
                <w:sz w:val="22"/>
                <w:szCs w:val="22"/>
                <w:lang w:eastAsia="zh-CN"/>
              </w:rPr>
            </w:pPr>
          </w:p>
        </w:tc>
        <w:tc>
          <w:tcPr>
            <w:tcW w:w="2430" w:type="dxa"/>
          </w:tcPr>
          <w:p w14:paraId="12AD683A" w14:textId="40EFA718" w:rsidR="00917E6E" w:rsidRPr="00380A8D" w:rsidRDefault="00917E6E" w:rsidP="00917E6E">
            <w:pPr>
              <w:spacing w:after="0"/>
              <w:rPr>
                <w:sz w:val="22"/>
                <w:szCs w:val="22"/>
                <w:lang w:eastAsia="zh-CN"/>
              </w:rPr>
            </w:pPr>
          </w:p>
        </w:tc>
        <w:tc>
          <w:tcPr>
            <w:tcW w:w="5125" w:type="dxa"/>
            <w:noWrap/>
          </w:tcPr>
          <w:p w14:paraId="5B72115B" w14:textId="254AC837" w:rsidR="00917E6E" w:rsidRPr="00380A8D" w:rsidRDefault="00917E6E" w:rsidP="00917E6E">
            <w:pPr>
              <w:spacing w:after="0"/>
              <w:rPr>
                <w:sz w:val="22"/>
                <w:szCs w:val="22"/>
                <w:lang w:eastAsia="zh-CN"/>
              </w:rPr>
            </w:pPr>
          </w:p>
        </w:tc>
      </w:tr>
      <w:tr w:rsidR="00917E6E" w14:paraId="42A70C9A" w14:textId="77777777" w:rsidTr="00714D80">
        <w:trPr>
          <w:trHeight w:val="300"/>
        </w:trPr>
        <w:tc>
          <w:tcPr>
            <w:tcW w:w="1795" w:type="dxa"/>
            <w:noWrap/>
          </w:tcPr>
          <w:p w14:paraId="14F686DC" w14:textId="2227C760" w:rsidR="00917E6E" w:rsidRPr="00380A8D" w:rsidRDefault="00917E6E" w:rsidP="00917E6E">
            <w:pPr>
              <w:spacing w:after="0"/>
              <w:rPr>
                <w:rFonts w:eastAsiaTheme="minorEastAsia"/>
                <w:sz w:val="22"/>
                <w:szCs w:val="22"/>
                <w:lang w:eastAsia="zh-CN"/>
              </w:rPr>
            </w:pPr>
          </w:p>
        </w:tc>
        <w:tc>
          <w:tcPr>
            <w:tcW w:w="2430" w:type="dxa"/>
          </w:tcPr>
          <w:p w14:paraId="50A0543A" w14:textId="1A6EA7CB" w:rsidR="00917E6E" w:rsidRPr="00380A8D" w:rsidRDefault="00917E6E" w:rsidP="00917E6E">
            <w:pPr>
              <w:spacing w:after="0"/>
              <w:rPr>
                <w:rFonts w:eastAsiaTheme="minorEastAsia"/>
                <w:sz w:val="22"/>
                <w:szCs w:val="22"/>
                <w:lang w:eastAsia="zh-CN"/>
              </w:rPr>
            </w:pPr>
          </w:p>
        </w:tc>
        <w:tc>
          <w:tcPr>
            <w:tcW w:w="5125" w:type="dxa"/>
            <w:noWrap/>
          </w:tcPr>
          <w:p w14:paraId="7DDA8180" w14:textId="6399B2D6" w:rsidR="00917E6E" w:rsidRPr="00380A8D" w:rsidRDefault="00917E6E" w:rsidP="00917E6E">
            <w:pPr>
              <w:spacing w:after="0"/>
              <w:rPr>
                <w:rFonts w:eastAsiaTheme="minorEastAsia"/>
                <w:sz w:val="22"/>
                <w:szCs w:val="22"/>
                <w:lang w:eastAsia="zh-CN"/>
              </w:rPr>
            </w:pPr>
          </w:p>
        </w:tc>
      </w:tr>
      <w:tr w:rsidR="00917E6E" w14:paraId="43C0B148" w14:textId="77777777" w:rsidTr="00714D80">
        <w:trPr>
          <w:trHeight w:val="300"/>
        </w:trPr>
        <w:tc>
          <w:tcPr>
            <w:tcW w:w="1795" w:type="dxa"/>
            <w:noWrap/>
          </w:tcPr>
          <w:p w14:paraId="1D9B4897" w14:textId="7297CF15" w:rsidR="00917E6E" w:rsidRPr="00380A8D" w:rsidRDefault="00917E6E" w:rsidP="00917E6E">
            <w:pPr>
              <w:spacing w:after="0"/>
              <w:rPr>
                <w:sz w:val="22"/>
                <w:szCs w:val="22"/>
                <w:lang w:eastAsia="zh-CN"/>
              </w:rPr>
            </w:pPr>
          </w:p>
        </w:tc>
        <w:tc>
          <w:tcPr>
            <w:tcW w:w="2430" w:type="dxa"/>
          </w:tcPr>
          <w:p w14:paraId="693C77C2" w14:textId="2671B0C9" w:rsidR="00917E6E" w:rsidRPr="00380A8D" w:rsidRDefault="00917E6E" w:rsidP="00917E6E">
            <w:pPr>
              <w:spacing w:after="0"/>
              <w:rPr>
                <w:sz w:val="22"/>
                <w:szCs w:val="22"/>
                <w:lang w:eastAsia="zh-CN"/>
              </w:rPr>
            </w:pPr>
          </w:p>
        </w:tc>
        <w:tc>
          <w:tcPr>
            <w:tcW w:w="5125" w:type="dxa"/>
            <w:noWrap/>
          </w:tcPr>
          <w:p w14:paraId="4FCB4270" w14:textId="6B18834A" w:rsidR="00917E6E" w:rsidRPr="00380A8D" w:rsidRDefault="00917E6E" w:rsidP="00917E6E">
            <w:pPr>
              <w:spacing w:after="0"/>
              <w:rPr>
                <w:sz w:val="22"/>
                <w:szCs w:val="22"/>
                <w:lang w:eastAsia="zh-CN"/>
              </w:rPr>
            </w:pPr>
          </w:p>
        </w:tc>
      </w:tr>
      <w:tr w:rsidR="00917E6E" w14:paraId="17F77334" w14:textId="77777777" w:rsidTr="00714D80">
        <w:trPr>
          <w:trHeight w:val="300"/>
        </w:trPr>
        <w:tc>
          <w:tcPr>
            <w:tcW w:w="1795" w:type="dxa"/>
            <w:noWrap/>
          </w:tcPr>
          <w:p w14:paraId="525DF4E4" w14:textId="0FDEA1E4" w:rsidR="00917E6E" w:rsidRPr="00380A8D" w:rsidRDefault="00917E6E" w:rsidP="00917E6E">
            <w:pPr>
              <w:spacing w:after="0"/>
              <w:rPr>
                <w:sz w:val="22"/>
                <w:szCs w:val="22"/>
                <w:lang w:eastAsia="zh-CN"/>
              </w:rPr>
            </w:pPr>
          </w:p>
        </w:tc>
        <w:tc>
          <w:tcPr>
            <w:tcW w:w="2430" w:type="dxa"/>
          </w:tcPr>
          <w:p w14:paraId="7988B195" w14:textId="4F8A835F" w:rsidR="00917E6E" w:rsidRPr="00380A8D" w:rsidRDefault="00917E6E" w:rsidP="00917E6E">
            <w:pPr>
              <w:spacing w:after="0"/>
              <w:rPr>
                <w:sz w:val="22"/>
                <w:szCs w:val="22"/>
                <w:lang w:eastAsia="zh-CN"/>
              </w:rPr>
            </w:pPr>
          </w:p>
        </w:tc>
        <w:tc>
          <w:tcPr>
            <w:tcW w:w="5125" w:type="dxa"/>
            <w:noWrap/>
          </w:tcPr>
          <w:p w14:paraId="0C118A68" w14:textId="44F03E15" w:rsidR="00917E6E" w:rsidRPr="00380A8D" w:rsidRDefault="00917E6E" w:rsidP="00917E6E">
            <w:pPr>
              <w:spacing w:after="0"/>
              <w:rPr>
                <w:sz w:val="22"/>
                <w:szCs w:val="22"/>
                <w:lang w:eastAsia="zh-CN"/>
              </w:rPr>
            </w:pPr>
          </w:p>
        </w:tc>
      </w:tr>
      <w:tr w:rsidR="00917E6E" w:rsidRPr="00FB102F" w14:paraId="236066C1" w14:textId="77777777" w:rsidTr="001177D1">
        <w:trPr>
          <w:trHeight w:val="300"/>
        </w:trPr>
        <w:tc>
          <w:tcPr>
            <w:tcW w:w="1795" w:type="dxa"/>
            <w:noWrap/>
          </w:tcPr>
          <w:p w14:paraId="118C7680" w14:textId="61B6D144" w:rsidR="00917E6E" w:rsidRPr="00866AA9" w:rsidRDefault="00917E6E" w:rsidP="00917E6E">
            <w:pPr>
              <w:spacing w:after="0"/>
              <w:rPr>
                <w:sz w:val="22"/>
                <w:szCs w:val="22"/>
                <w:lang w:eastAsia="zh-CN"/>
              </w:rPr>
            </w:pPr>
          </w:p>
        </w:tc>
        <w:tc>
          <w:tcPr>
            <w:tcW w:w="2430" w:type="dxa"/>
          </w:tcPr>
          <w:p w14:paraId="54AAC7B1" w14:textId="6AF55B27" w:rsidR="00917E6E" w:rsidRPr="00866AA9" w:rsidRDefault="00917E6E" w:rsidP="00917E6E">
            <w:pPr>
              <w:spacing w:after="0"/>
              <w:rPr>
                <w:rFonts w:eastAsiaTheme="minorEastAsia"/>
                <w:sz w:val="22"/>
                <w:szCs w:val="22"/>
                <w:lang w:eastAsia="zh-CN"/>
              </w:rPr>
            </w:pPr>
          </w:p>
        </w:tc>
        <w:tc>
          <w:tcPr>
            <w:tcW w:w="5125" w:type="dxa"/>
            <w:noWrap/>
          </w:tcPr>
          <w:p w14:paraId="0B7BB1CB" w14:textId="77777777" w:rsidR="00917E6E" w:rsidRPr="00866AA9" w:rsidRDefault="00917E6E" w:rsidP="00917E6E">
            <w:pPr>
              <w:spacing w:after="0"/>
              <w:rPr>
                <w:i/>
                <w:iCs/>
                <w:lang w:eastAsia="en-US"/>
              </w:rPr>
            </w:pPr>
          </w:p>
        </w:tc>
      </w:tr>
      <w:tr w:rsidR="00917E6E" w14:paraId="520691EF" w14:textId="77777777" w:rsidTr="00714D80">
        <w:trPr>
          <w:trHeight w:val="300"/>
        </w:trPr>
        <w:tc>
          <w:tcPr>
            <w:tcW w:w="1795" w:type="dxa"/>
            <w:noWrap/>
          </w:tcPr>
          <w:p w14:paraId="0B0B46F2" w14:textId="7DDE8CA3" w:rsidR="00917E6E" w:rsidRPr="00380A8D" w:rsidRDefault="00917E6E" w:rsidP="00917E6E">
            <w:pPr>
              <w:spacing w:after="0"/>
              <w:rPr>
                <w:sz w:val="22"/>
                <w:szCs w:val="22"/>
                <w:lang w:eastAsia="zh-CN"/>
              </w:rPr>
            </w:pPr>
          </w:p>
        </w:tc>
        <w:tc>
          <w:tcPr>
            <w:tcW w:w="2430" w:type="dxa"/>
          </w:tcPr>
          <w:p w14:paraId="4AAD561B" w14:textId="7EFE53B7" w:rsidR="00917E6E" w:rsidRPr="00380A8D" w:rsidRDefault="00917E6E" w:rsidP="00917E6E">
            <w:pPr>
              <w:spacing w:after="0"/>
              <w:rPr>
                <w:sz w:val="22"/>
                <w:szCs w:val="22"/>
                <w:lang w:eastAsia="zh-CN"/>
              </w:rPr>
            </w:pPr>
          </w:p>
        </w:tc>
        <w:tc>
          <w:tcPr>
            <w:tcW w:w="5125" w:type="dxa"/>
            <w:noWrap/>
          </w:tcPr>
          <w:p w14:paraId="63626D43" w14:textId="3D86FF56" w:rsidR="00917E6E" w:rsidRPr="00380A8D" w:rsidRDefault="00917E6E" w:rsidP="00917E6E">
            <w:pPr>
              <w:spacing w:after="0"/>
              <w:rPr>
                <w:sz w:val="22"/>
                <w:szCs w:val="22"/>
                <w:lang w:eastAsia="zh-CN"/>
              </w:rPr>
            </w:pPr>
          </w:p>
        </w:tc>
      </w:tr>
      <w:tr w:rsidR="00917E6E" w14:paraId="6CC70C76" w14:textId="77777777" w:rsidTr="00714D80">
        <w:trPr>
          <w:trHeight w:val="300"/>
        </w:trPr>
        <w:tc>
          <w:tcPr>
            <w:tcW w:w="1795" w:type="dxa"/>
            <w:noWrap/>
          </w:tcPr>
          <w:p w14:paraId="61195B8F" w14:textId="5467ACB8" w:rsidR="00917E6E" w:rsidRPr="00380A8D" w:rsidRDefault="00917E6E" w:rsidP="00917E6E">
            <w:pPr>
              <w:spacing w:after="0"/>
              <w:rPr>
                <w:sz w:val="22"/>
                <w:szCs w:val="22"/>
                <w:lang w:val="en-US" w:eastAsia="zh-CN"/>
              </w:rPr>
            </w:pPr>
          </w:p>
        </w:tc>
        <w:tc>
          <w:tcPr>
            <w:tcW w:w="2430" w:type="dxa"/>
          </w:tcPr>
          <w:p w14:paraId="24DA5FB5" w14:textId="1957B281" w:rsidR="00917E6E" w:rsidRPr="00380A8D" w:rsidRDefault="00917E6E" w:rsidP="00917E6E">
            <w:pPr>
              <w:spacing w:after="0"/>
              <w:rPr>
                <w:sz w:val="22"/>
                <w:szCs w:val="22"/>
                <w:lang w:val="en-US" w:eastAsia="zh-CN"/>
              </w:rPr>
            </w:pPr>
          </w:p>
        </w:tc>
        <w:tc>
          <w:tcPr>
            <w:tcW w:w="5125" w:type="dxa"/>
            <w:noWrap/>
          </w:tcPr>
          <w:p w14:paraId="689665AA" w14:textId="5DC63E7A" w:rsidR="00917E6E" w:rsidRPr="00380A8D" w:rsidRDefault="00917E6E" w:rsidP="00917E6E">
            <w:pPr>
              <w:spacing w:after="0"/>
              <w:rPr>
                <w:sz w:val="22"/>
                <w:szCs w:val="22"/>
                <w:lang w:val="en-US" w:eastAsia="zh-CN"/>
              </w:rPr>
            </w:pPr>
          </w:p>
        </w:tc>
      </w:tr>
      <w:tr w:rsidR="00917E6E" w:rsidRPr="00A43C66" w14:paraId="67375407" w14:textId="77777777" w:rsidTr="00714D80">
        <w:trPr>
          <w:trHeight w:val="300"/>
        </w:trPr>
        <w:tc>
          <w:tcPr>
            <w:tcW w:w="1795" w:type="dxa"/>
            <w:noWrap/>
          </w:tcPr>
          <w:p w14:paraId="2B3605AD" w14:textId="19E13018" w:rsidR="00917E6E" w:rsidRPr="00380A8D" w:rsidRDefault="00917E6E" w:rsidP="00917E6E">
            <w:pPr>
              <w:rPr>
                <w:sz w:val="22"/>
                <w:szCs w:val="22"/>
              </w:rPr>
            </w:pPr>
          </w:p>
        </w:tc>
        <w:tc>
          <w:tcPr>
            <w:tcW w:w="2430" w:type="dxa"/>
          </w:tcPr>
          <w:p w14:paraId="52848C99" w14:textId="1D31C863" w:rsidR="00917E6E" w:rsidRPr="00380A8D" w:rsidRDefault="00917E6E" w:rsidP="00917E6E">
            <w:pPr>
              <w:rPr>
                <w:sz w:val="22"/>
                <w:szCs w:val="22"/>
              </w:rPr>
            </w:pPr>
          </w:p>
        </w:tc>
        <w:tc>
          <w:tcPr>
            <w:tcW w:w="5125" w:type="dxa"/>
            <w:noWrap/>
          </w:tcPr>
          <w:p w14:paraId="5F875E3E" w14:textId="2859EEFB" w:rsidR="00917E6E" w:rsidRPr="000A122B" w:rsidRDefault="00917E6E" w:rsidP="00917E6E">
            <w:pPr>
              <w:spacing w:after="0"/>
              <w:rPr>
                <w:rFonts w:eastAsiaTheme="minorEastAsia"/>
                <w:sz w:val="22"/>
                <w:szCs w:val="22"/>
                <w:lang w:eastAsia="zh-CN"/>
              </w:rPr>
            </w:pPr>
          </w:p>
        </w:tc>
      </w:tr>
      <w:tr w:rsidR="00917E6E" w14:paraId="2C8FF63A" w14:textId="77777777" w:rsidTr="00714D80">
        <w:trPr>
          <w:trHeight w:val="300"/>
        </w:trPr>
        <w:tc>
          <w:tcPr>
            <w:tcW w:w="1795" w:type="dxa"/>
            <w:noWrap/>
          </w:tcPr>
          <w:p w14:paraId="509F72C6" w14:textId="16F8D73C" w:rsidR="00917E6E" w:rsidRPr="00380A8D" w:rsidRDefault="00917E6E" w:rsidP="00917E6E">
            <w:pPr>
              <w:spacing w:after="0"/>
              <w:jc w:val="center"/>
              <w:rPr>
                <w:sz w:val="22"/>
                <w:szCs w:val="22"/>
                <w:lang w:eastAsia="zh-CN"/>
              </w:rPr>
            </w:pPr>
          </w:p>
        </w:tc>
        <w:tc>
          <w:tcPr>
            <w:tcW w:w="2430" w:type="dxa"/>
          </w:tcPr>
          <w:p w14:paraId="1002F4CB" w14:textId="40805991" w:rsidR="00917E6E" w:rsidRPr="00380A8D" w:rsidRDefault="00917E6E" w:rsidP="00917E6E">
            <w:pPr>
              <w:spacing w:after="0"/>
              <w:rPr>
                <w:sz w:val="22"/>
                <w:szCs w:val="22"/>
                <w:lang w:eastAsia="zh-CN"/>
              </w:rPr>
            </w:pPr>
          </w:p>
        </w:tc>
        <w:tc>
          <w:tcPr>
            <w:tcW w:w="5125" w:type="dxa"/>
            <w:noWrap/>
          </w:tcPr>
          <w:p w14:paraId="5C75C192" w14:textId="6EFED00C" w:rsidR="00917E6E" w:rsidRPr="00380A8D" w:rsidRDefault="00917E6E" w:rsidP="00917E6E">
            <w:pPr>
              <w:spacing w:after="0"/>
              <w:rPr>
                <w:sz w:val="22"/>
                <w:szCs w:val="22"/>
                <w:lang w:eastAsia="zh-CN"/>
              </w:rPr>
            </w:pPr>
          </w:p>
        </w:tc>
      </w:tr>
      <w:tr w:rsidR="00917E6E" w14:paraId="62B3CCE8" w14:textId="77777777" w:rsidTr="00714D80">
        <w:trPr>
          <w:trHeight w:val="300"/>
        </w:trPr>
        <w:tc>
          <w:tcPr>
            <w:tcW w:w="1795" w:type="dxa"/>
            <w:noWrap/>
          </w:tcPr>
          <w:p w14:paraId="29E5D009" w14:textId="428879B4" w:rsidR="00917E6E" w:rsidRPr="00380A8D" w:rsidRDefault="00917E6E" w:rsidP="00917E6E">
            <w:pPr>
              <w:spacing w:after="0"/>
              <w:rPr>
                <w:sz w:val="22"/>
                <w:szCs w:val="22"/>
                <w:lang w:eastAsia="zh-CN"/>
              </w:rPr>
            </w:pPr>
          </w:p>
        </w:tc>
        <w:tc>
          <w:tcPr>
            <w:tcW w:w="2430" w:type="dxa"/>
          </w:tcPr>
          <w:p w14:paraId="706AAF40" w14:textId="56096C31" w:rsidR="00917E6E" w:rsidRPr="00380A8D" w:rsidRDefault="00917E6E" w:rsidP="00917E6E">
            <w:pPr>
              <w:spacing w:after="0"/>
              <w:rPr>
                <w:sz w:val="22"/>
                <w:szCs w:val="22"/>
                <w:lang w:eastAsia="zh-CN"/>
              </w:rPr>
            </w:pPr>
          </w:p>
        </w:tc>
        <w:tc>
          <w:tcPr>
            <w:tcW w:w="5125" w:type="dxa"/>
            <w:noWrap/>
          </w:tcPr>
          <w:p w14:paraId="47D21D1D" w14:textId="6365DE2E" w:rsidR="00917E6E" w:rsidRPr="00380A8D" w:rsidRDefault="00917E6E" w:rsidP="00917E6E">
            <w:pPr>
              <w:spacing w:after="0"/>
              <w:rPr>
                <w:sz w:val="22"/>
                <w:szCs w:val="22"/>
                <w:lang w:eastAsia="zh-CN"/>
              </w:rPr>
            </w:pPr>
          </w:p>
        </w:tc>
      </w:tr>
      <w:tr w:rsidR="00917E6E" w14:paraId="3078C492" w14:textId="77777777" w:rsidTr="00714D80">
        <w:trPr>
          <w:trHeight w:val="300"/>
        </w:trPr>
        <w:tc>
          <w:tcPr>
            <w:tcW w:w="1795" w:type="dxa"/>
            <w:noWrap/>
          </w:tcPr>
          <w:p w14:paraId="26C8C549" w14:textId="27894F0A" w:rsidR="00917E6E" w:rsidRPr="00380A8D" w:rsidRDefault="00917E6E" w:rsidP="00917E6E">
            <w:pPr>
              <w:spacing w:after="0"/>
              <w:rPr>
                <w:sz w:val="22"/>
                <w:szCs w:val="22"/>
                <w:lang w:eastAsia="zh-CN"/>
              </w:rPr>
            </w:pPr>
          </w:p>
        </w:tc>
        <w:tc>
          <w:tcPr>
            <w:tcW w:w="2430" w:type="dxa"/>
          </w:tcPr>
          <w:p w14:paraId="7F4555A9" w14:textId="08B1C96F" w:rsidR="00917E6E" w:rsidRPr="00380A8D" w:rsidRDefault="00917E6E" w:rsidP="00917E6E">
            <w:pPr>
              <w:spacing w:after="0"/>
              <w:rPr>
                <w:sz w:val="22"/>
                <w:szCs w:val="22"/>
                <w:lang w:eastAsia="zh-CN"/>
              </w:rPr>
            </w:pPr>
          </w:p>
        </w:tc>
        <w:tc>
          <w:tcPr>
            <w:tcW w:w="5125" w:type="dxa"/>
            <w:noWrap/>
          </w:tcPr>
          <w:p w14:paraId="21F433ED" w14:textId="0A996D12" w:rsidR="00917E6E" w:rsidRPr="00380A8D" w:rsidRDefault="00917E6E" w:rsidP="00917E6E">
            <w:pPr>
              <w:spacing w:after="0"/>
              <w:rPr>
                <w:sz w:val="22"/>
                <w:szCs w:val="22"/>
                <w:lang w:eastAsia="zh-CN"/>
              </w:rPr>
            </w:pPr>
          </w:p>
        </w:tc>
      </w:tr>
      <w:tr w:rsidR="00917E6E" w14:paraId="6A50DF74" w14:textId="77777777" w:rsidTr="00714D80">
        <w:trPr>
          <w:trHeight w:val="300"/>
        </w:trPr>
        <w:tc>
          <w:tcPr>
            <w:tcW w:w="1795" w:type="dxa"/>
            <w:noWrap/>
          </w:tcPr>
          <w:p w14:paraId="1FD784BF" w14:textId="45DC5DC7" w:rsidR="00917E6E" w:rsidRPr="00380A8D" w:rsidRDefault="00917E6E" w:rsidP="00917E6E">
            <w:pPr>
              <w:spacing w:after="0"/>
              <w:rPr>
                <w:sz w:val="22"/>
                <w:szCs w:val="22"/>
                <w:lang w:eastAsia="zh-CN"/>
              </w:rPr>
            </w:pPr>
          </w:p>
        </w:tc>
        <w:tc>
          <w:tcPr>
            <w:tcW w:w="2430" w:type="dxa"/>
          </w:tcPr>
          <w:p w14:paraId="2A0C592F" w14:textId="01160C23" w:rsidR="00917E6E" w:rsidRPr="00380A8D" w:rsidRDefault="00917E6E" w:rsidP="00917E6E">
            <w:pPr>
              <w:spacing w:after="0"/>
              <w:rPr>
                <w:sz w:val="22"/>
                <w:szCs w:val="22"/>
                <w:lang w:eastAsia="zh-CN"/>
              </w:rPr>
            </w:pPr>
          </w:p>
        </w:tc>
        <w:tc>
          <w:tcPr>
            <w:tcW w:w="5125" w:type="dxa"/>
            <w:noWrap/>
          </w:tcPr>
          <w:p w14:paraId="6BEC7BA8" w14:textId="271238B4" w:rsidR="00917E6E" w:rsidRPr="00380A8D" w:rsidRDefault="00917E6E" w:rsidP="00917E6E">
            <w:pPr>
              <w:spacing w:after="0"/>
              <w:rPr>
                <w:sz w:val="22"/>
                <w:szCs w:val="22"/>
              </w:rPr>
            </w:pPr>
          </w:p>
        </w:tc>
      </w:tr>
      <w:tr w:rsidR="00917E6E" w14:paraId="3DB8573B" w14:textId="77777777" w:rsidTr="00714D80">
        <w:trPr>
          <w:trHeight w:val="300"/>
        </w:trPr>
        <w:tc>
          <w:tcPr>
            <w:tcW w:w="1795" w:type="dxa"/>
            <w:noWrap/>
          </w:tcPr>
          <w:p w14:paraId="2419D4BB" w14:textId="3EAD00F2" w:rsidR="00917E6E" w:rsidRPr="00380A8D" w:rsidRDefault="00917E6E" w:rsidP="00917E6E">
            <w:pPr>
              <w:spacing w:after="0"/>
              <w:rPr>
                <w:sz w:val="22"/>
                <w:szCs w:val="22"/>
                <w:lang w:eastAsia="zh-CN"/>
              </w:rPr>
            </w:pPr>
          </w:p>
        </w:tc>
        <w:tc>
          <w:tcPr>
            <w:tcW w:w="2430" w:type="dxa"/>
          </w:tcPr>
          <w:p w14:paraId="0E02CC8C" w14:textId="3A4D3312" w:rsidR="00917E6E" w:rsidRPr="00380A8D" w:rsidRDefault="00917E6E" w:rsidP="00917E6E">
            <w:pPr>
              <w:spacing w:after="0"/>
              <w:rPr>
                <w:sz w:val="22"/>
                <w:szCs w:val="22"/>
                <w:lang w:eastAsia="zh-CN"/>
              </w:rPr>
            </w:pPr>
          </w:p>
        </w:tc>
        <w:tc>
          <w:tcPr>
            <w:tcW w:w="5125" w:type="dxa"/>
            <w:noWrap/>
          </w:tcPr>
          <w:p w14:paraId="1C6DDCB2" w14:textId="32066493" w:rsidR="00917E6E" w:rsidRPr="00380A8D" w:rsidRDefault="00917E6E" w:rsidP="00917E6E">
            <w:pPr>
              <w:spacing w:after="0"/>
              <w:rPr>
                <w:sz w:val="22"/>
                <w:szCs w:val="22"/>
                <w:lang w:eastAsia="zh-CN"/>
              </w:rPr>
            </w:pPr>
          </w:p>
        </w:tc>
      </w:tr>
      <w:tr w:rsidR="00917E6E" w14:paraId="75E976B2" w14:textId="77777777" w:rsidTr="00714D80">
        <w:trPr>
          <w:trHeight w:val="300"/>
        </w:trPr>
        <w:tc>
          <w:tcPr>
            <w:tcW w:w="1795" w:type="dxa"/>
            <w:noWrap/>
          </w:tcPr>
          <w:p w14:paraId="63F73F9C" w14:textId="35BC9FEF" w:rsidR="00917E6E" w:rsidRPr="00380A8D" w:rsidRDefault="00917E6E" w:rsidP="00917E6E">
            <w:pPr>
              <w:spacing w:after="0"/>
              <w:rPr>
                <w:sz w:val="22"/>
                <w:szCs w:val="22"/>
                <w:lang w:eastAsia="zh-CN"/>
              </w:rPr>
            </w:pPr>
          </w:p>
        </w:tc>
        <w:tc>
          <w:tcPr>
            <w:tcW w:w="2430" w:type="dxa"/>
          </w:tcPr>
          <w:p w14:paraId="1F5020F6" w14:textId="77777777" w:rsidR="00917E6E" w:rsidRPr="00380A8D" w:rsidRDefault="00917E6E" w:rsidP="00917E6E">
            <w:pPr>
              <w:spacing w:after="0"/>
              <w:rPr>
                <w:sz w:val="22"/>
                <w:szCs w:val="22"/>
                <w:lang w:eastAsia="zh-CN"/>
              </w:rPr>
            </w:pPr>
          </w:p>
        </w:tc>
        <w:tc>
          <w:tcPr>
            <w:tcW w:w="5125" w:type="dxa"/>
            <w:noWrap/>
          </w:tcPr>
          <w:p w14:paraId="600D3650" w14:textId="0E0A21BA" w:rsidR="00917E6E" w:rsidRPr="00380A8D" w:rsidRDefault="00917E6E" w:rsidP="00917E6E">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2"/>
      </w:pPr>
      <w:r>
        <w:lastRenderedPageBreak/>
        <w:t>3.</w:t>
      </w:r>
      <w:r w:rsidR="001D47CD">
        <w:t>2</w:t>
      </w:r>
      <w:ins w:id="3" w:author="Ericsson - Ignacio" w:date="2023-02-28T09:45:00Z">
        <w:r w:rsidR="00EB0507">
          <w:t>a</w:t>
        </w:r>
      </w:ins>
      <w:r>
        <w:t xml:space="preserve"> </w:t>
      </w:r>
      <w:ins w:id="4" w:author="Ericsson - Ignacio" w:date="2023-02-28T09:40:00Z">
        <w:r w:rsidR="00D217C3">
          <w:t xml:space="preserve">Earth moving cells </w:t>
        </w:r>
      </w:ins>
      <w:del w:id="5" w:author="Ericsson - Ignacio" w:date="2023-02-28T09:40:00Z">
        <w:r w:rsidR="001D47CD" w:rsidRPr="001D47CD" w:rsidDel="00D217C3">
          <w:delText>A</w:delText>
        </w:r>
      </w:del>
      <w:ins w:id="6"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af1"/>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917E6E" w14:paraId="11BE620D" w14:textId="77777777" w:rsidTr="00DB3FC6">
        <w:trPr>
          <w:trHeight w:val="300"/>
        </w:trPr>
        <w:tc>
          <w:tcPr>
            <w:tcW w:w="1795" w:type="dxa"/>
            <w:noWrap/>
          </w:tcPr>
          <w:p w14:paraId="3CD234AA" w14:textId="77777777" w:rsidR="00917E6E" w:rsidRPr="00380A8D" w:rsidRDefault="00917E6E" w:rsidP="00917E6E">
            <w:pPr>
              <w:spacing w:after="0"/>
              <w:rPr>
                <w:sz w:val="22"/>
                <w:szCs w:val="22"/>
                <w:lang w:eastAsia="zh-CN"/>
              </w:rPr>
            </w:pPr>
          </w:p>
        </w:tc>
        <w:tc>
          <w:tcPr>
            <w:tcW w:w="2430" w:type="dxa"/>
          </w:tcPr>
          <w:p w14:paraId="673B3007" w14:textId="77777777" w:rsidR="00917E6E" w:rsidRPr="00380A8D" w:rsidRDefault="00917E6E" w:rsidP="00917E6E">
            <w:pPr>
              <w:spacing w:after="0"/>
              <w:rPr>
                <w:sz w:val="22"/>
                <w:szCs w:val="22"/>
                <w:lang w:eastAsia="zh-CN"/>
              </w:rPr>
            </w:pPr>
          </w:p>
        </w:tc>
        <w:tc>
          <w:tcPr>
            <w:tcW w:w="5125" w:type="dxa"/>
            <w:noWrap/>
          </w:tcPr>
          <w:p w14:paraId="64AE6750" w14:textId="77777777" w:rsidR="00917E6E" w:rsidRPr="00380A8D" w:rsidRDefault="00917E6E" w:rsidP="00917E6E">
            <w:pPr>
              <w:spacing w:after="0"/>
              <w:rPr>
                <w:sz w:val="22"/>
                <w:szCs w:val="22"/>
                <w:lang w:eastAsia="zh-CN"/>
              </w:rPr>
            </w:pPr>
          </w:p>
        </w:tc>
      </w:tr>
      <w:tr w:rsidR="00917E6E" w14:paraId="1D14F697" w14:textId="77777777" w:rsidTr="00DB3FC6">
        <w:trPr>
          <w:trHeight w:val="300"/>
        </w:trPr>
        <w:tc>
          <w:tcPr>
            <w:tcW w:w="1795" w:type="dxa"/>
            <w:noWrap/>
          </w:tcPr>
          <w:p w14:paraId="4FC4351C" w14:textId="77777777" w:rsidR="00917E6E" w:rsidRPr="00380A8D" w:rsidRDefault="00917E6E" w:rsidP="00917E6E">
            <w:pPr>
              <w:spacing w:after="0"/>
              <w:rPr>
                <w:rFonts w:eastAsiaTheme="minorEastAsia"/>
                <w:sz w:val="22"/>
                <w:szCs w:val="22"/>
                <w:lang w:eastAsia="zh-CN"/>
              </w:rPr>
            </w:pPr>
          </w:p>
        </w:tc>
        <w:tc>
          <w:tcPr>
            <w:tcW w:w="2430" w:type="dxa"/>
          </w:tcPr>
          <w:p w14:paraId="35364957" w14:textId="77777777" w:rsidR="00917E6E" w:rsidRPr="00380A8D" w:rsidRDefault="00917E6E" w:rsidP="00917E6E">
            <w:pPr>
              <w:spacing w:after="0"/>
              <w:rPr>
                <w:rFonts w:eastAsiaTheme="minorEastAsia"/>
                <w:sz w:val="22"/>
                <w:szCs w:val="22"/>
                <w:lang w:eastAsia="zh-CN"/>
              </w:rPr>
            </w:pPr>
          </w:p>
        </w:tc>
        <w:tc>
          <w:tcPr>
            <w:tcW w:w="5125" w:type="dxa"/>
            <w:noWrap/>
          </w:tcPr>
          <w:p w14:paraId="7EA86418" w14:textId="77777777" w:rsidR="00917E6E" w:rsidRPr="00380A8D" w:rsidRDefault="00917E6E" w:rsidP="00917E6E">
            <w:pPr>
              <w:spacing w:after="0"/>
              <w:rPr>
                <w:rFonts w:eastAsiaTheme="minorEastAsia"/>
                <w:sz w:val="22"/>
                <w:szCs w:val="22"/>
                <w:lang w:eastAsia="zh-CN"/>
              </w:rPr>
            </w:pPr>
          </w:p>
        </w:tc>
      </w:tr>
      <w:tr w:rsidR="00917E6E" w14:paraId="544935F8" w14:textId="77777777" w:rsidTr="00DB3FC6">
        <w:trPr>
          <w:trHeight w:val="300"/>
        </w:trPr>
        <w:tc>
          <w:tcPr>
            <w:tcW w:w="1795" w:type="dxa"/>
            <w:noWrap/>
          </w:tcPr>
          <w:p w14:paraId="4844BAB9" w14:textId="77777777" w:rsidR="00917E6E" w:rsidRPr="00380A8D" w:rsidRDefault="00917E6E" w:rsidP="00917E6E">
            <w:pPr>
              <w:spacing w:after="0"/>
              <w:rPr>
                <w:sz w:val="22"/>
                <w:szCs w:val="22"/>
                <w:lang w:eastAsia="zh-CN"/>
              </w:rPr>
            </w:pPr>
          </w:p>
        </w:tc>
        <w:tc>
          <w:tcPr>
            <w:tcW w:w="2430" w:type="dxa"/>
          </w:tcPr>
          <w:p w14:paraId="0FBC2A12" w14:textId="77777777" w:rsidR="00917E6E" w:rsidRPr="00380A8D" w:rsidRDefault="00917E6E" w:rsidP="00917E6E">
            <w:pPr>
              <w:spacing w:after="0"/>
              <w:rPr>
                <w:sz w:val="22"/>
                <w:szCs w:val="22"/>
                <w:lang w:eastAsia="zh-CN"/>
              </w:rPr>
            </w:pPr>
          </w:p>
        </w:tc>
        <w:tc>
          <w:tcPr>
            <w:tcW w:w="5125" w:type="dxa"/>
            <w:noWrap/>
          </w:tcPr>
          <w:p w14:paraId="40A6A65E" w14:textId="77777777" w:rsidR="00917E6E" w:rsidRPr="00380A8D" w:rsidRDefault="00917E6E" w:rsidP="00917E6E">
            <w:pPr>
              <w:spacing w:after="0"/>
              <w:rPr>
                <w:sz w:val="22"/>
                <w:szCs w:val="22"/>
                <w:lang w:eastAsia="zh-CN"/>
              </w:rPr>
            </w:pPr>
          </w:p>
        </w:tc>
      </w:tr>
      <w:tr w:rsidR="00917E6E" w14:paraId="18F6B0C5" w14:textId="77777777" w:rsidTr="00DB3FC6">
        <w:trPr>
          <w:trHeight w:val="300"/>
        </w:trPr>
        <w:tc>
          <w:tcPr>
            <w:tcW w:w="1795" w:type="dxa"/>
            <w:noWrap/>
          </w:tcPr>
          <w:p w14:paraId="17A8526C" w14:textId="77777777" w:rsidR="00917E6E" w:rsidRPr="00380A8D" w:rsidRDefault="00917E6E" w:rsidP="00917E6E">
            <w:pPr>
              <w:spacing w:after="0"/>
              <w:rPr>
                <w:sz w:val="22"/>
                <w:szCs w:val="22"/>
                <w:lang w:eastAsia="zh-CN"/>
              </w:rPr>
            </w:pPr>
          </w:p>
        </w:tc>
        <w:tc>
          <w:tcPr>
            <w:tcW w:w="2430" w:type="dxa"/>
          </w:tcPr>
          <w:p w14:paraId="2F6EBF38" w14:textId="77777777" w:rsidR="00917E6E" w:rsidRPr="00380A8D" w:rsidRDefault="00917E6E" w:rsidP="00917E6E">
            <w:pPr>
              <w:spacing w:after="0"/>
              <w:rPr>
                <w:sz w:val="22"/>
                <w:szCs w:val="22"/>
                <w:lang w:eastAsia="zh-CN"/>
              </w:rPr>
            </w:pPr>
          </w:p>
        </w:tc>
        <w:tc>
          <w:tcPr>
            <w:tcW w:w="5125" w:type="dxa"/>
            <w:noWrap/>
          </w:tcPr>
          <w:p w14:paraId="46AA93D8" w14:textId="77777777" w:rsidR="00917E6E" w:rsidRPr="00380A8D" w:rsidRDefault="00917E6E" w:rsidP="00917E6E">
            <w:pPr>
              <w:spacing w:after="0"/>
              <w:rPr>
                <w:sz w:val="22"/>
                <w:szCs w:val="22"/>
                <w:lang w:eastAsia="zh-CN"/>
              </w:rPr>
            </w:pPr>
          </w:p>
        </w:tc>
      </w:tr>
      <w:tr w:rsidR="00917E6E" w:rsidRPr="00FB102F" w14:paraId="3D892C2C" w14:textId="77777777" w:rsidTr="00DB3FC6">
        <w:trPr>
          <w:trHeight w:val="300"/>
        </w:trPr>
        <w:tc>
          <w:tcPr>
            <w:tcW w:w="1795" w:type="dxa"/>
            <w:noWrap/>
          </w:tcPr>
          <w:p w14:paraId="4AE82D3D" w14:textId="77777777" w:rsidR="00917E6E" w:rsidRPr="00866AA9" w:rsidRDefault="00917E6E" w:rsidP="00917E6E">
            <w:pPr>
              <w:spacing w:after="0"/>
              <w:rPr>
                <w:sz w:val="22"/>
                <w:szCs w:val="22"/>
                <w:lang w:eastAsia="zh-CN"/>
              </w:rPr>
            </w:pPr>
          </w:p>
        </w:tc>
        <w:tc>
          <w:tcPr>
            <w:tcW w:w="2430" w:type="dxa"/>
          </w:tcPr>
          <w:p w14:paraId="481C556D" w14:textId="77777777" w:rsidR="00917E6E" w:rsidRPr="00866AA9" w:rsidRDefault="00917E6E" w:rsidP="00917E6E">
            <w:pPr>
              <w:spacing w:after="0"/>
              <w:rPr>
                <w:rFonts w:eastAsiaTheme="minorEastAsia"/>
                <w:sz w:val="22"/>
                <w:szCs w:val="22"/>
                <w:lang w:eastAsia="zh-CN"/>
              </w:rPr>
            </w:pPr>
          </w:p>
        </w:tc>
        <w:tc>
          <w:tcPr>
            <w:tcW w:w="5125" w:type="dxa"/>
            <w:noWrap/>
          </w:tcPr>
          <w:p w14:paraId="02060F64" w14:textId="77777777" w:rsidR="00917E6E" w:rsidRPr="00866AA9" w:rsidRDefault="00917E6E" w:rsidP="00917E6E">
            <w:pPr>
              <w:spacing w:after="0"/>
              <w:rPr>
                <w:i/>
                <w:iCs/>
                <w:lang w:eastAsia="en-US"/>
              </w:rPr>
            </w:pPr>
          </w:p>
        </w:tc>
      </w:tr>
      <w:tr w:rsidR="00917E6E" w14:paraId="1604C070" w14:textId="77777777" w:rsidTr="00DB3FC6">
        <w:trPr>
          <w:trHeight w:val="300"/>
        </w:trPr>
        <w:tc>
          <w:tcPr>
            <w:tcW w:w="1795" w:type="dxa"/>
            <w:noWrap/>
          </w:tcPr>
          <w:p w14:paraId="52705A58" w14:textId="77777777" w:rsidR="00917E6E" w:rsidRPr="00380A8D" w:rsidRDefault="00917E6E" w:rsidP="00917E6E">
            <w:pPr>
              <w:spacing w:after="0"/>
              <w:rPr>
                <w:sz w:val="22"/>
                <w:szCs w:val="22"/>
                <w:lang w:eastAsia="zh-CN"/>
              </w:rPr>
            </w:pPr>
          </w:p>
        </w:tc>
        <w:tc>
          <w:tcPr>
            <w:tcW w:w="2430" w:type="dxa"/>
          </w:tcPr>
          <w:p w14:paraId="3B46C1F4" w14:textId="77777777" w:rsidR="00917E6E" w:rsidRPr="00380A8D" w:rsidRDefault="00917E6E" w:rsidP="00917E6E">
            <w:pPr>
              <w:spacing w:after="0"/>
              <w:rPr>
                <w:sz w:val="22"/>
                <w:szCs w:val="22"/>
                <w:lang w:eastAsia="zh-CN"/>
              </w:rPr>
            </w:pPr>
          </w:p>
        </w:tc>
        <w:tc>
          <w:tcPr>
            <w:tcW w:w="5125" w:type="dxa"/>
            <w:noWrap/>
          </w:tcPr>
          <w:p w14:paraId="248B7B45" w14:textId="77777777" w:rsidR="00917E6E" w:rsidRPr="00380A8D" w:rsidRDefault="00917E6E" w:rsidP="00917E6E">
            <w:pPr>
              <w:spacing w:after="0"/>
              <w:rPr>
                <w:sz w:val="22"/>
                <w:szCs w:val="22"/>
                <w:lang w:eastAsia="zh-CN"/>
              </w:rPr>
            </w:pPr>
          </w:p>
        </w:tc>
      </w:tr>
      <w:tr w:rsidR="00917E6E" w14:paraId="61841C20" w14:textId="77777777" w:rsidTr="00DB3FC6">
        <w:trPr>
          <w:trHeight w:val="300"/>
        </w:trPr>
        <w:tc>
          <w:tcPr>
            <w:tcW w:w="1795" w:type="dxa"/>
            <w:noWrap/>
          </w:tcPr>
          <w:p w14:paraId="4F574F45" w14:textId="77777777" w:rsidR="00917E6E" w:rsidRPr="00380A8D" w:rsidRDefault="00917E6E" w:rsidP="00917E6E">
            <w:pPr>
              <w:spacing w:after="0"/>
              <w:rPr>
                <w:sz w:val="22"/>
                <w:szCs w:val="22"/>
                <w:lang w:val="en-US" w:eastAsia="zh-CN"/>
              </w:rPr>
            </w:pPr>
          </w:p>
        </w:tc>
        <w:tc>
          <w:tcPr>
            <w:tcW w:w="2430" w:type="dxa"/>
          </w:tcPr>
          <w:p w14:paraId="6388E7F3" w14:textId="77777777" w:rsidR="00917E6E" w:rsidRPr="00380A8D" w:rsidRDefault="00917E6E" w:rsidP="00917E6E">
            <w:pPr>
              <w:spacing w:after="0"/>
              <w:rPr>
                <w:sz w:val="22"/>
                <w:szCs w:val="22"/>
                <w:lang w:val="en-US" w:eastAsia="zh-CN"/>
              </w:rPr>
            </w:pPr>
          </w:p>
        </w:tc>
        <w:tc>
          <w:tcPr>
            <w:tcW w:w="5125" w:type="dxa"/>
            <w:noWrap/>
          </w:tcPr>
          <w:p w14:paraId="163745F9" w14:textId="77777777" w:rsidR="00917E6E" w:rsidRPr="00380A8D" w:rsidRDefault="00917E6E" w:rsidP="00917E6E">
            <w:pPr>
              <w:spacing w:after="0"/>
              <w:rPr>
                <w:sz w:val="22"/>
                <w:szCs w:val="22"/>
                <w:lang w:val="en-US" w:eastAsia="zh-CN"/>
              </w:rPr>
            </w:pPr>
          </w:p>
        </w:tc>
      </w:tr>
      <w:tr w:rsidR="00917E6E" w:rsidRPr="00A43C66" w14:paraId="5B46523E" w14:textId="77777777" w:rsidTr="00DB3FC6">
        <w:trPr>
          <w:trHeight w:val="300"/>
        </w:trPr>
        <w:tc>
          <w:tcPr>
            <w:tcW w:w="1795" w:type="dxa"/>
            <w:noWrap/>
          </w:tcPr>
          <w:p w14:paraId="2437DA15" w14:textId="77777777" w:rsidR="00917E6E" w:rsidRPr="00380A8D" w:rsidRDefault="00917E6E" w:rsidP="00917E6E">
            <w:pPr>
              <w:rPr>
                <w:sz w:val="22"/>
                <w:szCs w:val="22"/>
              </w:rPr>
            </w:pPr>
          </w:p>
        </w:tc>
        <w:tc>
          <w:tcPr>
            <w:tcW w:w="2430" w:type="dxa"/>
          </w:tcPr>
          <w:p w14:paraId="0DB62509" w14:textId="77777777" w:rsidR="00917E6E" w:rsidRPr="00380A8D" w:rsidRDefault="00917E6E" w:rsidP="00917E6E">
            <w:pPr>
              <w:rPr>
                <w:sz w:val="22"/>
                <w:szCs w:val="22"/>
              </w:rPr>
            </w:pPr>
          </w:p>
        </w:tc>
        <w:tc>
          <w:tcPr>
            <w:tcW w:w="5125" w:type="dxa"/>
            <w:noWrap/>
          </w:tcPr>
          <w:p w14:paraId="1FB76FBC" w14:textId="77777777" w:rsidR="00917E6E" w:rsidRPr="000A122B" w:rsidRDefault="00917E6E" w:rsidP="00917E6E">
            <w:pPr>
              <w:spacing w:after="0"/>
              <w:rPr>
                <w:rFonts w:eastAsiaTheme="minorEastAsia"/>
                <w:sz w:val="22"/>
                <w:szCs w:val="22"/>
                <w:lang w:eastAsia="zh-CN"/>
              </w:rPr>
            </w:pPr>
          </w:p>
        </w:tc>
      </w:tr>
      <w:tr w:rsidR="00917E6E" w14:paraId="0EB2C354" w14:textId="77777777" w:rsidTr="00DB3FC6">
        <w:trPr>
          <w:trHeight w:val="300"/>
        </w:trPr>
        <w:tc>
          <w:tcPr>
            <w:tcW w:w="1795" w:type="dxa"/>
            <w:noWrap/>
          </w:tcPr>
          <w:p w14:paraId="33CDF149" w14:textId="77777777" w:rsidR="00917E6E" w:rsidRPr="00380A8D" w:rsidRDefault="00917E6E" w:rsidP="00917E6E">
            <w:pPr>
              <w:spacing w:after="0"/>
              <w:jc w:val="center"/>
              <w:rPr>
                <w:sz w:val="22"/>
                <w:szCs w:val="22"/>
                <w:lang w:eastAsia="zh-CN"/>
              </w:rPr>
            </w:pPr>
          </w:p>
        </w:tc>
        <w:tc>
          <w:tcPr>
            <w:tcW w:w="2430" w:type="dxa"/>
          </w:tcPr>
          <w:p w14:paraId="7EAE5269" w14:textId="77777777" w:rsidR="00917E6E" w:rsidRPr="00380A8D" w:rsidRDefault="00917E6E" w:rsidP="00917E6E">
            <w:pPr>
              <w:spacing w:after="0"/>
              <w:rPr>
                <w:sz w:val="22"/>
                <w:szCs w:val="22"/>
                <w:lang w:eastAsia="zh-CN"/>
              </w:rPr>
            </w:pPr>
          </w:p>
        </w:tc>
        <w:tc>
          <w:tcPr>
            <w:tcW w:w="5125" w:type="dxa"/>
            <w:noWrap/>
          </w:tcPr>
          <w:p w14:paraId="009C7EA2" w14:textId="77777777" w:rsidR="00917E6E" w:rsidRPr="00380A8D" w:rsidRDefault="00917E6E" w:rsidP="00917E6E">
            <w:pPr>
              <w:spacing w:after="0"/>
              <w:rPr>
                <w:sz w:val="22"/>
                <w:szCs w:val="22"/>
                <w:lang w:eastAsia="zh-CN"/>
              </w:rPr>
            </w:pPr>
          </w:p>
        </w:tc>
      </w:tr>
      <w:tr w:rsidR="00917E6E" w14:paraId="4883940F" w14:textId="77777777" w:rsidTr="00DB3FC6">
        <w:trPr>
          <w:trHeight w:val="300"/>
        </w:trPr>
        <w:tc>
          <w:tcPr>
            <w:tcW w:w="1795" w:type="dxa"/>
            <w:noWrap/>
          </w:tcPr>
          <w:p w14:paraId="7AFC2303" w14:textId="77777777" w:rsidR="00917E6E" w:rsidRPr="00380A8D" w:rsidRDefault="00917E6E" w:rsidP="00917E6E">
            <w:pPr>
              <w:spacing w:after="0"/>
              <w:rPr>
                <w:sz w:val="22"/>
                <w:szCs w:val="22"/>
                <w:lang w:eastAsia="zh-CN"/>
              </w:rPr>
            </w:pPr>
          </w:p>
        </w:tc>
        <w:tc>
          <w:tcPr>
            <w:tcW w:w="2430" w:type="dxa"/>
          </w:tcPr>
          <w:p w14:paraId="35D829F5" w14:textId="77777777" w:rsidR="00917E6E" w:rsidRPr="00380A8D" w:rsidRDefault="00917E6E" w:rsidP="00917E6E">
            <w:pPr>
              <w:spacing w:after="0"/>
              <w:rPr>
                <w:sz w:val="22"/>
                <w:szCs w:val="22"/>
                <w:lang w:eastAsia="zh-CN"/>
              </w:rPr>
            </w:pPr>
          </w:p>
        </w:tc>
        <w:tc>
          <w:tcPr>
            <w:tcW w:w="5125" w:type="dxa"/>
            <w:noWrap/>
          </w:tcPr>
          <w:p w14:paraId="40CE619D" w14:textId="77777777" w:rsidR="00917E6E" w:rsidRPr="00380A8D" w:rsidRDefault="00917E6E" w:rsidP="00917E6E">
            <w:pPr>
              <w:spacing w:after="0"/>
              <w:rPr>
                <w:sz w:val="22"/>
                <w:szCs w:val="22"/>
                <w:lang w:eastAsia="zh-CN"/>
              </w:rPr>
            </w:pPr>
          </w:p>
        </w:tc>
      </w:tr>
      <w:tr w:rsidR="00917E6E" w14:paraId="1004DCFB" w14:textId="77777777" w:rsidTr="00DB3FC6">
        <w:trPr>
          <w:trHeight w:val="300"/>
        </w:trPr>
        <w:tc>
          <w:tcPr>
            <w:tcW w:w="1795" w:type="dxa"/>
            <w:noWrap/>
          </w:tcPr>
          <w:p w14:paraId="7AD3DCFC" w14:textId="77777777" w:rsidR="00917E6E" w:rsidRPr="00380A8D" w:rsidRDefault="00917E6E" w:rsidP="00917E6E">
            <w:pPr>
              <w:spacing w:after="0"/>
              <w:rPr>
                <w:sz w:val="22"/>
                <w:szCs w:val="22"/>
                <w:lang w:eastAsia="zh-CN"/>
              </w:rPr>
            </w:pPr>
          </w:p>
        </w:tc>
        <w:tc>
          <w:tcPr>
            <w:tcW w:w="2430" w:type="dxa"/>
          </w:tcPr>
          <w:p w14:paraId="2CD1B213" w14:textId="77777777" w:rsidR="00917E6E" w:rsidRPr="00380A8D" w:rsidRDefault="00917E6E" w:rsidP="00917E6E">
            <w:pPr>
              <w:spacing w:after="0"/>
              <w:rPr>
                <w:sz w:val="22"/>
                <w:szCs w:val="22"/>
                <w:lang w:eastAsia="zh-CN"/>
              </w:rPr>
            </w:pPr>
          </w:p>
        </w:tc>
        <w:tc>
          <w:tcPr>
            <w:tcW w:w="5125" w:type="dxa"/>
            <w:noWrap/>
          </w:tcPr>
          <w:p w14:paraId="03A94691" w14:textId="77777777" w:rsidR="00917E6E" w:rsidRPr="00380A8D" w:rsidRDefault="00917E6E" w:rsidP="00917E6E">
            <w:pPr>
              <w:spacing w:after="0"/>
              <w:rPr>
                <w:sz w:val="22"/>
                <w:szCs w:val="22"/>
                <w:lang w:eastAsia="zh-CN"/>
              </w:rPr>
            </w:pPr>
          </w:p>
        </w:tc>
      </w:tr>
      <w:tr w:rsidR="00917E6E" w14:paraId="3228FC99" w14:textId="77777777" w:rsidTr="00DB3FC6">
        <w:trPr>
          <w:trHeight w:val="300"/>
        </w:trPr>
        <w:tc>
          <w:tcPr>
            <w:tcW w:w="1795" w:type="dxa"/>
            <w:noWrap/>
          </w:tcPr>
          <w:p w14:paraId="259E346B" w14:textId="77777777" w:rsidR="00917E6E" w:rsidRPr="00380A8D" w:rsidRDefault="00917E6E" w:rsidP="00917E6E">
            <w:pPr>
              <w:spacing w:after="0"/>
              <w:rPr>
                <w:sz w:val="22"/>
                <w:szCs w:val="22"/>
                <w:lang w:eastAsia="zh-CN"/>
              </w:rPr>
            </w:pPr>
          </w:p>
        </w:tc>
        <w:tc>
          <w:tcPr>
            <w:tcW w:w="2430" w:type="dxa"/>
          </w:tcPr>
          <w:p w14:paraId="414DBF4B" w14:textId="77777777" w:rsidR="00917E6E" w:rsidRPr="00380A8D" w:rsidRDefault="00917E6E" w:rsidP="00917E6E">
            <w:pPr>
              <w:spacing w:after="0"/>
              <w:rPr>
                <w:sz w:val="22"/>
                <w:szCs w:val="22"/>
                <w:lang w:eastAsia="zh-CN"/>
              </w:rPr>
            </w:pPr>
          </w:p>
        </w:tc>
        <w:tc>
          <w:tcPr>
            <w:tcW w:w="5125" w:type="dxa"/>
            <w:noWrap/>
          </w:tcPr>
          <w:p w14:paraId="5EB07297" w14:textId="77777777" w:rsidR="00917E6E" w:rsidRPr="00380A8D" w:rsidRDefault="00917E6E" w:rsidP="00917E6E">
            <w:pPr>
              <w:spacing w:after="0"/>
              <w:rPr>
                <w:sz w:val="22"/>
                <w:szCs w:val="22"/>
              </w:rPr>
            </w:pPr>
          </w:p>
        </w:tc>
      </w:tr>
      <w:tr w:rsidR="00917E6E" w14:paraId="696700CD" w14:textId="77777777" w:rsidTr="00DB3FC6">
        <w:trPr>
          <w:trHeight w:val="300"/>
        </w:trPr>
        <w:tc>
          <w:tcPr>
            <w:tcW w:w="1795" w:type="dxa"/>
            <w:noWrap/>
          </w:tcPr>
          <w:p w14:paraId="696F4914" w14:textId="77777777" w:rsidR="00917E6E" w:rsidRPr="00380A8D" w:rsidRDefault="00917E6E" w:rsidP="00917E6E">
            <w:pPr>
              <w:spacing w:after="0"/>
              <w:rPr>
                <w:sz w:val="22"/>
                <w:szCs w:val="22"/>
                <w:lang w:eastAsia="zh-CN"/>
              </w:rPr>
            </w:pPr>
          </w:p>
        </w:tc>
        <w:tc>
          <w:tcPr>
            <w:tcW w:w="2430" w:type="dxa"/>
          </w:tcPr>
          <w:p w14:paraId="6D5379C0" w14:textId="77777777" w:rsidR="00917E6E" w:rsidRPr="00380A8D" w:rsidRDefault="00917E6E" w:rsidP="00917E6E">
            <w:pPr>
              <w:spacing w:after="0"/>
              <w:rPr>
                <w:sz w:val="22"/>
                <w:szCs w:val="22"/>
                <w:lang w:eastAsia="zh-CN"/>
              </w:rPr>
            </w:pPr>
          </w:p>
        </w:tc>
        <w:tc>
          <w:tcPr>
            <w:tcW w:w="5125" w:type="dxa"/>
            <w:noWrap/>
          </w:tcPr>
          <w:p w14:paraId="3672B3C3" w14:textId="77777777" w:rsidR="00917E6E" w:rsidRPr="00380A8D" w:rsidRDefault="00917E6E" w:rsidP="00917E6E">
            <w:pPr>
              <w:spacing w:after="0"/>
              <w:rPr>
                <w:sz w:val="22"/>
                <w:szCs w:val="22"/>
                <w:lang w:eastAsia="zh-CN"/>
              </w:rPr>
            </w:pPr>
          </w:p>
        </w:tc>
      </w:tr>
      <w:tr w:rsidR="00917E6E" w14:paraId="6CFDF93E" w14:textId="77777777" w:rsidTr="00DB3FC6">
        <w:trPr>
          <w:trHeight w:val="300"/>
        </w:trPr>
        <w:tc>
          <w:tcPr>
            <w:tcW w:w="1795" w:type="dxa"/>
            <w:noWrap/>
          </w:tcPr>
          <w:p w14:paraId="2F96A4D2" w14:textId="77777777" w:rsidR="00917E6E" w:rsidRPr="00380A8D" w:rsidRDefault="00917E6E" w:rsidP="00917E6E">
            <w:pPr>
              <w:spacing w:after="0"/>
              <w:rPr>
                <w:sz w:val="22"/>
                <w:szCs w:val="22"/>
                <w:lang w:eastAsia="zh-CN"/>
              </w:rPr>
            </w:pPr>
          </w:p>
        </w:tc>
        <w:tc>
          <w:tcPr>
            <w:tcW w:w="2430" w:type="dxa"/>
          </w:tcPr>
          <w:p w14:paraId="413DD8CB" w14:textId="77777777" w:rsidR="00917E6E" w:rsidRPr="00380A8D" w:rsidRDefault="00917E6E" w:rsidP="00917E6E">
            <w:pPr>
              <w:spacing w:after="0"/>
              <w:rPr>
                <w:sz w:val="22"/>
                <w:szCs w:val="22"/>
                <w:lang w:eastAsia="zh-CN"/>
              </w:rPr>
            </w:pPr>
          </w:p>
        </w:tc>
        <w:tc>
          <w:tcPr>
            <w:tcW w:w="5125" w:type="dxa"/>
            <w:noWrap/>
          </w:tcPr>
          <w:p w14:paraId="7CB2A8AD" w14:textId="77777777" w:rsidR="00917E6E" w:rsidRPr="00380A8D" w:rsidRDefault="00917E6E" w:rsidP="00917E6E">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ac"/>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917E6E" w14:paraId="0B7AE229" w14:textId="77777777" w:rsidTr="00DB3FC6">
        <w:trPr>
          <w:trHeight w:val="300"/>
        </w:trPr>
        <w:tc>
          <w:tcPr>
            <w:tcW w:w="1795" w:type="dxa"/>
            <w:noWrap/>
          </w:tcPr>
          <w:p w14:paraId="0A89927B" w14:textId="77777777" w:rsidR="00917E6E" w:rsidRPr="00380A8D" w:rsidRDefault="00917E6E" w:rsidP="00917E6E">
            <w:pPr>
              <w:spacing w:after="0"/>
              <w:rPr>
                <w:sz w:val="22"/>
                <w:szCs w:val="22"/>
                <w:lang w:eastAsia="zh-CN"/>
              </w:rPr>
            </w:pPr>
          </w:p>
        </w:tc>
        <w:tc>
          <w:tcPr>
            <w:tcW w:w="2430" w:type="dxa"/>
          </w:tcPr>
          <w:p w14:paraId="5AC5269D" w14:textId="77777777" w:rsidR="00917E6E" w:rsidRPr="00380A8D" w:rsidRDefault="00917E6E" w:rsidP="00917E6E">
            <w:pPr>
              <w:spacing w:after="0"/>
              <w:rPr>
                <w:sz w:val="22"/>
                <w:szCs w:val="22"/>
                <w:lang w:eastAsia="zh-CN"/>
              </w:rPr>
            </w:pPr>
          </w:p>
        </w:tc>
        <w:tc>
          <w:tcPr>
            <w:tcW w:w="5125" w:type="dxa"/>
            <w:noWrap/>
          </w:tcPr>
          <w:p w14:paraId="58673C23" w14:textId="77777777" w:rsidR="00917E6E" w:rsidRPr="00380A8D" w:rsidRDefault="00917E6E" w:rsidP="00917E6E">
            <w:pPr>
              <w:spacing w:after="0"/>
              <w:rPr>
                <w:sz w:val="22"/>
                <w:szCs w:val="22"/>
                <w:lang w:eastAsia="zh-CN"/>
              </w:rPr>
            </w:pPr>
          </w:p>
        </w:tc>
      </w:tr>
      <w:tr w:rsidR="00917E6E" w14:paraId="46431CD2" w14:textId="77777777" w:rsidTr="00DB3FC6">
        <w:trPr>
          <w:trHeight w:val="300"/>
        </w:trPr>
        <w:tc>
          <w:tcPr>
            <w:tcW w:w="1795" w:type="dxa"/>
            <w:noWrap/>
          </w:tcPr>
          <w:p w14:paraId="0442F166" w14:textId="77777777" w:rsidR="00917E6E" w:rsidRPr="00380A8D" w:rsidRDefault="00917E6E" w:rsidP="00917E6E">
            <w:pPr>
              <w:spacing w:after="0"/>
              <w:rPr>
                <w:rFonts w:eastAsiaTheme="minorEastAsia"/>
                <w:sz w:val="22"/>
                <w:szCs w:val="22"/>
                <w:lang w:eastAsia="zh-CN"/>
              </w:rPr>
            </w:pPr>
          </w:p>
        </w:tc>
        <w:tc>
          <w:tcPr>
            <w:tcW w:w="2430" w:type="dxa"/>
          </w:tcPr>
          <w:p w14:paraId="173399DE" w14:textId="77777777" w:rsidR="00917E6E" w:rsidRPr="00380A8D" w:rsidRDefault="00917E6E" w:rsidP="00917E6E">
            <w:pPr>
              <w:spacing w:after="0"/>
              <w:rPr>
                <w:rFonts w:eastAsiaTheme="minorEastAsia"/>
                <w:sz w:val="22"/>
                <w:szCs w:val="22"/>
                <w:lang w:eastAsia="zh-CN"/>
              </w:rPr>
            </w:pPr>
          </w:p>
        </w:tc>
        <w:tc>
          <w:tcPr>
            <w:tcW w:w="5125" w:type="dxa"/>
            <w:noWrap/>
          </w:tcPr>
          <w:p w14:paraId="31A29BE3" w14:textId="77777777" w:rsidR="00917E6E" w:rsidRPr="00380A8D" w:rsidRDefault="00917E6E" w:rsidP="00917E6E">
            <w:pPr>
              <w:spacing w:after="0"/>
              <w:rPr>
                <w:rFonts w:eastAsiaTheme="minorEastAsia"/>
                <w:sz w:val="22"/>
                <w:szCs w:val="22"/>
                <w:lang w:eastAsia="zh-CN"/>
              </w:rPr>
            </w:pPr>
          </w:p>
        </w:tc>
      </w:tr>
      <w:tr w:rsidR="00917E6E" w14:paraId="72ED9832" w14:textId="77777777" w:rsidTr="00DB3FC6">
        <w:trPr>
          <w:trHeight w:val="300"/>
        </w:trPr>
        <w:tc>
          <w:tcPr>
            <w:tcW w:w="1795" w:type="dxa"/>
            <w:noWrap/>
          </w:tcPr>
          <w:p w14:paraId="17B57776" w14:textId="77777777" w:rsidR="00917E6E" w:rsidRPr="00380A8D" w:rsidRDefault="00917E6E" w:rsidP="00917E6E">
            <w:pPr>
              <w:spacing w:after="0"/>
              <w:rPr>
                <w:sz w:val="22"/>
                <w:szCs w:val="22"/>
                <w:lang w:eastAsia="zh-CN"/>
              </w:rPr>
            </w:pPr>
          </w:p>
        </w:tc>
        <w:tc>
          <w:tcPr>
            <w:tcW w:w="2430" w:type="dxa"/>
          </w:tcPr>
          <w:p w14:paraId="27B4B52C" w14:textId="77777777" w:rsidR="00917E6E" w:rsidRPr="00380A8D" w:rsidRDefault="00917E6E" w:rsidP="00917E6E">
            <w:pPr>
              <w:spacing w:after="0"/>
              <w:rPr>
                <w:sz w:val="22"/>
                <w:szCs w:val="22"/>
                <w:lang w:eastAsia="zh-CN"/>
              </w:rPr>
            </w:pPr>
          </w:p>
        </w:tc>
        <w:tc>
          <w:tcPr>
            <w:tcW w:w="5125" w:type="dxa"/>
            <w:noWrap/>
          </w:tcPr>
          <w:p w14:paraId="5A972183" w14:textId="77777777" w:rsidR="00917E6E" w:rsidRPr="00380A8D" w:rsidRDefault="00917E6E" w:rsidP="00917E6E">
            <w:pPr>
              <w:spacing w:after="0"/>
              <w:rPr>
                <w:sz w:val="22"/>
                <w:szCs w:val="22"/>
                <w:lang w:eastAsia="zh-CN"/>
              </w:rPr>
            </w:pPr>
          </w:p>
        </w:tc>
      </w:tr>
      <w:tr w:rsidR="00917E6E" w14:paraId="6B596ABC" w14:textId="77777777" w:rsidTr="00DB3FC6">
        <w:trPr>
          <w:trHeight w:val="300"/>
        </w:trPr>
        <w:tc>
          <w:tcPr>
            <w:tcW w:w="1795" w:type="dxa"/>
            <w:noWrap/>
          </w:tcPr>
          <w:p w14:paraId="1FF4AECD" w14:textId="77777777" w:rsidR="00917E6E" w:rsidRPr="00380A8D" w:rsidRDefault="00917E6E" w:rsidP="00917E6E">
            <w:pPr>
              <w:spacing w:after="0"/>
              <w:rPr>
                <w:sz w:val="22"/>
                <w:szCs w:val="22"/>
                <w:lang w:eastAsia="zh-CN"/>
              </w:rPr>
            </w:pPr>
          </w:p>
        </w:tc>
        <w:tc>
          <w:tcPr>
            <w:tcW w:w="2430" w:type="dxa"/>
          </w:tcPr>
          <w:p w14:paraId="08E2B309" w14:textId="77777777" w:rsidR="00917E6E" w:rsidRPr="00380A8D" w:rsidRDefault="00917E6E" w:rsidP="00917E6E">
            <w:pPr>
              <w:spacing w:after="0"/>
              <w:rPr>
                <w:sz w:val="22"/>
                <w:szCs w:val="22"/>
                <w:lang w:eastAsia="zh-CN"/>
              </w:rPr>
            </w:pPr>
          </w:p>
        </w:tc>
        <w:tc>
          <w:tcPr>
            <w:tcW w:w="5125" w:type="dxa"/>
            <w:noWrap/>
          </w:tcPr>
          <w:p w14:paraId="7BFB1B76" w14:textId="77777777" w:rsidR="00917E6E" w:rsidRPr="00380A8D" w:rsidRDefault="00917E6E" w:rsidP="00917E6E">
            <w:pPr>
              <w:spacing w:after="0"/>
              <w:rPr>
                <w:sz w:val="22"/>
                <w:szCs w:val="22"/>
                <w:lang w:eastAsia="zh-CN"/>
              </w:rPr>
            </w:pPr>
          </w:p>
        </w:tc>
      </w:tr>
      <w:tr w:rsidR="00917E6E" w:rsidRPr="00FB102F" w14:paraId="04D7264A" w14:textId="77777777" w:rsidTr="00DB3FC6">
        <w:trPr>
          <w:trHeight w:val="300"/>
        </w:trPr>
        <w:tc>
          <w:tcPr>
            <w:tcW w:w="1795" w:type="dxa"/>
            <w:noWrap/>
          </w:tcPr>
          <w:p w14:paraId="6060ABA6" w14:textId="77777777" w:rsidR="00917E6E" w:rsidRPr="00866AA9" w:rsidRDefault="00917E6E" w:rsidP="00917E6E">
            <w:pPr>
              <w:spacing w:after="0"/>
              <w:rPr>
                <w:sz w:val="22"/>
                <w:szCs w:val="22"/>
                <w:lang w:eastAsia="zh-CN"/>
              </w:rPr>
            </w:pPr>
          </w:p>
        </w:tc>
        <w:tc>
          <w:tcPr>
            <w:tcW w:w="2430" w:type="dxa"/>
          </w:tcPr>
          <w:p w14:paraId="77A5FB28" w14:textId="77777777" w:rsidR="00917E6E" w:rsidRPr="00866AA9" w:rsidRDefault="00917E6E" w:rsidP="00917E6E">
            <w:pPr>
              <w:spacing w:after="0"/>
              <w:rPr>
                <w:rFonts w:eastAsiaTheme="minorEastAsia"/>
                <w:sz w:val="22"/>
                <w:szCs w:val="22"/>
                <w:lang w:eastAsia="zh-CN"/>
              </w:rPr>
            </w:pPr>
          </w:p>
        </w:tc>
        <w:tc>
          <w:tcPr>
            <w:tcW w:w="5125" w:type="dxa"/>
            <w:noWrap/>
          </w:tcPr>
          <w:p w14:paraId="35A13766" w14:textId="77777777" w:rsidR="00917E6E" w:rsidRPr="00866AA9" w:rsidRDefault="00917E6E" w:rsidP="00917E6E">
            <w:pPr>
              <w:spacing w:after="0"/>
              <w:rPr>
                <w:i/>
                <w:iCs/>
                <w:lang w:eastAsia="en-US"/>
              </w:rPr>
            </w:pPr>
          </w:p>
        </w:tc>
      </w:tr>
      <w:tr w:rsidR="00917E6E" w14:paraId="2E7912FC" w14:textId="77777777" w:rsidTr="00DB3FC6">
        <w:trPr>
          <w:trHeight w:val="300"/>
        </w:trPr>
        <w:tc>
          <w:tcPr>
            <w:tcW w:w="1795" w:type="dxa"/>
            <w:noWrap/>
          </w:tcPr>
          <w:p w14:paraId="4CE49D61" w14:textId="77777777" w:rsidR="00917E6E" w:rsidRPr="00380A8D" w:rsidRDefault="00917E6E" w:rsidP="00917E6E">
            <w:pPr>
              <w:spacing w:after="0"/>
              <w:rPr>
                <w:sz w:val="22"/>
                <w:szCs w:val="22"/>
                <w:lang w:eastAsia="zh-CN"/>
              </w:rPr>
            </w:pPr>
          </w:p>
        </w:tc>
        <w:tc>
          <w:tcPr>
            <w:tcW w:w="2430" w:type="dxa"/>
          </w:tcPr>
          <w:p w14:paraId="79766A6D" w14:textId="77777777" w:rsidR="00917E6E" w:rsidRPr="00380A8D" w:rsidRDefault="00917E6E" w:rsidP="00917E6E">
            <w:pPr>
              <w:spacing w:after="0"/>
              <w:rPr>
                <w:sz w:val="22"/>
                <w:szCs w:val="22"/>
                <w:lang w:eastAsia="zh-CN"/>
              </w:rPr>
            </w:pPr>
          </w:p>
        </w:tc>
        <w:tc>
          <w:tcPr>
            <w:tcW w:w="5125" w:type="dxa"/>
            <w:noWrap/>
          </w:tcPr>
          <w:p w14:paraId="4EDDCFC8" w14:textId="77777777" w:rsidR="00917E6E" w:rsidRPr="00380A8D" w:rsidRDefault="00917E6E" w:rsidP="00917E6E">
            <w:pPr>
              <w:spacing w:after="0"/>
              <w:rPr>
                <w:sz w:val="22"/>
                <w:szCs w:val="22"/>
                <w:lang w:eastAsia="zh-CN"/>
              </w:rPr>
            </w:pPr>
          </w:p>
        </w:tc>
      </w:tr>
      <w:tr w:rsidR="00917E6E" w14:paraId="42D232AC" w14:textId="77777777" w:rsidTr="00DB3FC6">
        <w:trPr>
          <w:trHeight w:val="300"/>
        </w:trPr>
        <w:tc>
          <w:tcPr>
            <w:tcW w:w="1795" w:type="dxa"/>
            <w:noWrap/>
          </w:tcPr>
          <w:p w14:paraId="75DA1387" w14:textId="77777777" w:rsidR="00917E6E" w:rsidRPr="00380A8D" w:rsidRDefault="00917E6E" w:rsidP="00917E6E">
            <w:pPr>
              <w:spacing w:after="0"/>
              <w:rPr>
                <w:sz w:val="22"/>
                <w:szCs w:val="22"/>
                <w:lang w:val="en-US" w:eastAsia="zh-CN"/>
              </w:rPr>
            </w:pPr>
          </w:p>
        </w:tc>
        <w:tc>
          <w:tcPr>
            <w:tcW w:w="2430" w:type="dxa"/>
          </w:tcPr>
          <w:p w14:paraId="4A2C14E8" w14:textId="77777777" w:rsidR="00917E6E" w:rsidRPr="00380A8D" w:rsidRDefault="00917E6E" w:rsidP="00917E6E">
            <w:pPr>
              <w:spacing w:after="0"/>
              <w:rPr>
                <w:sz w:val="22"/>
                <w:szCs w:val="22"/>
                <w:lang w:val="en-US" w:eastAsia="zh-CN"/>
              </w:rPr>
            </w:pPr>
          </w:p>
        </w:tc>
        <w:tc>
          <w:tcPr>
            <w:tcW w:w="5125" w:type="dxa"/>
            <w:noWrap/>
          </w:tcPr>
          <w:p w14:paraId="182AF3A8" w14:textId="77777777" w:rsidR="00917E6E" w:rsidRPr="00380A8D" w:rsidRDefault="00917E6E" w:rsidP="00917E6E">
            <w:pPr>
              <w:spacing w:after="0"/>
              <w:rPr>
                <w:sz w:val="22"/>
                <w:szCs w:val="22"/>
                <w:lang w:val="en-US" w:eastAsia="zh-CN"/>
              </w:rPr>
            </w:pPr>
          </w:p>
        </w:tc>
      </w:tr>
      <w:tr w:rsidR="00917E6E" w:rsidRPr="00A43C66" w14:paraId="78A937CF" w14:textId="77777777" w:rsidTr="00DB3FC6">
        <w:trPr>
          <w:trHeight w:val="300"/>
        </w:trPr>
        <w:tc>
          <w:tcPr>
            <w:tcW w:w="1795" w:type="dxa"/>
            <w:noWrap/>
          </w:tcPr>
          <w:p w14:paraId="14EEC4A2" w14:textId="77777777" w:rsidR="00917E6E" w:rsidRPr="00380A8D" w:rsidRDefault="00917E6E" w:rsidP="00917E6E">
            <w:pPr>
              <w:rPr>
                <w:sz w:val="22"/>
                <w:szCs w:val="22"/>
              </w:rPr>
            </w:pPr>
          </w:p>
        </w:tc>
        <w:tc>
          <w:tcPr>
            <w:tcW w:w="2430" w:type="dxa"/>
          </w:tcPr>
          <w:p w14:paraId="26FA2DA8" w14:textId="77777777" w:rsidR="00917E6E" w:rsidRPr="00380A8D" w:rsidRDefault="00917E6E" w:rsidP="00917E6E">
            <w:pPr>
              <w:rPr>
                <w:sz w:val="22"/>
                <w:szCs w:val="22"/>
              </w:rPr>
            </w:pPr>
          </w:p>
        </w:tc>
        <w:tc>
          <w:tcPr>
            <w:tcW w:w="5125" w:type="dxa"/>
            <w:noWrap/>
          </w:tcPr>
          <w:p w14:paraId="66B63F59" w14:textId="77777777" w:rsidR="00917E6E" w:rsidRPr="000A122B" w:rsidRDefault="00917E6E" w:rsidP="00917E6E">
            <w:pPr>
              <w:spacing w:after="0"/>
              <w:rPr>
                <w:rFonts w:eastAsiaTheme="minorEastAsia"/>
                <w:sz w:val="22"/>
                <w:szCs w:val="22"/>
                <w:lang w:eastAsia="zh-CN"/>
              </w:rPr>
            </w:pPr>
          </w:p>
        </w:tc>
      </w:tr>
      <w:tr w:rsidR="00917E6E" w14:paraId="5C1576F3" w14:textId="77777777" w:rsidTr="00DB3FC6">
        <w:trPr>
          <w:trHeight w:val="300"/>
        </w:trPr>
        <w:tc>
          <w:tcPr>
            <w:tcW w:w="1795" w:type="dxa"/>
            <w:noWrap/>
          </w:tcPr>
          <w:p w14:paraId="0ECEF16B" w14:textId="77777777" w:rsidR="00917E6E" w:rsidRPr="00380A8D" w:rsidRDefault="00917E6E" w:rsidP="00917E6E">
            <w:pPr>
              <w:spacing w:after="0"/>
              <w:jc w:val="center"/>
              <w:rPr>
                <w:sz w:val="22"/>
                <w:szCs w:val="22"/>
                <w:lang w:eastAsia="zh-CN"/>
              </w:rPr>
            </w:pPr>
          </w:p>
        </w:tc>
        <w:tc>
          <w:tcPr>
            <w:tcW w:w="2430" w:type="dxa"/>
          </w:tcPr>
          <w:p w14:paraId="34105B08" w14:textId="77777777" w:rsidR="00917E6E" w:rsidRPr="00380A8D" w:rsidRDefault="00917E6E" w:rsidP="00917E6E">
            <w:pPr>
              <w:spacing w:after="0"/>
              <w:rPr>
                <w:sz w:val="22"/>
                <w:szCs w:val="22"/>
                <w:lang w:eastAsia="zh-CN"/>
              </w:rPr>
            </w:pPr>
          </w:p>
        </w:tc>
        <w:tc>
          <w:tcPr>
            <w:tcW w:w="5125" w:type="dxa"/>
            <w:noWrap/>
          </w:tcPr>
          <w:p w14:paraId="72810E7B" w14:textId="77777777" w:rsidR="00917E6E" w:rsidRPr="00380A8D" w:rsidRDefault="00917E6E" w:rsidP="00917E6E">
            <w:pPr>
              <w:spacing w:after="0"/>
              <w:rPr>
                <w:sz w:val="22"/>
                <w:szCs w:val="22"/>
                <w:lang w:eastAsia="zh-CN"/>
              </w:rPr>
            </w:pPr>
          </w:p>
        </w:tc>
      </w:tr>
      <w:tr w:rsidR="00917E6E" w14:paraId="7EACF6AA" w14:textId="77777777" w:rsidTr="00DB3FC6">
        <w:trPr>
          <w:trHeight w:val="300"/>
        </w:trPr>
        <w:tc>
          <w:tcPr>
            <w:tcW w:w="1795" w:type="dxa"/>
            <w:noWrap/>
          </w:tcPr>
          <w:p w14:paraId="3E812244" w14:textId="77777777" w:rsidR="00917E6E" w:rsidRPr="00380A8D" w:rsidRDefault="00917E6E" w:rsidP="00917E6E">
            <w:pPr>
              <w:spacing w:after="0"/>
              <w:rPr>
                <w:sz w:val="22"/>
                <w:szCs w:val="22"/>
                <w:lang w:eastAsia="zh-CN"/>
              </w:rPr>
            </w:pPr>
          </w:p>
        </w:tc>
        <w:tc>
          <w:tcPr>
            <w:tcW w:w="2430" w:type="dxa"/>
          </w:tcPr>
          <w:p w14:paraId="7B0C6A4F" w14:textId="77777777" w:rsidR="00917E6E" w:rsidRPr="00380A8D" w:rsidRDefault="00917E6E" w:rsidP="00917E6E">
            <w:pPr>
              <w:spacing w:after="0"/>
              <w:rPr>
                <w:sz w:val="22"/>
                <w:szCs w:val="22"/>
                <w:lang w:eastAsia="zh-CN"/>
              </w:rPr>
            </w:pPr>
          </w:p>
        </w:tc>
        <w:tc>
          <w:tcPr>
            <w:tcW w:w="5125" w:type="dxa"/>
            <w:noWrap/>
          </w:tcPr>
          <w:p w14:paraId="26575036" w14:textId="77777777" w:rsidR="00917E6E" w:rsidRPr="00380A8D" w:rsidRDefault="00917E6E" w:rsidP="00917E6E">
            <w:pPr>
              <w:spacing w:after="0"/>
              <w:rPr>
                <w:sz w:val="22"/>
                <w:szCs w:val="22"/>
                <w:lang w:eastAsia="zh-CN"/>
              </w:rPr>
            </w:pPr>
          </w:p>
        </w:tc>
      </w:tr>
      <w:tr w:rsidR="00917E6E" w14:paraId="2A5C40DD" w14:textId="77777777" w:rsidTr="00DB3FC6">
        <w:trPr>
          <w:trHeight w:val="300"/>
        </w:trPr>
        <w:tc>
          <w:tcPr>
            <w:tcW w:w="1795" w:type="dxa"/>
            <w:noWrap/>
          </w:tcPr>
          <w:p w14:paraId="4C7FC9CC" w14:textId="77777777" w:rsidR="00917E6E" w:rsidRPr="00380A8D" w:rsidRDefault="00917E6E" w:rsidP="00917E6E">
            <w:pPr>
              <w:spacing w:after="0"/>
              <w:rPr>
                <w:sz w:val="22"/>
                <w:szCs w:val="22"/>
                <w:lang w:eastAsia="zh-CN"/>
              </w:rPr>
            </w:pPr>
          </w:p>
        </w:tc>
        <w:tc>
          <w:tcPr>
            <w:tcW w:w="2430" w:type="dxa"/>
          </w:tcPr>
          <w:p w14:paraId="5D6D82A1" w14:textId="77777777" w:rsidR="00917E6E" w:rsidRPr="00380A8D" w:rsidRDefault="00917E6E" w:rsidP="00917E6E">
            <w:pPr>
              <w:spacing w:after="0"/>
              <w:rPr>
                <w:sz w:val="22"/>
                <w:szCs w:val="22"/>
                <w:lang w:eastAsia="zh-CN"/>
              </w:rPr>
            </w:pPr>
          </w:p>
        </w:tc>
        <w:tc>
          <w:tcPr>
            <w:tcW w:w="5125" w:type="dxa"/>
            <w:noWrap/>
          </w:tcPr>
          <w:p w14:paraId="4D394D6E" w14:textId="77777777" w:rsidR="00917E6E" w:rsidRPr="00380A8D" w:rsidRDefault="00917E6E" w:rsidP="00917E6E">
            <w:pPr>
              <w:spacing w:after="0"/>
              <w:rPr>
                <w:sz w:val="22"/>
                <w:szCs w:val="22"/>
                <w:lang w:eastAsia="zh-CN"/>
              </w:rPr>
            </w:pPr>
          </w:p>
        </w:tc>
      </w:tr>
      <w:tr w:rsidR="00917E6E" w14:paraId="00A8A495" w14:textId="77777777" w:rsidTr="00DB3FC6">
        <w:trPr>
          <w:trHeight w:val="300"/>
        </w:trPr>
        <w:tc>
          <w:tcPr>
            <w:tcW w:w="1795" w:type="dxa"/>
            <w:noWrap/>
          </w:tcPr>
          <w:p w14:paraId="30313833" w14:textId="77777777" w:rsidR="00917E6E" w:rsidRPr="00380A8D" w:rsidRDefault="00917E6E" w:rsidP="00917E6E">
            <w:pPr>
              <w:spacing w:after="0"/>
              <w:rPr>
                <w:sz w:val="22"/>
                <w:szCs w:val="22"/>
                <w:lang w:eastAsia="zh-CN"/>
              </w:rPr>
            </w:pPr>
          </w:p>
        </w:tc>
        <w:tc>
          <w:tcPr>
            <w:tcW w:w="2430" w:type="dxa"/>
          </w:tcPr>
          <w:p w14:paraId="6B45D52A" w14:textId="77777777" w:rsidR="00917E6E" w:rsidRPr="00380A8D" w:rsidRDefault="00917E6E" w:rsidP="00917E6E">
            <w:pPr>
              <w:spacing w:after="0"/>
              <w:rPr>
                <w:sz w:val="22"/>
                <w:szCs w:val="22"/>
                <w:lang w:eastAsia="zh-CN"/>
              </w:rPr>
            </w:pPr>
          </w:p>
        </w:tc>
        <w:tc>
          <w:tcPr>
            <w:tcW w:w="5125" w:type="dxa"/>
            <w:noWrap/>
          </w:tcPr>
          <w:p w14:paraId="710FA7E3" w14:textId="77777777" w:rsidR="00917E6E" w:rsidRPr="00380A8D" w:rsidRDefault="00917E6E" w:rsidP="00917E6E">
            <w:pPr>
              <w:spacing w:after="0"/>
              <w:rPr>
                <w:sz w:val="22"/>
                <w:szCs w:val="22"/>
              </w:rPr>
            </w:pPr>
          </w:p>
        </w:tc>
      </w:tr>
      <w:tr w:rsidR="00917E6E" w14:paraId="0BA1201D" w14:textId="77777777" w:rsidTr="00DB3FC6">
        <w:trPr>
          <w:trHeight w:val="300"/>
        </w:trPr>
        <w:tc>
          <w:tcPr>
            <w:tcW w:w="1795" w:type="dxa"/>
            <w:noWrap/>
          </w:tcPr>
          <w:p w14:paraId="60BE9802" w14:textId="77777777" w:rsidR="00917E6E" w:rsidRPr="00380A8D" w:rsidRDefault="00917E6E" w:rsidP="00917E6E">
            <w:pPr>
              <w:spacing w:after="0"/>
              <w:rPr>
                <w:sz w:val="22"/>
                <w:szCs w:val="22"/>
                <w:lang w:eastAsia="zh-CN"/>
              </w:rPr>
            </w:pPr>
          </w:p>
        </w:tc>
        <w:tc>
          <w:tcPr>
            <w:tcW w:w="2430" w:type="dxa"/>
          </w:tcPr>
          <w:p w14:paraId="0ADA6131" w14:textId="77777777" w:rsidR="00917E6E" w:rsidRPr="00380A8D" w:rsidRDefault="00917E6E" w:rsidP="00917E6E">
            <w:pPr>
              <w:spacing w:after="0"/>
              <w:rPr>
                <w:sz w:val="22"/>
                <w:szCs w:val="22"/>
                <w:lang w:eastAsia="zh-CN"/>
              </w:rPr>
            </w:pPr>
          </w:p>
        </w:tc>
        <w:tc>
          <w:tcPr>
            <w:tcW w:w="5125" w:type="dxa"/>
            <w:noWrap/>
          </w:tcPr>
          <w:p w14:paraId="76CF5948" w14:textId="77777777" w:rsidR="00917E6E" w:rsidRPr="00380A8D" w:rsidRDefault="00917E6E" w:rsidP="00917E6E">
            <w:pPr>
              <w:spacing w:after="0"/>
              <w:rPr>
                <w:sz w:val="22"/>
                <w:szCs w:val="22"/>
                <w:lang w:eastAsia="zh-CN"/>
              </w:rPr>
            </w:pPr>
          </w:p>
        </w:tc>
      </w:tr>
      <w:tr w:rsidR="00917E6E" w14:paraId="7191A6C6" w14:textId="77777777" w:rsidTr="00DB3FC6">
        <w:trPr>
          <w:trHeight w:val="300"/>
        </w:trPr>
        <w:tc>
          <w:tcPr>
            <w:tcW w:w="1795" w:type="dxa"/>
            <w:noWrap/>
          </w:tcPr>
          <w:p w14:paraId="3F599CE0" w14:textId="77777777" w:rsidR="00917E6E" w:rsidRPr="00380A8D" w:rsidRDefault="00917E6E" w:rsidP="00917E6E">
            <w:pPr>
              <w:spacing w:after="0"/>
              <w:rPr>
                <w:sz w:val="22"/>
                <w:szCs w:val="22"/>
                <w:lang w:eastAsia="zh-CN"/>
              </w:rPr>
            </w:pPr>
          </w:p>
        </w:tc>
        <w:tc>
          <w:tcPr>
            <w:tcW w:w="2430" w:type="dxa"/>
          </w:tcPr>
          <w:p w14:paraId="6BE41AE2" w14:textId="77777777" w:rsidR="00917E6E" w:rsidRPr="00380A8D" w:rsidRDefault="00917E6E" w:rsidP="00917E6E">
            <w:pPr>
              <w:spacing w:after="0"/>
              <w:rPr>
                <w:sz w:val="22"/>
                <w:szCs w:val="22"/>
                <w:lang w:eastAsia="zh-CN"/>
              </w:rPr>
            </w:pPr>
          </w:p>
        </w:tc>
        <w:tc>
          <w:tcPr>
            <w:tcW w:w="5125" w:type="dxa"/>
            <w:noWrap/>
          </w:tcPr>
          <w:p w14:paraId="28E84451" w14:textId="77777777" w:rsidR="00917E6E" w:rsidRPr="00380A8D" w:rsidRDefault="00917E6E" w:rsidP="00917E6E">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2"/>
        <w:rPr>
          <w:ins w:id="7" w:author="Ericsson - Ignacio" w:date="2023-02-28T09:41:00Z"/>
        </w:rPr>
        <w:pPrChange w:id="8" w:author="Ericsson - Ignacio" w:date="2023-02-28T09:46:00Z">
          <w:pPr/>
        </w:pPrChange>
      </w:pPr>
      <w:ins w:id="9" w:author="Ericsson - Ignacio" w:date="2023-02-28T09:40:00Z">
        <w:r w:rsidRPr="00EB0507">
          <w:t>3.2b Additional measurement assistance information</w:t>
        </w:r>
      </w:ins>
    </w:p>
    <w:p w14:paraId="41EF51B5" w14:textId="04CD36E6" w:rsidR="00D217C3" w:rsidRDefault="00D217C3" w:rsidP="00D217C3">
      <w:pPr>
        <w:rPr>
          <w:ins w:id="10" w:author="Ericsson - Ignacio" w:date="2023-02-28T09:43:00Z"/>
          <w:rFonts w:ascii="Arial" w:hAnsi="Arial" w:cs="Arial"/>
        </w:rPr>
      </w:pPr>
      <w:ins w:id="11" w:author="Ericsson - Ignacio" w:date="2023-02-28T09:42:00Z">
        <w:r w:rsidRPr="00D217C3">
          <w:rPr>
            <w:rFonts w:ascii="Arial" w:hAnsi="Arial" w:cs="Arial"/>
            <w:rPrChange w:id="12"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w:t>
        </w:r>
        <w:proofErr w:type="spellStart"/>
        <w:r w:rsidRPr="00D217C3">
          <w:rPr>
            <w:rFonts w:ascii="Arial" w:hAnsi="Arial" w:cs="Arial"/>
            <w:rPrChange w:id="13" w:author="Ericsson - Ignacio" w:date="2023-02-28T09:42:00Z">
              <w:rPr/>
            </w:rPrChange>
          </w:rPr>
          <w:t>IoT</w:t>
        </w:r>
        <w:proofErr w:type="spellEnd"/>
        <w:r w:rsidRPr="00D217C3">
          <w:rPr>
            <w:rFonts w:ascii="Arial" w:hAnsi="Arial" w:cs="Arial"/>
            <w:rPrChange w:id="14" w:author="Ericsson - Ignacio" w:date="2023-02-28T09:42:00Z">
              <w:rPr/>
            </w:rPrChange>
          </w:rPr>
          <w:t xml:space="preserve">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ac"/>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2" w:author="Ericsson - Ignacio" w:date="2023-02-28T09:44:00Z"/>
        </w:trPr>
        <w:tc>
          <w:tcPr>
            <w:tcW w:w="1795"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777101">
        <w:trPr>
          <w:trHeight w:val="300"/>
          <w:ins w:id="29" w:author="Ericsson - Ignacio" w:date="2023-02-28T09:44:00Z"/>
        </w:trPr>
        <w:tc>
          <w:tcPr>
            <w:tcW w:w="1795"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3" w:author="Ericsson - Ignacio" w:date="2023-02-28T09:44:00Z"/>
        </w:trPr>
        <w:tc>
          <w:tcPr>
            <w:tcW w:w="1795"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777101">
        <w:trPr>
          <w:trHeight w:val="300"/>
          <w:ins w:id="37" w:author="Ericsson - Ignacio" w:date="2023-02-28T09:44:00Z"/>
        </w:trPr>
        <w:tc>
          <w:tcPr>
            <w:tcW w:w="1795"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41" w:author="Ericsson - Ignacio" w:date="2023-02-28T09:44:00Z"/>
        </w:trPr>
        <w:tc>
          <w:tcPr>
            <w:tcW w:w="1795"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5" w:author="Ericsson - Ignacio" w:date="2023-02-28T09:44:00Z"/>
        </w:trPr>
        <w:tc>
          <w:tcPr>
            <w:tcW w:w="1795"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917E6E" w14:paraId="14C8A5A7" w14:textId="77777777" w:rsidTr="00777101">
        <w:trPr>
          <w:trHeight w:val="300"/>
          <w:ins w:id="49" w:author="Ericsson - Ignacio" w:date="2023-02-28T09:44:00Z"/>
        </w:trPr>
        <w:tc>
          <w:tcPr>
            <w:tcW w:w="1795" w:type="dxa"/>
            <w:noWrap/>
          </w:tcPr>
          <w:p w14:paraId="4BE7C19E" w14:textId="77777777" w:rsidR="00917E6E" w:rsidRPr="00380A8D" w:rsidRDefault="00917E6E" w:rsidP="00917E6E">
            <w:pPr>
              <w:spacing w:after="0"/>
              <w:rPr>
                <w:ins w:id="50" w:author="Ericsson - Ignacio" w:date="2023-02-28T09:44:00Z"/>
                <w:sz w:val="22"/>
                <w:szCs w:val="22"/>
                <w:lang w:eastAsia="zh-CN"/>
              </w:rPr>
            </w:pPr>
          </w:p>
        </w:tc>
        <w:tc>
          <w:tcPr>
            <w:tcW w:w="2430" w:type="dxa"/>
          </w:tcPr>
          <w:p w14:paraId="14FBB207" w14:textId="77777777" w:rsidR="00917E6E" w:rsidRPr="00380A8D" w:rsidRDefault="00917E6E" w:rsidP="00917E6E">
            <w:pPr>
              <w:spacing w:after="0"/>
              <w:rPr>
                <w:ins w:id="51" w:author="Ericsson - Ignacio" w:date="2023-02-28T09:44:00Z"/>
                <w:sz w:val="22"/>
                <w:szCs w:val="22"/>
                <w:lang w:eastAsia="zh-CN"/>
              </w:rPr>
            </w:pPr>
          </w:p>
        </w:tc>
        <w:tc>
          <w:tcPr>
            <w:tcW w:w="5125" w:type="dxa"/>
            <w:noWrap/>
          </w:tcPr>
          <w:p w14:paraId="16E9720A" w14:textId="77777777" w:rsidR="00917E6E" w:rsidRPr="00380A8D" w:rsidRDefault="00917E6E" w:rsidP="00917E6E">
            <w:pPr>
              <w:spacing w:after="0"/>
              <w:rPr>
                <w:ins w:id="52" w:author="Ericsson - Ignacio" w:date="2023-02-28T09:44:00Z"/>
                <w:sz w:val="22"/>
                <w:szCs w:val="22"/>
                <w:lang w:eastAsia="zh-CN"/>
              </w:rPr>
            </w:pPr>
          </w:p>
        </w:tc>
      </w:tr>
      <w:tr w:rsidR="00917E6E" w14:paraId="14759E7F" w14:textId="77777777" w:rsidTr="00777101">
        <w:trPr>
          <w:trHeight w:val="300"/>
          <w:ins w:id="53" w:author="Ericsson - Ignacio" w:date="2023-02-28T09:44:00Z"/>
        </w:trPr>
        <w:tc>
          <w:tcPr>
            <w:tcW w:w="1795" w:type="dxa"/>
            <w:noWrap/>
          </w:tcPr>
          <w:p w14:paraId="7087BE19" w14:textId="77777777" w:rsidR="00917E6E" w:rsidRPr="00380A8D" w:rsidRDefault="00917E6E" w:rsidP="00917E6E">
            <w:pPr>
              <w:spacing w:after="0"/>
              <w:rPr>
                <w:ins w:id="54" w:author="Ericsson - Ignacio" w:date="2023-02-28T09:44:00Z"/>
                <w:rFonts w:eastAsiaTheme="minorEastAsia"/>
                <w:sz w:val="22"/>
                <w:szCs w:val="22"/>
                <w:lang w:eastAsia="zh-CN"/>
              </w:rPr>
            </w:pPr>
          </w:p>
        </w:tc>
        <w:tc>
          <w:tcPr>
            <w:tcW w:w="2430" w:type="dxa"/>
          </w:tcPr>
          <w:p w14:paraId="2294BB65" w14:textId="77777777" w:rsidR="00917E6E" w:rsidRPr="00380A8D" w:rsidRDefault="00917E6E" w:rsidP="00917E6E">
            <w:pPr>
              <w:spacing w:after="0"/>
              <w:rPr>
                <w:ins w:id="55" w:author="Ericsson - Ignacio" w:date="2023-02-28T09:44:00Z"/>
                <w:rFonts w:eastAsiaTheme="minorEastAsia"/>
                <w:sz w:val="22"/>
                <w:szCs w:val="22"/>
                <w:lang w:eastAsia="zh-CN"/>
              </w:rPr>
            </w:pPr>
          </w:p>
        </w:tc>
        <w:tc>
          <w:tcPr>
            <w:tcW w:w="5125" w:type="dxa"/>
            <w:noWrap/>
          </w:tcPr>
          <w:p w14:paraId="3EE5E456" w14:textId="77777777" w:rsidR="00917E6E" w:rsidRPr="00380A8D" w:rsidRDefault="00917E6E" w:rsidP="00917E6E">
            <w:pPr>
              <w:spacing w:after="0"/>
              <w:rPr>
                <w:ins w:id="56" w:author="Ericsson - Ignacio" w:date="2023-02-28T09:44:00Z"/>
                <w:rFonts w:eastAsiaTheme="minorEastAsia"/>
                <w:sz w:val="22"/>
                <w:szCs w:val="22"/>
                <w:lang w:eastAsia="zh-CN"/>
              </w:rPr>
            </w:pPr>
          </w:p>
        </w:tc>
      </w:tr>
      <w:tr w:rsidR="00917E6E" w14:paraId="6945CAF7" w14:textId="77777777" w:rsidTr="00777101">
        <w:trPr>
          <w:trHeight w:val="300"/>
          <w:ins w:id="57" w:author="Ericsson - Ignacio" w:date="2023-02-28T09:44:00Z"/>
        </w:trPr>
        <w:tc>
          <w:tcPr>
            <w:tcW w:w="1795" w:type="dxa"/>
            <w:noWrap/>
          </w:tcPr>
          <w:p w14:paraId="7F4E2D26" w14:textId="77777777" w:rsidR="00917E6E" w:rsidRPr="00380A8D" w:rsidRDefault="00917E6E" w:rsidP="00917E6E">
            <w:pPr>
              <w:spacing w:after="0"/>
              <w:rPr>
                <w:ins w:id="58" w:author="Ericsson - Ignacio" w:date="2023-02-28T09:44:00Z"/>
                <w:sz w:val="22"/>
                <w:szCs w:val="22"/>
                <w:lang w:eastAsia="zh-CN"/>
              </w:rPr>
            </w:pPr>
          </w:p>
        </w:tc>
        <w:tc>
          <w:tcPr>
            <w:tcW w:w="2430" w:type="dxa"/>
          </w:tcPr>
          <w:p w14:paraId="752701CA" w14:textId="77777777" w:rsidR="00917E6E" w:rsidRPr="00380A8D" w:rsidRDefault="00917E6E" w:rsidP="00917E6E">
            <w:pPr>
              <w:spacing w:after="0"/>
              <w:rPr>
                <w:ins w:id="59" w:author="Ericsson - Ignacio" w:date="2023-02-28T09:44:00Z"/>
                <w:sz w:val="22"/>
                <w:szCs w:val="22"/>
                <w:lang w:eastAsia="zh-CN"/>
              </w:rPr>
            </w:pPr>
          </w:p>
        </w:tc>
        <w:tc>
          <w:tcPr>
            <w:tcW w:w="5125" w:type="dxa"/>
            <w:noWrap/>
          </w:tcPr>
          <w:p w14:paraId="747C8D4D" w14:textId="77777777" w:rsidR="00917E6E" w:rsidRPr="00380A8D" w:rsidRDefault="00917E6E" w:rsidP="00917E6E">
            <w:pPr>
              <w:spacing w:after="0"/>
              <w:rPr>
                <w:ins w:id="60" w:author="Ericsson - Ignacio" w:date="2023-02-28T09:44:00Z"/>
                <w:sz w:val="22"/>
                <w:szCs w:val="22"/>
                <w:lang w:eastAsia="zh-CN"/>
              </w:rPr>
            </w:pPr>
          </w:p>
        </w:tc>
      </w:tr>
      <w:tr w:rsidR="00917E6E" w14:paraId="0C939005" w14:textId="77777777" w:rsidTr="00777101">
        <w:trPr>
          <w:trHeight w:val="300"/>
          <w:ins w:id="61" w:author="Ericsson - Ignacio" w:date="2023-02-28T09:44:00Z"/>
        </w:trPr>
        <w:tc>
          <w:tcPr>
            <w:tcW w:w="1795" w:type="dxa"/>
            <w:noWrap/>
          </w:tcPr>
          <w:p w14:paraId="358859A5" w14:textId="77777777" w:rsidR="00917E6E" w:rsidRPr="00380A8D" w:rsidRDefault="00917E6E" w:rsidP="00917E6E">
            <w:pPr>
              <w:spacing w:after="0"/>
              <w:rPr>
                <w:ins w:id="62" w:author="Ericsson - Ignacio" w:date="2023-02-28T09:44:00Z"/>
                <w:sz w:val="22"/>
                <w:szCs w:val="22"/>
                <w:lang w:eastAsia="zh-CN"/>
              </w:rPr>
            </w:pPr>
          </w:p>
        </w:tc>
        <w:tc>
          <w:tcPr>
            <w:tcW w:w="2430" w:type="dxa"/>
          </w:tcPr>
          <w:p w14:paraId="4AE3E8B5" w14:textId="77777777" w:rsidR="00917E6E" w:rsidRPr="00380A8D" w:rsidRDefault="00917E6E" w:rsidP="00917E6E">
            <w:pPr>
              <w:spacing w:after="0"/>
              <w:rPr>
                <w:ins w:id="63" w:author="Ericsson - Ignacio" w:date="2023-02-28T09:44:00Z"/>
                <w:sz w:val="22"/>
                <w:szCs w:val="22"/>
                <w:lang w:eastAsia="zh-CN"/>
              </w:rPr>
            </w:pPr>
          </w:p>
        </w:tc>
        <w:tc>
          <w:tcPr>
            <w:tcW w:w="5125" w:type="dxa"/>
            <w:noWrap/>
          </w:tcPr>
          <w:p w14:paraId="24633276" w14:textId="77777777" w:rsidR="00917E6E" w:rsidRPr="00380A8D" w:rsidRDefault="00917E6E" w:rsidP="00917E6E">
            <w:pPr>
              <w:spacing w:after="0"/>
              <w:rPr>
                <w:ins w:id="64" w:author="Ericsson - Ignacio" w:date="2023-02-28T09:44:00Z"/>
                <w:sz w:val="22"/>
                <w:szCs w:val="22"/>
                <w:lang w:eastAsia="zh-CN"/>
              </w:rPr>
            </w:pPr>
          </w:p>
        </w:tc>
      </w:tr>
      <w:tr w:rsidR="00917E6E" w:rsidRPr="00FB102F" w14:paraId="7E0A839E" w14:textId="77777777" w:rsidTr="00777101">
        <w:trPr>
          <w:trHeight w:val="300"/>
          <w:ins w:id="65" w:author="Ericsson - Ignacio" w:date="2023-02-28T09:44:00Z"/>
        </w:trPr>
        <w:tc>
          <w:tcPr>
            <w:tcW w:w="1795" w:type="dxa"/>
            <w:noWrap/>
          </w:tcPr>
          <w:p w14:paraId="1408B74E" w14:textId="77777777" w:rsidR="00917E6E" w:rsidRPr="00866AA9" w:rsidRDefault="00917E6E" w:rsidP="00917E6E">
            <w:pPr>
              <w:spacing w:after="0"/>
              <w:rPr>
                <w:ins w:id="66" w:author="Ericsson - Ignacio" w:date="2023-02-28T09:44:00Z"/>
                <w:sz w:val="22"/>
                <w:szCs w:val="22"/>
                <w:lang w:eastAsia="zh-CN"/>
              </w:rPr>
            </w:pPr>
          </w:p>
        </w:tc>
        <w:tc>
          <w:tcPr>
            <w:tcW w:w="2430" w:type="dxa"/>
          </w:tcPr>
          <w:p w14:paraId="2D6CFA9D" w14:textId="77777777" w:rsidR="00917E6E" w:rsidRPr="00866AA9" w:rsidRDefault="00917E6E" w:rsidP="00917E6E">
            <w:pPr>
              <w:spacing w:after="0"/>
              <w:rPr>
                <w:ins w:id="67" w:author="Ericsson - Ignacio" w:date="2023-02-28T09:44:00Z"/>
                <w:rFonts w:eastAsiaTheme="minorEastAsia"/>
                <w:sz w:val="22"/>
                <w:szCs w:val="22"/>
                <w:lang w:eastAsia="zh-CN"/>
              </w:rPr>
            </w:pPr>
          </w:p>
        </w:tc>
        <w:tc>
          <w:tcPr>
            <w:tcW w:w="5125" w:type="dxa"/>
            <w:noWrap/>
          </w:tcPr>
          <w:p w14:paraId="48D71341" w14:textId="77777777" w:rsidR="00917E6E" w:rsidRPr="00866AA9" w:rsidRDefault="00917E6E" w:rsidP="00917E6E">
            <w:pPr>
              <w:spacing w:after="0"/>
              <w:rPr>
                <w:ins w:id="68" w:author="Ericsson - Ignacio" w:date="2023-02-28T09:44:00Z"/>
                <w:i/>
                <w:iCs/>
                <w:lang w:eastAsia="en-US"/>
              </w:rPr>
            </w:pPr>
          </w:p>
        </w:tc>
      </w:tr>
      <w:tr w:rsidR="00917E6E" w14:paraId="5FE98D9F" w14:textId="77777777" w:rsidTr="00777101">
        <w:trPr>
          <w:trHeight w:val="300"/>
          <w:ins w:id="69" w:author="Ericsson - Ignacio" w:date="2023-02-28T09:44:00Z"/>
        </w:trPr>
        <w:tc>
          <w:tcPr>
            <w:tcW w:w="1795" w:type="dxa"/>
            <w:noWrap/>
          </w:tcPr>
          <w:p w14:paraId="746850E3" w14:textId="77777777" w:rsidR="00917E6E" w:rsidRPr="00380A8D" w:rsidRDefault="00917E6E" w:rsidP="00917E6E">
            <w:pPr>
              <w:spacing w:after="0"/>
              <w:rPr>
                <w:ins w:id="70" w:author="Ericsson - Ignacio" w:date="2023-02-28T09:44:00Z"/>
                <w:sz w:val="22"/>
                <w:szCs w:val="22"/>
                <w:lang w:eastAsia="zh-CN"/>
              </w:rPr>
            </w:pPr>
          </w:p>
        </w:tc>
        <w:tc>
          <w:tcPr>
            <w:tcW w:w="2430" w:type="dxa"/>
          </w:tcPr>
          <w:p w14:paraId="60F4047B" w14:textId="77777777" w:rsidR="00917E6E" w:rsidRPr="00380A8D" w:rsidRDefault="00917E6E" w:rsidP="00917E6E">
            <w:pPr>
              <w:spacing w:after="0"/>
              <w:rPr>
                <w:ins w:id="71" w:author="Ericsson - Ignacio" w:date="2023-02-28T09:44:00Z"/>
                <w:sz w:val="22"/>
                <w:szCs w:val="22"/>
                <w:lang w:eastAsia="zh-CN"/>
              </w:rPr>
            </w:pPr>
          </w:p>
        </w:tc>
        <w:tc>
          <w:tcPr>
            <w:tcW w:w="5125" w:type="dxa"/>
            <w:noWrap/>
          </w:tcPr>
          <w:p w14:paraId="0C5CD1CE" w14:textId="77777777" w:rsidR="00917E6E" w:rsidRPr="00380A8D" w:rsidRDefault="00917E6E" w:rsidP="00917E6E">
            <w:pPr>
              <w:spacing w:after="0"/>
              <w:rPr>
                <w:ins w:id="72" w:author="Ericsson - Ignacio" w:date="2023-02-28T09:44:00Z"/>
                <w:sz w:val="22"/>
                <w:szCs w:val="22"/>
                <w:lang w:eastAsia="zh-CN"/>
              </w:rPr>
            </w:pPr>
          </w:p>
        </w:tc>
      </w:tr>
      <w:tr w:rsidR="00917E6E" w14:paraId="642F1E7D" w14:textId="77777777" w:rsidTr="00777101">
        <w:trPr>
          <w:trHeight w:val="300"/>
          <w:ins w:id="73" w:author="Ericsson - Ignacio" w:date="2023-02-28T09:44:00Z"/>
        </w:trPr>
        <w:tc>
          <w:tcPr>
            <w:tcW w:w="1795" w:type="dxa"/>
            <w:noWrap/>
          </w:tcPr>
          <w:p w14:paraId="1DEAF909" w14:textId="77777777" w:rsidR="00917E6E" w:rsidRPr="00380A8D" w:rsidRDefault="00917E6E" w:rsidP="00917E6E">
            <w:pPr>
              <w:spacing w:after="0"/>
              <w:rPr>
                <w:ins w:id="74" w:author="Ericsson - Ignacio" w:date="2023-02-28T09:44:00Z"/>
                <w:sz w:val="22"/>
                <w:szCs w:val="22"/>
                <w:lang w:val="en-US" w:eastAsia="zh-CN"/>
              </w:rPr>
            </w:pPr>
          </w:p>
        </w:tc>
        <w:tc>
          <w:tcPr>
            <w:tcW w:w="2430" w:type="dxa"/>
          </w:tcPr>
          <w:p w14:paraId="5A6093CD" w14:textId="77777777" w:rsidR="00917E6E" w:rsidRPr="00380A8D" w:rsidRDefault="00917E6E" w:rsidP="00917E6E">
            <w:pPr>
              <w:spacing w:after="0"/>
              <w:rPr>
                <w:ins w:id="75" w:author="Ericsson - Ignacio" w:date="2023-02-28T09:44:00Z"/>
                <w:sz w:val="22"/>
                <w:szCs w:val="22"/>
                <w:lang w:val="en-US" w:eastAsia="zh-CN"/>
              </w:rPr>
            </w:pPr>
          </w:p>
        </w:tc>
        <w:tc>
          <w:tcPr>
            <w:tcW w:w="5125" w:type="dxa"/>
            <w:noWrap/>
          </w:tcPr>
          <w:p w14:paraId="46130EE4" w14:textId="77777777" w:rsidR="00917E6E" w:rsidRPr="00380A8D" w:rsidRDefault="00917E6E" w:rsidP="00917E6E">
            <w:pPr>
              <w:spacing w:after="0"/>
              <w:rPr>
                <w:ins w:id="76" w:author="Ericsson - Ignacio" w:date="2023-02-28T09:44:00Z"/>
                <w:sz w:val="22"/>
                <w:szCs w:val="22"/>
                <w:lang w:val="en-US" w:eastAsia="zh-CN"/>
              </w:rPr>
            </w:pPr>
          </w:p>
        </w:tc>
      </w:tr>
      <w:tr w:rsidR="00917E6E" w:rsidRPr="00A43C66" w14:paraId="636EC932" w14:textId="77777777" w:rsidTr="00777101">
        <w:trPr>
          <w:trHeight w:val="300"/>
          <w:ins w:id="77" w:author="Ericsson - Ignacio" w:date="2023-02-28T09:44:00Z"/>
        </w:trPr>
        <w:tc>
          <w:tcPr>
            <w:tcW w:w="1795" w:type="dxa"/>
            <w:noWrap/>
          </w:tcPr>
          <w:p w14:paraId="7EB17D32" w14:textId="77777777" w:rsidR="00917E6E" w:rsidRPr="00380A8D" w:rsidRDefault="00917E6E" w:rsidP="00917E6E">
            <w:pPr>
              <w:rPr>
                <w:ins w:id="78" w:author="Ericsson - Ignacio" w:date="2023-02-28T09:44:00Z"/>
                <w:sz w:val="22"/>
                <w:szCs w:val="22"/>
              </w:rPr>
            </w:pPr>
          </w:p>
        </w:tc>
        <w:tc>
          <w:tcPr>
            <w:tcW w:w="2430" w:type="dxa"/>
          </w:tcPr>
          <w:p w14:paraId="7A1CD48E" w14:textId="77777777" w:rsidR="00917E6E" w:rsidRPr="00380A8D" w:rsidRDefault="00917E6E" w:rsidP="00917E6E">
            <w:pPr>
              <w:rPr>
                <w:ins w:id="79" w:author="Ericsson - Ignacio" w:date="2023-02-28T09:44:00Z"/>
                <w:sz w:val="22"/>
                <w:szCs w:val="22"/>
              </w:rPr>
            </w:pPr>
          </w:p>
        </w:tc>
        <w:tc>
          <w:tcPr>
            <w:tcW w:w="5125" w:type="dxa"/>
            <w:noWrap/>
          </w:tcPr>
          <w:p w14:paraId="3F135348" w14:textId="77777777" w:rsidR="00917E6E" w:rsidRPr="000A122B" w:rsidRDefault="00917E6E" w:rsidP="00917E6E">
            <w:pPr>
              <w:spacing w:after="0"/>
              <w:rPr>
                <w:ins w:id="80" w:author="Ericsson - Ignacio" w:date="2023-02-28T09:44:00Z"/>
                <w:rFonts w:eastAsiaTheme="minorEastAsia"/>
                <w:sz w:val="22"/>
                <w:szCs w:val="22"/>
                <w:lang w:eastAsia="zh-CN"/>
              </w:rPr>
            </w:pPr>
          </w:p>
        </w:tc>
      </w:tr>
      <w:tr w:rsidR="00917E6E" w14:paraId="09C07107" w14:textId="77777777" w:rsidTr="00777101">
        <w:trPr>
          <w:trHeight w:val="300"/>
          <w:ins w:id="81" w:author="Ericsson - Ignacio" w:date="2023-02-28T09:44:00Z"/>
        </w:trPr>
        <w:tc>
          <w:tcPr>
            <w:tcW w:w="1795" w:type="dxa"/>
            <w:noWrap/>
          </w:tcPr>
          <w:p w14:paraId="2C296D6A" w14:textId="77777777" w:rsidR="00917E6E" w:rsidRPr="00380A8D" w:rsidRDefault="00917E6E" w:rsidP="00917E6E">
            <w:pPr>
              <w:spacing w:after="0"/>
              <w:jc w:val="center"/>
              <w:rPr>
                <w:ins w:id="82" w:author="Ericsson - Ignacio" w:date="2023-02-28T09:44:00Z"/>
                <w:sz w:val="22"/>
                <w:szCs w:val="22"/>
                <w:lang w:eastAsia="zh-CN"/>
              </w:rPr>
            </w:pPr>
          </w:p>
        </w:tc>
        <w:tc>
          <w:tcPr>
            <w:tcW w:w="2430" w:type="dxa"/>
          </w:tcPr>
          <w:p w14:paraId="4C5744B6" w14:textId="77777777" w:rsidR="00917E6E" w:rsidRPr="00380A8D" w:rsidRDefault="00917E6E" w:rsidP="00917E6E">
            <w:pPr>
              <w:spacing w:after="0"/>
              <w:rPr>
                <w:ins w:id="83" w:author="Ericsson - Ignacio" w:date="2023-02-28T09:44:00Z"/>
                <w:sz w:val="22"/>
                <w:szCs w:val="22"/>
                <w:lang w:eastAsia="zh-CN"/>
              </w:rPr>
            </w:pPr>
          </w:p>
        </w:tc>
        <w:tc>
          <w:tcPr>
            <w:tcW w:w="5125" w:type="dxa"/>
            <w:noWrap/>
          </w:tcPr>
          <w:p w14:paraId="4AF3E5B7" w14:textId="77777777" w:rsidR="00917E6E" w:rsidRPr="00380A8D" w:rsidRDefault="00917E6E" w:rsidP="00917E6E">
            <w:pPr>
              <w:spacing w:after="0"/>
              <w:rPr>
                <w:ins w:id="84" w:author="Ericsson - Ignacio" w:date="2023-02-28T09:44:00Z"/>
                <w:sz w:val="22"/>
                <w:szCs w:val="22"/>
                <w:lang w:eastAsia="zh-CN"/>
              </w:rPr>
            </w:pPr>
          </w:p>
        </w:tc>
      </w:tr>
      <w:tr w:rsidR="00917E6E" w14:paraId="1CF10BA6" w14:textId="77777777" w:rsidTr="00777101">
        <w:trPr>
          <w:trHeight w:val="300"/>
          <w:ins w:id="85" w:author="Ericsson - Ignacio" w:date="2023-02-28T09:44:00Z"/>
        </w:trPr>
        <w:tc>
          <w:tcPr>
            <w:tcW w:w="1795" w:type="dxa"/>
            <w:noWrap/>
          </w:tcPr>
          <w:p w14:paraId="36BCE153" w14:textId="77777777" w:rsidR="00917E6E" w:rsidRPr="00380A8D" w:rsidRDefault="00917E6E" w:rsidP="00917E6E">
            <w:pPr>
              <w:spacing w:after="0"/>
              <w:rPr>
                <w:ins w:id="86" w:author="Ericsson - Ignacio" w:date="2023-02-28T09:44:00Z"/>
                <w:sz w:val="22"/>
                <w:szCs w:val="22"/>
                <w:lang w:eastAsia="zh-CN"/>
              </w:rPr>
            </w:pPr>
          </w:p>
        </w:tc>
        <w:tc>
          <w:tcPr>
            <w:tcW w:w="2430" w:type="dxa"/>
          </w:tcPr>
          <w:p w14:paraId="071D0772" w14:textId="77777777" w:rsidR="00917E6E" w:rsidRPr="00380A8D" w:rsidRDefault="00917E6E" w:rsidP="00917E6E">
            <w:pPr>
              <w:spacing w:after="0"/>
              <w:rPr>
                <w:ins w:id="87" w:author="Ericsson - Ignacio" w:date="2023-02-28T09:44:00Z"/>
                <w:sz w:val="22"/>
                <w:szCs w:val="22"/>
                <w:lang w:eastAsia="zh-CN"/>
              </w:rPr>
            </w:pPr>
          </w:p>
        </w:tc>
        <w:tc>
          <w:tcPr>
            <w:tcW w:w="5125" w:type="dxa"/>
            <w:noWrap/>
          </w:tcPr>
          <w:p w14:paraId="7FB34F2A" w14:textId="77777777" w:rsidR="00917E6E" w:rsidRPr="00380A8D" w:rsidRDefault="00917E6E" w:rsidP="00917E6E">
            <w:pPr>
              <w:spacing w:after="0"/>
              <w:rPr>
                <w:ins w:id="88" w:author="Ericsson - Ignacio" w:date="2023-02-28T09:44:00Z"/>
                <w:sz w:val="22"/>
                <w:szCs w:val="22"/>
                <w:lang w:eastAsia="zh-CN"/>
              </w:rPr>
            </w:pPr>
          </w:p>
        </w:tc>
      </w:tr>
      <w:tr w:rsidR="00917E6E" w14:paraId="6315E841" w14:textId="77777777" w:rsidTr="00777101">
        <w:trPr>
          <w:trHeight w:val="300"/>
          <w:ins w:id="89" w:author="Ericsson - Ignacio" w:date="2023-02-28T09:44:00Z"/>
        </w:trPr>
        <w:tc>
          <w:tcPr>
            <w:tcW w:w="1795" w:type="dxa"/>
            <w:noWrap/>
          </w:tcPr>
          <w:p w14:paraId="6658AFDA" w14:textId="77777777" w:rsidR="00917E6E" w:rsidRPr="00380A8D" w:rsidRDefault="00917E6E" w:rsidP="00917E6E">
            <w:pPr>
              <w:spacing w:after="0"/>
              <w:rPr>
                <w:ins w:id="90" w:author="Ericsson - Ignacio" w:date="2023-02-28T09:44:00Z"/>
                <w:sz w:val="22"/>
                <w:szCs w:val="22"/>
                <w:lang w:eastAsia="zh-CN"/>
              </w:rPr>
            </w:pPr>
          </w:p>
        </w:tc>
        <w:tc>
          <w:tcPr>
            <w:tcW w:w="2430" w:type="dxa"/>
          </w:tcPr>
          <w:p w14:paraId="735F2226" w14:textId="77777777" w:rsidR="00917E6E" w:rsidRPr="00380A8D" w:rsidRDefault="00917E6E" w:rsidP="00917E6E">
            <w:pPr>
              <w:spacing w:after="0"/>
              <w:rPr>
                <w:ins w:id="91" w:author="Ericsson - Ignacio" w:date="2023-02-28T09:44:00Z"/>
                <w:sz w:val="22"/>
                <w:szCs w:val="22"/>
                <w:lang w:eastAsia="zh-CN"/>
              </w:rPr>
            </w:pPr>
          </w:p>
        </w:tc>
        <w:tc>
          <w:tcPr>
            <w:tcW w:w="5125" w:type="dxa"/>
            <w:noWrap/>
          </w:tcPr>
          <w:p w14:paraId="23ADF17C" w14:textId="77777777" w:rsidR="00917E6E" w:rsidRPr="00380A8D" w:rsidRDefault="00917E6E" w:rsidP="00917E6E">
            <w:pPr>
              <w:spacing w:after="0"/>
              <w:rPr>
                <w:ins w:id="92" w:author="Ericsson - Ignacio" w:date="2023-02-28T09:44:00Z"/>
                <w:sz w:val="22"/>
                <w:szCs w:val="22"/>
                <w:lang w:eastAsia="zh-CN"/>
              </w:rPr>
            </w:pPr>
          </w:p>
        </w:tc>
      </w:tr>
      <w:tr w:rsidR="00917E6E" w14:paraId="4AE2DD58" w14:textId="77777777" w:rsidTr="00777101">
        <w:trPr>
          <w:trHeight w:val="300"/>
          <w:ins w:id="93" w:author="Ericsson - Ignacio" w:date="2023-02-28T09:44:00Z"/>
        </w:trPr>
        <w:tc>
          <w:tcPr>
            <w:tcW w:w="1795" w:type="dxa"/>
            <w:noWrap/>
          </w:tcPr>
          <w:p w14:paraId="5A7BE705" w14:textId="77777777" w:rsidR="00917E6E" w:rsidRPr="00380A8D" w:rsidRDefault="00917E6E" w:rsidP="00917E6E">
            <w:pPr>
              <w:spacing w:after="0"/>
              <w:rPr>
                <w:ins w:id="94" w:author="Ericsson - Ignacio" w:date="2023-02-28T09:44:00Z"/>
                <w:sz w:val="22"/>
                <w:szCs w:val="22"/>
                <w:lang w:eastAsia="zh-CN"/>
              </w:rPr>
            </w:pPr>
          </w:p>
        </w:tc>
        <w:tc>
          <w:tcPr>
            <w:tcW w:w="2430" w:type="dxa"/>
          </w:tcPr>
          <w:p w14:paraId="5E5A89C0" w14:textId="77777777" w:rsidR="00917E6E" w:rsidRPr="00380A8D" w:rsidRDefault="00917E6E" w:rsidP="00917E6E">
            <w:pPr>
              <w:spacing w:after="0"/>
              <w:rPr>
                <w:ins w:id="95" w:author="Ericsson - Ignacio" w:date="2023-02-28T09:44:00Z"/>
                <w:sz w:val="22"/>
                <w:szCs w:val="22"/>
                <w:lang w:eastAsia="zh-CN"/>
              </w:rPr>
            </w:pPr>
          </w:p>
        </w:tc>
        <w:tc>
          <w:tcPr>
            <w:tcW w:w="5125" w:type="dxa"/>
            <w:noWrap/>
          </w:tcPr>
          <w:p w14:paraId="526369E8" w14:textId="77777777" w:rsidR="00917E6E" w:rsidRPr="00380A8D" w:rsidRDefault="00917E6E" w:rsidP="00917E6E">
            <w:pPr>
              <w:spacing w:after="0"/>
              <w:rPr>
                <w:ins w:id="96" w:author="Ericsson - Ignacio" w:date="2023-02-28T09:44:00Z"/>
                <w:sz w:val="22"/>
                <w:szCs w:val="22"/>
              </w:rPr>
            </w:pPr>
          </w:p>
        </w:tc>
      </w:tr>
      <w:tr w:rsidR="00917E6E" w14:paraId="6B406719" w14:textId="77777777" w:rsidTr="00777101">
        <w:trPr>
          <w:trHeight w:val="300"/>
          <w:ins w:id="97" w:author="Ericsson - Ignacio" w:date="2023-02-28T09:44:00Z"/>
        </w:trPr>
        <w:tc>
          <w:tcPr>
            <w:tcW w:w="1795" w:type="dxa"/>
            <w:noWrap/>
          </w:tcPr>
          <w:p w14:paraId="7C5260AB" w14:textId="77777777" w:rsidR="00917E6E" w:rsidRPr="00380A8D" w:rsidRDefault="00917E6E" w:rsidP="00917E6E">
            <w:pPr>
              <w:spacing w:after="0"/>
              <w:rPr>
                <w:ins w:id="98" w:author="Ericsson - Ignacio" w:date="2023-02-28T09:44:00Z"/>
                <w:sz w:val="22"/>
                <w:szCs w:val="22"/>
                <w:lang w:eastAsia="zh-CN"/>
              </w:rPr>
            </w:pPr>
          </w:p>
        </w:tc>
        <w:tc>
          <w:tcPr>
            <w:tcW w:w="2430" w:type="dxa"/>
          </w:tcPr>
          <w:p w14:paraId="7F5368F1" w14:textId="77777777" w:rsidR="00917E6E" w:rsidRPr="00380A8D" w:rsidRDefault="00917E6E" w:rsidP="00917E6E">
            <w:pPr>
              <w:spacing w:after="0"/>
              <w:rPr>
                <w:ins w:id="99" w:author="Ericsson - Ignacio" w:date="2023-02-28T09:44:00Z"/>
                <w:sz w:val="22"/>
                <w:szCs w:val="22"/>
                <w:lang w:eastAsia="zh-CN"/>
              </w:rPr>
            </w:pPr>
          </w:p>
        </w:tc>
        <w:tc>
          <w:tcPr>
            <w:tcW w:w="5125" w:type="dxa"/>
            <w:noWrap/>
          </w:tcPr>
          <w:p w14:paraId="3DEDEA40" w14:textId="77777777" w:rsidR="00917E6E" w:rsidRPr="00380A8D" w:rsidRDefault="00917E6E" w:rsidP="00917E6E">
            <w:pPr>
              <w:spacing w:after="0"/>
              <w:rPr>
                <w:ins w:id="100" w:author="Ericsson - Ignacio" w:date="2023-02-28T09:44:00Z"/>
                <w:sz w:val="22"/>
                <w:szCs w:val="22"/>
                <w:lang w:eastAsia="zh-CN"/>
              </w:rPr>
            </w:pPr>
          </w:p>
        </w:tc>
      </w:tr>
      <w:tr w:rsidR="00917E6E" w14:paraId="6CA6BE37" w14:textId="77777777" w:rsidTr="00777101">
        <w:trPr>
          <w:trHeight w:val="300"/>
          <w:ins w:id="101" w:author="Ericsson - Ignacio" w:date="2023-02-28T09:44:00Z"/>
        </w:trPr>
        <w:tc>
          <w:tcPr>
            <w:tcW w:w="1795" w:type="dxa"/>
            <w:noWrap/>
          </w:tcPr>
          <w:p w14:paraId="20C01FB9" w14:textId="77777777" w:rsidR="00917E6E" w:rsidRPr="00380A8D" w:rsidRDefault="00917E6E" w:rsidP="00917E6E">
            <w:pPr>
              <w:spacing w:after="0"/>
              <w:rPr>
                <w:ins w:id="102" w:author="Ericsson - Ignacio" w:date="2023-02-28T09:44:00Z"/>
                <w:sz w:val="22"/>
                <w:szCs w:val="22"/>
                <w:lang w:eastAsia="zh-CN"/>
              </w:rPr>
            </w:pPr>
          </w:p>
        </w:tc>
        <w:tc>
          <w:tcPr>
            <w:tcW w:w="2430" w:type="dxa"/>
          </w:tcPr>
          <w:p w14:paraId="058DB694" w14:textId="77777777" w:rsidR="00917E6E" w:rsidRPr="00380A8D" w:rsidRDefault="00917E6E" w:rsidP="00917E6E">
            <w:pPr>
              <w:spacing w:after="0"/>
              <w:rPr>
                <w:ins w:id="103" w:author="Ericsson - Ignacio" w:date="2023-02-28T09:44:00Z"/>
                <w:sz w:val="22"/>
                <w:szCs w:val="22"/>
                <w:lang w:eastAsia="zh-CN"/>
              </w:rPr>
            </w:pPr>
          </w:p>
        </w:tc>
        <w:tc>
          <w:tcPr>
            <w:tcW w:w="5125" w:type="dxa"/>
            <w:noWrap/>
          </w:tcPr>
          <w:p w14:paraId="28A2125A" w14:textId="77777777" w:rsidR="00917E6E" w:rsidRPr="00380A8D" w:rsidRDefault="00917E6E" w:rsidP="00917E6E">
            <w:pPr>
              <w:spacing w:after="0"/>
              <w:rPr>
                <w:ins w:id="104" w:author="Ericsson - Ignacio" w:date="2023-02-28T09:44:00Z"/>
                <w:sz w:val="22"/>
                <w:szCs w:val="22"/>
                <w:lang w:eastAsia="zh-CN"/>
              </w:rPr>
            </w:pPr>
          </w:p>
        </w:tc>
      </w:tr>
    </w:tbl>
    <w:p w14:paraId="18628EE9" w14:textId="77777777" w:rsidR="00D217C3" w:rsidRPr="00D217C3" w:rsidRDefault="00D217C3" w:rsidP="00D217C3">
      <w:pPr>
        <w:rPr>
          <w:ins w:id="105" w:author="Ericsson - Ignacio" w:date="2023-02-28T09:42:00Z"/>
          <w:rFonts w:ascii="Arial" w:hAnsi="Arial" w:cs="Arial"/>
          <w:rPrChange w:id="106" w:author="Ericsson - Ignacio" w:date="2023-02-28T09:42:00Z">
            <w:rPr>
              <w:ins w:id="107" w:author="Ericsson - Ignacio" w:date="2023-02-28T09:42:00Z"/>
            </w:rPr>
          </w:rPrChange>
        </w:rPr>
      </w:pPr>
    </w:p>
    <w:p w14:paraId="7529E2DA" w14:textId="77777777" w:rsidR="00D217C3" w:rsidRPr="00D217C3" w:rsidRDefault="00D217C3">
      <w:pPr>
        <w:pPrChange w:id="108"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w:t>
      </w:r>
      <w:proofErr w:type="spellStart"/>
      <w:r>
        <w:rPr>
          <w:rFonts w:ascii="Arial" w:eastAsia="Arial" w:hAnsi="Arial" w:cs="Arial"/>
        </w:rPr>
        <w:t>IoT</w:t>
      </w:r>
      <w:proofErr w:type="spellEnd"/>
      <w:r>
        <w:rPr>
          <w:rFonts w:ascii="Arial" w:eastAsia="Arial" w:hAnsi="Arial" w:cs="Arial"/>
        </w:rPr>
        <w:t xml:space="preserve">-NTN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917E6E" w14:paraId="12884FE0" w14:textId="77777777" w:rsidTr="00DB3FC6">
        <w:trPr>
          <w:trHeight w:val="300"/>
        </w:trPr>
        <w:tc>
          <w:tcPr>
            <w:tcW w:w="1795" w:type="dxa"/>
            <w:noWrap/>
          </w:tcPr>
          <w:p w14:paraId="42E4CE47" w14:textId="77777777" w:rsidR="00917E6E" w:rsidRPr="00380A8D" w:rsidRDefault="00917E6E" w:rsidP="00917E6E">
            <w:pPr>
              <w:spacing w:after="0"/>
              <w:rPr>
                <w:sz w:val="22"/>
                <w:szCs w:val="22"/>
                <w:lang w:eastAsia="zh-CN"/>
              </w:rPr>
            </w:pPr>
          </w:p>
        </w:tc>
        <w:tc>
          <w:tcPr>
            <w:tcW w:w="2430" w:type="dxa"/>
          </w:tcPr>
          <w:p w14:paraId="5ECA5E0C" w14:textId="77777777" w:rsidR="00917E6E" w:rsidRPr="00380A8D" w:rsidRDefault="00917E6E" w:rsidP="00917E6E">
            <w:pPr>
              <w:spacing w:after="0"/>
              <w:rPr>
                <w:sz w:val="22"/>
                <w:szCs w:val="22"/>
                <w:lang w:eastAsia="zh-CN"/>
              </w:rPr>
            </w:pPr>
          </w:p>
        </w:tc>
        <w:tc>
          <w:tcPr>
            <w:tcW w:w="5125" w:type="dxa"/>
            <w:noWrap/>
          </w:tcPr>
          <w:p w14:paraId="1486CD8D" w14:textId="77777777" w:rsidR="00917E6E" w:rsidRPr="00380A8D" w:rsidRDefault="00917E6E" w:rsidP="00917E6E">
            <w:pPr>
              <w:spacing w:after="0"/>
              <w:rPr>
                <w:sz w:val="22"/>
                <w:szCs w:val="22"/>
                <w:lang w:eastAsia="zh-CN"/>
              </w:rPr>
            </w:pPr>
          </w:p>
        </w:tc>
      </w:tr>
      <w:tr w:rsidR="00917E6E" w14:paraId="30F7289D" w14:textId="77777777" w:rsidTr="00DB3FC6">
        <w:trPr>
          <w:trHeight w:val="300"/>
        </w:trPr>
        <w:tc>
          <w:tcPr>
            <w:tcW w:w="1795" w:type="dxa"/>
            <w:noWrap/>
          </w:tcPr>
          <w:p w14:paraId="126CF9F4" w14:textId="77777777" w:rsidR="00917E6E" w:rsidRPr="00380A8D" w:rsidRDefault="00917E6E" w:rsidP="00917E6E">
            <w:pPr>
              <w:spacing w:after="0"/>
              <w:rPr>
                <w:rFonts w:eastAsiaTheme="minorEastAsia"/>
                <w:sz w:val="22"/>
                <w:szCs w:val="22"/>
                <w:lang w:eastAsia="zh-CN"/>
              </w:rPr>
            </w:pPr>
          </w:p>
        </w:tc>
        <w:tc>
          <w:tcPr>
            <w:tcW w:w="2430" w:type="dxa"/>
          </w:tcPr>
          <w:p w14:paraId="79BDB43E" w14:textId="77777777" w:rsidR="00917E6E" w:rsidRPr="00380A8D" w:rsidRDefault="00917E6E" w:rsidP="00917E6E">
            <w:pPr>
              <w:spacing w:after="0"/>
              <w:rPr>
                <w:rFonts w:eastAsiaTheme="minorEastAsia"/>
                <w:sz w:val="22"/>
                <w:szCs w:val="22"/>
                <w:lang w:eastAsia="zh-CN"/>
              </w:rPr>
            </w:pPr>
          </w:p>
        </w:tc>
        <w:tc>
          <w:tcPr>
            <w:tcW w:w="5125" w:type="dxa"/>
            <w:noWrap/>
          </w:tcPr>
          <w:p w14:paraId="7DB8ADF9" w14:textId="77777777" w:rsidR="00917E6E" w:rsidRPr="00380A8D" w:rsidRDefault="00917E6E" w:rsidP="00917E6E">
            <w:pPr>
              <w:spacing w:after="0"/>
              <w:rPr>
                <w:rFonts w:eastAsiaTheme="minorEastAsia"/>
                <w:sz w:val="22"/>
                <w:szCs w:val="22"/>
                <w:lang w:eastAsia="zh-CN"/>
              </w:rPr>
            </w:pPr>
          </w:p>
        </w:tc>
      </w:tr>
      <w:tr w:rsidR="00917E6E" w14:paraId="1400D9B6" w14:textId="77777777" w:rsidTr="00DB3FC6">
        <w:trPr>
          <w:trHeight w:val="300"/>
        </w:trPr>
        <w:tc>
          <w:tcPr>
            <w:tcW w:w="1795" w:type="dxa"/>
            <w:noWrap/>
          </w:tcPr>
          <w:p w14:paraId="14DDCBF4" w14:textId="77777777" w:rsidR="00917E6E" w:rsidRPr="00380A8D" w:rsidRDefault="00917E6E" w:rsidP="00917E6E">
            <w:pPr>
              <w:spacing w:after="0"/>
              <w:rPr>
                <w:sz w:val="22"/>
                <w:szCs w:val="22"/>
                <w:lang w:eastAsia="zh-CN"/>
              </w:rPr>
            </w:pPr>
          </w:p>
        </w:tc>
        <w:tc>
          <w:tcPr>
            <w:tcW w:w="2430" w:type="dxa"/>
          </w:tcPr>
          <w:p w14:paraId="1BE61CF8" w14:textId="77777777" w:rsidR="00917E6E" w:rsidRPr="00380A8D" w:rsidRDefault="00917E6E" w:rsidP="00917E6E">
            <w:pPr>
              <w:spacing w:after="0"/>
              <w:rPr>
                <w:sz w:val="22"/>
                <w:szCs w:val="22"/>
                <w:lang w:eastAsia="zh-CN"/>
              </w:rPr>
            </w:pPr>
          </w:p>
        </w:tc>
        <w:tc>
          <w:tcPr>
            <w:tcW w:w="5125" w:type="dxa"/>
            <w:noWrap/>
          </w:tcPr>
          <w:p w14:paraId="65F21AF3" w14:textId="77777777" w:rsidR="00917E6E" w:rsidRPr="00380A8D" w:rsidRDefault="00917E6E" w:rsidP="00917E6E">
            <w:pPr>
              <w:spacing w:after="0"/>
              <w:rPr>
                <w:sz w:val="22"/>
                <w:szCs w:val="22"/>
                <w:lang w:eastAsia="zh-CN"/>
              </w:rPr>
            </w:pPr>
          </w:p>
        </w:tc>
      </w:tr>
      <w:tr w:rsidR="00917E6E" w14:paraId="2D5EAB77" w14:textId="77777777" w:rsidTr="00DB3FC6">
        <w:trPr>
          <w:trHeight w:val="300"/>
        </w:trPr>
        <w:tc>
          <w:tcPr>
            <w:tcW w:w="1795" w:type="dxa"/>
            <w:noWrap/>
          </w:tcPr>
          <w:p w14:paraId="7FACD123" w14:textId="77777777" w:rsidR="00917E6E" w:rsidRPr="00380A8D" w:rsidRDefault="00917E6E" w:rsidP="00917E6E">
            <w:pPr>
              <w:spacing w:after="0"/>
              <w:rPr>
                <w:sz w:val="22"/>
                <w:szCs w:val="22"/>
                <w:lang w:eastAsia="zh-CN"/>
              </w:rPr>
            </w:pPr>
          </w:p>
        </w:tc>
        <w:tc>
          <w:tcPr>
            <w:tcW w:w="2430" w:type="dxa"/>
          </w:tcPr>
          <w:p w14:paraId="23E02A7F" w14:textId="77777777" w:rsidR="00917E6E" w:rsidRPr="00380A8D" w:rsidRDefault="00917E6E" w:rsidP="00917E6E">
            <w:pPr>
              <w:spacing w:after="0"/>
              <w:rPr>
                <w:sz w:val="22"/>
                <w:szCs w:val="22"/>
                <w:lang w:eastAsia="zh-CN"/>
              </w:rPr>
            </w:pPr>
          </w:p>
        </w:tc>
        <w:tc>
          <w:tcPr>
            <w:tcW w:w="5125" w:type="dxa"/>
            <w:noWrap/>
          </w:tcPr>
          <w:p w14:paraId="69CB0A7F" w14:textId="77777777" w:rsidR="00917E6E" w:rsidRPr="00380A8D" w:rsidRDefault="00917E6E" w:rsidP="00917E6E">
            <w:pPr>
              <w:spacing w:after="0"/>
              <w:rPr>
                <w:sz w:val="22"/>
                <w:szCs w:val="22"/>
                <w:lang w:eastAsia="zh-CN"/>
              </w:rPr>
            </w:pPr>
          </w:p>
        </w:tc>
      </w:tr>
      <w:tr w:rsidR="00917E6E" w:rsidRPr="00FB102F" w14:paraId="42F2FF43" w14:textId="77777777" w:rsidTr="00DB3FC6">
        <w:trPr>
          <w:trHeight w:val="300"/>
        </w:trPr>
        <w:tc>
          <w:tcPr>
            <w:tcW w:w="1795" w:type="dxa"/>
            <w:noWrap/>
          </w:tcPr>
          <w:p w14:paraId="23E4BB57" w14:textId="77777777" w:rsidR="00917E6E" w:rsidRPr="00866AA9" w:rsidRDefault="00917E6E" w:rsidP="00917E6E">
            <w:pPr>
              <w:spacing w:after="0"/>
              <w:rPr>
                <w:sz w:val="22"/>
                <w:szCs w:val="22"/>
                <w:lang w:eastAsia="zh-CN"/>
              </w:rPr>
            </w:pPr>
          </w:p>
        </w:tc>
        <w:tc>
          <w:tcPr>
            <w:tcW w:w="2430" w:type="dxa"/>
          </w:tcPr>
          <w:p w14:paraId="18F3BA8C" w14:textId="77777777" w:rsidR="00917E6E" w:rsidRPr="00866AA9" w:rsidRDefault="00917E6E" w:rsidP="00917E6E">
            <w:pPr>
              <w:spacing w:after="0"/>
              <w:rPr>
                <w:rFonts w:eastAsiaTheme="minorEastAsia"/>
                <w:sz w:val="22"/>
                <w:szCs w:val="22"/>
                <w:lang w:eastAsia="zh-CN"/>
              </w:rPr>
            </w:pPr>
          </w:p>
        </w:tc>
        <w:tc>
          <w:tcPr>
            <w:tcW w:w="5125" w:type="dxa"/>
            <w:noWrap/>
          </w:tcPr>
          <w:p w14:paraId="59483A57" w14:textId="77777777" w:rsidR="00917E6E" w:rsidRPr="00866AA9" w:rsidRDefault="00917E6E" w:rsidP="00917E6E">
            <w:pPr>
              <w:spacing w:after="0"/>
              <w:rPr>
                <w:i/>
                <w:iCs/>
                <w:lang w:eastAsia="en-US"/>
              </w:rPr>
            </w:pPr>
          </w:p>
        </w:tc>
      </w:tr>
      <w:tr w:rsidR="00917E6E" w14:paraId="04FDC41C" w14:textId="77777777" w:rsidTr="00DB3FC6">
        <w:trPr>
          <w:trHeight w:val="300"/>
        </w:trPr>
        <w:tc>
          <w:tcPr>
            <w:tcW w:w="1795" w:type="dxa"/>
            <w:noWrap/>
          </w:tcPr>
          <w:p w14:paraId="7F377724" w14:textId="77777777" w:rsidR="00917E6E" w:rsidRPr="00380A8D" w:rsidRDefault="00917E6E" w:rsidP="00917E6E">
            <w:pPr>
              <w:spacing w:after="0"/>
              <w:rPr>
                <w:sz w:val="22"/>
                <w:szCs w:val="22"/>
                <w:lang w:eastAsia="zh-CN"/>
              </w:rPr>
            </w:pPr>
          </w:p>
        </w:tc>
        <w:tc>
          <w:tcPr>
            <w:tcW w:w="2430" w:type="dxa"/>
          </w:tcPr>
          <w:p w14:paraId="0DE29D10" w14:textId="77777777" w:rsidR="00917E6E" w:rsidRPr="00380A8D" w:rsidRDefault="00917E6E" w:rsidP="00917E6E">
            <w:pPr>
              <w:spacing w:after="0"/>
              <w:rPr>
                <w:sz w:val="22"/>
                <w:szCs w:val="22"/>
                <w:lang w:eastAsia="zh-CN"/>
              </w:rPr>
            </w:pPr>
          </w:p>
        </w:tc>
        <w:tc>
          <w:tcPr>
            <w:tcW w:w="5125" w:type="dxa"/>
            <w:noWrap/>
          </w:tcPr>
          <w:p w14:paraId="49B02164" w14:textId="77777777" w:rsidR="00917E6E" w:rsidRPr="00380A8D" w:rsidRDefault="00917E6E" w:rsidP="00917E6E">
            <w:pPr>
              <w:spacing w:after="0"/>
              <w:rPr>
                <w:sz w:val="22"/>
                <w:szCs w:val="22"/>
                <w:lang w:eastAsia="zh-CN"/>
              </w:rPr>
            </w:pPr>
          </w:p>
        </w:tc>
      </w:tr>
      <w:tr w:rsidR="00917E6E" w14:paraId="221AE8B6" w14:textId="77777777" w:rsidTr="00DB3FC6">
        <w:trPr>
          <w:trHeight w:val="300"/>
        </w:trPr>
        <w:tc>
          <w:tcPr>
            <w:tcW w:w="1795" w:type="dxa"/>
            <w:noWrap/>
          </w:tcPr>
          <w:p w14:paraId="1659244A" w14:textId="77777777" w:rsidR="00917E6E" w:rsidRPr="00380A8D" w:rsidRDefault="00917E6E" w:rsidP="00917E6E">
            <w:pPr>
              <w:spacing w:after="0"/>
              <w:rPr>
                <w:sz w:val="22"/>
                <w:szCs w:val="22"/>
                <w:lang w:val="en-US" w:eastAsia="zh-CN"/>
              </w:rPr>
            </w:pPr>
          </w:p>
        </w:tc>
        <w:tc>
          <w:tcPr>
            <w:tcW w:w="2430" w:type="dxa"/>
          </w:tcPr>
          <w:p w14:paraId="74D1F49C" w14:textId="77777777" w:rsidR="00917E6E" w:rsidRPr="00380A8D" w:rsidRDefault="00917E6E" w:rsidP="00917E6E">
            <w:pPr>
              <w:spacing w:after="0"/>
              <w:rPr>
                <w:sz w:val="22"/>
                <w:szCs w:val="22"/>
                <w:lang w:val="en-US" w:eastAsia="zh-CN"/>
              </w:rPr>
            </w:pPr>
          </w:p>
        </w:tc>
        <w:tc>
          <w:tcPr>
            <w:tcW w:w="5125" w:type="dxa"/>
            <w:noWrap/>
          </w:tcPr>
          <w:p w14:paraId="35A1FAAF" w14:textId="77777777" w:rsidR="00917E6E" w:rsidRPr="00380A8D" w:rsidRDefault="00917E6E" w:rsidP="00917E6E">
            <w:pPr>
              <w:spacing w:after="0"/>
              <w:rPr>
                <w:sz w:val="22"/>
                <w:szCs w:val="22"/>
                <w:lang w:val="en-US" w:eastAsia="zh-CN"/>
              </w:rPr>
            </w:pPr>
          </w:p>
        </w:tc>
      </w:tr>
      <w:tr w:rsidR="00917E6E" w:rsidRPr="00A43C66" w14:paraId="407F2458" w14:textId="77777777" w:rsidTr="00DB3FC6">
        <w:trPr>
          <w:trHeight w:val="300"/>
        </w:trPr>
        <w:tc>
          <w:tcPr>
            <w:tcW w:w="1795" w:type="dxa"/>
            <w:noWrap/>
          </w:tcPr>
          <w:p w14:paraId="7D5E5F7C" w14:textId="77777777" w:rsidR="00917E6E" w:rsidRPr="00380A8D" w:rsidRDefault="00917E6E" w:rsidP="00917E6E">
            <w:pPr>
              <w:rPr>
                <w:sz w:val="22"/>
                <w:szCs w:val="22"/>
              </w:rPr>
            </w:pPr>
          </w:p>
        </w:tc>
        <w:tc>
          <w:tcPr>
            <w:tcW w:w="2430" w:type="dxa"/>
          </w:tcPr>
          <w:p w14:paraId="2882224B" w14:textId="77777777" w:rsidR="00917E6E" w:rsidRPr="00380A8D" w:rsidRDefault="00917E6E" w:rsidP="00917E6E">
            <w:pPr>
              <w:rPr>
                <w:sz w:val="22"/>
                <w:szCs w:val="22"/>
              </w:rPr>
            </w:pPr>
          </w:p>
        </w:tc>
        <w:tc>
          <w:tcPr>
            <w:tcW w:w="5125" w:type="dxa"/>
            <w:noWrap/>
          </w:tcPr>
          <w:p w14:paraId="236A4FAB" w14:textId="77777777" w:rsidR="00917E6E" w:rsidRPr="000A122B" w:rsidRDefault="00917E6E" w:rsidP="00917E6E">
            <w:pPr>
              <w:spacing w:after="0"/>
              <w:rPr>
                <w:rFonts w:eastAsiaTheme="minorEastAsia"/>
                <w:sz w:val="22"/>
                <w:szCs w:val="22"/>
                <w:lang w:eastAsia="zh-CN"/>
              </w:rPr>
            </w:pPr>
          </w:p>
        </w:tc>
      </w:tr>
      <w:tr w:rsidR="00917E6E" w14:paraId="22BE3E1A" w14:textId="77777777" w:rsidTr="00DB3FC6">
        <w:trPr>
          <w:trHeight w:val="300"/>
        </w:trPr>
        <w:tc>
          <w:tcPr>
            <w:tcW w:w="1795" w:type="dxa"/>
            <w:noWrap/>
          </w:tcPr>
          <w:p w14:paraId="68A219E9" w14:textId="77777777" w:rsidR="00917E6E" w:rsidRPr="00380A8D" w:rsidRDefault="00917E6E" w:rsidP="00917E6E">
            <w:pPr>
              <w:spacing w:after="0"/>
              <w:jc w:val="center"/>
              <w:rPr>
                <w:sz w:val="22"/>
                <w:szCs w:val="22"/>
                <w:lang w:eastAsia="zh-CN"/>
              </w:rPr>
            </w:pPr>
          </w:p>
        </w:tc>
        <w:tc>
          <w:tcPr>
            <w:tcW w:w="2430" w:type="dxa"/>
          </w:tcPr>
          <w:p w14:paraId="2DC8E699" w14:textId="77777777" w:rsidR="00917E6E" w:rsidRPr="00380A8D" w:rsidRDefault="00917E6E" w:rsidP="00917E6E">
            <w:pPr>
              <w:spacing w:after="0"/>
              <w:rPr>
                <w:sz w:val="22"/>
                <w:szCs w:val="22"/>
                <w:lang w:eastAsia="zh-CN"/>
              </w:rPr>
            </w:pPr>
          </w:p>
        </w:tc>
        <w:tc>
          <w:tcPr>
            <w:tcW w:w="5125" w:type="dxa"/>
            <w:noWrap/>
          </w:tcPr>
          <w:p w14:paraId="0F434517" w14:textId="77777777" w:rsidR="00917E6E" w:rsidRPr="00380A8D" w:rsidRDefault="00917E6E" w:rsidP="00917E6E">
            <w:pPr>
              <w:spacing w:after="0"/>
              <w:rPr>
                <w:sz w:val="22"/>
                <w:szCs w:val="22"/>
                <w:lang w:eastAsia="zh-CN"/>
              </w:rPr>
            </w:pPr>
          </w:p>
        </w:tc>
      </w:tr>
      <w:tr w:rsidR="00917E6E" w14:paraId="45C62020" w14:textId="77777777" w:rsidTr="00DB3FC6">
        <w:trPr>
          <w:trHeight w:val="300"/>
        </w:trPr>
        <w:tc>
          <w:tcPr>
            <w:tcW w:w="1795" w:type="dxa"/>
            <w:noWrap/>
          </w:tcPr>
          <w:p w14:paraId="77612E81" w14:textId="77777777" w:rsidR="00917E6E" w:rsidRPr="00380A8D" w:rsidRDefault="00917E6E" w:rsidP="00917E6E">
            <w:pPr>
              <w:spacing w:after="0"/>
              <w:rPr>
                <w:sz w:val="22"/>
                <w:szCs w:val="22"/>
                <w:lang w:eastAsia="zh-CN"/>
              </w:rPr>
            </w:pPr>
          </w:p>
        </w:tc>
        <w:tc>
          <w:tcPr>
            <w:tcW w:w="2430" w:type="dxa"/>
          </w:tcPr>
          <w:p w14:paraId="6641FA81" w14:textId="77777777" w:rsidR="00917E6E" w:rsidRPr="00380A8D" w:rsidRDefault="00917E6E" w:rsidP="00917E6E">
            <w:pPr>
              <w:spacing w:after="0"/>
              <w:rPr>
                <w:sz w:val="22"/>
                <w:szCs w:val="22"/>
                <w:lang w:eastAsia="zh-CN"/>
              </w:rPr>
            </w:pPr>
          </w:p>
        </w:tc>
        <w:tc>
          <w:tcPr>
            <w:tcW w:w="5125" w:type="dxa"/>
            <w:noWrap/>
          </w:tcPr>
          <w:p w14:paraId="0C341995" w14:textId="77777777" w:rsidR="00917E6E" w:rsidRPr="00380A8D" w:rsidRDefault="00917E6E" w:rsidP="00917E6E">
            <w:pPr>
              <w:spacing w:after="0"/>
              <w:rPr>
                <w:sz w:val="22"/>
                <w:szCs w:val="22"/>
                <w:lang w:eastAsia="zh-CN"/>
              </w:rPr>
            </w:pPr>
          </w:p>
        </w:tc>
      </w:tr>
      <w:tr w:rsidR="00917E6E" w14:paraId="6CFB90A8" w14:textId="77777777" w:rsidTr="00DB3FC6">
        <w:trPr>
          <w:trHeight w:val="300"/>
        </w:trPr>
        <w:tc>
          <w:tcPr>
            <w:tcW w:w="1795" w:type="dxa"/>
            <w:noWrap/>
          </w:tcPr>
          <w:p w14:paraId="5CCB51E7" w14:textId="77777777" w:rsidR="00917E6E" w:rsidRPr="00380A8D" w:rsidRDefault="00917E6E" w:rsidP="00917E6E">
            <w:pPr>
              <w:spacing w:after="0"/>
              <w:rPr>
                <w:sz w:val="22"/>
                <w:szCs w:val="22"/>
                <w:lang w:eastAsia="zh-CN"/>
              </w:rPr>
            </w:pPr>
          </w:p>
        </w:tc>
        <w:tc>
          <w:tcPr>
            <w:tcW w:w="2430" w:type="dxa"/>
          </w:tcPr>
          <w:p w14:paraId="7F11E26E" w14:textId="77777777" w:rsidR="00917E6E" w:rsidRPr="00380A8D" w:rsidRDefault="00917E6E" w:rsidP="00917E6E">
            <w:pPr>
              <w:spacing w:after="0"/>
              <w:rPr>
                <w:sz w:val="22"/>
                <w:szCs w:val="22"/>
                <w:lang w:eastAsia="zh-CN"/>
              </w:rPr>
            </w:pPr>
          </w:p>
        </w:tc>
        <w:tc>
          <w:tcPr>
            <w:tcW w:w="5125" w:type="dxa"/>
            <w:noWrap/>
          </w:tcPr>
          <w:p w14:paraId="6C289C28" w14:textId="77777777" w:rsidR="00917E6E" w:rsidRPr="00380A8D" w:rsidRDefault="00917E6E" w:rsidP="00917E6E">
            <w:pPr>
              <w:spacing w:after="0"/>
              <w:rPr>
                <w:sz w:val="22"/>
                <w:szCs w:val="22"/>
                <w:lang w:eastAsia="zh-CN"/>
              </w:rPr>
            </w:pPr>
          </w:p>
        </w:tc>
      </w:tr>
      <w:tr w:rsidR="00917E6E" w14:paraId="1FEA4BDE" w14:textId="77777777" w:rsidTr="00DB3FC6">
        <w:trPr>
          <w:trHeight w:val="300"/>
        </w:trPr>
        <w:tc>
          <w:tcPr>
            <w:tcW w:w="1795" w:type="dxa"/>
            <w:noWrap/>
          </w:tcPr>
          <w:p w14:paraId="09E96D0D" w14:textId="77777777" w:rsidR="00917E6E" w:rsidRPr="00380A8D" w:rsidRDefault="00917E6E" w:rsidP="00917E6E">
            <w:pPr>
              <w:spacing w:after="0"/>
              <w:rPr>
                <w:sz w:val="22"/>
                <w:szCs w:val="22"/>
                <w:lang w:eastAsia="zh-CN"/>
              </w:rPr>
            </w:pPr>
          </w:p>
        </w:tc>
        <w:tc>
          <w:tcPr>
            <w:tcW w:w="2430" w:type="dxa"/>
          </w:tcPr>
          <w:p w14:paraId="5B09547A" w14:textId="77777777" w:rsidR="00917E6E" w:rsidRPr="00380A8D" w:rsidRDefault="00917E6E" w:rsidP="00917E6E">
            <w:pPr>
              <w:spacing w:after="0"/>
              <w:rPr>
                <w:sz w:val="22"/>
                <w:szCs w:val="22"/>
                <w:lang w:eastAsia="zh-CN"/>
              </w:rPr>
            </w:pPr>
          </w:p>
        </w:tc>
        <w:tc>
          <w:tcPr>
            <w:tcW w:w="5125" w:type="dxa"/>
            <w:noWrap/>
          </w:tcPr>
          <w:p w14:paraId="0FFAB479" w14:textId="77777777" w:rsidR="00917E6E" w:rsidRPr="00380A8D" w:rsidRDefault="00917E6E" w:rsidP="00917E6E">
            <w:pPr>
              <w:spacing w:after="0"/>
              <w:rPr>
                <w:sz w:val="22"/>
                <w:szCs w:val="22"/>
              </w:rPr>
            </w:pPr>
          </w:p>
        </w:tc>
      </w:tr>
      <w:tr w:rsidR="00917E6E" w14:paraId="179AAFF7" w14:textId="77777777" w:rsidTr="00DB3FC6">
        <w:trPr>
          <w:trHeight w:val="300"/>
        </w:trPr>
        <w:tc>
          <w:tcPr>
            <w:tcW w:w="1795" w:type="dxa"/>
            <w:noWrap/>
          </w:tcPr>
          <w:p w14:paraId="7A6D492E" w14:textId="77777777" w:rsidR="00917E6E" w:rsidRPr="00380A8D" w:rsidRDefault="00917E6E" w:rsidP="00917E6E">
            <w:pPr>
              <w:spacing w:after="0"/>
              <w:rPr>
                <w:sz w:val="22"/>
                <w:szCs w:val="22"/>
                <w:lang w:eastAsia="zh-CN"/>
              </w:rPr>
            </w:pPr>
          </w:p>
        </w:tc>
        <w:tc>
          <w:tcPr>
            <w:tcW w:w="2430" w:type="dxa"/>
          </w:tcPr>
          <w:p w14:paraId="4D9D5921" w14:textId="77777777" w:rsidR="00917E6E" w:rsidRPr="00380A8D" w:rsidRDefault="00917E6E" w:rsidP="00917E6E">
            <w:pPr>
              <w:spacing w:after="0"/>
              <w:rPr>
                <w:sz w:val="22"/>
                <w:szCs w:val="22"/>
                <w:lang w:eastAsia="zh-CN"/>
              </w:rPr>
            </w:pPr>
          </w:p>
        </w:tc>
        <w:tc>
          <w:tcPr>
            <w:tcW w:w="5125" w:type="dxa"/>
            <w:noWrap/>
          </w:tcPr>
          <w:p w14:paraId="287124BA" w14:textId="77777777" w:rsidR="00917E6E" w:rsidRPr="00380A8D" w:rsidRDefault="00917E6E" w:rsidP="00917E6E">
            <w:pPr>
              <w:spacing w:after="0"/>
              <w:rPr>
                <w:sz w:val="22"/>
                <w:szCs w:val="22"/>
                <w:lang w:eastAsia="zh-CN"/>
              </w:rPr>
            </w:pPr>
          </w:p>
        </w:tc>
      </w:tr>
      <w:tr w:rsidR="00917E6E" w14:paraId="3B10A068" w14:textId="77777777" w:rsidTr="00DB3FC6">
        <w:trPr>
          <w:trHeight w:val="300"/>
        </w:trPr>
        <w:tc>
          <w:tcPr>
            <w:tcW w:w="1795" w:type="dxa"/>
            <w:noWrap/>
          </w:tcPr>
          <w:p w14:paraId="245D59A5" w14:textId="77777777" w:rsidR="00917E6E" w:rsidRPr="00380A8D" w:rsidRDefault="00917E6E" w:rsidP="00917E6E">
            <w:pPr>
              <w:spacing w:after="0"/>
              <w:rPr>
                <w:sz w:val="22"/>
                <w:szCs w:val="22"/>
                <w:lang w:eastAsia="zh-CN"/>
              </w:rPr>
            </w:pPr>
          </w:p>
        </w:tc>
        <w:tc>
          <w:tcPr>
            <w:tcW w:w="2430" w:type="dxa"/>
          </w:tcPr>
          <w:p w14:paraId="2C44CA49" w14:textId="77777777" w:rsidR="00917E6E" w:rsidRPr="00380A8D" w:rsidRDefault="00917E6E" w:rsidP="00917E6E">
            <w:pPr>
              <w:spacing w:after="0"/>
              <w:rPr>
                <w:sz w:val="22"/>
                <w:szCs w:val="22"/>
                <w:lang w:eastAsia="zh-CN"/>
              </w:rPr>
            </w:pPr>
          </w:p>
        </w:tc>
        <w:tc>
          <w:tcPr>
            <w:tcW w:w="5125" w:type="dxa"/>
            <w:noWrap/>
          </w:tcPr>
          <w:p w14:paraId="661126F6" w14:textId="77777777" w:rsidR="00917E6E" w:rsidRPr="00380A8D" w:rsidRDefault="00917E6E" w:rsidP="00917E6E">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2"/>
      </w:pPr>
      <w:r>
        <w:lastRenderedPageBreak/>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ac"/>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af1"/>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af1"/>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917E6E" w14:paraId="58B20899" w14:textId="77777777" w:rsidTr="00DB3FC6">
        <w:trPr>
          <w:trHeight w:val="300"/>
        </w:trPr>
        <w:tc>
          <w:tcPr>
            <w:tcW w:w="1795" w:type="dxa"/>
            <w:noWrap/>
          </w:tcPr>
          <w:p w14:paraId="7C508665" w14:textId="77777777" w:rsidR="00917E6E" w:rsidRPr="00380A8D" w:rsidRDefault="00917E6E" w:rsidP="00917E6E">
            <w:pPr>
              <w:spacing w:after="0"/>
              <w:rPr>
                <w:sz w:val="22"/>
                <w:szCs w:val="22"/>
                <w:lang w:eastAsia="zh-CN"/>
              </w:rPr>
            </w:pPr>
          </w:p>
        </w:tc>
        <w:tc>
          <w:tcPr>
            <w:tcW w:w="2430" w:type="dxa"/>
          </w:tcPr>
          <w:p w14:paraId="3840BB9D" w14:textId="77777777" w:rsidR="00917E6E" w:rsidRPr="00380A8D" w:rsidRDefault="00917E6E" w:rsidP="00917E6E">
            <w:pPr>
              <w:spacing w:after="0"/>
              <w:rPr>
                <w:sz w:val="22"/>
                <w:szCs w:val="22"/>
                <w:lang w:eastAsia="zh-CN"/>
              </w:rPr>
            </w:pPr>
          </w:p>
        </w:tc>
        <w:tc>
          <w:tcPr>
            <w:tcW w:w="5125" w:type="dxa"/>
            <w:noWrap/>
          </w:tcPr>
          <w:p w14:paraId="266A57AB" w14:textId="77777777" w:rsidR="00917E6E" w:rsidRPr="00380A8D" w:rsidRDefault="00917E6E" w:rsidP="00917E6E">
            <w:pPr>
              <w:spacing w:after="0"/>
              <w:rPr>
                <w:sz w:val="22"/>
                <w:szCs w:val="22"/>
                <w:lang w:eastAsia="zh-CN"/>
              </w:rPr>
            </w:pPr>
          </w:p>
        </w:tc>
      </w:tr>
      <w:tr w:rsidR="00917E6E" w14:paraId="143B95A7" w14:textId="77777777" w:rsidTr="00DB3FC6">
        <w:trPr>
          <w:trHeight w:val="300"/>
        </w:trPr>
        <w:tc>
          <w:tcPr>
            <w:tcW w:w="1795" w:type="dxa"/>
            <w:noWrap/>
          </w:tcPr>
          <w:p w14:paraId="4100A861" w14:textId="77777777" w:rsidR="00917E6E" w:rsidRPr="00380A8D" w:rsidRDefault="00917E6E" w:rsidP="00917E6E">
            <w:pPr>
              <w:spacing w:after="0"/>
              <w:rPr>
                <w:rFonts w:eastAsiaTheme="minorEastAsia"/>
                <w:sz w:val="22"/>
                <w:szCs w:val="22"/>
                <w:lang w:eastAsia="zh-CN"/>
              </w:rPr>
            </w:pPr>
          </w:p>
        </w:tc>
        <w:tc>
          <w:tcPr>
            <w:tcW w:w="2430" w:type="dxa"/>
          </w:tcPr>
          <w:p w14:paraId="51486010" w14:textId="77777777" w:rsidR="00917E6E" w:rsidRPr="00380A8D" w:rsidRDefault="00917E6E" w:rsidP="00917E6E">
            <w:pPr>
              <w:spacing w:after="0"/>
              <w:rPr>
                <w:rFonts w:eastAsiaTheme="minorEastAsia"/>
                <w:sz w:val="22"/>
                <w:szCs w:val="22"/>
                <w:lang w:eastAsia="zh-CN"/>
              </w:rPr>
            </w:pPr>
          </w:p>
        </w:tc>
        <w:tc>
          <w:tcPr>
            <w:tcW w:w="5125" w:type="dxa"/>
            <w:noWrap/>
          </w:tcPr>
          <w:p w14:paraId="609A22F2" w14:textId="77777777" w:rsidR="00917E6E" w:rsidRPr="00380A8D" w:rsidRDefault="00917E6E" w:rsidP="00917E6E">
            <w:pPr>
              <w:spacing w:after="0"/>
              <w:rPr>
                <w:rFonts w:eastAsiaTheme="minorEastAsia"/>
                <w:sz w:val="22"/>
                <w:szCs w:val="22"/>
                <w:lang w:eastAsia="zh-CN"/>
              </w:rPr>
            </w:pPr>
          </w:p>
        </w:tc>
      </w:tr>
      <w:tr w:rsidR="00917E6E" w14:paraId="575F667E" w14:textId="77777777" w:rsidTr="00DB3FC6">
        <w:trPr>
          <w:trHeight w:val="300"/>
        </w:trPr>
        <w:tc>
          <w:tcPr>
            <w:tcW w:w="1795" w:type="dxa"/>
            <w:noWrap/>
          </w:tcPr>
          <w:p w14:paraId="4CE8E52F" w14:textId="77777777" w:rsidR="00917E6E" w:rsidRPr="00380A8D" w:rsidRDefault="00917E6E" w:rsidP="00917E6E">
            <w:pPr>
              <w:spacing w:after="0"/>
              <w:rPr>
                <w:sz w:val="22"/>
                <w:szCs w:val="22"/>
                <w:lang w:eastAsia="zh-CN"/>
              </w:rPr>
            </w:pPr>
          </w:p>
        </w:tc>
        <w:tc>
          <w:tcPr>
            <w:tcW w:w="2430" w:type="dxa"/>
          </w:tcPr>
          <w:p w14:paraId="1DAD1AC9" w14:textId="77777777" w:rsidR="00917E6E" w:rsidRPr="00380A8D" w:rsidRDefault="00917E6E" w:rsidP="00917E6E">
            <w:pPr>
              <w:spacing w:after="0"/>
              <w:rPr>
                <w:sz w:val="22"/>
                <w:szCs w:val="22"/>
                <w:lang w:eastAsia="zh-CN"/>
              </w:rPr>
            </w:pPr>
          </w:p>
        </w:tc>
        <w:tc>
          <w:tcPr>
            <w:tcW w:w="5125" w:type="dxa"/>
            <w:noWrap/>
          </w:tcPr>
          <w:p w14:paraId="14E95B47" w14:textId="77777777" w:rsidR="00917E6E" w:rsidRPr="00380A8D" w:rsidRDefault="00917E6E" w:rsidP="00917E6E">
            <w:pPr>
              <w:spacing w:after="0"/>
              <w:rPr>
                <w:sz w:val="22"/>
                <w:szCs w:val="22"/>
                <w:lang w:eastAsia="zh-CN"/>
              </w:rPr>
            </w:pPr>
          </w:p>
        </w:tc>
      </w:tr>
      <w:tr w:rsidR="00917E6E" w14:paraId="4E5F2D24" w14:textId="77777777" w:rsidTr="00DB3FC6">
        <w:trPr>
          <w:trHeight w:val="300"/>
        </w:trPr>
        <w:tc>
          <w:tcPr>
            <w:tcW w:w="1795" w:type="dxa"/>
            <w:noWrap/>
          </w:tcPr>
          <w:p w14:paraId="01EBD65B" w14:textId="77777777" w:rsidR="00917E6E" w:rsidRPr="00380A8D" w:rsidRDefault="00917E6E" w:rsidP="00917E6E">
            <w:pPr>
              <w:spacing w:after="0"/>
              <w:rPr>
                <w:sz w:val="22"/>
                <w:szCs w:val="22"/>
                <w:lang w:eastAsia="zh-CN"/>
              </w:rPr>
            </w:pPr>
          </w:p>
        </w:tc>
        <w:tc>
          <w:tcPr>
            <w:tcW w:w="2430" w:type="dxa"/>
          </w:tcPr>
          <w:p w14:paraId="4F8B07B9" w14:textId="77777777" w:rsidR="00917E6E" w:rsidRPr="00380A8D" w:rsidRDefault="00917E6E" w:rsidP="00917E6E">
            <w:pPr>
              <w:spacing w:after="0"/>
              <w:rPr>
                <w:sz w:val="22"/>
                <w:szCs w:val="22"/>
                <w:lang w:eastAsia="zh-CN"/>
              </w:rPr>
            </w:pPr>
          </w:p>
        </w:tc>
        <w:tc>
          <w:tcPr>
            <w:tcW w:w="5125" w:type="dxa"/>
            <w:noWrap/>
          </w:tcPr>
          <w:p w14:paraId="23B4138F" w14:textId="77777777" w:rsidR="00917E6E" w:rsidRPr="00380A8D" w:rsidRDefault="00917E6E" w:rsidP="00917E6E">
            <w:pPr>
              <w:spacing w:after="0"/>
              <w:rPr>
                <w:sz w:val="22"/>
                <w:szCs w:val="22"/>
                <w:lang w:eastAsia="zh-CN"/>
              </w:rPr>
            </w:pPr>
          </w:p>
        </w:tc>
      </w:tr>
      <w:tr w:rsidR="00917E6E" w:rsidRPr="00FB102F" w14:paraId="044A457F" w14:textId="77777777" w:rsidTr="00DB3FC6">
        <w:trPr>
          <w:trHeight w:val="300"/>
        </w:trPr>
        <w:tc>
          <w:tcPr>
            <w:tcW w:w="1795" w:type="dxa"/>
            <w:noWrap/>
          </w:tcPr>
          <w:p w14:paraId="34538FE7" w14:textId="77777777" w:rsidR="00917E6E" w:rsidRPr="00866AA9" w:rsidRDefault="00917E6E" w:rsidP="00917E6E">
            <w:pPr>
              <w:spacing w:after="0"/>
              <w:rPr>
                <w:sz w:val="22"/>
                <w:szCs w:val="22"/>
                <w:lang w:eastAsia="zh-CN"/>
              </w:rPr>
            </w:pPr>
          </w:p>
        </w:tc>
        <w:tc>
          <w:tcPr>
            <w:tcW w:w="2430" w:type="dxa"/>
          </w:tcPr>
          <w:p w14:paraId="04C451E2" w14:textId="77777777" w:rsidR="00917E6E" w:rsidRPr="00866AA9" w:rsidRDefault="00917E6E" w:rsidP="00917E6E">
            <w:pPr>
              <w:spacing w:after="0"/>
              <w:rPr>
                <w:rFonts w:eastAsiaTheme="minorEastAsia"/>
                <w:sz w:val="22"/>
                <w:szCs w:val="22"/>
                <w:lang w:eastAsia="zh-CN"/>
              </w:rPr>
            </w:pPr>
          </w:p>
        </w:tc>
        <w:tc>
          <w:tcPr>
            <w:tcW w:w="5125" w:type="dxa"/>
            <w:noWrap/>
          </w:tcPr>
          <w:p w14:paraId="7A861115" w14:textId="77777777" w:rsidR="00917E6E" w:rsidRPr="00866AA9" w:rsidRDefault="00917E6E" w:rsidP="00917E6E">
            <w:pPr>
              <w:spacing w:after="0"/>
              <w:rPr>
                <w:i/>
                <w:iCs/>
                <w:lang w:eastAsia="en-US"/>
              </w:rPr>
            </w:pPr>
          </w:p>
        </w:tc>
      </w:tr>
      <w:tr w:rsidR="00917E6E" w14:paraId="2CEC321E" w14:textId="77777777" w:rsidTr="00DB3FC6">
        <w:trPr>
          <w:trHeight w:val="300"/>
        </w:trPr>
        <w:tc>
          <w:tcPr>
            <w:tcW w:w="1795" w:type="dxa"/>
            <w:noWrap/>
          </w:tcPr>
          <w:p w14:paraId="3058DE26" w14:textId="77777777" w:rsidR="00917E6E" w:rsidRPr="00380A8D" w:rsidRDefault="00917E6E" w:rsidP="00917E6E">
            <w:pPr>
              <w:spacing w:after="0"/>
              <w:rPr>
                <w:sz w:val="22"/>
                <w:szCs w:val="22"/>
                <w:lang w:eastAsia="zh-CN"/>
              </w:rPr>
            </w:pPr>
          </w:p>
        </w:tc>
        <w:tc>
          <w:tcPr>
            <w:tcW w:w="2430" w:type="dxa"/>
          </w:tcPr>
          <w:p w14:paraId="5C4F1671" w14:textId="77777777" w:rsidR="00917E6E" w:rsidRPr="00380A8D" w:rsidRDefault="00917E6E" w:rsidP="00917E6E">
            <w:pPr>
              <w:spacing w:after="0"/>
              <w:rPr>
                <w:sz w:val="22"/>
                <w:szCs w:val="22"/>
                <w:lang w:eastAsia="zh-CN"/>
              </w:rPr>
            </w:pPr>
          </w:p>
        </w:tc>
        <w:tc>
          <w:tcPr>
            <w:tcW w:w="5125" w:type="dxa"/>
            <w:noWrap/>
          </w:tcPr>
          <w:p w14:paraId="611CE78F" w14:textId="77777777" w:rsidR="00917E6E" w:rsidRPr="00380A8D" w:rsidRDefault="00917E6E" w:rsidP="00917E6E">
            <w:pPr>
              <w:spacing w:after="0"/>
              <w:rPr>
                <w:sz w:val="22"/>
                <w:szCs w:val="22"/>
                <w:lang w:eastAsia="zh-CN"/>
              </w:rPr>
            </w:pPr>
          </w:p>
        </w:tc>
      </w:tr>
      <w:tr w:rsidR="00917E6E" w14:paraId="4831795E" w14:textId="77777777" w:rsidTr="00DB3FC6">
        <w:trPr>
          <w:trHeight w:val="300"/>
        </w:trPr>
        <w:tc>
          <w:tcPr>
            <w:tcW w:w="1795" w:type="dxa"/>
            <w:noWrap/>
          </w:tcPr>
          <w:p w14:paraId="7C4B6237" w14:textId="77777777" w:rsidR="00917E6E" w:rsidRPr="00380A8D" w:rsidRDefault="00917E6E" w:rsidP="00917E6E">
            <w:pPr>
              <w:spacing w:after="0"/>
              <w:rPr>
                <w:sz w:val="22"/>
                <w:szCs w:val="22"/>
                <w:lang w:val="en-US" w:eastAsia="zh-CN"/>
              </w:rPr>
            </w:pPr>
          </w:p>
        </w:tc>
        <w:tc>
          <w:tcPr>
            <w:tcW w:w="2430" w:type="dxa"/>
          </w:tcPr>
          <w:p w14:paraId="7303D675" w14:textId="77777777" w:rsidR="00917E6E" w:rsidRPr="00380A8D" w:rsidRDefault="00917E6E" w:rsidP="00917E6E">
            <w:pPr>
              <w:spacing w:after="0"/>
              <w:rPr>
                <w:sz w:val="22"/>
                <w:szCs w:val="22"/>
                <w:lang w:val="en-US" w:eastAsia="zh-CN"/>
              </w:rPr>
            </w:pPr>
          </w:p>
        </w:tc>
        <w:tc>
          <w:tcPr>
            <w:tcW w:w="5125" w:type="dxa"/>
            <w:noWrap/>
          </w:tcPr>
          <w:p w14:paraId="754737B8" w14:textId="77777777" w:rsidR="00917E6E" w:rsidRPr="00380A8D" w:rsidRDefault="00917E6E" w:rsidP="00917E6E">
            <w:pPr>
              <w:spacing w:after="0"/>
              <w:rPr>
                <w:sz w:val="22"/>
                <w:szCs w:val="22"/>
                <w:lang w:val="en-US" w:eastAsia="zh-CN"/>
              </w:rPr>
            </w:pPr>
          </w:p>
        </w:tc>
      </w:tr>
      <w:tr w:rsidR="00917E6E" w:rsidRPr="00A43C66" w14:paraId="465438EE" w14:textId="77777777" w:rsidTr="00DB3FC6">
        <w:trPr>
          <w:trHeight w:val="300"/>
        </w:trPr>
        <w:tc>
          <w:tcPr>
            <w:tcW w:w="1795" w:type="dxa"/>
            <w:noWrap/>
          </w:tcPr>
          <w:p w14:paraId="2D09D7CD" w14:textId="77777777" w:rsidR="00917E6E" w:rsidRPr="00380A8D" w:rsidRDefault="00917E6E" w:rsidP="00917E6E">
            <w:pPr>
              <w:rPr>
                <w:sz w:val="22"/>
                <w:szCs w:val="22"/>
              </w:rPr>
            </w:pPr>
          </w:p>
        </w:tc>
        <w:tc>
          <w:tcPr>
            <w:tcW w:w="2430" w:type="dxa"/>
          </w:tcPr>
          <w:p w14:paraId="6DA8A657" w14:textId="77777777" w:rsidR="00917E6E" w:rsidRPr="00380A8D" w:rsidRDefault="00917E6E" w:rsidP="00917E6E">
            <w:pPr>
              <w:rPr>
                <w:sz w:val="22"/>
                <w:szCs w:val="22"/>
              </w:rPr>
            </w:pPr>
          </w:p>
        </w:tc>
        <w:tc>
          <w:tcPr>
            <w:tcW w:w="5125" w:type="dxa"/>
            <w:noWrap/>
          </w:tcPr>
          <w:p w14:paraId="7A0253C2" w14:textId="77777777" w:rsidR="00917E6E" w:rsidRPr="000A122B" w:rsidRDefault="00917E6E" w:rsidP="00917E6E">
            <w:pPr>
              <w:spacing w:after="0"/>
              <w:rPr>
                <w:rFonts w:eastAsiaTheme="minorEastAsia"/>
                <w:sz w:val="22"/>
                <w:szCs w:val="22"/>
                <w:lang w:eastAsia="zh-CN"/>
              </w:rPr>
            </w:pPr>
          </w:p>
        </w:tc>
      </w:tr>
      <w:tr w:rsidR="00917E6E" w14:paraId="0C104E45" w14:textId="77777777" w:rsidTr="00DB3FC6">
        <w:trPr>
          <w:trHeight w:val="300"/>
        </w:trPr>
        <w:tc>
          <w:tcPr>
            <w:tcW w:w="1795" w:type="dxa"/>
            <w:noWrap/>
          </w:tcPr>
          <w:p w14:paraId="2818DB41" w14:textId="77777777" w:rsidR="00917E6E" w:rsidRPr="00380A8D" w:rsidRDefault="00917E6E" w:rsidP="00917E6E">
            <w:pPr>
              <w:spacing w:after="0"/>
              <w:jc w:val="center"/>
              <w:rPr>
                <w:sz w:val="22"/>
                <w:szCs w:val="22"/>
                <w:lang w:eastAsia="zh-CN"/>
              </w:rPr>
            </w:pPr>
          </w:p>
        </w:tc>
        <w:tc>
          <w:tcPr>
            <w:tcW w:w="2430" w:type="dxa"/>
          </w:tcPr>
          <w:p w14:paraId="5CA00974" w14:textId="77777777" w:rsidR="00917E6E" w:rsidRPr="00380A8D" w:rsidRDefault="00917E6E" w:rsidP="00917E6E">
            <w:pPr>
              <w:spacing w:after="0"/>
              <w:rPr>
                <w:sz w:val="22"/>
                <w:szCs w:val="22"/>
                <w:lang w:eastAsia="zh-CN"/>
              </w:rPr>
            </w:pPr>
          </w:p>
        </w:tc>
        <w:tc>
          <w:tcPr>
            <w:tcW w:w="5125" w:type="dxa"/>
            <w:noWrap/>
          </w:tcPr>
          <w:p w14:paraId="029793DE" w14:textId="77777777" w:rsidR="00917E6E" w:rsidRPr="00380A8D" w:rsidRDefault="00917E6E" w:rsidP="00917E6E">
            <w:pPr>
              <w:spacing w:after="0"/>
              <w:rPr>
                <w:sz w:val="22"/>
                <w:szCs w:val="22"/>
                <w:lang w:eastAsia="zh-CN"/>
              </w:rPr>
            </w:pPr>
          </w:p>
        </w:tc>
      </w:tr>
      <w:tr w:rsidR="00917E6E" w14:paraId="6141A90B" w14:textId="77777777" w:rsidTr="00DB3FC6">
        <w:trPr>
          <w:trHeight w:val="300"/>
        </w:trPr>
        <w:tc>
          <w:tcPr>
            <w:tcW w:w="1795" w:type="dxa"/>
            <w:noWrap/>
          </w:tcPr>
          <w:p w14:paraId="68975D65" w14:textId="77777777" w:rsidR="00917E6E" w:rsidRPr="00380A8D" w:rsidRDefault="00917E6E" w:rsidP="00917E6E">
            <w:pPr>
              <w:spacing w:after="0"/>
              <w:rPr>
                <w:sz w:val="22"/>
                <w:szCs w:val="22"/>
                <w:lang w:eastAsia="zh-CN"/>
              </w:rPr>
            </w:pPr>
          </w:p>
        </w:tc>
        <w:tc>
          <w:tcPr>
            <w:tcW w:w="2430" w:type="dxa"/>
          </w:tcPr>
          <w:p w14:paraId="11E6E299" w14:textId="77777777" w:rsidR="00917E6E" w:rsidRPr="00380A8D" w:rsidRDefault="00917E6E" w:rsidP="00917E6E">
            <w:pPr>
              <w:spacing w:after="0"/>
              <w:rPr>
                <w:sz w:val="22"/>
                <w:szCs w:val="22"/>
                <w:lang w:eastAsia="zh-CN"/>
              </w:rPr>
            </w:pPr>
          </w:p>
        </w:tc>
        <w:tc>
          <w:tcPr>
            <w:tcW w:w="5125" w:type="dxa"/>
            <w:noWrap/>
          </w:tcPr>
          <w:p w14:paraId="618FB5E3" w14:textId="77777777" w:rsidR="00917E6E" w:rsidRPr="00380A8D" w:rsidRDefault="00917E6E" w:rsidP="00917E6E">
            <w:pPr>
              <w:spacing w:after="0"/>
              <w:rPr>
                <w:sz w:val="22"/>
                <w:szCs w:val="22"/>
                <w:lang w:eastAsia="zh-CN"/>
              </w:rPr>
            </w:pPr>
          </w:p>
        </w:tc>
      </w:tr>
      <w:tr w:rsidR="00917E6E" w14:paraId="2C6D1D59" w14:textId="77777777" w:rsidTr="00DB3FC6">
        <w:trPr>
          <w:trHeight w:val="300"/>
        </w:trPr>
        <w:tc>
          <w:tcPr>
            <w:tcW w:w="1795" w:type="dxa"/>
            <w:noWrap/>
          </w:tcPr>
          <w:p w14:paraId="2EFEF432" w14:textId="77777777" w:rsidR="00917E6E" w:rsidRPr="00380A8D" w:rsidRDefault="00917E6E" w:rsidP="00917E6E">
            <w:pPr>
              <w:spacing w:after="0"/>
              <w:rPr>
                <w:sz w:val="22"/>
                <w:szCs w:val="22"/>
                <w:lang w:eastAsia="zh-CN"/>
              </w:rPr>
            </w:pPr>
          </w:p>
        </w:tc>
        <w:tc>
          <w:tcPr>
            <w:tcW w:w="2430" w:type="dxa"/>
          </w:tcPr>
          <w:p w14:paraId="05EAFCE8" w14:textId="77777777" w:rsidR="00917E6E" w:rsidRPr="00380A8D" w:rsidRDefault="00917E6E" w:rsidP="00917E6E">
            <w:pPr>
              <w:spacing w:after="0"/>
              <w:rPr>
                <w:sz w:val="22"/>
                <w:szCs w:val="22"/>
                <w:lang w:eastAsia="zh-CN"/>
              </w:rPr>
            </w:pPr>
          </w:p>
        </w:tc>
        <w:tc>
          <w:tcPr>
            <w:tcW w:w="5125" w:type="dxa"/>
            <w:noWrap/>
          </w:tcPr>
          <w:p w14:paraId="22F5027C" w14:textId="77777777" w:rsidR="00917E6E" w:rsidRPr="00380A8D" w:rsidRDefault="00917E6E" w:rsidP="00917E6E">
            <w:pPr>
              <w:spacing w:after="0"/>
              <w:rPr>
                <w:sz w:val="22"/>
                <w:szCs w:val="22"/>
                <w:lang w:eastAsia="zh-CN"/>
              </w:rPr>
            </w:pPr>
          </w:p>
        </w:tc>
      </w:tr>
      <w:tr w:rsidR="00917E6E" w14:paraId="2A075612" w14:textId="77777777" w:rsidTr="00DB3FC6">
        <w:trPr>
          <w:trHeight w:val="300"/>
        </w:trPr>
        <w:tc>
          <w:tcPr>
            <w:tcW w:w="1795" w:type="dxa"/>
            <w:noWrap/>
          </w:tcPr>
          <w:p w14:paraId="710BB20D" w14:textId="77777777" w:rsidR="00917E6E" w:rsidRPr="00380A8D" w:rsidRDefault="00917E6E" w:rsidP="00917E6E">
            <w:pPr>
              <w:spacing w:after="0"/>
              <w:rPr>
                <w:sz w:val="22"/>
                <w:szCs w:val="22"/>
                <w:lang w:eastAsia="zh-CN"/>
              </w:rPr>
            </w:pPr>
          </w:p>
        </w:tc>
        <w:tc>
          <w:tcPr>
            <w:tcW w:w="2430" w:type="dxa"/>
          </w:tcPr>
          <w:p w14:paraId="68BA8AF1" w14:textId="77777777" w:rsidR="00917E6E" w:rsidRPr="00380A8D" w:rsidRDefault="00917E6E" w:rsidP="00917E6E">
            <w:pPr>
              <w:spacing w:after="0"/>
              <w:rPr>
                <w:sz w:val="22"/>
                <w:szCs w:val="22"/>
                <w:lang w:eastAsia="zh-CN"/>
              </w:rPr>
            </w:pPr>
          </w:p>
        </w:tc>
        <w:tc>
          <w:tcPr>
            <w:tcW w:w="5125" w:type="dxa"/>
            <w:noWrap/>
          </w:tcPr>
          <w:p w14:paraId="577120E2" w14:textId="77777777" w:rsidR="00917E6E" w:rsidRPr="00380A8D" w:rsidRDefault="00917E6E" w:rsidP="00917E6E">
            <w:pPr>
              <w:spacing w:after="0"/>
              <w:rPr>
                <w:sz w:val="22"/>
                <w:szCs w:val="22"/>
              </w:rPr>
            </w:pPr>
          </w:p>
        </w:tc>
      </w:tr>
      <w:tr w:rsidR="00917E6E" w14:paraId="4DA0093A" w14:textId="77777777" w:rsidTr="00DB3FC6">
        <w:trPr>
          <w:trHeight w:val="300"/>
        </w:trPr>
        <w:tc>
          <w:tcPr>
            <w:tcW w:w="1795" w:type="dxa"/>
            <w:noWrap/>
          </w:tcPr>
          <w:p w14:paraId="767DAD74" w14:textId="77777777" w:rsidR="00917E6E" w:rsidRPr="00380A8D" w:rsidRDefault="00917E6E" w:rsidP="00917E6E">
            <w:pPr>
              <w:spacing w:after="0"/>
              <w:rPr>
                <w:sz w:val="22"/>
                <w:szCs w:val="22"/>
                <w:lang w:eastAsia="zh-CN"/>
              </w:rPr>
            </w:pPr>
          </w:p>
        </w:tc>
        <w:tc>
          <w:tcPr>
            <w:tcW w:w="2430" w:type="dxa"/>
          </w:tcPr>
          <w:p w14:paraId="4E742ED4" w14:textId="77777777" w:rsidR="00917E6E" w:rsidRPr="00380A8D" w:rsidRDefault="00917E6E" w:rsidP="00917E6E">
            <w:pPr>
              <w:spacing w:after="0"/>
              <w:rPr>
                <w:sz w:val="22"/>
                <w:szCs w:val="22"/>
                <w:lang w:eastAsia="zh-CN"/>
              </w:rPr>
            </w:pPr>
          </w:p>
        </w:tc>
        <w:tc>
          <w:tcPr>
            <w:tcW w:w="5125" w:type="dxa"/>
            <w:noWrap/>
          </w:tcPr>
          <w:p w14:paraId="5A35663D" w14:textId="77777777" w:rsidR="00917E6E" w:rsidRPr="00380A8D" w:rsidRDefault="00917E6E" w:rsidP="00917E6E">
            <w:pPr>
              <w:spacing w:after="0"/>
              <w:rPr>
                <w:sz w:val="22"/>
                <w:szCs w:val="22"/>
                <w:lang w:eastAsia="zh-CN"/>
              </w:rPr>
            </w:pPr>
          </w:p>
        </w:tc>
      </w:tr>
      <w:tr w:rsidR="00917E6E" w14:paraId="6F92FA1E" w14:textId="77777777" w:rsidTr="00DB3FC6">
        <w:trPr>
          <w:trHeight w:val="300"/>
        </w:trPr>
        <w:tc>
          <w:tcPr>
            <w:tcW w:w="1795" w:type="dxa"/>
            <w:noWrap/>
          </w:tcPr>
          <w:p w14:paraId="0F8ED276" w14:textId="77777777" w:rsidR="00917E6E" w:rsidRPr="00380A8D" w:rsidRDefault="00917E6E" w:rsidP="00917E6E">
            <w:pPr>
              <w:spacing w:after="0"/>
              <w:rPr>
                <w:sz w:val="22"/>
                <w:szCs w:val="22"/>
                <w:lang w:eastAsia="zh-CN"/>
              </w:rPr>
            </w:pPr>
          </w:p>
        </w:tc>
        <w:tc>
          <w:tcPr>
            <w:tcW w:w="2430" w:type="dxa"/>
          </w:tcPr>
          <w:p w14:paraId="752CAAEB" w14:textId="77777777" w:rsidR="00917E6E" w:rsidRPr="00380A8D" w:rsidRDefault="00917E6E" w:rsidP="00917E6E">
            <w:pPr>
              <w:spacing w:after="0"/>
              <w:rPr>
                <w:sz w:val="22"/>
                <w:szCs w:val="22"/>
                <w:lang w:eastAsia="zh-CN"/>
              </w:rPr>
            </w:pPr>
          </w:p>
        </w:tc>
        <w:tc>
          <w:tcPr>
            <w:tcW w:w="5125" w:type="dxa"/>
            <w:noWrap/>
          </w:tcPr>
          <w:p w14:paraId="4DA5E019" w14:textId="77777777" w:rsidR="00917E6E" w:rsidRPr="00380A8D" w:rsidRDefault="00917E6E" w:rsidP="00917E6E">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ac"/>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917E6E" w14:paraId="15522805" w14:textId="77777777" w:rsidTr="00DB3FC6">
        <w:trPr>
          <w:trHeight w:val="300"/>
        </w:trPr>
        <w:tc>
          <w:tcPr>
            <w:tcW w:w="1795" w:type="dxa"/>
            <w:noWrap/>
          </w:tcPr>
          <w:p w14:paraId="572E3C18" w14:textId="77777777" w:rsidR="00917E6E" w:rsidRPr="00380A8D" w:rsidRDefault="00917E6E" w:rsidP="00917E6E">
            <w:pPr>
              <w:spacing w:after="0"/>
              <w:rPr>
                <w:sz w:val="22"/>
                <w:szCs w:val="22"/>
                <w:lang w:eastAsia="zh-CN"/>
              </w:rPr>
            </w:pPr>
          </w:p>
        </w:tc>
        <w:tc>
          <w:tcPr>
            <w:tcW w:w="2430" w:type="dxa"/>
          </w:tcPr>
          <w:p w14:paraId="23C446E0" w14:textId="77777777" w:rsidR="00917E6E" w:rsidRPr="00380A8D" w:rsidRDefault="00917E6E" w:rsidP="00917E6E">
            <w:pPr>
              <w:spacing w:after="0"/>
              <w:rPr>
                <w:sz w:val="22"/>
                <w:szCs w:val="22"/>
                <w:lang w:eastAsia="zh-CN"/>
              </w:rPr>
            </w:pPr>
          </w:p>
        </w:tc>
        <w:tc>
          <w:tcPr>
            <w:tcW w:w="5125" w:type="dxa"/>
            <w:noWrap/>
          </w:tcPr>
          <w:p w14:paraId="3BDFD744" w14:textId="77777777" w:rsidR="00917E6E" w:rsidRPr="00380A8D" w:rsidRDefault="00917E6E" w:rsidP="00917E6E">
            <w:pPr>
              <w:spacing w:after="0"/>
              <w:rPr>
                <w:sz w:val="22"/>
                <w:szCs w:val="22"/>
                <w:lang w:eastAsia="zh-CN"/>
              </w:rPr>
            </w:pPr>
          </w:p>
        </w:tc>
      </w:tr>
      <w:tr w:rsidR="00917E6E" w14:paraId="6F1BA55A" w14:textId="77777777" w:rsidTr="00DB3FC6">
        <w:trPr>
          <w:trHeight w:val="300"/>
        </w:trPr>
        <w:tc>
          <w:tcPr>
            <w:tcW w:w="1795" w:type="dxa"/>
            <w:noWrap/>
          </w:tcPr>
          <w:p w14:paraId="0BD5F2E7" w14:textId="77777777" w:rsidR="00917E6E" w:rsidRPr="00380A8D" w:rsidRDefault="00917E6E" w:rsidP="00917E6E">
            <w:pPr>
              <w:spacing w:after="0"/>
              <w:rPr>
                <w:rFonts w:eastAsiaTheme="minorEastAsia"/>
                <w:sz w:val="22"/>
                <w:szCs w:val="22"/>
                <w:lang w:eastAsia="zh-CN"/>
              </w:rPr>
            </w:pPr>
          </w:p>
        </w:tc>
        <w:tc>
          <w:tcPr>
            <w:tcW w:w="2430" w:type="dxa"/>
          </w:tcPr>
          <w:p w14:paraId="29D44C67" w14:textId="77777777" w:rsidR="00917E6E" w:rsidRPr="00380A8D" w:rsidRDefault="00917E6E" w:rsidP="00917E6E">
            <w:pPr>
              <w:spacing w:after="0"/>
              <w:rPr>
                <w:rFonts w:eastAsiaTheme="minorEastAsia"/>
                <w:sz w:val="22"/>
                <w:szCs w:val="22"/>
                <w:lang w:eastAsia="zh-CN"/>
              </w:rPr>
            </w:pPr>
          </w:p>
        </w:tc>
        <w:tc>
          <w:tcPr>
            <w:tcW w:w="5125" w:type="dxa"/>
            <w:noWrap/>
          </w:tcPr>
          <w:p w14:paraId="5083E601" w14:textId="77777777" w:rsidR="00917E6E" w:rsidRPr="00380A8D" w:rsidRDefault="00917E6E" w:rsidP="00917E6E">
            <w:pPr>
              <w:spacing w:after="0"/>
              <w:rPr>
                <w:rFonts w:eastAsiaTheme="minorEastAsia"/>
                <w:sz w:val="22"/>
                <w:szCs w:val="22"/>
                <w:lang w:eastAsia="zh-CN"/>
              </w:rPr>
            </w:pPr>
          </w:p>
        </w:tc>
      </w:tr>
      <w:tr w:rsidR="00917E6E" w14:paraId="1AF4B210" w14:textId="77777777" w:rsidTr="00DB3FC6">
        <w:trPr>
          <w:trHeight w:val="300"/>
        </w:trPr>
        <w:tc>
          <w:tcPr>
            <w:tcW w:w="1795" w:type="dxa"/>
            <w:noWrap/>
          </w:tcPr>
          <w:p w14:paraId="12A36A9B" w14:textId="77777777" w:rsidR="00917E6E" w:rsidRPr="00380A8D" w:rsidRDefault="00917E6E" w:rsidP="00917E6E">
            <w:pPr>
              <w:spacing w:after="0"/>
              <w:rPr>
                <w:sz w:val="22"/>
                <w:szCs w:val="22"/>
                <w:lang w:eastAsia="zh-CN"/>
              </w:rPr>
            </w:pPr>
          </w:p>
        </w:tc>
        <w:tc>
          <w:tcPr>
            <w:tcW w:w="2430" w:type="dxa"/>
          </w:tcPr>
          <w:p w14:paraId="223D67FE" w14:textId="77777777" w:rsidR="00917E6E" w:rsidRPr="00380A8D" w:rsidRDefault="00917E6E" w:rsidP="00917E6E">
            <w:pPr>
              <w:spacing w:after="0"/>
              <w:rPr>
                <w:sz w:val="22"/>
                <w:szCs w:val="22"/>
                <w:lang w:eastAsia="zh-CN"/>
              </w:rPr>
            </w:pPr>
          </w:p>
        </w:tc>
        <w:tc>
          <w:tcPr>
            <w:tcW w:w="5125" w:type="dxa"/>
            <w:noWrap/>
          </w:tcPr>
          <w:p w14:paraId="28CB5125" w14:textId="77777777" w:rsidR="00917E6E" w:rsidRPr="00380A8D" w:rsidRDefault="00917E6E" w:rsidP="00917E6E">
            <w:pPr>
              <w:spacing w:after="0"/>
              <w:rPr>
                <w:sz w:val="22"/>
                <w:szCs w:val="22"/>
                <w:lang w:eastAsia="zh-CN"/>
              </w:rPr>
            </w:pPr>
          </w:p>
        </w:tc>
      </w:tr>
      <w:tr w:rsidR="00917E6E" w14:paraId="2DA532D0" w14:textId="77777777" w:rsidTr="00DB3FC6">
        <w:trPr>
          <w:trHeight w:val="300"/>
        </w:trPr>
        <w:tc>
          <w:tcPr>
            <w:tcW w:w="1795" w:type="dxa"/>
            <w:noWrap/>
          </w:tcPr>
          <w:p w14:paraId="385FDD70" w14:textId="77777777" w:rsidR="00917E6E" w:rsidRPr="00380A8D" w:rsidRDefault="00917E6E" w:rsidP="00917E6E">
            <w:pPr>
              <w:spacing w:after="0"/>
              <w:rPr>
                <w:sz w:val="22"/>
                <w:szCs w:val="22"/>
                <w:lang w:eastAsia="zh-CN"/>
              </w:rPr>
            </w:pPr>
          </w:p>
        </w:tc>
        <w:tc>
          <w:tcPr>
            <w:tcW w:w="2430" w:type="dxa"/>
          </w:tcPr>
          <w:p w14:paraId="50BEF26B" w14:textId="77777777" w:rsidR="00917E6E" w:rsidRPr="00380A8D" w:rsidRDefault="00917E6E" w:rsidP="00917E6E">
            <w:pPr>
              <w:spacing w:after="0"/>
              <w:rPr>
                <w:sz w:val="22"/>
                <w:szCs w:val="22"/>
                <w:lang w:eastAsia="zh-CN"/>
              </w:rPr>
            </w:pPr>
          </w:p>
        </w:tc>
        <w:tc>
          <w:tcPr>
            <w:tcW w:w="5125" w:type="dxa"/>
            <w:noWrap/>
          </w:tcPr>
          <w:p w14:paraId="4866DFD1" w14:textId="77777777" w:rsidR="00917E6E" w:rsidRPr="00380A8D" w:rsidRDefault="00917E6E" w:rsidP="00917E6E">
            <w:pPr>
              <w:spacing w:after="0"/>
              <w:rPr>
                <w:sz w:val="22"/>
                <w:szCs w:val="22"/>
                <w:lang w:eastAsia="zh-CN"/>
              </w:rPr>
            </w:pPr>
          </w:p>
        </w:tc>
      </w:tr>
      <w:tr w:rsidR="00917E6E" w:rsidRPr="00FB102F" w14:paraId="5A6DC6A3" w14:textId="77777777" w:rsidTr="00DB3FC6">
        <w:trPr>
          <w:trHeight w:val="300"/>
        </w:trPr>
        <w:tc>
          <w:tcPr>
            <w:tcW w:w="1795" w:type="dxa"/>
            <w:noWrap/>
          </w:tcPr>
          <w:p w14:paraId="359B1FE4" w14:textId="77777777" w:rsidR="00917E6E" w:rsidRPr="00866AA9" w:rsidRDefault="00917E6E" w:rsidP="00917E6E">
            <w:pPr>
              <w:spacing w:after="0"/>
              <w:rPr>
                <w:sz w:val="22"/>
                <w:szCs w:val="22"/>
                <w:lang w:eastAsia="zh-CN"/>
              </w:rPr>
            </w:pPr>
          </w:p>
        </w:tc>
        <w:tc>
          <w:tcPr>
            <w:tcW w:w="2430" w:type="dxa"/>
          </w:tcPr>
          <w:p w14:paraId="1B234EDD" w14:textId="77777777" w:rsidR="00917E6E" w:rsidRPr="00866AA9" w:rsidRDefault="00917E6E" w:rsidP="00917E6E">
            <w:pPr>
              <w:spacing w:after="0"/>
              <w:rPr>
                <w:rFonts w:eastAsiaTheme="minorEastAsia"/>
                <w:sz w:val="22"/>
                <w:szCs w:val="22"/>
                <w:lang w:eastAsia="zh-CN"/>
              </w:rPr>
            </w:pPr>
          </w:p>
        </w:tc>
        <w:tc>
          <w:tcPr>
            <w:tcW w:w="5125" w:type="dxa"/>
            <w:noWrap/>
          </w:tcPr>
          <w:p w14:paraId="34953061" w14:textId="77777777" w:rsidR="00917E6E" w:rsidRPr="00866AA9" w:rsidRDefault="00917E6E" w:rsidP="00917E6E">
            <w:pPr>
              <w:spacing w:after="0"/>
              <w:rPr>
                <w:i/>
                <w:iCs/>
                <w:lang w:eastAsia="en-US"/>
              </w:rPr>
            </w:pPr>
          </w:p>
        </w:tc>
      </w:tr>
      <w:tr w:rsidR="00917E6E" w14:paraId="241F06C6" w14:textId="77777777" w:rsidTr="00DB3FC6">
        <w:trPr>
          <w:trHeight w:val="300"/>
        </w:trPr>
        <w:tc>
          <w:tcPr>
            <w:tcW w:w="1795" w:type="dxa"/>
            <w:noWrap/>
          </w:tcPr>
          <w:p w14:paraId="406A4D68" w14:textId="77777777" w:rsidR="00917E6E" w:rsidRPr="00380A8D" w:rsidRDefault="00917E6E" w:rsidP="00917E6E">
            <w:pPr>
              <w:spacing w:after="0"/>
              <w:rPr>
                <w:sz w:val="22"/>
                <w:szCs w:val="22"/>
                <w:lang w:eastAsia="zh-CN"/>
              </w:rPr>
            </w:pPr>
          </w:p>
        </w:tc>
        <w:tc>
          <w:tcPr>
            <w:tcW w:w="2430" w:type="dxa"/>
          </w:tcPr>
          <w:p w14:paraId="492861BA" w14:textId="77777777" w:rsidR="00917E6E" w:rsidRPr="00380A8D" w:rsidRDefault="00917E6E" w:rsidP="00917E6E">
            <w:pPr>
              <w:spacing w:after="0"/>
              <w:rPr>
                <w:sz w:val="22"/>
                <w:szCs w:val="22"/>
                <w:lang w:eastAsia="zh-CN"/>
              </w:rPr>
            </w:pPr>
          </w:p>
        </w:tc>
        <w:tc>
          <w:tcPr>
            <w:tcW w:w="5125" w:type="dxa"/>
            <w:noWrap/>
          </w:tcPr>
          <w:p w14:paraId="2D39F955" w14:textId="77777777" w:rsidR="00917E6E" w:rsidRPr="00380A8D" w:rsidRDefault="00917E6E" w:rsidP="00917E6E">
            <w:pPr>
              <w:spacing w:after="0"/>
              <w:rPr>
                <w:sz w:val="22"/>
                <w:szCs w:val="22"/>
                <w:lang w:eastAsia="zh-CN"/>
              </w:rPr>
            </w:pPr>
          </w:p>
        </w:tc>
      </w:tr>
      <w:tr w:rsidR="00917E6E" w14:paraId="78EC618F" w14:textId="77777777" w:rsidTr="00DB3FC6">
        <w:trPr>
          <w:trHeight w:val="300"/>
        </w:trPr>
        <w:tc>
          <w:tcPr>
            <w:tcW w:w="1795" w:type="dxa"/>
            <w:noWrap/>
          </w:tcPr>
          <w:p w14:paraId="5553AC0D" w14:textId="77777777" w:rsidR="00917E6E" w:rsidRPr="00380A8D" w:rsidRDefault="00917E6E" w:rsidP="00917E6E">
            <w:pPr>
              <w:spacing w:after="0"/>
              <w:rPr>
                <w:sz w:val="22"/>
                <w:szCs w:val="22"/>
                <w:lang w:val="en-US" w:eastAsia="zh-CN"/>
              </w:rPr>
            </w:pPr>
          </w:p>
        </w:tc>
        <w:tc>
          <w:tcPr>
            <w:tcW w:w="2430" w:type="dxa"/>
          </w:tcPr>
          <w:p w14:paraId="05FC4B90" w14:textId="77777777" w:rsidR="00917E6E" w:rsidRPr="00380A8D" w:rsidRDefault="00917E6E" w:rsidP="00917E6E">
            <w:pPr>
              <w:spacing w:after="0"/>
              <w:rPr>
                <w:sz w:val="22"/>
                <w:szCs w:val="22"/>
                <w:lang w:val="en-US" w:eastAsia="zh-CN"/>
              </w:rPr>
            </w:pPr>
          </w:p>
        </w:tc>
        <w:tc>
          <w:tcPr>
            <w:tcW w:w="5125" w:type="dxa"/>
            <w:noWrap/>
          </w:tcPr>
          <w:p w14:paraId="3AEB88D0" w14:textId="77777777" w:rsidR="00917E6E" w:rsidRPr="00380A8D" w:rsidRDefault="00917E6E" w:rsidP="00917E6E">
            <w:pPr>
              <w:spacing w:after="0"/>
              <w:rPr>
                <w:sz w:val="22"/>
                <w:szCs w:val="22"/>
                <w:lang w:val="en-US" w:eastAsia="zh-CN"/>
              </w:rPr>
            </w:pPr>
          </w:p>
        </w:tc>
      </w:tr>
      <w:tr w:rsidR="00917E6E" w:rsidRPr="00A43C66" w14:paraId="6A79247C" w14:textId="77777777" w:rsidTr="00DB3FC6">
        <w:trPr>
          <w:trHeight w:val="300"/>
        </w:trPr>
        <w:tc>
          <w:tcPr>
            <w:tcW w:w="1795" w:type="dxa"/>
            <w:noWrap/>
          </w:tcPr>
          <w:p w14:paraId="1F67AE87" w14:textId="77777777" w:rsidR="00917E6E" w:rsidRPr="00380A8D" w:rsidRDefault="00917E6E" w:rsidP="00917E6E">
            <w:pPr>
              <w:rPr>
                <w:sz w:val="22"/>
                <w:szCs w:val="22"/>
              </w:rPr>
            </w:pPr>
          </w:p>
        </w:tc>
        <w:tc>
          <w:tcPr>
            <w:tcW w:w="2430" w:type="dxa"/>
          </w:tcPr>
          <w:p w14:paraId="679F2305" w14:textId="77777777" w:rsidR="00917E6E" w:rsidRPr="00380A8D" w:rsidRDefault="00917E6E" w:rsidP="00917E6E">
            <w:pPr>
              <w:rPr>
                <w:sz w:val="22"/>
                <w:szCs w:val="22"/>
              </w:rPr>
            </w:pPr>
          </w:p>
        </w:tc>
        <w:tc>
          <w:tcPr>
            <w:tcW w:w="5125" w:type="dxa"/>
            <w:noWrap/>
          </w:tcPr>
          <w:p w14:paraId="5F0F5693" w14:textId="77777777" w:rsidR="00917E6E" w:rsidRPr="000A122B" w:rsidRDefault="00917E6E" w:rsidP="00917E6E">
            <w:pPr>
              <w:spacing w:after="0"/>
              <w:rPr>
                <w:rFonts w:eastAsiaTheme="minorEastAsia"/>
                <w:sz w:val="22"/>
                <w:szCs w:val="22"/>
                <w:lang w:eastAsia="zh-CN"/>
              </w:rPr>
            </w:pPr>
          </w:p>
        </w:tc>
      </w:tr>
      <w:tr w:rsidR="00917E6E" w14:paraId="6F83A624" w14:textId="77777777" w:rsidTr="00DB3FC6">
        <w:trPr>
          <w:trHeight w:val="300"/>
        </w:trPr>
        <w:tc>
          <w:tcPr>
            <w:tcW w:w="1795" w:type="dxa"/>
            <w:noWrap/>
          </w:tcPr>
          <w:p w14:paraId="44799624" w14:textId="77777777" w:rsidR="00917E6E" w:rsidRPr="00380A8D" w:rsidRDefault="00917E6E" w:rsidP="00917E6E">
            <w:pPr>
              <w:spacing w:after="0"/>
              <w:jc w:val="center"/>
              <w:rPr>
                <w:sz w:val="22"/>
                <w:szCs w:val="22"/>
                <w:lang w:eastAsia="zh-CN"/>
              </w:rPr>
            </w:pPr>
          </w:p>
        </w:tc>
        <w:tc>
          <w:tcPr>
            <w:tcW w:w="2430" w:type="dxa"/>
          </w:tcPr>
          <w:p w14:paraId="0781CEE7" w14:textId="77777777" w:rsidR="00917E6E" w:rsidRPr="00380A8D" w:rsidRDefault="00917E6E" w:rsidP="00917E6E">
            <w:pPr>
              <w:spacing w:after="0"/>
              <w:rPr>
                <w:sz w:val="22"/>
                <w:szCs w:val="22"/>
                <w:lang w:eastAsia="zh-CN"/>
              </w:rPr>
            </w:pPr>
          </w:p>
        </w:tc>
        <w:tc>
          <w:tcPr>
            <w:tcW w:w="5125" w:type="dxa"/>
            <w:noWrap/>
          </w:tcPr>
          <w:p w14:paraId="19EB3602" w14:textId="77777777" w:rsidR="00917E6E" w:rsidRPr="00380A8D" w:rsidRDefault="00917E6E" w:rsidP="00917E6E">
            <w:pPr>
              <w:spacing w:after="0"/>
              <w:rPr>
                <w:sz w:val="22"/>
                <w:szCs w:val="22"/>
                <w:lang w:eastAsia="zh-CN"/>
              </w:rPr>
            </w:pPr>
          </w:p>
        </w:tc>
      </w:tr>
      <w:tr w:rsidR="00917E6E" w14:paraId="1E889044" w14:textId="77777777" w:rsidTr="00DB3FC6">
        <w:trPr>
          <w:trHeight w:val="300"/>
        </w:trPr>
        <w:tc>
          <w:tcPr>
            <w:tcW w:w="1795" w:type="dxa"/>
            <w:noWrap/>
          </w:tcPr>
          <w:p w14:paraId="2889B4DB" w14:textId="77777777" w:rsidR="00917E6E" w:rsidRPr="00380A8D" w:rsidRDefault="00917E6E" w:rsidP="00917E6E">
            <w:pPr>
              <w:spacing w:after="0"/>
              <w:rPr>
                <w:sz w:val="22"/>
                <w:szCs w:val="22"/>
                <w:lang w:eastAsia="zh-CN"/>
              </w:rPr>
            </w:pPr>
          </w:p>
        </w:tc>
        <w:tc>
          <w:tcPr>
            <w:tcW w:w="2430" w:type="dxa"/>
          </w:tcPr>
          <w:p w14:paraId="45EC001D" w14:textId="77777777" w:rsidR="00917E6E" w:rsidRPr="00380A8D" w:rsidRDefault="00917E6E" w:rsidP="00917E6E">
            <w:pPr>
              <w:spacing w:after="0"/>
              <w:rPr>
                <w:sz w:val="22"/>
                <w:szCs w:val="22"/>
                <w:lang w:eastAsia="zh-CN"/>
              </w:rPr>
            </w:pPr>
          </w:p>
        </w:tc>
        <w:tc>
          <w:tcPr>
            <w:tcW w:w="5125" w:type="dxa"/>
            <w:noWrap/>
          </w:tcPr>
          <w:p w14:paraId="09CD281D" w14:textId="77777777" w:rsidR="00917E6E" w:rsidRPr="00380A8D" w:rsidRDefault="00917E6E" w:rsidP="00917E6E">
            <w:pPr>
              <w:spacing w:after="0"/>
              <w:rPr>
                <w:sz w:val="22"/>
                <w:szCs w:val="22"/>
                <w:lang w:eastAsia="zh-CN"/>
              </w:rPr>
            </w:pPr>
          </w:p>
        </w:tc>
      </w:tr>
      <w:tr w:rsidR="00917E6E" w14:paraId="7FDB2990" w14:textId="77777777" w:rsidTr="00DB3FC6">
        <w:trPr>
          <w:trHeight w:val="300"/>
        </w:trPr>
        <w:tc>
          <w:tcPr>
            <w:tcW w:w="1795" w:type="dxa"/>
            <w:noWrap/>
          </w:tcPr>
          <w:p w14:paraId="78134F3A" w14:textId="77777777" w:rsidR="00917E6E" w:rsidRPr="00380A8D" w:rsidRDefault="00917E6E" w:rsidP="00917E6E">
            <w:pPr>
              <w:spacing w:after="0"/>
              <w:rPr>
                <w:sz w:val="22"/>
                <w:szCs w:val="22"/>
                <w:lang w:eastAsia="zh-CN"/>
              </w:rPr>
            </w:pPr>
          </w:p>
        </w:tc>
        <w:tc>
          <w:tcPr>
            <w:tcW w:w="2430" w:type="dxa"/>
          </w:tcPr>
          <w:p w14:paraId="17D34BB3" w14:textId="77777777" w:rsidR="00917E6E" w:rsidRPr="00380A8D" w:rsidRDefault="00917E6E" w:rsidP="00917E6E">
            <w:pPr>
              <w:spacing w:after="0"/>
              <w:rPr>
                <w:sz w:val="22"/>
                <w:szCs w:val="22"/>
                <w:lang w:eastAsia="zh-CN"/>
              </w:rPr>
            </w:pPr>
          </w:p>
        </w:tc>
        <w:tc>
          <w:tcPr>
            <w:tcW w:w="5125" w:type="dxa"/>
            <w:noWrap/>
          </w:tcPr>
          <w:p w14:paraId="200BCD99" w14:textId="77777777" w:rsidR="00917E6E" w:rsidRPr="00380A8D" w:rsidRDefault="00917E6E" w:rsidP="00917E6E">
            <w:pPr>
              <w:spacing w:after="0"/>
              <w:rPr>
                <w:sz w:val="22"/>
                <w:szCs w:val="22"/>
                <w:lang w:eastAsia="zh-CN"/>
              </w:rPr>
            </w:pPr>
          </w:p>
        </w:tc>
      </w:tr>
      <w:tr w:rsidR="00917E6E" w14:paraId="25652D38" w14:textId="77777777" w:rsidTr="00DB3FC6">
        <w:trPr>
          <w:trHeight w:val="300"/>
        </w:trPr>
        <w:tc>
          <w:tcPr>
            <w:tcW w:w="1795" w:type="dxa"/>
            <w:noWrap/>
          </w:tcPr>
          <w:p w14:paraId="15D6885A" w14:textId="77777777" w:rsidR="00917E6E" w:rsidRPr="00380A8D" w:rsidRDefault="00917E6E" w:rsidP="00917E6E">
            <w:pPr>
              <w:spacing w:after="0"/>
              <w:rPr>
                <w:sz w:val="22"/>
                <w:szCs w:val="22"/>
                <w:lang w:eastAsia="zh-CN"/>
              </w:rPr>
            </w:pPr>
          </w:p>
        </w:tc>
        <w:tc>
          <w:tcPr>
            <w:tcW w:w="2430" w:type="dxa"/>
          </w:tcPr>
          <w:p w14:paraId="6239B517" w14:textId="77777777" w:rsidR="00917E6E" w:rsidRPr="00380A8D" w:rsidRDefault="00917E6E" w:rsidP="00917E6E">
            <w:pPr>
              <w:spacing w:after="0"/>
              <w:rPr>
                <w:sz w:val="22"/>
                <w:szCs w:val="22"/>
                <w:lang w:eastAsia="zh-CN"/>
              </w:rPr>
            </w:pPr>
          </w:p>
        </w:tc>
        <w:tc>
          <w:tcPr>
            <w:tcW w:w="5125" w:type="dxa"/>
            <w:noWrap/>
          </w:tcPr>
          <w:p w14:paraId="5AE52FBC" w14:textId="77777777" w:rsidR="00917E6E" w:rsidRPr="00380A8D" w:rsidRDefault="00917E6E" w:rsidP="00917E6E">
            <w:pPr>
              <w:spacing w:after="0"/>
              <w:rPr>
                <w:sz w:val="22"/>
                <w:szCs w:val="22"/>
              </w:rPr>
            </w:pPr>
          </w:p>
        </w:tc>
      </w:tr>
      <w:tr w:rsidR="00917E6E" w14:paraId="433C602A" w14:textId="77777777" w:rsidTr="00DB3FC6">
        <w:trPr>
          <w:trHeight w:val="300"/>
        </w:trPr>
        <w:tc>
          <w:tcPr>
            <w:tcW w:w="1795" w:type="dxa"/>
            <w:noWrap/>
          </w:tcPr>
          <w:p w14:paraId="358482BA" w14:textId="77777777" w:rsidR="00917E6E" w:rsidRPr="00380A8D" w:rsidRDefault="00917E6E" w:rsidP="00917E6E">
            <w:pPr>
              <w:spacing w:after="0"/>
              <w:rPr>
                <w:sz w:val="22"/>
                <w:szCs w:val="22"/>
                <w:lang w:eastAsia="zh-CN"/>
              </w:rPr>
            </w:pPr>
          </w:p>
        </w:tc>
        <w:tc>
          <w:tcPr>
            <w:tcW w:w="2430" w:type="dxa"/>
          </w:tcPr>
          <w:p w14:paraId="3797FB0E" w14:textId="77777777" w:rsidR="00917E6E" w:rsidRPr="00380A8D" w:rsidRDefault="00917E6E" w:rsidP="00917E6E">
            <w:pPr>
              <w:spacing w:after="0"/>
              <w:rPr>
                <w:sz w:val="22"/>
                <w:szCs w:val="22"/>
                <w:lang w:eastAsia="zh-CN"/>
              </w:rPr>
            </w:pPr>
          </w:p>
        </w:tc>
        <w:tc>
          <w:tcPr>
            <w:tcW w:w="5125" w:type="dxa"/>
            <w:noWrap/>
          </w:tcPr>
          <w:p w14:paraId="5C8707A0" w14:textId="77777777" w:rsidR="00917E6E" w:rsidRPr="00380A8D" w:rsidRDefault="00917E6E" w:rsidP="00917E6E">
            <w:pPr>
              <w:spacing w:after="0"/>
              <w:rPr>
                <w:sz w:val="22"/>
                <w:szCs w:val="22"/>
                <w:lang w:eastAsia="zh-CN"/>
              </w:rPr>
            </w:pPr>
          </w:p>
        </w:tc>
      </w:tr>
      <w:tr w:rsidR="00917E6E" w14:paraId="3B438D20" w14:textId="77777777" w:rsidTr="00DB3FC6">
        <w:trPr>
          <w:trHeight w:val="300"/>
        </w:trPr>
        <w:tc>
          <w:tcPr>
            <w:tcW w:w="1795" w:type="dxa"/>
            <w:noWrap/>
          </w:tcPr>
          <w:p w14:paraId="7E41F954" w14:textId="77777777" w:rsidR="00917E6E" w:rsidRPr="00380A8D" w:rsidRDefault="00917E6E" w:rsidP="00917E6E">
            <w:pPr>
              <w:spacing w:after="0"/>
              <w:rPr>
                <w:sz w:val="22"/>
                <w:szCs w:val="22"/>
                <w:lang w:eastAsia="zh-CN"/>
              </w:rPr>
            </w:pPr>
          </w:p>
        </w:tc>
        <w:tc>
          <w:tcPr>
            <w:tcW w:w="2430" w:type="dxa"/>
          </w:tcPr>
          <w:p w14:paraId="4407160F" w14:textId="77777777" w:rsidR="00917E6E" w:rsidRPr="00380A8D" w:rsidRDefault="00917E6E" w:rsidP="00917E6E">
            <w:pPr>
              <w:spacing w:after="0"/>
              <w:rPr>
                <w:sz w:val="22"/>
                <w:szCs w:val="22"/>
                <w:lang w:eastAsia="zh-CN"/>
              </w:rPr>
            </w:pPr>
          </w:p>
        </w:tc>
        <w:tc>
          <w:tcPr>
            <w:tcW w:w="5125" w:type="dxa"/>
            <w:noWrap/>
          </w:tcPr>
          <w:p w14:paraId="5EE611BE" w14:textId="77777777" w:rsidR="00917E6E" w:rsidRPr="00380A8D" w:rsidRDefault="00917E6E" w:rsidP="00917E6E">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lastRenderedPageBreak/>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ac"/>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917E6E" w14:paraId="4678C24C" w14:textId="77777777" w:rsidTr="00DB3FC6">
        <w:trPr>
          <w:trHeight w:val="300"/>
        </w:trPr>
        <w:tc>
          <w:tcPr>
            <w:tcW w:w="1795" w:type="dxa"/>
            <w:noWrap/>
          </w:tcPr>
          <w:p w14:paraId="60C7D221" w14:textId="77777777" w:rsidR="00917E6E" w:rsidRPr="00380A8D" w:rsidRDefault="00917E6E" w:rsidP="00917E6E">
            <w:pPr>
              <w:spacing w:after="0"/>
              <w:rPr>
                <w:sz w:val="22"/>
                <w:szCs w:val="22"/>
                <w:lang w:eastAsia="zh-CN"/>
              </w:rPr>
            </w:pPr>
          </w:p>
        </w:tc>
        <w:tc>
          <w:tcPr>
            <w:tcW w:w="2430" w:type="dxa"/>
          </w:tcPr>
          <w:p w14:paraId="6CD5147A" w14:textId="77777777" w:rsidR="00917E6E" w:rsidRPr="00380A8D" w:rsidRDefault="00917E6E" w:rsidP="00917E6E">
            <w:pPr>
              <w:spacing w:after="0"/>
              <w:rPr>
                <w:sz w:val="22"/>
                <w:szCs w:val="22"/>
                <w:lang w:eastAsia="zh-CN"/>
              </w:rPr>
            </w:pPr>
          </w:p>
        </w:tc>
        <w:tc>
          <w:tcPr>
            <w:tcW w:w="5125" w:type="dxa"/>
            <w:noWrap/>
          </w:tcPr>
          <w:p w14:paraId="457F7A04" w14:textId="77777777" w:rsidR="00917E6E" w:rsidRPr="00380A8D" w:rsidRDefault="00917E6E" w:rsidP="00917E6E">
            <w:pPr>
              <w:spacing w:after="0"/>
              <w:rPr>
                <w:sz w:val="22"/>
                <w:szCs w:val="22"/>
                <w:lang w:eastAsia="zh-CN"/>
              </w:rPr>
            </w:pPr>
          </w:p>
        </w:tc>
      </w:tr>
      <w:tr w:rsidR="00917E6E" w14:paraId="0E0CE72C" w14:textId="77777777" w:rsidTr="00DB3FC6">
        <w:trPr>
          <w:trHeight w:val="300"/>
        </w:trPr>
        <w:tc>
          <w:tcPr>
            <w:tcW w:w="1795" w:type="dxa"/>
            <w:noWrap/>
          </w:tcPr>
          <w:p w14:paraId="21C2A518" w14:textId="77777777" w:rsidR="00917E6E" w:rsidRPr="00380A8D" w:rsidRDefault="00917E6E" w:rsidP="00917E6E">
            <w:pPr>
              <w:spacing w:after="0"/>
              <w:rPr>
                <w:rFonts w:eastAsiaTheme="minorEastAsia"/>
                <w:sz w:val="22"/>
                <w:szCs w:val="22"/>
                <w:lang w:eastAsia="zh-CN"/>
              </w:rPr>
            </w:pPr>
          </w:p>
        </w:tc>
        <w:tc>
          <w:tcPr>
            <w:tcW w:w="2430" w:type="dxa"/>
          </w:tcPr>
          <w:p w14:paraId="43444822" w14:textId="77777777" w:rsidR="00917E6E" w:rsidRPr="00380A8D" w:rsidRDefault="00917E6E" w:rsidP="00917E6E">
            <w:pPr>
              <w:spacing w:after="0"/>
              <w:rPr>
                <w:rFonts w:eastAsiaTheme="minorEastAsia"/>
                <w:sz w:val="22"/>
                <w:szCs w:val="22"/>
                <w:lang w:eastAsia="zh-CN"/>
              </w:rPr>
            </w:pPr>
          </w:p>
        </w:tc>
        <w:tc>
          <w:tcPr>
            <w:tcW w:w="5125" w:type="dxa"/>
            <w:noWrap/>
          </w:tcPr>
          <w:p w14:paraId="2D9025F5" w14:textId="77777777" w:rsidR="00917E6E" w:rsidRPr="00380A8D" w:rsidRDefault="00917E6E" w:rsidP="00917E6E">
            <w:pPr>
              <w:spacing w:after="0"/>
              <w:rPr>
                <w:rFonts w:eastAsiaTheme="minorEastAsia"/>
                <w:sz w:val="22"/>
                <w:szCs w:val="22"/>
                <w:lang w:eastAsia="zh-CN"/>
              </w:rPr>
            </w:pPr>
          </w:p>
        </w:tc>
      </w:tr>
      <w:tr w:rsidR="00917E6E" w14:paraId="040538AF" w14:textId="77777777" w:rsidTr="00DB3FC6">
        <w:trPr>
          <w:trHeight w:val="300"/>
        </w:trPr>
        <w:tc>
          <w:tcPr>
            <w:tcW w:w="1795" w:type="dxa"/>
            <w:noWrap/>
          </w:tcPr>
          <w:p w14:paraId="200D3B2F" w14:textId="77777777" w:rsidR="00917E6E" w:rsidRPr="00380A8D" w:rsidRDefault="00917E6E" w:rsidP="00917E6E">
            <w:pPr>
              <w:spacing w:after="0"/>
              <w:rPr>
                <w:sz w:val="22"/>
                <w:szCs w:val="22"/>
                <w:lang w:eastAsia="zh-CN"/>
              </w:rPr>
            </w:pPr>
          </w:p>
        </w:tc>
        <w:tc>
          <w:tcPr>
            <w:tcW w:w="2430" w:type="dxa"/>
          </w:tcPr>
          <w:p w14:paraId="36A43664" w14:textId="77777777" w:rsidR="00917E6E" w:rsidRPr="00380A8D" w:rsidRDefault="00917E6E" w:rsidP="00917E6E">
            <w:pPr>
              <w:spacing w:after="0"/>
              <w:rPr>
                <w:sz w:val="22"/>
                <w:szCs w:val="22"/>
                <w:lang w:eastAsia="zh-CN"/>
              </w:rPr>
            </w:pPr>
          </w:p>
        </w:tc>
        <w:tc>
          <w:tcPr>
            <w:tcW w:w="5125" w:type="dxa"/>
            <w:noWrap/>
          </w:tcPr>
          <w:p w14:paraId="54C77CA2" w14:textId="77777777" w:rsidR="00917E6E" w:rsidRPr="00380A8D" w:rsidRDefault="00917E6E" w:rsidP="00917E6E">
            <w:pPr>
              <w:spacing w:after="0"/>
              <w:rPr>
                <w:sz w:val="22"/>
                <w:szCs w:val="22"/>
                <w:lang w:eastAsia="zh-CN"/>
              </w:rPr>
            </w:pPr>
          </w:p>
        </w:tc>
      </w:tr>
      <w:tr w:rsidR="00917E6E" w14:paraId="28AF9D3E" w14:textId="77777777" w:rsidTr="00DB3FC6">
        <w:trPr>
          <w:trHeight w:val="300"/>
        </w:trPr>
        <w:tc>
          <w:tcPr>
            <w:tcW w:w="1795" w:type="dxa"/>
            <w:noWrap/>
          </w:tcPr>
          <w:p w14:paraId="575C3F48" w14:textId="77777777" w:rsidR="00917E6E" w:rsidRPr="00380A8D" w:rsidRDefault="00917E6E" w:rsidP="00917E6E">
            <w:pPr>
              <w:spacing w:after="0"/>
              <w:rPr>
                <w:sz w:val="22"/>
                <w:szCs w:val="22"/>
                <w:lang w:eastAsia="zh-CN"/>
              </w:rPr>
            </w:pPr>
          </w:p>
        </w:tc>
        <w:tc>
          <w:tcPr>
            <w:tcW w:w="2430" w:type="dxa"/>
          </w:tcPr>
          <w:p w14:paraId="08F47F5B" w14:textId="77777777" w:rsidR="00917E6E" w:rsidRPr="00380A8D" w:rsidRDefault="00917E6E" w:rsidP="00917E6E">
            <w:pPr>
              <w:spacing w:after="0"/>
              <w:rPr>
                <w:sz w:val="22"/>
                <w:szCs w:val="22"/>
                <w:lang w:eastAsia="zh-CN"/>
              </w:rPr>
            </w:pPr>
          </w:p>
        </w:tc>
        <w:tc>
          <w:tcPr>
            <w:tcW w:w="5125" w:type="dxa"/>
            <w:noWrap/>
          </w:tcPr>
          <w:p w14:paraId="26C68380" w14:textId="77777777" w:rsidR="00917E6E" w:rsidRPr="00380A8D" w:rsidRDefault="00917E6E" w:rsidP="00917E6E">
            <w:pPr>
              <w:spacing w:after="0"/>
              <w:rPr>
                <w:sz w:val="22"/>
                <w:szCs w:val="22"/>
                <w:lang w:eastAsia="zh-CN"/>
              </w:rPr>
            </w:pPr>
          </w:p>
        </w:tc>
      </w:tr>
      <w:tr w:rsidR="00917E6E" w:rsidRPr="00FB102F" w14:paraId="059CB758" w14:textId="77777777" w:rsidTr="00DB3FC6">
        <w:trPr>
          <w:trHeight w:val="300"/>
        </w:trPr>
        <w:tc>
          <w:tcPr>
            <w:tcW w:w="1795" w:type="dxa"/>
            <w:noWrap/>
          </w:tcPr>
          <w:p w14:paraId="743021E5" w14:textId="77777777" w:rsidR="00917E6E" w:rsidRPr="00866AA9" w:rsidRDefault="00917E6E" w:rsidP="00917E6E">
            <w:pPr>
              <w:spacing w:after="0"/>
              <w:rPr>
                <w:sz w:val="22"/>
                <w:szCs w:val="22"/>
                <w:lang w:eastAsia="zh-CN"/>
              </w:rPr>
            </w:pPr>
          </w:p>
        </w:tc>
        <w:tc>
          <w:tcPr>
            <w:tcW w:w="2430" w:type="dxa"/>
          </w:tcPr>
          <w:p w14:paraId="75914E3E" w14:textId="77777777" w:rsidR="00917E6E" w:rsidRPr="00866AA9" w:rsidRDefault="00917E6E" w:rsidP="00917E6E">
            <w:pPr>
              <w:spacing w:after="0"/>
              <w:rPr>
                <w:rFonts w:eastAsiaTheme="minorEastAsia"/>
                <w:sz w:val="22"/>
                <w:szCs w:val="22"/>
                <w:lang w:eastAsia="zh-CN"/>
              </w:rPr>
            </w:pPr>
          </w:p>
        </w:tc>
        <w:tc>
          <w:tcPr>
            <w:tcW w:w="5125" w:type="dxa"/>
            <w:noWrap/>
          </w:tcPr>
          <w:p w14:paraId="62738AB2" w14:textId="77777777" w:rsidR="00917E6E" w:rsidRPr="00866AA9" w:rsidRDefault="00917E6E" w:rsidP="00917E6E">
            <w:pPr>
              <w:spacing w:after="0"/>
              <w:rPr>
                <w:i/>
                <w:iCs/>
                <w:lang w:eastAsia="en-US"/>
              </w:rPr>
            </w:pPr>
          </w:p>
        </w:tc>
      </w:tr>
      <w:tr w:rsidR="00917E6E" w14:paraId="460C5A3A" w14:textId="77777777" w:rsidTr="00DB3FC6">
        <w:trPr>
          <w:trHeight w:val="300"/>
        </w:trPr>
        <w:tc>
          <w:tcPr>
            <w:tcW w:w="1795" w:type="dxa"/>
            <w:noWrap/>
          </w:tcPr>
          <w:p w14:paraId="683254ED" w14:textId="77777777" w:rsidR="00917E6E" w:rsidRPr="00380A8D" w:rsidRDefault="00917E6E" w:rsidP="00917E6E">
            <w:pPr>
              <w:spacing w:after="0"/>
              <w:rPr>
                <w:sz w:val="22"/>
                <w:szCs w:val="22"/>
                <w:lang w:eastAsia="zh-CN"/>
              </w:rPr>
            </w:pPr>
          </w:p>
        </w:tc>
        <w:tc>
          <w:tcPr>
            <w:tcW w:w="2430" w:type="dxa"/>
          </w:tcPr>
          <w:p w14:paraId="6DF0FD82" w14:textId="77777777" w:rsidR="00917E6E" w:rsidRPr="00380A8D" w:rsidRDefault="00917E6E" w:rsidP="00917E6E">
            <w:pPr>
              <w:spacing w:after="0"/>
              <w:rPr>
                <w:sz w:val="22"/>
                <w:szCs w:val="22"/>
                <w:lang w:eastAsia="zh-CN"/>
              </w:rPr>
            </w:pPr>
          </w:p>
        </w:tc>
        <w:tc>
          <w:tcPr>
            <w:tcW w:w="5125" w:type="dxa"/>
            <w:noWrap/>
          </w:tcPr>
          <w:p w14:paraId="513A5644" w14:textId="77777777" w:rsidR="00917E6E" w:rsidRPr="00380A8D" w:rsidRDefault="00917E6E" w:rsidP="00917E6E">
            <w:pPr>
              <w:spacing w:after="0"/>
              <w:rPr>
                <w:sz w:val="22"/>
                <w:szCs w:val="22"/>
                <w:lang w:eastAsia="zh-CN"/>
              </w:rPr>
            </w:pPr>
          </w:p>
        </w:tc>
      </w:tr>
      <w:tr w:rsidR="00917E6E" w14:paraId="3CB20043" w14:textId="77777777" w:rsidTr="00DB3FC6">
        <w:trPr>
          <w:trHeight w:val="300"/>
        </w:trPr>
        <w:tc>
          <w:tcPr>
            <w:tcW w:w="1795" w:type="dxa"/>
            <w:noWrap/>
          </w:tcPr>
          <w:p w14:paraId="62EE2FA5" w14:textId="77777777" w:rsidR="00917E6E" w:rsidRPr="00380A8D" w:rsidRDefault="00917E6E" w:rsidP="00917E6E">
            <w:pPr>
              <w:spacing w:after="0"/>
              <w:rPr>
                <w:sz w:val="22"/>
                <w:szCs w:val="22"/>
                <w:lang w:val="en-US" w:eastAsia="zh-CN"/>
              </w:rPr>
            </w:pPr>
          </w:p>
        </w:tc>
        <w:tc>
          <w:tcPr>
            <w:tcW w:w="2430" w:type="dxa"/>
          </w:tcPr>
          <w:p w14:paraId="66A6BF34" w14:textId="77777777" w:rsidR="00917E6E" w:rsidRPr="00380A8D" w:rsidRDefault="00917E6E" w:rsidP="00917E6E">
            <w:pPr>
              <w:spacing w:after="0"/>
              <w:rPr>
                <w:sz w:val="22"/>
                <w:szCs w:val="22"/>
                <w:lang w:val="en-US" w:eastAsia="zh-CN"/>
              </w:rPr>
            </w:pPr>
          </w:p>
        </w:tc>
        <w:tc>
          <w:tcPr>
            <w:tcW w:w="5125" w:type="dxa"/>
            <w:noWrap/>
          </w:tcPr>
          <w:p w14:paraId="26022E2B" w14:textId="77777777" w:rsidR="00917E6E" w:rsidRPr="00380A8D" w:rsidRDefault="00917E6E" w:rsidP="00917E6E">
            <w:pPr>
              <w:spacing w:after="0"/>
              <w:rPr>
                <w:sz w:val="22"/>
                <w:szCs w:val="22"/>
                <w:lang w:val="en-US" w:eastAsia="zh-CN"/>
              </w:rPr>
            </w:pPr>
          </w:p>
        </w:tc>
      </w:tr>
      <w:tr w:rsidR="00917E6E" w:rsidRPr="00A43C66" w14:paraId="5BF08421" w14:textId="77777777" w:rsidTr="00DB3FC6">
        <w:trPr>
          <w:trHeight w:val="300"/>
        </w:trPr>
        <w:tc>
          <w:tcPr>
            <w:tcW w:w="1795" w:type="dxa"/>
            <w:noWrap/>
          </w:tcPr>
          <w:p w14:paraId="13C0DF9C" w14:textId="77777777" w:rsidR="00917E6E" w:rsidRPr="00380A8D" w:rsidRDefault="00917E6E" w:rsidP="00917E6E">
            <w:pPr>
              <w:rPr>
                <w:sz w:val="22"/>
                <w:szCs w:val="22"/>
              </w:rPr>
            </w:pPr>
          </w:p>
        </w:tc>
        <w:tc>
          <w:tcPr>
            <w:tcW w:w="2430" w:type="dxa"/>
          </w:tcPr>
          <w:p w14:paraId="694F3245" w14:textId="77777777" w:rsidR="00917E6E" w:rsidRPr="00380A8D" w:rsidRDefault="00917E6E" w:rsidP="00917E6E">
            <w:pPr>
              <w:rPr>
                <w:sz w:val="22"/>
                <w:szCs w:val="22"/>
              </w:rPr>
            </w:pPr>
          </w:p>
        </w:tc>
        <w:tc>
          <w:tcPr>
            <w:tcW w:w="5125" w:type="dxa"/>
            <w:noWrap/>
          </w:tcPr>
          <w:p w14:paraId="1E486FAA" w14:textId="77777777" w:rsidR="00917E6E" w:rsidRPr="000A122B" w:rsidRDefault="00917E6E" w:rsidP="00917E6E">
            <w:pPr>
              <w:spacing w:after="0"/>
              <w:rPr>
                <w:rFonts w:eastAsiaTheme="minorEastAsia"/>
                <w:sz w:val="22"/>
                <w:szCs w:val="22"/>
                <w:lang w:eastAsia="zh-CN"/>
              </w:rPr>
            </w:pPr>
          </w:p>
        </w:tc>
      </w:tr>
      <w:tr w:rsidR="00917E6E" w14:paraId="1170E2E0" w14:textId="77777777" w:rsidTr="00DB3FC6">
        <w:trPr>
          <w:trHeight w:val="300"/>
        </w:trPr>
        <w:tc>
          <w:tcPr>
            <w:tcW w:w="1795" w:type="dxa"/>
            <w:noWrap/>
          </w:tcPr>
          <w:p w14:paraId="3509C8BF" w14:textId="77777777" w:rsidR="00917E6E" w:rsidRPr="00380A8D" w:rsidRDefault="00917E6E" w:rsidP="00917E6E">
            <w:pPr>
              <w:spacing w:after="0"/>
              <w:jc w:val="center"/>
              <w:rPr>
                <w:sz w:val="22"/>
                <w:szCs w:val="22"/>
                <w:lang w:eastAsia="zh-CN"/>
              </w:rPr>
            </w:pPr>
          </w:p>
        </w:tc>
        <w:tc>
          <w:tcPr>
            <w:tcW w:w="2430" w:type="dxa"/>
          </w:tcPr>
          <w:p w14:paraId="53670A4C" w14:textId="77777777" w:rsidR="00917E6E" w:rsidRPr="00380A8D" w:rsidRDefault="00917E6E" w:rsidP="00917E6E">
            <w:pPr>
              <w:spacing w:after="0"/>
              <w:rPr>
                <w:sz w:val="22"/>
                <w:szCs w:val="22"/>
                <w:lang w:eastAsia="zh-CN"/>
              </w:rPr>
            </w:pPr>
          </w:p>
        </w:tc>
        <w:tc>
          <w:tcPr>
            <w:tcW w:w="5125" w:type="dxa"/>
            <w:noWrap/>
          </w:tcPr>
          <w:p w14:paraId="3302E751" w14:textId="77777777" w:rsidR="00917E6E" w:rsidRPr="00380A8D" w:rsidRDefault="00917E6E" w:rsidP="00917E6E">
            <w:pPr>
              <w:spacing w:after="0"/>
              <w:rPr>
                <w:sz w:val="22"/>
                <w:szCs w:val="22"/>
                <w:lang w:eastAsia="zh-CN"/>
              </w:rPr>
            </w:pPr>
          </w:p>
        </w:tc>
      </w:tr>
      <w:tr w:rsidR="00917E6E" w14:paraId="7838B7A5" w14:textId="77777777" w:rsidTr="00DB3FC6">
        <w:trPr>
          <w:trHeight w:val="300"/>
        </w:trPr>
        <w:tc>
          <w:tcPr>
            <w:tcW w:w="1795" w:type="dxa"/>
            <w:noWrap/>
          </w:tcPr>
          <w:p w14:paraId="32BC53B0" w14:textId="77777777" w:rsidR="00917E6E" w:rsidRPr="00380A8D" w:rsidRDefault="00917E6E" w:rsidP="00917E6E">
            <w:pPr>
              <w:spacing w:after="0"/>
              <w:rPr>
                <w:sz w:val="22"/>
                <w:szCs w:val="22"/>
                <w:lang w:eastAsia="zh-CN"/>
              </w:rPr>
            </w:pPr>
          </w:p>
        </w:tc>
        <w:tc>
          <w:tcPr>
            <w:tcW w:w="2430" w:type="dxa"/>
          </w:tcPr>
          <w:p w14:paraId="7DE35622" w14:textId="77777777" w:rsidR="00917E6E" w:rsidRPr="00380A8D" w:rsidRDefault="00917E6E" w:rsidP="00917E6E">
            <w:pPr>
              <w:spacing w:after="0"/>
              <w:rPr>
                <w:sz w:val="22"/>
                <w:szCs w:val="22"/>
                <w:lang w:eastAsia="zh-CN"/>
              </w:rPr>
            </w:pPr>
          </w:p>
        </w:tc>
        <w:tc>
          <w:tcPr>
            <w:tcW w:w="5125" w:type="dxa"/>
            <w:noWrap/>
          </w:tcPr>
          <w:p w14:paraId="156C5655" w14:textId="77777777" w:rsidR="00917E6E" w:rsidRPr="00380A8D" w:rsidRDefault="00917E6E" w:rsidP="00917E6E">
            <w:pPr>
              <w:spacing w:after="0"/>
              <w:rPr>
                <w:sz w:val="22"/>
                <w:szCs w:val="22"/>
                <w:lang w:eastAsia="zh-CN"/>
              </w:rPr>
            </w:pPr>
          </w:p>
        </w:tc>
      </w:tr>
      <w:tr w:rsidR="00917E6E" w14:paraId="28166988" w14:textId="77777777" w:rsidTr="00DB3FC6">
        <w:trPr>
          <w:trHeight w:val="300"/>
        </w:trPr>
        <w:tc>
          <w:tcPr>
            <w:tcW w:w="1795" w:type="dxa"/>
            <w:noWrap/>
          </w:tcPr>
          <w:p w14:paraId="32EA1AB2" w14:textId="77777777" w:rsidR="00917E6E" w:rsidRPr="00380A8D" w:rsidRDefault="00917E6E" w:rsidP="00917E6E">
            <w:pPr>
              <w:spacing w:after="0"/>
              <w:rPr>
                <w:sz w:val="22"/>
                <w:szCs w:val="22"/>
                <w:lang w:eastAsia="zh-CN"/>
              </w:rPr>
            </w:pPr>
          </w:p>
        </w:tc>
        <w:tc>
          <w:tcPr>
            <w:tcW w:w="2430" w:type="dxa"/>
          </w:tcPr>
          <w:p w14:paraId="5A0EEBEA" w14:textId="77777777" w:rsidR="00917E6E" w:rsidRPr="00380A8D" w:rsidRDefault="00917E6E" w:rsidP="00917E6E">
            <w:pPr>
              <w:spacing w:after="0"/>
              <w:rPr>
                <w:sz w:val="22"/>
                <w:szCs w:val="22"/>
                <w:lang w:eastAsia="zh-CN"/>
              </w:rPr>
            </w:pPr>
          </w:p>
        </w:tc>
        <w:tc>
          <w:tcPr>
            <w:tcW w:w="5125" w:type="dxa"/>
            <w:noWrap/>
          </w:tcPr>
          <w:p w14:paraId="097D5444" w14:textId="77777777" w:rsidR="00917E6E" w:rsidRPr="00380A8D" w:rsidRDefault="00917E6E" w:rsidP="00917E6E">
            <w:pPr>
              <w:spacing w:after="0"/>
              <w:rPr>
                <w:sz w:val="22"/>
                <w:szCs w:val="22"/>
                <w:lang w:eastAsia="zh-CN"/>
              </w:rPr>
            </w:pPr>
          </w:p>
        </w:tc>
      </w:tr>
      <w:tr w:rsidR="00917E6E" w14:paraId="429BE2C4" w14:textId="77777777" w:rsidTr="00DB3FC6">
        <w:trPr>
          <w:trHeight w:val="300"/>
        </w:trPr>
        <w:tc>
          <w:tcPr>
            <w:tcW w:w="1795" w:type="dxa"/>
            <w:noWrap/>
          </w:tcPr>
          <w:p w14:paraId="7EDB3C0D" w14:textId="77777777" w:rsidR="00917E6E" w:rsidRPr="00380A8D" w:rsidRDefault="00917E6E" w:rsidP="00917E6E">
            <w:pPr>
              <w:spacing w:after="0"/>
              <w:rPr>
                <w:sz w:val="22"/>
                <w:szCs w:val="22"/>
                <w:lang w:eastAsia="zh-CN"/>
              </w:rPr>
            </w:pPr>
          </w:p>
        </w:tc>
        <w:tc>
          <w:tcPr>
            <w:tcW w:w="2430" w:type="dxa"/>
          </w:tcPr>
          <w:p w14:paraId="3B9BC106" w14:textId="77777777" w:rsidR="00917E6E" w:rsidRPr="00380A8D" w:rsidRDefault="00917E6E" w:rsidP="00917E6E">
            <w:pPr>
              <w:spacing w:after="0"/>
              <w:rPr>
                <w:sz w:val="22"/>
                <w:szCs w:val="22"/>
                <w:lang w:eastAsia="zh-CN"/>
              </w:rPr>
            </w:pPr>
          </w:p>
        </w:tc>
        <w:tc>
          <w:tcPr>
            <w:tcW w:w="5125" w:type="dxa"/>
            <w:noWrap/>
          </w:tcPr>
          <w:p w14:paraId="6148D839" w14:textId="77777777" w:rsidR="00917E6E" w:rsidRPr="00380A8D" w:rsidRDefault="00917E6E" w:rsidP="00917E6E">
            <w:pPr>
              <w:spacing w:after="0"/>
              <w:rPr>
                <w:sz w:val="22"/>
                <w:szCs w:val="22"/>
              </w:rPr>
            </w:pPr>
          </w:p>
        </w:tc>
      </w:tr>
      <w:tr w:rsidR="00917E6E" w14:paraId="54F5849F" w14:textId="77777777" w:rsidTr="00DB3FC6">
        <w:trPr>
          <w:trHeight w:val="300"/>
        </w:trPr>
        <w:tc>
          <w:tcPr>
            <w:tcW w:w="1795" w:type="dxa"/>
            <w:noWrap/>
          </w:tcPr>
          <w:p w14:paraId="71574DCB" w14:textId="77777777" w:rsidR="00917E6E" w:rsidRPr="00380A8D" w:rsidRDefault="00917E6E" w:rsidP="00917E6E">
            <w:pPr>
              <w:spacing w:after="0"/>
              <w:rPr>
                <w:sz w:val="22"/>
                <w:szCs w:val="22"/>
                <w:lang w:eastAsia="zh-CN"/>
              </w:rPr>
            </w:pPr>
          </w:p>
        </w:tc>
        <w:tc>
          <w:tcPr>
            <w:tcW w:w="2430" w:type="dxa"/>
          </w:tcPr>
          <w:p w14:paraId="3D5067B9" w14:textId="77777777" w:rsidR="00917E6E" w:rsidRPr="00380A8D" w:rsidRDefault="00917E6E" w:rsidP="00917E6E">
            <w:pPr>
              <w:spacing w:after="0"/>
              <w:rPr>
                <w:sz w:val="22"/>
                <w:szCs w:val="22"/>
                <w:lang w:eastAsia="zh-CN"/>
              </w:rPr>
            </w:pPr>
          </w:p>
        </w:tc>
        <w:tc>
          <w:tcPr>
            <w:tcW w:w="5125" w:type="dxa"/>
            <w:noWrap/>
          </w:tcPr>
          <w:p w14:paraId="50A7EB2A" w14:textId="77777777" w:rsidR="00917E6E" w:rsidRPr="00380A8D" w:rsidRDefault="00917E6E" w:rsidP="00917E6E">
            <w:pPr>
              <w:spacing w:after="0"/>
              <w:rPr>
                <w:sz w:val="22"/>
                <w:szCs w:val="22"/>
                <w:lang w:eastAsia="zh-CN"/>
              </w:rPr>
            </w:pPr>
          </w:p>
        </w:tc>
      </w:tr>
      <w:tr w:rsidR="00917E6E" w14:paraId="5AF119B1" w14:textId="77777777" w:rsidTr="00DB3FC6">
        <w:trPr>
          <w:trHeight w:val="300"/>
        </w:trPr>
        <w:tc>
          <w:tcPr>
            <w:tcW w:w="1795" w:type="dxa"/>
            <w:noWrap/>
          </w:tcPr>
          <w:p w14:paraId="69EDA3D9" w14:textId="77777777" w:rsidR="00917E6E" w:rsidRPr="00380A8D" w:rsidRDefault="00917E6E" w:rsidP="00917E6E">
            <w:pPr>
              <w:spacing w:after="0"/>
              <w:rPr>
                <w:sz w:val="22"/>
                <w:szCs w:val="22"/>
                <w:lang w:eastAsia="zh-CN"/>
              </w:rPr>
            </w:pPr>
          </w:p>
        </w:tc>
        <w:tc>
          <w:tcPr>
            <w:tcW w:w="2430" w:type="dxa"/>
          </w:tcPr>
          <w:p w14:paraId="5CB39EBC" w14:textId="77777777" w:rsidR="00917E6E" w:rsidRPr="00380A8D" w:rsidRDefault="00917E6E" w:rsidP="00917E6E">
            <w:pPr>
              <w:spacing w:after="0"/>
              <w:rPr>
                <w:sz w:val="22"/>
                <w:szCs w:val="22"/>
                <w:lang w:eastAsia="zh-CN"/>
              </w:rPr>
            </w:pPr>
          </w:p>
        </w:tc>
        <w:tc>
          <w:tcPr>
            <w:tcW w:w="5125" w:type="dxa"/>
            <w:noWrap/>
          </w:tcPr>
          <w:p w14:paraId="71DD8981" w14:textId="77777777" w:rsidR="00917E6E" w:rsidRPr="00380A8D" w:rsidRDefault="00917E6E" w:rsidP="00917E6E">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w:t>
      </w:r>
      <w:proofErr w:type="spellStart"/>
      <w:r>
        <w:rPr>
          <w:rFonts w:ascii="Arial" w:eastAsia="Arial" w:hAnsi="Arial" w:cs="Arial"/>
          <w:bCs/>
          <w:color w:val="000000"/>
        </w:rPr>
        <w:t>IoT</w:t>
      </w:r>
      <w:proofErr w:type="spellEnd"/>
      <w:r>
        <w:rPr>
          <w:rFonts w:ascii="Arial" w:eastAsia="Arial" w:hAnsi="Arial" w:cs="Arial"/>
          <w:bCs/>
          <w:color w:val="000000"/>
        </w:rPr>
        <w:t xml:space="preserve">-NTN operators </w:t>
      </w:r>
      <w:r w:rsidRPr="007E3380">
        <w:rPr>
          <w:rFonts w:ascii="Arial" w:eastAsia="Arial" w:hAnsi="Arial" w:cs="Arial"/>
          <w:bCs/>
          <w:color w:val="000000"/>
        </w:rPr>
        <w:t>suggests</w:t>
      </w:r>
      <w:r w:rsidRPr="007E3380">
        <w:rPr>
          <w:rFonts w:ascii="Arial" w:hAnsi="Arial" w:cs="Arial"/>
        </w:rPr>
        <w:t xml:space="preserve"> extending </w:t>
      </w:r>
      <w:proofErr w:type="spellStart"/>
      <w:r w:rsidRPr="007E3380">
        <w:rPr>
          <w:rFonts w:ascii="Arial" w:hAnsi="Arial" w:cs="Arial"/>
        </w:rPr>
        <w:t>IoT</w:t>
      </w:r>
      <w:proofErr w:type="spellEnd"/>
      <w:r w:rsidRPr="007E3380">
        <w:rPr>
          <w:rFonts w:ascii="Arial" w:hAnsi="Arial" w:cs="Arial"/>
        </w:rPr>
        <w:t>-NTN in Store and Forward mode</w:t>
      </w:r>
      <w:r>
        <w:rPr>
          <w:rFonts w:ascii="Arial" w:hAnsi="Arial" w:cs="Arial"/>
        </w:rPr>
        <w:t xml:space="preserve"> to </w:t>
      </w:r>
      <w:r w:rsidRPr="007E3380">
        <w:rPr>
          <w:rFonts w:ascii="Arial" w:hAnsi="Arial" w:cs="Arial"/>
        </w:rPr>
        <w:t xml:space="preserve">facilitate cost-effective deployment of </w:t>
      </w:r>
      <w:proofErr w:type="spellStart"/>
      <w:r w:rsidRPr="007E3380">
        <w:rPr>
          <w:rFonts w:ascii="Arial" w:hAnsi="Arial" w:cs="Arial"/>
        </w:rPr>
        <w:t>IoT</w:t>
      </w:r>
      <w:proofErr w:type="spellEnd"/>
      <w:r w:rsidRPr="007E3380">
        <w:rPr>
          <w:rFonts w:ascii="Arial" w:hAnsi="Arial" w:cs="Arial"/>
        </w:rPr>
        <w:t xml:space="preserve">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ac"/>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917E6E" w14:paraId="6C34E429" w14:textId="77777777" w:rsidTr="00777101">
        <w:trPr>
          <w:trHeight w:val="300"/>
        </w:trPr>
        <w:tc>
          <w:tcPr>
            <w:tcW w:w="1795" w:type="dxa"/>
            <w:noWrap/>
          </w:tcPr>
          <w:p w14:paraId="383B6D3C" w14:textId="77777777" w:rsidR="00917E6E" w:rsidRPr="00380A8D" w:rsidRDefault="00917E6E" w:rsidP="00917E6E">
            <w:pPr>
              <w:spacing w:after="0"/>
              <w:rPr>
                <w:sz w:val="22"/>
                <w:szCs w:val="22"/>
                <w:lang w:eastAsia="zh-CN"/>
              </w:rPr>
            </w:pPr>
          </w:p>
        </w:tc>
        <w:tc>
          <w:tcPr>
            <w:tcW w:w="2430" w:type="dxa"/>
          </w:tcPr>
          <w:p w14:paraId="5ADA6AF1" w14:textId="77777777" w:rsidR="00917E6E" w:rsidRPr="00380A8D" w:rsidRDefault="00917E6E" w:rsidP="00917E6E">
            <w:pPr>
              <w:spacing w:after="0"/>
              <w:rPr>
                <w:sz w:val="22"/>
                <w:szCs w:val="22"/>
                <w:lang w:eastAsia="zh-CN"/>
              </w:rPr>
            </w:pPr>
          </w:p>
        </w:tc>
        <w:tc>
          <w:tcPr>
            <w:tcW w:w="5125" w:type="dxa"/>
            <w:noWrap/>
          </w:tcPr>
          <w:p w14:paraId="084578B8" w14:textId="77777777" w:rsidR="00917E6E" w:rsidRPr="00380A8D" w:rsidRDefault="00917E6E" w:rsidP="00917E6E">
            <w:pPr>
              <w:spacing w:after="0"/>
              <w:rPr>
                <w:sz w:val="22"/>
                <w:szCs w:val="22"/>
                <w:lang w:eastAsia="zh-CN"/>
              </w:rPr>
            </w:pPr>
            <w:bookmarkStart w:id="109" w:name="_GoBack"/>
            <w:bookmarkEnd w:id="109"/>
          </w:p>
        </w:tc>
      </w:tr>
      <w:tr w:rsidR="00917E6E" w14:paraId="65326C6C" w14:textId="77777777" w:rsidTr="00777101">
        <w:trPr>
          <w:trHeight w:val="300"/>
        </w:trPr>
        <w:tc>
          <w:tcPr>
            <w:tcW w:w="1795" w:type="dxa"/>
            <w:noWrap/>
          </w:tcPr>
          <w:p w14:paraId="4421F760" w14:textId="77777777" w:rsidR="00917E6E" w:rsidRPr="00380A8D" w:rsidRDefault="00917E6E" w:rsidP="00917E6E">
            <w:pPr>
              <w:spacing w:after="0"/>
              <w:rPr>
                <w:rFonts w:eastAsiaTheme="minorEastAsia"/>
                <w:sz w:val="22"/>
                <w:szCs w:val="22"/>
                <w:lang w:eastAsia="zh-CN"/>
              </w:rPr>
            </w:pPr>
          </w:p>
        </w:tc>
        <w:tc>
          <w:tcPr>
            <w:tcW w:w="2430" w:type="dxa"/>
          </w:tcPr>
          <w:p w14:paraId="661BE8BA" w14:textId="77777777" w:rsidR="00917E6E" w:rsidRPr="00380A8D" w:rsidRDefault="00917E6E" w:rsidP="00917E6E">
            <w:pPr>
              <w:spacing w:after="0"/>
              <w:rPr>
                <w:rFonts w:eastAsiaTheme="minorEastAsia"/>
                <w:sz w:val="22"/>
                <w:szCs w:val="22"/>
                <w:lang w:eastAsia="zh-CN"/>
              </w:rPr>
            </w:pPr>
          </w:p>
        </w:tc>
        <w:tc>
          <w:tcPr>
            <w:tcW w:w="5125" w:type="dxa"/>
            <w:noWrap/>
          </w:tcPr>
          <w:p w14:paraId="57BC1304" w14:textId="77777777" w:rsidR="00917E6E" w:rsidRPr="00380A8D" w:rsidRDefault="00917E6E" w:rsidP="00917E6E">
            <w:pPr>
              <w:spacing w:after="0"/>
              <w:rPr>
                <w:rFonts w:eastAsiaTheme="minorEastAsia"/>
                <w:sz w:val="22"/>
                <w:szCs w:val="22"/>
                <w:lang w:eastAsia="zh-CN"/>
              </w:rPr>
            </w:pPr>
          </w:p>
        </w:tc>
      </w:tr>
      <w:tr w:rsidR="00917E6E" w14:paraId="3BAFCA3A" w14:textId="77777777" w:rsidTr="00777101">
        <w:trPr>
          <w:trHeight w:val="300"/>
        </w:trPr>
        <w:tc>
          <w:tcPr>
            <w:tcW w:w="1795" w:type="dxa"/>
            <w:noWrap/>
          </w:tcPr>
          <w:p w14:paraId="5A76619F" w14:textId="77777777" w:rsidR="00917E6E" w:rsidRPr="00380A8D" w:rsidRDefault="00917E6E" w:rsidP="00917E6E">
            <w:pPr>
              <w:spacing w:after="0"/>
              <w:rPr>
                <w:sz w:val="22"/>
                <w:szCs w:val="22"/>
                <w:lang w:eastAsia="zh-CN"/>
              </w:rPr>
            </w:pPr>
          </w:p>
        </w:tc>
        <w:tc>
          <w:tcPr>
            <w:tcW w:w="2430" w:type="dxa"/>
          </w:tcPr>
          <w:p w14:paraId="0A8BEA4E" w14:textId="77777777" w:rsidR="00917E6E" w:rsidRPr="00380A8D" w:rsidRDefault="00917E6E" w:rsidP="00917E6E">
            <w:pPr>
              <w:spacing w:after="0"/>
              <w:rPr>
                <w:sz w:val="22"/>
                <w:szCs w:val="22"/>
                <w:lang w:eastAsia="zh-CN"/>
              </w:rPr>
            </w:pPr>
          </w:p>
        </w:tc>
        <w:tc>
          <w:tcPr>
            <w:tcW w:w="5125" w:type="dxa"/>
            <w:noWrap/>
          </w:tcPr>
          <w:p w14:paraId="34A86823" w14:textId="77777777" w:rsidR="00917E6E" w:rsidRPr="00380A8D" w:rsidRDefault="00917E6E" w:rsidP="00917E6E">
            <w:pPr>
              <w:spacing w:after="0"/>
              <w:rPr>
                <w:sz w:val="22"/>
                <w:szCs w:val="22"/>
                <w:lang w:eastAsia="zh-CN"/>
              </w:rPr>
            </w:pPr>
          </w:p>
        </w:tc>
      </w:tr>
      <w:tr w:rsidR="00917E6E" w14:paraId="0FC910D2" w14:textId="77777777" w:rsidTr="00777101">
        <w:trPr>
          <w:trHeight w:val="300"/>
        </w:trPr>
        <w:tc>
          <w:tcPr>
            <w:tcW w:w="1795" w:type="dxa"/>
            <w:noWrap/>
          </w:tcPr>
          <w:p w14:paraId="61EDDFCC" w14:textId="77777777" w:rsidR="00917E6E" w:rsidRPr="00380A8D" w:rsidRDefault="00917E6E" w:rsidP="00917E6E">
            <w:pPr>
              <w:spacing w:after="0"/>
              <w:rPr>
                <w:sz w:val="22"/>
                <w:szCs w:val="22"/>
                <w:lang w:eastAsia="zh-CN"/>
              </w:rPr>
            </w:pPr>
          </w:p>
        </w:tc>
        <w:tc>
          <w:tcPr>
            <w:tcW w:w="2430" w:type="dxa"/>
          </w:tcPr>
          <w:p w14:paraId="7DAF6EF2" w14:textId="77777777" w:rsidR="00917E6E" w:rsidRPr="00380A8D" w:rsidRDefault="00917E6E" w:rsidP="00917E6E">
            <w:pPr>
              <w:spacing w:after="0"/>
              <w:rPr>
                <w:sz w:val="22"/>
                <w:szCs w:val="22"/>
                <w:lang w:eastAsia="zh-CN"/>
              </w:rPr>
            </w:pPr>
          </w:p>
        </w:tc>
        <w:tc>
          <w:tcPr>
            <w:tcW w:w="5125" w:type="dxa"/>
            <w:noWrap/>
          </w:tcPr>
          <w:p w14:paraId="4E4031F3" w14:textId="77777777" w:rsidR="00917E6E" w:rsidRPr="00380A8D" w:rsidRDefault="00917E6E" w:rsidP="00917E6E">
            <w:pPr>
              <w:spacing w:after="0"/>
              <w:rPr>
                <w:sz w:val="22"/>
                <w:szCs w:val="22"/>
                <w:lang w:eastAsia="zh-CN"/>
              </w:rPr>
            </w:pPr>
          </w:p>
        </w:tc>
      </w:tr>
      <w:tr w:rsidR="00917E6E" w:rsidRPr="00FB102F" w14:paraId="519AFCB7" w14:textId="77777777" w:rsidTr="00777101">
        <w:trPr>
          <w:trHeight w:val="300"/>
        </w:trPr>
        <w:tc>
          <w:tcPr>
            <w:tcW w:w="1795" w:type="dxa"/>
            <w:noWrap/>
          </w:tcPr>
          <w:p w14:paraId="2F96FE17" w14:textId="77777777" w:rsidR="00917E6E" w:rsidRPr="00866AA9" w:rsidRDefault="00917E6E" w:rsidP="00917E6E">
            <w:pPr>
              <w:spacing w:after="0"/>
              <w:rPr>
                <w:sz w:val="22"/>
                <w:szCs w:val="22"/>
                <w:lang w:eastAsia="zh-CN"/>
              </w:rPr>
            </w:pPr>
          </w:p>
        </w:tc>
        <w:tc>
          <w:tcPr>
            <w:tcW w:w="2430" w:type="dxa"/>
          </w:tcPr>
          <w:p w14:paraId="4E9E7BDE" w14:textId="77777777" w:rsidR="00917E6E" w:rsidRPr="00866AA9" w:rsidRDefault="00917E6E" w:rsidP="00917E6E">
            <w:pPr>
              <w:spacing w:after="0"/>
              <w:rPr>
                <w:rFonts w:eastAsiaTheme="minorEastAsia"/>
                <w:sz w:val="22"/>
                <w:szCs w:val="22"/>
                <w:lang w:eastAsia="zh-CN"/>
              </w:rPr>
            </w:pPr>
          </w:p>
        </w:tc>
        <w:tc>
          <w:tcPr>
            <w:tcW w:w="5125" w:type="dxa"/>
            <w:noWrap/>
          </w:tcPr>
          <w:p w14:paraId="3102C060" w14:textId="77777777" w:rsidR="00917E6E" w:rsidRPr="00866AA9" w:rsidRDefault="00917E6E" w:rsidP="00917E6E">
            <w:pPr>
              <w:spacing w:after="0"/>
              <w:rPr>
                <w:i/>
                <w:iCs/>
                <w:lang w:eastAsia="en-US"/>
              </w:rPr>
            </w:pPr>
          </w:p>
        </w:tc>
      </w:tr>
      <w:tr w:rsidR="00917E6E" w14:paraId="35EA411A" w14:textId="77777777" w:rsidTr="00777101">
        <w:trPr>
          <w:trHeight w:val="300"/>
        </w:trPr>
        <w:tc>
          <w:tcPr>
            <w:tcW w:w="1795" w:type="dxa"/>
            <w:noWrap/>
          </w:tcPr>
          <w:p w14:paraId="41DDCA27" w14:textId="77777777" w:rsidR="00917E6E" w:rsidRPr="00380A8D" w:rsidRDefault="00917E6E" w:rsidP="00917E6E">
            <w:pPr>
              <w:spacing w:after="0"/>
              <w:rPr>
                <w:sz w:val="22"/>
                <w:szCs w:val="22"/>
                <w:lang w:eastAsia="zh-CN"/>
              </w:rPr>
            </w:pPr>
          </w:p>
        </w:tc>
        <w:tc>
          <w:tcPr>
            <w:tcW w:w="2430" w:type="dxa"/>
          </w:tcPr>
          <w:p w14:paraId="74A1138E" w14:textId="77777777" w:rsidR="00917E6E" w:rsidRPr="00380A8D" w:rsidRDefault="00917E6E" w:rsidP="00917E6E">
            <w:pPr>
              <w:spacing w:after="0"/>
              <w:rPr>
                <w:sz w:val="22"/>
                <w:szCs w:val="22"/>
                <w:lang w:eastAsia="zh-CN"/>
              </w:rPr>
            </w:pPr>
          </w:p>
        </w:tc>
        <w:tc>
          <w:tcPr>
            <w:tcW w:w="5125" w:type="dxa"/>
            <w:noWrap/>
          </w:tcPr>
          <w:p w14:paraId="6278232C" w14:textId="77777777" w:rsidR="00917E6E" w:rsidRPr="00380A8D" w:rsidRDefault="00917E6E" w:rsidP="00917E6E">
            <w:pPr>
              <w:spacing w:after="0"/>
              <w:rPr>
                <w:sz w:val="22"/>
                <w:szCs w:val="22"/>
                <w:lang w:eastAsia="zh-CN"/>
              </w:rPr>
            </w:pPr>
          </w:p>
        </w:tc>
      </w:tr>
      <w:tr w:rsidR="00917E6E" w14:paraId="0A5FFB63" w14:textId="77777777" w:rsidTr="00777101">
        <w:trPr>
          <w:trHeight w:val="300"/>
        </w:trPr>
        <w:tc>
          <w:tcPr>
            <w:tcW w:w="1795" w:type="dxa"/>
            <w:noWrap/>
          </w:tcPr>
          <w:p w14:paraId="76D04E6B" w14:textId="77777777" w:rsidR="00917E6E" w:rsidRPr="00380A8D" w:rsidRDefault="00917E6E" w:rsidP="00917E6E">
            <w:pPr>
              <w:spacing w:after="0"/>
              <w:rPr>
                <w:sz w:val="22"/>
                <w:szCs w:val="22"/>
                <w:lang w:val="en-US" w:eastAsia="zh-CN"/>
              </w:rPr>
            </w:pPr>
          </w:p>
        </w:tc>
        <w:tc>
          <w:tcPr>
            <w:tcW w:w="2430" w:type="dxa"/>
          </w:tcPr>
          <w:p w14:paraId="305D661E" w14:textId="77777777" w:rsidR="00917E6E" w:rsidRPr="00380A8D" w:rsidRDefault="00917E6E" w:rsidP="00917E6E">
            <w:pPr>
              <w:spacing w:after="0"/>
              <w:rPr>
                <w:sz w:val="22"/>
                <w:szCs w:val="22"/>
                <w:lang w:val="en-US" w:eastAsia="zh-CN"/>
              </w:rPr>
            </w:pPr>
          </w:p>
        </w:tc>
        <w:tc>
          <w:tcPr>
            <w:tcW w:w="5125" w:type="dxa"/>
            <w:noWrap/>
          </w:tcPr>
          <w:p w14:paraId="0A23617F" w14:textId="77777777" w:rsidR="00917E6E" w:rsidRPr="00380A8D" w:rsidRDefault="00917E6E" w:rsidP="00917E6E">
            <w:pPr>
              <w:spacing w:after="0"/>
              <w:rPr>
                <w:sz w:val="22"/>
                <w:szCs w:val="22"/>
                <w:lang w:val="en-US" w:eastAsia="zh-CN"/>
              </w:rPr>
            </w:pPr>
          </w:p>
        </w:tc>
      </w:tr>
      <w:tr w:rsidR="00917E6E" w:rsidRPr="00A43C66" w14:paraId="45149287" w14:textId="77777777" w:rsidTr="00777101">
        <w:trPr>
          <w:trHeight w:val="300"/>
        </w:trPr>
        <w:tc>
          <w:tcPr>
            <w:tcW w:w="1795" w:type="dxa"/>
            <w:noWrap/>
          </w:tcPr>
          <w:p w14:paraId="1F3BCBED" w14:textId="77777777" w:rsidR="00917E6E" w:rsidRPr="00380A8D" w:rsidRDefault="00917E6E" w:rsidP="00917E6E">
            <w:pPr>
              <w:rPr>
                <w:sz w:val="22"/>
                <w:szCs w:val="22"/>
              </w:rPr>
            </w:pPr>
          </w:p>
        </w:tc>
        <w:tc>
          <w:tcPr>
            <w:tcW w:w="2430" w:type="dxa"/>
          </w:tcPr>
          <w:p w14:paraId="540AF719" w14:textId="77777777" w:rsidR="00917E6E" w:rsidRPr="00380A8D" w:rsidRDefault="00917E6E" w:rsidP="00917E6E">
            <w:pPr>
              <w:rPr>
                <w:sz w:val="22"/>
                <w:szCs w:val="22"/>
              </w:rPr>
            </w:pPr>
          </w:p>
        </w:tc>
        <w:tc>
          <w:tcPr>
            <w:tcW w:w="5125" w:type="dxa"/>
            <w:noWrap/>
          </w:tcPr>
          <w:p w14:paraId="43B6562B" w14:textId="77777777" w:rsidR="00917E6E" w:rsidRPr="000A122B" w:rsidRDefault="00917E6E" w:rsidP="00917E6E">
            <w:pPr>
              <w:spacing w:after="0"/>
              <w:rPr>
                <w:rFonts w:eastAsiaTheme="minorEastAsia"/>
                <w:sz w:val="22"/>
                <w:szCs w:val="22"/>
                <w:lang w:eastAsia="zh-CN"/>
              </w:rPr>
            </w:pPr>
          </w:p>
        </w:tc>
      </w:tr>
      <w:tr w:rsidR="00917E6E" w14:paraId="652CCDAE" w14:textId="77777777" w:rsidTr="00777101">
        <w:trPr>
          <w:trHeight w:val="300"/>
        </w:trPr>
        <w:tc>
          <w:tcPr>
            <w:tcW w:w="1795" w:type="dxa"/>
            <w:noWrap/>
          </w:tcPr>
          <w:p w14:paraId="414615E4" w14:textId="77777777" w:rsidR="00917E6E" w:rsidRPr="00380A8D" w:rsidRDefault="00917E6E" w:rsidP="00917E6E">
            <w:pPr>
              <w:spacing w:after="0"/>
              <w:jc w:val="center"/>
              <w:rPr>
                <w:sz w:val="22"/>
                <w:szCs w:val="22"/>
                <w:lang w:eastAsia="zh-CN"/>
              </w:rPr>
            </w:pPr>
          </w:p>
        </w:tc>
        <w:tc>
          <w:tcPr>
            <w:tcW w:w="2430" w:type="dxa"/>
          </w:tcPr>
          <w:p w14:paraId="38C2A54B" w14:textId="77777777" w:rsidR="00917E6E" w:rsidRPr="00380A8D" w:rsidRDefault="00917E6E" w:rsidP="00917E6E">
            <w:pPr>
              <w:spacing w:after="0"/>
              <w:rPr>
                <w:sz w:val="22"/>
                <w:szCs w:val="22"/>
                <w:lang w:eastAsia="zh-CN"/>
              </w:rPr>
            </w:pPr>
          </w:p>
        </w:tc>
        <w:tc>
          <w:tcPr>
            <w:tcW w:w="5125" w:type="dxa"/>
            <w:noWrap/>
          </w:tcPr>
          <w:p w14:paraId="1E4C0371" w14:textId="77777777" w:rsidR="00917E6E" w:rsidRPr="00380A8D" w:rsidRDefault="00917E6E" w:rsidP="00917E6E">
            <w:pPr>
              <w:spacing w:after="0"/>
              <w:rPr>
                <w:sz w:val="22"/>
                <w:szCs w:val="22"/>
                <w:lang w:eastAsia="zh-CN"/>
              </w:rPr>
            </w:pPr>
          </w:p>
        </w:tc>
      </w:tr>
      <w:tr w:rsidR="00917E6E" w14:paraId="4BDF7C2D" w14:textId="77777777" w:rsidTr="00777101">
        <w:trPr>
          <w:trHeight w:val="300"/>
        </w:trPr>
        <w:tc>
          <w:tcPr>
            <w:tcW w:w="1795" w:type="dxa"/>
            <w:noWrap/>
          </w:tcPr>
          <w:p w14:paraId="02DB7EEE" w14:textId="77777777" w:rsidR="00917E6E" w:rsidRPr="00380A8D" w:rsidRDefault="00917E6E" w:rsidP="00917E6E">
            <w:pPr>
              <w:spacing w:after="0"/>
              <w:rPr>
                <w:sz w:val="22"/>
                <w:szCs w:val="22"/>
                <w:lang w:eastAsia="zh-CN"/>
              </w:rPr>
            </w:pPr>
          </w:p>
        </w:tc>
        <w:tc>
          <w:tcPr>
            <w:tcW w:w="2430" w:type="dxa"/>
          </w:tcPr>
          <w:p w14:paraId="39A12776" w14:textId="77777777" w:rsidR="00917E6E" w:rsidRPr="00380A8D" w:rsidRDefault="00917E6E" w:rsidP="00917E6E">
            <w:pPr>
              <w:spacing w:after="0"/>
              <w:rPr>
                <w:sz w:val="22"/>
                <w:szCs w:val="22"/>
                <w:lang w:eastAsia="zh-CN"/>
              </w:rPr>
            </w:pPr>
          </w:p>
        </w:tc>
        <w:tc>
          <w:tcPr>
            <w:tcW w:w="5125" w:type="dxa"/>
            <w:noWrap/>
          </w:tcPr>
          <w:p w14:paraId="767399C8" w14:textId="77777777" w:rsidR="00917E6E" w:rsidRPr="00380A8D" w:rsidRDefault="00917E6E" w:rsidP="00917E6E">
            <w:pPr>
              <w:spacing w:after="0"/>
              <w:rPr>
                <w:sz w:val="22"/>
                <w:szCs w:val="22"/>
                <w:lang w:eastAsia="zh-CN"/>
              </w:rPr>
            </w:pPr>
          </w:p>
        </w:tc>
      </w:tr>
      <w:tr w:rsidR="00917E6E" w14:paraId="34706881" w14:textId="77777777" w:rsidTr="00777101">
        <w:trPr>
          <w:trHeight w:val="300"/>
        </w:trPr>
        <w:tc>
          <w:tcPr>
            <w:tcW w:w="1795" w:type="dxa"/>
            <w:noWrap/>
          </w:tcPr>
          <w:p w14:paraId="57ABA130" w14:textId="77777777" w:rsidR="00917E6E" w:rsidRPr="00380A8D" w:rsidRDefault="00917E6E" w:rsidP="00917E6E">
            <w:pPr>
              <w:spacing w:after="0"/>
              <w:rPr>
                <w:sz w:val="22"/>
                <w:szCs w:val="22"/>
                <w:lang w:eastAsia="zh-CN"/>
              </w:rPr>
            </w:pPr>
          </w:p>
        </w:tc>
        <w:tc>
          <w:tcPr>
            <w:tcW w:w="2430" w:type="dxa"/>
          </w:tcPr>
          <w:p w14:paraId="6E539C48" w14:textId="77777777" w:rsidR="00917E6E" w:rsidRPr="00380A8D" w:rsidRDefault="00917E6E" w:rsidP="00917E6E">
            <w:pPr>
              <w:spacing w:after="0"/>
              <w:rPr>
                <w:sz w:val="22"/>
                <w:szCs w:val="22"/>
                <w:lang w:eastAsia="zh-CN"/>
              </w:rPr>
            </w:pPr>
          </w:p>
        </w:tc>
        <w:tc>
          <w:tcPr>
            <w:tcW w:w="5125" w:type="dxa"/>
            <w:noWrap/>
          </w:tcPr>
          <w:p w14:paraId="189F5AF0" w14:textId="77777777" w:rsidR="00917E6E" w:rsidRPr="00380A8D" w:rsidRDefault="00917E6E" w:rsidP="00917E6E">
            <w:pPr>
              <w:spacing w:after="0"/>
              <w:rPr>
                <w:sz w:val="22"/>
                <w:szCs w:val="22"/>
                <w:lang w:eastAsia="zh-CN"/>
              </w:rPr>
            </w:pPr>
          </w:p>
        </w:tc>
      </w:tr>
      <w:tr w:rsidR="00917E6E" w14:paraId="16DD47F1" w14:textId="77777777" w:rsidTr="00777101">
        <w:trPr>
          <w:trHeight w:val="300"/>
        </w:trPr>
        <w:tc>
          <w:tcPr>
            <w:tcW w:w="1795" w:type="dxa"/>
            <w:noWrap/>
          </w:tcPr>
          <w:p w14:paraId="5765E2FF" w14:textId="77777777" w:rsidR="00917E6E" w:rsidRPr="00380A8D" w:rsidRDefault="00917E6E" w:rsidP="00917E6E">
            <w:pPr>
              <w:spacing w:after="0"/>
              <w:rPr>
                <w:sz w:val="22"/>
                <w:szCs w:val="22"/>
                <w:lang w:eastAsia="zh-CN"/>
              </w:rPr>
            </w:pPr>
          </w:p>
        </w:tc>
        <w:tc>
          <w:tcPr>
            <w:tcW w:w="2430" w:type="dxa"/>
          </w:tcPr>
          <w:p w14:paraId="7AC22B12" w14:textId="77777777" w:rsidR="00917E6E" w:rsidRPr="00380A8D" w:rsidRDefault="00917E6E" w:rsidP="00917E6E">
            <w:pPr>
              <w:spacing w:after="0"/>
              <w:rPr>
                <w:sz w:val="22"/>
                <w:szCs w:val="22"/>
                <w:lang w:eastAsia="zh-CN"/>
              </w:rPr>
            </w:pPr>
          </w:p>
        </w:tc>
        <w:tc>
          <w:tcPr>
            <w:tcW w:w="5125" w:type="dxa"/>
            <w:noWrap/>
          </w:tcPr>
          <w:p w14:paraId="05FB5AF6" w14:textId="77777777" w:rsidR="00917E6E" w:rsidRPr="00380A8D" w:rsidRDefault="00917E6E" w:rsidP="00917E6E">
            <w:pPr>
              <w:spacing w:after="0"/>
              <w:rPr>
                <w:sz w:val="22"/>
                <w:szCs w:val="22"/>
              </w:rPr>
            </w:pPr>
          </w:p>
        </w:tc>
      </w:tr>
      <w:tr w:rsidR="00917E6E" w14:paraId="1A95FE23" w14:textId="77777777" w:rsidTr="00777101">
        <w:trPr>
          <w:trHeight w:val="300"/>
        </w:trPr>
        <w:tc>
          <w:tcPr>
            <w:tcW w:w="1795" w:type="dxa"/>
            <w:noWrap/>
          </w:tcPr>
          <w:p w14:paraId="421DA159" w14:textId="77777777" w:rsidR="00917E6E" w:rsidRPr="00380A8D" w:rsidRDefault="00917E6E" w:rsidP="00917E6E">
            <w:pPr>
              <w:spacing w:after="0"/>
              <w:rPr>
                <w:sz w:val="22"/>
                <w:szCs w:val="22"/>
                <w:lang w:eastAsia="zh-CN"/>
              </w:rPr>
            </w:pPr>
          </w:p>
        </w:tc>
        <w:tc>
          <w:tcPr>
            <w:tcW w:w="2430" w:type="dxa"/>
          </w:tcPr>
          <w:p w14:paraId="05C3A109" w14:textId="77777777" w:rsidR="00917E6E" w:rsidRPr="00380A8D" w:rsidRDefault="00917E6E" w:rsidP="00917E6E">
            <w:pPr>
              <w:spacing w:after="0"/>
              <w:rPr>
                <w:sz w:val="22"/>
                <w:szCs w:val="22"/>
                <w:lang w:eastAsia="zh-CN"/>
              </w:rPr>
            </w:pPr>
          </w:p>
        </w:tc>
        <w:tc>
          <w:tcPr>
            <w:tcW w:w="5125" w:type="dxa"/>
            <w:noWrap/>
          </w:tcPr>
          <w:p w14:paraId="3D05979C" w14:textId="77777777" w:rsidR="00917E6E" w:rsidRPr="00380A8D" w:rsidRDefault="00917E6E" w:rsidP="00917E6E">
            <w:pPr>
              <w:spacing w:after="0"/>
              <w:rPr>
                <w:sz w:val="22"/>
                <w:szCs w:val="22"/>
                <w:lang w:eastAsia="zh-CN"/>
              </w:rPr>
            </w:pPr>
          </w:p>
        </w:tc>
      </w:tr>
      <w:tr w:rsidR="00917E6E" w14:paraId="5D5D1885" w14:textId="77777777" w:rsidTr="00777101">
        <w:trPr>
          <w:trHeight w:val="300"/>
        </w:trPr>
        <w:tc>
          <w:tcPr>
            <w:tcW w:w="1795" w:type="dxa"/>
            <w:noWrap/>
          </w:tcPr>
          <w:p w14:paraId="07433C9D" w14:textId="77777777" w:rsidR="00917E6E" w:rsidRPr="00380A8D" w:rsidRDefault="00917E6E" w:rsidP="00917E6E">
            <w:pPr>
              <w:spacing w:after="0"/>
              <w:rPr>
                <w:sz w:val="22"/>
                <w:szCs w:val="22"/>
                <w:lang w:eastAsia="zh-CN"/>
              </w:rPr>
            </w:pPr>
          </w:p>
        </w:tc>
        <w:tc>
          <w:tcPr>
            <w:tcW w:w="2430" w:type="dxa"/>
          </w:tcPr>
          <w:p w14:paraId="397919D8" w14:textId="77777777" w:rsidR="00917E6E" w:rsidRPr="00380A8D" w:rsidRDefault="00917E6E" w:rsidP="00917E6E">
            <w:pPr>
              <w:spacing w:after="0"/>
              <w:rPr>
                <w:sz w:val="22"/>
                <w:szCs w:val="22"/>
                <w:lang w:eastAsia="zh-CN"/>
              </w:rPr>
            </w:pPr>
          </w:p>
        </w:tc>
        <w:tc>
          <w:tcPr>
            <w:tcW w:w="5125" w:type="dxa"/>
            <w:noWrap/>
          </w:tcPr>
          <w:p w14:paraId="75E13FE5" w14:textId="77777777" w:rsidR="00917E6E" w:rsidRPr="00380A8D" w:rsidRDefault="00917E6E" w:rsidP="00917E6E">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af1"/>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af1"/>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af1"/>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13"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MediaTek</w:t>
            </w:r>
            <w:proofErr w:type="spellEnd"/>
            <w:r w:rsidRPr="007C069F">
              <w:rPr>
                <w:rFonts w:ascii="Arial" w:eastAsia="Times New Roman" w:hAnsi="Arial" w:cs="Arial"/>
                <w:lang w:val="en-US" w:eastAsia="zh-CN"/>
              </w:rPr>
              <w:t xml:space="preserve">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Support on discontinuous coverage in </w:t>
            </w: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 xml:space="preserve">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On  </w:t>
            </w: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Discussion on the discontinuous coverage for </w:t>
            </w: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Discussion on enhancement to discontinuous coverage for </w:t>
            </w: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 xml:space="preserve">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 xml:space="preserve">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FC453D"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F6970" w14:textId="77777777" w:rsidR="00FC453D" w:rsidRDefault="00FC453D" w:rsidP="00440F52">
      <w:pPr>
        <w:spacing w:after="0" w:line="240" w:lineRule="auto"/>
      </w:pPr>
      <w:r>
        <w:separator/>
      </w:r>
    </w:p>
  </w:endnote>
  <w:endnote w:type="continuationSeparator" w:id="0">
    <w:p w14:paraId="1E82E5A1" w14:textId="77777777" w:rsidR="00FC453D" w:rsidRDefault="00FC453D"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5579" w14:textId="77777777" w:rsidR="00097776" w:rsidRDefault="000977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2235" w14:textId="77777777" w:rsidR="00097776" w:rsidRDefault="0009777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AAEFC" w14:textId="77777777" w:rsidR="00097776" w:rsidRDefault="000977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6D137" w14:textId="77777777" w:rsidR="00FC453D" w:rsidRDefault="00FC453D" w:rsidP="00440F52">
      <w:pPr>
        <w:spacing w:after="0" w:line="240" w:lineRule="auto"/>
      </w:pPr>
      <w:r>
        <w:separator/>
      </w:r>
    </w:p>
  </w:footnote>
  <w:footnote w:type="continuationSeparator" w:id="0">
    <w:p w14:paraId="32F07BB1" w14:textId="77777777" w:rsidR="00FC453D" w:rsidRDefault="00FC453D" w:rsidP="0044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8D2E3" w14:textId="77777777" w:rsidR="00097776" w:rsidRDefault="0009777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68866" w14:textId="77777777" w:rsidR="00097776" w:rsidRDefault="0009777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B0C0" w14:textId="77777777" w:rsidR="00097776" w:rsidRDefault="000977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F012B"/>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063A"/>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1C97"/>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75E13"/>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3666"/>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48D3"/>
    <w:rsid w:val="00C35EBB"/>
    <w:rsid w:val="00C36401"/>
    <w:rsid w:val="00C37C46"/>
    <w:rsid w:val="00C40063"/>
    <w:rsid w:val="00C43C65"/>
    <w:rsid w:val="00C43D16"/>
    <w:rsid w:val="00C4660A"/>
    <w:rsid w:val="00C46B02"/>
    <w:rsid w:val="00C479C2"/>
    <w:rsid w:val="00C563CA"/>
    <w:rsid w:val="00C56C8A"/>
    <w:rsid w:val="00C5752F"/>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223C"/>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31621"/>
    <w:rsid w:val="00F334AE"/>
    <w:rsid w:val="00F3540B"/>
    <w:rsid w:val="00F36D94"/>
    <w:rsid w:val="00F41393"/>
    <w:rsid w:val="00F43A98"/>
    <w:rsid w:val="00F44AA2"/>
    <w:rsid w:val="00F501A6"/>
    <w:rsid w:val="00F502AE"/>
    <w:rsid w:val="00F505A0"/>
    <w:rsid w:val="00F50D7F"/>
    <w:rsid w:val="00F5134C"/>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
    <w:name w:val="Unresolved Mention"/>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206.zip" TargetMode="External"/><Relationship Id="rId18" Type="http://schemas.openxmlformats.org/officeDocument/2006/relationships/hyperlink" Target="https://www.3gpp.org/ftp/TSG_RAN/WG2_RL2/TSGR2_121/Docs/R2-2300751.zip" TargetMode="External"/><Relationship Id="rId26" Type="http://schemas.openxmlformats.org/officeDocument/2006/relationships/hyperlink" Target="https://www.3gpp.org/ftp/TSG_RAN/WG2_RL2/TSGR2_121/Docs/R2-2301210.zip" TargetMode="External"/><Relationship Id="rId39" Type="http://schemas.microsoft.com/office/2011/relationships/people" Target="people.xml"/><Relationship Id="rId21" Type="http://schemas.openxmlformats.org/officeDocument/2006/relationships/hyperlink" Target="https://www.3gpp.org/ftp/TSG_RAN/WG2_RL2/TSGR2_121/Docs/R2-2300926.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654.zip" TargetMode="External"/><Relationship Id="rId25" Type="http://schemas.openxmlformats.org/officeDocument/2006/relationships/hyperlink" Target="https://www.3gpp.org/ftp/TSG_RAN/WG2_RL2/TSGR2_121/Docs/R2-2301188.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Docs/R2-2300582.zip" TargetMode="External"/><Relationship Id="rId20" Type="http://schemas.openxmlformats.org/officeDocument/2006/relationships/hyperlink" Target="https://www.3gpp.org/ftp/TSG_RAN/WG2_RL2/TSGR2_121/Docs/R2-2300890.zip" TargetMode="External"/><Relationship Id="rId29" Type="http://schemas.openxmlformats.org/officeDocument/2006/relationships/hyperlink" Target="https://www.3gpp.org/ftp/TSG_RAN/WG2_RL2/TSGR2_121/Docs/R2-2301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106.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Docs/R2-2300501.zip" TargetMode="External"/><Relationship Id="rId23" Type="http://schemas.openxmlformats.org/officeDocument/2006/relationships/hyperlink" Target="https://www.3gpp.org/ftp/TSG_RAN/WG2_RL2/TSGR2_121/Docs/R2-2301057.zip" TargetMode="External"/><Relationship Id="rId28" Type="http://schemas.openxmlformats.org/officeDocument/2006/relationships/hyperlink" Target="https://www.3gpp.org/ftp/TSG_RAN/WG2_RL2/TSGR2_121/Docs/R2-2301603.zip"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3gpp.org/ftp/TSG_RAN/WG2_RL2/TSGR2_121/Docs/R2-2300878.zip" TargetMode="External"/><Relationship Id="rId31" Type="http://schemas.openxmlformats.org/officeDocument/2006/relationships/hyperlink" Target="https://www.3gpp.org/ftp/TSG_RAN/WG2_RL2/TSGR2_121/Docs/R2-23018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66.zip" TargetMode="External"/><Relationship Id="rId22" Type="http://schemas.openxmlformats.org/officeDocument/2006/relationships/hyperlink" Target="https://www.3gpp.org/ftp/TSG_RAN/WG2_RL2/TSGR2_121/Docs/R2-2300982.zip" TargetMode="External"/><Relationship Id="rId27" Type="http://schemas.openxmlformats.org/officeDocument/2006/relationships/hyperlink" Target="https://www.3gpp.org/ftp/TSG_RAN/WG2_RL2/TSGR2_121/Docs/R2-2301254.zip" TargetMode="External"/><Relationship Id="rId30" Type="http://schemas.openxmlformats.org/officeDocument/2006/relationships/hyperlink" Target="https://www.3gpp.org/ftp/TSG_RAN/WG2_RL2/TSGR2_121/Docs/R2-2301870.zip"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46DAED0D-0A76-49C1-82EB-FE5B60A1599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14</Pages>
  <Words>3092</Words>
  <Characters>17625</Characters>
  <Application>Microsoft Office Word</Application>
  <DocSecurity>0</DocSecurity>
  <Lines>146</Lines>
  <Paragraphs>41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ZTE-Ting</cp:lastModifiedBy>
  <cp:revision>8</cp:revision>
  <dcterms:created xsi:type="dcterms:W3CDTF">2023-02-28T13:57:00Z</dcterms:created>
  <dcterms:modified xsi:type="dcterms:W3CDTF">2023-02-28T17:15:00Z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