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1D509B6E"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w:t>
      </w:r>
      <w:r w:rsidR="00C742D2">
        <w:rPr>
          <w:rFonts w:ascii="Arial" w:eastAsia="SimSun" w:hAnsi="Arial" w:cs="Arial"/>
          <w:b/>
          <w:bCs/>
          <w:sz w:val="24"/>
        </w:rPr>
        <w:t>120</w:t>
      </w:r>
      <w:r>
        <w:rPr>
          <w:rFonts w:ascii="Arial" w:eastAsia="SimSun" w:hAnsi="Arial" w:cs="Arial"/>
          <w:b/>
          <w:bCs/>
          <w:sz w:val="24"/>
        </w:rPr>
        <w:t xml:space="preserve">                    </w:t>
      </w:r>
      <w:r w:rsidR="00935CBD">
        <w:rPr>
          <w:rFonts w:ascii="Arial" w:eastAsia="SimSun" w:hAnsi="Arial" w:cs="Arial"/>
          <w:b/>
          <w:bCs/>
          <w:sz w:val="24"/>
        </w:rPr>
        <w:t xml:space="preserve">     </w:t>
      </w:r>
      <w:r>
        <w:rPr>
          <w:rFonts w:ascii="Arial" w:eastAsia="SimSun" w:hAnsi="Arial" w:cs="Arial"/>
          <w:b/>
          <w:bCs/>
          <w:sz w:val="24"/>
        </w:rPr>
        <w:t>R2-2</w:t>
      </w:r>
      <w:r w:rsidR="00485BFD">
        <w:rPr>
          <w:rFonts w:ascii="Arial" w:eastAsia="SimSun" w:hAnsi="Arial" w:cs="Arial"/>
          <w:b/>
          <w:bCs/>
          <w:sz w:val="24"/>
        </w:rPr>
        <w:t>2</w:t>
      </w:r>
      <w:r w:rsidR="00935CBD">
        <w:rPr>
          <w:rFonts w:ascii="Arial" w:eastAsia="SimSun" w:hAnsi="Arial" w:cs="Arial"/>
          <w:b/>
          <w:bCs/>
          <w:sz w:val="24"/>
        </w:rPr>
        <w:t>1xxxx</w:t>
      </w:r>
    </w:p>
    <w:bookmarkEnd w:id="0"/>
    <w:bookmarkEnd w:id="1"/>
    <w:p w14:paraId="3813C1BC" w14:textId="4F52E1D8" w:rsidR="00C3705D" w:rsidRDefault="00935CBD"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Toulouse, France,</w:t>
      </w:r>
      <w:r w:rsidR="00C3705D">
        <w:rPr>
          <w:rFonts w:ascii="Arial" w:eastAsia="SimSun" w:hAnsi="Arial" w:cs="Arial"/>
          <w:b/>
          <w:bCs/>
          <w:sz w:val="24"/>
        </w:rPr>
        <w:t xml:space="preserve"> </w:t>
      </w:r>
      <w:r w:rsidR="00982022">
        <w:rPr>
          <w:rFonts w:ascii="Arial" w:eastAsia="SimSun" w:hAnsi="Arial" w:cs="Arial"/>
          <w:b/>
          <w:bCs/>
          <w:sz w:val="24"/>
          <w:lang w:val="de-DE"/>
        </w:rPr>
        <w:t>1</w:t>
      </w:r>
      <w:r>
        <w:rPr>
          <w:rFonts w:ascii="Arial" w:eastAsia="SimSun" w:hAnsi="Arial" w:cs="Arial"/>
          <w:b/>
          <w:bCs/>
          <w:sz w:val="24"/>
          <w:lang w:val="de-DE"/>
        </w:rPr>
        <w:t>4</w:t>
      </w:r>
      <w:r w:rsidR="00C3705D">
        <w:rPr>
          <w:rFonts w:ascii="Arial" w:eastAsia="SimSun" w:hAnsi="Arial" w:cs="Arial"/>
          <w:b/>
          <w:bCs/>
          <w:sz w:val="24"/>
          <w:vertAlign w:val="superscript"/>
          <w:lang w:val="de-DE"/>
        </w:rPr>
        <w:t>th</w:t>
      </w:r>
      <w:r w:rsidR="00C3705D">
        <w:rPr>
          <w:rFonts w:ascii="Arial" w:eastAsia="SimSun" w:hAnsi="Arial" w:cs="Arial"/>
          <w:b/>
          <w:bCs/>
          <w:sz w:val="24"/>
          <w:lang w:val="de-DE"/>
        </w:rPr>
        <w:t xml:space="preserve"> - </w:t>
      </w:r>
      <w:r w:rsidR="00982022">
        <w:rPr>
          <w:rFonts w:ascii="Arial" w:eastAsia="SimSun" w:hAnsi="Arial" w:cs="Arial"/>
          <w:b/>
          <w:bCs/>
          <w:sz w:val="24"/>
          <w:lang w:val="de-DE"/>
        </w:rPr>
        <w:t>1</w:t>
      </w:r>
      <w:r>
        <w:rPr>
          <w:rFonts w:ascii="Arial" w:eastAsia="SimSun" w:hAnsi="Arial" w:cs="Arial"/>
          <w:b/>
          <w:bCs/>
          <w:sz w:val="24"/>
          <w:lang w:val="de-DE"/>
        </w:rPr>
        <w:t>8</w:t>
      </w:r>
      <w:r w:rsidR="00C3705D">
        <w:rPr>
          <w:rFonts w:ascii="Arial" w:eastAsia="SimSun" w:hAnsi="Arial" w:cs="Arial"/>
          <w:b/>
          <w:bCs/>
          <w:sz w:val="24"/>
          <w:vertAlign w:val="superscript"/>
          <w:lang w:val="de-DE"/>
        </w:rPr>
        <w:t>th</w:t>
      </w:r>
      <w:r w:rsidR="00C3705D">
        <w:rPr>
          <w:rFonts w:ascii="Arial" w:eastAsia="SimSun" w:hAnsi="Arial" w:cs="Arial" w:hint="eastAsia"/>
          <w:b/>
          <w:bCs/>
          <w:sz w:val="24"/>
        </w:rPr>
        <w:t xml:space="preserve"> </w:t>
      </w:r>
      <w:r>
        <w:rPr>
          <w:rFonts w:ascii="Arial" w:eastAsia="SimSun" w:hAnsi="Arial" w:cs="Arial"/>
          <w:b/>
          <w:bCs/>
          <w:sz w:val="24"/>
        </w:rPr>
        <w:t>Nov.</w:t>
      </w:r>
      <w:r w:rsidR="00C3705D">
        <w:rPr>
          <w:rFonts w:ascii="Arial" w:eastAsia="SimSun" w:hAnsi="Arial" w:cs="Arial"/>
          <w:b/>
          <w:bCs/>
          <w:sz w:val="24"/>
        </w:rPr>
        <w:t xml:space="preserve"> 202</w:t>
      </w:r>
      <w:r w:rsidR="00BF427A">
        <w:rPr>
          <w:rFonts w:ascii="Arial" w:eastAsia="SimSun" w:hAnsi="Arial" w:cs="Arial" w:hint="eastAsia"/>
          <w:b/>
          <w:bCs/>
          <w:sz w:val="24"/>
        </w:rPr>
        <w:t>2</w:t>
      </w:r>
      <w:r w:rsidR="00C3705D">
        <w:rPr>
          <w:rFonts w:ascii="Arial" w:eastAsia="SimSun"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p>
    <w:p w14:paraId="2ADA1307" w14:textId="4F573AC0"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r>
      <w:r w:rsidR="00C742D2">
        <w:rPr>
          <w:rFonts w:ascii="Arial" w:eastAsia="SimSun" w:hAnsi="Arial" w:cs="Arial"/>
          <w:b/>
          <w:bCs/>
          <w:sz w:val="24"/>
        </w:rPr>
        <w:t>Apple</w:t>
      </w:r>
    </w:p>
    <w:p w14:paraId="0B18C033" w14:textId="28E1FE54"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 xml:space="preserve">Summary of </w:t>
      </w:r>
      <w:r w:rsidR="00E62D23">
        <w:rPr>
          <w:rFonts w:ascii="Arial" w:eastAsia="SimSun" w:hAnsi="Arial" w:cs="Arial"/>
          <w:b/>
          <w:bCs/>
          <w:sz w:val="24"/>
        </w:rPr>
        <w:t xml:space="preserve">AI </w:t>
      </w:r>
      <w:r w:rsidR="00982022">
        <w:rPr>
          <w:rFonts w:ascii="Arial" w:eastAsia="SimSun" w:hAnsi="Arial" w:cs="Arial"/>
          <w:b/>
          <w:bCs/>
          <w:sz w:val="24"/>
        </w:rPr>
        <w:t>8.9</w:t>
      </w:r>
      <w:r>
        <w:rPr>
          <w:rFonts w:ascii="Arial" w:eastAsia="SimSun" w:hAnsi="Arial" w:cs="Arial"/>
          <w:b/>
          <w:bCs/>
          <w:sz w:val="24"/>
        </w:rPr>
        <w:t>.</w:t>
      </w:r>
      <w:r w:rsidR="00C742D2">
        <w:rPr>
          <w:rFonts w:ascii="Arial" w:eastAsia="SimSun" w:hAnsi="Arial" w:cs="Arial"/>
          <w:b/>
          <w:bCs/>
          <w:sz w:val="24"/>
        </w:rPr>
        <w:t>4</w:t>
      </w:r>
      <w:r w:rsidR="00DD26CA">
        <w:rPr>
          <w:rFonts w:ascii="Arial" w:eastAsia="SimSun" w:hAnsi="Arial" w:cs="Arial"/>
          <w:b/>
          <w:bCs/>
          <w:sz w:val="24"/>
        </w:rPr>
        <w:t xml:space="preserve">, </w:t>
      </w:r>
      <w:r w:rsidR="000C20DE">
        <w:rPr>
          <w:rFonts w:ascii="Arial" w:eastAsia="SimSun" w:hAnsi="Arial" w:cs="Arial"/>
          <w:b/>
          <w:bCs/>
          <w:sz w:val="24"/>
        </w:rPr>
        <w:t>Multi</w:t>
      </w:r>
      <w:r w:rsidR="00935CBD">
        <w:rPr>
          <w:rFonts w:ascii="Arial" w:eastAsia="SimSun" w:hAnsi="Arial" w:cs="Arial"/>
          <w:b/>
          <w:bCs/>
          <w:sz w:val="24"/>
        </w:rPr>
        <w:t>-</w:t>
      </w:r>
      <w:r w:rsidR="000C20DE">
        <w:rPr>
          <w:rFonts w:ascii="Arial" w:eastAsia="SimSun" w:hAnsi="Arial" w:cs="Arial"/>
          <w:b/>
          <w:bCs/>
          <w:sz w:val="24"/>
        </w:rPr>
        <w:t>path</w:t>
      </w:r>
      <w:r w:rsidR="00935CBD">
        <w:rPr>
          <w:rFonts w:ascii="Arial" w:eastAsia="SimSun" w:hAnsi="Arial" w:cs="Arial"/>
          <w:b/>
          <w:bCs/>
          <w:sz w:val="24"/>
        </w:rPr>
        <w:t xml:space="preserve"> </w:t>
      </w:r>
      <w:r w:rsidR="000C20DE">
        <w:rPr>
          <w:rFonts w:ascii="Arial" w:eastAsia="SimSun" w:hAnsi="Arial" w:cs="Arial"/>
          <w:b/>
          <w:bCs/>
          <w:sz w:val="24"/>
        </w:rPr>
        <w:t>relay</w:t>
      </w:r>
      <w:r w:rsidR="00935CBD">
        <w:rPr>
          <w:rFonts w:ascii="Arial" w:eastAsia="SimSun" w:hAnsi="Arial" w:cs="Arial"/>
          <w:b/>
          <w:bCs/>
          <w:sz w:val="24"/>
        </w:rPr>
        <w:t>ing</w:t>
      </w:r>
    </w:p>
    <w:bookmarkEnd w:id="3"/>
    <w:p w14:paraId="4F921109" w14:textId="6BDD8A8E"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r>
      <w:r w:rsidR="00734567">
        <w:rPr>
          <w:rFonts w:ascii="Arial" w:eastAsia="SimSun" w:hAnsi="Arial" w:cs="Arial"/>
          <w:b/>
          <w:bCs/>
          <w:sz w:val="24"/>
        </w:rPr>
        <w:t>8</w:t>
      </w:r>
      <w:r>
        <w:rPr>
          <w:rFonts w:ascii="Arial" w:eastAsia="SimSun" w:hAnsi="Arial" w:cs="Arial"/>
          <w:b/>
          <w:bCs/>
          <w:sz w:val="24"/>
        </w:rPr>
        <w:t>.</w:t>
      </w:r>
      <w:r w:rsidR="00734567">
        <w:rPr>
          <w:rFonts w:ascii="Arial" w:eastAsia="SimSun" w:hAnsi="Arial" w:cs="Arial"/>
          <w:b/>
          <w:bCs/>
          <w:sz w:val="24"/>
        </w:rPr>
        <w:t>9</w:t>
      </w:r>
      <w:r>
        <w:rPr>
          <w:rFonts w:ascii="Arial" w:eastAsia="SimSun" w:hAnsi="Arial" w:cs="Arial"/>
          <w:b/>
          <w:bCs/>
          <w:sz w:val="24"/>
        </w:rPr>
        <w:t>.</w:t>
      </w:r>
      <w:r w:rsidR="000C20DE">
        <w:rPr>
          <w:rFonts w:ascii="Arial" w:eastAsia="SimSun" w:hAnsi="Arial" w:cs="Arial"/>
          <w:b/>
          <w:bCs/>
          <w:sz w:val="24"/>
        </w:rPr>
        <w:t>4</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096CAAD5" w14:textId="77777777" w:rsidR="00C3705D" w:rsidRDefault="00C3705D" w:rsidP="007D5791">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278D836C" w:rsidR="00C3705D" w:rsidRDefault="00C3705D" w:rsidP="00912852">
      <w:pPr>
        <w:rPr>
          <w:rFonts w:eastAsia="SimSun"/>
          <w:bCs/>
        </w:rPr>
      </w:pPr>
      <w:r>
        <w:rPr>
          <w:rFonts w:eastAsia="SimSun" w:hint="eastAsia"/>
          <w:bCs/>
        </w:rPr>
        <w:t xml:space="preserve">This contribution provides summary of </w:t>
      </w:r>
      <w:r>
        <w:rPr>
          <w:rFonts w:eastAsia="SimSun"/>
          <w:bCs/>
        </w:rPr>
        <w:t xml:space="preserve">contributions under </w:t>
      </w:r>
      <w:r w:rsidR="00C12F3B">
        <w:rPr>
          <w:rFonts w:eastAsia="SimSun"/>
          <w:bCs/>
        </w:rPr>
        <w:t>8</w:t>
      </w:r>
      <w:r>
        <w:rPr>
          <w:rFonts w:eastAsia="SimSun" w:hint="eastAsia"/>
          <w:bCs/>
        </w:rPr>
        <w:t>.</w:t>
      </w:r>
      <w:r w:rsidR="00C12F3B">
        <w:rPr>
          <w:rFonts w:eastAsia="SimSun"/>
          <w:bCs/>
        </w:rPr>
        <w:t>9</w:t>
      </w:r>
      <w:r>
        <w:rPr>
          <w:rFonts w:eastAsia="SimSun" w:hint="eastAsia"/>
          <w:bCs/>
        </w:rPr>
        <w:t>.</w:t>
      </w:r>
      <w:r w:rsidR="000C20DE">
        <w:rPr>
          <w:rFonts w:eastAsia="SimSun"/>
          <w:bCs/>
        </w:rPr>
        <w:t>4</w:t>
      </w:r>
      <w:r>
        <w:rPr>
          <w:rFonts w:eastAsia="SimSun" w:hint="eastAsia"/>
          <w:bCs/>
        </w:rPr>
        <w:t xml:space="preserve"> on </w:t>
      </w:r>
      <w:r w:rsidR="00935CBD">
        <w:rPr>
          <w:rFonts w:eastAsia="SimSun"/>
          <w:bCs/>
        </w:rPr>
        <w:t>multi-path</w:t>
      </w:r>
      <w:r w:rsidR="00C12F3B">
        <w:rPr>
          <w:rFonts w:eastAsia="SimSun"/>
          <w:bCs/>
        </w:rPr>
        <w:t xml:space="preserve"> relay</w:t>
      </w:r>
      <w:r w:rsidR="00935CBD">
        <w:rPr>
          <w:rFonts w:eastAsia="SimSun"/>
          <w:bCs/>
        </w:rPr>
        <w:t>ing</w:t>
      </w:r>
      <w:r>
        <w:rPr>
          <w:rFonts w:eastAsia="SimSun" w:hint="eastAsia"/>
          <w:bCs/>
        </w:rPr>
        <w:t xml:space="preserve">. </w:t>
      </w:r>
      <w:r w:rsidRPr="00C3705D">
        <w:rPr>
          <w:rFonts w:eastAsia="SimSun"/>
          <w:bCs/>
        </w:rPr>
        <w:t xml:space="preserve">The </w:t>
      </w:r>
      <w:r w:rsidR="00467FB6">
        <w:rPr>
          <w:rFonts w:eastAsia="SimSun"/>
          <w:bCs/>
        </w:rPr>
        <w:t xml:space="preserve">summary aims to </w:t>
      </w:r>
      <w:r w:rsidR="00EF08C6">
        <w:rPr>
          <w:rFonts w:eastAsia="SimSun"/>
          <w:bCs/>
        </w:rPr>
        <w:t>consolidate common issues across all the submitted contributions</w:t>
      </w:r>
      <w:r w:rsidR="00935CBD">
        <w:rPr>
          <w:rFonts w:eastAsia="SimSun"/>
          <w:bCs/>
        </w:rPr>
        <w:t xml:space="preserve"> listed in reference.</w:t>
      </w:r>
      <w:r w:rsidR="00774B6E">
        <w:rPr>
          <w:rFonts w:eastAsia="SimSun"/>
          <w:bCs/>
        </w:rPr>
        <w:t xml:space="preserve">  </w:t>
      </w:r>
    </w:p>
    <w:p w14:paraId="0E741133" w14:textId="0FACD954" w:rsidR="00C3705D" w:rsidRDefault="00C3705D" w:rsidP="007D5791">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3E8E1977" w14:textId="3C0B75B5" w:rsidR="009E0C69" w:rsidRDefault="009E0C69" w:rsidP="00C414F5">
      <w:pPr>
        <w:pStyle w:val="Heading3"/>
        <w:ind w:left="1440" w:hanging="1440"/>
        <w:rPr>
          <w:lang w:val="en-GB"/>
        </w:rPr>
      </w:pPr>
      <w:r>
        <w:rPr>
          <w:lang w:val="en-GB"/>
        </w:rPr>
        <w:t>2.</w:t>
      </w:r>
      <w:r w:rsidR="00D0547D">
        <w:rPr>
          <w:lang w:val="en-GB"/>
        </w:rPr>
        <w:t>1</w:t>
      </w:r>
      <w:r>
        <w:rPr>
          <w:lang w:val="en-GB"/>
        </w:rPr>
        <w:t xml:space="preserve"> </w:t>
      </w:r>
      <w:r w:rsidR="00C414F5">
        <w:rPr>
          <w:lang w:val="en-GB"/>
        </w:rPr>
        <w:tab/>
      </w:r>
      <w:r w:rsidR="00801F29">
        <w:rPr>
          <w:lang w:val="en-GB"/>
        </w:rPr>
        <w:t>Confirm working assumption</w:t>
      </w:r>
      <w:r w:rsidR="00C414F5">
        <w:rPr>
          <w:lang w:val="en-GB"/>
        </w:rPr>
        <w:t xml:space="preserve"> on adaptation layer</w:t>
      </w:r>
      <w:r w:rsidR="00801F29">
        <w:rPr>
          <w:lang w:val="en-GB"/>
        </w:rPr>
        <w:t xml:space="preserve"> of Scenario 2</w:t>
      </w:r>
    </w:p>
    <w:tbl>
      <w:tblPr>
        <w:tblStyle w:val="TableGrid"/>
        <w:tblW w:w="0" w:type="auto"/>
        <w:tblLook w:val="04A0" w:firstRow="1" w:lastRow="0" w:firstColumn="1" w:lastColumn="0" w:noHBand="0" w:noVBand="1"/>
      </w:tblPr>
      <w:tblGrid>
        <w:gridCol w:w="1271"/>
        <w:gridCol w:w="1651"/>
        <w:gridCol w:w="5374"/>
      </w:tblGrid>
      <w:tr w:rsidR="00EF529C" w14:paraId="5EC0581B" w14:textId="77777777" w:rsidTr="00EF529C">
        <w:tc>
          <w:tcPr>
            <w:tcW w:w="1271" w:type="dxa"/>
          </w:tcPr>
          <w:p w14:paraId="1416DB16" w14:textId="2C9E310B" w:rsidR="00EF529C" w:rsidRDefault="00CD7162" w:rsidP="000519D4">
            <w:pPr>
              <w:pStyle w:val="BodyText"/>
              <w:rPr>
                <w:lang w:val="en-GB" w:eastAsia="en-GB"/>
              </w:rPr>
            </w:pPr>
            <w:r w:rsidRPr="00284506">
              <w:rPr>
                <w:lang w:val="en-GB" w:eastAsia="en-GB"/>
              </w:rPr>
              <w:t>R2-22</w:t>
            </w:r>
            <w:r w:rsidR="00801F29">
              <w:rPr>
                <w:lang w:val="en-GB" w:eastAsia="en-GB"/>
              </w:rPr>
              <w:t>11282</w:t>
            </w:r>
          </w:p>
        </w:tc>
        <w:tc>
          <w:tcPr>
            <w:tcW w:w="1651" w:type="dxa"/>
          </w:tcPr>
          <w:p w14:paraId="67A997F4" w14:textId="6D092D2C" w:rsidR="00EF529C" w:rsidRDefault="00EF529C" w:rsidP="000519D4">
            <w:pPr>
              <w:pStyle w:val="BodyText"/>
              <w:rPr>
                <w:lang w:val="en-GB" w:eastAsia="en-GB"/>
              </w:rPr>
            </w:pPr>
            <w:r>
              <w:rPr>
                <w:lang w:val="en-GB" w:eastAsia="en-GB"/>
              </w:rPr>
              <w:t>CATT</w:t>
            </w:r>
          </w:p>
        </w:tc>
        <w:tc>
          <w:tcPr>
            <w:tcW w:w="5374" w:type="dxa"/>
          </w:tcPr>
          <w:p w14:paraId="12BE9F4E" w14:textId="35F22D55" w:rsidR="0036157E" w:rsidRDefault="0036157E" w:rsidP="00801F29">
            <w:pPr>
              <w:pStyle w:val="BodyText"/>
              <w:rPr>
                <w:rFonts w:cstheme="minorHAnsi"/>
                <w:bCs/>
                <w:sz w:val="20"/>
                <w:szCs w:val="20"/>
              </w:rPr>
            </w:pPr>
            <w:r>
              <w:t>Proposal 2: For Scenario 2, take Figure-1 and Figure-2 as the baseline UP/CP protocol stack</w:t>
            </w:r>
          </w:p>
          <w:p w14:paraId="3BD0906C" w14:textId="3F6B4EE6" w:rsidR="00801F29" w:rsidRPr="00801F29" w:rsidRDefault="00801F29" w:rsidP="00801F29">
            <w:pPr>
              <w:pStyle w:val="BodyText"/>
              <w:rPr>
                <w:rFonts w:cstheme="minorHAnsi"/>
                <w:bCs/>
                <w:sz w:val="20"/>
                <w:szCs w:val="20"/>
              </w:rPr>
            </w:pPr>
            <w:r w:rsidRPr="00801F29">
              <w:rPr>
                <w:rFonts w:cstheme="minorHAnsi"/>
                <w:bCs/>
                <w:sz w:val="20"/>
                <w:szCs w:val="20"/>
              </w:rPr>
              <w:t>Proposal 5: Confirm the following working assumptions as agreements:</w:t>
            </w:r>
          </w:p>
          <w:p w14:paraId="4B4151E1" w14:textId="77777777" w:rsidR="00801F29" w:rsidRPr="00801F29" w:rsidRDefault="00801F29" w:rsidP="00801F29">
            <w:pPr>
              <w:pStyle w:val="BodyText"/>
              <w:rPr>
                <w:rFonts w:cstheme="minorHAnsi"/>
                <w:bCs/>
                <w:sz w:val="20"/>
                <w:szCs w:val="20"/>
              </w:rPr>
            </w:pPr>
            <w:r w:rsidRPr="00801F29">
              <w:rPr>
                <w:rFonts w:cstheme="minorHAnsi"/>
                <w:bCs/>
                <w:sz w:val="20"/>
                <w:szCs w:val="20"/>
              </w:rPr>
              <w:t>-</w:t>
            </w:r>
            <w:r w:rsidRPr="00801F29">
              <w:rPr>
                <w:rFonts w:cstheme="minorHAnsi"/>
                <w:bCs/>
                <w:sz w:val="20"/>
                <w:szCs w:val="20"/>
              </w:rPr>
              <w:tab/>
              <w:t xml:space="preserve">Bearer identification except LCID is not needed in L2 PDU over Uu link in Scenario 2. Only 1:1 bearer mapping is supported over Uu link for the indirect path.  </w:t>
            </w:r>
          </w:p>
          <w:p w14:paraId="23EF0BFE" w14:textId="77777777" w:rsidR="00801F29" w:rsidRPr="00801F29" w:rsidRDefault="00801F29" w:rsidP="00801F29">
            <w:pPr>
              <w:pStyle w:val="BodyText"/>
              <w:rPr>
                <w:rFonts w:cstheme="minorHAnsi"/>
                <w:bCs/>
                <w:sz w:val="20"/>
                <w:szCs w:val="20"/>
              </w:rPr>
            </w:pPr>
            <w:r w:rsidRPr="00801F29">
              <w:rPr>
                <w:rFonts w:cstheme="minorHAnsi"/>
                <w:bCs/>
                <w:sz w:val="20"/>
                <w:szCs w:val="20"/>
              </w:rPr>
              <w:t>-</w:t>
            </w:r>
            <w:r w:rsidRPr="00801F29">
              <w:rPr>
                <w:rFonts w:cstheme="minorHAnsi"/>
                <w:bCs/>
                <w:sz w:val="20"/>
                <w:szCs w:val="20"/>
              </w:rPr>
              <w:tab/>
              <w:t>Without the adaptation layer over Uu link in scenario 2, a PDCP PDU can be delivered to an intended PDCP entity or RLC entity for support of more than one RB over Uu link e.g. by configuring 1:1 bearer mapping and different Uu RLC channels for relay UE local traffic and relay traffic for PDU delivery.</w:t>
            </w:r>
          </w:p>
          <w:p w14:paraId="5D674B4B" w14:textId="24ABCE4A" w:rsidR="00EF529C" w:rsidRPr="00593B39" w:rsidRDefault="00801F29" w:rsidP="00801F29">
            <w:pPr>
              <w:pStyle w:val="BodyText"/>
              <w:spacing w:after="0"/>
              <w:rPr>
                <w:rFonts w:cstheme="minorHAnsi"/>
                <w:sz w:val="20"/>
                <w:szCs w:val="20"/>
                <w:lang w:val="en-GB" w:eastAsia="en-GB"/>
              </w:rPr>
            </w:pPr>
            <w:r w:rsidRPr="00801F29">
              <w:rPr>
                <w:rFonts w:cstheme="minorHAnsi"/>
                <w:bCs/>
                <w:sz w:val="20"/>
                <w:szCs w:val="20"/>
              </w:rPr>
              <w:t>-</w:t>
            </w:r>
            <w:r w:rsidRPr="00801F29">
              <w:rPr>
                <w:rFonts w:cstheme="minorHAnsi"/>
                <w:bCs/>
                <w:sz w:val="20"/>
                <w:szCs w:val="20"/>
              </w:rPr>
              <w:tab/>
              <w:t>Do not specify adaptation layer over Uu link for scenario 2 in RAN2.</w:t>
            </w:r>
          </w:p>
        </w:tc>
      </w:tr>
      <w:tr w:rsidR="00EF529C" w14:paraId="0C756B9B" w14:textId="77777777" w:rsidTr="00EF529C">
        <w:tc>
          <w:tcPr>
            <w:tcW w:w="1271" w:type="dxa"/>
          </w:tcPr>
          <w:p w14:paraId="5CC15908" w14:textId="2EBC89C2" w:rsidR="00EF529C" w:rsidRDefault="00865DC4" w:rsidP="000519D4">
            <w:pPr>
              <w:pStyle w:val="BodyText"/>
              <w:rPr>
                <w:lang w:val="en-GB" w:eastAsia="en-GB"/>
              </w:rPr>
            </w:pPr>
            <w:r w:rsidRPr="00865DC4">
              <w:rPr>
                <w:lang w:val="en-GB" w:eastAsia="en-GB"/>
              </w:rPr>
              <w:t>R2-</w:t>
            </w:r>
            <w:r w:rsidR="00801F29">
              <w:rPr>
                <w:lang w:val="en-GB" w:eastAsia="en-GB"/>
              </w:rPr>
              <w:t>2211536</w:t>
            </w:r>
          </w:p>
        </w:tc>
        <w:tc>
          <w:tcPr>
            <w:tcW w:w="1651" w:type="dxa"/>
          </w:tcPr>
          <w:p w14:paraId="323FC78F" w14:textId="33390C9F" w:rsidR="00EF529C" w:rsidRDefault="00801F29" w:rsidP="000519D4">
            <w:pPr>
              <w:pStyle w:val="BodyText"/>
              <w:rPr>
                <w:lang w:val="en-GB" w:eastAsia="en-GB"/>
              </w:rPr>
            </w:pPr>
            <w:r>
              <w:rPr>
                <w:lang w:val="en-GB" w:eastAsia="en-GB"/>
              </w:rPr>
              <w:t>Ericsson</w:t>
            </w:r>
          </w:p>
        </w:tc>
        <w:tc>
          <w:tcPr>
            <w:tcW w:w="5374" w:type="dxa"/>
          </w:tcPr>
          <w:p w14:paraId="53D77A23" w14:textId="59137294" w:rsidR="00EF529C" w:rsidRPr="00593B39" w:rsidRDefault="00801F29" w:rsidP="00801F29">
            <w:pPr>
              <w:pStyle w:val="BodyText"/>
              <w:rPr>
                <w:rFonts w:cstheme="minorHAnsi"/>
                <w:bCs/>
                <w:sz w:val="20"/>
                <w:szCs w:val="20"/>
              </w:rPr>
            </w:pPr>
            <w:r w:rsidRPr="00801F29">
              <w:rPr>
                <w:rFonts w:cstheme="minorHAnsi"/>
                <w:bCs/>
                <w:sz w:val="20"/>
                <w:szCs w:val="20"/>
              </w:rPr>
              <w:t>Proposal 7</w:t>
            </w:r>
            <w:r w:rsidRPr="00801F29">
              <w:rPr>
                <w:rFonts w:cstheme="minorHAnsi"/>
                <w:bCs/>
                <w:sz w:val="20"/>
                <w:szCs w:val="20"/>
              </w:rPr>
              <w:tab/>
              <w:t>Confirm the working assumptions for not specifying an adaptation layer over the Uu-link for Scenario-2.</w:t>
            </w:r>
          </w:p>
        </w:tc>
      </w:tr>
      <w:tr w:rsidR="00456B61" w14:paraId="502D80EC" w14:textId="77777777" w:rsidTr="00EF529C">
        <w:tc>
          <w:tcPr>
            <w:tcW w:w="1271" w:type="dxa"/>
          </w:tcPr>
          <w:p w14:paraId="657F571D" w14:textId="0878197E" w:rsidR="00456B61" w:rsidRPr="00865DC4" w:rsidRDefault="00456B61" w:rsidP="000519D4">
            <w:pPr>
              <w:pStyle w:val="BodyText"/>
              <w:rPr>
                <w:lang w:val="en-GB" w:eastAsia="en-GB"/>
              </w:rPr>
            </w:pPr>
            <w:r>
              <w:rPr>
                <w:lang w:val="en-GB" w:eastAsia="en-GB"/>
              </w:rPr>
              <w:t>R2-2211677</w:t>
            </w:r>
          </w:p>
        </w:tc>
        <w:tc>
          <w:tcPr>
            <w:tcW w:w="1651" w:type="dxa"/>
          </w:tcPr>
          <w:p w14:paraId="613DEE7E" w14:textId="56590226" w:rsidR="00456B61" w:rsidRDefault="00456B61" w:rsidP="000519D4">
            <w:pPr>
              <w:pStyle w:val="BodyText"/>
              <w:rPr>
                <w:lang w:val="en-GB" w:eastAsia="en-GB"/>
              </w:rPr>
            </w:pPr>
            <w:r>
              <w:rPr>
                <w:lang w:val="en-GB" w:eastAsia="en-GB"/>
              </w:rPr>
              <w:t>vivo</w:t>
            </w:r>
          </w:p>
        </w:tc>
        <w:tc>
          <w:tcPr>
            <w:tcW w:w="5374" w:type="dxa"/>
          </w:tcPr>
          <w:p w14:paraId="0D7BB6D5" w14:textId="77777777" w:rsidR="00456B61" w:rsidRPr="00456B61" w:rsidRDefault="00456B61" w:rsidP="00456B61">
            <w:pPr>
              <w:pStyle w:val="BodyText"/>
              <w:rPr>
                <w:rFonts w:cstheme="minorHAnsi"/>
                <w:bCs/>
                <w:sz w:val="20"/>
                <w:szCs w:val="20"/>
                <w:lang w:val="en-GB"/>
              </w:rPr>
            </w:pPr>
            <w:r w:rsidRPr="00456B61">
              <w:rPr>
                <w:rFonts w:cstheme="minorHAnsi"/>
                <w:bCs/>
                <w:sz w:val="20"/>
                <w:szCs w:val="20"/>
                <w:lang w:val="en-GB"/>
              </w:rPr>
              <w:t>Proposal 19</w:t>
            </w:r>
            <w:r w:rsidRPr="00456B61">
              <w:rPr>
                <w:rFonts w:cstheme="minorHAnsi"/>
                <w:bCs/>
                <w:sz w:val="20"/>
                <w:szCs w:val="20"/>
                <w:lang w:val="en-GB"/>
              </w:rPr>
              <w:tab/>
              <w:t xml:space="preserve">For Scenario-2, RAN2 confirm the WA into agreement, i.e. “Bearer identification except LCID is not needed in L2 PDU over Uu link in Scenario-2. Only 1:1 bearer mapping is supported over Uu link for the indirect path. Detailed mapping </w:t>
            </w:r>
            <w:r w:rsidRPr="00456B61">
              <w:rPr>
                <w:rFonts w:cstheme="minorHAnsi"/>
                <w:bCs/>
                <w:sz w:val="20"/>
                <w:szCs w:val="20"/>
                <w:lang w:val="en-GB"/>
              </w:rPr>
              <w:lastRenderedPageBreak/>
              <w:t>configuration is left to the WI phase”.</w:t>
            </w:r>
          </w:p>
          <w:p w14:paraId="1FF33463" w14:textId="77777777" w:rsidR="00456B61" w:rsidRPr="00801F29" w:rsidRDefault="00456B61" w:rsidP="00801F29">
            <w:pPr>
              <w:pStyle w:val="BodyText"/>
              <w:rPr>
                <w:rFonts w:cstheme="minorHAnsi"/>
                <w:bCs/>
                <w:sz w:val="20"/>
                <w:szCs w:val="20"/>
              </w:rPr>
            </w:pPr>
          </w:p>
        </w:tc>
      </w:tr>
      <w:tr w:rsidR="00EF529C" w14:paraId="4F5731E0" w14:textId="77777777" w:rsidTr="00EF529C">
        <w:tc>
          <w:tcPr>
            <w:tcW w:w="1271" w:type="dxa"/>
          </w:tcPr>
          <w:p w14:paraId="029C30DF" w14:textId="01D6D685" w:rsidR="00EF529C" w:rsidRDefault="00801F29" w:rsidP="000519D4">
            <w:pPr>
              <w:pStyle w:val="BodyText"/>
              <w:rPr>
                <w:lang w:val="en-GB" w:eastAsia="en-GB"/>
              </w:rPr>
            </w:pPr>
            <w:r>
              <w:rPr>
                <w:lang w:val="en-GB" w:eastAsia="en-GB"/>
              </w:rPr>
              <w:lastRenderedPageBreak/>
              <w:t>R2-2211752</w:t>
            </w:r>
          </w:p>
        </w:tc>
        <w:tc>
          <w:tcPr>
            <w:tcW w:w="1651" w:type="dxa"/>
          </w:tcPr>
          <w:p w14:paraId="1130576B" w14:textId="7FBFB34D" w:rsidR="00EF529C" w:rsidRDefault="00801F29" w:rsidP="000519D4">
            <w:pPr>
              <w:pStyle w:val="BodyText"/>
              <w:rPr>
                <w:lang w:val="en-GB" w:eastAsia="en-GB"/>
              </w:rPr>
            </w:pPr>
            <w:r>
              <w:rPr>
                <w:lang w:val="en-GB" w:eastAsia="en-GB"/>
              </w:rPr>
              <w:t>Huawei</w:t>
            </w:r>
          </w:p>
        </w:tc>
        <w:tc>
          <w:tcPr>
            <w:tcW w:w="5374" w:type="dxa"/>
          </w:tcPr>
          <w:p w14:paraId="594622E1" w14:textId="77777777" w:rsidR="00801F29" w:rsidRPr="00801F29" w:rsidRDefault="00801F29" w:rsidP="00801F29">
            <w:pPr>
              <w:pStyle w:val="Doc-text2"/>
              <w:tabs>
                <w:tab w:val="clear" w:pos="1622"/>
                <w:tab w:val="left" w:pos="294"/>
              </w:tabs>
              <w:ind w:left="204" w:hanging="180"/>
              <w:rPr>
                <w:rFonts w:asciiTheme="minorHAnsi" w:hAnsiTheme="minorHAnsi" w:cstheme="minorHAnsi"/>
              </w:rPr>
            </w:pPr>
            <w:r w:rsidRPr="00801F29">
              <w:rPr>
                <w:rFonts w:asciiTheme="minorHAnsi" w:hAnsiTheme="minorHAnsi" w:cstheme="minorHAnsi"/>
              </w:rPr>
              <w:t>Proposal 1. Confirm the following working assumptions from last meeting:</w:t>
            </w:r>
          </w:p>
          <w:p w14:paraId="72B4FF5B" w14:textId="77777777" w:rsidR="00801F29" w:rsidRPr="00801F29" w:rsidRDefault="00801F29" w:rsidP="00801F29">
            <w:pPr>
              <w:pStyle w:val="Doc-text2"/>
              <w:tabs>
                <w:tab w:val="clear" w:pos="1622"/>
                <w:tab w:val="left" w:pos="294"/>
              </w:tabs>
              <w:ind w:left="204" w:hanging="180"/>
              <w:rPr>
                <w:rFonts w:asciiTheme="minorHAnsi" w:hAnsiTheme="minorHAnsi" w:cstheme="minorHAnsi"/>
              </w:rPr>
            </w:pPr>
            <w:r w:rsidRPr="00801F29">
              <w:rPr>
                <w:rFonts w:asciiTheme="minorHAnsi" w:hAnsiTheme="minorHAnsi" w:cstheme="minorHAnsi"/>
              </w:rPr>
              <w:t>•</w:t>
            </w:r>
            <w:r w:rsidRPr="00801F29">
              <w:rPr>
                <w:rFonts w:asciiTheme="minorHAnsi" w:hAnsiTheme="minorHAnsi" w:cstheme="minorHAnsi"/>
              </w:rPr>
              <w:tab/>
              <w:t xml:space="preserve">Bearer identification except LCID is not needed in L2 PDU over Uu link in Scenario 2. Only 1:1 bearer mapping is supported over Uu link for the indirect path. </w:t>
            </w:r>
          </w:p>
          <w:p w14:paraId="24B53C4C" w14:textId="77777777" w:rsidR="00801F29" w:rsidRPr="00801F29" w:rsidRDefault="00801F29" w:rsidP="00801F29">
            <w:pPr>
              <w:pStyle w:val="Doc-text2"/>
              <w:tabs>
                <w:tab w:val="clear" w:pos="1622"/>
                <w:tab w:val="left" w:pos="294"/>
              </w:tabs>
              <w:ind w:left="204" w:hanging="180"/>
              <w:rPr>
                <w:rFonts w:asciiTheme="minorHAnsi" w:hAnsiTheme="minorHAnsi" w:cstheme="minorHAnsi"/>
              </w:rPr>
            </w:pPr>
            <w:r w:rsidRPr="00801F29">
              <w:rPr>
                <w:rFonts w:asciiTheme="minorHAnsi" w:hAnsiTheme="minorHAnsi" w:cstheme="minorHAnsi"/>
              </w:rPr>
              <w:t>•</w:t>
            </w:r>
            <w:r w:rsidRPr="00801F29">
              <w:rPr>
                <w:rFonts w:asciiTheme="minorHAnsi" w:hAnsiTheme="minorHAnsi" w:cstheme="minorHAnsi"/>
              </w:rPr>
              <w:tab/>
              <w:t>Without the adaptation layer over Uu link in scenario 2, a PDCP PDU can be delivered to an intended PDCP entity or RLC entity for support of more than one RB over Uu link e.g. by configuring 1:1 bearer mapping and different Uu RLC channels for relay UE local traffic and relay traffic for PDU delivery.</w:t>
            </w:r>
          </w:p>
          <w:p w14:paraId="57D6FB5C" w14:textId="77777777" w:rsidR="00801F29" w:rsidRPr="00801F29" w:rsidRDefault="00801F29" w:rsidP="00801F29">
            <w:pPr>
              <w:pStyle w:val="Doc-text2"/>
              <w:tabs>
                <w:tab w:val="clear" w:pos="1622"/>
                <w:tab w:val="left" w:pos="294"/>
              </w:tabs>
              <w:ind w:left="204" w:hanging="180"/>
              <w:rPr>
                <w:rFonts w:asciiTheme="minorHAnsi" w:hAnsiTheme="minorHAnsi" w:cstheme="minorHAnsi"/>
              </w:rPr>
            </w:pPr>
            <w:r w:rsidRPr="00801F29">
              <w:rPr>
                <w:rFonts w:asciiTheme="minorHAnsi" w:hAnsiTheme="minorHAnsi" w:cstheme="minorHAnsi"/>
              </w:rPr>
              <w:t>•</w:t>
            </w:r>
            <w:r w:rsidRPr="00801F29">
              <w:rPr>
                <w:rFonts w:asciiTheme="minorHAnsi" w:hAnsiTheme="minorHAnsi" w:cstheme="minorHAnsi"/>
              </w:rPr>
              <w:tab/>
              <w:t>Do not specify adaptation layer over Uu link for scenario 2 in RAN2.</w:t>
            </w:r>
          </w:p>
          <w:p w14:paraId="06964EBC" w14:textId="2CC694C5" w:rsidR="00EF529C" w:rsidRPr="00593B39" w:rsidRDefault="00EF529C" w:rsidP="00D12D9E">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p>
        </w:tc>
      </w:tr>
      <w:tr w:rsidR="00EF529C" w14:paraId="1C3FBD48" w14:textId="77777777" w:rsidTr="00EF529C">
        <w:tc>
          <w:tcPr>
            <w:tcW w:w="1271" w:type="dxa"/>
          </w:tcPr>
          <w:p w14:paraId="35BDBA42" w14:textId="5A500CA7" w:rsidR="00EF529C" w:rsidRDefault="00801F29" w:rsidP="000519D4">
            <w:pPr>
              <w:pStyle w:val="BodyText"/>
              <w:rPr>
                <w:lang w:val="en-GB" w:eastAsia="en-GB"/>
              </w:rPr>
            </w:pPr>
            <w:r w:rsidRPr="00801F29">
              <w:t>R</w:t>
            </w:r>
            <w:r>
              <w:t>2-2211787</w:t>
            </w:r>
          </w:p>
        </w:tc>
        <w:tc>
          <w:tcPr>
            <w:tcW w:w="1651" w:type="dxa"/>
          </w:tcPr>
          <w:p w14:paraId="6CDA3C55" w14:textId="5DCF1CF8" w:rsidR="00EF529C" w:rsidRDefault="00801F29" w:rsidP="000519D4">
            <w:pPr>
              <w:pStyle w:val="BodyText"/>
              <w:rPr>
                <w:lang w:val="en-GB" w:eastAsia="en-GB"/>
              </w:rPr>
            </w:pPr>
            <w:r>
              <w:rPr>
                <w:lang w:val="en-GB" w:eastAsia="en-GB"/>
              </w:rPr>
              <w:t>LG</w:t>
            </w:r>
          </w:p>
        </w:tc>
        <w:tc>
          <w:tcPr>
            <w:tcW w:w="5374" w:type="dxa"/>
          </w:tcPr>
          <w:p w14:paraId="2865B196" w14:textId="77777777" w:rsidR="00801F29" w:rsidRPr="00801F29" w:rsidRDefault="00801F29" w:rsidP="00801F29">
            <w:pPr>
              <w:pStyle w:val="Doc-text2"/>
              <w:tabs>
                <w:tab w:val="clear" w:pos="1622"/>
                <w:tab w:val="left" w:pos="834"/>
              </w:tabs>
              <w:ind w:left="294" w:hanging="270"/>
              <w:rPr>
                <w:rFonts w:asciiTheme="minorHAnsi" w:hAnsiTheme="minorHAnsi" w:cstheme="minorHAnsi"/>
              </w:rPr>
            </w:pPr>
            <w:r w:rsidRPr="00801F29">
              <w:rPr>
                <w:rFonts w:asciiTheme="minorHAnsi" w:hAnsiTheme="minorHAnsi" w:cstheme="minorHAnsi"/>
              </w:rPr>
              <w:t>Proposal 15: Confirm the following working assumption:</w:t>
            </w:r>
          </w:p>
          <w:p w14:paraId="605A93C4" w14:textId="77777777" w:rsidR="00801F29" w:rsidRPr="00801F29" w:rsidRDefault="00801F29" w:rsidP="00801F29">
            <w:pPr>
              <w:pStyle w:val="Doc-text2"/>
              <w:tabs>
                <w:tab w:val="clear" w:pos="1622"/>
                <w:tab w:val="left" w:pos="834"/>
              </w:tabs>
              <w:ind w:left="564" w:hanging="270"/>
              <w:rPr>
                <w:rFonts w:asciiTheme="minorHAnsi" w:hAnsiTheme="minorHAnsi" w:cstheme="minorHAnsi"/>
              </w:rPr>
            </w:pPr>
            <w:r w:rsidRPr="00801F29">
              <w:rPr>
                <w:rFonts w:asciiTheme="minorHAnsi" w:hAnsiTheme="minorHAnsi" w:cstheme="minorHAnsi"/>
              </w:rPr>
              <w:t>Proposal 3A: Bearer identification except LCID is not needed in L2 PDU over Uu link in Scenario 2. Only 1:1 bearer mapping is supported over Uu link for the indirect path.  FFS how to configure the mapping.</w:t>
            </w:r>
          </w:p>
          <w:p w14:paraId="0DE3C2F6" w14:textId="77777777" w:rsidR="00801F29" w:rsidRPr="00801F29" w:rsidRDefault="00801F29" w:rsidP="00801F29">
            <w:pPr>
              <w:pStyle w:val="Doc-text2"/>
              <w:tabs>
                <w:tab w:val="clear" w:pos="1622"/>
                <w:tab w:val="left" w:pos="834"/>
              </w:tabs>
              <w:ind w:left="564" w:hanging="270"/>
              <w:rPr>
                <w:rFonts w:asciiTheme="minorHAnsi" w:hAnsiTheme="minorHAnsi" w:cstheme="minorHAnsi"/>
              </w:rPr>
            </w:pPr>
            <w:r w:rsidRPr="00801F29">
              <w:rPr>
                <w:rFonts w:asciiTheme="minorHAnsi" w:hAnsiTheme="minorHAnsi" w:cstheme="minorHAnsi"/>
              </w:rPr>
              <w:t>Proposal 3B: Without the adaptation layer over Uu link in scenario 2, a PDCP PDU can be delivered to an intended PDCP entity or RLC entity for support of more than one RB over Uu link e.g. by configuring 1:1 bearer mapping and different Uu RLC channels for relay UE local traffic and relay traffic for PDU delivery.</w:t>
            </w:r>
          </w:p>
          <w:p w14:paraId="75BB1B66" w14:textId="77777777" w:rsidR="00801F29" w:rsidRPr="00801F29" w:rsidRDefault="00801F29" w:rsidP="00801F29">
            <w:pPr>
              <w:pStyle w:val="Doc-text2"/>
              <w:tabs>
                <w:tab w:val="clear" w:pos="1622"/>
                <w:tab w:val="left" w:pos="834"/>
              </w:tabs>
              <w:ind w:left="564" w:hanging="270"/>
              <w:rPr>
                <w:rFonts w:asciiTheme="minorHAnsi" w:hAnsiTheme="minorHAnsi" w:cstheme="minorHAnsi"/>
              </w:rPr>
            </w:pPr>
            <w:r w:rsidRPr="00801F29">
              <w:rPr>
                <w:rFonts w:asciiTheme="minorHAnsi" w:hAnsiTheme="minorHAnsi" w:cstheme="minorHAnsi"/>
              </w:rPr>
              <w:t>Proposal 9B: Do not specify adaptation layer over Uu link for scenario 2 in RAN2.</w:t>
            </w:r>
          </w:p>
          <w:p w14:paraId="0B4975FA" w14:textId="20599995" w:rsidR="00EF529C" w:rsidRPr="00593B39" w:rsidRDefault="00EF529C" w:rsidP="00106D4C">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0C3235" w14:paraId="010DD8CB" w14:textId="77777777" w:rsidTr="00EF529C">
        <w:tc>
          <w:tcPr>
            <w:tcW w:w="1271" w:type="dxa"/>
          </w:tcPr>
          <w:p w14:paraId="03D1DA22" w14:textId="0CB7FDDB" w:rsidR="000C3235" w:rsidRPr="00801F29" w:rsidRDefault="000C3235" w:rsidP="000519D4">
            <w:pPr>
              <w:pStyle w:val="BodyText"/>
            </w:pPr>
            <w:r>
              <w:t>R2-2212156</w:t>
            </w:r>
          </w:p>
        </w:tc>
        <w:tc>
          <w:tcPr>
            <w:tcW w:w="1651" w:type="dxa"/>
          </w:tcPr>
          <w:p w14:paraId="24AA0C97" w14:textId="71E4B4AC" w:rsidR="000C3235" w:rsidRDefault="000C3235" w:rsidP="000519D4">
            <w:pPr>
              <w:pStyle w:val="BodyText"/>
              <w:rPr>
                <w:lang w:val="en-GB" w:eastAsia="en-GB"/>
              </w:rPr>
            </w:pPr>
            <w:r>
              <w:rPr>
                <w:lang w:val="en-GB" w:eastAsia="en-GB"/>
              </w:rPr>
              <w:t>Spreadtrum</w:t>
            </w:r>
          </w:p>
        </w:tc>
        <w:tc>
          <w:tcPr>
            <w:tcW w:w="5374" w:type="dxa"/>
          </w:tcPr>
          <w:p w14:paraId="2AB1C636" w14:textId="32481FD9" w:rsidR="000C3235" w:rsidRPr="00801F29" w:rsidRDefault="000C3235" w:rsidP="00801F29">
            <w:pPr>
              <w:pStyle w:val="Doc-text2"/>
              <w:tabs>
                <w:tab w:val="clear" w:pos="1622"/>
                <w:tab w:val="left" w:pos="834"/>
              </w:tabs>
              <w:ind w:left="294" w:hanging="270"/>
              <w:rPr>
                <w:rFonts w:asciiTheme="minorHAnsi" w:hAnsiTheme="minorHAnsi" w:cstheme="minorHAnsi"/>
              </w:rPr>
            </w:pPr>
            <w:r w:rsidRPr="000C3235">
              <w:rPr>
                <w:rFonts w:asciiTheme="minorHAnsi" w:hAnsiTheme="minorHAnsi" w:cstheme="minorHAnsi"/>
              </w:rPr>
              <w:t>Proposal 3: Confirm the work assumption that do not specify adaptation layer over Uu link for scenario 2 in RAN2.</w:t>
            </w:r>
          </w:p>
        </w:tc>
      </w:tr>
      <w:tr w:rsidR="00EF529C" w14:paraId="2EE45A11" w14:textId="77777777" w:rsidTr="00EF529C">
        <w:tc>
          <w:tcPr>
            <w:tcW w:w="1271" w:type="dxa"/>
          </w:tcPr>
          <w:p w14:paraId="3A04B16E" w14:textId="4E22765A" w:rsidR="00EF529C" w:rsidRDefault="00456B61" w:rsidP="000519D4">
            <w:pPr>
              <w:pStyle w:val="BodyText"/>
              <w:rPr>
                <w:lang w:val="en-GB" w:eastAsia="en-GB"/>
              </w:rPr>
            </w:pPr>
            <w:r>
              <w:t>R2-2212737</w:t>
            </w:r>
          </w:p>
        </w:tc>
        <w:tc>
          <w:tcPr>
            <w:tcW w:w="1651" w:type="dxa"/>
          </w:tcPr>
          <w:p w14:paraId="2AC57E6D" w14:textId="31E77DE0" w:rsidR="00EF529C" w:rsidRDefault="00456B61" w:rsidP="000519D4">
            <w:pPr>
              <w:pStyle w:val="BodyText"/>
              <w:rPr>
                <w:lang w:val="en-GB" w:eastAsia="en-GB"/>
              </w:rPr>
            </w:pPr>
            <w:r>
              <w:rPr>
                <w:lang w:val="en-GB" w:eastAsia="en-GB"/>
              </w:rPr>
              <w:t>Intel</w:t>
            </w:r>
          </w:p>
        </w:tc>
        <w:tc>
          <w:tcPr>
            <w:tcW w:w="5374" w:type="dxa"/>
          </w:tcPr>
          <w:p w14:paraId="758FF62F" w14:textId="5CAAC837" w:rsidR="00EF529C" w:rsidRPr="00593B39" w:rsidRDefault="00456B61"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456B61">
              <w:rPr>
                <w:rFonts w:asciiTheme="minorHAnsi" w:eastAsiaTheme="minorEastAsia" w:hAnsiTheme="minorHAnsi" w:cstheme="minorHAnsi"/>
                <w:b w:val="0"/>
                <w:bCs/>
                <w:i w:val="0"/>
                <w:iCs/>
                <w:lang w:val="en-GB"/>
              </w:rPr>
              <w:t>Proposal 15.</w:t>
            </w:r>
            <w:r w:rsidRPr="00456B61">
              <w:rPr>
                <w:rFonts w:asciiTheme="minorHAnsi" w:eastAsiaTheme="minorEastAsia" w:hAnsiTheme="minorHAnsi" w:cstheme="minorHAnsi"/>
                <w:b w:val="0"/>
                <w:bCs/>
                <w:i w:val="0"/>
                <w:iCs/>
                <w:lang w:val="en-GB"/>
              </w:rPr>
              <w:tab/>
              <w:t xml:space="preserve">Confirm the WA of the following: a) the support of 1:1 bearer mapping with details to be discussed in WI phase; b) mapping of a PDCP PDU without adaptation layer c) no need to specify adaptation layer over Uu link for scenario 2.  </w:t>
            </w:r>
          </w:p>
        </w:tc>
      </w:tr>
    </w:tbl>
    <w:p w14:paraId="4E901CAE" w14:textId="1F72BFB7" w:rsidR="009E0C69" w:rsidRDefault="00126A7A" w:rsidP="009E0C69">
      <w:pPr>
        <w:rPr>
          <w:lang w:val="en-GB"/>
        </w:rPr>
      </w:pPr>
      <w:r>
        <w:rPr>
          <w:lang w:val="en-GB"/>
        </w:rPr>
        <w:t xml:space="preserve">A few companies </w:t>
      </w:r>
      <w:r w:rsidR="001C11B0">
        <w:rPr>
          <w:lang w:val="en-GB"/>
        </w:rPr>
        <w:t>have</w:t>
      </w:r>
      <w:r>
        <w:rPr>
          <w:lang w:val="en-GB"/>
        </w:rPr>
        <w:t xml:space="preserve"> provided the protocol stack for scenario 2 in the paper which assumes there is no SRAP layer for the user plane protocol stack in Scenario 2.</w:t>
      </w:r>
    </w:p>
    <w:tbl>
      <w:tblPr>
        <w:tblStyle w:val="TableGrid"/>
        <w:tblW w:w="0" w:type="auto"/>
        <w:tblLook w:val="04A0" w:firstRow="1" w:lastRow="0" w:firstColumn="1" w:lastColumn="0" w:noHBand="0" w:noVBand="1"/>
      </w:tblPr>
      <w:tblGrid>
        <w:gridCol w:w="1271"/>
        <w:gridCol w:w="1651"/>
        <w:gridCol w:w="5374"/>
      </w:tblGrid>
      <w:tr w:rsidR="00126A7A" w:rsidRPr="00593B39" w14:paraId="57BAB08A" w14:textId="77777777" w:rsidTr="007116C1">
        <w:tc>
          <w:tcPr>
            <w:tcW w:w="1271" w:type="dxa"/>
          </w:tcPr>
          <w:p w14:paraId="61A0E545" w14:textId="0ACF0DCB" w:rsidR="00126A7A" w:rsidRDefault="00126A7A" w:rsidP="007116C1">
            <w:pPr>
              <w:pStyle w:val="BodyText"/>
              <w:rPr>
                <w:lang w:val="en-GB" w:eastAsia="en-GB"/>
              </w:rPr>
            </w:pPr>
            <w:r w:rsidRPr="00284506">
              <w:rPr>
                <w:lang w:val="en-GB" w:eastAsia="en-GB"/>
              </w:rPr>
              <w:t>R2-22</w:t>
            </w:r>
            <w:r>
              <w:rPr>
                <w:lang w:val="en-GB" w:eastAsia="en-GB"/>
              </w:rPr>
              <w:t>12563</w:t>
            </w:r>
          </w:p>
        </w:tc>
        <w:tc>
          <w:tcPr>
            <w:tcW w:w="1651" w:type="dxa"/>
          </w:tcPr>
          <w:p w14:paraId="748878E8" w14:textId="13DBBD15" w:rsidR="00126A7A" w:rsidRDefault="00126A7A" w:rsidP="007116C1">
            <w:pPr>
              <w:pStyle w:val="BodyText"/>
              <w:rPr>
                <w:lang w:val="en-GB" w:eastAsia="en-GB"/>
              </w:rPr>
            </w:pPr>
            <w:r>
              <w:rPr>
                <w:lang w:val="en-GB" w:eastAsia="en-GB"/>
              </w:rPr>
              <w:t>Sharp</w:t>
            </w:r>
          </w:p>
        </w:tc>
        <w:tc>
          <w:tcPr>
            <w:tcW w:w="5374" w:type="dxa"/>
          </w:tcPr>
          <w:p w14:paraId="1AD900B1" w14:textId="77777777" w:rsidR="00516F0C" w:rsidRDefault="00516F0C" w:rsidP="007116C1">
            <w:pPr>
              <w:pStyle w:val="BodyText"/>
              <w:spacing w:after="0"/>
              <w:rPr>
                <w:rFonts w:cstheme="minorHAnsi"/>
                <w:bCs/>
                <w:sz w:val="20"/>
                <w:szCs w:val="20"/>
              </w:rPr>
            </w:pPr>
            <w:r w:rsidRPr="00516F0C">
              <w:rPr>
                <w:rFonts w:cstheme="minorHAnsi"/>
                <w:bCs/>
                <w:sz w:val="20"/>
                <w:szCs w:val="20"/>
              </w:rPr>
              <w:t>Proposal 4. RAN2 considers DC-like protocol stack for scenario 2 of multi-path as a baseline.</w:t>
            </w:r>
          </w:p>
          <w:p w14:paraId="5745F87B" w14:textId="5E87CD3A" w:rsidR="00126A7A" w:rsidRDefault="00126A7A" w:rsidP="007116C1">
            <w:pPr>
              <w:pStyle w:val="BodyText"/>
              <w:spacing w:after="0"/>
              <w:rPr>
                <w:rFonts w:cstheme="minorHAnsi"/>
                <w:bCs/>
                <w:sz w:val="20"/>
                <w:szCs w:val="20"/>
              </w:rPr>
            </w:pPr>
            <w:r w:rsidRPr="00126A7A">
              <w:rPr>
                <w:rFonts w:cstheme="minorHAnsi"/>
                <w:bCs/>
                <w:sz w:val="20"/>
                <w:szCs w:val="20"/>
              </w:rPr>
              <w:t>Proposal 7. RAN2 assumes that the protocol stack shown in Fig.4 can be used for scenario 2 as baseline.</w:t>
            </w:r>
          </w:p>
          <w:p w14:paraId="32934B40" w14:textId="325A719C" w:rsidR="00126A7A" w:rsidRPr="00593B39" w:rsidRDefault="00126A7A" w:rsidP="007116C1">
            <w:pPr>
              <w:pStyle w:val="BodyText"/>
              <w:spacing w:after="0"/>
              <w:rPr>
                <w:rFonts w:cstheme="minorHAnsi"/>
                <w:sz w:val="20"/>
                <w:szCs w:val="20"/>
                <w:lang w:val="en-GB" w:eastAsia="en-GB"/>
              </w:rPr>
            </w:pPr>
            <w:r w:rsidRPr="004328A9">
              <w:rPr>
                <w:rFonts w:eastAsia="MS Mincho"/>
                <w:noProof/>
                <w:sz w:val="22"/>
                <w:lang w:eastAsia="ja-JP"/>
              </w:rPr>
              <w:lastRenderedPageBreak/>
              <w:drawing>
                <wp:inline distT="0" distB="0" distL="0" distR="0" wp14:anchorId="52C528DD" wp14:editId="206E3A77">
                  <wp:extent cx="2848708" cy="638907"/>
                  <wp:effectExtent l="0" t="0" r="0" b="0"/>
                  <wp:docPr id="4"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3671" cy="684876"/>
                          </a:xfrm>
                          <a:prstGeom prst="rect">
                            <a:avLst/>
                          </a:prstGeom>
                          <a:noFill/>
                          <a:ln>
                            <a:noFill/>
                          </a:ln>
                        </pic:spPr>
                      </pic:pic>
                    </a:graphicData>
                  </a:graphic>
                </wp:inline>
              </w:drawing>
            </w:r>
          </w:p>
        </w:tc>
      </w:tr>
      <w:tr w:rsidR="00126A7A" w:rsidRPr="00593B39" w14:paraId="3ABC5ED7" w14:textId="77777777" w:rsidTr="007116C1">
        <w:tc>
          <w:tcPr>
            <w:tcW w:w="1271" w:type="dxa"/>
          </w:tcPr>
          <w:p w14:paraId="30137341" w14:textId="77777777" w:rsidR="00126A7A" w:rsidRDefault="00126A7A" w:rsidP="007116C1">
            <w:pPr>
              <w:pStyle w:val="BodyText"/>
              <w:rPr>
                <w:lang w:val="en-GB" w:eastAsia="en-GB"/>
              </w:rPr>
            </w:pPr>
            <w:r w:rsidRPr="00865DC4">
              <w:rPr>
                <w:lang w:val="en-GB" w:eastAsia="en-GB"/>
              </w:rPr>
              <w:lastRenderedPageBreak/>
              <w:t>R2-</w:t>
            </w:r>
            <w:r>
              <w:rPr>
                <w:lang w:val="en-GB" w:eastAsia="en-GB"/>
              </w:rPr>
              <w:t>2211699</w:t>
            </w:r>
          </w:p>
        </w:tc>
        <w:tc>
          <w:tcPr>
            <w:tcW w:w="1651" w:type="dxa"/>
          </w:tcPr>
          <w:p w14:paraId="75394546" w14:textId="3FE80EB1" w:rsidR="00126A7A" w:rsidRDefault="00126A7A" w:rsidP="007116C1">
            <w:pPr>
              <w:pStyle w:val="BodyText"/>
              <w:rPr>
                <w:lang w:val="en-GB" w:eastAsia="en-GB"/>
              </w:rPr>
            </w:pPr>
            <w:r>
              <w:rPr>
                <w:lang w:val="en-GB" w:eastAsia="en-GB"/>
              </w:rPr>
              <w:t>CMCC</w:t>
            </w:r>
          </w:p>
        </w:tc>
        <w:tc>
          <w:tcPr>
            <w:tcW w:w="5374" w:type="dxa"/>
          </w:tcPr>
          <w:p w14:paraId="275FC80B" w14:textId="77777777" w:rsidR="00126A7A" w:rsidRDefault="001C11B0" w:rsidP="007116C1">
            <w:pPr>
              <w:pStyle w:val="BodyText"/>
              <w:rPr>
                <w:rFonts w:cstheme="minorHAnsi"/>
                <w:bCs/>
                <w:sz w:val="20"/>
                <w:szCs w:val="20"/>
              </w:rPr>
            </w:pPr>
            <w:r w:rsidRPr="001C11B0">
              <w:rPr>
                <w:rFonts w:cstheme="minorHAnsi"/>
                <w:bCs/>
                <w:sz w:val="20"/>
                <w:szCs w:val="20"/>
              </w:rPr>
              <w:t>Proposal 3: Agree the UP and CP protocol stack as Figure 2-1 and Figure 2-2, for scenario 2.</w:t>
            </w:r>
          </w:p>
          <w:p w14:paraId="31238544" w14:textId="208A0B37" w:rsidR="001C11B0" w:rsidRPr="00593B39" w:rsidRDefault="00435C42" w:rsidP="007116C1">
            <w:pPr>
              <w:pStyle w:val="BodyText"/>
              <w:rPr>
                <w:rFonts w:cstheme="minorHAnsi"/>
                <w:bCs/>
                <w:sz w:val="20"/>
                <w:szCs w:val="20"/>
              </w:rPr>
            </w:pPr>
            <w:r>
              <w:rPr>
                <w:noProof/>
                <w:sz w:val="20"/>
                <w:szCs w:val="20"/>
              </w:rPr>
              <w:object w:dxaOrig="7220" w:dyaOrig="4990" w14:anchorId="655C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65pt;height:103.45pt;mso-width-percent:0;mso-height-percent:0;mso-width-percent:0;mso-height-percent:0" o:ole="">
                  <v:imagedata r:id="rId12" o:title=""/>
                  <o:lock v:ext="edit" aspectratio="f"/>
                </v:shape>
                <o:OLEObject Type="Embed" ProgID="Visio.Drawing.15" ShapeID="_x0000_i1025" DrawAspect="Content" ObjectID="_1729606971" r:id="rId13"/>
              </w:object>
            </w:r>
          </w:p>
        </w:tc>
      </w:tr>
    </w:tbl>
    <w:p w14:paraId="2AF66350" w14:textId="77777777" w:rsidR="00126A7A" w:rsidRDefault="00126A7A" w:rsidP="009E0C69">
      <w:pPr>
        <w:rPr>
          <w:lang w:val="en-GB"/>
        </w:rPr>
      </w:pPr>
    </w:p>
    <w:p w14:paraId="3260C966" w14:textId="5F27B246" w:rsidR="00456B61" w:rsidRDefault="00456B61" w:rsidP="009E0C69">
      <w:pPr>
        <w:rPr>
          <w:lang w:val="en-GB"/>
        </w:rPr>
      </w:pPr>
      <w:r>
        <w:rPr>
          <w:lang w:val="en-GB"/>
        </w:rPr>
        <w:t>All of the above papers support</w:t>
      </w:r>
      <w:r w:rsidR="00AB3F88">
        <w:rPr>
          <w:lang w:val="en-GB"/>
        </w:rPr>
        <w:t xml:space="preserve"> to confirm the WA</w:t>
      </w:r>
      <w:r w:rsidR="001C11B0">
        <w:rPr>
          <w:lang w:val="en-GB"/>
        </w:rPr>
        <w:t xml:space="preserve"> for Scenario 2 (i.e., no Uu SRAP layer)</w:t>
      </w:r>
      <w:r w:rsidR="00AB3F88">
        <w:rPr>
          <w:lang w:val="en-GB"/>
        </w:rPr>
        <w:t>. There is no papers opposing the WA directly. Only a few papers raise the issue</w:t>
      </w:r>
      <w:r w:rsidR="00126A7A">
        <w:rPr>
          <w:lang w:val="en-GB"/>
        </w:rPr>
        <w:t xml:space="preserve"> and potential solutions</w:t>
      </w:r>
      <w:r w:rsidR="00AB3F88">
        <w:rPr>
          <w:lang w:val="en-GB"/>
        </w:rPr>
        <w:t xml:space="preserve"> about </w:t>
      </w:r>
      <w:r w:rsidR="00631001">
        <w:rPr>
          <w:lang w:val="en-GB"/>
        </w:rPr>
        <w:t xml:space="preserve">consequence of absence of SRAP, e.g, </w:t>
      </w:r>
      <w:r w:rsidR="00AB3F88">
        <w:rPr>
          <w:lang w:val="en-GB"/>
        </w:rPr>
        <w:t>how to ensure the sufficiency of LCID space for Uu link</w:t>
      </w:r>
      <w:r w:rsidR="00631001">
        <w:rPr>
          <w:lang w:val="en-GB"/>
        </w:rPr>
        <w:t xml:space="preserve"> and how to differentiate SRB/DRB</w:t>
      </w:r>
      <w:r w:rsidR="001C11B0">
        <w:rPr>
          <w:lang w:val="en-GB"/>
        </w:rPr>
        <w:t>, which are listed</w:t>
      </w:r>
      <w:r w:rsidR="00AB3F88">
        <w:rPr>
          <w:lang w:val="en-GB"/>
        </w:rPr>
        <w:t xml:space="preserve"> as below: </w:t>
      </w:r>
    </w:p>
    <w:p w14:paraId="1707D9B5" w14:textId="2337B7BE" w:rsidR="00456B61" w:rsidRDefault="00456B61" w:rsidP="009E0C69">
      <w:pPr>
        <w:rPr>
          <w:lang w:val="en-GB"/>
        </w:rPr>
      </w:pPr>
    </w:p>
    <w:tbl>
      <w:tblPr>
        <w:tblStyle w:val="TableGrid"/>
        <w:tblW w:w="0" w:type="auto"/>
        <w:tblLook w:val="04A0" w:firstRow="1" w:lastRow="0" w:firstColumn="1" w:lastColumn="0" w:noHBand="0" w:noVBand="1"/>
      </w:tblPr>
      <w:tblGrid>
        <w:gridCol w:w="1271"/>
        <w:gridCol w:w="1651"/>
        <w:gridCol w:w="5374"/>
      </w:tblGrid>
      <w:tr w:rsidR="005864CF" w14:paraId="37C1C447" w14:textId="77777777" w:rsidTr="007116C1">
        <w:trPr>
          <w:ins w:id="7" w:author="Apple - Zhibin Wu" w:date="2022-11-10T16:22:00Z"/>
        </w:trPr>
        <w:tc>
          <w:tcPr>
            <w:tcW w:w="1271" w:type="dxa"/>
          </w:tcPr>
          <w:p w14:paraId="4B6DB19E" w14:textId="21E2DE09" w:rsidR="005864CF" w:rsidRPr="00284506" w:rsidRDefault="005864CF" w:rsidP="007116C1">
            <w:pPr>
              <w:pStyle w:val="BodyText"/>
              <w:rPr>
                <w:ins w:id="8" w:author="Apple - Zhibin Wu" w:date="2022-11-10T16:22:00Z"/>
                <w:lang w:val="en-GB" w:eastAsia="en-GB"/>
              </w:rPr>
            </w:pPr>
            <w:ins w:id="9" w:author="Apple - Zhibin Wu" w:date="2022-11-10T16:23:00Z">
              <w:r>
                <w:rPr>
                  <w:lang w:val="en-GB" w:eastAsia="en-GB"/>
                </w:rPr>
                <w:t>R2-2211282</w:t>
              </w:r>
            </w:ins>
          </w:p>
        </w:tc>
        <w:tc>
          <w:tcPr>
            <w:tcW w:w="1651" w:type="dxa"/>
          </w:tcPr>
          <w:p w14:paraId="4A43C8EC" w14:textId="2DB14A9B" w:rsidR="005864CF" w:rsidRDefault="005864CF" w:rsidP="007116C1">
            <w:pPr>
              <w:pStyle w:val="BodyText"/>
              <w:rPr>
                <w:ins w:id="10" w:author="Apple - Zhibin Wu" w:date="2022-11-10T16:22:00Z"/>
                <w:lang w:val="en-GB" w:eastAsia="en-GB"/>
              </w:rPr>
            </w:pPr>
            <w:ins w:id="11" w:author="Apple - Zhibin Wu" w:date="2022-11-10T16:23:00Z">
              <w:r>
                <w:rPr>
                  <w:lang w:val="en-GB" w:eastAsia="en-GB"/>
                </w:rPr>
                <w:t>CATT</w:t>
              </w:r>
            </w:ins>
          </w:p>
        </w:tc>
        <w:tc>
          <w:tcPr>
            <w:tcW w:w="5374" w:type="dxa"/>
          </w:tcPr>
          <w:p w14:paraId="0C1D3A27" w14:textId="77777777" w:rsidR="005864CF" w:rsidRDefault="005864CF" w:rsidP="005864CF">
            <w:pPr>
              <w:pStyle w:val="1st-Proposal-YJ"/>
              <w:numPr>
                <w:ilvl w:val="0"/>
                <w:numId w:val="0"/>
              </w:numPr>
              <w:spacing w:beforeLines="0" w:before="0" w:after="156"/>
              <w:rPr>
                <w:ins w:id="12" w:author="Apple - Zhibin Wu" w:date="2022-11-10T16:23:00Z"/>
                <w:rFonts w:asciiTheme="minorHAnsi" w:eastAsiaTheme="minorEastAsia" w:hAnsiTheme="minorHAnsi" w:cstheme="minorHAnsi"/>
                <w:b w:val="0"/>
                <w:bCs/>
                <w:i w:val="0"/>
                <w:iCs/>
                <w:lang w:val="en-GB"/>
              </w:rPr>
            </w:pPr>
            <w:ins w:id="13" w:author="Apple - Zhibin Wu" w:date="2022-11-10T16:23:00Z">
              <w:r w:rsidRPr="0036157E">
                <w:rPr>
                  <w:rFonts w:asciiTheme="minorHAnsi" w:eastAsiaTheme="minorEastAsia" w:hAnsiTheme="minorHAnsi" w:cstheme="minorHAnsi"/>
                  <w:b w:val="0"/>
                  <w:bCs/>
                  <w:i w:val="0"/>
                  <w:iCs/>
                  <w:lang w:val="en-GB"/>
                </w:rPr>
                <w:t>Proposal 6: For the UL, gNB configures the mapping between E2E bearer and the Uu RLC channel to remote UE and relay UE separately by RRC reconfiguration procedure.</w:t>
              </w:r>
            </w:ins>
          </w:p>
          <w:p w14:paraId="257FED5D" w14:textId="77777777" w:rsidR="005864CF" w:rsidRPr="00AB3F88" w:rsidRDefault="005864CF" w:rsidP="007116C1">
            <w:pPr>
              <w:pStyle w:val="BodyText"/>
              <w:spacing w:after="0"/>
              <w:rPr>
                <w:ins w:id="14" w:author="Apple - Zhibin Wu" w:date="2022-11-10T16:22:00Z"/>
                <w:rFonts w:cstheme="minorHAnsi"/>
                <w:bCs/>
                <w:sz w:val="20"/>
                <w:szCs w:val="20"/>
              </w:rPr>
            </w:pPr>
          </w:p>
        </w:tc>
      </w:tr>
      <w:tr w:rsidR="00AB3F88" w14:paraId="2E11CF7E" w14:textId="77777777" w:rsidTr="007116C1">
        <w:tc>
          <w:tcPr>
            <w:tcW w:w="1271" w:type="dxa"/>
          </w:tcPr>
          <w:p w14:paraId="71EE78C4" w14:textId="0AE890F0" w:rsidR="00AB3F88" w:rsidRDefault="00AB3F88" w:rsidP="007116C1">
            <w:pPr>
              <w:pStyle w:val="BodyText"/>
              <w:rPr>
                <w:lang w:val="en-GB" w:eastAsia="en-GB"/>
              </w:rPr>
            </w:pPr>
            <w:r w:rsidRPr="00284506">
              <w:rPr>
                <w:lang w:val="en-GB" w:eastAsia="en-GB"/>
              </w:rPr>
              <w:t>R2-22</w:t>
            </w:r>
            <w:r>
              <w:rPr>
                <w:lang w:val="en-GB" w:eastAsia="en-GB"/>
              </w:rPr>
              <w:t>12814</w:t>
            </w:r>
          </w:p>
        </w:tc>
        <w:tc>
          <w:tcPr>
            <w:tcW w:w="1651" w:type="dxa"/>
          </w:tcPr>
          <w:p w14:paraId="649BE785" w14:textId="52658F1A" w:rsidR="00AB3F88" w:rsidRDefault="00AB3F88" w:rsidP="007116C1">
            <w:pPr>
              <w:pStyle w:val="BodyText"/>
              <w:rPr>
                <w:lang w:val="en-GB" w:eastAsia="en-GB"/>
              </w:rPr>
            </w:pPr>
            <w:r>
              <w:rPr>
                <w:lang w:val="en-GB" w:eastAsia="en-GB"/>
              </w:rPr>
              <w:t>Samsung</w:t>
            </w:r>
          </w:p>
        </w:tc>
        <w:tc>
          <w:tcPr>
            <w:tcW w:w="5374" w:type="dxa"/>
          </w:tcPr>
          <w:p w14:paraId="6B4E1894" w14:textId="5C548965" w:rsidR="00AB3F88" w:rsidRPr="00593B39" w:rsidRDefault="00AB3F88" w:rsidP="007116C1">
            <w:pPr>
              <w:pStyle w:val="BodyText"/>
              <w:spacing w:after="0"/>
              <w:rPr>
                <w:rFonts w:cstheme="minorHAnsi"/>
                <w:sz w:val="20"/>
                <w:szCs w:val="20"/>
                <w:lang w:val="en-GB" w:eastAsia="en-GB"/>
              </w:rPr>
            </w:pPr>
            <w:r w:rsidRPr="00AB3F88">
              <w:rPr>
                <w:rFonts w:cstheme="minorHAnsi"/>
                <w:bCs/>
                <w:sz w:val="20"/>
                <w:szCs w:val="20"/>
              </w:rPr>
              <w:t>Proposal 6: To allow SRAP absence at Uu in scenario 2, RAN2 is kindly asked to discuss the scheme of ensuring the total number of bearers at relay/remote UE will not exceed the limitation of RLC channel.</w:t>
            </w:r>
          </w:p>
        </w:tc>
      </w:tr>
      <w:tr w:rsidR="00AB3F88" w14:paraId="2A4D836A" w14:textId="77777777" w:rsidTr="007116C1">
        <w:tc>
          <w:tcPr>
            <w:tcW w:w="1271" w:type="dxa"/>
          </w:tcPr>
          <w:p w14:paraId="7C51D3A3" w14:textId="478266DE" w:rsidR="00AB3F88" w:rsidRDefault="00AB3F88" w:rsidP="007116C1">
            <w:pPr>
              <w:pStyle w:val="BodyText"/>
              <w:rPr>
                <w:lang w:val="en-GB" w:eastAsia="en-GB"/>
              </w:rPr>
            </w:pPr>
            <w:r w:rsidRPr="00865DC4">
              <w:rPr>
                <w:lang w:val="en-GB" w:eastAsia="en-GB"/>
              </w:rPr>
              <w:t>R2-</w:t>
            </w:r>
            <w:r>
              <w:rPr>
                <w:lang w:val="en-GB" w:eastAsia="en-GB"/>
              </w:rPr>
              <w:t>2211699</w:t>
            </w:r>
          </w:p>
        </w:tc>
        <w:tc>
          <w:tcPr>
            <w:tcW w:w="1651" w:type="dxa"/>
          </w:tcPr>
          <w:p w14:paraId="6A30FD43" w14:textId="0727D3D3" w:rsidR="00AB3F88" w:rsidRDefault="00AB3F88" w:rsidP="007116C1">
            <w:pPr>
              <w:pStyle w:val="BodyText"/>
              <w:rPr>
                <w:lang w:val="en-GB" w:eastAsia="en-GB"/>
              </w:rPr>
            </w:pPr>
            <w:r>
              <w:rPr>
                <w:lang w:val="en-GB" w:eastAsia="en-GB"/>
              </w:rPr>
              <w:t>Apple</w:t>
            </w:r>
          </w:p>
        </w:tc>
        <w:tc>
          <w:tcPr>
            <w:tcW w:w="5374" w:type="dxa"/>
          </w:tcPr>
          <w:p w14:paraId="7470E6A7" w14:textId="4A15EBC0" w:rsidR="00AB3F88" w:rsidRPr="00593B39" w:rsidRDefault="00AB3F88" w:rsidP="007116C1">
            <w:pPr>
              <w:pStyle w:val="BodyText"/>
              <w:rPr>
                <w:rFonts w:cstheme="minorHAnsi"/>
                <w:bCs/>
                <w:sz w:val="20"/>
                <w:szCs w:val="20"/>
              </w:rPr>
            </w:pPr>
            <w:r>
              <w:rPr>
                <w:rFonts w:cstheme="minorHAnsi"/>
                <w:bCs/>
                <w:sz w:val="20"/>
                <w:szCs w:val="20"/>
              </w:rPr>
              <w:t xml:space="preserve">Proposal 5: </w:t>
            </w:r>
            <w:r w:rsidRPr="00AB3F88">
              <w:rPr>
                <w:rFonts w:cstheme="minorHAnsi"/>
                <w:bCs/>
                <w:sz w:val="20"/>
                <w:szCs w:val="20"/>
              </w:rPr>
              <w:t>For MP Scenario 2, RAN2 discuss to limit the maximal number of DRBs of remote UE (to be relayed) is 14.</w:t>
            </w:r>
          </w:p>
        </w:tc>
      </w:tr>
      <w:tr w:rsidR="00126A7A" w14:paraId="6A1F154B" w14:textId="77777777" w:rsidTr="007116C1">
        <w:tc>
          <w:tcPr>
            <w:tcW w:w="1271" w:type="dxa"/>
          </w:tcPr>
          <w:p w14:paraId="02592993" w14:textId="53E1A7CA" w:rsidR="00126A7A" w:rsidRPr="00865DC4" w:rsidRDefault="00126A7A" w:rsidP="007116C1">
            <w:pPr>
              <w:pStyle w:val="BodyText"/>
              <w:rPr>
                <w:lang w:val="en-GB" w:eastAsia="en-GB"/>
              </w:rPr>
            </w:pPr>
            <w:r>
              <w:rPr>
                <w:lang w:val="en-GB" w:eastAsia="en-GB"/>
              </w:rPr>
              <w:t>R2-2211787</w:t>
            </w:r>
          </w:p>
        </w:tc>
        <w:tc>
          <w:tcPr>
            <w:tcW w:w="1651" w:type="dxa"/>
          </w:tcPr>
          <w:p w14:paraId="319CAD11" w14:textId="67BCDFC6" w:rsidR="00126A7A" w:rsidRDefault="00126A7A" w:rsidP="007116C1">
            <w:pPr>
              <w:pStyle w:val="BodyText"/>
              <w:rPr>
                <w:lang w:val="en-GB" w:eastAsia="en-GB"/>
              </w:rPr>
            </w:pPr>
            <w:r>
              <w:rPr>
                <w:lang w:val="en-GB" w:eastAsia="en-GB"/>
              </w:rPr>
              <w:t>LG</w:t>
            </w:r>
          </w:p>
        </w:tc>
        <w:tc>
          <w:tcPr>
            <w:tcW w:w="5374" w:type="dxa"/>
          </w:tcPr>
          <w:p w14:paraId="62A835A6" w14:textId="08D3F20F" w:rsidR="00126A7A" w:rsidRDefault="00126A7A" w:rsidP="007116C1">
            <w:pPr>
              <w:pStyle w:val="BodyText"/>
              <w:rPr>
                <w:rFonts w:cstheme="minorHAnsi"/>
                <w:bCs/>
                <w:sz w:val="20"/>
                <w:szCs w:val="20"/>
              </w:rPr>
            </w:pPr>
            <w:r w:rsidRPr="00126A7A">
              <w:rPr>
                <w:rFonts w:cstheme="minorHAnsi"/>
                <w:bCs/>
                <w:sz w:val="20"/>
                <w:szCs w:val="20"/>
              </w:rPr>
              <w:t>Proposal 16: Restriction to 1:1 mapping between one receiving/transmitting PDCP entity of the remote UE and one LCID value of DL/UL MAC PDU from the relay UE is ensured by gNB’s configuration.</w:t>
            </w:r>
          </w:p>
        </w:tc>
      </w:tr>
      <w:tr w:rsidR="005864CF" w14:paraId="5E266BA9" w14:textId="77777777" w:rsidTr="007116C1">
        <w:trPr>
          <w:ins w:id="15" w:author="Apple - Zhibin Wu" w:date="2022-11-10T16:22:00Z"/>
        </w:trPr>
        <w:tc>
          <w:tcPr>
            <w:tcW w:w="1271" w:type="dxa"/>
          </w:tcPr>
          <w:p w14:paraId="7FEDF8CD" w14:textId="5C969371" w:rsidR="005864CF" w:rsidRDefault="005864CF" w:rsidP="007116C1">
            <w:pPr>
              <w:pStyle w:val="BodyText"/>
              <w:rPr>
                <w:ins w:id="16" w:author="Apple - Zhibin Wu" w:date="2022-11-10T16:22:00Z"/>
                <w:lang w:val="en-GB" w:eastAsia="en-GB"/>
              </w:rPr>
            </w:pPr>
            <w:ins w:id="17" w:author="Apple - Zhibin Wu" w:date="2022-11-10T16:22:00Z">
              <w:r>
                <w:rPr>
                  <w:lang w:val="en-GB" w:eastAsia="en-GB"/>
                </w:rPr>
                <w:t>R2-2211815</w:t>
              </w:r>
            </w:ins>
          </w:p>
        </w:tc>
        <w:tc>
          <w:tcPr>
            <w:tcW w:w="1651" w:type="dxa"/>
          </w:tcPr>
          <w:p w14:paraId="676ED372" w14:textId="7AFDCD90" w:rsidR="005864CF" w:rsidRDefault="005864CF" w:rsidP="007116C1">
            <w:pPr>
              <w:pStyle w:val="BodyText"/>
              <w:rPr>
                <w:ins w:id="18" w:author="Apple - Zhibin Wu" w:date="2022-11-10T16:22:00Z"/>
                <w:lang w:val="en-GB" w:eastAsia="en-GB"/>
              </w:rPr>
            </w:pPr>
            <w:ins w:id="19" w:author="Apple - Zhibin Wu" w:date="2022-11-10T16:22:00Z">
              <w:r>
                <w:rPr>
                  <w:lang w:val="en-GB" w:eastAsia="en-GB"/>
                </w:rPr>
                <w:t>ZTE</w:t>
              </w:r>
            </w:ins>
          </w:p>
        </w:tc>
        <w:tc>
          <w:tcPr>
            <w:tcW w:w="5374" w:type="dxa"/>
          </w:tcPr>
          <w:p w14:paraId="0EF91091" w14:textId="77777777" w:rsidR="005864CF" w:rsidRPr="00A81757" w:rsidRDefault="005864CF" w:rsidP="005864CF">
            <w:pPr>
              <w:pStyle w:val="1st-Proposal-YJ"/>
              <w:numPr>
                <w:ilvl w:val="0"/>
                <w:numId w:val="0"/>
              </w:numPr>
              <w:spacing w:beforeLines="0" w:before="0" w:after="156"/>
              <w:rPr>
                <w:ins w:id="20" w:author="Apple - Zhibin Wu" w:date="2022-11-10T16:22:00Z"/>
                <w:rFonts w:asciiTheme="minorHAnsi" w:eastAsiaTheme="minorEastAsia" w:hAnsiTheme="minorHAnsi" w:cstheme="minorHAnsi"/>
                <w:b w:val="0"/>
                <w:bCs/>
                <w:i w:val="0"/>
                <w:iCs/>
                <w:lang w:val="en-GB"/>
              </w:rPr>
            </w:pPr>
            <w:ins w:id="21" w:author="Apple - Zhibin Wu" w:date="2022-11-10T16:22:00Z">
              <w:r w:rsidRPr="00A81757">
                <w:rPr>
                  <w:rFonts w:asciiTheme="minorHAnsi" w:eastAsiaTheme="minorEastAsia" w:hAnsiTheme="minorHAnsi" w:cstheme="minorHAnsi"/>
                  <w:b w:val="0"/>
                  <w:bCs/>
                  <w:i w:val="0"/>
                  <w:iCs/>
                  <w:lang w:val="en-GB"/>
                </w:rPr>
                <w:t xml:space="preserve">Proposal 8: When gNB configure the relay UE with the Uu RLC channel used for relaying traffic of remote UE, the associated remote UE’s RB ID can be included in the Uu RLC channel configuration. </w:t>
              </w:r>
            </w:ins>
          </w:p>
          <w:p w14:paraId="21B2A9BD" w14:textId="77777777" w:rsidR="005864CF" w:rsidRPr="00126A7A" w:rsidRDefault="005864CF" w:rsidP="007116C1">
            <w:pPr>
              <w:pStyle w:val="BodyText"/>
              <w:rPr>
                <w:ins w:id="22" w:author="Apple - Zhibin Wu" w:date="2022-11-10T16:22:00Z"/>
                <w:rFonts w:cstheme="minorHAnsi"/>
                <w:bCs/>
                <w:sz w:val="20"/>
                <w:szCs w:val="20"/>
              </w:rPr>
            </w:pPr>
          </w:p>
        </w:tc>
      </w:tr>
      <w:tr w:rsidR="00126A7A" w14:paraId="61244575" w14:textId="77777777" w:rsidTr="007116C1">
        <w:tc>
          <w:tcPr>
            <w:tcW w:w="1271" w:type="dxa"/>
          </w:tcPr>
          <w:p w14:paraId="636A166F" w14:textId="5F0499A2" w:rsidR="00126A7A" w:rsidRDefault="00126A7A" w:rsidP="007116C1">
            <w:pPr>
              <w:pStyle w:val="BodyText"/>
              <w:rPr>
                <w:lang w:val="en-GB" w:eastAsia="en-GB"/>
              </w:rPr>
            </w:pPr>
            <w:r>
              <w:rPr>
                <w:lang w:val="en-GB" w:eastAsia="en-GB"/>
              </w:rPr>
              <w:t>R2-2212563</w:t>
            </w:r>
          </w:p>
        </w:tc>
        <w:tc>
          <w:tcPr>
            <w:tcW w:w="1651" w:type="dxa"/>
          </w:tcPr>
          <w:p w14:paraId="77EB9A01" w14:textId="0F608014" w:rsidR="00126A7A" w:rsidRDefault="00126A7A" w:rsidP="007116C1">
            <w:pPr>
              <w:pStyle w:val="BodyText"/>
              <w:rPr>
                <w:lang w:val="en-GB" w:eastAsia="en-GB"/>
              </w:rPr>
            </w:pPr>
            <w:r>
              <w:rPr>
                <w:lang w:val="en-GB" w:eastAsia="en-GB"/>
              </w:rPr>
              <w:t>Sharp</w:t>
            </w:r>
          </w:p>
        </w:tc>
        <w:tc>
          <w:tcPr>
            <w:tcW w:w="5374" w:type="dxa"/>
          </w:tcPr>
          <w:p w14:paraId="248017F8" w14:textId="2C701C4D" w:rsidR="00126A7A" w:rsidRPr="00126A7A" w:rsidRDefault="00126A7A" w:rsidP="007116C1">
            <w:pPr>
              <w:pStyle w:val="BodyText"/>
              <w:rPr>
                <w:rFonts w:cstheme="minorHAnsi"/>
                <w:bCs/>
                <w:sz w:val="20"/>
                <w:szCs w:val="20"/>
              </w:rPr>
            </w:pPr>
            <w:r w:rsidRPr="00126A7A">
              <w:rPr>
                <w:rFonts w:cstheme="minorHAnsi"/>
                <w:bCs/>
                <w:sz w:val="20"/>
                <w:szCs w:val="20"/>
              </w:rPr>
              <w:t>Proposal 8. Forscenario2, gNB configures same LCID between the RB of Remote UE and the corresponding RB of Relay UE.</w:t>
            </w:r>
          </w:p>
        </w:tc>
      </w:tr>
      <w:tr w:rsidR="00631001" w14:paraId="5D90F725" w14:textId="77777777" w:rsidTr="007116C1">
        <w:tc>
          <w:tcPr>
            <w:tcW w:w="1271" w:type="dxa"/>
          </w:tcPr>
          <w:p w14:paraId="38B66C11" w14:textId="531D27A3" w:rsidR="00631001" w:rsidRDefault="00631001" w:rsidP="007116C1">
            <w:pPr>
              <w:pStyle w:val="BodyText"/>
              <w:rPr>
                <w:lang w:val="en-GB" w:eastAsia="en-GB"/>
              </w:rPr>
            </w:pPr>
            <w:r>
              <w:rPr>
                <w:lang w:val="en-GB" w:eastAsia="en-GB"/>
              </w:rPr>
              <w:t>R2-2211536</w:t>
            </w:r>
          </w:p>
        </w:tc>
        <w:tc>
          <w:tcPr>
            <w:tcW w:w="1651" w:type="dxa"/>
          </w:tcPr>
          <w:p w14:paraId="495CAC34" w14:textId="6B96E647" w:rsidR="00631001" w:rsidRDefault="00631001" w:rsidP="007116C1">
            <w:pPr>
              <w:pStyle w:val="BodyText"/>
              <w:rPr>
                <w:lang w:val="en-GB" w:eastAsia="en-GB"/>
              </w:rPr>
            </w:pPr>
            <w:r>
              <w:rPr>
                <w:lang w:val="en-GB" w:eastAsia="en-GB"/>
              </w:rPr>
              <w:t>NEC</w:t>
            </w:r>
          </w:p>
        </w:tc>
        <w:tc>
          <w:tcPr>
            <w:tcW w:w="5374" w:type="dxa"/>
          </w:tcPr>
          <w:p w14:paraId="49550C5B" w14:textId="77777777" w:rsidR="00631001" w:rsidRPr="00631001" w:rsidRDefault="00631001" w:rsidP="00631001">
            <w:pPr>
              <w:pStyle w:val="BodyText"/>
              <w:rPr>
                <w:rFonts w:cstheme="minorHAnsi"/>
                <w:bCs/>
                <w:sz w:val="20"/>
                <w:szCs w:val="20"/>
                <w:lang w:val="en-GB"/>
              </w:rPr>
            </w:pPr>
            <w:r w:rsidRPr="00631001">
              <w:rPr>
                <w:rFonts w:cstheme="minorHAnsi"/>
                <w:bCs/>
                <w:sz w:val="20"/>
                <w:szCs w:val="20"/>
                <w:lang w:val="en-GB"/>
              </w:rPr>
              <w:t>Proposal 9:</w:t>
            </w:r>
            <w:r w:rsidRPr="00631001">
              <w:rPr>
                <w:rFonts w:cstheme="minorHAnsi"/>
                <w:bCs/>
                <w:sz w:val="20"/>
                <w:szCs w:val="20"/>
                <w:lang w:val="en-GB"/>
              </w:rPr>
              <w:tab/>
              <w:t>RAN2 to discuss whether to configure SRB and DRB on the indirect path simultaneously for Scenario#2.</w:t>
            </w:r>
          </w:p>
          <w:p w14:paraId="0347338A" w14:textId="5EC7DBAB" w:rsidR="00631001" w:rsidRPr="00631001" w:rsidRDefault="00631001" w:rsidP="00631001">
            <w:pPr>
              <w:pStyle w:val="BodyText"/>
              <w:rPr>
                <w:rFonts w:cstheme="minorHAnsi"/>
                <w:bCs/>
                <w:sz w:val="20"/>
                <w:szCs w:val="20"/>
                <w:lang w:val="en-GB"/>
              </w:rPr>
            </w:pPr>
            <w:r w:rsidRPr="00631001">
              <w:rPr>
                <w:rFonts w:cstheme="minorHAnsi"/>
                <w:bCs/>
                <w:sz w:val="20"/>
                <w:szCs w:val="20"/>
                <w:lang w:val="en-GB"/>
              </w:rPr>
              <w:lastRenderedPageBreak/>
              <w:t>Proposal 10:</w:t>
            </w:r>
            <w:r w:rsidRPr="00631001">
              <w:rPr>
                <w:rFonts w:cstheme="minorHAnsi"/>
                <w:bCs/>
                <w:sz w:val="20"/>
                <w:szCs w:val="20"/>
                <w:lang w:val="en-GB"/>
              </w:rPr>
              <w:tab/>
              <w:t>RAN2 to discuss how to differentiate SRB from DRB for Scenario 2, if they are configured on the indirect path simultaneously.</w:t>
            </w:r>
          </w:p>
        </w:tc>
      </w:tr>
      <w:tr w:rsidR="00B75FDD" w14:paraId="26D62FEB" w14:textId="77777777" w:rsidTr="007116C1">
        <w:tc>
          <w:tcPr>
            <w:tcW w:w="1271" w:type="dxa"/>
          </w:tcPr>
          <w:p w14:paraId="3B303D70" w14:textId="7E099B0B" w:rsidR="00B75FDD" w:rsidRDefault="00B75FDD" w:rsidP="007116C1">
            <w:pPr>
              <w:pStyle w:val="BodyText"/>
              <w:rPr>
                <w:lang w:val="en-GB" w:eastAsia="en-GB"/>
              </w:rPr>
            </w:pPr>
            <w:r>
              <w:rPr>
                <w:lang w:val="en-GB" w:eastAsia="en-GB"/>
              </w:rPr>
              <w:lastRenderedPageBreak/>
              <w:t>11752</w:t>
            </w:r>
          </w:p>
        </w:tc>
        <w:tc>
          <w:tcPr>
            <w:tcW w:w="1651" w:type="dxa"/>
          </w:tcPr>
          <w:p w14:paraId="44B1CD8D" w14:textId="10C1E54E" w:rsidR="00B75FDD" w:rsidRDefault="00B75FDD" w:rsidP="007116C1">
            <w:pPr>
              <w:pStyle w:val="BodyText"/>
              <w:rPr>
                <w:lang w:val="en-GB" w:eastAsia="en-GB"/>
              </w:rPr>
            </w:pPr>
            <w:r>
              <w:rPr>
                <w:lang w:val="en-GB" w:eastAsia="en-GB"/>
              </w:rPr>
              <w:t>Huawei</w:t>
            </w:r>
          </w:p>
        </w:tc>
        <w:tc>
          <w:tcPr>
            <w:tcW w:w="5374" w:type="dxa"/>
          </w:tcPr>
          <w:p w14:paraId="692B42E1" w14:textId="77777777" w:rsidR="00B75FDD" w:rsidRPr="00B75FDD" w:rsidRDefault="00B75FDD" w:rsidP="00B75FDD">
            <w:pPr>
              <w:pStyle w:val="BodyText"/>
              <w:rPr>
                <w:rFonts w:cstheme="minorHAnsi"/>
                <w:bCs/>
                <w:sz w:val="20"/>
                <w:szCs w:val="20"/>
                <w:lang w:val="en-GB"/>
              </w:rPr>
            </w:pPr>
            <w:r w:rsidRPr="00B75FDD">
              <w:rPr>
                <w:rFonts w:cstheme="minorHAnsi"/>
                <w:bCs/>
                <w:sz w:val="20"/>
                <w:szCs w:val="20"/>
                <w:lang w:val="en-GB"/>
              </w:rPr>
              <w:t>Proposal 12. In scenario 2, without adaptation layer in indirect link, split bearer (with 1:1 bearer mapping) can be supported as below:</w:t>
            </w:r>
          </w:p>
          <w:p w14:paraId="3BB1B0AB" w14:textId="77777777" w:rsidR="00B75FDD" w:rsidRPr="00B75FDD" w:rsidRDefault="00B75FDD" w:rsidP="00B75FDD">
            <w:pPr>
              <w:pStyle w:val="BodyText"/>
              <w:rPr>
                <w:rFonts w:cstheme="minorHAnsi"/>
                <w:bCs/>
                <w:sz w:val="20"/>
                <w:szCs w:val="20"/>
                <w:lang w:val="en-GB"/>
              </w:rPr>
            </w:pPr>
            <w:r w:rsidRPr="00B75FDD">
              <w:rPr>
                <w:rFonts w:cstheme="minorHAnsi" w:hint="eastAsia"/>
                <w:bCs/>
                <w:sz w:val="20"/>
                <w:szCs w:val="20"/>
                <w:lang w:val="en-GB"/>
              </w:rPr>
              <w:t>‐</w:t>
            </w:r>
            <w:r w:rsidRPr="00B75FDD">
              <w:rPr>
                <w:rFonts w:cstheme="minorHAnsi" w:hint="eastAsia"/>
                <w:bCs/>
                <w:sz w:val="20"/>
                <w:szCs w:val="20"/>
                <w:lang w:val="en-GB"/>
              </w:rPr>
              <w:tab/>
              <w:t>For UL:</w:t>
            </w:r>
          </w:p>
          <w:p w14:paraId="2AD35E6C" w14:textId="77777777" w:rsidR="00B75FDD" w:rsidRPr="00B75FDD" w:rsidRDefault="00B75FDD" w:rsidP="00B75FDD">
            <w:pPr>
              <w:pStyle w:val="BodyText"/>
              <w:rPr>
                <w:rFonts w:cstheme="minorHAnsi"/>
                <w:bCs/>
                <w:sz w:val="20"/>
                <w:szCs w:val="20"/>
                <w:lang w:val="en-GB"/>
              </w:rPr>
            </w:pPr>
            <w:r w:rsidRPr="00B75FDD">
              <w:rPr>
                <w:rFonts w:cstheme="minorHAnsi"/>
                <w:bCs/>
                <w:sz w:val="20"/>
                <w:szCs w:val="20"/>
                <w:lang w:val="en-GB"/>
              </w:rPr>
              <w:t></w:t>
            </w:r>
            <w:r w:rsidRPr="00B75FDD">
              <w:rPr>
                <w:rFonts w:cstheme="minorHAnsi"/>
                <w:bCs/>
                <w:sz w:val="20"/>
                <w:szCs w:val="20"/>
                <w:lang w:val="en-GB"/>
              </w:rPr>
              <w:tab/>
              <w:t xml:space="preserve">remote UE’s PDCP entity delivers a packet to Uu RLC entity or to non-3GPP connection based on network configuration;  </w:t>
            </w:r>
          </w:p>
          <w:p w14:paraId="09DA27F5" w14:textId="77777777" w:rsidR="00B75FDD" w:rsidRPr="00B75FDD" w:rsidRDefault="00B75FDD" w:rsidP="00B75FDD">
            <w:pPr>
              <w:pStyle w:val="BodyText"/>
              <w:rPr>
                <w:rFonts w:cstheme="minorHAnsi"/>
                <w:bCs/>
                <w:sz w:val="20"/>
                <w:szCs w:val="20"/>
                <w:lang w:val="en-GB"/>
              </w:rPr>
            </w:pPr>
            <w:r w:rsidRPr="00B75FDD">
              <w:rPr>
                <w:rFonts w:cstheme="minorHAnsi"/>
                <w:bCs/>
                <w:sz w:val="20"/>
                <w:szCs w:val="20"/>
                <w:lang w:val="en-GB"/>
              </w:rPr>
              <w:t></w:t>
            </w:r>
            <w:r w:rsidRPr="00B75FDD">
              <w:rPr>
                <w:rFonts w:cstheme="minorHAnsi"/>
                <w:bCs/>
                <w:sz w:val="20"/>
                <w:szCs w:val="20"/>
                <w:lang w:val="en-GB"/>
              </w:rPr>
              <w:tab/>
              <w:t xml:space="preserve">relay UE passes a packet received from the non-3GPP connection to corresponding Uu RLC channel based on the configured mapping between E2E bearer and Uu RLC channel for the remote UE. </w:t>
            </w:r>
          </w:p>
          <w:p w14:paraId="113BA9DD" w14:textId="77777777" w:rsidR="00B75FDD" w:rsidRPr="00B75FDD" w:rsidRDefault="00B75FDD" w:rsidP="00B75FDD">
            <w:pPr>
              <w:pStyle w:val="BodyText"/>
              <w:rPr>
                <w:rFonts w:cstheme="minorHAnsi"/>
                <w:bCs/>
                <w:sz w:val="20"/>
                <w:szCs w:val="20"/>
                <w:lang w:val="en-GB"/>
              </w:rPr>
            </w:pPr>
            <w:r w:rsidRPr="00B75FDD">
              <w:rPr>
                <w:rFonts w:cstheme="minorHAnsi" w:hint="eastAsia"/>
                <w:bCs/>
                <w:sz w:val="20"/>
                <w:szCs w:val="20"/>
                <w:lang w:val="en-GB"/>
              </w:rPr>
              <w:t>‐</w:t>
            </w:r>
            <w:r w:rsidRPr="00B75FDD">
              <w:rPr>
                <w:rFonts w:cstheme="minorHAnsi" w:hint="eastAsia"/>
                <w:bCs/>
                <w:sz w:val="20"/>
                <w:szCs w:val="20"/>
                <w:lang w:val="en-GB"/>
              </w:rPr>
              <w:tab/>
              <w:t>For DL:</w:t>
            </w:r>
          </w:p>
          <w:p w14:paraId="38F03E2E" w14:textId="77777777" w:rsidR="00B75FDD" w:rsidRPr="00B75FDD" w:rsidRDefault="00B75FDD" w:rsidP="00B75FDD">
            <w:pPr>
              <w:pStyle w:val="BodyText"/>
              <w:rPr>
                <w:rFonts w:cstheme="minorHAnsi"/>
                <w:bCs/>
                <w:sz w:val="20"/>
                <w:szCs w:val="20"/>
                <w:lang w:val="en-GB"/>
              </w:rPr>
            </w:pPr>
            <w:r w:rsidRPr="00B75FDD">
              <w:rPr>
                <w:rFonts w:cstheme="minorHAnsi"/>
                <w:bCs/>
                <w:sz w:val="20"/>
                <w:szCs w:val="20"/>
                <w:lang w:val="en-GB"/>
              </w:rPr>
              <w:t></w:t>
            </w:r>
            <w:r w:rsidRPr="00B75FDD">
              <w:rPr>
                <w:rFonts w:cstheme="minorHAnsi"/>
                <w:bCs/>
                <w:sz w:val="20"/>
                <w:szCs w:val="20"/>
                <w:lang w:val="en-GB"/>
              </w:rPr>
              <w:tab/>
              <w:t xml:space="preserve">relay UE passes a packet received from a Uu RLC entity to the non-3GPP connection based on the configured mapping between E2E bearer and Uu RLC channel for the remote UE;  </w:t>
            </w:r>
          </w:p>
          <w:p w14:paraId="738E3BB5" w14:textId="77777777" w:rsidR="00B75FDD" w:rsidRPr="00B75FDD" w:rsidRDefault="00B75FDD" w:rsidP="00B75FDD">
            <w:pPr>
              <w:pStyle w:val="BodyText"/>
              <w:rPr>
                <w:rFonts w:cstheme="minorHAnsi"/>
                <w:bCs/>
                <w:sz w:val="20"/>
                <w:szCs w:val="20"/>
                <w:lang w:val="en-GB"/>
              </w:rPr>
            </w:pPr>
            <w:r w:rsidRPr="00B75FDD">
              <w:rPr>
                <w:rFonts w:cstheme="minorHAnsi"/>
                <w:bCs/>
                <w:sz w:val="20"/>
                <w:szCs w:val="20"/>
                <w:lang w:val="en-GB"/>
              </w:rPr>
              <w:t></w:t>
            </w:r>
            <w:r w:rsidRPr="00B75FDD">
              <w:rPr>
                <w:rFonts w:cstheme="minorHAnsi"/>
                <w:bCs/>
                <w:sz w:val="20"/>
                <w:szCs w:val="20"/>
                <w:lang w:val="en-GB"/>
              </w:rPr>
              <w:tab/>
              <w:t xml:space="preserve">remote UE delivers the packet received on the non-3GPP connection to the PDCP associated with the E2E bearer. </w:t>
            </w:r>
          </w:p>
          <w:p w14:paraId="32957628" w14:textId="77777777" w:rsidR="00B75FDD" w:rsidRPr="00B75FDD" w:rsidRDefault="00B75FDD" w:rsidP="00B75FDD">
            <w:pPr>
              <w:pStyle w:val="BodyText"/>
              <w:rPr>
                <w:rFonts w:cstheme="minorHAnsi"/>
                <w:bCs/>
                <w:sz w:val="20"/>
                <w:szCs w:val="20"/>
                <w:lang w:val="en-GB"/>
              </w:rPr>
            </w:pPr>
            <w:r w:rsidRPr="00B75FDD">
              <w:rPr>
                <w:rFonts w:cstheme="minorHAnsi" w:hint="eastAsia"/>
                <w:bCs/>
                <w:sz w:val="20"/>
                <w:szCs w:val="20"/>
                <w:lang w:val="en-GB"/>
              </w:rPr>
              <w:t>‐</w:t>
            </w:r>
            <w:r w:rsidRPr="00B75FDD">
              <w:rPr>
                <w:rFonts w:cstheme="minorHAnsi" w:hint="eastAsia"/>
                <w:bCs/>
                <w:sz w:val="20"/>
                <w:szCs w:val="20"/>
                <w:lang w:val="en-GB"/>
              </w:rPr>
              <w:tab/>
              <w:t>How to indicate E2E bearer ID in the non-3GPP connection is left to UE implementation.</w:t>
            </w:r>
          </w:p>
          <w:p w14:paraId="74276838" w14:textId="2AE2A97C" w:rsidR="00B75FDD" w:rsidRPr="00631001" w:rsidRDefault="00B75FDD" w:rsidP="00B75FDD">
            <w:pPr>
              <w:pStyle w:val="BodyText"/>
              <w:rPr>
                <w:rFonts w:cstheme="minorHAnsi"/>
                <w:bCs/>
                <w:sz w:val="20"/>
                <w:szCs w:val="20"/>
                <w:lang w:val="en-GB"/>
              </w:rPr>
            </w:pPr>
            <w:r w:rsidRPr="00B75FDD">
              <w:rPr>
                <w:rFonts w:cstheme="minorHAnsi" w:hint="eastAsia"/>
                <w:bCs/>
                <w:sz w:val="20"/>
                <w:szCs w:val="20"/>
                <w:lang w:val="en-GB"/>
              </w:rPr>
              <w:t>‐</w:t>
            </w:r>
            <w:r w:rsidRPr="00B75FDD">
              <w:rPr>
                <w:rFonts w:cstheme="minorHAnsi" w:hint="eastAsia"/>
                <w:bCs/>
                <w:sz w:val="20"/>
                <w:szCs w:val="20"/>
                <w:lang w:val="en-GB"/>
              </w:rPr>
              <w:tab/>
              <w:t>The mapping configuration for remote UE and relay UE is stage-3 issues, which is left to normative work.</w:t>
            </w:r>
          </w:p>
        </w:tc>
      </w:tr>
    </w:tbl>
    <w:p w14:paraId="2B90B656" w14:textId="69AFD190" w:rsidR="00456B61" w:rsidRPr="00AB3F88" w:rsidRDefault="00456B61" w:rsidP="009E0C69"/>
    <w:p w14:paraId="190776BA" w14:textId="77777777" w:rsidR="00456B61" w:rsidRDefault="00456B61" w:rsidP="009E0C69">
      <w:pPr>
        <w:rPr>
          <w:lang w:val="en-GB"/>
        </w:rPr>
      </w:pPr>
    </w:p>
    <w:p w14:paraId="24CC87CF" w14:textId="53EE4505" w:rsidR="00B61433" w:rsidRPr="00B61433" w:rsidRDefault="00B61433" w:rsidP="00725DAE">
      <w:pPr>
        <w:spacing w:after="120"/>
        <w:rPr>
          <w:b/>
          <w:bCs/>
          <w:u w:val="single"/>
          <w:lang w:val="en-GB"/>
        </w:rPr>
      </w:pPr>
      <w:r w:rsidRPr="00B61433">
        <w:rPr>
          <w:b/>
          <w:bCs/>
          <w:u w:val="single"/>
          <w:lang w:val="en-GB"/>
        </w:rPr>
        <w:t>Rapp Summary:</w:t>
      </w:r>
    </w:p>
    <w:p w14:paraId="1C76DCB1" w14:textId="3421C69D" w:rsidR="00621140" w:rsidRDefault="00300C7A" w:rsidP="00725DAE">
      <w:pPr>
        <w:spacing w:after="120"/>
        <w:rPr>
          <w:lang w:val="en-GB"/>
        </w:rPr>
      </w:pPr>
      <w:r>
        <w:rPr>
          <w:lang w:val="en-GB"/>
        </w:rPr>
        <w:t>M</w:t>
      </w:r>
      <w:r w:rsidR="00F64497">
        <w:rPr>
          <w:lang w:val="en-GB"/>
        </w:rPr>
        <w:t xml:space="preserve">ajority of companies are </w:t>
      </w:r>
      <w:r w:rsidR="00C414F5">
        <w:rPr>
          <w:lang w:val="en-GB"/>
        </w:rPr>
        <w:t>OK to confirm the WA and it is also true that when SRAP is not used for Scenario 2, the number of RBs can be supported in Uu RLC channel is limited. But that issue can be discussed in normative phase. Also, it make sense to move the “</w:t>
      </w:r>
      <w:r w:rsidR="00C414F5" w:rsidRPr="00801F29">
        <w:rPr>
          <w:rFonts w:cstheme="minorHAnsi"/>
        </w:rPr>
        <w:t>FFS how to configure the mapping</w:t>
      </w:r>
      <w:r w:rsidR="00C414F5">
        <w:rPr>
          <w:rFonts w:cstheme="minorHAnsi"/>
        </w:rPr>
        <w:t>” part in the WA to postpone to the normative phase work.</w:t>
      </w:r>
    </w:p>
    <w:p w14:paraId="0D4ADF2B" w14:textId="6648BC20" w:rsidR="00621140" w:rsidRPr="00C414F5" w:rsidRDefault="00322DB8" w:rsidP="00F86804">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322DB8">
        <w:rPr>
          <w:rFonts w:asciiTheme="minorHAnsi" w:hAnsiTheme="minorHAnsi" w:cstheme="minorHAnsi"/>
          <w:b/>
          <w:bCs/>
          <w:color w:val="auto"/>
          <w:sz w:val="21"/>
          <w:szCs w:val="21"/>
          <w:highlight w:val="green"/>
        </w:rPr>
        <w:t>[Easy]</w:t>
      </w:r>
      <w:r>
        <w:rPr>
          <w:rFonts w:asciiTheme="minorHAnsi" w:hAnsiTheme="minorHAnsi" w:cstheme="minorHAnsi"/>
          <w:b/>
          <w:bCs/>
          <w:color w:val="auto"/>
          <w:sz w:val="21"/>
          <w:szCs w:val="21"/>
        </w:rPr>
        <w:t xml:space="preserve"> </w:t>
      </w:r>
      <w:r w:rsidR="00C414F5" w:rsidRPr="00C414F5">
        <w:rPr>
          <w:rFonts w:asciiTheme="minorHAnsi" w:hAnsiTheme="minorHAnsi" w:cstheme="minorHAnsi"/>
          <w:b/>
          <w:bCs/>
          <w:color w:val="auto"/>
          <w:sz w:val="21"/>
          <w:szCs w:val="21"/>
        </w:rPr>
        <w:t xml:space="preserve">RAN2 </w:t>
      </w:r>
      <w:r w:rsidR="006A0468" w:rsidRPr="00C414F5">
        <w:rPr>
          <w:rFonts w:asciiTheme="minorHAnsi" w:hAnsiTheme="minorHAnsi" w:cstheme="minorHAnsi"/>
          <w:b/>
          <w:bCs/>
          <w:color w:val="auto"/>
          <w:sz w:val="21"/>
          <w:szCs w:val="21"/>
        </w:rPr>
        <w:t>confirms</w:t>
      </w:r>
      <w:r w:rsidR="00C414F5" w:rsidRPr="00C414F5">
        <w:rPr>
          <w:rFonts w:asciiTheme="minorHAnsi" w:hAnsiTheme="minorHAnsi" w:cstheme="minorHAnsi"/>
          <w:b/>
          <w:bCs/>
          <w:color w:val="auto"/>
          <w:sz w:val="21"/>
          <w:szCs w:val="21"/>
        </w:rPr>
        <w:t xml:space="preserve"> the following WA for Scenario 2</w:t>
      </w:r>
      <w:r w:rsidR="00A006C5" w:rsidRPr="00C414F5">
        <w:rPr>
          <w:rFonts w:asciiTheme="minorHAnsi" w:hAnsiTheme="minorHAnsi" w:cstheme="minorHAnsi"/>
          <w:b/>
          <w:bCs/>
          <w:color w:val="auto"/>
          <w:sz w:val="21"/>
          <w:szCs w:val="21"/>
        </w:rPr>
        <w:t>.</w:t>
      </w:r>
    </w:p>
    <w:p w14:paraId="0E309352" w14:textId="7E775289" w:rsidR="00C414F5" w:rsidRPr="00C414F5" w:rsidRDefault="00C414F5" w:rsidP="00C414F5">
      <w:pPr>
        <w:pStyle w:val="Doc-text2"/>
        <w:numPr>
          <w:ilvl w:val="0"/>
          <w:numId w:val="24"/>
        </w:numPr>
        <w:tabs>
          <w:tab w:val="clear" w:pos="1622"/>
          <w:tab w:val="left" w:pos="294"/>
        </w:tabs>
        <w:rPr>
          <w:rFonts w:asciiTheme="minorHAnsi" w:hAnsiTheme="minorHAnsi" w:cstheme="minorHAnsi"/>
          <w:b/>
          <w:bCs/>
        </w:rPr>
      </w:pPr>
      <w:r w:rsidRPr="00C414F5">
        <w:rPr>
          <w:rFonts w:asciiTheme="minorHAnsi" w:hAnsiTheme="minorHAnsi" w:cstheme="minorHAnsi"/>
          <w:b/>
          <w:bCs/>
        </w:rPr>
        <w:t>Bearer identification except LCID is not needed in L2 PDU over Uu link in Scenario 2. Only 1:1 bearer mapping is supported over Uu link for the indirect path. FFS how to configure the mapping.</w:t>
      </w:r>
    </w:p>
    <w:p w14:paraId="78905BCB" w14:textId="65D90A73" w:rsidR="00C414F5" w:rsidRPr="00C414F5" w:rsidRDefault="00C414F5" w:rsidP="00C414F5">
      <w:pPr>
        <w:pStyle w:val="Doc-text2"/>
        <w:numPr>
          <w:ilvl w:val="0"/>
          <w:numId w:val="24"/>
        </w:numPr>
        <w:tabs>
          <w:tab w:val="clear" w:pos="1622"/>
          <w:tab w:val="left" w:pos="294"/>
        </w:tabs>
        <w:rPr>
          <w:rFonts w:asciiTheme="minorHAnsi" w:hAnsiTheme="minorHAnsi" w:cstheme="minorHAnsi"/>
          <w:b/>
          <w:bCs/>
        </w:rPr>
      </w:pPr>
      <w:r w:rsidRPr="00C414F5">
        <w:rPr>
          <w:rFonts w:asciiTheme="minorHAnsi" w:hAnsiTheme="minorHAnsi" w:cstheme="minorHAnsi"/>
          <w:b/>
          <w:bCs/>
        </w:rPr>
        <w:t>Without the adaptation layer over Uu link in scenario 2, a PDCP PDU can be delivered to an intended PDCP entity or RLC entity for support of more than one RB over Uu link e.g. by configuring 1:1 bearer mapping and different Uu RLC channels for relay UE local traffic and relay traffic for PDU delivery.</w:t>
      </w:r>
    </w:p>
    <w:p w14:paraId="551E84FD" w14:textId="5160A584" w:rsidR="00C414F5" w:rsidRPr="00C414F5" w:rsidRDefault="00C414F5" w:rsidP="00C414F5">
      <w:pPr>
        <w:pStyle w:val="Doc-text2"/>
        <w:numPr>
          <w:ilvl w:val="0"/>
          <w:numId w:val="24"/>
        </w:numPr>
        <w:tabs>
          <w:tab w:val="clear" w:pos="1622"/>
          <w:tab w:val="left" w:pos="294"/>
        </w:tabs>
        <w:rPr>
          <w:rFonts w:asciiTheme="minorHAnsi" w:hAnsiTheme="minorHAnsi" w:cstheme="minorHAnsi"/>
          <w:b/>
          <w:bCs/>
        </w:rPr>
      </w:pPr>
      <w:r w:rsidRPr="00C414F5">
        <w:rPr>
          <w:rFonts w:asciiTheme="minorHAnsi" w:hAnsiTheme="minorHAnsi" w:cstheme="minorHAnsi"/>
          <w:b/>
          <w:bCs/>
        </w:rPr>
        <w:t>Do not specify adaptation layer over Uu link for scenario 2 in RAN2.</w:t>
      </w:r>
    </w:p>
    <w:p w14:paraId="5ACA65D6" w14:textId="38B911F9" w:rsidR="00205A69" w:rsidRPr="00C414F5" w:rsidRDefault="00322DB8" w:rsidP="00C414F5">
      <w:pPr>
        <w:pStyle w:val="ListParagraph"/>
        <w:numPr>
          <w:ilvl w:val="0"/>
          <w:numId w:val="16"/>
        </w:numPr>
        <w:spacing w:after="120"/>
        <w:ind w:left="1276" w:firstLineChars="0" w:hanging="1276"/>
        <w:jc w:val="both"/>
        <w:rPr>
          <w:rFonts w:asciiTheme="minorHAnsi" w:hAnsiTheme="minorHAnsi" w:cstheme="minorHAnsi"/>
          <w:b/>
          <w:bCs/>
          <w:color w:val="000000" w:themeColor="text1"/>
          <w:sz w:val="21"/>
          <w:szCs w:val="21"/>
        </w:rPr>
      </w:pPr>
      <w:r w:rsidRPr="00322DB8">
        <w:rPr>
          <w:rFonts w:asciiTheme="minorHAnsi" w:hAnsiTheme="minorHAnsi" w:cstheme="minorHAnsi"/>
          <w:b/>
          <w:bCs/>
          <w:color w:val="000000" w:themeColor="text1"/>
          <w:szCs w:val="21"/>
          <w:highlight w:val="green"/>
        </w:rPr>
        <w:lastRenderedPageBreak/>
        <w:t>[Easy]</w:t>
      </w:r>
      <w:r w:rsidR="00C414F5" w:rsidRPr="00C414F5">
        <w:rPr>
          <w:rFonts w:asciiTheme="minorHAnsi" w:hAnsiTheme="minorHAnsi" w:cstheme="minorHAnsi"/>
          <w:b/>
          <w:bCs/>
          <w:color w:val="000000" w:themeColor="text1"/>
          <w:szCs w:val="21"/>
        </w:rPr>
        <w:t xml:space="preserve">How to configure 1:1 </w:t>
      </w:r>
      <w:ins w:id="23" w:author="Apple - Zhibin Wu" w:date="2022-11-10T17:29:00Z">
        <w:r w:rsidR="00E25AE5">
          <w:rPr>
            <w:rFonts w:asciiTheme="minorHAnsi" w:hAnsiTheme="minorHAnsi" w:cstheme="minorHAnsi"/>
            <w:b/>
            <w:bCs/>
            <w:color w:val="000000" w:themeColor="text1"/>
            <w:szCs w:val="21"/>
          </w:rPr>
          <w:t xml:space="preserve">bearer </w:t>
        </w:r>
      </w:ins>
      <w:r w:rsidR="00C414F5" w:rsidRPr="00C414F5">
        <w:rPr>
          <w:rFonts w:asciiTheme="minorHAnsi" w:hAnsiTheme="minorHAnsi" w:cstheme="minorHAnsi"/>
          <w:b/>
          <w:bCs/>
          <w:color w:val="000000" w:themeColor="text1"/>
          <w:szCs w:val="21"/>
        </w:rPr>
        <w:t xml:space="preserve">mapping </w:t>
      </w:r>
      <w:ins w:id="24" w:author="Apple - Zhibin Wu" w:date="2022-11-10T17:29:00Z">
        <w:r w:rsidR="00E25AE5">
          <w:rPr>
            <w:rFonts w:asciiTheme="minorHAnsi" w:hAnsiTheme="minorHAnsi" w:cstheme="minorHAnsi"/>
            <w:b/>
            <w:bCs/>
            <w:color w:val="000000" w:themeColor="text1"/>
            <w:szCs w:val="21"/>
          </w:rPr>
          <w:t xml:space="preserve">and potential spec impact </w:t>
        </w:r>
      </w:ins>
      <w:r w:rsidR="00C414F5" w:rsidRPr="00C414F5">
        <w:rPr>
          <w:rFonts w:asciiTheme="minorHAnsi" w:hAnsiTheme="minorHAnsi" w:cstheme="minorHAnsi"/>
          <w:b/>
          <w:bCs/>
          <w:color w:val="000000" w:themeColor="text1"/>
          <w:szCs w:val="21"/>
        </w:rPr>
        <w:t>(</w:t>
      </w:r>
      <w:del w:id="25" w:author="Apple - Zhibin Wu" w:date="2022-11-10T17:29:00Z">
        <w:r w:rsidR="00C414F5" w:rsidRPr="00C414F5" w:rsidDel="00E25AE5">
          <w:rPr>
            <w:rFonts w:asciiTheme="minorHAnsi" w:hAnsiTheme="minorHAnsi" w:cstheme="minorHAnsi"/>
            <w:b/>
            <w:bCs/>
            <w:color w:val="000000" w:themeColor="text1"/>
            <w:szCs w:val="21"/>
          </w:rPr>
          <w:delText xml:space="preserve">e.g., how to ensure a proper 1:1 mapping within the limited </w:delText>
        </w:r>
        <w:r w:rsidR="001C11B0" w:rsidDel="00E25AE5">
          <w:rPr>
            <w:rFonts w:asciiTheme="minorHAnsi" w:hAnsiTheme="minorHAnsi" w:cstheme="minorHAnsi"/>
            <w:b/>
            <w:bCs/>
            <w:color w:val="000000" w:themeColor="text1"/>
            <w:szCs w:val="21"/>
          </w:rPr>
          <w:delText>LCID</w:delText>
        </w:r>
        <w:r w:rsidR="00C414F5" w:rsidRPr="00C414F5" w:rsidDel="00E25AE5">
          <w:rPr>
            <w:rFonts w:asciiTheme="minorHAnsi" w:hAnsiTheme="minorHAnsi" w:cstheme="minorHAnsi"/>
            <w:b/>
            <w:bCs/>
            <w:color w:val="000000" w:themeColor="text1"/>
            <w:szCs w:val="21"/>
          </w:rPr>
          <w:delText xml:space="preserve"> space</w:delText>
        </w:r>
      </w:del>
      <w:r w:rsidR="00C414F5" w:rsidRPr="00C414F5">
        <w:rPr>
          <w:rFonts w:asciiTheme="minorHAnsi" w:hAnsiTheme="minorHAnsi" w:cstheme="minorHAnsi"/>
          <w:b/>
          <w:bCs/>
          <w:color w:val="000000" w:themeColor="text1"/>
          <w:szCs w:val="21"/>
        </w:rPr>
        <w:t>) can be discussed in normative phase.</w:t>
      </w:r>
    </w:p>
    <w:p w14:paraId="7B291CF5" w14:textId="17D41ABE" w:rsidR="00157457" w:rsidRDefault="00157457" w:rsidP="00322DB8">
      <w:pPr>
        <w:pStyle w:val="Heading3"/>
        <w:ind w:left="1440" w:hanging="1440"/>
        <w:rPr>
          <w:lang w:val="en-GB"/>
        </w:rPr>
      </w:pPr>
      <w:r>
        <w:rPr>
          <w:lang w:val="en-GB"/>
        </w:rPr>
        <w:t>2.</w:t>
      </w:r>
      <w:r w:rsidR="00F751BA">
        <w:rPr>
          <w:lang w:val="en-GB"/>
        </w:rPr>
        <w:t>2</w:t>
      </w:r>
      <w:r>
        <w:rPr>
          <w:lang w:val="en-GB"/>
        </w:rPr>
        <w:t xml:space="preserve"> </w:t>
      </w:r>
      <w:r w:rsidR="00322DB8">
        <w:rPr>
          <w:lang w:val="en-GB"/>
        </w:rPr>
        <w:tab/>
      </w:r>
      <w:r w:rsidR="00C414F5">
        <w:rPr>
          <w:lang w:val="en-GB"/>
        </w:rPr>
        <w:t xml:space="preserve">Mode 1 </w:t>
      </w:r>
      <w:r w:rsidR="00322DB8">
        <w:rPr>
          <w:lang w:val="en-GB"/>
        </w:rPr>
        <w:t xml:space="preserve">RA </w:t>
      </w:r>
      <w:r w:rsidR="00C414F5">
        <w:rPr>
          <w:lang w:val="en-GB"/>
        </w:rPr>
        <w:t>Support for</w:t>
      </w:r>
      <w:r w:rsidR="00322DB8">
        <w:rPr>
          <w:lang w:val="en-GB"/>
        </w:rPr>
        <w:t xml:space="preserve"> remote UE in</w:t>
      </w:r>
      <w:r w:rsidR="00C414F5">
        <w:rPr>
          <w:lang w:val="en-GB"/>
        </w:rPr>
        <w:t xml:space="preserve"> Multi-path relay</w:t>
      </w:r>
    </w:p>
    <w:tbl>
      <w:tblPr>
        <w:tblStyle w:val="TableGrid"/>
        <w:tblW w:w="0" w:type="auto"/>
        <w:tblLook w:val="04A0" w:firstRow="1" w:lastRow="0" w:firstColumn="1" w:lastColumn="0" w:noHBand="0" w:noVBand="1"/>
      </w:tblPr>
      <w:tblGrid>
        <w:gridCol w:w="1249"/>
        <w:gridCol w:w="1651"/>
        <w:gridCol w:w="5396"/>
      </w:tblGrid>
      <w:tr w:rsidR="00A22B53" w14:paraId="0912333A" w14:textId="77777777" w:rsidTr="00A22B53">
        <w:tc>
          <w:tcPr>
            <w:tcW w:w="1249" w:type="dxa"/>
          </w:tcPr>
          <w:p w14:paraId="600AEC37" w14:textId="102C7D2B" w:rsidR="00A22B53" w:rsidRDefault="00A22B53" w:rsidP="00570035">
            <w:pPr>
              <w:pStyle w:val="BodyText"/>
              <w:rPr>
                <w:lang w:val="en-GB" w:eastAsia="en-GB"/>
              </w:rPr>
            </w:pPr>
            <w:r w:rsidRPr="00284506">
              <w:rPr>
                <w:lang w:val="en-GB" w:eastAsia="en-GB"/>
              </w:rPr>
              <w:t>R2-22</w:t>
            </w:r>
            <w:r w:rsidR="00322DB8">
              <w:rPr>
                <w:lang w:val="en-GB" w:eastAsia="en-GB"/>
              </w:rPr>
              <w:t>11281</w:t>
            </w:r>
          </w:p>
        </w:tc>
        <w:tc>
          <w:tcPr>
            <w:tcW w:w="1651" w:type="dxa"/>
          </w:tcPr>
          <w:p w14:paraId="7348D39E" w14:textId="71C716E6" w:rsidR="00A22B53" w:rsidRDefault="00322DB8" w:rsidP="00570035">
            <w:pPr>
              <w:pStyle w:val="BodyText"/>
              <w:rPr>
                <w:lang w:val="en-GB" w:eastAsia="en-GB"/>
              </w:rPr>
            </w:pPr>
            <w:r>
              <w:rPr>
                <w:lang w:val="en-GB" w:eastAsia="en-GB"/>
              </w:rPr>
              <w:t>CATT</w:t>
            </w:r>
          </w:p>
        </w:tc>
        <w:tc>
          <w:tcPr>
            <w:tcW w:w="5396" w:type="dxa"/>
          </w:tcPr>
          <w:p w14:paraId="1E24E92D" w14:textId="450FEF33" w:rsidR="00A22B53" w:rsidRPr="00945CA7" w:rsidRDefault="00322DB8" w:rsidP="00570035">
            <w:pPr>
              <w:pStyle w:val="BodyText"/>
              <w:rPr>
                <w:sz w:val="20"/>
                <w:szCs w:val="20"/>
                <w:lang w:val="en-GB" w:eastAsia="en-GB"/>
              </w:rPr>
            </w:pPr>
            <w:r w:rsidRPr="00322DB8">
              <w:rPr>
                <w:sz w:val="20"/>
                <w:szCs w:val="20"/>
                <w:lang w:val="en-GB" w:eastAsia="en-GB"/>
              </w:rPr>
              <w:t>Proposal 16: For remote UE using multi-path, both resource allocation mode 1 and mode 2 can be supported in PC5 interface.</w:t>
            </w:r>
          </w:p>
        </w:tc>
      </w:tr>
      <w:tr w:rsidR="00A22B53" w14:paraId="2B46AECF" w14:textId="77777777" w:rsidTr="00A22B53">
        <w:tc>
          <w:tcPr>
            <w:tcW w:w="1249" w:type="dxa"/>
          </w:tcPr>
          <w:p w14:paraId="0599B46C" w14:textId="0B8F3910" w:rsidR="00A22B53" w:rsidRDefault="001C11B0" w:rsidP="00570035">
            <w:pPr>
              <w:pStyle w:val="BodyText"/>
              <w:rPr>
                <w:lang w:val="en-GB" w:eastAsia="en-GB"/>
              </w:rPr>
            </w:pPr>
            <w:r>
              <w:rPr>
                <w:lang w:val="en-GB" w:eastAsia="en-GB"/>
              </w:rPr>
              <w:t>R2-2212737</w:t>
            </w:r>
          </w:p>
        </w:tc>
        <w:tc>
          <w:tcPr>
            <w:tcW w:w="1651" w:type="dxa"/>
          </w:tcPr>
          <w:p w14:paraId="1A43DD50" w14:textId="269E50B8" w:rsidR="00A22B53" w:rsidRDefault="001C11B0" w:rsidP="00570035">
            <w:pPr>
              <w:pStyle w:val="BodyText"/>
              <w:rPr>
                <w:lang w:val="en-GB" w:eastAsia="en-GB"/>
              </w:rPr>
            </w:pPr>
            <w:r>
              <w:rPr>
                <w:lang w:val="en-GB" w:eastAsia="en-GB"/>
              </w:rPr>
              <w:t>Intel</w:t>
            </w:r>
          </w:p>
        </w:tc>
        <w:tc>
          <w:tcPr>
            <w:tcW w:w="5396" w:type="dxa"/>
          </w:tcPr>
          <w:p w14:paraId="3B404292" w14:textId="283E0368" w:rsidR="00A22B53" w:rsidRPr="00714BBD" w:rsidRDefault="001C11B0" w:rsidP="00570035">
            <w:pPr>
              <w:rPr>
                <w:bCs/>
                <w:sz w:val="20"/>
                <w:szCs w:val="20"/>
              </w:rPr>
            </w:pPr>
            <w:r w:rsidRPr="001C11B0">
              <w:rPr>
                <w:bCs/>
                <w:sz w:val="20"/>
                <w:szCs w:val="20"/>
              </w:rPr>
              <w:t>Proposal 17.</w:t>
            </w:r>
            <w:r w:rsidRPr="001C11B0">
              <w:rPr>
                <w:bCs/>
                <w:sz w:val="20"/>
                <w:szCs w:val="20"/>
              </w:rPr>
              <w:tab/>
              <w:t xml:space="preserve">Discuss whether a Remote UE configured with multi-path uses only resource allocation mode 2 or allowed to use both mode 1 and mode 2. If agreed, details can be discussed during WI phase.  </w:t>
            </w:r>
          </w:p>
        </w:tc>
      </w:tr>
      <w:tr w:rsidR="00A22B53" w14:paraId="022C2B93" w14:textId="77777777" w:rsidTr="00A22B53">
        <w:tc>
          <w:tcPr>
            <w:tcW w:w="1249" w:type="dxa"/>
          </w:tcPr>
          <w:p w14:paraId="5366FF54" w14:textId="40AD41DF" w:rsidR="00A22B53" w:rsidRDefault="00322DB8" w:rsidP="00570035">
            <w:pPr>
              <w:pStyle w:val="BodyText"/>
              <w:rPr>
                <w:lang w:val="en-GB" w:eastAsia="en-GB"/>
              </w:rPr>
            </w:pPr>
            <w:r>
              <w:rPr>
                <w:lang w:val="en-GB" w:eastAsia="en-GB"/>
              </w:rPr>
              <w:t>R2-2211787</w:t>
            </w:r>
          </w:p>
        </w:tc>
        <w:tc>
          <w:tcPr>
            <w:tcW w:w="1651" w:type="dxa"/>
          </w:tcPr>
          <w:p w14:paraId="51AD17E2" w14:textId="22FACCF1" w:rsidR="00A22B53" w:rsidRDefault="00322DB8" w:rsidP="00570035">
            <w:pPr>
              <w:pStyle w:val="BodyText"/>
              <w:rPr>
                <w:lang w:val="en-GB" w:eastAsia="en-GB"/>
              </w:rPr>
            </w:pPr>
            <w:r>
              <w:rPr>
                <w:lang w:val="en-GB" w:eastAsia="en-GB"/>
              </w:rPr>
              <w:t>LG</w:t>
            </w:r>
          </w:p>
        </w:tc>
        <w:tc>
          <w:tcPr>
            <w:tcW w:w="5396" w:type="dxa"/>
          </w:tcPr>
          <w:p w14:paraId="787A2D63" w14:textId="272C84F0" w:rsidR="00A22B53" w:rsidRPr="00945CA7" w:rsidRDefault="00322DB8" w:rsidP="00570035">
            <w:pPr>
              <w:rPr>
                <w:bCs/>
                <w:sz w:val="20"/>
                <w:szCs w:val="20"/>
              </w:rPr>
            </w:pPr>
            <w:r w:rsidRPr="00322DB8">
              <w:rPr>
                <w:bCs/>
                <w:sz w:val="20"/>
                <w:szCs w:val="20"/>
              </w:rPr>
              <w:t>Proposal 12: SL mode 1 based on the direct link as currently specified can be configured for the remote UE configured with multi-path relaying.</w:t>
            </w:r>
          </w:p>
        </w:tc>
      </w:tr>
      <w:tr w:rsidR="00A22B53" w14:paraId="1A4C36AE" w14:textId="77777777" w:rsidTr="00A22B53">
        <w:tc>
          <w:tcPr>
            <w:tcW w:w="1249" w:type="dxa"/>
          </w:tcPr>
          <w:p w14:paraId="03F87BB8" w14:textId="23AEAF55" w:rsidR="00A22B53" w:rsidRDefault="00C012B4" w:rsidP="00570035">
            <w:pPr>
              <w:pStyle w:val="BodyText"/>
              <w:rPr>
                <w:lang w:val="en-GB" w:eastAsia="en-GB"/>
              </w:rPr>
            </w:pPr>
            <w:r>
              <w:rPr>
                <w:lang w:val="en-GB" w:eastAsia="en-GB"/>
              </w:rPr>
              <w:t>R2-2212562</w:t>
            </w:r>
          </w:p>
        </w:tc>
        <w:tc>
          <w:tcPr>
            <w:tcW w:w="1651" w:type="dxa"/>
          </w:tcPr>
          <w:p w14:paraId="73905C93" w14:textId="3584A1EA" w:rsidR="00A22B53" w:rsidRDefault="00322DB8" w:rsidP="00570035">
            <w:pPr>
              <w:pStyle w:val="BodyText"/>
              <w:rPr>
                <w:lang w:val="en-GB" w:eastAsia="en-GB"/>
              </w:rPr>
            </w:pPr>
            <w:r>
              <w:rPr>
                <w:lang w:val="en-GB" w:eastAsia="en-GB"/>
              </w:rPr>
              <w:t>Sharp</w:t>
            </w:r>
          </w:p>
        </w:tc>
        <w:tc>
          <w:tcPr>
            <w:tcW w:w="5396" w:type="dxa"/>
          </w:tcPr>
          <w:p w14:paraId="043C59C3" w14:textId="40494011" w:rsidR="00A22B53" w:rsidRPr="00945CA7" w:rsidRDefault="00322DB8" w:rsidP="00570035">
            <w:pPr>
              <w:rPr>
                <w:bCs/>
                <w:sz w:val="20"/>
                <w:szCs w:val="20"/>
                <w:lang w:val="en-GB"/>
              </w:rPr>
            </w:pPr>
            <w:r w:rsidRPr="00322DB8">
              <w:rPr>
                <w:bCs/>
                <w:sz w:val="20"/>
                <w:szCs w:val="20"/>
                <w:lang w:val="en-GB"/>
              </w:rPr>
              <w:t>Proposal 10. For scenario 1, RAN2 should discuss whether Remote UE can perform resource allocation mode 1.</w:t>
            </w:r>
          </w:p>
        </w:tc>
      </w:tr>
      <w:tr w:rsidR="00A22B53" w14:paraId="3A204D77" w14:textId="77777777" w:rsidTr="00A22B53">
        <w:tc>
          <w:tcPr>
            <w:tcW w:w="1249" w:type="dxa"/>
          </w:tcPr>
          <w:p w14:paraId="0588F214" w14:textId="495A08F4" w:rsidR="00A22B53" w:rsidRDefault="00C012B4" w:rsidP="00570035">
            <w:pPr>
              <w:pStyle w:val="BodyText"/>
              <w:rPr>
                <w:lang w:val="en-GB" w:eastAsia="en-GB"/>
              </w:rPr>
            </w:pPr>
            <w:r>
              <w:rPr>
                <w:lang w:val="en-GB" w:eastAsia="en-GB"/>
              </w:rPr>
              <w:t>R2-2212866</w:t>
            </w:r>
          </w:p>
        </w:tc>
        <w:tc>
          <w:tcPr>
            <w:tcW w:w="1651" w:type="dxa"/>
          </w:tcPr>
          <w:p w14:paraId="78DA6475" w14:textId="667375CA" w:rsidR="00A22B53" w:rsidRDefault="00C012B4" w:rsidP="00570035">
            <w:pPr>
              <w:pStyle w:val="BodyText"/>
              <w:rPr>
                <w:lang w:val="en-GB" w:eastAsia="en-GB"/>
              </w:rPr>
            </w:pPr>
            <w:r>
              <w:rPr>
                <w:lang w:val="en-GB" w:eastAsia="en-GB"/>
              </w:rPr>
              <w:t>Lenovo</w:t>
            </w:r>
          </w:p>
        </w:tc>
        <w:tc>
          <w:tcPr>
            <w:tcW w:w="5396" w:type="dxa"/>
          </w:tcPr>
          <w:p w14:paraId="6D4CE5FF" w14:textId="1B3E81D2" w:rsidR="00A22B53" w:rsidRPr="00C012B4" w:rsidRDefault="00C012B4" w:rsidP="00570035">
            <w:pPr>
              <w:pStyle w:val="1st-Proposal-YJ"/>
              <w:numPr>
                <w:ilvl w:val="0"/>
                <w:numId w:val="0"/>
              </w:numPr>
              <w:spacing w:beforeLines="0" w:before="0" w:after="156"/>
              <w:jc w:val="left"/>
              <w:rPr>
                <w:rFonts w:asciiTheme="minorHAnsi" w:hAnsiTheme="minorHAnsi" w:cstheme="minorHAnsi"/>
                <w:b w:val="0"/>
                <w:bCs/>
                <w:i w:val="0"/>
                <w:iCs/>
                <w:lang w:val="en-GB"/>
              </w:rPr>
            </w:pPr>
            <w:r w:rsidRPr="00C012B4">
              <w:rPr>
                <w:rFonts w:asciiTheme="minorHAnsi" w:hAnsiTheme="minorHAnsi" w:cstheme="minorHAnsi"/>
                <w:b w:val="0"/>
                <w:bCs/>
                <w:i w:val="0"/>
                <w:iCs/>
                <w:lang w:val="en-GB"/>
              </w:rPr>
              <w:t>Proposal 11: Remote UE can use mode 1 SL transmission resources from direct path and mode 2 SL transmission resources from the serving cell on the indirect path, in a multipath scenario.</w:t>
            </w:r>
          </w:p>
        </w:tc>
      </w:tr>
    </w:tbl>
    <w:p w14:paraId="1314C49F" w14:textId="77777777" w:rsidR="00157457" w:rsidRDefault="00157457" w:rsidP="00157457">
      <w:pPr>
        <w:pStyle w:val="BodyText"/>
        <w:rPr>
          <w:lang w:val="en-GB" w:eastAsia="en-GB"/>
        </w:rPr>
      </w:pPr>
    </w:p>
    <w:p w14:paraId="1EC7B339" w14:textId="77777777" w:rsidR="00157457" w:rsidRDefault="00157457" w:rsidP="00157457">
      <w:pPr>
        <w:spacing w:after="120"/>
        <w:rPr>
          <w:b/>
          <w:bCs/>
          <w:u w:val="single"/>
          <w:lang w:val="en-GB"/>
        </w:rPr>
      </w:pPr>
      <w:r w:rsidRPr="00B61433">
        <w:rPr>
          <w:b/>
          <w:bCs/>
          <w:u w:val="single"/>
          <w:lang w:val="en-GB"/>
        </w:rPr>
        <w:t>Summary:</w:t>
      </w:r>
    </w:p>
    <w:p w14:paraId="6E3352AB" w14:textId="04073687" w:rsidR="00157457" w:rsidRPr="00013175" w:rsidRDefault="00157457" w:rsidP="00157457">
      <w:pPr>
        <w:spacing w:after="120"/>
        <w:rPr>
          <w:lang w:val="en-GB"/>
        </w:rPr>
      </w:pPr>
      <w:r>
        <w:rPr>
          <w:lang w:val="en-GB"/>
        </w:rPr>
        <w:t xml:space="preserve">Quite a few companies intend to </w:t>
      </w:r>
      <w:r w:rsidR="00C012B4">
        <w:rPr>
          <w:lang w:val="en-GB"/>
        </w:rPr>
        <w:t xml:space="preserve">allow mode 1 RA to be used for remote UE configured in MP Scenario 1. The rapporteur understands that the reason for R17 to only use mode 2 RA for Layer-2 U2N remote UE because the remote UE cannot receive SL grants (e.g., via PDCCH). The problem no longer exists for the multipath case. So, it </w:t>
      </w:r>
      <w:r w:rsidR="006B7E52">
        <w:rPr>
          <w:lang w:val="en-GB"/>
        </w:rPr>
        <w:t xml:space="preserve">should be quite </w:t>
      </w:r>
      <w:r w:rsidR="00C012B4">
        <w:rPr>
          <w:lang w:val="en-GB"/>
        </w:rPr>
        <w:t>straight-forward to support mode 1 RA for MP case</w:t>
      </w:r>
      <w:r w:rsidR="006B7E52">
        <w:rPr>
          <w:lang w:val="en-GB"/>
        </w:rPr>
        <w:t xml:space="preserve"> in Rel-18.</w:t>
      </w:r>
    </w:p>
    <w:p w14:paraId="0294BAA0" w14:textId="6C48BB86" w:rsidR="00E25AE5" w:rsidRPr="00E25AE5" w:rsidRDefault="00C012B4" w:rsidP="00E25AE5">
      <w:pPr>
        <w:pStyle w:val="ListParagraph"/>
        <w:numPr>
          <w:ilvl w:val="0"/>
          <w:numId w:val="16"/>
        </w:numPr>
        <w:spacing w:after="120"/>
        <w:ind w:left="1276" w:firstLineChars="0" w:hanging="1276"/>
        <w:jc w:val="both"/>
        <w:rPr>
          <w:ins w:id="26" w:author="Apple - Zhibin Wu" w:date="2022-11-10T17:27:00Z"/>
          <w:rFonts w:asciiTheme="minorHAnsi" w:hAnsiTheme="minorHAnsi" w:cstheme="minorHAnsi"/>
          <w:b/>
          <w:bCs/>
          <w:sz w:val="21"/>
          <w:szCs w:val="21"/>
          <w:rPrChange w:id="27" w:author="Apple - Zhibin Wu" w:date="2022-11-10T17:27:00Z">
            <w:rPr>
              <w:ins w:id="28" w:author="Apple - Zhibin Wu" w:date="2022-11-10T17:27:00Z"/>
              <w:rFonts w:asciiTheme="minorHAnsi" w:hAnsiTheme="minorHAnsi" w:cstheme="minorHAnsi"/>
              <w:b/>
              <w:bCs/>
              <w:color w:val="auto"/>
              <w:sz w:val="21"/>
              <w:szCs w:val="21"/>
            </w:rPr>
          </w:rPrChange>
        </w:rPr>
      </w:pPr>
      <w:r w:rsidRPr="00322DB8">
        <w:rPr>
          <w:rFonts w:asciiTheme="minorHAnsi" w:hAnsiTheme="minorHAnsi" w:cstheme="minorHAnsi"/>
          <w:b/>
          <w:bCs/>
          <w:color w:val="000000" w:themeColor="text1"/>
          <w:szCs w:val="21"/>
          <w:highlight w:val="green"/>
        </w:rPr>
        <w:t>[Easy]</w:t>
      </w:r>
      <w:ins w:id="29" w:author="Apple - Zhibin Wu" w:date="2022-11-10T17:28:00Z">
        <w:r w:rsidR="00E25AE5">
          <w:rPr>
            <w:rFonts w:asciiTheme="minorHAnsi" w:hAnsiTheme="minorHAnsi" w:cstheme="minorHAnsi"/>
            <w:b/>
            <w:bCs/>
            <w:color w:val="000000" w:themeColor="text1"/>
            <w:szCs w:val="21"/>
          </w:rPr>
          <w:t xml:space="preserve"> I</w:t>
        </w:r>
      </w:ins>
      <w:ins w:id="30" w:author="Apple - Zhibin Wu" w:date="2022-11-10T17:29:00Z">
        <w:r w:rsidR="00E25AE5">
          <w:rPr>
            <w:rFonts w:asciiTheme="minorHAnsi" w:hAnsiTheme="minorHAnsi" w:cstheme="minorHAnsi"/>
            <w:b/>
            <w:bCs/>
            <w:color w:val="000000" w:themeColor="text1"/>
            <w:szCs w:val="21"/>
          </w:rPr>
          <w:t>n</w:t>
        </w:r>
      </w:ins>
      <w:ins w:id="31" w:author="Apple - Zhibin Wu" w:date="2022-11-10T17:28:00Z">
        <w:r w:rsidR="00E25AE5">
          <w:rPr>
            <w:rFonts w:asciiTheme="minorHAnsi" w:hAnsiTheme="minorHAnsi" w:cstheme="minorHAnsi"/>
            <w:b/>
            <w:bCs/>
            <w:color w:val="000000" w:themeColor="text1"/>
            <w:szCs w:val="21"/>
          </w:rPr>
          <w:t xml:space="preserve"> principle, </w:t>
        </w:r>
      </w:ins>
      <w:r>
        <w:rPr>
          <w:rFonts w:asciiTheme="minorHAnsi" w:hAnsiTheme="minorHAnsi" w:cstheme="minorHAnsi"/>
          <w:b/>
          <w:bCs/>
          <w:color w:val="auto"/>
          <w:sz w:val="21"/>
          <w:szCs w:val="21"/>
        </w:rPr>
        <w:t xml:space="preserve">Mode 1 RA </w:t>
      </w:r>
      <w:del w:id="32" w:author="Apple - Zhibin Wu" w:date="2022-11-10T17:29:00Z">
        <w:r w:rsidDel="00E25AE5">
          <w:rPr>
            <w:rFonts w:asciiTheme="minorHAnsi" w:hAnsiTheme="minorHAnsi" w:cstheme="minorHAnsi"/>
            <w:b/>
            <w:bCs/>
            <w:color w:val="auto"/>
            <w:sz w:val="21"/>
            <w:szCs w:val="21"/>
          </w:rPr>
          <w:delText>is</w:delText>
        </w:r>
      </w:del>
      <w:ins w:id="33" w:author="Apple - Zhibin Wu" w:date="2022-11-10T17:29:00Z">
        <w:r w:rsidR="00E25AE5">
          <w:rPr>
            <w:rFonts w:asciiTheme="minorHAnsi" w:hAnsiTheme="minorHAnsi" w:cstheme="minorHAnsi"/>
            <w:b/>
            <w:bCs/>
            <w:color w:val="auto"/>
            <w:sz w:val="21"/>
            <w:szCs w:val="21"/>
          </w:rPr>
          <w:t>can be</w:t>
        </w:r>
      </w:ins>
      <w:r>
        <w:rPr>
          <w:rFonts w:asciiTheme="minorHAnsi" w:hAnsiTheme="minorHAnsi" w:cstheme="minorHAnsi"/>
          <w:b/>
          <w:bCs/>
          <w:color w:val="auto"/>
          <w:sz w:val="21"/>
          <w:szCs w:val="21"/>
        </w:rPr>
        <w:t xml:space="preserve"> supported </w:t>
      </w:r>
      <w:r w:rsidRPr="00C012B4">
        <w:rPr>
          <w:rFonts w:asciiTheme="minorHAnsi" w:hAnsiTheme="minorHAnsi" w:cstheme="minorHAnsi"/>
          <w:b/>
          <w:bCs/>
          <w:color w:val="auto"/>
          <w:sz w:val="21"/>
          <w:szCs w:val="21"/>
        </w:rPr>
        <w:t xml:space="preserve">for the remote UE configured with multi-path </w:t>
      </w:r>
      <w:r>
        <w:rPr>
          <w:rFonts w:asciiTheme="minorHAnsi" w:hAnsiTheme="minorHAnsi" w:cstheme="minorHAnsi"/>
          <w:b/>
          <w:bCs/>
          <w:color w:val="auto"/>
          <w:sz w:val="21"/>
          <w:szCs w:val="21"/>
        </w:rPr>
        <w:t xml:space="preserve">in </w:t>
      </w:r>
      <w:r w:rsidR="00E25FF7">
        <w:rPr>
          <w:rFonts w:asciiTheme="minorHAnsi" w:hAnsiTheme="minorHAnsi" w:cstheme="minorHAnsi"/>
          <w:b/>
          <w:bCs/>
          <w:color w:val="auto"/>
          <w:sz w:val="21"/>
          <w:szCs w:val="21"/>
        </w:rPr>
        <w:t>Scenario</w:t>
      </w:r>
      <w:r>
        <w:rPr>
          <w:rFonts w:asciiTheme="minorHAnsi" w:hAnsiTheme="minorHAnsi" w:cstheme="minorHAnsi"/>
          <w:b/>
          <w:bCs/>
          <w:color w:val="auto"/>
          <w:sz w:val="21"/>
          <w:szCs w:val="21"/>
        </w:rPr>
        <w:t xml:space="preserve"> 1.</w:t>
      </w:r>
      <w:ins w:id="34" w:author="Apple - Zhibin Wu" w:date="2022-11-10T17:27:00Z">
        <w:r w:rsidR="00E25AE5">
          <w:rPr>
            <w:rFonts w:asciiTheme="minorHAnsi" w:hAnsiTheme="minorHAnsi" w:cstheme="minorHAnsi"/>
            <w:b/>
            <w:bCs/>
            <w:color w:val="auto"/>
            <w:sz w:val="21"/>
            <w:szCs w:val="21"/>
          </w:rPr>
          <w:t xml:space="preserve"> </w:t>
        </w:r>
      </w:ins>
    </w:p>
    <w:p w14:paraId="17ADC8AA" w14:textId="77777777" w:rsidR="00E25AE5" w:rsidRPr="00E25AE5" w:rsidRDefault="00E25AE5" w:rsidP="00E25AE5">
      <w:pPr>
        <w:spacing w:after="120"/>
        <w:rPr>
          <w:ins w:id="35" w:author="Apple - Zhibin Wu" w:date="2022-11-10T17:27:00Z"/>
        </w:rPr>
        <w:pPrChange w:id="36" w:author="Apple - Zhibin Wu" w:date="2022-11-10T17:27:00Z">
          <w:pPr>
            <w:pStyle w:val="ListParagraph"/>
            <w:numPr>
              <w:numId w:val="16"/>
            </w:numPr>
            <w:spacing w:after="120"/>
            <w:ind w:left="1276" w:firstLineChars="0" w:hanging="1276"/>
            <w:jc w:val="both"/>
          </w:pPr>
        </w:pPrChange>
      </w:pPr>
    </w:p>
    <w:p w14:paraId="3DC21BB8" w14:textId="77777777" w:rsidR="00E25AE5" w:rsidRPr="00E25AE5" w:rsidRDefault="00E25AE5" w:rsidP="00E25AE5">
      <w:pPr>
        <w:spacing w:after="120"/>
        <w:rPr>
          <w:ins w:id="37" w:author="Apple - Zhibin Wu" w:date="2022-11-10T17:27:00Z"/>
        </w:rPr>
        <w:pPrChange w:id="38" w:author="Apple - Zhibin Wu" w:date="2022-11-10T17:27:00Z">
          <w:pPr>
            <w:pStyle w:val="ListParagraph"/>
            <w:numPr>
              <w:numId w:val="16"/>
            </w:numPr>
            <w:spacing w:after="120"/>
            <w:ind w:left="1276" w:firstLineChars="0" w:hanging="1276"/>
            <w:jc w:val="both"/>
          </w:pPr>
        </w:pPrChange>
      </w:pPr>
    </w:p>
    <w:p w14:paraId="6B200F98" w14:textId="77777777" w:rsidR="00E25AE5" w:rsidRPr="00E25AE5" w:rsidRDefault="00E25AE5" w:rsidP="00E25AE5">
      <w:pPr>
        <w:spacing w:after="120"/>
        <w:rPr>
          <w:ins w:id="39" w:author="Apple - Zhibin Wu" w:date="2022-11-10T17:27:00Z"/>
        </w:rPr>
        <w:pPrChange w:id="40" w:author="Apple - Zhibin Wu" w:date="2022-11-10T17:27:00Z">
          <w:pPr>
            <w:pStyle w:val="ListParagraph"/>
            <w:numPr>
              <w:numId w:val="16"/>
            </w:numPr>
            <w:spacing w:after="120"/>
            <w:ind w:left="1276" w:firstLineChars="0" w:hanging="1276"/>
            <w:jc w:val="both"/>
          </w:pPr>
        </w:pPrChange>
      </w:pPr>
    </w:p>
    <w:p w14:paraId="1D3631B9" w14:textId="5AAE487F" w:rsidR="00E25AE5" w:rsidRPr="00E25AE5" w:rsidRDefault="00E25AE5" w:rsidP="00E25AE5">
      <w:pPr>
        <w:spacing w:after="120"/>
        <w:pPrChange w:id="41" w:author="Apple - Zhibin Wu" w:date="2022-11-10T17:27:00Z">
          <w:pPr>
            <w:pStyle w:val="ListParagraph"/>
            <w:numPr>
              <w:numId w:val="16"/>
            </w:numPr>
            <w:spacing w:after="120"/>
            <w:ind w:left="1276" w:firstLineChars="0" w:hanging="1276"/>
            <w:jc w:val="both"/>
          </w:pPr>
        </w:pPrChange>
      </w:pPr>
      <w:ins w:id="42" w:author="Apple - Zhibin Wu" w:date="2022-11-10T17:26:00Z">
        <w:r w:rsidRPr="00E25AE5">
          <w:rPr>
            <w:rPrChange w:id="43" w:author="Apple - Zhibin Wu" w:date="2022-11-10T17:27:00Z">
              <w:rPr>
                <w:color w:val="000000"/>
              </w:rPr>
            </w:rPrChange>
          </w:rPr>
          <w:t>Proposal 3a  </w:t>
        </w:r>
        <w:r w:rsidRPr="00E25AE5">
          <w:rPr>
            <w:rPrChange w:id="44" w:author="Apple - Zhibin Wu" w:date="2022-11-10T17:27:00Z">
              <w:rPr>
                <w:rStyle w:val="apple-converted-space"/>
                <w:rFonts w:ascii="Calibri" w:hAnsi="Calibri" w:cs="Calibri"/>
                <w:b/>
                <w:bCs/>
                <w:color w:val="000000"/>
                <w:sz w:val="21"/>
                <w:szCs w:val="21"/>
              </w:rPr>
            </w:rPrChange>
          </w:rPr>
          <w:t> </w:t>
        </w:r>
        <w:r w:rsidRPr="00E25AE5">
          <w:rPr>
            <w:rPrChange w:id="45" w:author="Apple - Zhibin Wu" w:date="2022-11-10T17:27:00Z">
              <w:rPr>
                <w:color w:val="000000"/>
                <w:shd w:val="clear" w:color="auto" w:fill="FFFB00"/>
              </w:rPr>
            </w:rPrChange>
          </w:rPr>
          <w:t>[RAN2 to discuss</w:t>
        </w:r>
        <w:r w:rsidRPr="00E25AE5">
          <w:rPr>
            <w:rPrChange w:id="46" w:author="Apple - Zhibin Wu" w:date="2022-11-10T17:27:00Z">
              <w:rPr>
                <w:color w:val="000000"/>
              </w:rPr>
            </w:rPrChange>
          </w:rPr>
          <w:t>]</w:t>
        </w:r>
        <w:r w:rsidRPr="00E25AE5">
          <w:t>Whether/how to allocate mode 1 SL resource when PCell is not in direct path.</w:t>
        </w:r>
      </w:ins>
    </w:p>
    <w:p w14:paraId="6F7735B0" w14:textId="7E231A16" w:rsidR="00322DB8" w:rsidRDefault="00322DB8" w:rsidP="00322DB8">
      <w:pPr>
        <w:pStyle w:val="Heading3"/>
        <w:ind w:left="1440" w:hanging="1440"/>
        <w:rPr>
          <w:lang w:val="en-GB"/>
        </w:rPr>
      </w:pPr>
      <w:r>
        <w:rPr>
          <w:lang w:val="en-GB"/>
        </w:rPr>
        <w:lastRenderedPageBreak/>
        <w:t>2.</w:t>
      </w:r>
      <w:r w:rsidR="00E25FF7">
        <w:rPr>
          <w:lang w:val="en-GB"/>
        </w:rPr>
        <w:t>3</w:t>
      </w:r>
      <w:r>
        <w:rPr>
          <w:lang w:val="en-GB"/>
        </w:rPr>
        <w:t xml:space="preserve"> </w:t>
      </w:r>
      <w:r>
        <w:rPr>
          <w:lang w:val="en-GB"/>
        </w:rPr>
        <w:tab/>
        <w:t>DC vs</w:t>
      </w:r>
      <w:r w:rsidR="00C012B4">
        <w:rPr>
          <w:lang w:val="en-GB"/>
        </w:rPr>
        <w:t>.</w:t>
      </w:r>
      <w:r>
        <w:rPr>
          <w:lang w:val="en-GB"/>
        </w:rPr>
        <w:t xml:space="preserve"> CA modelling for MP &amp; PCell</w:t>
      </w:r>
      <w:r w:rsidR="00E25FF7">
        <w:rPr>
          <w:lang w:val="en-GB"/>
        </w:rPr>
        <w:t xml:space="preserve"> </w:t>
      </w:r>
      <w:r w:rsidR="009D10C9">
        <w:rPr>
          <w:lang w:val="en-GB"/>
        </w:rPr>
        <w:t>location</w:t>
      </w:r>
      <w:r w:rsidR="00E25FF7">
        <w:rPr>
          <w:lang w:val="en-GB"/>
        </w:rPr>
        <w:t>(</w:t>
      </w:r>
      <w:r w:rsidR="003D11E9">
        <w:rPr>
          <w:lang w:val="en-GB"/>
        </w:rPr>
        <w:t xml:space="preserve">at least </w:t>
      </w:r>
      <w:r w:rsidR="009D10C9">
        <w:rPr>
          <w:lang w:val="en-GB"/>
        </w:rPr>
        <w:t xml:space="preserve">for </w:t>
      </w:r>
      <w:r w:rsidR="00E25FF7">
        <w:rPr>
          <w:lang w:val="en-GB"/>
        </w:rPr>
        <w:t>Scenario 1)</w:t>
      </w:r>
    </w:p>
    <w:p w14:paraId="1F749EB9" w14:textId="24821D09" w:rsidR="003D11E9" w:rsidRDefault="003D11E9" w:rsidP="003D11E9">
      <w:pPr>
        <w:rPr>
          <w:lang w:val="en-GB"/>
        </w:rPr>
      </w:pPr>
      <w:r>
        <w:rPr>
          <w:lang w:val="en-GB"/>
        </w:rPr>
        <w:t xml:space="preserve">The proposals are summarized for “at least </w:t>
      </w:r>
      <w:r w:rsidR="009D10C9">
        <w:rPr>
          <w:lang w:val="en-GB"/>
        </w:rPr>
        <w:t xml:space="preserve">for </w:t>
      </w:r>
      <w:r>
        <w:rPr>
          <w:lang w:val="en-GB"/>
        </w:rPr>
        <w:t>scenario 1” because some</w:t>
      </w:r>
      <w:r w:rsidR="009D10C9">
        <w:rPr>
          <w:lang w:val="en-GB"/>
        </w:rPr>
        <w:t xml:space="preserve"> companies</w:t>
      </w:r>
      <w:r>
        <w:rPr>
          <w:lang w:val="en-GB"/>
        </w:rPr>
        <w:t xml:space="preserve"> split the discussion of scenario 1 and 2 in two different papers.</w:t>
      </w:r>
    </w:p>
    <w:p w14:paraId="02C361CE" w14:textId="77777777" w:rsidR="003D11E9" w:rsidRPr="003D11E9" w:rsidRDefault="003D11E9" w:rsidP="003D11E9">
      <w:pPr>
        <w:rPr>
          <w:lang w:val="en-GB"/>
        </w:rPr>
      </w:pPr>
    </w:p>
    <w:tbl>
      <w:tblPr>
        <w:tblStyle w:val="TableGrid"/>
        <w:tblW w:w="0" w:type="auto"/>
        <w:tblLook w:val="04A0" w:firstRow="1" w:lastRow="0" w:firstColumn="1" w:lastColumn="0" w:noHBand="0" w:noVBand="1"/>
      </w:tblPr>
      <w:tblGrid>
        <w:gridCol w:w="962"/>
        <w:gridCol w:w="1322"/>
        <w:gridCol w:w="6012"/>
      </w:tblGrid>
      <w:tr w:rsidR="00A22B53" w14:paraId="6403A6AC" w14:textId="77777777" w:rsidTr="00F73A09">
        <w:tc>
          <w:tcPr>
            <w:tcW w:w="962" w:type="dxa"/>
          </w:tcPr>
          <w:p w14:paraId="2726C4A6" w14:textId="0F0EAD60" w:rsidR="00A22B53" w:rsidRDefault="00E25FF7" w:rsidP="000519D4">
            <w:pPr>
              <w:rPr>
                <w:lang w:val="en-GB"/>
              </w:rPr>
            </w:pPr>
            <w:r>
              <w:rPr>
                <w:lang w:val="en-GB"/>
              </w:rPr>
              <w:t>R2-22</w:t>
            </w:r>
            <w:r w:rsidR="009D10C9">
              <w:rPr>
                <w:lang w:val="en-GB"/>
              </w:rPr>
              <w:t>12208</w:t>
            </w:r>
          </w:p>
        </w:tc>
        <w:tc>
          <w:tcPr>
            <w:tcW w:w="1322" w:type="dxa"/>
          </w:tcPr>
          <w:p w14:paraId="79348DC3" w14:textId="6A5E2A6A" w:rsidR="00A22B53" w:rsidRDefault="00322DB8" w:rsidP="000519D4">
            <w:pPr>
              <w:rPr>
                <w:lang w:val="en-GB"/>
              </w:rPr>
            </w:pPr>
            <w:r>
              <w:t>OPPO, ZTE, Huawei, HiSilicon, MediaTek</w:t>
            </w:r>
            <w:r>
              <w:rPr>
                <w:lang w:val="en-GB"/>
              </w:rPr>
              <w:t xml:space="preserve">, </w:t>
            </w:r>
          </w:p>
        </w:tc>
        <w:tc>
          <w:tcPr>
            <w:tcW w:w="6012" w:type="dxa"/>
          </w:tcPr>
          <w:p w14:paraId="702F5CAF" w14:textId="35B604D7" w:rsidR="00A22B53" w:rsidRPr="00593B39" w:rsidRDefault="00322DB8" w:rsidP="000519D4">
            <w:pPr>
              <w:rPr>
                <w:b/>
                <w:sz w:val="20"/>
                <w:szCs w:val="20"/>
              </w:rPr>
            </w:pPr>
            <w:r w:rsidRPr="00322DB8">
              <w:rPr>
                <w:sz w:val="20"/>
                <w:szCs w:val="20"/>
              </w:rPr>
              <w:t>Proposal 1</w:t>
            </w:r>
            <w:r w:rsidRPr="00322DB8">
              <w:rPr>
                <w:sz w:val="20"/>
                <w:szCs w:val="20"/>
              </w:rPr>
              <w:tab/>
              <w:t>When R2 decide on the applicability of PCell location on indirect path, takes R1/R4 impact into consideration.</w:t>
            </w:r>
          </w:p>
        </w:tc>
      </w:tr>
      <w:tr w:rsidR="004C041E" w14:paraId="041F4D87" w14:textId="77777777" w:rsidTr="00F73A09">
        <w:tc>
          <w:tcPr>
            <w:tcW w:w="962" w:type="dxa"/>
          </w:tcPr>
          <w:p w14:paraId="25E65CCB" w14:textId="667B30D5" w:rsidR="004C041E" w:rsidRDefault="004C041E" w:rsidP="004C041E">
            <w:pPr>
              <w:rPr>
                <w:lang w:val="en-GB"/>
              </w:rPr>
            </w:pPr>
            <w:r>
              <w:rPr>
                <w:lang w:val="en-GB"/>
              </w:rPr>
              <w:t>R2-2211281</w:t>
            </w:r>
          </w:p>
        </w:tc>
        <w:tc>
          <w:tcPr>
            <w:tcW w:w="1322" w:type="dxa"/>
          </w:tcPr>
          <w:p w14:paraId="118294E4" w14:textId="1388D941" w:rsidR="004C041E" w:rsidRDefault="004C041E" w:rsidP="004C041E">
            <w:r>
              <w:rPr>
                <w:lang w:val="en-GB"/>
              </w:rPr>
              <w:t>CATT</w:t>
            </w:r>
          </w:p>
        </w:tc>
        <w:tc>
          <w:tcPr>
            <w:tcW w:w="6012" w:type="dxa"/>
          </w:tcPr>
          <w:p w14:paraId="04035B99" w14:textId="77777777" w:rsidR="004C041E" w:rsidRPr="006A5B51" w:rsidRDefault="004C041E" w:rsidP="004C041E">
            <w:pPr>
              <w:rPr>
                <w:bCs/>
                <w:sz w:val="20"/>
                <w:szCs w:val="20"/>
                <w:lang w:val="en-GB"/>
              </w:rPr>
            </w:pPr>
            <w:r w:rsidRPr="006A5B51">
              <w:rPr>
                <w:bCs/>
                <w:sz w:val="20"/>
                <w:szCs w:val="20"/>
                <w:lang w:val="en-GB"/>
              </w:rPr>
              <w:t>Proposal 1: For Rel-18 multi-path, CA can’t be applied over indirect path.</w:t>
            </w:r>
          </w:p>
          <w:p w14:paraId="0FDDACEA" w14:textId="77777777" w:rsidR="004C041E" w:rsidRDefault="004C041E" w:rsidP="004C041E">
            <w:pPr>
              <w:rPr>
                <w:bCs/>
                <w:sz w:val="20"/>
                <w:szCs w:val="20"/>
                <w:lang w:val="en-GB"/>
              </w:rPr>
            </w:pPr>
            <w:r w:rsidRPr="006A5B51">
              <w:rPr>
                <w:bCs/>
                <w:sz w:val="20"/>
                <w:szCs w:val="20"/>
                <w:lang w:val="en-GB"/>
              </w:rPr>
              <w:t>Proposal 2: For Rel-18 multi-path, CA can be configured over direct path reusing legacy CA procedure.</w:t>
            </w:r>
          </w:p>
          <w:p w14:paraId="463F468D" w14:textId="77777777" w:rsidR="004C041E" w:rsidRDefault="004C041E" w:rsidP="004C041E">
            <w:pPr>
              <w:rPr>
                <w:bCs/>
                <w:sz w:val="20"/>
                <w:szCs w:val="20"/>
                <w:lang w:val="en-GB"/>
              </w:rPr>
            </w:pPr>
            <w:r w:rsidRPr="006A5B51">
              <w:rPr>
                <w:bCs/>
                <w:sz w:val="20"/>
                <w:szCs w:val="20"/>
                <w:lang w:val="en-GB"/>
              </w:rPr>
              <w:t>Proposal 4: For Rel-18 multi-path, PCell of the UE can be one of cells of either direct path or indirect path.</w:t>
            </w:r>
          </w:p>
          <w:p w14:paraId="04827C3F" w14:textId="77777777" w:rsidR="004C041E" w:rsidRPr="006A5B51" w:rsidRDefault="004C041E" w:rsidP="004C041E">
            <w:pPr>
              <w:rPr>
                <w:bCs/>
                <w:sz w:val="20"/>
                <w:szCs w:val="20"/>
                <w:lang w:val="en-GB"/>
              </w:rPr>
            </w:pPr>
            <w:r w:rsidRPr="006A5B51">
              <w:rPr>
                <w:bCs/>
                <w:sz w:val="20"/>
                <w:szCs w:val="20"/>
                <w:lang w:val="en-GB"/>
              </w:rPr>
              <w:t>Proposal 8: The terminologies "Primary path" and "Secondary path" are introduced for multi-path.</w:t>
            </w:r>
          </w:p>
          <w:p w14:paraId="1CE53B61" w14:textId="77777777" w:rsidR="004C041E" w:rsidRDefault="004C041E" w:rsidP="004C041E">
            <w:pPr>
              <w:rPr>
                <w:bCs/>
                <w:sz w:val="20"/>
                <w:szCs w:val="20"/>
                <w:lang w:val="en-GB"/>
              </w:rPr>
            </w:pPr>
            <w:r w:rsidRPr="006A5B51">
              <w:rPr>
                <w:bCs/>
                <w:sz w:val="20"/>
                <w:szCs w:val="20"/>
                <w:lang w:val="en-GB"/>
              </w:rPr>
              <w:t>Proposal 9: The Primary path can be either the direct path or the indirect path, which is configured by gNB.</w:t>
            </w:r>
          </w:p>
          <w:p w14:paraId="5996AAB2" w14:textId="2123BE73" w:rsidR="004C041E" w:rsidRPr="00322DB8" w:rsidRDefault="004C041E" w:rsidP="004C041E">
            <w:pPr>
              <w:rPr>
                <w:sz w:val="20"/>
                <w:szCs w:val="20"/>
              </w:rPr>
            </w:pPr>
            <w:r w:rsidRPr="006A5B51">
              <w:rPr>
                <w:bCs/>
                <w:sz w:val="20"/>
                <w:szCs w:val="20"/>
                <w:lang w:val="en-GB"/>
              </w:rPr>
              <w:t>Proposal 10: PDCP control PDU transmits on the primary path/primary RLC entity same as legacy.</w:t>
            </w:r>
          </w:p>
        </w:tc>
      </w:tr>
      <w:tr w:rsidR="004C041E" w14:paraId="6EBE0879" w14:textId="77777777" w:rsidTr="00F73A09">
        <w:tc>
          <w:tcPr>
            <w:tcW w:w="962" w:type="dxa"/>
          </w:tcPr>
          <w:p w14:paraId="0B217BA2" w14:textId="734DFCD1" w:rsidR="004C041E" w:rsidRDefault="004C041E" w:rsidP="004C041E">
            <w:pPr>
              <w:rPr>
                <w:lang w:val="en-GB"/>
              </w:rPr>
            </w:pPr>
            <w:r>
              <w:rPr>
                <w:lang w:val="en-GB"/>
              </w:rPr>
              <w:t>R2-2211414</w:t>
            </w:r>
          </w:p>
        </w:tc>
        <w:tc>
          <w:tcPr>
            <w:tcW w:w="1322" w:type="dxa"/>
          </w:tcPr>
          <w:p w14:paraId="72AB8256" w14:textId="2E61E0F1" w:rsidR="004C041E" w:rsidRDefault="004C041E" w:rsidP="004C041E">
            <w:pPr>
              <w:rPr>
                <w:lang w:val="en-GB"/>
              </w:rPr>
            </w:pPr>
            <w:r>
              <w:rPr>
                <w:lang w:val="en-GB"/>
              </w:rPr>
              <w:t>NEC</w:t>
            </w:r>
          </w:p>
        </w:tc>
        <w:tc>
          <w:tcPr>
            <w:tcW w:w="6012" w:type="dxa"/>
          </w:tcPr>
          <w:p w14:paraId="0D0211ED" w14:textId="77777777" w:rsidR="004C041E" w:rsidRPr="004C041E" w:rsidRDefault="004C041E" w:rsidP="004C041E">
            <w:pPr>
              <w:rPr>
                <w:sz w:val="20"/>
                <w:szCs w:val="20"/>
                <w:lang w:val="en-GB"/>
              </w:rPr>
            </w:pPr>
            <w:r w:rsidRPr="004C041E">
              <w:rPr>
                <w:sz w:val="20"/>
                <w:szCs w:val="20"/>
                <w:lang w:val="en-GB"/>
              </w:rPr>
              <w:t>Proposal 1:</w:t>
            </w:r>
            <w:r w:rsidRPr="004C041E">
              <w:rPr>
                <w:sz w:val="20"/>
                <w:szCs w:val="20"/>
                <w:lang w:val="en-GB"/>
              </w:rPr>
              <w:tab/>
              <w:t>Two single cell groups based Multipath Relay is allowed for the scenario that Remote UE and Relay UE served by different cells.</w:t>
            </w:r>
          </w:p>
          <w:p w14:paraId="23767403" w14:textId="77777777" w:rsidR="004C041E" w:rsidRPr="004C041E" w:rsidRDefault="004C041E" w:rsidP="004C041E">
            <w:pPr>
              <w:rPr>
                <w:sz w:val="20"/>
                <w:szCs w:val="20"/>
                <w:lang w:val="en-GB"/>
              </w:rPr>
            </w:pPr>
            <w:r w:rsidRPr="004C041E">
              <w:rPr>
                <w:sz w:val="20"/>
                <w:szCs w:val="20"/>
                <w:lang w:val="en-GB"/>
              </w:rPr>
              <w:t>Proposal 2:</w:t>
            </w:r>
            <w:r w:rsidRPr="004C041E">
              <w:rPr>
                <w:sz w:val="20"/>
                <w:szCs w:val="20"/>
                <w:lang w:val="en-GB"/>
              </w:rPr>
              <w:tab/>
              <w:t>Only a single cell group based Multipath Relay is allowed for the scenario that Remote UE and Relay UE served by the same cell.</w:t>
            </w:r>
          </w:p>
          <w:p w14:paraId="124D5270" w14:textId="77777777" w:rsidR="004C041E" w:rsidRPr="004C041E" w:rsidRDefault="004C041E" w:rsidP="004C041E">
            <w:pPr>
              <w:rPr>
                <w:sz w:val="20"/>
                <w:szCs w:val="20"/>
                <w:lang w:val="en-GB"/>
              </w:rPr>
            </w:pPr>
            <w:r w:rsidRPr="004C041E">
              <w:rPr>
                <w:sz w:val="20"/>
                <w:szCs w:val="20"/>
                <w:lang w:val="en-GB"/>
              </w:rPr>
              <w:t>Proposal 3:</w:t>
            </w:r>
            <w:r w:rsidRPr="004C041E">
              <w:rPr>
                <w:sz w:val="20"/>
                <w:szCs w:val="20"/>
                <w:lang w:val="en-GB"/>
              </w:rPr>
              <w:tab/>
              <w:t>Only one MAC entity is assumed for to support Multipath Relay for the UE in case of intra-gNB operation.</w:t>
            </w:r>
          </w:p>
          <w:p w14:paraId="3B6040C5" w14:textId="77777777" w:rsidR="004C041E" w:rsidRDefault="004C041E" w:rsidP="004C041E">
            <w:pPr>
              <w:rPr>
                <w:sz w:val="20"/>
                <w:szCs w:val="20"/>
                <w:lang w:val="en-GB"/>
              </w:rPr>
            </w:pPr>
            <w:r w:rsidRPr="004C041E">
              <w:rPr>
                <w:sz w:val="20"/>
                <w:szCs w:val="20"/>
                <w:lang w:val="en-GB"/>
              </w:rPr>
              <w:t>Proposal 4:</w:t>
            </w:r>
            <w:r w:rsidRPr="004C041E">
              <w:rPr>
                <w:sz w:val="20"/>
                <w:szCs w:val="20"/>
                <w:lang w:val="en-GB"/>
              </w:rPr>
              <w:tab/>
              <w:t>RAN2 to consider procedures for NR-DC management as the baseline to manage intra-gNB multi-path relaying, especially for intra-gNB multi-path relaying with Remote UE and Relay UE served by different cells of the same gNB.</w:t>
            </w:r>
          </w:p>
          <w:p w14:paraId="38B40F5C" w14:textId="76A1943D" w:rsidR="004C041E" w:rsidRPr="00593B39" w:rsidRDefault="004C041E" w:rsidP="004C041E">
            <w:pPr>
              <w:rPr>
                <w:sz w:val="20"/>
                <w:szCs w:val="20"/>
              </w:rPr>
            </w:pPr>
            <w:r w:rsidRPr="004C041E">
              <w:rPr>
                <w:sz w:val="20"/>
                <w:szCs w:val="20"/>
                <w:lang w:val="en-GB"/>
              </w:rPr>
              <w:t>Proposal 5:</w:t>
            </w:r>
            <w:r w:rsidRPr="004C041E">
              <w:rPr>
                <w:sz w:val="20"/>
                <w:szCs w:val="20"/>
                <w:lang w:val="en-GB"/>
              </w:rPr>
              <w:tab/>
              <w:t>RAN2 to use the SN addition procedure to configure the SN together with the relay channel if the indirect path is added as the second path.</w:t>
            </w:r>
          </w:p>
        </w:tc>
      </w:tr>
      <w:tr w:rsidR="004C041E" w14:paraId="65A4C575" w14:textId="77777777" w:rsidTr="00F73A09">
        <w:tc>
          <w:tcPr>
            <w:tcW w:w="962" w:type="dxa"/>
          </w:tcPr>
          <w:p w14:paraId="63AD6392" w14:textId="0284476F" w:rsidR="004C041E" w:rsidRDefault="004C041E" w:rsidP="004C041E">
            <w:pPr>
              <w:rPr>
                <w:lang w:val="en-GB"/>
              </w:rPr>
            </w:pPr>
            <w:r>
              <w:t>R2-22</w:t>
            </w:r>
            <w:r>
              <w:rPr>
                <w:lang w:val="en-GB"/>
              </w:rPr>
              <w:t>11537</w:t>
            </w:r>
          </w:p>
        </w:tc>
        <w:tc>
          <w:tcPr>
            <w:tcW w:w="1322" w:type="dxa"/>
          </w:tcPr>
          <w:p w14:paraId="0DD1D433" w14:textId="24E71759" w:rsidR="004C041E" w:rsidRDefault="004C041E" w:rsidP="004C041E">
            <w:pPr>
              <w:rPr>
                <w:lang w:val="en-GB"/>
              </w:rPr>
            </w:pPr>
            <w:r>
              <w:rPr>
                <w:lang w:val="en-GB"/>
              </w:rPr>
              <w:t>Ericsson</w:t>
            </w:r>
          </w:p>
        </w:tc>
        <w:tc>
          <w:tcPr>
            <w:tcW w:w="6012" w:type="dxa"/>
          </w:tcPr>
          <w:p w14:paraId="1D53346C" w14:textId="77777777" w:rsidR="004C041E" w:rsidRDefault="004C041E" w:rsidP="004C041E">
            <w:r w:rsidRPr="004C041E">
              <w:rPr>
                <w:bCs/>
                <w:sz w:val="20"/>
                <w:szCs w:val="20"/>
                <w:lang w:val="en-GB"/>
              </w:rPr>
              <w:t>Proposal 1</w:t>
            </w:r>
            <w:r w:rsidRPr="004C041E">
              <w:rPr>
                <w:bCs/>
                <w:sz w:val="20"/>
                <w:szCs w:val="20"/>
                <w:lang w:val="en-GB"/>
              </w:rPr>
              <w:tab/>
              <w:t>The concept or notion of a PCell is not applicable to the indirect path</w:t>
            </w:r>
            <w:r>
              <w:t xml:space="preserve"> </w:t>
            </w:r>
          </w:p>
          <w:p w14:paraId="45C65B2E" w14:textId="3F6EEBA7" w:rsidR="004C041E" w:rsidRPr="00E25FF7" w:rsidRDefault="004C041E" w:rsidP="004C041E">
            <w:pPr>
              <w:rPr>
                <w:bCs/>
                <w:sz w:val="20"/>
                <w:szCs w:val="20"/>
                <w:lang w:val="en-GB"/>
              </w:rPr>
            </w:pPr>
            <w:r w:rsidRPr="004C041E">
              <w:rPr>
                <w:bCs/>
                <w:sz w:val="20"/>
                <w:szCs w:val="20"/>
                <w:lang w:val="en-GB"/>
              </w:rPr>
              <w:t>Proposal 2</w:t>
            </w:r>
            <w:r w:rsidRPr="004C041E">
              <w:rPr>
                <w:bCs/>
                <w:sz w:val="20"/>
                <w:szCs w:val="20"/>
                <w:lang w:val="en-GB"/>
              </w:rPr>
              <w:tab/>
              <w:t>In Scenario-1 and Scenario-2, for a remote UE operating in a multipath scenario, only one of the cells associated with the direct path of the remote UE should be considered as the PCell</w:t>
            </w:r>
          </w:p>
        </w:tc>
      </w:tr>
      <w:tr w:rsidR="004C041E" w14:paraId="5F8FBC3A" w14:textId="77777777" w:rsidTr="00F73A09">
        <w:tc>
          <w:tcPr>
            <w:tcW w:w="962" w:type="dxa"/>
          </w:tcPr>
          <w:p w14:paraId="4322AE5A" w14:textId="6E5B4A4E" w:rsidR="004C041E" w:rsidRDefault="004C041E" w:rsidP="004C041E">
            <w:pPr>
              <w:rPr>
                <w:lang w:val="en-GB"/>
              </w:rPr>
            </w:pPr>
            <w:r>
              <w:rPr>
                <w:lang w:val="en-GB"/>
              </w:rPr>
              <w:t>R2-22</w:t>
            </w:r>
            <w:r w:rsidR="00B41943">
              <w:rPr>
                <w:lang w:val="en-GB"/>
              </w:rPr>
              <w:t>-11403</w:t>
            </w:r>
          </w:p>
        </w:tc>
        <w:tc>
          <w:tcPr>
            <w:tcW w:w="1322" w:type="dxa"/>
          </w:tcPr>
          <w:p w14:paraId="3EFCAEE8" w14:textId="3EFD68AC" w:rsidR="004C041E" w:rsidRDefault="004C041E" w:rsidP="004C041E">
            <w:pPr>
              <w:rPr>
                <w:lang w:val="en-GB"/>
              </w:rPr>
            </w:pPr>
            <w:bookmarkStart w:id="47" w:name="_Hlk115780828"/>
            <w:r>
              <w:rPr>
                <w:lang w:val="en-GB"/>
              </w:rPr>
              <w:t xml:space="preserve">Intel </w:t>
            </w:r>
          </w:p>
        </w:tc>
        <w:tc>
          <w:tcPr>
            <w:tcW w:w="6012" w:type="dxa"/>
          </w:tcPr>
          <w:p w14:paraId="7ECED35E" w14:textId="30DCEE72" w:rsidR="004C041E" w:rsidRPr="00593B39" w:rsidRDefault="004C041E" w:rsidP="004C041E">
            <w:pPr>
              <w:rPr>
                <w:bCs/>
                <w:sz w:val="20"/>
                <w:szCs w:val="20"/>
                <w:lang w:val="en-GB"/>
              </w:rPr>
            </w:pPr>
            <w:r w:rsidRPr="00E25FF7">
              <w:rPr>
                <w:bCs/>
                <w:sz w:val="20"/>
                <w:szCs w:val="20"/>
                <w:lang w:val="en-GB"/>
              </w:rPr>
              <w:t>Proposal 6.</w:t>
            </w:r>
            <w:r w:rsidRPr="00E25FF7">
              <w:rPr>
                <w:bCs/>
                <w:sz w:val="20"/>
                <w:szCs w:val="20"/>
                <w:lang w:val="en-GB"/>
              </w:rPr>
              <w:tab/>
              <w:t>RAN2 to conclude on the definition (if any) of “primary path” before defining primary RLC entity.</w:t>
            </w:r>
          </w:p>
        </w:tc>
      </w:tr>
      <w:tr w:rsidR="004C041E" w14:paraId="57534478" w14:textId="77777777" w:rsidTr="00F73A09">
        <w:tc>
          <w:tcPr>
            <w:tcW w:w="962" w:type="dxa"/>
          </w:tcPr>
          <w:p w14:paraId="7009F5B7" w14:textId="3232B0AD" w:rsidR="004C041E" w:rsidRDefault="00B41943" w:rsidP="004C041E">
            <w:pPr>
              <w:rPr>
                <w:lang w:val="en-GB"/>
              </w:rPr>
            </w:pPr>
            <w:r>
              <w:rPr>
                <w:lang w:val="en-GB"/>
              </w:rPr>
              <w:t>R2-</w:t>
            </w:r>
            <w:r>
              <w:rPr>
                <w:lang w:val="en-GB"/>
              </w:rPr>
              <w:lastRenderedPageBreak/>
              <w:t>2211677</w:t>
            </w:r>
          </w:p>
        </w:tc>
        <w:tc>
          <w:tcPr>
            <w:tcW w:w="1322" w:type="dxa"/>
          </w:tcPr>
          <w:p w14:paraId="3E5AD4AA" w14:textId="2043DE91" w:rsidR="004C041E" w:rsidRDefault="000C3235" w:rsidP="004C041E">
            <w:pPr>
              <w:rPr>
                <w:lang w:val="en-GB"/>
              </w:rPr>
            </w:pPr>
            <w:r>
              <w:rPr>
                <w:lang w:val="en-GB"/>
              </w:rPr>
              <w:lastRenderedPageBreak/>
              <w:t>vivo</w:t>
            </w:r>
          </w:p>
        </w:tc>
        <w:tc>
          <w:tcPr>
            <w:tcW w:w="6012" w:type="dxa"/>
          </w:tcPr>
          <w:p w14:paraId="1E484DCE" w14:textId="77777777" w:rsidR="00B41943" w:rsidRPr="00B41943" w:rsidRDefault="00B41943" w:rsidP="00B41943">
            <w:pPr>
              <w:rPr>
                <w:sz w:val="20"/>
                <w:szCs w:val="20"/>
                <w:lang w:val="en-GB"/>
              </w:rPr>
            </w:pPr>
            <w:r w:rsidRPr="00B41943">
              <w:rPr>
                <w:sz w:val="20"/>
                <w:szCs w:val="20"/>
                <w:lang w:val="en-GB"/>
              </w:rPr>
              <w:t>Proposal 1</w:t>
            </w:r>
            <w:r w:rsidRPr="00B41943">
              <w:rPr>
                <w:sz w:val="20"/>
                <w:szCs w:val="20"/>
                <w:lang w:val="en-GB"/>
              </w:rPr>
              <w:tab/>
              <w:t xml:space="preserve">For multi-path Scenario 1&amp;2, RAN2 confirm not to </w:t>
            </w:r>
            <w:r w:rsidRPr="00B41943">
              <w:rPr>
                <w:sz w:val="20"/>
                <w:szCs w:val="20"/>
                <w:lang w:val="en-GB"/>
              </w:rPr>
              <w:lastRenderedPageBreak/>
              <w:t>introduce primary path concept per remote UE level.</w:t>
            </w:r>
          </w:p>
          <w:p w14:paraId="56DDA097" w14:textId="77777777" w:rsidR="00B41943" w:rsidRPr="00B41943" w:rsidRDefault="00B41943" w:rsidP="00B41943">
            <w:pPr>
              <w:rPr>
                <w:sz w:val="20"/>
                <w:szCs w:val="20"/>
                <w:lang w:val="en-GB"/>
              </w:rPr>
            </w:pPr>
            <w:r w:rsidRPr="00B41943">
              <w:rPr>
                <w:sz w:val="20"/>
                <w:szCs w:val="20"/>
                <w:lang w:val="en-GB"/>
              </w:rPr>
              <w:t>Proposal 2</w:t>
            </w:r>
            <w:r w:rsidRPr="00B41943">
              <w:rPr>
                <w:sz w:val="20"/>
                <w:szCs w:val="20"/>
                <w:lang w:val="en-GB"/>
              </w:rPr>
              <w:tab/>
              <w:t xml:space="preserve">For multi-path Scenario 1&amp;2, for simpler design, PCell defined for the remote UE is always one of the serving cells of remote UE’s Uu link. </w:t>
            </w:r>
          </w:p>
          <w:p w14:paraId="0F66A902" w14:textId="77777777" w:rsidR="00B41943" w:rsidRPr="00B41943" w:rsidRDefault="00B41943" w:rsidP="00B41943">
            <w:pPr>
              <w:rPr>
                <w:sz w:val="20"/>
                <w:szCs w:val="20"/>
                <w:lang w:val="en-GB"/>
              </w:rPr>
            </w:pPr>
            <w:r w:rsidRPr="00B41943">
              <w:rPr>
                <w:sz w:val="20"/>
                <w:szCs w:val="20"/>
                <w:lang w:val="en-GB"/>
              </w:rPr>
              <w:t>Proposal 3</w:t>
            </w:r>
            <w:r w:rsidRPr="00B41943">
              <w:rPr>
                <w:sz w:val="20"/>
                <w:szCs w:val="20"/>
                <w:lang w:val="en-GB"/>
              </w:rPr>
              <w:tab/>
              <w:t>For Scenario 1&amp;2, PCell and SRB1 (including primary path of SRB1) for remote UE are always on the same path.</w:t>
            </w:r>
          </w:p>
          <w:p w14:paraId="57C8732E" w14:textId="34848599" w:rsidR="004C041E" w:rsidRDefault="00B41943" w:rsidP="00B41943">
            <w:pPr>
              <w:rPr>
                <w:sz w:val="20"/>
                <w:szCs w:val="20"/>
                <w:lang w:val="en-GB"/>
              </w:rPr>
            </w:pPr>
            <w:r w:rsidRPr="00B41943">
              <w:rPr>
                <w:sz w:val="20"/>
                <w:szCs w:val="20"/>
                <w:lang w:val="en-GB"/>
              </w:rPr>
              <w:t>Proposal 3a   For Scenario 2, PCell and SRB1 (including primary path of SRB1) for remote UE are always on the direct path.</w:t>
            </w:r>
          </w:p>
          <w:p w14:paraId="249305B8" w14:textId="77777777" w:rsidR="004135ED" w:rsidRPr="004135ED" w:rsidRDefault="004135ED" w:rsidP="004135ED">
            <w:pPr>
              <w:rPr>
                <w:sz w:val="20"/>
                <w:szCs w:val="20"/>
                <w:lang w:val="en-GB"/>
              </w:rPr>
            </w:pPr>
            <w:r w:rsidRPr="004135ED">
              <w:rPr>
                <w:sz w:val="20"/>
                <w:szCs w:val="20"/>
                <w:lang w:val="en-GB"/>
              </w:rPr>
              <w:t>Proposal 8</w:t>
            </w:r>
            <w:r w:rsidRPr="004135ED">
              <w:rPr>
                <w:sz w:val="20"/>
                <w:szCs w:val="20"/>
                <w:lang w:val="en-GB"/>
              </w:rPr>
              <w:tab/>
              <w:t>For direct path addition after indirect path setup (i.e. Case B) in Scenario-1, RAN2 consider to support:</w:t>
            </w:r>
          </w:p>
          <w:p w14:paraId="374F2F13" w14:textId="77777777" w:rsidR="004135ED" w:rsidRPr="004135ED" w:rsidRDefault="004135ED" w:rsidP="004135ED">
            <w:pPr>
              <w:rPr>
                <w:sz w:val="20"/>
                <w:szCs w:val="20"/>
                <w:lang w:val="en-GB"/>
              </w:rPr>
            </w:pPr>
            <w:r w:rsidRPr="004135ED">
              <w:rPr>
                <w:sz w:val="20"/>
                <w:szCs w:val="20"/>
                <w:lang w:val="en-GB"/>
              </w:rPr>
              <w:t>a)</w:t>
            </w:r>
            <w:r w:rsidRPr="004135ED">
              <w:rPr>
                <w:sz w:val="20"/>
                <w:szCs w:val="20"/>
                <w:lang w:val="en-GB"/>
              </w:rPr>
              <w:tab/>
              <w:t>one of the serving cells of the added direct path can be reconfigured as PCell for the remote UE;</w:t>
            </w:r>
          </w:p>
          <w:p w14:paraId="3D9D51AE" w14:textId="73CDAD76" w:rsidR="004135ED" w:rsidRPr="00593B39" w:rsidRDefault="004135ED" w:rsidP="004135ED">
            <w:pPr>
              <w:rPr>
                <w:sz w:val="20"/>
                <w:szCs w:val="20"/>
                <w:lang w:val="en-GB"/>
              </w:rPr>
            </w:pPr>
            <w:r w:rsidRPr="004135ED">
              <w:rPr>
                <w:sz w:val="20"/>
                <w:szCs w:val="20"/>
                <w:lang w:val="en-GB"/>
              </w:rPr>
              <w:t>b)</w:t>
            </w:r>
            <w:r w:rsidRPr="004135ED">
              <w:rPr>
                <w:sz w:val="20"/>
                <w:szCs w:val="20"/>
                <w:lang w:val="en-GB"/>
              </w:rPr>
              <w:tab/>
              <w:t>the added direct path can be reconfigured as the primary path at least for SRB1.</w:t>
            </w:r>
          </w:p>
        </w:tc>
      </w:tr>
      <w:tr w:rsidR="004C041E" w14:paraId="38DDF28A" w14:textId="77777777" w:rsidTr="00F73A09">
        <w:tc>
          <w:tcPr>
            <w:tcW w:w="962" w:type="dxa"/>
          </w:tcPr>
          <w:p w14:paraId="3089A5CA" w14:textId="4E50BC04" w:rsidR="004C041E" w:rsidRDefault="00B41943" w:rsidP="004C041E">
            <w:pPr>
              <w:rPr>
                <w:lang w:val="en-GB"/>
              </w:rPr>
            </w:pPr>
            <w:r>
              <w:rPr>
                <w:lang w:val="en-GB"/>
              </w:rPr>
              <w:lastRenderedPageBreak/>
              <w:t>R2-2211699</w:t>
            </w:r>
          </w:p>
        </w:tc>
        <w:tc>
          <w:tcPr>
            <w:tcW w:w="1322" w:type="dxa"/>
          </w:tcPr>
          <w:p w14:paraId="3DC248D3" w14:textId="63E40567" w:rsidR="004C041E" w:rsidRDefault="00B41943" w:rsidP="004C041E">
            <w:pPr>
              <w:rPr>
                <w:lang w:val="en-GB"/>
              </w:rPr>
            </w:pPr>
            <w:r>
              <w:rPr>
                <w:lang w:val="en-GB"/>
              </w:rPr>
              <w:t>Apple</w:t>
            </w:r>
          </w:p>
        </w:tc>
        <w:tc>
          <w:tcPr>
            <w:tcW w:w="6012" w:type="dxa"/>
          </w:tcPr>
          <w:p w14:paraId="6170A104" w14:textId="628AC628" w:rsidR="004C041E" w:rsidRPr="00593B39" w:rsidRDefault="00B41943" w:rsidP="004C041E">
            <w:pPr>
              <w:rPr>
                <w:bCs/>
                <w:sz w:val="20"/>
                <w:szCs w:val="20"/>
                <w:lang w:val="en-GB"/>
              </w:rPr>
            </w:pPr>
            <w:r w:rsidRPr="00B41943">
              <w:rPr>
                <w:bCs/>
                <w:sz w:val="20"/>
                <w:szCs w:val="20"/>
                <w:lang w:val="en-GB"/>
              </w:rPr>
              <w:t xml:space="preserve">Proposal 2: </w:t>
            </w:r>
            <w:r w:rsidRPr="00B41943">
              <w:rPr>
                <w:bCs/>
                <w:sz w:val="20"/>
                <w:szCs w:val="20"/>
                <w:lang w:val="en-GB"/>
              </w:rPr>
              <w:tab/>
              <w:t>Primary path is configured per-RB by NW (as supported with primary RLC entity). No need to introduce a control plane “primary path” concept or “per-UE primary path” concept.</w:t>
            </w:r>
          </w:p>
        </w:tc>
      </w:tr>
      <w:tr w:rsidR="00B41943" w:rsidRPr="00FA54C0" w14:paraId="2F84F4D7" w14:textId="77777777" w:rsidTr="00F73A09">
        <w:tc>
          <w:tcPr>
            <w:tcW w:w="962" w:type="dxa"/>
          </w:tcPr>
          <w:p w14:paraId="3F57849D" w14:textId="34349CAD" w:rsidR="00B41943" w:rsidRDefault="00B41943" w:rsidP="004C041E">
            <w:r>
              <w:t>R2-2211752</w:t>
            </w:r>
          </w:p>
        </w:tc>
        <w:tc>
          <w:tcPr>
            <w:tcW w:w="1322" w:type="dxa"/>
          </w:tcPr>
          <w:p w14:paraId="1B874F55" w14:textId="172CE7EB" w:rsidR="00B41943" w:rsidRDefault="00B41943" w:rsidP="004C041E">
            <w:pPr>
              <w:rPr>
                <w:lang w:val="en-GB"/>
              </w:rPr>
            </w:pPr>
            <w:r>
              <w:rPr>
                <w:lang w:val="en-GB"/>
              </w:rPr>
              <w:t>Huawei Hisilicon</w:t>
            </w:r>
          </w:p>
        </w:tc>
        <w:tc>
          <w:tcPr>
            <w:tcW w:w="6012" w:type="dxa"/>
          </w:tcPr>
          <w:p w14:paraId="0C6FF55C" w14:textId="77777777" w:rsidR="00B41943" w:rsidRPr="00B41943" w:rsidRDefault="00B41943" w:rsidP="00B41943">
            <w:pPr>
              <w:rPr>
                <w:bCs/>
                <w:sz w:val="20"/>
                <w:szCs w:val="20"/>
              </w:rPr>
            </w:pPr>
            <w:r w:rsidRPr="00B41943">
              <w:rPr>
                <w:bCs/>
                <w:sz w:val="20"/>
                <w:szCs w:val="20"/>
              </w:rPr>
              <w:t xml:space="preserve">Proposal 2. RAN2 focus on the basic control plane and user plane procedures, and use the terms of first path/second path if needed. Whether to introduce the concept of “primary path” can be decided in normative work in case the requirement can be justified. </w:t>
            </w:r>
          </w:p>
          <w:p w14:paraId="3E246EFD" w14:textId="77777777" w:rsidR="00B41943" w:rsidRPr="00B41943" w:rsidRDefault="00B41943" w:rsidP="00B41943">
            <w:pPr>
              <w:rPr>
                <w:bCs/>
                <w:sz w:val="20"/>
                <w:szCs w:val="20"/>
              </w:rPr>
            </w:pPr>
            <w:r w:rsidRPr="00B41943">
              <w:rPr>
                <w:bCs/>
                <w:sz w:val="20"/>
                <w:szCs w:val="20"/>
              </w:rPr>
              <w:t>Uu RLM and PCell location</w:t>
            </w:r>
          </w:p>
          <w:p w14:paraId="16C2ABF7" w14:textId="77777777" w:rsidR="00B41943" w:rsidRPr="00B41943" w:rsidRDefault="00B41943" w:rsidP="00B41943">
            <w:pPr>
              <w:rPr>
                <w:bCs/>
                <w:sz w:val="20"/>
                <w:szCs w:val="20"/>
              </w:rPr>
            </w:pPr>
            <w:r w:rsidRPr="00B41943">
              <w:rPr>
                <w:bCs/>
                <w:sz w:val="20"/>
                <w:szCs w:val="20"/>
              </w:rPr>
              <w:t>Proposal 3: For configuration case B, i.e. direct path is added on top of indirect path, RAN2 discusses PCell location among the following options:</w:t>
            </w:r>
          </w:p>
          <w:p w14:paraId="454BE438" w14:textId="77777777" w:rsidR="00B41943" w:rsidRPr="00B41943" w:rsidRDefault="00B41943" w:rsidP="00B41943">
            <w:pPr>
              <w:rPr>
                <w:bCs/>
                <w:sz w:val="20"/>
                <w:szCs w:val="20"/>
              </w:rPr>
            </w:pPr>
            <w:r w:rsidRPr="00B41943">
              <w:rPr>
                <w:bCs/>
                <w:sz w:val="20"/>
                <w:szCs w:val="20"/>
              </w:rPr>
              <w:t>o</w:t>
            </w:r>
            <w:r w:rsidRPr="00B41943">
              <w:rPr>
                <w:bCs/>
                <w:sz w:val="20"/>
                <w:szCs w:val="20"/>
              </w:rPr>
              <w:tab/>
              <w:t>Option1: One of the Uu Cell is PCell</w:t>
            </w:r>
          </w:p>
          <w:p w14:paraId="0B7F08BF" w14:textId="77777777" w:rsidR="00B41943" w:rsidRPr="00B41943" w:rsidRDefault="00B41943" w:rsidP="00B41943">
            <w:pPr>
              <w:rPr>
                <w:bCs/>
                <w:sz w:val="20"/>
                <w:szCs w:val="20"/>
              </w:rPr>
            </w:pPr>
            <w:r w:rsidRPr="00B41943">
              <w:rPr>
                <w:bCs/>
                <w:sz w:val="20"/>
                <w:szCs w:val="20"/>
              </w:rPr>
              <w:t>o</w:t>
            </w:r>
            <w:r w:rsidRPr="00B41943">
              <w:rPr>
                <w:bCs/>
                <w:sz w:val="20"/>
                <w:szCs w:val="20"/>
              </w:rPr>
              <w:tab/>
              <w:t xml:space="preserve">Option2: One of the Uu Cell is SCell </w:t>
            </w:r>
          </w:p>
          <w:p w14:paraId="237F370B" w14:textId="77777777" w:rsidR="00B41943" w:rsidRPr="00B41943" w:rsidRDefault="00B41943" w:rsidP="00B41943">
            <w:pPr>
              <w:rPr>
                <w:bCs/>
                <w:sz w:val="20"/>
                <w:szCs w:val="20"/>
              </w:rPr>
            </w:pPr>
            <w:r w:rsidRPr="00B41943">
              <w:rPr>
                <w:bCs/>
                <w:sz w:val="20"/>
                <w:szCs w:val="20"/>
              </w:rPr>
              <w:t>o</w:t>
            </w:r>
            <w:r w:rsidRPr="00B41943">
              <w:rPr>
                <w:bCs/>
                <w:sz w:val="20"/>
                <w:szCs w:val="20"/>
              </w:rPr>
              <w:tab/>
              <w:t>Option3: One of the Uu Cell is PSCell</w:t>
            </w:r>
          </w:p>
          <w:p w14:paraId="626F688D" w14:textId="77777777" w:rsidR="00B41943" w:rsidRPr="00B41943" w:rsidRDefault="00B41943" w:rsidP="00B41943">
            <w:pPr>
              <w:rPr>
                <w:bCs/>
                <w:sz w:val="20"/>
                <w:szCs w:val="20"/>
              </w:rPr>
            </w:pPr>
            <w:r w:rsidRPr="00B41943">
              <w:rPr>
                <w:bCs/>
                <w:sz w:val="20"/>
                <w:szCs w:val="20"/>
              </w:rPr>
              <w:t>o</w:t>
            </w:r>
            <w:r w:rsidRPr="00B41943">
              <w:rPr>
                <w:bCs/>
                <w:sz w:val="20"/>
                <w:szCs w:val="20"/>
              </w:rPr>
              <w:tab/>
              <w:t xml:space="preserve">Option4: One of the Uu Cell is specially Cell (not PCell or PSCell) </w:t>
            </w:r>
          </w:p>
          <w:p w14:paraId="30FB309E" w14:textId="77777777" w:rsidR="00B41943" w:rsidRPr="00322DB8" w:rsidRDefault="00B41943" w:rsidP="00B41943">
            <w:pPr>
              <w:rPr>
                <w:bCs/>
                <w:sz w:val="20"/>
                <w:szCs w:val="20"/>
              </w:rPr>
            </w:pPr>
          </w:p>
        </w:tc>
      </w:tr>
      <w:tr w:rsidR="00354844" w:rsidRPr="00FA54C0" w14:paraId="5D207BEA" w14:textId="77777777" w:rsidTr="00F73A09">
        <w:tc>
          <w:tcPr>
            <w:tcW w:w="962" w:type="dxa"/>
          </w:tcPr>
          <w:p w14:paraId="27D4EE98" w14:textId="249BF5A6" w:rsidR="00354844" w:rsidRDefault="009D10C9" w:rsidP="004C041E">
            <w:r>
              <w:t>R2-22</w:t>
            </w:r>
            <w:r w:rsidR="00354844">
              <w:t>11787</w:t>
            </w:r>
          </w:p>
        </w:tc>
        <w:tc>
          <w:tcPr>
            <w:tcW w:w="1322" w:type="dxa"/>
          </w:tcPr>
          <w:p w14:paraId="2ED1F80A" w14:textId="27A7056B" w:rsidR="00354844" w:rsidRDefault="00354844" w:rsidP="004C041E">
            <w:pPr>
              <w:rPr>
                <w:lang w:val="en-GB"/>
              </w:rPr>
            </w:pPr>
            <w:r>
              <w:rPr>
                <w:lang w:val="en-GB"/>
              </w:rPr>
              <w:t>LG</w:t>
            </w:r>
          </w:p>
        </w:tc>
        <w:tc>
          <w:tcPr>
            <w:tcW w:w="6012" w:type="dxa"/>
          </w:tcPr>
          <w:p w14:paraId="18885A37" w14:textId="77777777" w:rsidR="00323427" w:rsidRPr="00323427" w:rsidRDefault="00323427" w:rsidP="00323427">
            <w:pPr>
              <w:rPr>
                <w:bCs/>
                <w:sz w:val="20"/>
                <w:szCs w:val="20"/>
              </w:rPr>
            </w:pPr>
            <w:r w:rsidRPr="00323427">
              <w:rPr>
                <w:bCs/>
                <w:sz w:val="20"/>
                <w:szCs w:val="20"/>
              </w:rPr>
              <w:t>Proposal 1: The remote UE in MP operation receives PBCH/MIB on the direct path and directly acquires SFN from MIB on the direct path, if necessary.</w:t>
            </w:r>
          </w:p>
          <w:p w14:paraId="41F9ACBF" w14:textId="77777777" w:rsidR="00323427" w:rsidRPr="00323427" w:rsidRDefault="00323427" w:rsidP="00323427">
            <w:pPr>
              <w:rPr>
                <w:bCs/>
                <w:sz w:val="20"/>
                <w:szCs w:val="20"/>
              </w:rPr>
            </w:pPr>
            <w:r w:rsidRPr="00323427">
              <w:rPr>
                <w:bCs/>
                <w:sz w:val="20"/>
                <w:szCs w:val="20"/>
              </w:rPr>
              <w:t>Proposal 2: The remote UE in MP operation is always provided with PRACH configuration for the direct path.</w:t>
            </w:r>
          </w:p>
          <w:p w14:paraId="22650124" w14:textId="77777777" w:rsidR="00323427" w:rsidRPr="00323427" w:rsidRDefault="00323427" w:rsidP="00323427">
            <w:pPr>
              <w:rPr>
                <w:bCs/>
                <w:sz w:val="20"/>
                <w:szCs w:val="20"/>
              </w:rPr>
            </w:pPr>
            <w:r w:rsidRPr="00323427">
              <w:rPr>
                <w:bCs/>
                <w:sz w:val="20"/>
                <w:szCs w:val="20"/>
              </w:rPr>
              <w:t>Proposal 3: Both paths operating on the same cell group of the remote UE is supported for scenario 1 and 2.</w:t>
            </w:r>
          </w:p>
          <w:p w14:paraId="17E98F2F" w14:textId="77777777" w:rsidR="00323427" w:rsidRPr="00323427" w:rsidRDefault="00323427" w:rsidP="00323427">
            <w:pPr>
              <w:rPr>
                <w:bCs/>
                <w:sz w:val="20"/>
                <w:szCs w:val="20"/>
              </w:rPr>
            </w:pPr>
            <w:r w:rsidRPr="00323427">
              <w:rPr>
                <w:bCs/>
                <w:sz w:val="20"/>
                <w:szCs w:val="20"/>
              </w:rPr>
              <w:t>Proposal 4: A same MAC entity can be supported for both NR SL of the indirect path and Uu link of the direct path for scenario 1, as currently specified for NR SL.</w:t>
            </w:r>
          </w:p>
          <w:p w14:paraId="227889DA" w14:textId="44EF25F9" w:rsidR="00323427" w:rsidRDefault="00323427" w:rsidP="00323427">
            <w:pPr>
              <w:rPr>
                <w:bCs/>
                <w:sz w:val="20"/>
                <w:szCs w:val="20"/>
              </w:rPr>
            </w:pPr>
            <w:r w:rsidRPr="00323427">
              <w:rPr>
                <w:bCs/>
                <w:sz w:val="20"/>
                <w:szCs w:val="20"/>
              </w:rPr>
              <w:t>Proposal 5: Both paths of MP operation are always on MCG of the remote UE for scenario 1 and 2.</w:t>
            </w:r>
          </w:p>
          <w:p w14:paraId="5A72E3CC" w14:textId="0499FC81" w:rsidR="00354844" w:rsidRDefault="00354844" w:rsidP="00B41943">
            <w:pPr>
              <w:rPr>
                <w:bCs/>
                <w:sz w:val="20"/>
                <w:szCs w:val="20"/>
              </w:rPr>
            </w:pPr>
            <w:r w:rsidRPr="00354844">
              <w:rPr>
                <w:bCs/>
                <w:sz w:val="20"/>
                <w:szCs w:val="20"/>
              </w:rPr>
              <w:t xml:space="preserve">Proposal 6: PCell is always configured on a cell of the direct path of MP operation for scenario 1 and 2. If the remote UE is configured with </w:t>
            </w:r>
            <w:r w:rsidRPr="00354844">
              <w:rPr>
                <w:bCs/>
                <w:sz w:val="20"/>
                <w:szCs w:val="20"/>
              </w:rPr>
              <w:lastRenderedPageBreak/>
              <w:t>CA/DC, support the case where one of the cells of direct path is PCell of the UE as currently specified.</w:t>
            </w:r>
          </w:p>
          <w:p w14:paraId="482561A9" w14:textId="424E8C8D" w:rsidR="00323427" w:rsidRPr="00B41943" w:rsidRDefault="00323427" w:rsidP="00B41943">
            <w:pPr>
              <w:rPr>
                <w:bCs/>
                <w:sz w:val="20"/>
                <w:szCs w:val="20"/>
              </w:rPr>
            </w:pPr>
          </w:p>
        </w:tc>
      </w:tr>
      <w:tr w:rsidR="00B41943" w:rsidRPr="00FA54C0" w14:paraId="2C985CAF" w14:textId="77777777" w:rsidTr="00F73A09">
        <w:tc>
          <w:tcPr>
            <w:tcW w:w="962" w:type="dxa"/>
          </w:tcPr>
          <w:p w14:paraId="0B50BB7A" w14:textId="69C5ED74" w:rsidR="00B41943" w:rsidRDefault="009D10C9" w:rsidP="004C041E">
            <w:r>
              <w:lastRenderedPageBreak/>
              <w:t>R2-22</w:t>
            </w:r>
            <w:r w:rsidR="00B41943">
              <w:t>11788</w:t>
            </w:r>
          </w:p>
        </w:tc>
        <w:tc>
          <w:tcPr>
            <w:tcW w:w="1322" w:type="dxa"/>
          </w:tcPr>
          <w:p w14:paraId="3334E015" w14:textId="0896E36B" w:rsidR="00B41943" w:rsidRDefault="00B41943" w:rsidP="004C041E">
            <w:pPr>
              <w:rPr>
                <w:lang w:val="en-GB"/>
              </w:rPr>
            </w:pPr>
            <w:r>
              <w:rPr>
                <w:lang w:val="en-GB"/>
              </w:rPr>
              <w:t>Qualcomm</w:t>
            </w:r>
          </w:p>
        </w:tc>
        <w:tc>
          <w:tcPr>
            <w:tcW w:w="6012" w:type="dxa"/>
          </w:tcPr>
          <w:p w14:paraId="0B4A5807" w14:textId="77777777" w:rsidR="00B41943" w:rsidRPr="00B41943" w:rsidRDefault="00B41943" w:rsidP="00B41943">
            <w:pPr>
              <w:rPr>
                <w:bCs/>
                <w:sz w:val="20"/>
                <w:szCs w:val="20"/>
              </w:rPr>
            </w:pPr>
            <w:r w:rsidRPr="00B41943">
              <w:rPr>
                <w:bCs/>
                <w:sz w:val="20"/>
                <w:szCs w:val="20"/>
              </w:rPr>
              <w:t>Proposal 1: Stick to current PCell definition and PCell can be either on direct or indirect path.</w:t>
            </w:r>
          </w:p>
          <w:p w14:paraId="3E1FB519" w14:textId="77777777" w:rsidR="00B41943" w:rsidRPr="00B41943" w:rsidRDefault="00B41943" w:rsidP="00B41943">
            <w:pPr>
              <w:rPr>
                <w:bCs/>
                <w:sz w:val="20"/>
                <w:szCs w:val="20"/>
              </w:rPr>
            </w:pPr>
            <w:r w:rsidRPr="00B41943">
              <w:rPr>
                <w:bCs/>
                <w:sz w:val="20"/>
                <w:szCs w:val="20"/>
              </w:rPr>
              <w:t>Proposal 2: PCell and SCell role change is not required at each time direct/indirect path is added or removed.</w:t>
            </w:r>
          </w:p>
          <w:p w14:paraId="21DD7532" w14:textId="77777777" w:rsidR="00B41943" w:rsidRPr="00B41943" w:rsidRDefault="00B41943" w:rsidP="00B41943">
            <w:pPr>
              <w:rPr>
                <w:bCs/>
                <w:sz w:val="20"/>
                <w:szCs w:val="20"/>
              </w:rPr>
            </w:pPr>
            <w:r w:rsidRPr="00B41943">
              <w:rPr>
                <w:bCs/>
                <w:sz w:val="20"/>
                <w:szCs w:val="20"/>
              </w:rPr>
              <w:t>Proposal 3: If PCell is located on indirect path, the special cell on direct path is PSCell.</w:t>
            </w:r>
          </w:p>
          <w:p w14:paraId="227BFADA" w14:textId="2CEC7687" w:rsidR="00B41943" w:rsidRPr="00B41943" w:rsidRDefault="00B41943" w:rsidP="00B41943">
            <w:pPr>
              <w:rPr>
                <w:bCs/>
                <w:sz w:val="20"/>
                <w:szCs w:val="20"/>
              </w:rPr>
            </w:pPr>
            <w:r w:rsidRPr="00B41943">
              <w:rPr>
                <w:bCs/>
                <w:sz w:val="20"/>
                <w:szCs w:val="20"/>
              </w:rPr>
              <w:t>Proposal 4: Introduce a path terminology (e.g. primary path or anchor path) to distinguish the different path functions in control plane procedure during RAN2 discussion.</w:t>
            </w:r>
          </w:p>
          <w:p w14:paraId="09532F53" w14:textId="77777777" w:rsidR="00B41943" w:rsidRPr="00B41943" w:rsidRDefault="00B41943" w:rsidP="00B41943">
            <w:pPr>
              <w:rPr>
                <w:bCs/>
                <w:sz w:val="20"/>
                <w:szCs w:val="20"/>
              </w:rPr>
            </w:pPr>
            <w:r w:rsidRPr="00B41943">
              <w:rPr>
                <w:bCs/>
                <w:sz w:val="20"/>
                <w:szCs w:val="20"/>
              </w:rPr>
              <w:t>Proposal 5: The primary path or anchor path is the path PCell is located on.</w:t>
            </w:r>
          </w:p>
          <w:p w14:paraId="0A53ADBD" w14:textId="77777777" w:rsidR="00B41943" w:rsidRDefault="00B41943" w:rsidP="00B41943">
            <w:pPr>
              <w:rPr>
                <w:bCs/>
                <w:sz w:val="20"/>
                <w:szCs w:val="20"/>
              </w:rPr>
            </w:pPr>
            <w:r w:rsidRPr="00B41943">
              <w:rPr>
                <w:bCs/>
                <w:sz w:val="20"/>
                <w:szCs w:val="20"/>
              </w:rPr>
              <w:t>Proposal 6: The path terminology used during RAN2 discussion does not has to be reflected in stage 3 specification.</w:t>
            </w:r>
          </w:p>
          <w:p w14:paraId="0E855847" w14:textId="19ED53F9" w:rsidR="00DB7D0D" w:rsidRPr="00B41943" w:rsidRDefault="00DB7D0D" w:rsidP="00B41943">
            <w:pPr>
              <w:rPr>
                <w:bCs/>
                <w:sz w:val="20"/>
                <w:szCs w:val="20"/>
              </w:rPr>
            </w:pPr>
            <w:r w:rsidRPr="00DB7D0D">
              <w:rPr>
                <w:bCs/>
                <w:sz w:val="20"/>
                <w:szCs w:val="20"/>
              </w:rPr>
              <w:t>Proposal 9: Whether one MAC entity or two entities are used for MP Relay can be left to UE implementation</w:t>
            </w:r>
          </w:p>
        </w:tc>
      </w:tr>
      <w:tr w:rsidR="00B41943" w:rsidRPr="00FA54C0" w14:paraId="6024ECBA" w14:textId="77777777" w:rsidTr="00F73A09">
        <w:tc>
          <w:tcPr>
            <w:tcW w:w="962" w:type="dxa"/>
          </w:tcPr>
          <w:p w14:paraId="668213F3" w14:textId="58F8C373" w:rsidR="00B41943" w:rsidRDefault="00B41943" w:rsidP="004C041E">
            <w:r>
              <w:t>R2-2211814</w:t>
            </w:r>
          </w:p>
        </w:tc>
        <w:tc>
          <w:tcPr>
            <w:tcW w:w="1322" w:type="dxa"/>
          </w:tcPr>
          <w:p w14:paraId="27444F3C" w14:textId="08557E5D" w:rsidR="00B41943" w:rsidRDefault="00B41943" w:rsidP="004C041E">
            <w:pPr>
              <w:rPr>
                <w:lang w:val="en-GB"/>
              </w:rPr>
            </w:pPr>
            <w:r>
              <w:rPr>
                <w:lang w:val="en-GB"/>
              </w:rPr>
              <w:t>ZTE</w:t>
            </w:r>
          </w:p>
        </w:tc>
        <w:tc>
          <w:tcPr>
            <w:tcW w:w="6012" w:type="dxa"/>
          </w:tcPr>
          <w:p w14:paraId="58CEC918" w14:textId="77777777" w:rsidR="00B41943" w:rsidRPr="00B41943" w:rsidRDefault="00B41943" w:rsidP="00B41943">
            <w:pPr>
              <w:rPr>
                <w:bCs/>
                <w:sz w:val="20"/>
                <w:szCs w:val="20"/>
              </w:rPr>
            </w:pPr>
            <w:r w:rsidRPr="00B41943">
              <w:rPr>
                <w:bCs/>
                <w:sz w:val="20"/>
                <w:szCs w:val="20"/>
              </w:rPr>
              <w:t xml:space="preserve">Proposal 2: The remote UE may regard the serving cell for the RRC establishment as PCell, no matter it is via direct path or indirect path. </w:t>
            </w:r>
          </w:p>
          <w:p w14:paraId="10058D97" w14:textId="77777777" w:rsidR="00B41943" w:rsidRPr="00B41943" w:rsidRDefault="00B41943" w:rsidP="00B41943">
            <w:pPr>
              <w:rPr>
                <w:bCs/>
                <w:sz w:val="20"/>
                <w:szCs w:val="20"/>
              </w:rPr>
            </w:pPr>
            <w:r w:rsidRPr="00B41943">
              <w:rPr>
                <w:bCs/>
                <w:sz w:val="20"/>
                <w:szCs w:val="20"/>
              </w:rPr>
              <w:t xml:space="preserve">Proposal 3: For the remote UE initially connects the network via direct path and then add indirect path, the cell of direct path is regarded as PCell. For the indirect path, remote UE only need to identify the relay UE and the serving cell of relay UE. </w:t>
            </w:r>
          </w:p>
          <w:p w14:paraId="40159499" w14:textId="77777777" w:rsidR="00B41943" w:rsidRPr="00B41943" w:rsidRDefault="00B41943" w:rsidP="00B41943">
            <w:pPr>
              <w:rPr>
                <w:bCs/>
                <w:sz w:val="20"/>
                <w:szCs w:val="20"/>
              </w:rPr>
            </w:pPr>
            <w:r w:rsidRPr="00B41943">
              <w:rPr>
                <w:bCs/>
                <w:sz w:val="20"/>
                <w:szCs w:val="20"/>
              </w:rPr>
              <w:t xml:space="preserve">Proposal 4: The multi-path remote UE may regard the cell of direct path as PCell for multi-path remote UE.  </w:t>
            </w:r>
          </w:p>
          <w:p w14:paraId="16F29B02" w14:textId="77777777" w:rsidR="00B41943" w:rsidRPr="00B41943" w:rsidRDefault="00B41943" w:rsidP="00B41943">
            <w:pPr>
              <w:rPr>
                <w:bCs/>
                <w:sz w:val="20"/>
                <w:szCs w:val="20"/>
              </w:rPr>
            </w:pPr>
            <w:r w:rsidRPr="00B41943">
              <w:rPr>
                <w:bCs/>
                <w:sz w:val="20"/>
                <w:szCs w:val="20"/>
              </w:rPr>
              <w:t xml:space="preserve">Proposal 5: Multi-path remote UE can be configured with only one cell group and only one MAC entity.  </w:t>
            </w:r>
          </w:p>
          <w:p w14:paraId="02A0713D" w14:textId="25FCC9EE" w:rsidR="00B41943" w:rsidRPr="00322DB8" w:rsidRDefault="00B41943" w:rsidP="00B41943">
            <w:pPr>
              <w:rPr>
                <w:bCs/>
                <w:sz w:val="20"/>
                <w:szCs w:val="20"/>
              </w:rPr>
            </w:pPr>
          </w:p>
        </w:tc>
      </w:tr>
      <w:tr w:rsidR="00B41943" w:rsidRPr="00FA54C0" w14:paraId="056686FC" w14:textId="77777777" w:rsidTr="00F73A09">
        <w:tc>
          <w:tcPr>
            <w:tcW w:w="962" w:type="dxa"/>
          </w:tcPr>
          <w:p w14:paraId="7DA7598A" w14:textId="206602EC" w:rsidR="00B41943" w:rsidRDefault="00B41943" w:rsidP="004C041E">
            <w:r>
              <w:t>R2-2211874</w:t>
            </w:r>
          </w:p>
        </w:tc>
        <w:tc>
          <w:tcPr>
            <w:tcW w:w="1322" w:type="dxa"/>
          </w:tcPr>
          <w:p w14:paraId="1822F733" w14:textId="79F67713" w:rsidR="00B41943" w:rsidRDefault="00B41943" w:rsidP="004C041E">
            <w:pPr>
              <w:rPr>
                <w:lang w:val="en-GB"/>
              </w:rPr>
            </w:pPr>
            <w:r>
              <w:rPr>
                <w:lang w:val="en-GB"/>
              </w:rPr>
              <w:t>Xiaomi</w:t>
            </w:r>
          </w:p>
        </w:tc>
        <w:tc>
          <w:tcPr>
            <w:tcW w:w="6012" w:type="dxa"/>
          </w:tcPr>
          <w:p w14:paraId="2A95CD75" w14:textId="77777777" w:rsidR="00B41943" w:rsidRPr="00B41943" w:rsidRDefault="00B41943" w:rsidP="00B41943">
            <w:pPr>
              <w:rPr>
                <w:bCs/>
                <w:sz w:val="20"/>
                <w:szCs w:val="20"/>
              </w:rPr>
            </w:pPr>
            <w:r w:rsidRPr="00B41943">
              <w:rPr>
                <w:bCs/>
                <w:sz w:val="20"/>
                <w:szCs w:val="20"/>
              </w:rPr>
              <w:t>Proposal 3: Primary RLC entity of the MP split bearer for DRB could be configured on either direct path or indirect path.</w:t>
            </w:r>
          </w:p>
          <w:p w14:paraId="4FF7D858" w14:textId="77777777" w:rsidR="00B41943" w:rsidRPr="00B41943" w:rsidRDefault="00B41943" w:rsidP="00B41943">
            <w:pPr>
              <w:rPr>
                <w:bCs/>
                <w:sz w:val="20"/>
                <w:szCs w:val="20"/>
              </w:rPr>
            </w:pPr>
            <w:r w:rsidRPr="00B41943">
              <w:rPr>
                <w:bCs/>
                <w:sz w:val="20"/>
                <w:szCs w:val="20"/>
              </w:rPr>
              <w:t>Proposal 4: From control plane point of view, the two paths should be differentiated to anchor path and non-anchor path from following aspects,</w:t>
            </w:r>
          </w:p>
          <w:p w14:paraId="723395D0" w14:textId="77777777" w:rsidR="00B41943" w:rsidRPr="00B41943" w:rsidRDefault="00B41943" w:rsidP="00B41943">
            <w:pPr>
              <w:rPr>
                <w:bCs/>
                <w:sz w:val="20"/>
                <w:szCs w:val="20"/>
              </w:rPr>
            </w:pPr>
            <w:r w:rsidRPr="00B41943">
              <w:rPr>
                <w:bCs/>
                <w:sz w:val="20"/>
                <w:szCs w:val="20"/>
              </w:rPr>
              <w:t>-</w:t>
            </w:r>
            <w:r w:rsidRPr="00B41943">
              <w:rPr>
                <w:bCs/>
                <w:sz w:val="20"/>
                <w:szCs w:val="20"/>
              </w:rPr>
              <w:tab/>
              <w:t>UE triggers RRC reestablishment if the anchor path fails.</w:t>
            </w:r>
          </w:p>
          <w:p w14:paraId="53DA614F" w14:textId="77777777" w:rsidR="00B41943" w:rsidRDefault="00B41943" w:rsidP="00B41943">
            <w:pPr>
              <w:rPr>
                <w:bCs/>
                <w:sz w:val="20"/>
                <w:szCs w:val="20"/>
              </w:rPr>
            </w:pPr>
            <w:r w:rsidRPr="00B41943">
              <w:rPr>
                <w:bCs/>
                <w:sz w:val="20"/>
                <w:szCs w:val="20"/>
              </w:rPr>
              <w:t>-</w:t>
            </w:r>
            <w:r w:rsidRPr="00B41943">
              <w:rPr>
                <w:bCs/>
                <w:sz w:val="20"/>
                <w:szCs w:val="20"/>
              </w:rPr>
              <w:tab/>
              <w:t>UE obtains SI only from anchor path, if the two paths connect to different cells.</w:t>
            </w:r>
          </w:p>
          <w:p w14:paraId="64AC2E31" w14:textId="77777777" w:rsidR="00B41943" w:rsidRPr="00B41943" w:rsidRDefault="00B41943" w:rsidP="00B41943">
            <w:pPr>
              <w:rPr>
                <w:bCs/>
                <w:sz w:val="20"/>
                <w:szCs w:val="20"/>
              </w:rPr>
            </w:pPr>
            <w:r w:rsidRPr="00B41943">
              <w:rPr>
                <w:bCs/>
                <w:sz w:val="20"/>
                <w:szCs w:val="20"/>
              </w:rPr>
              <w:t>Proposal 7: PCell can be on direct path or indirect path.</w:t>
            </w:r>
          </w:p>
          <w:p w14:paraId="3C74EDC9" w14:textId="77777777" w:rsidR="00B41943" w:rsidRPr="00B41943" w:rsidRDefault="00B41943" w:rsidP="00B41943">
            <w:pPr>
              <w:rPr>
                <w:bCs/>
                <w:sz w:val="20"/>
                <w:szCs w:val="20"/>
              </w:rPr>
            </w:pPr>
            <w:r w:rsidRPr="00B41943">
              <w:rPr>
                <w:bCs/>
                <w:sz w:val="20"/>
                <w:szCs w:val="20"/>
              </w:rPr>
              <w:t>Proposal 8: RRC_IDLE/RRC_INACTIVE Relay UE shall enter RRC_CONNECTED upon reception of the indication/configuration received from a remote UE, e.g. indication/configuration in RRCReconfigurationSidelink message. FFS the content of the indication/configuration.</w:t>
            </w:r>
          </w:p>
          <w:p w14:paraId="107220F1" w14:textId="09711FB7" w:rsidR="00B41943" w:rsidRPr="00B41943" w:rsidRDefault="00B41943" w:rsidP="00B41943">
            <w:pPr>
              <w:rPr>
                <w:bCs/>
                <w:sz w:val="20"/>
                <w:szCs w:val="20"/>
              </w:rPr>
            </w:pPr>
          </w:p>
        </w:tc>
      </w:tr>
      <w:tr w:rsidR="000C3235" w:rsidRPr="00FA54C0" w14:paraId="2681482C" w14:textId="77777777" w:rsidTr="00F73A09">
        <w:tc>
          <w:tcPr>
            <w:tcW w:w="962" w:type="dxa"/>
          </w:tcPr>
          <w:p w14:paraId="177A022D" w14:textId="05E3BA24" w:rsidR="000C3235" w:rsidRDefault="000C3235" w:rsidP="004C041E">
            <w:r>
              <w:lastRenderedPageBreak/>
              <w:t>R2-2212156</w:t>
            </w:r>
          </w:p>
        </w:tc>
        <w:tc>
          <w:tcPr>
            <w:tcW w:w="1322" w:type="dxa"/>
          </w:tcPr>
          <w:p w14:paraId="3EB22ED2" w14:textId="55D35948" w:rsidR="000C3235" w:rsidRDefault="000C3235" w:rsidP="004C041E">
            <w:pPr>
              <w:rPr>
                <w:lang w:val="en-GB"/>
              </w:rPr>
            </w:pPr>
            <w:r>
              <w:rPr>
                <w:lang w:val="en-GB"/>
              </w:rPr>
              <w:t>Spreadtrum</w:t>
            </w:r>
          </w:p>
        </w:tc>
        <w:tc>
          <w:tcPr>
            <w:tcW w:w="6012" w:type="dxa"/>
          </w:tcPr>
          <w:p w14:paraId="4581C224" w14:textId="77777777" w:rsidR="000C3235" w:rsidRPr="000C3235" w:rsidRDefault="000C3235" w:rsidP="000C3235">
            <w:pPr>
              <w:rPr>
                <w:bCs/>
                <w:sz w:val="20"/>
                <w:szCs w:val="20"/>
              </w:rPr>
            </w:pPr>
            <w:r w:rsidRPr="000C3235">
              <w:rPr>
                <w:bCs/>
                <w:sz w:val="20"/>
                <w:szCs w:val="20"/>
              </w:rPr>
              <w:t>Proposal 1: The primary and secondary path should be introduced in multi-path relaying for scenario 1 and scenario 2.</w:t>
            </w:r>
          </w:p>
          <w:p w14:paraId="1E01B865" w14:textId="77777777" w:rsidR="000C3235" w:rsidRPr="000C3235" w:rsidRDefault="000C3235" w:rsidP="000C3235">
            <w:pPr>
              <w:rPr>
                <w:bCs/>
                <w:sz w:val="20"/>
                <w:szCs w:val="20"/>
              </w:rPr>
            </w:pPr>
            <w:r w:rsidRPr="000C3235">
              <w:rPr>
                <w:bCs/>
                <w:sz w:val="20"/>
                <w:szCs w:val="20"/>
              </w:rPr>
              <w:t>-</w:t>
            </w:r>
            <w:r w:rsidRPr="000C3235">
              <w:rPr>
                <w:bCs/>
                <w:sz w:val="20"/>
                <w:szCs w:val="20"/>
              </w:rPr>
              <w:tab/>
              <w:t>For scenario 1: the Uu link is configured as primary path and the relay link is configured as secondary path, or the opposite.</w:t>
            </w:r>
          </w:p>
          <w:p w14:paraId="54BB0A26" w14:textId="430BC1F3" w:rsidR="000C3235" w:rsidRPr="00B41943" w:rsidRDefault="000C3235" w:rsidP="000C3235">
            <w:pPr>
              <w:rPr>
                <w:bCs/>
                <w:sz w:val="20"/>
                <w:szCs w:val="20"/>
              </w:rPr>
            </w:pPr>
            <w:r w:rsidRPr="000C3235">
              <w:rPr>
                <w:bCs/>
                <w:sz w:val="20"/>
                <w:szCs w:val="20"/>
              </w:rPr>
              <w:t>-</w:t>
            </w:r>
            <w:r w:rsidRPr="000C3235">
              <w:rPr>
                <w:bCs/>
                <w:sz w:val="20"/>
                <w:szCs w:val="20"/>
              </w:rPr>
              <w:tab/>
              <w:t>For scenario 2: the Uu link is configured as primary path and the link of non-standardized UE-UE connection is configured as secondary path.</w:t>
            </w:r>
          </w:p>
        </w:tc>
      </w:tr>
      <w:bookmarkEnd w:id="47"/>
      <w:tr w:rsidR="004C041E" w:rsidRPr="00FA54C0" w14:paraId="673FBC4C" w14:textId="77777777" w:rsidTr="00F73A09">
        <w:tc>
          <w:tcPr>
            <w:tcW w:w="962" w:type="dxa"/>
          </w:tcPr>
          <w:p w14:paraId="6DEF7F4E" w14:textId="4E945EE5" w:rsidR="004C041E" w:rsidRDefault="004C041E" w:rsidP="004C041E">
            <w:pPr>
              <w:rPr>
                <w:lang w:val="en-GB"/>
              </w:rPr>
            </w:pPr>
            <w:r>
              <w:t>R2-2212323</w:t>
            </w:r>
          </w:p>
        </w:tc>
        <w:tc>
          <w:tcPr>
            <w:tcW w:w="1322" w:type="dxa"/>
          </w:tcPr>
          <w:p w14:paraId="17F3B69E" w14:textId="60C86372" w:rsidR="004C041E" w:rsidRDefault="004C041E" w:rsidP="004C041E">
            <w:pPr>
              <w:rPr>
                <w:lang w:val="en-GB"/>
              </w:rPr>
            </w:pPr>
            <w:r>
              <w:rPr>
                <w:lang w:val="en-GB"/>
              </w:rPr>
              <w:t>MediaTek</w:t>
            </w:r>
          </w:p>
        </w:tc>
        <w:tc>
          <w:tcPr>
            <w:tcW w:w="6012" w:type="dxa"/>
          </w:tcPr>
          <w:p w14:paraId="7BB198CC" w14:textId="029C007B" w:rsidR="004C041E" w:rsidRPr="00FA54C0" w:rsidRDefault="004C041E" w:rsidP="004C041E">
            <w:pPr>
              <w:rPr>
                <w:sz w:val="20"/>
                <w:szCs w:val="20"/>
                <w:lang w:val="en-GB"/>
              </w:rPr>
            </w:pPr>
            <w:r w:rsidRPr="00322DB8">
              <w:rPr>
                <w:bCs/>
                <w:sz w:val="20"/>
                <w:szCs w:val="20"/>
              </w:rPr>
              <w:t>Proposal 1: If a modelling for MP is needed, RAN2 to adopt CA model for MP discussion.</w:t>
            </w:r>
          </w:p>
        </w:tc>
      </w:tr>
      <w:tr w:rsidR="00B41943" w:rsidRPr="00FA54C0" w14:paraId="6C609838" w14:textId="77777777" w:rsidTr="00F73A09">
        <w:tc>
          <w:tcPr>
            <w:tcW w:w="962" w:type="dxa"/>
          </w:tcPr>
          <w:p w14:paraId="45E59338" w14:textId="139DEF31" w:rsidR="00B41943" w:rsidRDefault="002A5BC7" w:rsidP="004C041E">
            <w:r>
              <w:t>R2-22</w:t>
            </w:r>
            <w:r w:rsidR="000C3235">
              <w:t>12699</w:t>
            </w:r>
          </w:p>
        </w:tc>
        <w:tc>
          <w:tcPr>
            <w:tcW w:w="1322" w:type="dxa"/>
          </w:tcPr>
          <w:p w14:paraId="134D972D" w14:textId="0E7BFD7F" w:rsidR="00B41943" w:rsidRDefault="000C3235" w:rsidP="004C041E">
            <w:pPr>
              <w:rPr>
                <w:lang w:val="en-GB"/>
              </w:rPr>
            </w:pPr>
            <w:r>
              <w:rPr>
                <w:lang w:val="en-GB"/>
              </w:rPr>
              <w:t>CMCC</w:t>
            </w:r>
          </w:p>
        </w:tc>
        <w:tc>
          <w:tcPr>
            <w:tcW w:w="6012" w:type="dxa"/>
          </w:tcPr>
          <w:p w14:paraId="38D6CE31" w14:textId="77777777" w:rsidR="000C3235" w:rsidRPr="000C3235" w:rsidRDefault="000C3235" w:rsidP="000C3235">
            <w:pPr>
              <w:rPr>
                <w:bCs/>
                <w:sz w:val="20"/>
                <w:szCs w:val="20"/>
              </w:rPr>
            </w:pPr>
            <w:r w:rsidRPr="000C3235">
              <w:rPr>
                <w:bCs/>
                <w:sz w:val="20"/>
                <w:szCs w:val="20"/>
              </w:rPr>
              <w:t>Proposal 11: Only the direct path can be configured as the primary path and the indirect path can be configured as the secondary path for scenario 1 and 2, regardless indirect path or direct path is added as second path.</w:t>
            </w:r>
          </w:p>
          <w:p w14:paraId="22AD45EF" w14:textId="23B108D7" w:rsidR="00B41943" w:rsidRPr="00322DB8" w:rsidRDefault="000C3235" w:rsidP="000C3235">
            <w:pPr>
              <w:rPr>
                <w:bCs/>
                <w:sz w:val="20"/>
                <w:szCs w:val="20"/>
              </w:rPr>
            </w:pPr>
            <w:r w:rsidRPr="000C3235">
              <w:rPr>
                <w:bCs/>
                <w:sz w:val="20"/>
                <w:szCs w:val="20"/>
              </w:rPr>
              <w:t>Proposal 12: SRB (re)configuration should be considered with the configuration of primary path and secondary path.</w:t>
            </w:r>
          </w:p>
        </w:tc>
      </w:tr>
      <w:tr w:rsidR="000C3235" w:rsidRPr="00FA54C0" w14:paraId="37A9303B" w14:textId="77777777" w:rsidTr="00F73A09">
        <w:tc>
          <w:tcPr>
            <w:tcW w:w="962" w:type="dxa"/>
          </w:tcPr>
          <w:p w14:paraId="207D1C83" w14:textId="21A56B9C" w:rsidR="000C3235" w:rsidRDefault="002A5BC7" w:rsidP="004C041E">
            <w:r>
              <w:t>R2-22</w:t>
            </w:r>
            <w:r w:rsidR="000C3235">
              <w:t>12722</w:t>
            </w:r>
          </w:p>
        </w:tc>
        <w:tc>
          <w:tcPr>
            <w:tcW w:w="1322" w:type="dxa"/>
          </w:tcPr>
          <w:p w14:paraId="7ABB95AB" w14:textId="62297173" w:rsidR="000C3235" w:rsidRDefault="000C3235" w:rsidP="004C041E">
            <w:pPr>
              <w:rPr>
                <w:lang w:val="en-GB"/>
              </w:rPr>
            </w:pPr>
            <w:r>
              <w:rPr>
                <w:lang w:val="en-GB"/>
              </w:rPr>
              <w:t>Nokia</w:t>
            </w:r>
          </w:p>
        </w:tc>
        <w:tc>
          <w:tcPr>
            <w:tcW w:w="6012" w:type="dxa"/>
          </w:tcPr>
          <w:p w14:paraId="122679E1" w14:textId="77777777" w:rsidR="000C3235" w:rsidRPr="000C3235" w:rsidRDefault="000C3235" w:rsidP="000C3235">
            <w:pPr>
              <w:rPr>
                <w:bCs/>
                <w:sz w:val="20"/>
                <w:szCs w:val="20"/>
              </w:rPr>
            </w:pPr>
            <w:r w:rsidRPr="000C3235">
              <w:rPr>
                <w:bCs/>
                <w:sz w:val="20"/>
                <w:szCs w:val="20"/>
              </w:rPr>
              <w:t xml:space="preserve">Proposal 12: For scenario 1, PCell is on either the direct path or the indirect path, where the remote UE makes an RRC </w:t>
            </w:r>
          </w:p>
          <w:p w14:paraId="691E5952" w14:textId="77777777" w:rsidR="000C3235" w:rsidRPr="000C3235" w:rsidRDefault="000C3235" w:rsidP="000C3235">
            <w:pPr>
              <w:rPr>
                <w:bCs/>
                <w:sz w:val="20"/>
                <w:szCs w:val="20"/>
              </w:rPr>
            </w:pPr>
            <w:r w:rsidRPr="000C3235">
              <w:rPr>
                <w:bCs/>
                <w:sz w:val="20"/>
                <w:szCs w:val="20"/>
              </w:rPr>
              <w:t xml:space="preserve">connection. </w:t>
            </w:r>
          </w:p>
          <w:p w14:paraId="4C557B8D" w14:textId="77777777" w:rsidR="000C3235" w:rsidRPr="000C3235" w:rsidRDefault="000C3235" w:rsidP="000C3235">
            <w:pPr>
              <w:rPr>
                <w:bCs/>
                <w:sz w:val="20"/>
                <w:szCs w:val="20"/>
              </w:rPr>
            </w:pPr>
            <w:r w:rsidRPr="000C3235">
              <w:rPr>
                <w:bCs/>
                <w:sz w:val="20"/>
                <w:szCs w:val="20"/>
              </w:rPr>
              <w:t>Proposal 13: PCell is not changed/reconfigured by addition of another path.</w:t>
            </w:r>
          </w:p>
          <w:p w14:paraId="0969B749" w14:textId="0671A51F" w:rsidR="000C3235" w:rsidRPr="000C3235" w:rsidRDefault="000C3235" w:rsidP="000C3235">
            <w:pPr>
              <w:rPr>
                <w:bCs/>
                <w:sz w:val="20"/>
                <w:szCs w:val="20"/>
              </w:rPr>
            </w:pPr>
            <w:r w:rsidRPr="000C3235">
              <w:rPr>
                <w:bCs/>
                <w:sz w:val="20"/>
                <w:szCs w:val="20"/>
              </w:rPr>
              <w:t>Proposal 14: For scenario 2, PCell is on direct path.</w:t>
            </w:r>
          </w:p>
        </w:tc>
      </w:tr>
      <w:tr w:rsidR="000C3235" w:rsidRPr="00FA54C0" w14:paraId="6DE21ADB" w14:textId="77777777" w:rsidTr="00F73A09">
        <w:tc>
          <w:tcPr>
            <w:tcW w:w="962" w:type="dxa"/>
          </w:tcPr>
          <w:p w14:paraId="7C9D271C" w14:textId="3D552902" w:rsidR="000C3235" w:rsidRDefault="009D10C9" w:rsidP="004C041E">
            <w:r>
              <w:t>R2-22</w:t>
            </w:r>
            <w:r w:rsidR="000C3235">
              <w:t>12737</w:t>
            </w:r>
          </w:p>
        </w:tc>
        <w:tc>
          <w:tcPr>
            <w:tcW w:w="1322" w:type="dxa"/>
          </w:tcPr>
          <w:p w14:paraId="33F248FF" w14:textId="429D7A4B" w:rsidR="000C3235" w:rsidRDefault="000C3235" w:rsidP="004C041E">
            <w:pPr>
              <w:rPr>
                <w:lang w:val="en-GB"/>
              </w:rPr>
            </w:pPr>
            <w:r>
              <w:rPr>
                <w:lang w:val="en-GB"/>
              </w:rPr>
              <w:t>Intel</w:t>
            </w:r>
          </w:p>
        </w:tc>
        <w:tc>
          <w:tcPr>
            <w:tcW w:w="6012" w:type="dxa"/>
          </w:tcPr>
          <w:p w14:paraId="70E720CC" w14:textId="1B92FCB3" w:rsidR="000C3235" w:rsidRPr="000C3235" w:rsidRDefault="000C3235" w:rsidP="000C3235">
            <w:pPr>
              <w:rPr>
                <w:bCs/>
                <w:sz w:val="20"/>
                <w:szCs w:val="20"/>
              </w:rPr>
            </w:pPr>
            <w:r w:rsidRPr="000C3235">
              <w:rPr>
                <w:bCs/>
                <w:sz w:val="20"/>
                <w:szCs w:val="20"/>
              </w:rPr>
              <w:t>Proposal 6.</w:t>
            </w:r>
            <w:r w:rsidRPr="000C3235">
              <w:rPr>
                <w:bCs/>
                <w:sz w:val="20"/>
                <w:szCs w:val="20"/>
              </w:rPr>
              <w:tab/>
              <w:t>RAN2 to conclude on the definition (if any) of “primary path” before defining primary RLC entity.</w:t>
            </w:r>
          </w:p>
        </w:tc>
      </w:tr>
      <w:tr w:rsidR="002E424F" w:rsidRPr="00FA54C0" w14:paraId="1A76342C" w14:textId="77777777" w:rsidTr="00F73A09">
        <w:tc>
          <w:tcPr>
            <w:tcW w:w="962" w:type="dxa"/>
          </w:tcPr>
          <w:p w14:paraId="72702A51" w14:textId="23B03308" w:rsidR="002E424F" w:rsidRDefault="009D10C9" w:rsidP="004C041E">
            <w:r>
              <w:t>R2-22</w:t>
            </w:r>
            <w:r w:rsidR="002E424F">
              <w:t>12813</w:t>
            </w:r>
          </w:p>
        </w:tc>
        <w:tc>
          <w:tcPr>
            <w:tcW w:w="1322" w:type="dxa"/>
          </w:tcPr>
          <w:p w14:paraId="54145751" w14:textId="43D7C989" w:rsidR="002E424F" w:rsidRDefault="002E424F" w:rsidP="004C041E">
            <w:pPr>
              <w:rPr>
                <w:lang w:val="en-GB"/>
              </w:rPr>
            </w:pPr>
            <w:r>
              <w:rPr>
                <w:lang w:val="en-GB"/>
              </w:rPr>
              <w:t>Samsung</w:t>
            </w:r>
          </w:p>
        </w:tc>
        <w:tc>
          <w:tcPr>
            <w:tcW w:w="6012" w:type="dxa"/>
          </w:tcPr>
          <w:p w14:paraId="54BA2697" w14:textId="77777777" w:rsidR="002E424F" w:rsidRPr="002E424F" w:rsidRDefault="002E424F" w:rsidP="002E424F">
            <w:pPr>
              <w:rPr>
                <w:bCs/>
                <w:sz w:val="20"/>
                <w:szCs w:val="20"/>
              </w:rPr>
            </w:pPr>
            <w:r w:rsidRPr="002E424F">
              <w:rPr>
                <w:bCs/>
                <w:sz w:val="20"/>
                <w:szCs w:val="20"/>
              </w:rPr>
              <w:t xml:space="preserve">Proposal 3-1: RAN2 is kindly asked to discuss the necessity of differentiating two paths for CP and UP transmission first regardless of “primary path”. </w:t>
            </w:r>
          </w:p>
          <w:p w14:paraId="04675DC1" w14:textId="77777777" w:rsidR="002E424F" w:rsidRPr="002E424F" w:rsidRDefault="002E424F" w:rsidP="002E424F">
            <w:pPr>
              <w:rPr>
                <w:bCs/>
                <w:sz w:val="20"/>
                <w:szCs w:val="20"/>
              </w:rPr>
            </w:pPr>
            <w:r w:rsidRPr="002E424F">
              <w:rPr>
                <w:bCs/>
                <w:sz w:val="20"/>
                <w:szCs w:val="20"/>
              </w:rPr>
              <w:t>Proposal 3-2: the CP&amp;UP traffic be transmitted by differentiating two paths.</w:t>
            </w:r>
          </w:p>
          <w:p w14:paraId="0C846200" w14:textId="77777777" w:rsidR="002E424F" w:rsidRPr="002E424F" w:rsidRDefault="002E424F" w:rsidP="002E424F">
            <w:pPr>
              <w:rPr>
                <w:bCs/>
                <w:sz w:val="20"/>
                <w:szCs w:val="20"/>
              </w:rPr>
            </w:pPr>
            <w:r w:rsidRPr="002E424F">
              <w:rPr>
                <w:bCs/>
                <w:sz w:val="20"/>
                <w:szCs w:val="20"/>
              </w:rPr>
              <w:t>Proposal 3-3: RAN2 is kindly asked to use the term of “primary path” and “secondary path” to differentiate two paths.</w:t>
            </w:r>
          </w:p>
          <w:p w14:paraId="4DB045E8" w14:textId="77777777" w:rsidR="002E424F" w:rsidRPr="002E424F" w:rsidRDefault="002E424F" w:rsidP="002E424F">
            <w:pPr>
              <w:rPr>
                <w:bCs/>
                <w:sz w:val="20"/>
                <w:szCs w:val="20"/>
              </w:rPr>
            </w:pPr>
            <w:r w:rsidRPr="002E424F">
              <w:rPr>
                <w:bCs/>
                <w:sz w:val="20"/>
                <w:szCs w:val="20"/>
              </w:rPr>
              <w:t>Proposal 3-4: RAN2 is kindly asked to agree the following operations if the concept of primary path is agreeable:</w:t>
            </w:r>
          </w:p>
          <w:p w14:paraId="7E76C00D" w14:textId="77777777" w:rsidR="002E424F" w:rsidRPr="002E424F" w:rsidRDefault="002E424F" w:rsidP="002E424F">
            <w:pPr>
              <w:rPr>
                <w:bCs/>
                <w:sz w:val="20"/>
                <w:szCs w:val="20"/>
              </w:rPr>
            </w:pPr>
            <w:r w:rsidRPr="002E424F">
              <w:rPr>
                <w:bCs/>
                <w:sz w:val="20"/>
                <w:szCs w:val="20"/>
              </w:rPr>
              <w:t></w:t>
            </w:r>
            <w:r w:rsidRPr="002E424F">
              <w:rPr>
                <w:bCs/>
                <w:sz w:val="20"/>
                <w:szCs w:val="20"/>
              </w:rPr>
              <w:tab/>
              <w:t xml:space="preserve">Operation 1: the operation of primary path can be applicable for both scenario 1 and scenario 2. </w:t>
            </w:r>
          </w:p>
          <w:p w14:paraId="2CB2ACB5" w14:textId="77777777" w:rsidR="002E424F" w:rsidRPr="002E424F" w:rsidRDefault="002E424F" w:rsidP="002E424F">
            <w:pPr>
              <w:rPr>
                <w:bCs/>
                <w:sz w:val="20"/>
                <w:szCs w:val="20"/>
              </w:rPr>
            </w:pPr>
            <w:r w:rsidRPr="002E424F">
              <w:rPr>
                <w:bCs/>
                <w:sz w:val="20"/>
                <w:szCs w:val="20"/>
              </w:rPr>
              <w:t></w:t>
            </w:r>
            <w:r w:rsidRPr="002E424F">
              <w:rPr>
                <w:bCs/>
                <w:sz w:val="20"/>
                <w:szCs w:val="20"/>
              </w:rPr>
              <w:tab/>
              <w:t>Operation 2: during RRC setup/reestablishment/resume procedure, the path selected by UE is by default regarded as initial primary path.</w:t>
            </w:r>
          </w:p>
          <w:p w14:paraId="5D986A81" w14:textId="77777777" w:rsidR="002E424F" w:rsidRPr="002E424F" w:rsidRDefault="002E424F" w:rsidP="002E424F">
            <w:pPr>
              <w:rPr>
                <w:bCs/>
                <w:sz w:val="20"/>
                <w:szCs w:val="20"/>
              </w:rPr>
            </w:pPr>
            <w:r w:rsidRPr="002E424F">
              <w:rPr>
                <w:bCs/>
                <w:sz w:val="20"/>
                <w:szCs w:val="20"/>
              </w:rPr>
              <w:t></w:t>
            </w:r>
            <w:r w:rsidRPr="002E424F">
              <w:rPr>
                <w:bCs/>
                <w:sz w:val="20"/>
                <w:szCs w:val="20"/>
              </w:rPr>
              <w:tab/>
              <w:t>Operation 3: after RRC setup/re-establishment/resume, the gNB can change the primary path via signaling.</w:t>
            </w:r>
          </w:p>
          <w:p w14:paraId="3B3AAD08" w14:textId="77777777" w:rsidR="002E424F" w:rsidRPr="002E424F" w:rsidRDefault="002E424F" w:rsidP="002E424F">
            <w:pPr>
              <w:rPr>
                <w:bCs/>
                <w:sz w:val="20"/>
                <w:szCs w:val="20"/>
              </w:rPr>
            </w:pPr>
            <w:r w:rsidRPr="002E424F">
              <w:rPr>
                <w:bCs/>
                <w:sz w:val="20"/>
                <w:szCs w:val="20"/>
              </w:rPr>
              <w:t></w:t>
            </w:r>
            <w:r w:rsidRPr="002E424F">
              <w:rPr>
                <w:bCs/>
                <w:sz w:val="20"/>
                <w:szCs w:val="20"/>
              </w:rPr>
              <w:tab/>
              <w:t>Operation 4: the primary path is configured per bearer.</w:t>
            </w:r>
          </w:p>
          <w:p w14:paraId="6CC74123" w14:textId="77777777" w:rsidR="002E424F" w:rsidRDefault="002E424F" w:rsidP="002E424F">
            <w:pPr>
              <w:rPr>
                <w:bCs/>
                <w:sz w:val="20"/>
                <w:szCs w:val="20"/>
              </w:rPr>
            </w:pPr>
            <w:r w:rsidRPr="002E424F">
              <w:rPr>
                <w:bCs/>
                <w:sz w:val="20"/>
                <w:szCs w:val="20"/>
              </w:rPr>
              <w:t></w:t>
            </w:r>
            <w:r w:rsidRPr="002E424F">
              <w:rPr>
                <w:bCs/>
                <w:sz w:val="20"/>
                <w:szCs w:val="20"/>
              </w:rPr>
              <w:tab/>
              <w:t>Operation 5: the primary path is by default used as data transmission, and the secondary path is triggered based on gNB’s configuration (details need further discussion).</w:t>
            </w:r>
          </w:p>
          <w:p w14:paraId="3C2087DD" w14:textId="77777777" w:rsidR="004C5D40" w:rsidRDefault="004C5D40" w:rsidP="004C5D40">
            <w:pPr>
              <w:rPr>
                <w:bCs/>
                <w:sz w:val="20"/>
                <w:szCs w:val="20"/>
              </w:rPr>
            </w:pPr>
            <w:r w:rsidRPr="004C5D40">
              <w:rPr>
                <w:bCs/>
                <w:sz w:val="20"/>
                <w:szCs w:val="20"/>
              </w:rPr>
              <w:t xml:space="preserve">Proposal 5-1: the PCell is the cell where the UE performs the RRC </w:t>
            </w:r>
            <w:r w:rsidRPr="004C5D40">
              <w:rPr>
                <w:bCs/>
                <w:sz w:val="20"/>
                <w:szCs w:val="20"/>
              </w:rPr>
              <w:lastRenderedPageBreak/>
              <w:t xml:space="preserve">Setup/Resume/Reestablishment procedure or the one indicated by handover command. </w:t>
            </w:r>
          </w:p>
          <w:p w14:paraId="48B255BF" w14:textId="40EF6C74" w:rsidR="004C5D40" w:rsidRPr="004C5D40" w:rsidRDefault="004C5D40" w:rsidP="004C5D40">
            <w:pPr>
              <w:rPr>
                <w:bCs/>
                <w:sz w:val="20"/>
                <w:szCs w:val="20"/>
              </w:rPr>
            </w:pPr>
            <w:r w:rsidRPr="004C5D40">
              <w:rPr>
                <w:bCs/>
                <w:sz w:val="20"/>
                <w:szCs w:val="20"/>
              </w:rPr>
              <w:t xml:space="preserve">Proposal 7-1: the primary RLC entity can be configured as the one serving either direct path or indirect path. </w:t>
            </w:r>
          </w:p>
          <w:p w14:paraId="2B669BDD" w14:textId="7C905547" w:rsidR="004C5D40" w:rsidRPr="000C3235" w:rsidRDefault="004C5D40" w:rsidP="004C5D40">
            <w:pPr>
              <w:rPr>
                <w:bCs/>
                <w:sz w:val="20"/>
                <w:szCs w:val="20"/>
              </w:rPr>
            </w:pPr>
            <w:r w:rsidRPr="004C5D40">
              <w:rPr>
                <w:bCs/>
                <w:sz w:val="20"/>
                <w:szCs w:val="20"/>
              </w:rPr>
              <w:t>Proposal 7-2: the primary RLC entity can be the one serving the primary path (if defined).</w:t>
            </w:r>
          </w:p>
        </w:tc>
      </w:tr>
      <w:tr w:rsidR="000C3235" w:rsidRPr="00FA54C0" w14:paraId="4519188B" w14:textId="77777777" w:rsidTr="00F73A09">
        <w:tc>
          <w:tcPr>
            <w:tcW w:w="962" w:type="dxa"/>
          </w:tcPr>
          <w:p w14:paraId="013807CD" w14:textId="48BD8117" w:rsidR="000C3235" w:rsidRDefault="009D10C9" w:rsidP="004C041E">
            <w:r>
              <w:lastRenderedPageBreak/>
              <w:t>R2-22</w:t>
            </w:r>
            <w:r w:rsidR="000C3235">
              <w:t>12866</w:t>
            </w:r>
          </w:p>
        </w:tc>
        <w:tc>
          <w:tcPr>
            <w:tcW w:w="1322" w:type="dxa"/>
          </w:tcPr>
          <w:p w14:paraId="5D8FE796" w14:textId="14DE461D" w:rsidR="000C3235" w:rsidRDefault="000C3235" w:rsidP="004C041E">
            <w:pPr>
              <w:rPr>
                <w:lang w:val="en-GB"/>
              </w:rPr>
            </w:pPr>
            <w:r>
              <w:rPr>
                <w:lang w:val="en-GB"/>
              </w:rPr>
              <w:t>Lenovo</w:t>
            </w:r>
          </w:p>
        </w:tc>
        <w:tc>
          <w:tcPr>
            <w:tcW w:w="6012" w:type="dxa"/>
          </w:tcPr>
          <w:p w14:paraId="74B45476" w14:textId="0CAFB1DF" w:rsidR="000C3235" w:rsidRPr="000C3235" w:rsidRDefault="000C3235" w:rsidP="000C3235">
            <w:pPr>
              <w:rPr>
                <w:bCs/>
                <w:sz w:val="20"/>
                <w:szCs w:val="20"/>
              </w:rPr>
            </w:pPr>
            <w:r w:rsidRPr="000C3235">
              <w:rPr>
                <w:bCs/>
                <w:sz w:val="20"/>
                <w:szCs w:val="20"/>
              </w:rPr>
              <w:t>Proposal 4: The concept of primary path for CP can be supported.</w:t>
            </w:r>
          </w:p>
        </w:tc>
      </w:tr>
    </w:tbl>
    <w:p w14:paraId="57B093CE" w14:textId="04DC2769" w:rsidR="009E0C69" w:rsidRDefault="009E0C69" w:rsidP="009E0C69">
      <w:pPr>
        <w:rPr>
          <w:lang w:val="en-GB"/>
        </w:rPr>
      </w:pPr>
    </w:p>
    <w:p w14:paraId="3F192933" w14:textId="14FF7287" w:rsidR="00AC7C50" w:rsidRPr="00B61433" w:rsidRDefault="00AC7C50" w:rsidP="00AC7C50">
      <w:pPr>
        <w:spacing w:after="120"/>
        <w:rPr>
          <w:b/>
          <w:bCs/>
          <w:u w:val="single"/>
          <w:lang w:val="en-GB"/>
        </w:rPr>
      </w:pPr>
      <w:r w:rsidRPr="00B61433">
        <w:rPr>
          <w:b/>
          <w:bCs/>
          <w:u w:val="single"/>
          <w:lang w:val="en-GB"/>
        </w:rPr>
        <w:t>Summary:</w:t>
      </w:r>
    </w:p>
    <w:p w14:paraId="59CAA870" w14:textId="1D248826" w:rsidR="003238D4" w:rsidRDefault="003D11E9" w:rsidP="009E0C69">
      <w:pPr>
        <w:rPr>
          <w:lang w:val="en-GB"/>
        </w:rPr>
      </w:pPr>
      <w:r>
        <w:rPr>
          <w:lang w:val="en-GB"/>
        </w:rPr>
        <w:t xml:space="preserve">The modelling (CA vs DC) </w:t>
      </w:r>
      <w:r w:rsidR="003238D4">
        <w:rPr>
          <w:lang w:val="en-GB"/>
        </w:rPr>
        <w:t>debate</w:t>
      </w:r>
      <w:r>
        <w:rPr>
          <w:lang w:val="en-GB"/>
        </w:rPr>
        <w:t xml:space="preserve"> </w:t>
      </w:r>
      <w:r w:rsidR="003238D4">
        <w:rPr>
          <w:lang w:val="en-GB"/>
        </w:rPr>
        <w:t>is very conceptual</w:t>
      </w:r>
      <w:r>
        <w:rPr>
          <w:lang w:val="en-GB"/>
        </w:rPr>
        <w:t xml:space="preserve">. It is hard to determine the modelling w/o </w:t>
      </w:r>
      <w:r w:rsidR="003238D4">
        <w:rPr>
          <w:lang w:val="en-GB"/>
        </w:rPr>
        <w:t xml:space="preserve">evaluating the corresponding </w:t>
      </w:r>
      <w:r>
        <w:rPr>
          <w:lang w:val="en-GB"/>
        </w:rPr>
        <w:t xml:space="preserve">technical </w:t>
      </w:r>
      <w:r w:rsidR="003238D4">
        <w:rPr>
          <w:lang w:val="en-GB"/>
        </w:rPr>
        <w:t>implications</w:t>
      </w:r>
      <w:r>
        <w:rPr>
          <w:lang w:val="en-GB"/>
        </w:rPr>
        <w:t>.</w:t>
      </w:r>
      <w:r w:rsidR="003238D4">
        <w:rPr>
          <w:lang w:val="en-GB"/>
        </w:rPr>
        <w:t xml:space="preserve"> Also, even if one modelling is preferred, it does not mean automatically </w:t>
      </w:r>
      <w:r w:rsidR="00AE70F9">
        <w:rPr>
          <w:lang w:val="en-GB"/>
        </w:rPr>
        <w:t>inheriting</w:t>
      </w:r>
      <w:r w:rsidR="003238D4">
        <w:rPr>
          <w:lang w:val="en-GB"/>
        </w:rPr>
        <w:t xml:space="preserve"> all the related procedures. So, the rapporteur feel</w:t>
      </w:r>
      <w:r w:rsidR="009D10C9">
        <w:rPr>
          <w:lang w:val="en-GB"/>
        </w:rPr>
        <w:t>s</w:t>
      </w:r>
      <w:r w:rsidR="003238D4">
        <w:rPr>
          <w:lang w:val="en-GB"/>
        </w:rPr>
        <w:t xml:space="preserve"> we still need to resolve some key issues first, instead of discussing modelling issue directly.  </w:t>
      </w:r>
    </w:p>
    <w:p w14:paraId="1D87EB67" w14:textId="77777777" w:rsidR="009D10C9" w:rsidRDefault="009D10C9" w:rsidP="009E0C69">
      <w:pPr>
        <w:rPr>
          <w:lang w:val="en-GB"/>
        </w:rPr>
      </w:pPr>
    </w:p>
    <w:p w14:paraId="0C04EDA9" w14:textId="42626F85" w:rsidR="00AE70F9" w:rsidRDefault="003D11E9" w:rsidP="009E0C69">
      <w:pPr>
        <w:rPr>
          <w:lang w:val="en-GB"/>
        </w:rPr>
      </w:pPr>
      <w:r>
        <w:rPr>
          <w:lang w:val="en-GB"/>
        </w:rPr>
        <w:t>The first issue is PCell location, companies prefer to keep PCell on direct path ( Huawei, Ericsson</w:t>
      </w:r>
      <w:r w:rsidR="003238D4">
        <w:rPr>
          <w:lang w:val="en-GB"/>
        </w:rPr>
        <w:t>, vivo, LG,</w:t>
      </w:r>
      <w:r w:rsidR="00AE70F9">
        <w:rPr>
          <w:lang w:val="en-GB"/>
        </w:rPr>
        <w:t xml:space="preserve"> ZTE</w:t>
      </w:r>
      <w:r>
        <w:rPr>
          <w:lang w:val="en-GB"/>
        </w:rPr>
        <w:t xml:space="preserve">), while other </w:t>
      </w:r>
      <w:r w:rsidR="00AE70F9">
        <w:rPr>
          <w:lang w:val="en-GB"/>
        </w:rPr>
        <w:t>companies</w:t>
      </w:r>
      <w:r>
        <w:rPr>
          <w:lang w:val="en-GB"/>
        </w:rPr>
        <w:t xml:space="preserve"> (</w:t>
      </w:r>
      <w:r w:rsidR="003238D4">
        <w:rPr>
          <w:lang w:val="en-GB"/>
        </w:rPr>
        <w:t xml:space="preserve">Qualcomm, Nokia, CATT, Xiaomi </w:t>
      </w:r>
      <w:r>
        <w:rPr>
          <w:lang w:val="en-GB"/>
        </w:rPr>
        <w:t>) think PCell can be on either path (</w:t>
      </w:r>
      <w:r w:rsidR="009D10C9">
        <w:rPr>
          <w:lang w:val="en-GB"/>
        </w:rPr>
        <w:t>e.g.</w:t>
      </w:r>
      <w:r>
        <w:rPr>
          <w:lang w:val="en-GB"/>
        </w:rPr>
        <w:t xml:space="preserve">, depends on which </w:t>
      </w:r>
      <w:r w:rsidR="003238D4">
        <w:rPr>
          <w:lang w:val="en-GB"/>
        </w:rPr>
        <w:t xml:space="preserve">path is used by UE to establish RRC connection). The drawback of restricting PCell on direct path is that UE has to switch PCell when a direct path is added on the top of indirect path. It has also been pointed out there could be some RAN1/RAN4 impact if PCell is not on Uu path, but this may also not be really a blocking issue. </w:t>
      </w:r>
      <w:r w:rsidR="00AE70F9">
        <w:rPr>
          <w:lang w:val="en-GB"/>
        </w:rPr>
        <w:t>There is no majority view on this issue, so we suggest RAN2 to discuss</w:t>
      </w:r>
    </w:p>
    <w:p w14:paraId="056E964B" w14:textId="787718F2" w:rsidR="00202BB6" w:rsidRDefault="00AE70F9" w:rsidP="009E0C69">
      <w:pPr>
        <w:rPr>
          <w:lang w:val="en-GB"/>
        </w:rPr>
      </w:pPr>
      <w:r>
        <w:rPr>
          <w:lang w:val="en-GB"/>
        </w:rPr>
        <w:t xml:space="preserve"> </w:t>
      </w:r>
      <w:r w:rsidR="003238D4">
        <w:rPr>
          <w:lang w:val="en-GB"/>
        </w:rPr>
        <w:t xml:space="preserve"> </w:t>
      </w:r>
    </w:p>
    <w:p w14:paraId="19ACAE14" w14:textId="4EA55385" w:rsidR="00AE70F9" w:rsidRPr="005D087D" w:rsidRDefault="00AE70F9" w:rsidP="00AE70F9">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AE70F9">
        <w:rPr>
          <w:rFonts w:asciiTheme="minorHAnsi" w:hAnsiTheme="minorHAnsi" w:cstheme="minorHAnsi"/>
          <w:b/>
          <w:bCs/>
          <w:color w:val="000000" w:themeColor="text1"/>
          <w:szCs w:val="21"/>
          <w:highlight w:val="yellow"/>
        </w:rPr>
        <w:t>[</w:t>
      </w:r>
      <w:r w:rsidR="006A0468">
        <w:rPr>
          <w:rFonts w:asciiTheme="minorHAnsi" w:hAnsiTheme="minorHAnsi" w:cstheme="minorHAnsi"/>
          <w:b/>
          <w:bCs/>
          <w:color w:val="000000" w:themeColor="text1"/>
          <w:szCs w:val="21"/>
          <w:highlight w:val="yellow"/>
        </w:rPr>
        <w:t>RAN2 to</w:t>
      </w:r>
      <w:r w:rsidRPr="00AE70F9">
        <w:rPr>
          <w:rFonts w:asciiTheme="minorHAnsi" w:hAnsiTheme="minorHAnsi" w:cstheme="minorHAnsi"/>
          <w:b/>
          <w:bCs/>
          <w:color w:val="000000" w:themeColor="text1"/>
          <w:szCs w:val="21"/>
          <w:highlight w:val="yellow"/>
        </w:rPr>
        <w:t xml:space="preserve"> Discuss]</w:t>
      </w:r>
      <w:r w:rsidR="00932692">
        <w:rPr>
          <w:rFonts w:asciiTheme="minorHAnsi" w:hAnsiTheme="minorHAnsi" w:cstheme="minorHAnsi"/>
          <w:b/>
          <w:bCs/>
          <w:color w:val="000000" w:themeColor="text1"/>
          <w:szCs w:val="21"/>
        </w:rPr>
        <w:t xml:space="preserve">Whether </w:t>
      </w:r>
      <w:r>
        <w:rPr>
          <w:rFonts w:asciiTheme="minorHAnsi" w:hAnsiTheme="minorHAnsi" w:cstheme="minorHAnsi"/>
          <w:b/>
          <w:bCs/>
          <w:color w:val="auto"/>
          <w:sz w:val="21"/>
          <w:szCs w:val="21"/>
        </w:rPr>
        <w:t>PCell location is on direct path only or can be on either path.</w:t>
      </w:r>
    </w:p>
    <w:p w14:paraId="739C90EB" w14:textId="30DED09C" w:rsidR="00F44400" w:rsidRDefault="00AE70F9" w:rsidP="009E0C69">
      <w:pPr>
        <w:rPr>
          <w:lang w:val="en-GB"/>
        </w:rPr>
      </w:pPr>
      <w:r>
        <w:rPr>
          <w:lang w:val="en-GB"/>
        </w:rPr>
        <w:t xml:space="preserve">The second </w:t>
      </w:r>
      <w:r w:rsidR="00F44400">
        <w:rPr>
          <w:lang w:val="en-GB"/>
        </w:rPr>
        <w:t>issue</w:t>
      </w:r>
      <w:r>
        <w:rPr>
          <w:lang w:val="en-GB"/>
        </w:rPr>
        <w:t xml:space="preserve"> is whether there is a per-UE, per-CP primary path (or “anchor path”) concept.</w:t>
      </w:r>
      <w:r w:rsidR="00D70323">
        <w:rPr>
          <w:lang w:val="en-GB"/>
        </w:rPr>
        <w:t xml:space="preserve"> </w:t>
      </w:r>
      <w:r>
        <w:rPr>
          <w:lang w:val="en-GB"/>
        </w:rPr>
        <w:t xml:space="preserve"> Although some companies support to have this (Samsung, Qualcomm, Xiaomi</w:t>
      </w:r>
      <w:r w:rsidR="00F44400">
        <w:rPr>
          <w:lang w:val="en-GB"/>
        </w:rPr>
        <w:t>, Lenovo</w:t>
      </w:r>
      <w:r>
        <w:rPr>
          <w:lang w:val="en-GB"/>
        </w:rPr>
        <w:t xml:space="preserve">). Some companies </w:t>
      </w:r>
      <w:r w:rsidR="00202BB6">
        <w:rPr>
          <w:lang w:val="en-GB"/>
        </w:rPr>
        <w:t xml:space="preserve">(Intel, Apple, vivo) </w:t>
      </w:r>
      <w:r>
        <w:rPr>
          <w:lang w:val="en-GB"/>
        </w:rPr>
        <w:t xml:space="preserve">are </w:t>
      </w:r>
      <w:r w:rsidR="00202BB6">
        <w:rPr>
          <w:lang w:val="en-GB"/>
        </w:rPr>
        <w:t>not convinced that there is a need for primary path concept at least from the per-UE perspective.</w:t>
      </w:r>
      <w:r>
        <w:rPr>
          <w:lang w:val="en-GB"/>
        </w:rPr>
        <w:t xml:space="preserve"> </w:t>
      </w:r>
      <w:r w:rsidR="00F44400">
        <w:rPr>
          <w:lang w:val="en-GB"/>
        </w:rPr>
        <w:t xml:space="preserve">The rapporteur think we need to understand </w:t>
      </w:r>
      <w:r w:rsidR="00D70323">
        <w:rPr>
          <w:lang w:val="en-GB"/>
        </w:rPr>
        <w:t>the</w:t>
      </w:r>
      <w:r w:rsidR="00F44400">
        <w:rPr>
          <w:lang w:val="en-GB"/>
        </w:rPr>
        <w:t xml:space="preserve"> the benefits of this configured “primary path” per-UE</w:t>
      </w:r>
      <w:r w:rsidR="00CB35A8">
        <w:rPr>
          <w:lang w:val="en-GB"/>
        </w:rPr>
        <w:t xml:space="preserve"> (or per Control plane)</w:t>
      </w:r>
      <w:r w:rsidR="00F44400">
        <w:rPr>
          <w:lang w:val="en-GB"/>
        </w:rPr>
        <w:t xml:space="preserve"> level</w:t>
      </w:r>
      <w:r w:rsidR="00D70323">
        <w:rPr>
          <w:lang w:val="en-GB"/>
        </w:rPr>
        <w:t xml:space="preserve"> when compared with NW configure “primary RLC entity” </w:t>
      </w:r>
      <w:r w:rsidR="00F44400">
        <w:rPr>
          <w:lang w:val="en-GB"/>
        </w:rPr>
        <w:t>per-</w:t>
      </w:r>
      <w:r w:rsidR="00CB35A8">
        <w:rPr>
          <w:lang w:val="en-GB"/>
        </w:rPr>
        <w:t>S</w:t>
      </w:r>
      <w:r w:rsidR="00F44400">
        <w:rPr>
          <w:lang w:val="en-GB"/>
        </w:rPr>
        <w:t>RB level.</w:t>
      </w:r>
      <w:r w:rsidR="00D70323">
        <w:rPr>
          <w:lang w:val="en-GB"/>
        </w:rPr>
        <w:t xml:space="preserve"> At least, the latter approach seems more flexible.</w:t>
      </w:r>
    </w:p>
    <w:p w14:paraId="36378DE0" w14:textId="75FC858E" w:rsidR="00F44400" w:rsidRDefault="00F44400" w:rsidP="009E0C69">
      <w:pPr>
        <w:rPr>
          <w:lang w:val="en-GB"/>
        </w:rPr>
      </w:pPr>
      <w:r>
        <w:rPr>
          <w:lang w:val="en-GB"/>
        </w:rPr>
        <w:t xml:space="preserve"> </w:t>
      </w:r>
    </w:p>
    <w:p w14:paraId="228C0A21" w14:textId="1956882C" w:rsidR="00F44400" w:rsidRPr="005D087D" w:rsidRDefault="00F44400" w:rsidP="00F44400">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AE70F9">
        <w:rPr>
          <w:rFonts w:asciiTheme="minorHAnsi" w:hAnsiTheme="minorHAnsi" w:cstheme="minorHAnsi"/>
          <w:b/>
          <w:bCs/>
          <w:color w:val="000000" w:themeColor="text1"/>
          <w:szCs w:val="21"/>
          <w:highlight w:val="yellow"/>
        </w:rPr>
        <w:t>[</w:t>
      </w:r>
      <w:r w:rsidR="006A0468">
        <w:rPr>
          <w:rFonts w:asciiTheme="minorHAnsi" w:hAnsiTheme="minorHAnsi" w:cstheme="minorHAnsi"/>
          <w:b/>
          <w:bCs/>
          <w:color w:val="000000" w:themeColor="text1"/>
          <w:szCs w:val="21"/>
          <w:highlight w:val="yellow"/>
        </w:rPr>
        <w:t>RAn2 to</w:t>
      </w:r>
      <w:r w:rsidRPr="00AE70F9">
        <w:rPr>
          <w:rFonts w:asciiTheme="minorHAnsi" w:hAnsiTheme="minorHAnsi" w:cstheme="minorHAnsi"/>
          <w:b/>
          <w:bCs/>
          <w:color w:val="000000" w:themeColor="text1"/>
          <w:szCs w:val="21"/>
          <w:highlight w:val="yellow"/>
        </w:rPr>
        <w:t xml:space="preserve"> Discuss</w:t>
      </w:r>
      <w:r>
        <w:rPr>
          <w:rFonts w:asciiTheme="minorHAnsi" w:hAnsiTheme="minorHAnsi" w:cstheme="minorHAnsi"/>
          <w:b/>
          <w:bCs/>
          <w:color w:val="000000" w:themeColor="text1"/>
          <w:szCs w:val="21"/>
        </w:rPr>
        <w:t xml:space="preserve">] RAN2 discuss the technical justification of Per-CP </w:t>
      </w:r>
      <w:r w:rsidR="00932692">
        <w:rPr>
          <w:rFonts w:asciiTheme="minorHAnsi" w:hAnsiTheme="minorHAnsi" w:cstheme="minorHAnsi"/>
          <w:b/>
          <w:bCs/>
          <w:color w:val="000000" w:themeColor="text1"/>
          <w:szCs w:val="21"/>
        </w:rPr>
        <w:t>“Primary</w:t>
      </w:r>
      <w:r>
        <w:rPr>
          <w:rFonts w:asciiTheme="minorHAnsi" w:hAnsiTheme="minorHAnsi" w:cstheme="minorHAnsi"/>
          <w:b/>
          <w:bCs/>
          <w:color w:val="000000" w:themeColor="text1"/>
          <w:szCs w:val="21"/>
        </w:rPr>
        <w:t xml:space="preserve"> path</w:t>
      </w:r>
      <w:r w:rsidR="00932692">
        <w:rPr>
          <w:rFonts w:asciiTheme="minorHAnsi" w:hAnsiTheme="minorHAnsi" w:cstheme="minorHAnsi"/>
          <w:b/>
          <w:bCs/>
          <w:color w:val="000000" w:themeColor="text1"/>
          <w:szCs w:val="21"/>
        </w:rPr>
        <w:t>”</w:t>
      </w:r>
      <w:r>
        <w:rPr>
          <w:rFonts w:asciiTheme="minorHAnsi" w:hAnsiTheme="minorHAnsi" w:cstheme="minorHAnsi"/>
          <w:b/>
          <w:bCs/>
          <w:color w:val="000000" w:themeColor="text1"/>
          <w:szCs w:val="21"/>
        </w:rPr>
        <w:t xml:space="preserve"> concept to determine whether to support it or not.</w:t>
      </w:r>
    </w:p>
    <w:p w14:paraId="0C950B3B" w14:textId="70219F5B" w:rsidR="00F44400" w:rsidRDefault="00D70323" w:rsidP="009E0C69">
      <w:pPr>
        <w:rPr>
          <w:lang w:val="en-GB"/>
        </w:rPr>
      </w:pPr>
      <w:r>
        <w:rPr>
          <w:lang w:val="en-GB"/>
        </w:rPr>
        <w:t>Note that there is some debate among the contributions on whether primary path is always the direct path or can be either path, but the rapporteur thinks this is dependent on the above two issues, so there is no need for a separate proposal now.</w:t>
      </w:r>
    </w:p>
    <w:p w14:paraId="48F57543" w14:textId="77777777" w:rsidR="00D70323" w:rsidRDefault="00D70323" w:rsidP="009E0C69">
      <w:pPr>
        <w:rPr>
          <w:lang w:val="en-GB"/>
        </w:rPr>
      </w:pPr>
    </w:p>
    <w:p w14:paraId="214B8AB7" w14:textId="4872B2DC" w:rsidR="00E25FF7" w:rsidRDefault="00E25FF7" w:rsidP="00E25FF7">
      <w:pPr>
        <w:pStyle w:val="Heading3"/>
        <w:ind w:left="1440" w:hanging="1440"/>
        <w:rPr>
          <w:lang w:val="en-GB"/>
        </w:rPr>
      </w:pPr>
      <w:r>
        <w:rPr>
          <w:lang w:val="en-GB"/>
        </w:rPr>
        <w:t xml:space="preserve">2.4 </w:t>
      </w:r>
      <w:r>
        <w:rPr>
          <w:lang w:val="en-GB"/>
        </w:rPr>
        <w:tab/>
        <w:t>PCell</w:t>
      </w:r>
      <w:r w:rsidR="00CB35A8">
        <w:rPr>
          <w:lang w:val="en-GB"/>
        </w:rPr>
        <w:t xml:space="preserve"> location</w:t>
      </w:r>
      <w:r>
        <w:rPr>
          <w:lang w:val="en-GB"/>
        </w:rPr>
        <w:t xml:space="preserve"> (Scenario 2)</w:t>
      </w:r>
    </w:p>
    <w:tbl>
      <w:tblPr>
        <w:tblStyle w:val="TableGrid"/>
        <w:tblW w:w="0" w:type="auto"/>
        <w:tblLook w:val="04A0" w:firstRow="1" w:lastRow="0" w:firstColumn="1" w:lastColumn="0" w:noHBand="0" w:noVBand="1"/>
      </w:tblPr>
      <w:tblGrid>
        <w:gridCol w:w="962"/>
        <w:gridCol w:w="1322"/>
        <w:gridCol w:w="6012"/>
      </w:tblGrid>
      <w:tr w:rsidR="006A5B51" w14:paraId="34F1A181" w14:textId="77777777" w:rsidTr="007116C1">
        <w:tc>
          <w:tcPr>
            <w:tcW w:w="962" w:type="dxa"/>
          </w:tcPr>
          <w:p w14:paraId="4E02DB1F" w14:textId="2F8B7F98" w:rsidR="006A5B51" w:rsidRDefault="001A2E82" w:rsidP="006A5B51">
            <w:pPr>
              <w:rPr>
                <w:lang w:val="en-GB"/>
              </w:rPr>
            </w:pPr>
            <w:r>
              <w:rPr>
                <w:lang w:val="en-GB"/>
              </w:rPr>
              <w:t>11815</w:t>
            </w:r>
          </w:p>
        </w:tc>
        <w:tc>
          <w:tcPr>
            <w:tcW w:w="1322" w:type="dxa"/>
          </w:tcPr>
          <w:p w14:paraId="5E9D2541" w14:textId="2E98AD77" w:rsidR="006A5B51" w:rsidRDefault="001A2E82" w:rsidP="006A5B51">
            <w:pPr>
              <w:rPr>
                <w:lang w:val="en-GB"/>
              </w:rPr>
            </w:pPr>
            <w:r>
              <w:rPr>
                <w:lang w:val="en-GB"/>
              </w:rPr>
              <w:t>ZTE</w:t>
            </w:r>
          </w:p>
        </w:tc>
        <w:tc>
          <w:tcPr>
            <w:tcW w:w="6012" w:type="dxa"/>
          </w:tcPr>
          <w:p w14:paraId="181A6459" w14:textId="77777777" w:rsidR="001A2E82" w:rsidRPr="001A2E82" w:rsidRDefault="001A2E82" w:rsidP="001A2E82">
            <w:pPr>
              <w:rPr>
                <w:bCs/>
                <w:sz w:val="20"/>
                <w:szCs w:val="20"/>
              </w:rPr>
            </w:pPr>
            <w:r w:rsidRPr="001A2E82">
              <w:rPr>
                <w:bCs/>
                <w:sz w:val="20"/>
                <w:szCs w:val="20"/>
              </w:rPr>
              <w:t xml:space="preserve">Proposal 2: For scenario 2, if the multi-path remote UE is only allowed </w:t>
            </w:r>
            <w:r w:rsidRPr="001A2E82">
              <w:rPr>
                <w:bCs/>
                <w:sz w:val="20"/>
                <w:szCs w:val="20"/>
              </w:rPr>
              <w:lastRenderedPageBreak/>
              <w:t xml:space="preserve">to establish the RRC connection via the direct path, the multi-path remote UE regards the serving cell of direct path as PCell. </w:t>
            </w:r>
          </w:p>
          <w:p w14:paraId="4CE9919C" w14:textId="77777777" w:rsidR="006A5B51" w:rsidRDefault="001A2E82" w:rsidP="001A2E82">
            <w:pPr>
              <w:rPr>
                <w:bCs/>
                <w:sz w:val="20"/>
                <w:szCs w:val="20"/>
              </w:rPr>
            </w:pPr>
            <w:r w:rsidRPr="001A2E82">
              <w:rPr>
                <w:bCs/>
                <w:sz w:val="20"/>
                <w:szCs w:val="20"/>
              </w:rPr>
              <w:t>Proposal 3: For scenario 2, multi-path remote UE can be configured with only one cell group and correspondingly only one MAC entity.</w:t>
            </w:r>
          </w:p>
          <w:p w14:paraId="5558800E" w14:textId="77777777" w:rsidR="001A2E82" w:rsidRPr="001A2E82" w:rsidRDefault="001A2E82" w:rsidP="001A2E82">
            <w:pPr>
              <w:rPr>
                <w:bCs/>
                <w:sz w:val="20"/>
                <w:szCs w:val="20"/>
              </w:rPr>
            </w:pPr>
            <w:r w:rsidRPr="001A2E82">
              <w:rPr>
                <w:bCs/>
                <w:sz w:val="20"/>
                <w:szCs w:val="20"/>
              </w:rPr>
              <w:t>Proposal 5: For scenario 2, remote UE only need to receive system information from direct path.</w:t>
            </w:r>
          </w:p>
          <w:p w14:paraId="3F358C7A" w14:textId="77777777" w:rsidR="001A2E82" w:rsidRPr="001A2E82" w:rsidRDefault="001A2E82" w:rsidP="001A2E82">
            <w:pPr>
              <w:rPr>
                <w:bCs/>
                <w:sz w:val="20"/>
                <w:szCs w:val="20"/>
              </w:rPr>
            </w:pPr>
            <w:r w:rsidRPr="001A2E82">
              <w:rPr>
                <w:bCs/>
                <w:sz w:val="20"/>
                <w:szCs w:val="20"/>
              </w:rPr>
              <w:t xml:space="preserve">Proposal 6: For scenario 2, it is suggested that the remote UE may report the indirect path failure to gNB via direct path. </w:t>
            </w:r>
          </w:p>
          <w:p w14:paraId="4DAB0528" w14:textId="045AF3AC" w:rsidR="001A2E82" w:rsidRPr="00593B39" w:rsidRDefault="001A2E82" w:rsidP="001A2E82">
            <w:pPr>
              <w:rPr>
                <w:b/>
                <w:sz w:val="20"/>
                <w:szCs w:val="20"/>
              </w:rPr>
            </w:pPr>
            <w:r w:rsidRPr="001A2E82">
              <w:rPr>
                <w:bCs/>
                <w:sz w:val="20"/>
                <w:szCs w:val="20"/>
              </w:rPr>
              <w:t>Proposal 7: For scenario 2, the remote UE can only perform RRC reestablishment via direct path.</w:t>
            </w:r>
          </w:p>
        </w:tc>
      </w:tr>
      <w:tr w:rsidR="006A5B51" w14:paraId="202C7884" w14:textId="77777777" w:rsidTr="007116C1">
        <w:tc>
          <w:tcPr>
            <w:tcW w:w="962" w:type="dxa"/>
          </w:tcPr>
          <w:p w14:paraId="34CDA0C4" w14:textId="72C84D83" w:rsidR="006A5B51" w:rsidRDefault="006A5B51" w:rsidP="006A5B51">
            <w:pPr>
              <w:rPr>
                <w:lang w:val="en-GB"/>
              </w:rPr>
            </w:pPr>
            <w:r>
              <w:rPr>
                <w:lang w:val="en-GB"/>
              </w:rPr>
              <w:lastRenderedPageBreak/>
              <w:t>R2-2212722</w:t>
            </w:r>
          </w:p>
        </w:tc>
        <w:tc>
          <w:tcPr>
            <w:tcW w:w="1322" w:type="dxa"/>
          </w:tcPr>
          <w:p w14:paraId="4F9D3CF2" w14:textId="4ACA74DE" w:rsidR="006A5B51" w:rsidRDefault="006A5B51" w:rsidP="006A5B51">
            <w:pPr>
              <w:rPr>
                <w:lang w:val="en-GB"/>
              </w:rPr>
            </w:pPr>
            <w:r>
              <w:rPr>
                <w:lang w:val="en-GB"/>
              </w:rPr>
              <w:t>Nokia</w:t>
            </w:r>
          </w:p>
        </w:tc>
        <w:tc>
          <w:tcPr>
            <w:tcW w:w="6012" w:type="dxa"/>
          </w:tcPr>
          <w:p w14:paraId="5E37DD2A" w14:textId="24133474" w:rsidR="006A5B51" w:rsidRPr="00593B39" w:rsidRDefault="006A5B51" w:rsidP="006A5B51">
            <w:pPr>
              <w:rPr>
                <w:sz w:val="20"/>
                <w:szCs w:val="20"/>
              </w:rPr>
            </w:pPr>
            <w:r w:rsidRPr="00E25FF7">
              <w:rPr>
                <w:sz w:val="20"/>
                <w:szCs w:val="20"/>
              </w:rPr>
              <w:t>Proposal 14: For scenario 2, PCell is on direct path.</w:t>
            </w:r>
          </w:p>
        </w:tc>
      </w:tr>
      <w:tr w:rsidR="006A5B51" w14:paraId="05DB3067" w14:textId="77777777" w:rsidTr="007116C1">
        <w:tc>
          <w:tcPr>
            <w:tcW w:w="962" w:type="dxa"/>
          </w:tcPr>
          <w:p w14:paraId="651814C7" w14:textId="2DEBAFEE" w:rsidR="006A5B51" w:rsidRDefault="00DB7D0D" w:rsidP="006A5B51">
            <w:pPr>
              <w:rPr>
                <w:lang w:val="en-GB"/>
              </w:rPr>
            </w:pPr>
            <w:r>
              <w:rPr>
                <w:lang w:val="en-GB"/>
              </w:rPr>
              <w:t>11788</w:t>
            </w:r>
          </w:p>
        </w:tc>
        <w:tc>
          <w:tcPr>
            <w:tcW w:w="1322" w:type="dxa"/>
          </w:tcPr>
          <w:p w14:paraId="67E1F24E" w14:textId="3DE13EC7" w:rsidR="006A5B51" w:rsidRDefault="00DB7D0D" w:rsidP="006A5B51">
            <w:pPr>
              <w:rPr>
                <w:lang w:val="en-GB"/>
              </w:rPr>
            </w:pPr>
            <w:r>
              <w:rPr>
                <w:lang w:val="en-GB"/>
              </w:rPr>
              <w:t>Qualcomm</w:t>
            </w:r>
          </w:p>
        </w:tc>
        <w:tc>
          <w:tcPr>
            <w:tcW w:w="6012" w:type="dxa"/>
          </w:tcPr>
          <w:p w14:paraId="62197645" w14:textId="4DFAAEAD" w:rsidR="006A5B51" w:rsidRPr="00593B39" w:rsidRDefault="00DB7D0D" w:rsidP="006A5B51">
            <w:pPr>
              <w:rPr>
                <w:bCs/>
                <w:sz w:val="20"/>
                <w:szCs w:val="20"/>
                <w:lang w:val="en-GB"/>
              </w:rPr>
            </w:pPr>
            <w:r w:rsidRPr="00DB7D0D">
              <w:rPr>
                <w:bCs/>
                <w:sz w:val="20"/>
                <w:szCs w:val="20"/>
                <w:lang w:val="en-GB"/>
              </w:rPr>
              <w:t>Proposal 19: if cases B, D are supported for Scenario 2, PCell can be on either direct path or indirect path.</w:t>
            </w:r>
          </w:p>
        </w:tc>
      </w:tr>
      <w:tr w:rsidR="006A5B51" w14:paraId="2F02E00C" w14:textId="77777777" w:rsidTr="007116C1">
        <w:tc>
          <w:tcPr>
            <w:tcW w:w="962" w:type="dxa"/>
          </w:tcPr>
          <w:p w14:paraId="44DC9225" w14:textId="396E87DC" w:rsidR="006A5B51" w:rsidRDefault="00AF5D42" w:rsidP="006A5B51">
            <w:pPr>
              <w:rPr>
                <w:lang w:val="en-GB"/>
              </w:rPr>
            </w:pPr>
            <w:r>
              <w:rPr>
                <w:lang w:val="en-GB"/>
              </w:rPr>
              <w:t>11874</w:t>
            </w:r>
          </w:p>
        </w:tc>
        <w:tc>
          <w:tcPr>
            <w:tcW w:w="1322" w:type="dxa"/>
          </w:tcPr>
          <w:p w14:paraId="5CDF6E28" w14:textId="14C8BC60" w:rsidR="006A5B51" w:rsidRDefault="00AF5D42" w:rsidP="006A5B51">
            <w:pPr>
              <w:rPr>
                <w:lang w:val="en-GB"/>
              </w:rPr>
            </w:pPr>
            <w:r>
              <w:rPr>
                <w:lang w:val="en-GB"/>
              </w:rPr>
              <w:t>Xiaomi</w:t>
            </w:r>
          </w:p>
        </w:tc>
        <w:tc>
          <w:tcPr>
            <w:tcW w:w="6012" w:type="dxa"/>
          </w:tcPr>
          <w:p w14:paraId="0291D0C6" w14:textId="52DBAEA5" w:rsidR="006A5B51" w:rsidRPr="00593B39" w:rsidRDefault="00AF5D42" w:rsidP="006A5B51">
            <w:pPr>
              <w:rPr>
                <w:bCs/>
                <w:sz w:val="20"/>
                <w:szCs w:val="20"/>
                <w:lang w:val="en-GB"/>
              </w:rPr>
            </w:pPr>
            <w:r w:rsidRPr="00AF5D42">
              <w:rPr>
                <w:bCs/>
                <w:sz w:val="20"/>
                <w:szCs w:val="20"/>
                <w:lang w:val="en-GB"/>
              </w:rPr>
              <w:t>Proposal 7: PCell can be on direct path or indirect path.</w:t>
            </w:r>
          </w:p>
        </w:tc>
      </w:tr>
    </w:tbl>
    <w:p w14:paraId="142EEBEC" w14:textId="77777777" w:rsidR="00E25FF7" w:rsidRDefault="00E25FF7" w:rsidP="00E25FF7">
      <w:pPr>
        <w:rPr>
          <w:lang w:val="en-GB"/>
        </w:rPr>
      </w:pPr>
    </w:p>
    <w:p w14:paraId="671D7F91" w14:textId="77777777" w:rsidR="00E25FF7" w:rsidRPr="00B61433" w:rsidRDefault="00E25FF7" w:rsidP="00E25FF7">
      <w:pPr>
        <w:spacing w:after="120"/>
        <w:rPr>
          <w:b/>
          <w:bCs/>
          <w:u w:val="single"/>
          <w:lang w:val="en-GB"/>
        </w:rPr>
      </w:pPr>
      <w:r w:rsidRPr="00B61433">
        <w:rPr>
          <w:b/>
          <w:bCs/>
          <w:u w:val="single"/>
          <w:lang w:val="en-GB"/>
        </w:rPr>
        <w:t>Summary:</w:t>
      </w:r>
    </w:p>
    <w:p w14:paraId="7A90DD39" w14:textId="216C4955" w:rsidR="00932692" w:rsidRDefault="00932692" w:rsidP="00E25FF7">
      <w:pPr>
        <w:rPr>
          <w:lang w:val="en-GB"/>
        </w:rPr>
      </w:pPr>
      <w:r>
        <w:rPr>
          <w:lang w:val="en-GB"/>
        </w:rPr>
        <w:t>There are not many papers discussing this issue particularly for scenario 2. But it is obvious that if Case B</w:t>
      </w:r>
      <w:r w:rsidR="00D70323">
        <w:rPr>
          <w:lang w:val="en-GB"/>
        </w:rPr>
        <w:t>/</w:t>
      </w:r>
      <w:r>
        <w:rPr>
          <w:lang w:val="en-GB"/>
        </w:rPr>
        <w:t>D are not supported, then the UE will always have direct path first, and PCell is supported to be on the direct path in this case. So, we should have a</w:t>
      </w:r>
      <w:r w:rsidR="00CB35A8">
        <w:rPr>
          <w:lang w:val="en-GB"/>
        </w:rPr>
        <w:t>n</w:t>
      </w:r>
      <w:r>
        <w:rPr>
          <w:lang w:val="en-GB"/>
        </w:rPr>
        <w:t xml:space="preserve"> easy proposal as follow:</w:t>
      </w:r>
    </w:p>
    <w:p w14:paraId="51154EB8" w14:textId="77777777" w:rsidR="00932692" w:rsidRDefault="00932692" w:rsidP="00E25FF7">
      <w:pPr>
        <w:rPr>
          <w:lang w:val="en-GB"/>
        </w:rPr>
      </w:pPr>
    </w:p>
    <w:p w14:paraId="066D2858" w14:textId="14D37D87" w:rsidR="00E25AE5" w:rsidRPr="00E25AE5" w:rsidRDefault="00932692" w:rsidP="00E25AE5">
      <w:pPr>
        <w:pStyle w:val="ListParagraph"/>
        <w:numPr>
          <w:ilvl w:val="0"/>
          <w:numId w:val="16"/>
        </w:numPr>
        <w:spacing w:after="120"/>
        <w:ind w:left="1276" w:firstLineChars="0" w:hanging="1276"/>
        <w:jc w:val="both"/>
        <w:rPr>
          <w:rFonts w:asciiTheme="minorHAnsi" w:hAnsiTheme="minorHAnsi" w:cstheme="minorHAnsi"/>
          <w:b/>
          <w:bCs/>
          <w:sz w:val="21"/>
          <w:szCs w:val="21"/>
          <w:rPrChange w:id="48" w:author="Apple - Zhibin Wu" w:date="2022-11-10T17:25:00Z">
            <w:rPr/>
          </w:rPrChange>
        </w:rPr>
      </w:pPr>
      <w:r w:rsidRPr="00932692">
        <w:rPr>
          <w:rFonts w:asciiTheme="minorHAnsi" w:hAnsiTheme="minorHAnsi" w:cstheme="minorHAnsi"/>
          <w:b/>
          <w:bCs/>
          <w:color w:val="000000" w:themeColor="text1"/>
          <w:szCs w:val="21"/>
          <w:highlight w:val="green"/>
        </w:rPr>
        <w:t>[Easy]</w:t>
      </w:r>
      <w:r>
        <w:rPr>
          <w:rFonts w:asciiTheme="minorHAnsi" w:hAnsiTheme="minorHAnsi" w:cstheme="minorHAnsi"/>
          <w:b/>
          <w:bCs/>
          <w:color w:val="000000" w:themeColor="text1"/>
          <w:szCs w:val="21"/>
        </w:rPr>
        <w:t xml:space="preserve"> </w:t>
      </w:r>
      <w:del w:id="49" w:author="Apple - Zhibin Wu" w:date="2022-11-10T17:24:00Z">
        <w:r w:rsidDel="00E25AE5">
          <w:rPr>
            <w:rFonts w:asciiTheme="minorHAnsi" w:hAnsiTheme="minorHAnsi" w:cstheme="minorHAnsi"/>
            <w:b/>
            <w:bCs/>
            <w:color w:val="000000" w:themeColor="text1"/>
            <w:szCs w:val="21"/>
          </w:rPr>
          <w:delText xml:space="preserve">If case B and case D are not supported for Scenario 2, </w:delText>
        </w:r>
      </w:del>
      <w:r>
        <w:rPr>
          <w:rFonts w:asciiTheme="minorHAnsi" w:hAnsiTheme="minorHAnsi" w:cstheme="minorHAnsi"/>
          <w:b/>
          <w:bCs/>
          <w:color w:val="000000" w:themeColor="text1"/>
          <w:szCs w:val="21"/>
        </w:rPr>
        <w:t xml:space="preserve">PCell is </w:t>
      </w:r>
      <w:r w:rsidR="009D10C9">
        <w:rPr>
          <w:rFonts w:asciiTheme="minorHAnsi" w:hAnsiTheme="minorHAnsi" w:cstheme="minorHAnsi"/>
          <w:b/>
          <w:bCs/>
          <w:color w:val="000000" w:themeColor="text1"/>
          <w:szCs w:val="21"/>
        </w:rPr>
        <w:t xml:space="preserve">always </w:t>
      </w:r>
      <w:r>
        <w:rPr>
          <w:rFonts w:asciiTheme="minorHAnsi" w:hAnsiTheme="minorHAnsi" w:cstheme="minorHAnsi"/>
          <w:b/>
          <w:bCs/>
          <w:color w:val="000000" w:themeColor="text1"/>
          <w:szCs w:val="21"/>
        </w:rPr>
        <w:t>on the direct path for Scenario 2.</w:t>
      </w:r>
    </w:p>
    <w:p w14:paraId="461EEA21" w14:textId="77777777" w:rsidR="00E25AE5" w:rsidRDefault="00E25AE5" w:rsidP="00E25FF7">
      <w:pPr>
        <w:pStyle w:val="ListParagraph"/>
        <w:ind w:left="1134" w:firstLineChars="0" w:firstLine="0"/>
        <w:rPr>
          <w:ins w:id="50" w:author="Apple - Zhibin Wu" w:date="2022-11-10T17:25:00Z"/>
          <w:rFonts w:ascii="Helvetica" w:hAnsi="Helvetica"/>
          <w:b/>
          <w:bCs/>
          <w:color w:val="000000"/>
          <w:sz w:val="21"/>
          <w:szCs w:val="21"/>
        </w:rPr>
      </w:pPr>
    </w:p>
    <w:p w14:paraId="0B403607" w14:textId="4F8DAB67" w:rsidR="00E25AE5" w:rsidRDefault="00E25AE5" w:rsidP="00E25FF7">
      <w:pPr>
        <w:pStyle w:val="ListParagraph"/>
        <w:ind w:left="1134" w:firstLineChars="0" w:firstLine="0"/>
        <w:rPr>
          <w:ins w:id="51" w:author="Apple - Zhibin Wu" w:date="2022-11-10T17:25:00Z"/>
          <w:rFonts w:ascii="Helvetica" w:hAnsi="Helvetica"/>
          <w:b/>
          <w:bCs/>
          <w:color w:val="000000"/>
          <w:sz w:val="21"/>
          <w:szCs w:val="21"/>
        </w:rPr>
      </w:pPr>
      <w:ins w:id="52" w:author="Apple - Zhibin Wu" w:date="2022-11-10T17:25:00Z">
        <w:r>
          <w:rPr>
            <w:rFonts w:ascii="Helvetica" w:hAnsi="Helvetica"/>
            <w:b/>
            <w:bCs/>
            <w:color w:val="000000"/>
            <w:sz w:val="21"/>
            <w:szCs w:val="21"/>
          </w:rPr>
          <w:t xml:space="preserve">Based on the majority view in the discussion in </w:t>
        </w:r>
      </w:ins>
      <w:ins w:id="53" w:author="Apple - Zhibin Wu" w:date="2022-11-10T17:26:00Z">
        <w:r>
          <w:rPr>
            <w:rFonts w:ascii="Helvetica" w:hAnsi="Helvetica"/>
            <w:b/>
            <w:bCs/>
            <w:color w:val="000000"/>
            <w:sz w:val="21"/>
            <w:szCs w:val="21"/>
          </w:rPr>
          <w:t xml:space="preserve">Secrtion 2.6, the rapporteuer suggest that </w:t>
        </w:r>
      </w:ins>
      <w:ins w:id="54" w:author="Apple - Zhibin Wu" w:date="2022-11-10T17:25:00Z">
        <w:r>
          <w:rPr>
            <w:rFonts w:ascii="Helvetica" w:hAnsi="Helvetica"/>
            <w:b/>
            <w:bCs/>
            <w:color w:val="000000"/>
            <w:sz w:val="21"/>
            <w:szCs w:val="21"/>
          </w:rPr>
          <w:t xml:space="preserve"> case B and D can be agreed to be not to be supported.</w:t>
        </w:r>
      </w:ins>
    </w:p>
    <w:p w14:paraId="4047E5E6" w14:textId="2B08CA28" w:rsidR="00E25FF7" w:rsidRPr="00E25AE5" w:rsidRDefault="00E25AE5" w:rsidP="00E25AE5">
      <w:pPr>
        <w:rPr>
          <w:rFonts w:cstheme="minorHAnsi"/>
          <w:szCs w:val="21"/>
        </w:rPr>
        <w:pPrChange w:id="55" w:author="Apple - Zhibin Wu" w:date="2022-11-10T17:26:00Z">
          <w:pPr>
            <w:pStyle w:val="ListParagraph"/>
            <w:ind w:left="1134" w:firstLineChars="0" w:firstLine="0"/>
          </w:pPr>
        </w:pPrChange>
      </w:pPr>
      <w:ins w:id="56" w:author="Apple - Zhibin Wu" w:date="2022-11-10T17:24:00Z">
        <w:r w:rsidRPr="00E25AE5">
          <w:rPr>
            <w:rFonts w:ascii="Helvetica" w:hAnsi="Helvetica"/>
            <w:b/>
            <w:bCs/>
            <w:color w:val="000000"/>
            <w:szCs w:val="21"/>
            <w:rPrChange w:id="57" w:author="Apple - Zhibin Wu" w:date="2022-11-10T17:26:00Z">
              <w:rPr>
                <w:color w:val="000000"/>
              </w:rPr>
            </w:rPrChange>
          </w:rPr>
          <w:t>Proposal 6a      </w:t>
        </w:r>
        <w:r w:rsidRPr="00E25AE5">
          <w:rPr>
            <w:rStyle w:val="apple-converted-space"/>
            <w:rFonts w:ascii="Helvetica" w:hAnsi="Helvetica"/>
            <w:b/>
            <w:bCs/>
            <w:color w:val="000000"/>
            <w:szCs w:val="21"/>
            <w:lang w:val="en-GB"/>
            <w:rPrChange w:id="58" w:author="Apple - Zhibin Wu" w:date="2022-11-10T17:26:00Z">
              <w:rPr>
                <w:rStyle w:val="apple-converted-space"/>
                <w:rFonts w:ascii="Helvetica" w:hAnsi="Helvetica"/>
                <w:b/>
                <w:bCs/>
                <w:color w:val="000000"/>
                <w:sz w:val="21"/>
                <w:szCs w:val="21"/>
              </w:rPr>
            </w:rPrChange>
          </w:rPr>
          <w:t> </w:t>
        </w:r>
        <w:r w:rsidRPr="00E25AE5">
          <w:rPr>
            <w:rFonts w:ascii="Helvetica" w:hAnsi="Helvetica"/>
            <w:b/>
            <w:bCs/>
            <w:color w:val="000000"/>
            <w:szCs w:val="21"/>
            <w:shd w:val="clear" w:color="auto" w:fill="00FF00"/>
            <w:rPrChange w:id="59" w:author="Apple - Zhibin Wu" w:date="2022-11-10T17:26:00Z">
              <w:rPr>
                <w:color w:val="000000"/>
                <w:shd w:val="clear" w:color="auto" w:fill="00FF00"/>
              </w:rPr>
            </w:rPrChange>
          </w:rPr>
          <w:t>[Easy]</w:t>
        </w:r>
        <w:r w:rsidRPr="00E25AE5">
          <w:rPr>
            <w:rFonts w:ascii="Helvetica" w:hAnsi="Helvetica"/>
            <w:b/>
            <w:bCs/>
            <w:color w:val="000000"/>
            <w:szCs w:val="21"/>
            <w:rPrChange w:id="60" w:author="Apple - Zhibin Wu" w:date="2022-11-10T17:26:00Z">
              <w:rPr>
                <w:color w:val="000000"/>
              </w:rPr>
            </w:rPrChange>
          </w:rPr>
          <w:t> </w:t>
        </w:r>
        <w:r w:rsidRPr="00E25AE5">
          <w:rPr>
            <w:rFonts w:ascii="Helvetica" w:hAnsi="Helvetica"/>
            <w:b/>
            <w:bCs/>
            <w:color w:val="FF2600"/>
            <w:szCs w:val="21"/>
            <w:rPrChange w:id="61" w:author="Apple - Zhibin Wu" w:date="2022-11-10T17:26:00Z">
              <w:rPr/>
            </w:rPrChange>
          </w:rPr>
          <w:t>Case  B and Case D are not supported  for Scenario 2</w:t>
        </w:r>
      </w:ins>
    </w:p>
    <w:p w14:paraId="537F79D6" w14:textId="24ABD7C2" w:rsidR="005543C7" w:rsidRDefault="005543C7" w:rsidP="005543C7">
      <w:pPr>
        <w:pStyle w:val="Heading3"/>
        <w:rPr>
          <w:lang w:val="en-GB"/>
        </w:rPr>
      </w:pPr>
      <w:r>
        <w:rPr>
          <w:lang w:val="en-GB"/>
        </w:rPr>
        <w:t xml:space="preserve">2.5  </w:t>
      </w:r>
      <w:r w:rsidR="007776EE">
        <w:rPr>
          <w:lang w:val="en-GB"/>
        </w:rPr>
        <w:t>Support/</w:t>
      </w:r>
      <w:r w:rsidR="00CB35A8">
        <w:rPr>
          <w:lang w:val="en-GB"/>
        </w:rPr>
        <w:t>Configuration</w:t>
      </w:r>
      <w:r w:rsidR="007776EE">
        <w:rPr>
          <w:lang w:val="en-GB"/>
        </w:rPr>
        <w:t xml:space="preserve"> of </w:t>
      </w:r>
      <w:r>
        <w:rPr>
          <w:lang w:val="en-GB"/>
        </w:rPr>
        <w:t xml:space="preserve">Split-bearer </w:t>
      </w:r>
    </w:p>
    <w:tbl>
      <w:tblPr>
        <w:tblStyle w:val="TableGrid"/>
        <w:tblW w:w="0" w:type="auto"/>
        <w:tblLook w:val="04A0" w:firstRow="1" w:lastRow="0" w:firstColumn="1" w:lastColumn="0" w:noHBand="0" w:noVBand="1"/>
      </w:tblPr>
      <w:tblGrid>
        <w:gridCol w:w="984"/>
        <w:gridCol w:w="1322"/>
        <w:gridCol w:w="5990"/>
      </w:tblGrid>
      <w:tr w:rsidR="007776EE" w:rsidRPr="00FA54C0" w14:paraId="0EB130A1" w14:textId="77777777" w:rsidTr="00C320F5">
        <w:tc>
          <w:tcPr>
            <w:tcW w:w="984" w:type="dxa"/>
          </w:tcPr>
          <w:p w14:paraId="572A7866" w14:textId="05CEC4C6" w:rsidR="007776EE" w:rsidRDefault="007776EE" w:rsidP="00C320F5">
            <w:pPr>
              <w:rPr>
                <w:lang w:val="en-GB"/>
              </w:rPr>
            </w:pPr>
            <w:r>
              <w:rPr>
                <w:lang w:val="en-GB"/>
              </w:rPr>
              <w:t>11207</w:t>
            </w:r>
          </w:p>
        </w:tc>
        <w:tc>
          <w:tcPr>
            <w:tcW w:w="1322" w:type="dxa"/>
          </w:tcPr>
          <w:p w14:paraId="1359B8E0" w14:textId="1AF13FEC" w:rsidR="007776EE" w:rsidRDefault="007776EE" w:rsidP="00C320F5">
            <w:pPr>
              <w:rPr>
                <w:lang w:val="en-GB"/>
              </w:rPr>
            </w:pPr>
            <w:r>
              <w:rPr>
                <w:lang w:val="en-GB"/>
              </w:rPr>
              <w:t>OPPO</w:t>
            </w:r>
          </w:p>
        </w:tc>
        <w:tc>
          <w:tcPr>
            <w:tcW w:w="5990" w:type="dxa"/>
          </w:tcPr>
          <w:p w14:paraId="73311554" w14:textId="78DE377F" w:rsidR="007776EE" w:rsidRDefault="007776EE" w:rsidP="007776EE">
            <w:pPr>
              <w:rPr>
                <w:sz w:val="20"/>
                <w:szCs w:val="20"/>
                <w:lang w:val="en-GB"/>
              </w:rPr>
            </w:pPr>
            <w:r w:rsidRPr="007776EE">
              <w:rPr>
                <w:sz w:val="20"/>
                <w:szCs w:val="20"/>
                <w:lang w:val="en-GB"/>
              </w:rPr>
              <w:t>Proposal 10</w:t>
            </w:r>
            <w:r w:rsidRPr="007776EE">
              <w:rPr>
                <w:sz w:val="20"/>
                <w:szCs w:val="20"/>
                <w:lang w:val="en-GB"/>
              </w:rPr>
              <w:tab/>
              <w:t>For scenario-1 of multi-path Relay, for PDCP duplication, R2 follows legacy design as a baseline, including at least 1) all RLC entities have the same RLC mode, 2) PDCP control PDUs are not duplicated and always submitted to the primary RLC entity. 3) RRC can set the duplication state (but always activated for SRB).</w:t>
            </w:r>
          </w:p>
          <w:p w14:paraId="186663BB" w14:textId="23196AC3" w:rsidR="007776EE" w:rsidRDefault="007776EE" w:rsidP="007776EE">
            <w:pPr>
              <w:rPr>
                <w:sz w:val="20"/>
                <w:szCs w:val="20"/>
                <w:lang w:val="en-GB"/>
              </w:rPr>
            </w:pPr>
            <w:r w:rsidRPr="007776EE">
              <w:rPr>
                <w:sz w:val="20"/>
                <w:szCs w:val="20"/>
                <w:lang w:val="en-GB"/>
              </w:rPr>
              <w:t>Proposal 16</w:t>
            </w:r>
            <w:r w:rsidRPr="007776EE">
              <w:rPr>
                <w:sz w:val="20"/>
                <w:szCs w:val="20"/>
                <w:lang w:val="en-GB"/>
              </w:rPr>
              <w:tab/>
              <w:t>R2 confirms split SRB can be configured with or without duplication as in legacy, for scenario-1.</w:t>
            </w:r>
          </w:p>
          <w:p w14:paraId="7416185A" w14:textId="3D0C3552" w:rsidR="007776EE" w:rsidRPr="00442C4B" w:rsidRDefault="007776EE" w:rsidP="007776EE">
            <w:pPr>
              <w:rPr>
                <w:sz w:val="20"/>
                <w:szCs w:val="20"/>
                <w:lang w:val="en-GB"/>
              </w:rPr>
            </w:pPr>
          </w:p>
        </w:tc>
      </w:tr>
      <w:tr w:rsidR="005543C7" w:rsidRPr="00FA54C0" w14:paraId="1BFF581F" w14:textId="77777777" w:rsidTr="00C320F5">
        <w:tc>
          <w:tcPr>
            <w:tcW w:w="984" w:type="dxa"/>
          </w:tcPr>
          <w:p w14:paraId="65E26AD3" w14:textId="640B92FC" w:rsidR="005543C7" w:rsidRDefault="00442C4B" w:rsidP="00C320F5">
            <w:pPr>
              <w:rPr>
                <w:lang w:val="en-GB"/>
              </w:rPr>
            </w:pPr>
            <w:r>
              <w:rPr>
                <w:lang w:val="en-GB"/>
              </w:rPr>
              <w:t>11537</w:t>
            </w:r>
          </w:p>
        </w:tc>
        <w:tc>
          <w:tcPr>
            <w:tcW w:w="1322" w:type="dxa"/>
          </w:tcPr>
          <w:p w14:paraId="3A291F48" w14:textId="724066C0" w:rsidR="005543C7" w:rsidRDefault="00442C4B" w:rsidP="00C320F5">
            <w:pPr>
              <w:rPr>
                <w:lang w:val="en-GB"/>
              </w:rPr>
            </w:pPr>
            <w:r>
              <w:rPr>
                <w:lang w:val="en-GB"/>
              </w:rPr>
              <w:t>Ericsson</w:t>
            </w:r>
          </w:p>
        </w:tc>
        <w:tc>
          <w:tcPr>
            <w:tcW w:w="5990" w:type="dxa"/>
          </w:tcPr>
          <w:p w14:paraId="0D78E260" w14:textId="77777777" w:rsidR="00442C4B" w:rsidRPr="00442C4B" w:rsidRDefault="00442C4B" w:rsidP="00442C4B">
            <w:pPr>
              <w:rPr>
                <w:sz w:val="20"/>
                <w:szCs w:val="20"/>
                <w:lang w:val="en-GB"/>
              </w:rPr>
            </w:pPr>
            <w:r w:rsidRPr="00442C4B">
              <w:rPr>
                <w:sz w:val="20"/>
                <w:szCs w:val="20"/>
                <w:lang w:val="en-GB"/>
              </w:rPr>
              <w:t>Proposal 5</w:t>
            </w:r>
            <w:r w:rsidRPr="00442C4B">
              <w:rPr>
                <w:sz w:val="20"/>
                <w:szCs w:val="20"/>
                <w:lang w:val="en-GB"/>
              </w:rPr>
              <w:tab/>
              <w:t>For Scenario-1, with a MP split SRB for SRB1/SRB2:</w:t>
            </w:r>
          </w:p>
          <w:p w14:paraId="719132BF" w14:textId="77777777" w:rsidR="00442C4B" w:rsidRPr="00442C4B" w:rsidRDefault="00442C4B" w:rsidP="00442C4B">
            <w:pPr>
              <w:rPr>
                <w:sz w:val="20"/>
                <w:szCs w:val="20"/>
                <w:lang w:val="en-GB"/>
              </w:rPr>
            </w:pPr>
            <w:r w:rsidRPr="00442C4B">
              <w:rPr>
                <w:sz w:val="20"/>
                <w:szCs w:val="20"/>
                <w:lang w:val="en-GB"/>
              </w:rPr>
              <w:t>a.</w:t>
            </w:r>
            <w:r w:rsidRPr="00442C4B">
              <w:rPr>
                <w:sz w:val="20"/>
                <w:szCs w:val="20"/>
                <w:lang w:val="en-GB"/>
              </w:rPr>
              <w:tab/>
              <w:t xml:space="preserve">In DL, it is up to network implementation to select the direct path, </w:t>
            </w:r>
            <w:r w:rsidRPr="00442C4B">
              <w:rPr>
                <w:sz w:val="20"/>
                <w:szCs w:val="20"/>
                <w:lang w:val="en-GB"/>
              </w:rPr>
              <w:lastRenderedPageBreak/>
              <w:t>indirect path or both paths for transmission.</w:t>
            </w:r>
          </w:p>
          <w:p w14:paraId="77874396" w14:textId="77777777" w:rsidR="005543C7" w:rsidRDefault="00442C4B" w:rsidP="00442C4B">
            <w:pPr>
              <w:rPr>
                <w:sz w:val="20"/>
                <w:szCs w:val="20"/>
                <w:lang w:val="en-GB"/>
              </w:rPr>
            </w:pPr>
            <w:r w:rsidRPr="00442C4B">
              <w:rPr>
                <w:sz w:val="20"/>
                <w:szCs w:val="20"/>
                <w:lang w:val="en-GB"/>
              </w:rPr>
              <w:t>b.</w:t>
            </w:r>
            <w:r w:rsidRPr="00442C4B">
              <w:rPr>
                <w:sz w:val="20"/>
                <w:szCs w:val="20"/>
                <w:lang w:val="en-GB"/>
              </w:rPr>
              <w:tab/>
              <w:t>In UL, transmission can be performed only on the direct path as the baseline or on both paths if duplication is configured.</w:t>
            </w:r>
          </w:p>
          <w:p w14:paraId="7BCA608E" w14:textId="77777777" w:rsidR="00442C4B" w:rsidRPr="00442C4B" w:rsidRDefault="00442C4B" w:rsidP="00442C4B">
            <w:pPr>
              <w:rPr>
                <w:sz w:val="20"/>
                <w:szCs w:val="20"/>
                <w:lang w:val="en-GB"/>
              </w:rPr>
            </w:pPr>
            <w:r w:rsidRPr="00442C4B">
              <w:rPr>
                <w:sz w:val="20"/>
                <w:szCs w:val="20"/>
                <w:lang w:val="en-GB"/>
              </w:rPr>
              <w:t>Proposal 7</w:t>
            </w:r>
            <w:r w:rsidRPr="00442C4B">
              <w:rPr>
                <w:sz w:val="20"/>
                <w:szCs w:val="20"/>
                <w:lang w:val="en-GB"/>
              </w:rPr>
              <w:tab/>
              <w:t>For Scenario-2, with a MP split SRB for SRB1/SRB2:</w:t>
            </w:r>
          </w:p>
          <w:p w14:paraId="1DE729E3" w14:textId="77777777" w:rsidR="00442C4B" w:rsidRPr="00442C4B" w:rsidRDefault="00442C4B" w:rsidP="00442C4B">
            <w:pPr>
              <w:rPr>
                <w:sz w:val="20"/>
                <w:szCs w:val="20"/>
                <w:lang w:val="en-GB"/>
              </w:rPr>
            </w:pPr>
            <w:r w:rsidRPr="00442C4B">
              <w:rPr>
                <w:sz w:val="20"/>
                <w:szCs w:val="20"/>
                <w:lang w:val="en-GB"/>
              </w:rPr>
              <w:t>a.</w:t>
            </w:r>
            <w:r w:rsidRPr="00442C4B">
              <w:rPr>
                <w:sz w:val="20"/>
                <w:szCs w:val="20"/>
                <w:lang w:val="en-GB"/>
              </w:rPr>
              <w:tab/>
              <w:t>In DL, it is up to network implementation to select the direct path, indirect path or both paths for transmission.</w:t>
            </w:r>
          </w:p>
          <w:p w14:paraId="6AD4CDCF" w14:textId="77892572" w:rsidR="00442C4B" w:rsidRDefault="00442C4B" w:rsidP="00442C4B">
            <w:pPr>
              <w:rPr>
                <w:sz w:val="20"/>
                <w:szCs w:val="20"/>
                <w:lang w:val="en-GB"/>
              </w:rPr>
            </w:pPr>
            <w:r w:rsidRPr="00442C4B">
              <w:rPr>
                <w:sz w:val="20"/>
                <w:szCs w:val="20"/>
                <w:lang w:val="en-GB"/>
              </w:rPr>
              <w:t>b.</w:t>
            </w:r>
            <w:r w:rsidRPr="00442C4B">
              <w:rPr>
                <w:sz w:val="20"/>
                <w:szCs w:val="20"/>
                <w:lang w:val="en-GB"/>
              </w:rPr>
              <w:tab/>
              <w:t>In UL, transmission</w:t>
            </w:r>
            <w:r>
              <w:t xml:space="preserve"> </w:t>
            </w:r>
            <w:r w:rsidRPr="00442C4B">
              <w:rPr>
                <w:sz w:val="20"/>
                <w:szCs w:val="20"/>
                <w:lang w:val="en-GB"/>
              </w:rPr>
              <w:t>can be performed only on the direct path or on both paths if duplication is configured.</w:t>
            </w:r>
          </w:p>
          <w:p w14:paraId="56A1E5F2" w14:textId="1B38BDC4" w:rsidR="00442C4B" w:rsidRPr="00FA54C0" w:rsidRDefault="00442C4B" w:rsidP="00442C4B">
            <w:pPr>
              <w:rPr>
                <w:sz w:val="20"/>
                <w:szCs w:val="20"/>
                <w:lang w:val="en-GB"/>
              </w:rPr>
            </w:pPr>
          </w:p>
        </w:tc>
      </w:tr>
      <w:tr w:rsidR="005543C7" w:rsidRPr="00FA54C0" w14:paraId="419C6A64" w14:textId="77777777" w:rsidTr="00C320F5">
        <w:tc>
          <w:tcPr>
            <w:tcW w:w="984" w:type="dxa"/>
          </w:tcPr>
          <w:p w14:paraId="2DE4639F" w14:textId="3A6EE036" w:rsidR="005543C7" w:rsidRDefault="002E424F" w:rsidP="00C320F5">
            <w:pPr>
              <w:rPr>
                <w:lang w:val="en-GB"/>
              </w:rPr>
            </w:pPr>
            <w:r>
              <w:rPr>
                <w:lang w:val="en-GB"/>
              </w:rPr>
              <w:lastRenderedPageBreak/>
              <w:t>12813</w:t>
            </w:r>
          </w:p>
        </w:tc>
        <w:tc>
          <w:tcPr>
            <w:tcW w:w="1322" w:type="dxa"/>
          </w:tcPr>
          <w:p w14:paraId="2DCE93BE" w14:textId="3D2DCC23" w:rsidR="005543C7" w:rsidRDefault="002E424F" w:rsidP="00C320F5">
            <w:pPr>
              <w:rPr>
                <w:lang w:val="en-GB"/>
              </w:rPr>
            </w:pPr>
            <w:r>
              <w:rPr>
                <w:lang w:val="en-GB"/>
              </w:rPr>
              <w:t>Samsung</w:t>
            </w:r>
          </w:p>
        </w:tc>
        <w:tc>
          <w:tcPr>
            <w:tcW w:w="5990" w:type="dxa"/>
          </w:tcPr>
          <w:p w14:paraId="20FD3DD9" w14:textId="7364EEB2" w:rsidR="002E424F" w:rsidRPr="001A2E82" w:rsidRDefault="002E424F" w:rsidP="001A2E82">
            <w:pPr>
              <w:rPr>
                <w:bCs/>
                <w:sz w:val="20"/>
                <w:szCs w:val="20"/>
              </w:rPr>
            </w:pPr>
            <w:r w:rsidRPr="001A2E82">
              <w:rPr>
                <w:bCs/>
                <w:sz w:val="20"/>
                <w:szCs w:val="20"/>
              </w:rPr>
              <w:t>Proposal 2-1: MP split bearer without duplication is supported for SRB/DRB.</w:t>
            </w:r>
          </w:p>
          <w:p w14:paraId="6906B6B7" w14:textId="77777777" w:rsidR="005543C7" w:rsidRPr="00FA54C0" w:rsidRDefault="005543C7" w:rsidP="00C320F5">
            <w:pPr>
              <w:rPr>
                <w:b/>
                <w:sz w:val="20"/>
                <w:szCs w:val="20"/>
              </w:rPr>
            </w:pPr>
          </w:p>
        </w:tc>
      </w:tr>
      <w:tr w:rsidR="005543C7" w:rsidRPr="00FA54C0" w14:paraId="19835889" w14:textId="77777777" w:rsidTr="00C320F5">
        <w:tc>
          <w:tcPr>
            <w:tcW w:w="984" w:type="dxa"/>
          </w:tcPr>
          <w:p w14:paraId="28AA44FD" w14:textId="762AE0AA" w:rsidR="005543C7" w:rsidRDefault="005543C7" w:rsidP="00C320F5">
            <w:pPr>
              <w:rPr>
                <w:lang w:val="en-GB"/>
              </w:rPr>
            </w:pPr>
            <w:r>
              <w:rPr>
                <w:lang w:val="en-GB"/>
              </w:rPr>
              <w:t>11633</w:t>
            </w:r>
          </w:p>
        </w:tc>
        <w:tc>
          <w:tcPr>
            <w:tcW w:w="1322" w:type="dxa"/>
          </w:tcPr>
          <w:p w14:paraId="27255C67" w14:textId="0281B0D1" w:rsidR="005543C7" w:rsidRDefault="005543C7" w:rsidP="00C320F5">
            <w:pPr>
              <w:rPr>
                <w:lang w:val="en-GB"/>
              </w:rPr>
            </w:pPr>
            <w:r>
              <w:rPr>
                <w:lang w:val="en-GB"/>
              </w:rPr>
              <w:t>InterDigital</w:t>
            </w:r>
          </w:p>
        </w:tc>
        <w:tc>
          <w:tcPr>
            <w:tcW w:w="5990" w:type="dxa"/>
          </w:tcPr>
          <w:p w14:paraId="1A53E16A" w14:textId="77777777" w:rsidR="005543C7" w:rsidRPr="005543C7" w:rsidRDefault="005543C7" w:rsidP="005543C7">
            <w:pPr>
              <w:rPr>
                <w:bCs/>
                <w:sz w:val="20"/>
                <w:szCs w:val="20"/>
              </w:rPr>
            </w:pPr>
            <w:r w:rsidRPr="005543C7">
              <w:rPr>
                <w:bCs/>
                <w:sz w:val="20"/>
                <w:szCs w:val="20"/>
              </w:rPr>
              <w:t>Proposal 1:</w:t>
            </w:r>
            <w:r w:rsidRPr="005543C7">
              <w:rPr>
                <w:bCs/>
                <w:sz w:val="20"/>
                <w:szCs w:val="20"/>
              </w:rPr>
              <w:tab/>
              <w:t>Split SRB1/SRB2 for multipath can be configured with a primary RLC entity on either the direct path or the indirect path</w:t>
            </w:r>
          </w:p>
          <w:p w14:paraId="1EFB67E4" w14:textId="77777777" w:rsidR="005543C7" w:rsidRPr="005543C7" w:rsidRDefault="005543C7" w:rsidP="005543C7">
            <w:pPr>
              <w:rPr>
                <w:bCs/>
                <w:sz w:val="20"/>
                <w:szCs w:val="20"/>
              </w:rPr>
            </w:pPr>
            <w:r w:rsidRPr="005543C7">
              <w:rPr>
                <w:bCs/>
                <w:sz w:val="20"/>
                <w:szCs w:val="20"/>
              </w:rPr>
              <w:t>Proposal 2:</w:t>
            </w:r>
            <w:r w:rsidRPr="005543C7">
              <w:rPr>
                <w:bCs/>
                <w:sz w:val="20"/>
                <w:szCs w:val="20"/>
              </w:rPr>
              <w:tab/>
              <w:t>Split SRB1/SRB2 for multipath can be configured as duplicated or non-duplicated</w:t>
            </w:r>
          </w:p>
          <w:p w14:paraId="2DCD5B23" w14:textId="77777777" w:rsidR="005543C7" w:rsidRPr="005543C7" w:rsidRDefault="005543C7" w:rsidP="005543C7">
            <w:pPr>
              <w:rPr>
                <w:bCs/>
                <w:sz w:val="20"/>
                <w:szCs w:val="20"/>
              </w:rPr>
            </w:pPr>
            <w:r w:rsidRPr="005543C7">
              <w:rPr>
                <w:bCs/>
                <w:sz w:val="20"/>
                <w:szCs w:val="20"/>
              </w:rPr>
              <w:t>Proposal 3:</w:t>
            </w:r>
            <w:r w:rsidRPr="005543C7">
              <w:rPr>
                <w:bCs/>
                <w:sz w:val="20"/>
                <w:szCs w:val="20"/>
              </w:rPr>
              <w:tab/>
              <w:t>DL transmission on split SRB1/SRB2 without duplication can be performed on either primary or non-primary path</w:t>
            </w:r>
          </w:p>
          <w:p w14:paraId="40B12A62" w14:textId="77777777" w:rsidR="005543C7" w:rsidRDefault="005543C7" w:rsidP="005543C7">
            <w:pPr>
              <w:rPr>
                <w:bCs/>
                <w:sz w:val="20"/>
                <w:szCs w:val="20"/>
              </w:rPr>
            </w:pPr>
            <w:r w:rsidRPr="005543C7">
              <w:rPr>
                <w:bCs/>
                <w:sz w:val="20"/>
                <w:szCs w:val="20"/>
              </w:rPr>
              <w:t>Proposal 4:</w:t>
            </w:r>
            <w:r w:rsidRPr="005543C7">
              <w:rPr>
                <w:bCs/>
                <w:sz w:val="20"/>
                <w:szCs w:val="20"/>
              </w:rPr>
              <w:tab/>
              <w:t>UL transmission on split SRB1/SRB2 without duplication can be performed on the primary path.  FFS if it can be performed on the other path and the associated conditions.</w:t>
            </w:r>
          </w:p>
          <w:p w14:paraId="421DDE68" w14:textId="77777777" w:rsidR="00150578" w:rsidRDefault="005543C7" w:rsidP="005543C7">
            <w:pPr>
              <w:rPr>
                <w:bCs/>
                <w:sz w:val="20"/>
                <w:szCs w:val="20"/>
              </w:rPr>
            </w:pPr>
            <w:r w:rsidRPr="005543C7">
              <w:rPr>
                <w:bCs/>
                <w:sz w:val="20"/>
                <w:szCs w:val="20"/>
              </w:rPr>
              <w:t>Proposal 5:</w:t>
            </w:r>
            <w:r w:rsidRPr="005543C7">
              <w:rPr>
                <w:bCs/>
                <w:sz w:val="20"/>
                <w:szCs w:val="20"/>
              </w:rPr>
              <w:tab/>
              <w:t>At least the split bearer threshold mechanism is supported for a split DRB without duplication in multipath for determining when a UE can transmit data to the non-primary path.  FFS if any differences with legacy DC split bearer threshold approach.</w:t>
            </w:r>
          </w:p>
          <w:p w14:paraId="5F56A1A0" w14:textId="22226504" w:rsidR="005543C7" w:rsidRPr="005543C7" w:rsidRDefault="00150578" w:rsidP="005543C7">
            <w:pPr>
              <w:rPr>
                <w:bCs/>
                <w:sz w:val="20"/>
                <w:szCs w:val="20"/>
              </w:rPr>
            </w:pPr>
            <w:r w:rsidRPr="00150578">
              <w:rPr>
                <w:bCs/>
                <w:sz w:val="20"/>
                <w:szCs w:val="20"/>
              </w:rPr>
              <w:t>Proposal 6:</w:t>
            </w:r>
            <w:r w:rsidRPr="00150578">
              <w:rPr>
                <w:bCs/>
                <w:sz w:val="20"/>
                <w:szCs w:val="20"/>
              </w:rPr>
              <w:tab/>
              <w:t xml:space="preserve">For a split bearer without duplication, the network controls the amount of data routed by the UE to each of the primary and secondary paths when the split bearer threshold is exceeded. </w:t>
            </w:r>
            <w:r w:rsidR="005543C7" w:rsidRPr="005543C7">
              <w:rPr>
                <w:bCs/>
                <w:sz w:val="20"/>
                <w:szCs w:val="20"/>
              </w:rPr>
              <w:t xml:space="preserve">  </w:t>
            </w:r>
          </w:p>
        </w:tc>
      </w:tr>
      <w:tr w:rsidR="005543C7" w:rsidRPr="00FA54C0" w14:paraId="29F1C19F" w14:textId="77777777" w:rsidTr="00C320F5">
        <w:tc>
          <w:tcPr>
            <w:tcW w:w="984" w:type="dxa"/>
          </w:tcPr>
          <w:p w14:paraId="5EE83857" w14:textId="77777777" w:rsidR="005543C7" w:rsidRDefault="005543C7" w:rsidP="00C320F5">
            <w:pPr>
              <w:rPr>
                <w:lang w:val="en-GB"/>
              </w:rPr>
            </w:pPr>
          </w:p>
        </w:tc>
        <w:tc>
          <w:tcPr>
            <w:tcW w:w="1322" w:type="dxa"/>
          </w:tcPr>
          <w:p w14:paraId="0DC640C5" w14:textId="572AF317" w:rsidR="005543C7" w:rsidRDefault="00354844" w:rsidP="00C320F5">
            <w:pPr>
              <w:rPr>
                <w:lang w:val="en-GB"/>
              </w:rPr>
            </w:pPr>
            <w:r>
              <w:rPr>
                <w:lang w:val="en-GB"/>
              </w:rPr>
              <w:t>ZTE</w:t>
            </w:r>
          </w:p>
        </w:tc>
        <w:tc>
          <w:tcPr>
            <w:tcW w:w="5990" w:type="dxa"/>
          </w:tcPr>
          <w:p w14:paraId="25BC9598" w14:textId="77777777" w:rsidR="00354844" w:rsidRPr="00354844" w:rsidRDefault="00354844" w:rsidP="00354844">
            <w:pPr>
              <w:rPr>
                <w:bCs/>
                <w:sz w:val="20"/>
                <w:szCs w:val="20"/>
              </w:rPr>
            </w:pPr>
            <w:r w:rsidRPr="00354844">
              <w:rPr>
                <w:bCs/>
                <w:sz w:val="20"/>
                <w:szCs w:val="20"/>
              </w:rPr>
              <w:t xml:space="preserve">Proposal 8: For the multi-path split bearer, either the direct path or indirect path may be configured as the primary path. </w:t>
            </w:r>
          </w:p>
          <w:p w14:paraId="09AF6CE8" w14:textId="77777777" w:rsidR="005543C7" w:rsidRPr="005543C7" w:rsidRDefault="005543C7" w:rsidP="00C320F5">
            <w:pPr>
              <w:rPr>
                <w:bCs/>
                <w:sz w:val="20"/>
                <w:szCs w:val="20"/>
                <w:lang w:val="en-GB"/>
              </w:rPr>
            </w:pPr>
          </w:p>
        </w:tc>
      </w:tr>
      <w:tr w:rsidR="00AF5D42" w:rsidRPr="00FA54C0" w14:paraId="3283499D" w14:textId="77777777" w:rsidTr="00C320F5">
        <w:tc>
          <w:tcPr>
            <w:tcW w:w="984" w:type="dxa"/>
          </w:tcPr>
          <w:p w14:paraId="0D14CF06" w14:textId="46C0214C" w:rsidR="00AF5D42" w:rsidRDefault="00AF5D42" w:rsidP="00C320F5">
            <w:pPr>
              <w:rPr>
                <w:lang w:val="en-GB"/>
              </w:rPr>
            </w:pPr>
            <w:r>
              <w:rPr>
                <w:lang w:val="en-GB"/>
              </w:rPr>
              <w:t>11784</w:t>
            </w:r>
          </w:p>
        </w:tc>
        <w:tc>
          <w:tcPr>
            <w:tcW w:w="1322" w:type="dxa"/>
          </w:tcPr>
          <w:p w14:paraId="7256C3F6" w14:textId="54572D63" w:rsidR="00AF5D42" w:rsidRDefault="00AF5D42" w:rsidP="00C320F5">
            <w:pPr>
              <w:rPr>
                <w:lang w:val="en-GB"/>
              </w:rPr>
            </w:pPr>
            <w:r>
              <w:rPr>
                <w:lang w:val="en-GB"/>
              </w:rPr>
              <w:t>Xiaomi</w:t>
            </w:r>
          </w:p>
        </w:tc>
        <w:tc>
          <w:tcPr>
            <w:tcW w:w="5990" w:type="dxa"/>
          </w:tcPr>
          <w:p w14:paraId="4BC9FB35" w14:textId="77777777" w:rsidR="00AF5D42" w:rsidRPr="00AF5D42" w:rsidRDefault="00AF5D42" w:rsidP="00AF5D42">
            <w:pPr>
              <w:rPr>
                <w:bCs/>
                <w:sz w:val="20"/>
                <w:szCs w:val="20"/>
              </w:rPr>
            </w:pPr>
            <w:r w:rsidRPr="00AF5D42">
              <w:rPr>
                <w:bCs/>
                <w:sz w:val="20"/>
                <w:szCs w:val="20"/>
              </w:rPr>
              <w:t>Proposal 5: If duplicate or split SRB is not configured, the path carrying SRBs is anchor path.</w:t>
            </w:r>
          </w:p>
          <w:p w14:paraId="05A8A9B5" w14:textId="1EB6EEB5" w:rsidR="00AF5D42" w:rsidRPr="00354844" w:rsidRDefault="00AF5D42" w:rsidP="00AF5D42">
            <w:pPr>
              <w:rPr>
                <w:bCs/>
                <w:sz w:val="20"/>
                <w:szCs w:val="20"/>
              </w:rPr>
            </w:pPr>
            <w:r w:rsidRPr="00AF5D42">
              <w:rPr>
                <w:bCs/>
                <w:sz w:val="20"/>
                <w:szCs w:val="20"/>
              </w:rPr>
              <w:t>Proposal 6: If duplicate or split SRB is configured, the anchor path is indicated by gNB.</w:t>
            </w:r>
          </w:p>
        </w:tc>
      </w:tr>
      <w:tr w:rsidR="002E424F" w:rsidRPr="00FA54C0" w14:paraId="0EA3EFA8" w14:textId="77777777" w:rsidTr="00C320F5">
        <w:tc>
          <w:tcPr>
            <w:tcW w:w="984" w:type="dxa"/>
          </w:tcPr>
          <w:p w14:paraId="7830EC50" w14:textId="3B2DB160" w:rsidR="002E424F" w:rsidRDefault="00747D37" w:rsidP="00C320F5">
            <w:pPr>
              <w:rPr>
                <w:lang w:val="en-GB"/>
              </w:rPr>
            </w:pPr>
            <w:r>
              <w:rPr>
                <w:lang w:val="en-GB"/>
              </w:rPr>
              <w:t>12562</w:t>
            </w:r>
          </w:p>
        </w:tc>
        <w:tc>
          <w:tcPr>
            <w:tcW w:w="1322" w:type="dxa"/>
          </w:tcPr>
          <w:p w14:paraId="07E6A03E" w14:textId="45AD5FB1" w:rsidR="002E424F" w:rsidRDefault="002E424F" w:rsidP="00C320F5">
            <w:pPr>
              <w:rPr>
                <w:lang w:val="en-GB"/>
              </w:rPr>
            </w:pPr>
            <w:r>
              <w:rPr>
                <w:lang w:val="en-GB"/>
              </w:rPr>
              <w:t>Sharp</w:t>
            </w:r>
          </w:p>
        </w:tc>
        <w:tc>
          <w:tcPr>
            <w:tcW w:w="5990" w:type="dxa"/>
          </w:tcPr>
          <w:p w14:paraId="273CEE88" w14:textId="77777777" w:rsidR="002E424F" w:rsidRPr="002E424F" w:rsidRDefault="002E424F" w:rsidP="002E424F">
            <w:pPr>
              <w:rPr>
                <w:bCs/>
                <w:sz w:val="20"/>
                <w:szCs w:val="20"/>
              </w:rPr>
            </w:pPr>
            <w:r w:rsidRPr="002E424F">
              <w:rPr>
                <w:bCs/>
                <w:sz w:val="20"/>
                <w:szCs w:val="20"/>
              </w:rPr>
              <w:t>Proposal 6. The primary RLC entity of the MP split bearer for DRB can be configured on any of the paths for scenario 1 and scenario 2.</w:t>
            </w:r>
          </w:p>
          <w:p w14:paraId="359E22A5" w14:textId="1C81B06E" w:rsidR="002E424F" w:rsidRPr="00354844" w:rsidRDefault="00747D37" w:rsidP="00354844">
            <w:pPr>
              <w:rPr>
                <w:bCs/>
                <w:sz w:val="20"/>
                <w:szCs w:val="20"/>
              </w:rPr>
            </w:pPr>
            <w:r w:rsidRPr="00747D37">
              <w:rPr>
                <w:bCs/>
                <w:sz w:val="20"/>
                <w:szCs w:val="20"/>
              </w:rPr>
              <w:t>Proposal 9. For scenario 1 and 2, split bearer with/without duplication.</w:t>
            </w:r>
          </w:p>
        </w:tc>
      </w:tr>
      <w:tr w:rsidR="005543C7" w:rsidRPr="00FA54C0" w14:paraId="7176C158" w14:textId="77777777" w:rsidTr="00C320F5">
        <w:tc>
          <w:tcPr>
            <w:tcW w:w="984" w:type="dxa"/>
          </w:tcPr>
          <w:p w14:paraId="3A9DB339" w14:textId="44FD414F" w:rsidR="005543C7" w:rsidRDefault="007D7C22" w:rsidP="00C320F5">
            <w:pPr>
              <w:rPr>
                <w:lang w:val="en-GB"/>
              </w:rPr>
            </w:pPr>
            <w:r>
              <w:rPr>
                <w:lang w:val="en-GB"/>
              </w:rPr>
              <w:t>12722</w:t>
            </w:r>
          </w:p>
        </w:tc>
        <w:tc>
          <w:tcPr>
            <w:tcW w:w="1322" w:type="dxa"/>
          </w:tcPr>
          <w:p w14:paraId="4EF16FF7" w14:textId="74D199E2" w:rsidR="005543C7" w:rsidRDefault="002E424F" w:rsidP="00C320F5">
            <w:pPr>
              <w:rPr>
                <w:lang w:val="en-GB"/>
              </w:rPr>
            </w:pPr>
            <w:r>
              <w:rPr>
                <w:lang w:val="en-GB"/>
              </w:rPr>
              <w:t>Nokia</w:t>
            </w:r>
          </w:p>
        </w:tc>
        <w:tc>
          <w:tcPr>
            <w:tcW w:w="5990" w:type="dxa"/>
          </w:tcPr>
          <w:p w14:paraId="5DE50926" w14:textId="77777777" w:rsidR="007D7C22" w:rsidRPr="009D10C9" w:rsidRDefault="007D7C22" w:rsidP="009D10C9">
            <w:pPr>
              <w:rPr>
                <w:bCs/>
                <w:sz w:val="20"/>
                <w:szCs w:val="20"/>
              </w:rPr>
            </w:pPr>
            <w:r w:rsidRPr="009D10C9">
              <w:rPr>
                <w:bCs/>
                <w:sz w:val="20"/>
                <w:szCs w:val="20"/>
              </w:rPr>
              <w:t>Proposal 8: For SRB, if MP split RB is configured, duplication is always activated, i.e., split operation is not supported.</w:t>
            </w:r>
          </w:p>
          <w:p w14:paraId="28096020" w14:textId="5C2F9A74" w:rsidR="002E424F" w:rsidRPr="009D10C9" w:rsidRDefault="002E424F" w:rsidP="009D10C9">
            <w:pPr>
              <w:rPr>
                <w:bCs/>
                <w:sz w:val="20"/>
                <w:szCs w:val="20"/>
              </w:rPr>
            </w:pPr>
            <w:r w:rsidRPr="009D10C9">
              <w:rPr>
                <w:bCs/>
                <w:sz w:val="20"/>
                <w:szCs w:val="20"/>
              </w:rPr>
              <w:t>Proposal 10: For MP split bearer, if duplication is not activated, PDCP PDU is transmitted to either RLC entity regardless of data volume, i.e., data volume threshold is not used.</w:t>
            </w:r>
          </w:p>
          <w:p w14:paraId="61814FF1" w14:textId="77777777" w:rsidR="002E424F" w:rsidRPr="009D10C9" w:rsidRDefault="002E424F" w:rsidP="009D10C9">
            <w:pPr>
              <w:rPr>
                <w:bCs/>
                <w:sz w:val="20"/>
                <w:szCs w:val="20"/>
              </w:rPr>
            </w:pPr>
            <w:r w:rsidRPr="009D10C9">
              <w:rPr>
                <w:bCs/>
                <w:sz w:val="20"/>
                <w:szCs w:val="20"/>
              </w:rPr>
              <w:t xml:space="preserve">Proposal 11: In sidelink multipath relay, primary RLC entity is not </w:t>
            </w:r>
            <w:r w:rsidRPr="009D10C9">
              <w:rPr>
                <w:bCs/>
                <w:sz w:val="20"/>
                <w:szCs w:val="20"/>
              </w:rPr>
              <w:lastRenderedPageBreak/>
              <w:t xml:space="preserve">introduced. </w:t>
            </w:r>
          </w:p>
          <w:p w14:paraId="1F6143E7" w14:textId="77777777" w:rsidR="005543C7" w:rsidRPr="00FA54C0" w:rsidRDefault="005543C7" w:rsidP="00C320F5">
            <w:pPr>
              <w:rPr>
                <w:b/>
                <w:sz w:val="20"/>
                <w:szCs w:val="20"/>
              </w:rPr>
            </w:pPr>
          </w:p>
        </w:tc>
      </w:tr>
      <w:tr w:rsidR="005543C7" w:rsidRPr="00FA54C0" w14:paraId="441DC872" w14:textId="77777777" w:rsidTr="00C320F5">
        <w:tc>
          <w:tcPr>
            <w:tcW w:w="984" w:type="dxa"/>
          </w:tcPr>
          <w:p w14:paraId="73E4314B" w14:textId="79228C6E" w:rsidR="005543C7" w:rsidRDefault="007D7C22" w:rsidP="00C320F5">
            <w:pPr>
              <w:rPr>
                <w:lang w:val="en-GB"/>
              </w:rPr>
            </w:pPr>
            <w:r>
              <w:rPr>
                <w:lang w:val="en-GB"/>
              </w:rPr>
              <w:lastRenderedPageBreak/>
              <w:t>12737</w:t>
            </w:r>
          </w:p>
        </w:tc>
        <w:tc>
          <w:tcPr>
            <w:tcW w:w="1322" w:type="dxa"/>
          </w:tcPr>
          <w:p w14:paraId="144412D8" w14:textId="149FF819" w:rsidR="005543C7" w:rsidRDefault="002E424F" w:rsidP="00C320F5">
            <w:pPr>
              <w:rPr>
                <w:lang w:val="en-GB"/>
              </w:rPr>
            </w:pPr>
            <w:r>
              <w:rPr>
                <w:lang w:val="en-GB"/>
              </w:rPr>
              <w:t>Intel</w:t>
            </w:r>
          </w:p>
        </w:tc>
        <w:tc>
          <w:tcPr>
            <w:tcW w:w="5990" w:type="dxa"/>
          </w:tcPr>
          <w:p w14:paraId="0A098A61" w14:textId="3E148F91" w:rsidR="007D7C22" w:rsidRDefault="007D7C22" w:rsidP="00C320F5">
            <w:pPr>
              <w:rPr>
                <w:sz w:val="20"/>
                <w:szCs w:val="20"/>
              </w:rPr>
            </w:pPr>
            <w:r w:rsidRPr="007D7C22">
              <w:rPr>
                <w:sz w:val="20"/>
                <w:szCs w:val="20"/>
              </w:rPr>
              <w:t>Proposal 3.</w:t>
            </w:r>
            <w:r w:rsidRPr="007D7C22">
              <w:rPr>
                <w:sz w:val="20"/>
                <w:szCs w:val="20"/>
              </w:rPr>
              <w:tab/>
              <w:t>In scenario 1, multi-path split bearer is supported for SRB1 and SRB2. Support for SRB4 can be concluded during WI phase.</w:t>
            </w:r>
          </w:p>
          <w:p w14:paraId="35D48378" w14:textId="242A1C04" w:rsidR="007D7C22" w:rsidRDefault="007D7C22" w:rsidP="00C320F5">
            <w:pPr>
              <w:rPr>
                <w:sz w:val="20"/>
                <w:szCs w:val="20"/>
              </w:rPr>
            </w:pPr>
            <w:r w:rsidRPr="007D7C22">
              <w:rPr>
                <w:sz w:val="20"/>
                <w:szCs w:val="20"/>
              </w:rPr>
              <w:t>Proposal 4.</w:t>
            </w:r>
            <w:r w:rsidRPr="007D7C22">
              <w:rPr>
                <w:sz w:val="20"/>
                <w:szCs w:val="20"/>
              </w:rPr>
              <w:tab/>
              <w:t>In scenario 2, multi-path split bearer is supported for SRB1 and SRB2 to enable duplication. If direct path RLF is detected, SRB1 and SRB2 are suspended until direct path is re-established.</w:t>
            </w:r>
          </w:p>
          <w:p w14:paraId="78460B03" w14:textId="24B3351E" w:rsidR="005543C7" w:rsidRDefault="002E424F" w:rsidP="00C320F5">
            <w:pPr>
              <w:rPr>
                <w:sz w:val="20"/>
                <w:szCs w:val="20"/>
              </w:rPr>
            </w:pPr>
            <w:r w:rsidRPr="002E424F">
              <w:rPr>
                <w:sz w:val="20"/>
                <w:szCs w:val="20"/>
              </w:rPr>
              <w:t>Proposal 6.</w:t>
            </w:r>
            <w:r w:rsidRPr="002E424F">
              <w:rPr>
                <w:sz w:val="20"/>
                <w:szCs w:val="20"/>
              </w:rPr>
              <w:tab/>
              <w:t>RAN2 to conclude on the definition (if any) of “primary path” before defining primary RLC entity.</w:t>
            </w:r>
          </w:p>
          <w:p w14:paraId="4495DBCB" w14:textId="39B88EAB" w:rsidR="007D7C22" w:rsidRPr="00FA54C0" w:rsidRDefault="007D7C22" w:rsidP="00C320F5">
            <w:pPr>
              <w:rPr>
                <w:sz w:val="20"/>
                <w:szCs w:val="20"/>
              </w:rPr>
            </w:pPr>
          </w:p>
        </w:tc>
      </w:tr>
      <w:tr w:rsidR="00AF5D42" w:rsidRPr="00FA54C0" w14:paraId="12A16055" w14:textId="77777777" w:rsidTr="00C320F5">
        <w:tc>
          <w:tcPr>
            <w:tcW w:w="984" w:type="dxa"/>
          </w:tcPr>
          <w:p w14:paraId="0C8AAA94" w14:textId="529E3890" w:rsidR="00AF5D42" w:rsidRDefault="00AF5D42" w:rsidP="00C320F5">
            <w:pPr>
              <w:rPr>
                <w:lang w:val="en-GB"/>
              </w:rPr>
            </w:pPr>
            <w:r>
              <w:rPr>
                <w:lang w:val="en-GB"/>
              </w:rPr>
              <w:t>12699</w:t>
            </w:r>
          </w:p>
        </w:tc>
        <w:tc>
          <w:tcPr>
            <w:tcW w:w="1322" w:type="dxa"/>
          </w:tcPr>
          <w:p w14:paraId="3EBE99CD" w14:textId="68E304E7" w:rsidR="00AF5D42" w:rsidRDefault="00AF5D42" w:rsidP="00C320F5">
            <w:pPr>
              <w:rPr>
                <w:lang w:val="en-GB"/>
              </w:rPr>
            </w:pPr>
            <w:r>
              <w:rPr>
                <w:lang w:val="en-GB"/>
              </w:rPr>
              <w:t>CMCC</w:t>
            </w:r>
          </w:p>
        </w:tc>
        <w:tc>
          <w:tcPr>
            <w:tcW w:w="5990" w:type="dxa"/>
          </w:tcPr>
          <w:p w14:paraId="36A1BDEF" w14:textId="77777777" w:rsidR="00AF5D42" w:rsidRPr="00AF5D42" w:rsidRDefault="00AF5D42" w:rsidP="00AF5D42">
            <w:pPr>
              <w:rPr>
                <w:sz w:val="20"/>
                <w:szCs w:val="20"/>
              </w:rPr>
            </w:pPr>
            <w:r w:rsidRPr="00AF5D42">
              <w:rPr>
                <w:sz w:val="20"/>
                <w:szCs w:val="20"/>
              </w:rPr>
              <w:t>Proposal 14: Split SRB can be supported for both SRB1 and SRB2 on the secondary path in multi path.</w:t>
            </w:r>
          </w:p>
          <w:p w14:paraId="76004DF7" w14:textId="77777777" w:rsidR="00AF5D42" w:rsidRPr="00AF5D42" w:rsidRDefault="00AF5D42" w:rsidP="00AF5D42">
            <w:pPr>
              <w:rPr>
                <w:sz w:val="20"/>
                <w:szCs w:val="20"/>
              </w:rPr>
            </w:pPr>
            <w:r w:rsidRPr="00AF5D42">
              <w:rPr>
                <w:sz w:val="20"/>
                <w:szCs w:val="20"/>
              </w:rPr>
              <w:t>Proposal 15: Split SRB can be configured with secondary path Addition and/or Modification procedure.</w:t>
            </w:r>
          </w:p>
          <w:p w14:paraId="311F237E" w14:textId="04BBFC43" w:rsidR="00AF5D42" w:rsidRPr="007D7C22" w:rsidRDefault="00AF5D42" w:rsidP="00AF5D42">
            <w:pPr>
              <w:rPr>
                <w:sz w:val="20"/>
                <w:szCs w:val="20"/>
              </w:rPr>
            </w:pPr>
            <w:r w:rsidRPr="00AF5D42">
              <w:rPr>
                <w:sz w:val="20"/>
                <w:szCs w:val="20"/>
              </w:rPr>
              <w:t>Proposal 16: Split SRB solutions can be applied for both scenario 1 and scenario 2.</w:t>
            </w:r>
          </w:p>
        </w:tc>
      </w:tr>
      <w:tr w:rsidR="005543C7" w:rsidRPr="00FA54C0" w14:paraId="18559508" w14:textId="77777777" w:rsidTr="00C320F5">
        <w:tc>
          <w:tcPr>
            <w:tcW w:w="984" w:type="dxa"/>
          </w:tcPr>
          <w:p w14:paraId="459FA51D" w14:textId="0BE1530D" w:rsidR="005543C7" w:rsidRDefault="00A81757" w:rsidP="00C320F5">
            <w:pPr>
              <w:rPr>
                <w:lang w:val="en-GB"/>
              </w:rPr>
            </w:pPr>
            <w:r>
              <w:rPr>
                <w:lang w:val="en-GB"/>
              </w:rPr>
              <w:t>12866</w:t>
            </w:r>
          </w:p>
        </w:tc>
        <w:tc>
          <w:tcPr>
            <w:tcW w:w="1322" w:type="dxa"/>
          </w:tcPr>
          <w:p w14:paraId="188E325D" w14:textId="5E96A3BE" w:rsidR="005543C7" w:rsidRDefault="00A81757" w:rsidP="00C320F5">
            <w:pPr>
              <w:rPr>
                <w:lang w:val="en-GB"/>
              </w:rPr>
            </w:pPr>
            <w:r>
              <w:rPr>
                <w:lang w:val="en-GB"/>
              </w:rPr>
              <w:t>Lenovo</w:t>
            </w:r>
          </w:p>
        </w:tc>
        <w:tc>
          <w:tcPr>
            <w:tcW w:w="5990" w:type="dxa"/>
          </w:tcPr>
          <w:p w14:paraId="792EED61" w14:textId="40B17C3A" w:rsidR="005543C7" w:rsidRPr="00FA54C0" w:rsidRDefault="00A81757" w:rsidP="001A2E82">
            <w:pPr>
              <w:rPr>
                <w:bCs/>
                <w:sz w:val="20"/>
                <w:szCs w:val="20"/>
              </w:rPr>
            </w:pPr>
            <w:r w:rsidRPr="00A81757">
              <w:rPr>
                <w:bCs/>
                <w:sz w:val="20"/>
                <w:szCs w:val="20"/>
              </w:rPr>
              <w:t>Proposal 9: Both legacy data volume threshold for split bearer and some enhancements can be considered to support MP split bearer in multi-path relaying case.</w:t>
            </w:r>
          </w:p>
        </w:tc>
      </w:tr>
    </w:tbl>
    <w:p w14:paraId="6CD8D60D" w14:textId="77777777" w:rsidR="00CB35A8" w:rsidRDefault="00CB35A8" w:rsidP="00CB35A8">
      <w:pPr>
        <w:spacing w:after="120"/>
        <w:rPr>
          <w:b/>
          <w:bCs/>
          <w:u w:val="single"/>
        </w:rPr>
      </w:pPr>
    </w:p>
    <w:p w14:paraId="02E2FCEF" w14:textId="43609FA2" w:rsidR="00CB35A8" w:rsidRPr="00B61433" w:rsidRDefault="00CB35A8" w:rsidP="00CB35A8">
      <w:pPr>
        <w:spacing w:after="120"/>
        <w:rPr>
          <w:b/>
          <w:bCs/>
          <w:u w:val="single"/>
          <w:lang w:val="en-GB"/>
        </w:rPr>
      </w:pPr>
      <w:r w:rsidRPr="00B61433">
        <w:rPr>
          <w:b/>
          <w:bCs/>
          <w:u w:val="single"/>
          <w:lang w:val="en-GB"/>
        </w:rPr>
        <w:t>Summary:</w:t>
      </w:r>
    </w:p>
    <w:p w14:paraId="590E111F" w14:textId="7E678C3D" w:rsidR="00CB35A8" w:rsidRDefault="00E54445" w:rsidP="00CB35A8">
      <w:pPr>
        <w:rPr>
          <w:lang w:val="en-GB"/>
        </w:rPr>
      </w:pPr>
      <w:r>
        <w:rPr>
          <w:lang w:val="en-GB"/>
        </w:rPr>
        <w:t xml:space="preserve">The majority view of the papers </w:t>
      </w:r>
      <w:r w:rsidR="009D10C9">
        <w:rPr>
          <w:lang w:val="en-GB"/>
        </w:rPr>
        <w:t>supports</w:t>
      </w:r>
      <w:r>
        <w:rPr>
          <w:lang w:val="en-GB"/>
        </w:rPr>
        <w:t xml:space="preserve"> the split SRB configuration w/ or w/o duplication</w:t>
      </w:r>
      <w:r w:rsidR="0061489A">
        <w:rPr>
          <w:lang w:val="en-GB"/>
        </w:rPr>
        <w:t xml:space="preserve">, </w:t>
      </w:r>
      <w:r>
        <w:rPr>
          <w:lang w:val="en-GB"/>
        </w:rPr>
        <w:t xml:space="preserve">except </w:t>
      </w:r>
      <w:r w:rsidR="0061489A">
        <w:rPr>
          <w:lang w:val="en-GB"/>
        </w:rPr>
        <w:t>Nokia argues that split SRB is always activated for duplication because there is no need of offloading for SRB. As majority view is to reuse legacy NR mechanism, the rapporteur understands that NW can always configure</w:t>
      </w:r>
      <w:r w:rsidR="00936622">
        <w:rPr>
          <w:lang w:val="en-GB"/>
        </w:rPr>
        <w:t xml:space="preserve"> duplication</w:t>
      </w:r>
      <w:r w:rsidR="0061489A">
        <w:rPr>
          <w:lang w:val="en-GB"/>
        </w:rPr>
        <w:t xml:space="preserve"> </w:t>
      </w:r>
      <w:r w:rsidR="0061489A" w:rsidRPr="0061489A">
        <w:rPr>
          <w:lang w:val="en-GB"/>
        </w:rPr>
        <w:t xml:space="preserve">for </w:t>
      </w:r>
      <w:r w:rsidR="009D10C9" w:rsidRPr="0061489A">
        <w:rPr>
          <w:lang w:val="en-GB"/>
        </w:rPr>
        <w:t>a</w:t>
      </w:r>
      <w:r w:rsidR="0061489A" w:rsidRPr="0061489A">
        <w:rPr>
          <w:lang w:val="en-GB"/>
        </w:rPr>
        <w:t xml:space="preserve"> </w:t>
      </w:r>
      <w:r w:rsidR="0061489A">
        <w:rPr>
          <w:lang w:val="en-GB"/>
        </w:rPr>
        <w:t xml:space="preserve">split </w:t>
      </w:r>
      <w:r w:rsidR="0061489A" w:rsidRPr="0061489A">
        <w:rPr>
          <w:lang w:val="en-GB"/>
        </w:rPr>
        <w:t xml:space="preserve">SRB </w:t>
      </w:r>
      <w:r w:rsidR="00936622">
        <w:rPr>
          <w:lang w:val="en-GB"/>
        </w:rPr>
        <w:t>because</w:t>
      </w:r>
      <w:r w:rsidR="0061489A">
        <w:rPr>
          <w:lang w:val="en-GB"/>
        </w:rPr>
        <w:t xml:space="preserve"> the </w:t>
      </w:r>
      <w:r w:rsidR="00936622">
        <w:rPr>
          <w:lang w:val="en-GB"/>
        </w:rPr>
        <w:t xml:space="preserve">duplication </w:t>
      </w:r>
      <w:r w:rsidR="0061489A">
        <w:rPr>
          <w:lang w:val="en-GB"/>
        </w:rPr>
        <w:t>state</w:t>
      </w:r>
      <w:r w:rsidR="0061489A" w:rsidRPr="0061489A">
        <w:rPr>
          <w:lang w:val="en-GB"/>
        </w:rPr>
        <w:t xml:space="preserve"> is always active and cannot be dynamically controlled</w:t>
      </w:r>
      <w:r w:rsidR="0061489A">
        <w:rPr>
          <w:lang w:val="en-GB"/>
        </w:rPr>
        <w:t xml:space="preserve"> for SRB. So, </w:t>
      </w:r>
      <w:r w:rsidR="00936622">
        <w:rPr>
          <w:lang w:val="en-GB"/>
        </w:rPr>
        <w:t>if NW does not want split SRB w/o duplication, it can always configure duplication</w:t>
      </w:r>
      <w:r w:rsidR="009D10C9">
        <w:rPr>
          <w:lang w:val="en-GB"/>
        </w:rPr>
        <w:t xml:space="preserve"> with split SRB</w:t>
      </w:r>
      <w:r w:rsidR="00936622">
        <w:rPr>
          <w:lang w:val="en-GB"/>
        </w:rPr>
        <w:t>. Intel also wants to discuss SRB4 separately in normative phase. Maybe we can agree that the legacy split SRB configuration is used as a baseline</w:t>
      </w:r>
      <w:r w:rsidR="009D10C9">
        <w:rPr>
          <w:lang w:val="en-GB"/>
        </w:rPr>
        <w:t xml:space="preserve"> and further restriction to be discussed in the normative phase.</w:t>
      </w:r>
    </w:p>
    <w:p w14:paraId="0BB3CA3A" w14:textId="77777777" w:rsidR="00CB35A8" w:rsidRDefault="00CB35A8" w:rsidP="00CB35A8">
      <w:pPr>
        <w:rPr>
          <w:lang w:val="en-GB"/>
        </w:rPr>
      </w:pPr>
    </w:p>
    <w:p w14:paraId="17DE6C37" w14:textId="1E7F82A9" w:rsidR="00CB35A8" w:rsidRPr="00CB35A8" w:rsidRDefault="00CB35A8" w:rsidP="005543C7">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932692">
        <w:rPr>
          <w:rFonts w:asciiTheme="minorHAnsi" w:hAnsiTheme="minorHAnsi" w:cstheme="minorHAnsi"/>
          <w:b/>
          <w:bCs/>
          <w:color w:val="000000" w:themeColor="text1"/>
          <w:szCs w:val="21"/>
          <w:highlight w:val="green"/>
        </w:rPr>
        <w:t>[Easy]</w:t>
      </w:r>
      <w:r>
        <w:rPr>
          <w:rFonts w:asciiTheme="minorHAnsi" w:hAnsiTheme="minorHAnsi" w:cstheme="minorHAnsi"/>
          <w:b/>
          <w:bCs/>
          <w:color w:val="000000" w:themeColor="text1"/>
          <w:szCs w:val="21"/>
        </w:rPr>
        <w:t xml:space="preserve"> </w:t>
      </w:r>
      <w:r w:rsidR="00E54445" w:rsidRPr="00E54445">
        <w:rPr>
          <w:rFonts w:asciiTheme="minorHAnsi" w:hAnsiTheme="minorHAnsi" w:cstheme="minorHAnsi"/>
          <w:b/>
          <w:bCs/>
          <w:color w:val="000000" w:themeColor="text1"/>
          <w:szCs w:val="21"/>
        </w:rPr>
        <w:t xml:space="preserve">R2 confirms </w:t>
      </w:r>
      <w:r w:rsidR="00936622">
        <w:rPr>
          <w:rFonts w:asciiTheme="minorHAnsi" w:hAnsiTheme="minorHAnsi" w:cstheme="minorHAnsi"/>
          <w:b/>
          <w:bCs/>
          <w:color w:val="000000" w:themeColor="text1"/>
          <w:szCs w:val="21"/>
        </w:rPr>
        <w:t xml:space="preserve">that </w:t>
      </w:r>
      <w:r w:rsidR="00E54445" w:rsidRPr="00E54445">
        <w:rPr>
          <w:rFonts w:asciiTheme="minorHAnsi" w:hAnsiTheme="minorHAnsi" w:cstheme="minorHAnsi"/>
          <w:b/>
          <w:bCs/>
          <w:color w:val="000000" w:themeColor="text1"/>
          <w:szCs w:val="21"/>
        </w:rPr>
        <w:t>split SRB can be configured with or without duplication as in legacy</w:t>
      </w:r>
      <w:r w:rsidR="00936622">
        <w:rPr>
          <w:rFonts w:asciiTheme="minorHAnsi" w:hAnsiTheme="minorHAnsi" w:cstheme="minorHAnsi"/>
          <w:b/>
          <w:bCs/>
          <w:color w:val="000000" w:themeColor="text1"/>
          <w:szCs w:val="21"/>
        </w:rPr>
        <w:t xml:space="preserve"> </w:t>
      </w:r>
      <w:ins w:id="62" w:author="Apple - Zhibin Wu" w:date="2022-11-10T17:13:00Z">
        <w:r w:rsidR="00E40E00">
          <w:rPr>
            <w:rFonts w:asciiTheme="minorHAnsi" w:hAnsiTheme="minorHAnsi" w:cstheme="minorHAnsi"/>
            <w:b/>
            <w:bCs/>
            <w:color w:val="000000" w:themeColor="text1"/>
            <w:szCs w:val="21"/>
          </w:rPr>
          <w:t>MR-DC</w:t>
        </w:r>
      </w:ins>
      <w:ins w:id="63" w:author="Apple - Zhibin Wu" w:date="2022-11-10T17:23:00Z">
        <w:r w:rsidR="00E25AE5">
          <w:rPr>
            <w:rFonts w:asciiTheme="minorHAnsi" w:hAnsiTheme="minorHAnsi" w:cstheme="minorHAnsi"/>
            <w:b/>
            <w:bCs/>
            <w:color w:val="000000" w:themeColor="text1"/>
            <w:szCs w:val="21"/>
          </w:rPr>
          <w:t xml:space="preserve"> </w:t>
        </w:r>
      </w:ins>
      <w:r w:rsidR="00936622">
        <w:rPr>
          <w:rFonts w:asciiTheme="minorHAnsi" w:hAnsiTheme="minorHAnsi" w:cstheme="minorHAnsi"/>
          <w:b/>
          <w:bCs/>
          <w:color w:val="000000" w:themeColor="text1"/>
          <w:szCs w:val="21"/>
        </w:rPr>
        <w:t>as a baseline</w:t>
      </w:r>
      <w:r>
        <w:rPr>
          <w:rFonts w:asciiTheme="minorHAnsi" w:hAnsiTheme="minorHAnsi" w:cstheme="minorHAnsi"/>
          <w:b/>
          <w:bCs/>
          <w:color w:val="000000" w:themeColor="text1"/>
          <w:szCs w:val="21"/>
        </w:rPr>
        <w:t>.</w:t>
      </w:r>
      <w:r w:rsidR="00936622">
        <w:rPr>
          <w:rFonts w:asciiTheme="minorHAnsi" w:hAnsiTheme="minorHAnsi" w:cstheme="minorHAnsi"/>
          <w:b/>
          <w:bCs/>
          <w:color w:val="000000" w:themeColor="text1"/>
          <w:szCs w:val="21"/>
        </w:rPr>
        <w:t xml:space="preserve"> Further restrictions</w:t>
      </w:r>
      <w:ins w:id="64" w:author="Apple - Zhibin Wu" w:date="2022-11-10T17:23:00Z">
        <w:r w:rsidR="00E25AE5">
          <w:rPr>
            <w:rFonts w:asciiTheme="minorHAnsi" w:hAnsiTheme="minorHAnsi" w:cstheme="minorHAnsi"/>
            <w:b/>
            <w:bCs/>
            <w:color w:val="000000" w:themeColor="text1"/>
            <w:szCs w:val="21"/>
          </w:rPr>
          <w:t xml:space="preserve"> (</w:t>
        </w:r>
      </w:ins>
      <w:ins w:id="65" w:author="Apple - Zhibin Wu" w:date="2022-11-10T17:24:00Z">
        <w:r w:rsidR="00E25AE5">
          <w:rPr>
            <w:rFonts w:ascii="Calibri" w:hAnsi="Calibri" w:cs="Calibri"/>
            <w:b/>
            <w:bCs/>
            <w:color w:val="FF2600"/>
            <w:sz w:val="21"/>
            <w:szCs w:val="21"/>
          </w:rPr>
          <w:t>e.g., whether split SRB is used for Scenario 2</w:t>
        </w:r>
        <w:r w:rsidR="00E25AE5">
          <w:rPr>
            <w:rFonts w:ascii="Calibri" w:hAnsi="Calibri" w:cs="Calibri"/>
            <w:b/>
            <w:bCs/>
            <w:color w:val="FF2600"/>
            <w:sz w:val="21"/>
            <w:szCs w:val="21"/>
          </w:rPr>
          <w:t>)</w:t>
        </w:r>
      </w:ins>
      <w:r w:rsidR="00936622">
        <w:rPr>
          <w:rFonts w:asciiTheme="minorHAnsi" w:hAnsiTheme="minorHAnsi" w:cstheme="minorHAnsi"/>
          <w:b/>
          <w:bCs/>
          <w:color w:val="000000" w:themeColor="text1"/>
          <w:szCs w:val="21"/>
        </w:rPr>
        <w:t xml:space="preserve"> can be discussed in normative phase.</w:t>
      </w:r>
    </w:p>
    <w:p w14:paraId="0855FD48" w14:textId="216842DA" w:rsidR="005543C7" w:rsidRPr="00CB35A8" w:rsidRDefault="00E54445" w:rsidP="00CB35A8">
      <w:pPr>
        <w:spacing w:after="120"/>
        <w:rPr>
          <w:rFonts w:cstheme="minorHAnsi"/>
          <w:color w:val="0000FF"/>
          <w:szCs w:val="21"/>
        </w:rPr>
      </w:pPr>
      <w:r>
        <w:rPr>
          <w:rFonts w:cstheme="minorHAnsi"/>
          <w:color w:val="000000" w:themeColor="text1"/>
          <w:szCs w:val="21"/>
        </w:rPr>
        <w:t xml:space="preserve">However, </w:t>
      </w:r>
      <w:r w:rsidR="00936622">
        <w:rPr>
          <w:rFonts w:cstheme="minorHAnsi"/>
          <w:color w:val="000000" w:themeColor="text1"/>
          <w:szCs w:val="21"/>
        </w:rPr>
        <w:t>there</w:t>
      </w:r>
      <w:r w:rsidR="00CB35A8">
        <w:rPr>
          <w:rFonts w:cstheme="minorHAnsi"/>
          <w:color w:val="000000" w:themeColor="text1"/>
          <w:szCs w:val="21"/>
        </w:rPr>
        <w:t xml:space="preserve"> are some debate on whether the</w:t>
      </w:r>
      <w:r w:rsidRPr="00E54445">
        <w:t xml:space="preserve"> </w:t>
      </w:r>
      <w:r w:rsidRPr="00E54445">
        <w:rPr>
          <w:rFonts w:cstheme="minorHAnsi"/>
          <w:color w:val="000000" w:themeColor="text1"/>
          <w:szCs w:val="21"/>
        </w:rPr>
        <w:t>data volume threshold for split bearer is use</w:t>
      </w:r>
      <w:r w:rsidR="00936622">
        <w:rPr>
          <w:rFonts w:cstheme="minorHAnsi"/>
          <w:color w:val="000000" w:themeColor="text1"/>
          <w:szCs w:val="21"/>
        </w:rPr>
        <w:t>ful</w:t>
      </w:r>
      <w:r>
        <w:rPr>
          <w:rFonts w:cstheme="minorHAnsi"/>
          <w:color w:val="000000" w:themeColor="text1"/>
          <w:szCs w:val="21"/>
        </w:rPr>
        <w:t xml:space="preserve"> . Some </w:t>
      </w:r>
      <w:r w:rsidR="009D10C9">
        <w:rPr>
          <w:rFonts w:cstheme="minorHAnsi"/>
          <w:color w:val="000000" w:themeColor="text1"/>
          <w:szCs w:val="21"/>
        </w:rPr>
        <w:t>companies</w:t>
      </w:r>
      <w:r>
        <w:rPr>
          <w:rFonts w:cstheme="minorHAnsi"/>
          <w:color w:val="000000" w:themeColor="text1"/>
          <w:szCs w:val="21"/>
        </w:rPr>
        <w:t xml:space="preserve"> (InterDig</w:t>
      </w:r>
      <w:r w:rsidR="009D10C9">
        <w:rPr>
          <w:rFonts w:cstheme="minorHAnsi"/>
          <w:color w:val="000000" w:themeColor="text1"/>
          <w:szCs w:val="21"/>
        </w:rPr>
        <w:t>i</w:t>
      </w:r>
      <w:r>
        <w:rPr>
          <w:rFonts w:cstheme="minorHAnsi"/>
          <w:color w:val="000000" w:themeColor="text1"/>
          <w:szCs w:val="21"/>
        </w:rPr>
        <w:t xml:space="preserve">tal, Lenovo) think this can be </w:t>
      </w:r>
      <w:r w:rsidR="009D10C9">
        <w:rPr>
          <w:rFonts w:cstheme="minorHAnsi"/>
          <w:color w:val="000000" w:themeColor="text1"/>
          <w:szCs w:val="21"/>
        </w:rPr>
        <w:t>reused</w:t>
      </w:r>
      <w:r>
        <w:rPr>
          <w:rFonts w:cstheme="minorHAnsi"/>
          <w:color w:val="000000" w:themeColor="text1"/>
          <w:szCs w:val="21"/>
        </w:rPr>
        <w:t>. But Nokia think</w:t>
      </w:r>
      <w:r w:rsidR="00936622">
        <w:rPr>
          <w:rFonts w:cstheme="minorHAnsi"/>
          <w:color w:val="000000" w:themeColor="text1"/>
          <w:szCs w:val="21"/>
        </w:rPr>
        <w:t xml:space="preserve"> this is not needed.</w:t>
      </w:r>
      <w:r w:rsidR="009D10C9">
        <w:rPr>
          <w:rFonts w:cstheme="minorHAnsi"/>
          <w:color w:val="000000" w:themeColor="text1"/>
          <w:szCs w:val="21"/>
        </w:rPr>
        <w:t xml:space="preserve"> Since there are not many companies have shared views on this, it is suggested to further discuss.</w:t>
      </w:r>
    </w:p>
    <w:p w14:paraId="77787582" w14:textId="15B7E43C" w:rsidR="00CB35A8" w:rsidRDefault="00CB35A8" w:rsidP="005543C7">
      <w:pPr>
        <w:pStyle w:val="ListParagraph"/>
        <w:numPr>
          <w:ilvl w:val="0"/>
          <w:numId w:val="16"/>
        </w:numPr>
        <w:spacing w:after="120"/>
        <w:ind w:left="1276" w:firstLineChars="0" w:hanging="1276"/>
        <w:jc w:val="both"/>
        <w:rPr>
          <w:rFonts w:asciiTheme="minorHAnsi" w:hAnsiTheme="minorHAnsi" w:cstheme="minorHAnsi"/>
          <w:b/>
          <w:bCs/>
          <w:color w:val="000000" w:themeColor="text1"/>
          <w:sz w:val="21"/>
          <w:szCs w:val="21"/>
        </w:rPr>
      </w:pPr>
      <w:r w:rsidRPr="00E54445">
        <w:rPr>
          <w:rFonts w:asciiTheme="minorHAnsi" w:hAnsiTheme="minorHAnsi" w:cstheme="minorHAnsi"/>
          <w:b/>
          <w:bCs/>
          <w:color w:val="000000" w:themeColor="text1"/>
          <w:sz w:val="21"/>
          <w:szCs w:val="21"/>
          <w:highlight w:val="yellow"/>
        </w:rPr>
        <w:t xml:space="preserve">[RAN2 to </w:t>
      </w:r>
      <w:r w:rsidR="00F64D07" w:rsidRPr="00E54445">
        <w:rPr>
          <w:rFonts w:asciiTheme="minorHAnsi" w:hAnsiTheme="minorHAnsi" w:cstheme="minorHAnsi"/>
          <w:b/>
          <w:bCs/>
          <w:color w:val="000000" w:themeColor="text1"/>
          <w:sz w:val="21"/>
          <w:szCs w:val="21"/>
          <w:highlight w:val="yellow"/>
        </w:rPr>
        <w:t>discuss</w:t>
      </w:r>
      <w:r w:rsidRPr="00E54445">
        <w:rPr>
          <w:rFonts w:asciiTheme="minorHAnsi" w:hAnsiTheme="minorHAnsi" w:cstheme="minorHAnsi"/>
          <w:b/>
          <w:bCs/>
          <w:color w:val="000000" w:themeColor="text1"/>
          <w:sz w:val="21"/>
          <w:szCs w:val="21"/>
          <w:highlight w:val="yellow"/>
        </w:rPr>
        <w:t>]</w:t>
      </w:r>
      <w:r w:rsidRPr="00CB35A8">
        <w:rPr>
          <w:rFonts w:asciiTheme="minorHAnsi" w:hAnsiTheme="minorHAnsi" w:cstheme="minorHAnsi"/>
          <w:b/>
          <w:bCs/>
          <w:color w:val="000000" w:themeColor="text1"/>
          <w:sz w:val="21"/>
          <w:szCs w:val="21"/>
        </w:rPr>
        <w:t xml:space="preserve"> data volume threshold for split bearer</w:t>
      </w:r>
      <w:r w:rsidR="00936622">
        <w:rPr>
          <w:rFonts w:asciiTheme="minorHAnsi" w:hAnsiTheme="minorHAnsi" w:cstheme="minorHAnsi"/>
          <w:b/>
          <w:bCs/>
          <w:color w:val="000000" w:themeColor="text1"/>
          <w:sz w:val="21"/>
          <w:szCs w:val="21"/>
        </w:rPr>
        <w:t xml:space="preserve"> (SRB/DRB)</w:t>
      </w:r>
      <w:r w:rsidRPr="00CB35A8">
        <w:rPr>
          <w:rFonts w:asciiTheme="minorHAnsi" w:hAnsiTheme="minorHAnsi" w:cstheme="minorHAnsi"/>
          <w:b/>
          <w:bCs/>
          <w:color w:val="000000" w:themeColor="text1"/>
          <w:sz w:val="21"/>
          <w:szCs w:val="21"/>
        </w:rPr>
        <w:t xml:space="preserve"> is used or not.</w:t>
      </w:r>
    </w:p>
    <w:p w14:paraId="29084942" w14:textId="0E453C08" w:rsidR="00CB35A8" w:rsidRPr="00CB35A8" w:rsidRDefault="00CB35A8" w:rsidP="00CB35A8">
      <w:pPr>
        <w:spacing w:after="120"/>
        <w:rPr>
          <w:rFonts w:cstheme="minorHAnsi"/>
          <w:color w:val="000000" w:themeColor="text1"/>
          <w:szCs w:val="21"/>
        </w:rPr>
      </w:pPr>
      <w:r w:rsidRPr="00CB35A8">
        <w:rPr>
          <w:rFonts w:cstheme="minorHAnsi"/>
          <w:color w:val="000000" w:themeColor="text1"/>
          <w:szCs w:val="21"/>
        </w:rPr>
        <w:t xml:space="preserve">Note that </w:t>
      </w:r>
      <w:r w:rsidR="00E54445">
        <w:rPr>
          <w:sz w:val="20"/>
          <w:szCs w:val="20"/>
        </w:rPr>
        <w:t>t</w:t>
      </w:r>
      <w:r w:rsidRPr="00CB35A8">
        <w:rPr>
          <w:sz w:val="20"/>
          <w:szCs w:val="20"/>
        </w:rPr>
        <w:t>he</w:t>
      </w:r>
      <w:r w:rsidR="00E54445">
        <w:rPr>
          <w:sz w:val="20"/>
          <w:szCs w:val="20"/>
        </w:rPr>
        <w:t xml:space="preserve"> configuration of</w:t>
      </w:r>
      <w:r w:rsidRPr="00CB35A8">
        <w:rPr>
          <w:sz w:val="20"/>
          <w:szCs w:val="20"/>
        </w:rPr>
        <w:t xml:space="preserve"> primary RLC entity of the </w:t>
      </w:r>
      <w:r>
        <w:rPr>
          <w:sz w:val="20"/>
          <w:szCs w:val="20"/>
        </w:rPr>
        <w:t xml:space="preserve">SRB is depends on the foregoing discussion on the </w:t>
      </w:r>
      <w:r w:rsidR="009D10C9">
        <w:rPr>
          <w:sz w:val="20"/>
          <w:szCs w:val="20"/>
        </w:rPr>
        <w:t>“</w:t>
      </w:r>
      <w:r w:rsidR="00E54445">
        <w:rPr>
          <w:sz w:val="20"/>
          <w:szCs w:val="20"/>
        </w:rPr>
        <w:t>Primary</w:t>
      </w:r>
      <w:r w:rsidR="009D10C9">
        <w:rPr>
          <w:sz w:val="20"/>
          <w:szCs w:val="20"/>
        </w:rPr>
        <w:t>/anchor</w:t>
      </w:r>
      <w:r w:rsidR="00E54445">
        <w:rPr>
          <w:sz w:val="20"/>
          <w:szCs w:val="20"/>
        </w:rPr>
        <w:t xml:space="preserve"> path</w:t>
      </w:r>
      <w:r w:rsidR="009D10C9">
        <w:rPr>
          <w:sz w:val="20"/>
          <w:szCs w:val="20"/>
        </w:rPr>
        <w:t>”</w:t>
      </w:r>
      <w:r w:rsidR="00E54445">
        <w:rPr>
          <w:sz w:val="20"/>
          <w:szCs w:val="20"/>
        </w:rPr>
        <w:t xml:space="preserve"> concept. So, we </w:t>
      </w:r>
      <w:r w:rsidR="00936622">
        <w:rPr>
          <w:sz w:val="20"/>
          <w:szCs w:val="20"/>
        </w:rPr>
        <w:t>do no</w:t>
      </w:r>
      <w:r w:rsidR="00F64D07">
        <w:rPr>
          <w:sz w:val="20"/>
          <w:szCs w:val="20"/>
        </w:rPr>
        <w:t xml:space="preserve">t discuss </w:t>
      </w:r>
      <w:r w:rsidR="009D10C9">
        <w:rPr>
          <w:sz w:val="20"/>
          <w:szCs w:val="20"/>
        </w:rPr>
        <w:t xml:space="preserve">it </w:t>
      </w:r>
      <w:r w:rsidR="00F64D07">
        <w:rPr>
          <w:sz w:val="20"/>
          <w:szCs w:val="20"/>
        </w:rPr>
        <w:t>separately here.</w:t>
      </w:r>
    </w:p>
    <w:p w14:paraId="2860B3BA" w14:textId="71CD3B57" w:rsidR="009E0C69" w:rsidRDefault="009E0C69" w:rsidP="009E0C69">
      <w:pPr>
        <w:pStyle w:val="Heading3"/>
        <w:rPr>
          <w:lang w:val="en-GB"/>
        </w:rPr>
      </w:pPr>
      <w:r>
        <w:rPr>
          <w:lang w:val="en-GB"/>
        </w:rPr>
        <w:lastRenderedPageBreak/>
        <w:t>2.</w:t>
      </w:r>
      <w:r w:rsidR="009D10C9">
        <w:rPr>
          <w:lang w:val="en-GB"/>
        </w:rPr>
        <w:t>6</w:t>
      </w:r>
      <w:r>
        <w:rPr>
          <w:lang w:val="en-GB"/>
        </w:rPr>
        <w:t xml:space="preserve"> </w:t>
      </w:r>
      <w:r w:rsidR="00516F0C">
        <w:rPr>
          <w:lang w:val="en-GB"/>
        </w:rPr>
        <w:t>Path change cases for Scenario 2</w:t>
      </w:r>
      <w:r w:rsidR="005543C7">
        <w:rPr>
          <w:lang w:val="en-GB"/>
        </w:rPr>
        <w:t xml:space="preserve"> (Case B, D, E, G)</w:t>
      </w:r>
    </w:p>
    <w:tbl>
      <w:tblPr>
        <w:tblStyle w:val="TableGrid"/>
        <w:tblW w:w="0" w:type="auto"/>
        <w:tblLook w:val="04A0" w:firstRow="1" w:lastRow="0" w:firstColumn="1" w:lastColumn="0" w:noHBand="0" w:noVBand="1"/>
      </w:tblPr>
      <w:tblGrid>
        <w:gridCol w:w="984"/>
        <w:gridCol w:w="1322"/>
        <w:gridCol w:w="5990"/>
      </w:tblGrid>
      <w:tr w:rsidR="00AF5D42" w14:paraId="01374050" w14:textId="77777777" w:rsidTr="00BE27B4">
        <w:tc>
          <w:tcPr>
            <w:tcW w:w="984" w:type="dxa"/>
          </w:tcPr>
          <w:p w14:paraId="26A0F1B4" w14:textId="2DBBFCF2" w:rsidR="00AF5D42" w:rsidRDefault="00AF5D42" w:rsidP="000519D4">
            <w:pPr>
              <w:rPr>
                <w:lang w:val="en-GB"/>
              </w:rPr>
            </w:pPr>
            <w:r>
              <w:rPr>
                <w:lang w:val="en-GB"/>
              </w:rPr>
              <w:t>11207</w:t>
            </w:r>
          </w:p>
        </w:tc>
        <w:tc>
          <w:tcPr>
            <w:tcW w:w="1322" w:type="dxa"/>
          </w:tcPr>
          <w:p w14:paraId="07656029" w14:textId="2F266685" w:rsidR="00AF5D42" w:rsidRDefault="00AF5D42" w:rsidP="000519D4">
            <w:pPr>
              <w:rPr>
                <w:lang w:val="en-GB"/>
              </w:rPr>
            </w:pPr>
            <w:r>
              <w:rPr>
                <w:lang w:val="en-GB"/>
              </w:rPr>
              <w:t>OPPO</w:t>
            </w:r>
          </w:p>
        </w:tc>
        <w:tc>
          <w:tcPr>
            <w:tcW w:w="5990" w:type="dxa"/>
          </w:tcPr>
          <w:p w14:paraId="3FAAE48D" w14:textId="77777777" w:rsidR="00AF5D42" w:rsidRPr="00AF5D42" w:rsidRDefault="00AF5D42" w:rsidP="00AF5D42">
            <w:pPr>
              <w:rPr>
                <w:sz w:val="20"/>
                <w:szCs w:val="20"/>
                <w:lang w:val="en-GB"/>
              </w:rPr>
            </w:pPr>
            <w:r w:rsidRPr="00AF5D42">
              <w:rPr>
                <w:sz w:val="20"/>
                <w:szCs w:val="20"/>
                <w:lang w:val="en-GB"/>
              </w:rPr>
              <w:t>Proposal 18</w:t>
            </w:r>
            <w:r w:rsidRPr="00AF5D42">
              <w:rPr>
                <w:sz w:val="20"/>
                <w:szCs w:val="20"/>
                <w:lang w:val="en-GB"/>
              </w:rPr>
              <w:tab/>
              <w:t>R2 not purse case-B (direct path addition), D (direct path release) and E (direct path change w/o indirect path change), for scenario-2.</w:t>
            </w:r>
          </w:p>
          <w:p w14:paraId="5726A93C" w14:textId="77777777" w:rsidR="00AF5D42" w:rsidRPr="0036157E" w:rsidRDefault="00AF5D42" w:rsidP="0036157E">
            <w:pPr>
              <w:rPr>
                <w:sz w:val="20"/>
                <w:szCs w:val="20"/>
                <w:lang w:val="en-GB"/>
              </w:rPr>
            </w:pPr>
          </w:p>
        </w:tc>
      </w:tr>
      <w:tr w:rsidR="002E3EE0" w14:paraId="67A619AF" w14:textId="77777777" w:rsidTr="00BE27B4">
        <w:tc>
          <w:tcPr>
            <w:tcW w:w="984" w:type="dxa"/>
          </w:tcPr>
          <w:p w14:paraId="103EC4B1" w14:textId="26E3F7A1" w:rsidR="002E3EE0" w:rsidRDefault="0036157E" w:rsidP="000519D4">
            <w:pPr>
              <w:rPr>
                <w:lang w:val="en-GB"/>
              </w:rPr>
            </w:pPr>
            <w:r>
              <w:rPr>
                <w:lang w:val="en-GB"/>
              </w:rPr>
              <w:t>11282</w:t>
            </w:r>
          </w:p>
        </w:tc>
        <w:tc>
          <w:tcPr>
            <w:tcW w:w="1322" w:type="dxa"/>
          </w:tcPr>
          <w:p w14:paraId="6D9885FC" w14:textId="0A5A88A0" w:rsidR="002E3EE0" w:rsidRDefault="0036157E" w:rsidP="000519D4">
            <w:pPr>
              <w:rPr>
                <w:lang w:val="en-GB"/>
              </w:rPr>
            </w:pPr>
            <w:r>
              <w:rPr>
                <w:lang w:val="en-GB"/>
              </w:rPr>
              <w:t>CATT</w:t>
            </w:r>
          </w:p>
        </w:tc>
        <w:tc>
          <w:tcPr>
            <w:tcW w:w="5990" w:type="dxa"/>
          </w:tcPr>
          <w:p w14:paraId="172DC3C8" w14:textId="77777777" w:rsidR="0036157E" w:rsidRPr="0036157E" w:rsidRDefault="0036157E" w:rsidP="0036157E">
            <w:pPr>
              <w:rPr>
                <w:sz w:val="20"/>
                <w:szCs w:val="20"/>
                <w:lang w:val="en-GB"/>
              </w:rPr>
            </w:pPr>
            <w:r w:rsidRPr="0036157E">
              <w:rPr>
                <w:sz w:val="20"/>
                <w:szCs w:val="20"/>
                <w:lang w:val="en-GB"/>
              </w:rPr>
              <w:t>Proposal 1: The following cases are proposed to be not supported for Scenario 2:</w:t>
            </w:r>
          </w:p>
          <w:p w14:paraId="51BC8A8D" w14:textId="77777777" w:rsidR="0036157E" w:rsidRPr="0036157E" w:rsidRDefault="0036157E" w:rsidP="0036157E">
            <w:pPr>
              <w:rPr>
                <w:sz w:val="20"/>
                <w:szCs w:val="20"/>
                <w:lang w:val="en-GB"/>
              </w:rPr>
            </w:pPr>
            <w:r w:rsidRPr="0036157E">
              <w:rPr>
                <w:sz w:val="20"/>
                <w:szCs w:val="20"/>
                <w:lang w:val="en-GB"/>
              </w:rPr>
              <w:t>-</w:t>
            </w:r>
            <w:r w:rsidRPr="0036157E">
              <w:rPr>
                <w:sz w:val="20"/>
                <w:szCs w:val="20"/>
                <w:lang w:val="en-GB"/>
              </w:rPr>
              <w:tab/>
              <w:t xml:space="preserve">B. The remote UE configured only on the indirect path adds the direct path under the same gNB; </w:t>
            </w:r>
          </w:p>
          <w:p w14:paraId="491C1438" w14:textId="77777777" w:rsidR="0036157E" w:rsidRPr="0036157E" w:rsidRDefault="0036157E" w:rsidP="0036157E">
            <w:pPr>
              <w:rPr>
                <w:sz w:val="20"/>
                <w:szCs w:val="20"/>
                <w:lang w:val="en-GB"/>
              </w:rPr>
            </w:pPr>
            <w:r w:rsidRPr="0036157E">
              <w:rPr>
                <w:sz w:val="20"/>
                <w:szCs w:val="20"/>
                <w:lang w:val="en-GB"/>
              </w:rPr>
              <w:t>-</w:t>
            </w:r>
            <w:r w:rsidRPr="0036157E">
              <w:rPr>
                <w:sz w:val="20"/>
                <w:szCs w:val="20"/>
                <w:lang w:val="en-GB"/>
              </w:rPr>
              <w:tab/>
              <w:t>D. The remote UE configured with multi-path releases the direct path;</w:t>
            </w:r>
          </w:p>
          <w:p w14:paraId="55408FBE" w14:textId="77777777" w:rsidR="0036157E" w:rsidRPr="0036157E" w:rsidRDefault="0036157E" w:rsidP="0036157E">
            <w:pPr>
              <w:rPr>
                <w:sz w:val="20"/>
                <w:szCs w:val="20"/>
                <w:lang w:val="en-GB"/>
              </w:rPr>
            </w:pPr>
            <w:r w:rsidRPr="0036157E">
              <w:rPr>
                <w:sz w:val="20"/>
                <w:szCs w:val="20"/>
                <w:lang w:val="en-GB"/>
              </w:rPr>
              <w:t>-</w:t>
            </w:r>
            <w:r w:rsidRPr="0036157E">
              <w:rPr>
                <w:sz w:val="20"/>
                <w:szCs w:val="20"/>
                <w:lang w:val="en-GB"/>
              </w:rPr>
              <w:tab/>
              <w:t>E. The remote UE configured with multi-path changes the serving cell of the remote UE for the direct path while keeping the serving relay UE for the indirect path under the same gNB;</w:t>
            </w:r>
          </w:p>
          <w:p w14:paraId="0F5915CD" w14:textId="28D75F57" w:rsidR="002E3EE0" w:rsidRPr="00FA54C0" w:rsidRDefault="0036157E" w:rsidP="0036157E">
            <w:pPr>
              <w:rPr>
                <w:sz w:val="20"/>
                <w:szCs w:val="20"/>
                <w:lang w:val="en-GB"/>
              </w:rPr>
            </w:pPr>
            <w:r w:rsidRPr="0036157E">
              <w:rPr>
                <w:sz w:val="20"/>
                <w:szCs w:val="20"/>
                <w:lang w:val="en-GB"/>
              </w:rPr>
              <w:t>-</w:t>
            </w:r>
            <w:r w:rsidRPr="0036157E">
              <w:rPr>
                <w:sz w:val="20"/>
                <w:szCs w:val="20"/>
                <w:lang w:val="en-GB"/>
              </w:rPr>
              <w:tab/>
              <w:t>G: The remote UE configured with multi-path changes to a new relay UE for the indirect path while keeping the direct path under the same gNB.</w:t>
            </w:r>
          </w:p>
        </w:tc>
      </w:tr>
      <w:tr w:rsidR="002E3EE0" w14:paraId="4F63AE68" w14:textId="77777777" w:rsidTr="00BE27B4">
        <w:tc>
          <w:tcPr>
            <w:tcW w:w="984" w:type="dxa"/>
          </w:tcPr>
          <w:p w14:paraId="61703043" w14:textId="498BF495" w:rsidR="002E3EE0" w:rsidRDefault="00AF5D42" w:rsidP="000519D4">
            <w:pPr>
              <w:rPr>
                <w:lang w:val="en-GB"/>
              </w:rPr>
            </w:pPr>
            <w:r>
              <w:rPr>
                <w:lang w:val="en-GB"/>
              </w:rPr>
              <w:t>11874</w:t>
            </w:r>
          </w:p>
        </w:tc>
        <w:tc>
          <w:tcPr>
            <w:tcW w:w="1322" w:type="dxa"/>
          </w:tcPr>
          <w:p w14:paraId="6B42E4EA" w14:textId="48FFD4FF" w:rsidR="002E3EE0" w:rsidRDefault="00AF5D42" w:rsidP="000519D4">
            <w:pPr>
              <w:rPr>
                <w:lang w:val="en-GB"/>
              </w:rPr>
            </w:pPr>
            <w:r>
              <w:rPr>
                <w:lang w:val="en-GB"/>
              </w:rPr>
              <w:t>Xiaomi</w:t>
            </w:r>
          </w:p>
        </w:tc>
        <w:tc>
          <w:tcPr>
            <w:tcW w:w="5990" w:type="dxa"/>
          </w:tcPr>
          <w:p w14:paraId="7B4CCBD8" w14:textId="77777777" w:rsidR="00AF5D42" w:rsidRPr="00AF5D42" w:rsidRDefault="00AF5D42" w:rsidP="00AF5D42">
            <w:pPr>
              <w:rPr>
                <w:bCs/>
                <w:sz w:val="20"/>
                <w:szCs w:val="20"/>
              </w:rPr>
            </w:pPr>
            <w:r w:rsidRPr="00AF5D42">
              <w:rPr>
                <w:bCs/>
                <w:sz w:val="20"/>
                <w:szCs w:val="20"/>
              </w:rPr>
              <w:t>Proposal 9: Following cases can be supported for scenario 2 by reusing the solution in scenario 1,</w:t>
            </w:r>
          </w:p>
          <w:p w14:paraId="4C3506BE" w14:textId="77777777" w:rsidR="00AF5D42" w:rsidRPr="00AF5D42" w:rsidRDefault="00AF5D42" w:rsidP="00AF5D42">
            <w:pPr>
              <w:rPr>
                <w:bCs/>
                <w:sz w:val="20"/>
                <w:szCs w:val="20"/>
              </w:rPr>
            </w:pPr>
            <w:r w:rsidRPr="00AF5D42">
              <w:rPr>
                <w:bCs/>
                <w:sz w:val="20"/>
                <w:szCs w:val="20"/>
              </w:rPr>
              <w:t>B.</w:t>
            </w:r>
            <w:r w:rsidRPr="00AF5D42">
              <w:rPr>
                <w:bCs/>
                <w:sz w:val="20"/>
                <w:szCs w:val="20"/>
              </w:rPr>
              <w:tab/>
              <w:t xml:space="preserve">The remote UE configured only on the indirect path adds the direct path under the same gNB; </w:t>
            </w:r>
          </w:p>
          <w:p w14:paraId="295088CE" w14:textId="77777777" w:rsidR="00AF5D42" w:rsidRPr="00AF5D42" w:rsidRDefault="00AF5D42" w:rsidP="00AF5D42">
            <w:pPr>
              <w:rPr>
                <w:bCs/>
                <w:sz w:val="20"/>
                <w:szCs w:val="20"/>
              </w:rPr>
            </w:pPr>
            <w:r w:rsidRPr="00AF5D42">
              <w:rPr>
                <w:bCs/>
                <w:sz w:val="20"/>
                <w:szCs w:val="20"/>
              </w:rPr>
              <w:t>D.</w:t>
            </w:r>
            <w:r w:rsidRPr="00AF5D42">
              <w:rPr>
                <w:bCs/>
                <w:sz w:val="20"/>
                <w:szCs w:val="20"/>
              </w:rPr>
              <w:tab/>
              <w:t>The remote UE configured with multi-path releases the direct path;</w:t>
            </w:r>
          </w:p>
          <w:p w14:paraId="119D2240" w14:textId="77777777" w:rsidR="00AF5D42" w:rsidRPr="00AF5D42" w:rsidRDefault="00AF5D42" w:rsidP="00AF5D42">
            <w:pPr>
              <w:rPr>
                <w:bCs/>
                <w:sz w:val="20"/>
                <w:szCs w:val="20"/>
              </w:rPr>
            </w:pPr>
            <w:r w:rsidRPr="00AF5D42">
              <w:rPr>
                <w:bCs/>
                <w:sz w:val="20"/>
                <w:szCs w:val="20"/>
              </w:rPr>
              <w:t>E.</w:t>
            </w:r>
            <w:r w:rsidRPr="00AF5D42">
              <w:rPr>
                <w:bCs/>
                <w:sz w:val="20"/>
                <w:szCs w:val="20"/>
              </w:rPr>
              <w:tab/>
              <w:t xml:space="preserve">The remote UE configured with multi-path changes the serving cell of the remote UE for the </w:t>
            </w:r>
          </w:p>
          <w:p w14:paraId="5437BBCE" w14:textId="77777777" w:rsidR="00AF5D42" w:rsidRPr="00AF5D42" w:rsidRDefault="00AF5D42" w:rsidP="00AF5D42">
            <w:pPr>
              <w:rPr>
                <w:bCs/>
                <w:sz w:val="20"/>
                <w:szCs w:val="20"/>
              </w:rPr>
            </w:pPr>
            <w:r w:rsidRPr="00AF5D42">
              <w:rPr>
                <w:bCs/>
                <w:sz w:val="20"/>
                <w:szCs w:val="20"/>
              </w:rPr>
              <w:t>direct path while keeping the serving relay UE for the indirect path under the same gNB;</w:t>
            </w:r>
          </w:p>
          <w:p w14:paraId="792C9D68" w14:textId="77777777" w:rsidR="00AF5D42" w:rsidRPr="00AF5D42" w:rsidRDefault="00AF5D42" w:rsidP="00AF5D42">
            <w:pPr>
              <w:rPr>
                <w:bCs/>
                <w:sz w:val="20"/>
                <w:szCs w:val="20"/>
              </w:rPr>
            </w:pPr>
            <w:r w:rsidRPr="00AF5D42">
              <w:rPr>
                <w:bCs/>
                <w:sz w:val="20"/>
                <w:szCs w:val="20"/>
              </w:rPr>
              <w:t>Proposal 10: Following case is not supported,</w:t>
            </w:r>
          </w:p>
          <w:p w14:paraId="0054C705" w14:textId="3F9F9B3D" w:rsidR="002E3EE0" w:rsidRPr="00FA54C0" w:rsidRDefault="00AF5D42" w:rsidP="00AF5D42">
            <w:pPr>
              <w:rPr>
                <w:b/>
                <w:sz w:val="20"/>
                <w:szCs w:val="20"/>
              </w:rPr>
            </w:pPr>
            <w:r w:rsidRPr="00AF5D42">
              <w:rPr>
                <w:bCs/>
                <w:sz w:val="20"/>
                <w:szCs w:val="20"/>
              </w:rPr>
              <w:t>G.</w:t>
            </w:r>
            <w:r w:rsidRPr="00AF5D42">
              <w:rPr>
                <w:bCs/>
                <w:sz w:val="20"/>
                <w:szCs w:val="20"/>
              </w:rPr>
              <w:tab/>
              <w:t>The remote UE configured with multi-path changes to a new relay UE for the indirect path while keeping the direct path under the same gNB.</w:t>
            </w:r>
          </w:p>
        </w:tc>
      </w:tr>
      <w:tr w:rsidR="002E3EE0" w14:paraId="5ADB56D1" w14:textId="77777777" w:rsidTr="00BE27B4">
        <w:tc>
          <w:tcPr>
            <w:tcW w:w="984" w:type="dxa"/>
          </w:tcPr>
          <w:p w14:paraId="3A0728DA" w14:textId="62E3474D" w:rsidR="002E3EE0" w:rsidRDefault="004C041E" w:rsidP="000519D4">
            <w:pPr>
              <w:rPr>
                <w:lang w:val="en-GB"/>
              </w:rPr>
            </w:pPr>
            <w:r>
              <w:rPr>
                <w:lang w:val="en-GB"/>
              </w:rPr>
              <w:t>R2-2211536</w:t>
            </w:r>
          </w:p>
        </w:tc>
        <w:tc>
          <w:tcPr>
            <w:tcW w:w="1322" w:type="dxa"/>
          </w:tcPr>
          <w:p w14:paraId="6CAF09BC" w14:textId="766F3685" w:rsidR="002E3EE0" w:rsidRDefault="004C041E" w:rsidP="000519D4">
            <w:pPr>
              <w:rPr>
                <w:lang w:val="en-GB"/>
              </w:rPr>
            </w:pPr>
            <w:r>
              <w:rPr>
                <w:lang w:val="en-GB"/>
              </w:rPr>
              <w:t>Ericsson</w:t>
            </w:r>
          </w:p>
        </w:tc>
        <w:tc>
          <w:tcPr>
            <w:tcW w:w="5990" w:type="dxa"/>
          </w:tcPr>
          <w:p w14:paraId="5890BD6F" w14:textId="77777777" w:rsidR="004C041E" w:rsidRPr="004C041E" w:rsidRDefault="004C041E" w:rsidP="004C041E">
            <w:pPr>
              <w:rPr>
                <w:sz w:val="20"/>
                <w:szCs w:val="20"/>
              </w:rPr>
            </w:pPr>
            <w:r w:rsidRPr="004C041E">
              <w:rPr>
                <w:sz w:val="20"/>
                <w:szCs w:val="20"/>
              </w:rPr>
              <w:t>Proposal 3</w:t>
            </w:r>
            <w:r w:rsidRPr="004C041E">
              <w:rPr>
                <w:sz w:val="20"/>
                <w:szCs w:val="20"/>
              </w:rPr>
              <w:tab/>
              <w:t>For Scenario-2, RAN2 to not pursue cases B, D, E.</w:t>
            </w:r>
          </w:p>
          <w:p w14:paraId="12156BF5" w14:textId="43C04169" w:rsidR="002E3EE0" w:rsidRPr="00FA54C0" w:rsidRDefault="004C041E" w:rsidP="004C041E">
            <w:pPr>
              <w:rPr>
                <w:sz w:val="20"/>
                <w:szCs w:val="20"/>
              </w:rPr>
            </w:pPr>
            <w:r w:rsidRPr="004C041E">
              <w:rPr>
                <w:sz w:val="20"/>
                <w:szCs w:val="20"/>
              </w:rPr>
              <w:t>Proposal 4</w:t>
            </w:r>
            <w:r w:rsidRPr="004C041E">
              <w:rPr>
                <w:sz w:val="20"/>
                <w:szCs w:val="20"/>
              </w:rPr>
              <w:tab/>
              <w:t>For Scenario-2, RAN2 to consider supporting case G.</w:t>
            </w:r>
          </w:p>
        </w:tc>
      </w:tr>
      <w:tr w:rsidR="002E3EE0" w14:paraId="1A23AA95" w14:textId="77777777" w:rsidTr="00BE27B4">
        <w:tc>
          <w:tcPr>
            <w:tcW w:w="984" w:type="dxa"/>
          </w:tcPr>
          <w:p w14:paraId="14C50315" w14:textId="6E6BE552" w:rsidR="002E3EE0" w:rsidRDefault="00516F0C" w:rsidP="000519D4">
            <w:pPr>
              <w:rPr>
                <w:lang w:val="en-GB"/>
              </w:rPr>
            </w:pPr>
            <w:r>
              <w:rPr>
                <w:lang w:val="en-GB"/>
              </w:rPr>
              <w:t>R2-2212722</w:t>
            </w:r>
          </w:p>
        </w:tc>
        <w:tc>
          <w:tcPr>
            <w:tcW w:w="1322" w:type="dxa"/>
          </w:tcPr>
          <w:p w14:paraId="7DF2EB8E" w14:textId="39E51A39" w:rsidR="002E3EE0" w:rsidRDefault="00516F0C" w:rsidP="00516F0C">
            <w:pPr>
              <w:rPr>
                <w:lang w:val="en-GB"/>
              </w:rPr>
            </w:pPr>
            <w:r>
              <w:rPr>
                <w:lang w:val="en-GB"/>
              </w:rPr>
              <w:t>Nokia</w:t>
            </w:r>
          </w:p>
        </w:tc>
        <w:tc>
          <w:tcPr>
            <w:tcW w:w="5990" w:type="dxa"/>
          </w:tcPr>
          <w:p w14:paraId="41EFC153" w14:textId="77777777" w:rsidR="00516F0C" w:rsidRPr="00516F0C" w:rsidRDefault="00516F0C" w:rsidP="00516F0C">
            <w:pPr>
              <w:rPr>
                <w:bCs/>
                <w:sz w:val="20"/>
                <w:szCs w:val="20"/>
              </w:rPr>
            </w:pPr>
            <w:r w:rsidRPr="00516F0C">
              <w:rPr>
                <w:bCs/>
                <w:sz w:val="20"/>
                <w:szCs w:val="20"/>
              </w:rPr>
              <w:t>Proposal 2: For scenario 2, RAN2 assumes there is always a direct path.</w:t>
            </w:r>
          </w:p>
          <w:p w14:paraId="6B439122" w14:textId="25D862A6" w:rsidR="002E3EE0" w:rsidRPr="00FA54C0" w:rsidRDefault="00516F0C" w:rsidP="00516F0C">
            <w:pPr>
              <w:rPr>
                <w:bCs/>
                <w:sz w:val="20"/>
                <w:szCs w:val="20"/>
              </w:rPr>
            </w:pPr>
            <w:r w:rsidRPr="00516F0C">
              <w:rPr>
                <w:bCs/>
                <w:sz w:val="20"/>
                <w:szCs w:val="20"/>
              </w:rPr>
              <w:t xml:space="preserve">Proposal 3: For scenario 2, Case B/D/E are not supported but case G is supported via C+A.  </w:t>
            </w:r>
          </w:p>
        </w:tc>
      </w:tr>
      <w:tr w:rsidR="002E3EE0" w14:paraId="70E93D8D" w14:textId="77777777" w:rsidTr="00BE27B4">
        <w:tc>
          <w:tcPr>
            <w:tcW w:w="984" w:type="dxa"/>
          </w:tcPr>
          <w:p w14:paraId="77ECE5EE" w14:textId="2A51408C" w:rsidR="002E3EE0" w:rsidRDefault="004C041E" w:rsidP="000519D4">
            <w:pPr>
              <w:rPr>
                <w:lang w:val="en-GB"/>
              </w:rPr>
            </w:pPr>
            <w:r>
              <w:rPr>
                <w:lang w:val="en-GB"/>
              </w:rPr>
              <w:t>R2-2211403</w:t>
            </w:r>
          </w:p>
        </w:tc>
        <w:tc>
          <w:tcPr>
            <w:tcW w:w="1322" w:type="dxa"/>
          </w:tcPr>
          <w:p w14:paraId="748CEAB0" w14:textId="713BD77A" w:rsidR="002E3EE0" w:rsidRDefault="004C041E" w:rsidP="000519D4">
            <w:pPr>
              <w:rPr>
                <w:lang w:val="en-GB"/>
              </w:rPr>
            </w:pPr>
            <w:r>
              <w:rPr>
                <w:lang w:val="en-GB"/>
              </w:rPr>
              <w:t>Intel</w:t>
            </w:r>
          </w:p>
        </w:tc>
        <w:tc>
          <w:tcPr>
            <w:tcW w:w="5990" w:type="dxa"/>
          </w:tcPr>
          <w:p w14:paraId="380F9269" w14:textId="77777777" w:rsidR="004C041E" w:rsidRPr="004C041E" w:rsidRDefault="004C041E" w:rsidP="004C041E">
            <w:pPr>
              <w:rPr>
                <w:bCs/>
                <w:sz w:val="20"/>
                <w:szCs w:val="20"/>
                <w:lang w:val="en-GB"/>
              </w:rPr>
            </w:pPr>
            <w:r w:rsidRPr="004C041E">
              <w:rPr>
                <w:bCs/>
                <w:sz w:val="20"/>
                <w:szCs w:val="20"/>
                <w:lang w:val="en-GB"/>
              </w:rPr>
              <w:t>Proposal 3.</w:t>
            </w:r>
            <w:r w:rsidRPr="004C041E">
              <w:rPr>
                <w:bCs/>
                <w:sz w:val="20"/>
                <w:szCs w:val="20"/>
                <w:lang w:val="en-GB"/>
              </w:rPr>
              <w:tab/>
              <w:t>In scenario 2, indirect path cannot be configured until direct path is available.</w:t>
            </w:r>
          </w:p>
          <w:p w14:paraId="4870A707" w14:textId="77777777" w:rsidR="004C041E" w:rsidRPr="004C041E" w:rsidRDefault="004C041E" w:rsidP="004C041E">
            <w:pPr>
              <w:rPr>
                <w:bCs/>
                <w:sz w:val="20"/>
                <w:szCs w:val="20"/>
                <w:lang w:val="en-GB"/>
              </w:rPr>
            </w:pPr>
            <w:r w:rsidRPr="004C041E">
              <w:rPr>
                <w:bCs/>
                <w:sz w:val="20"/>
                <w:szCs w:val="20"/>
                <w:lang w:val="en-GB"/>
              </w:rPr>
              <w:t>Proposal 3.1.</w:t>
            </w:r>
            <w:r w:rsidRPr="004C041E">
              <w:rPr>
                <w:bCs/>
                <w:sz w:val="20"/>
                <w:szCs w:val="20"/>
                <w:lang w:val="en-GB"/>
              </w:rPr>
              <w:tab/>
              <w:t>The addition of direct path under the same gNB after configuration of indirect path (i.e. B in FFS Proposal 1-2C in [1]) is not considered feasible</w:t>
            </w:r>
          </w:p>
          <w:p w14:paraId="24C48C10" w14:textId="77777777" w:rsidR="004C041E" w:rsidRPr="004C041E" w:rsidRDefault="004C041E" w:rsidP="004C041E">
            <w:pPr>
              <w:rPr>
                <w:bCs/>
                <w:sz w:val="20"/>
                <w:szCs w:val="20"/>
                <w:lang w:val="en-GB"/>
              </w:rPr>
            </w:pPr>
            <w:r w:rsidRPr="004C041E">
              <w:rPr>
                <w:bCs/>
                <w:sz w:val="20"/>
                <w:szCs w:val="20"/>
                <w:lang w:val="en-GB"/>
              </w:rPr>
              <w:t>Proposal 4.</w:t>
            </w:r>
            <w:r w:rsidRPr="004C041E">
              <w:rPr>
                <w:bCs/>
                <w:sz w:val="20"/>
                <w:szCs w:val="20"/>
                <w:lang w:val="en-GB"/>
              </w:rPr>
              <w:tab/>
              <w:t xml:space="preserve">In scenario 2, for the Remote UE configured with multipath, releasing the direct path (i.e. D in FFS Proposal 1-2C in [1]) is </w:t>
            </w:r>
            <w:r w:rsidRPr="004C041E">
              <w:rPr>
                <w:bCs/>
                <w:sz w:val="20"/>
                <w:szCs w:val="20"/>
                <w:lang w:val="en-GB"/>
              </w:rPr>
              <w:lastRenderedPageBreak/>
              <w:t>not supported.</w:t>
            </w:r>
          </w:p>
          <w:p w14:paraId="233E1775" w14:textId="77777777" w:rsidR="004C041E" w:rsidRPr="004C041E" w:rsidRDefault="004C041E" w:rsidP="004C041E">
            <w:pPr>
              <w:rPr>
                <w:bCs/>
                <w:sz w:val="20"/>
                <w:szCs w:val="20"/>
                <w:lang w:val="en-GB"/>
              </w:rPr>
            </w:pPr>
            <w:r w:rsidRPr="004C041E">
              <w:rPr>
                <w:bCs/>
                <w:sz w:val="20"/>
                <w:szCs w:val="20"/>
                <w:lang w:val="en-GB"/>
              </w:rPr>
              <w:t>Proposal 5.</w:t>
            </w:r>
            <w:r w:rsidRPr="004C041E">
              <w:rPr>
                <w:bCs/>
                <w:sz w:val="20"/>
                <w:szCs w:val="20"/>
                <w:lang w:val="en-GB"/>
              </w:rPr>
              <w:tab/>
              <w:t>In scenario 2, for the Remote UE configured with multipath, changing the serving cell for the direct path while keeping the serving relay UE for the indirect path (i.e. E in FFS Proposal 1-2C in [1]) is not supported.</w:t>
            </w:r>
          </w:p>
          <w:p w14:paraId="5D145AB8" w14:textId="2016AE96" w:rsidR="002E3EE0" w:rsidRPr="00FA54C0" w:rsidRDefault="004C041E" w:rsidP="004C041E">
            <w:pPr>
              <w:rPr>
                <w:bCs/>
                <w:sz w:val="20"/>
                <w:szCs w:val="20"/>
                <w:lang w:val="en-GB"/>
              </w:rPr>
            </w:pPr>
            <w:r w:rsidRPr="004C041E">
              <w:rPr>
                <w:bCs/>
                <w:sz w:val="20"/>
                <w:szCs w:val="20"/>
                <w:lang w:val="en-GB"/>
              </w:rPr>
              <w:t>Proposal 6.</w:t>
            </w:r>
            <w:r w:rsidRPr="004C041E">
              <w:rPr>
                <w:bCs/>
                <w:sz w:val="20"/>
                <w:szCs w:val="20"/>
                <w:lang w:val="en-GB"/>
              </w:rPr>
              <w:tab/>
              <w:t>In scenario 2, the remote UE configured with multipath changing to a new Relay UE for the indirect path while keeping the direct path under the same gNB (i.e. G in FFS Proposal 1-2C in [1]) is out of 3GPP scope and not supported.</w:t>
            </w:r>
          </w:p>
        </w:tc>
      </w:tr>
      <w:tr w:rsidR="002E3EE0" w14:paraId="0AF26BE9" w14:textId="77777777" w:rsidTr="00BE27B4">
        <w:tc>
          <w:tcPr>
            <w:tcW w:w="984" w:type="dxa"/>
          </w:tcPr>
          <w:p w14:paraId="38C0AC8A" w14:textId="0B9326B4" w:rsidR="002E3EE0" w:rsidRDefault="00516F0C" w:rsidP="000519D4">
            <w:pPr>
              <w:rPr>
                <w:lang w:val="en-GB"/>
              </w:rPr>
            </w:pPr>
            <w:r>
              <w:rPr>
                <w:lang w:val="en-GB"/>
              </w:rPr>
              <w:lastRenderedPageBreak/>
              <w:t>R2-2212563</w:t>
            </w:r>
          </w:p>
        </w:tc>
        <w:tc>
          <w:tcPr>
            <w:tcW w:w="1322" w:type="dxa"/>
          </w:tcPr>
          <w:p w14:paraId="406D5F16" w14:textId="0CB66BBF" w:rsidR="002E3EE0" w:rsidRDefault="00516F0C" w:rsidP="000519D4">
            <w:pPr>
              <w:rPr>
                <w:lang w:val="en-GB"/>
              </w:rPr>
            </w:pPr>
            <w:r>
              <w:rPr>
                <w:lang w:val="en-GB"/>
              </w:rPr>
              <w:t>Sharp</w:t>
            </w:r>
          </w:p>
        </w:tc>
        <w:tc>
          <w:tcPr>
            <w:tcW w:w="5990" w:type="dxa"/>
          </w:tcPr>
          <w:p w14:paraId="4C315384" w14:textId="77777777" w:rsidR="00516F0C" w:rsidRPr="00516F0C" w:rsidRDefault="00516F0C" w:rsidP="00516F0C">
            <w:pPr>
              <w:rPr>
                <w:bCs/>
                <w:sz w:val="20"/>
                <w:szCs w:val="20"/>
                <w:lang w:val="en-GB"/>
              </w:rPr>
            </w:pPr>
            <w:r w:rsidRPr="00516F0C">
              <w:rPr>
                <w:bCs/>
                <w:sz w:val="20"/>
                <w:szCs w:val="20"/>
                <w:lang w:val="en-GB"/>
              </w:rPr>
              <w:t>Proposal 1. For scenario 2, RAN2 does not support the following case:</w:t>
            </w:r>
          </w:p>
          <w:p w14:paraId="1B5DD190" w14:textId="77777777" w:rsidR="00516F0C" w:rsidRPr="00516F0C" w:rsidRDefault="00516F0C" w:rsidP="00516F0C">
            <w:pPr>
              <w:rPr>
                <w:bCs/>
                <w:sz w:val="20"/>
                <w:szCs w:val="20"/>
                <w:lang w:val="en-GB"/>
              </w:rPr>
            </w:pPr>
            <w:r w:rsidRPr="00516F0C">
              <w:rPr>
                <w:bCs/>
                <w:sz w:val="20"/>
                <w:szCs w:val="20"/>
                <w:lang w:val="en-GB"/>
              </w:rPr>
              <w:t>B.</w:t>
            </w:r>
            <w:r w:rsidRPr="00516F0C">
              <w:rPr>
                <w:bCs/>
                <w:sz w:val="20"/>
                <w:szCs w:val="20"/>
                <w:lang w:val="en-GB"/>
              </w:rPr>
              <w:tab/>
              <w:t xml:space="preserve">The remote UE configured only on the indirect path adds the direct path under the same gNB; </w:t>
            </w:r>
          </w:p>
          <w:p w14:paraId="793D3649" w14:textId="77777777" w:rsidR="00516F0C" w:rsidRPr="00516F0C" w:rsidRDefault="00516F0C" w:rsidP="00516F0C">
            <w:pPr>
              <w:rPr>
                <w:bCs/>
                <w:sz w:val="20"/>
                <w:szCs w:val="20"/>
                <w:lang w:val="en-GB"/>
              </w:rPr>
            </w:pPr>
            <w:r w:rsidRPr="00516F0C">
              <w:rPr>
                <w:bCs/>
                <w:sz w:val="20"/>
                <w:szCs w:val="20"/>
                <w:lang w:val="en-GB"/>
              </w:rPr>
              <w:t>D.</w:t>
            </w:r>
            <w:r w:rsidRPr="00516F0C">
              <w:rPr>
                <w:bCs/>
                <w:sz w:val="20"/>
                <w:szCs w:val="20"/>
                <w:lang w:val="en-GB"/>
              </w:rPr>
              <w:tab/>
              <w:t>The remote UE configured with multi-path releases the direct path;</w:t>
            </w:r>
          </w:p>
          <w:p w14:paraId="3C587878" w14:textId="77777777" w:rsidR="00516F0C" w:rsidRPr="00516F0C" w:rsidRDefault="00516F0C" w:rsidP="00516F0C">
            <w:pPr>
              <w:rPr>
                <w:bCs/>
                <w:sz w:val="20"/>
                <w:szCs w:val="20"/>
                <w:lang w:val="en-GB"/>
              </w:rPr>
            </w:pPr>
            <w:r w:rsidRPr="00516F0C">
              <w:rPr>
                <w:bCs/>
                <w:sz w:val="20"/>
                <w:szCs w:val="20"/>
                <w:lang w:val="en-GB"/>
              </w:rPr>
              <w:t>Proposal 2. For scenario 2, if RAN2 agrees with P.1, does not support the case (E):</w:t>
            </w:r>
          </w:p>
          <w:p w14:paraId="7FB8DBBA" w14:textId="77777777" w:rsidR="002E3EE0" w:rsidRDefault="00516F0C" w:rsidP="00516F0C">
            <w:pPr>
              <w:rPr>
                <w:bCs/>
                <w:sz w:val="20"/>
                <w:szCs w:val="20"/>
                <w:lang w:val="en-GB"/>
              </w:rPr>
            </w:pPr>
            <w:r w:rsidRPr="00516F0C">
              <w:rPr>
                <w:bCs/>
                <w:sz w:val="20"/>
                <w:szCs w:val="20"/>
                <w:lang w:val="en-GB"/>
              </w:rPr>
              <w:t>E.</w:t>
            </w:r>
            <w:r w:rsidRPr="00516F0C">
              <w:rPr>
                <w:bCs/>
                <w:sz w:val="20"/>
                <w:szCs w:val="20"/>
                <w:lang w:val="en-GB"/>
              </w:rPr>
              <w:tab/>
              <w:t>The remote UE configured with multi-path changes the serving cell of the remote UE for the direct path while keeping the serving relay UE for the indirect path under the same gNB;</w:t>
            </w:r>
          </w:p>
          <w:p w14:paraId="69AC02D9" w14:textId="77777777" w:rsidR="00516F0C" w:rsidRPr="00516F0C" w:rsidRDefault="00516F0C" w:rsidP="00516F0C">
            <w:pPr>
              <w:rPr>
                <w:bCs/>
                <w:sz w:val="20"/>
                <w:szCs w:val="20"/>
                <w:lang w:val="en-GB"/>
              </w:rPr>
            </w:pPr>
            <w:r w:rsidRPr="00516F0C">
              <w:rPr>
                <w:bCs/>
                <w:sz w:val="20"/>
                <w:szCs w:val="20"/>
                <w:lang w:val="en-GB"/>
              </w:rPr>
              <w:t>Proposal 3. For scenario 2, RAN2 support the case (G) by using (A+C):</w:t>
            </w:r>
          </w:p>
          <w:p w14:paraId="3EE5A4DC" w14:textId="06F639F1" w:rsidR="00516F0C" w:rsidRPr="00FA54C0" w:rsidRDefault="00516F0C" w:rsidP="00516F0C">
            <w:pPr>
              <w:rPr>
                <w:bCs/>
                <w:sz w:val="20"/>
                <w:szCs w:val="20"/>
                <w:lang w:val="en-GB"/>
              </w:rPr>
            </w:pPr>
            <w:r w:rsidRPr="00516F0C">
              <w:rPr>
                <w:bCs/>
                <w:sz w:val="20"/>
                <w:szCs w:val="20"/>
                <w:lang w:val="en-GB"/>
              </w:rPr>
              <w:t>G.</w:t>
            </w:r>
            <w:r w:rsidRPr="00516F0C">
              <w:rPr>
                <w:bCs/>
                <w:sz w:val="20"/>
                <w:szCs w:val="20"/>
                <w:lang w:val="en-GB"/>
              </w:rPr>
              <w:tab/>
              <w:t>The remote UE configured with multi-path changes to a new relay UE for the indirect path while keeping the direct path under the same gNB.</w:t>
            </w:r>
          </w:p>
        </w:tc>
      </w:tr>
      <w:tr w:rsidR="00BE27B4" w14:paraId="0E7C1DB4" w14:textId="77777777" w:rsidTr="00BE27B4">
        <w:tc>
          <w:tcPr>
            <w:tcW w:w="984" w:type="dxa"/>
          </w:tcPr>
          <w:p w14:paraId="5D913765" w14:textId="4FD879C8" w:rsidR="00BE27B4" w:rsidRDefault="00B41943" w:rsidP="00BE27B4">
            <w:r>
              <w:t>11815</w:t>
            </w:r>
          </w:p>
        </w:tc>
        <w:tc>
          <w:tcPr>
            <w:tcW w:w="1322" w:type="dxa"/>
          </w:tcPr>
          <w:p w14:paraId="270710DC" w14:textId="56986B9B" w:rsidR="00BE27B4" w:rsidRDefault="00B41943" w:rsidP="00BE27B4">
            <w:pPr>
              <w:rPr>
                <w:lang w:val="en-GB"/>
              </w:rPr>
            </w:pPr>
            <w:r>
              <w:rPr>
                <w:lang w:val="en-GB"/>
              </w:rPr>
              <w:t>ZTE</w:t>
            </w:r>
          </w:p>
        </w:tc>
        <w:tc>
          <w:tcPr>
            <w:tcW w:w="5990" w:type="dxa"/>
          </w:tcPr>
          <w:p w14:paraId="551E825D" w14:textId="67FD2EDA" w:rsidR="00BE27B4" w:rsidRPr="00A77869" w:rsidRDefault="00B41943" w:rsidP="00BE27B4">
            <w:pPr>
              <w:rPr>
                <w:sz w:val="20"/>
                <w:szCs w:val="20"/>
                <w:lang w:val="en-GB"/>
              </w:rPr>
            </w:pPr>
            <w:r w:rsidRPr="00B41943">
              <w:rPr>
                <w:sz w:val="20"/>
                <w:szCs w:val="20"/>
                <w:lang w:val="en-GB"/>
              </w:rPr>
              <w:t>Proposal 1: For scenario 2, it is not necessary to consider case B, D, E, G in Rel-18.</w:t>
            </w:r>
          </w:p>
        </w:tc>
      </w:tr>
      <w:tr w:rsidR="00BE27B4" w14:paraId="55208D69" w14:textId="77777777" w:rsidTr="00BE27B4">
        <w:tc>
          <w:tcPr>
            <w:tcW w:w="984" w:type="dxa"/>
          </w:tcPr>
          <w:p w14:paraId="18787F1E" w14:textId="4A0707EE" w:rsidR="00BE27B4" w:rsidRDefault="00150578" w:rsidP="00BE27B4">
            <w:pPr>
              <w:rPr>
                <w:lang w:val="en-GB"/>
              </w:rPr>
            </w:pPr>
            <w:r>
              <w:rPr>
                <w:lang w:val="en-GB"/>
              </w:rPr>
              <w:t>11678</w:t>
            </w:r>
          </w:p>
        </w:tc>
        <w:tc>
          <w:tcPr>
            <w:tcW w:w="1322" w:type="dxa"/>
          </w:tcPr>
          <w:p w14:paraId="6918CA2A" w14:textId="2BF83F19" w:rsidR="00BE27B4" w:rsidRDefault="00150578" w:rsidP="00BE27B4">
            <w:pPr>
              <w:rPr>
                <w:lang w:val="en-GB"/>
              </w:rPr>
            </w:pPr>
            <w:r>
              <w:rPr>
                <w:lang w:val="en-GB"/>
              </w:rPr>
              <w:t>vivo</w:t>
            </w:r>
          </w:p>
        </w:tc>
        <w:tc>
          <w:tcPr>
            <w:tcW w:w="5990" w:type="dxa"/>
          </w:tcPr>
          <w:p w14:paraId="1BFA34DE" w14:textId="77777777" w:rsidR="00B75FDD" w:rsidRPr="00B75FDD" w:rsidRDefault="00B75FDD" w:rsidP="00B75FDD">
            <w:pPr>
              <w:rPr>
                <w:sz w:val="20"/>
                <w:szCs w:val="20"/>
                <w:lang w:val="en-GB"/>
              </w:rPr>
            </w:pPr>
            <w:r w:rsidRPr="00B75FDD">
              <w:rPr>
                <w:sz w:val="20"/>
                <w:szCs w:val="20"/>
                <w:lang w:val="en-GB"/>
              </w:rPr>
              <w:t>Proposal 3</w:t>
            </w:r>
            <w:r w:rsidRPr="00B75FDD">
              <w:rPr>
                <w:sz w:val="20"/>
                <w:szCs w:val="20"/>
                <w:lang w:val="en-GB"/>
              </w:rPr>
              <w:tab/>
              <w:t>For Scenario-2, whether/how to support Case B &amp; D can be left to WI phase.</w:t>
            </w:r>
          </w:p>
          <w:p w14:paraId="68CAD813" w14:textId="77777777" w:rsidR="00B75FDD" w:rsidRPr="00B75FDD" w:rsidRDefault="00B75FDD" w:rsidP="00B75FDD">
            <w:pPr>
              <w:rPr>
                <w:sz w:val="20"/>
                <w:szCs w:val="20"/>
                <w:lang w:val="en-GB"/>
              </w:rPr>
            </w:pPr>
            <w:r w:rsidRPr="00B75FDD">
              <w:rPr>
                <w:sz w:val="20"/>
                <w:szCs w:val="20"/>
                <w:lang w:val="en-GB"/>
              </w:rPr>
              <w:t>Proposal 4</w:t>
            </w:r>
            <w:r w:rsidRPr="00B75FDD">
              <w:rPr>
                <w:sz w:val="20"/>
                <w:szCs w:val="20"/>
                <w:lang w:val="en-GB"/>
              </w:rPr>
              <w:tab/>
              <w:t>For Scenario-2, Case E needs to be supported and a single procedure like legacy PCell change is more preferable.</w:t>
            </w:r>
          </w:p>
          <w:p w14:paraId="7710A897" w14:textId="48D05048" w:rsidR="00BE27B4" w:rsidRPr="00FA54C0" w:rsidRDefault="00B75FDD" w:rsidP="00B75FDD">
            <w:pPr>
              <w:rPr>
                <w:sz w:val="20"/>
                <w:szCs w:val="20"/>
                <w:lang w:val="en-GB"/>
              </w:rPr>
            </w:pPr>
            <w:r w:rsidRPr="00B75FDD">
              <w:rPr>
                <w:sz w:val="20"/>
                <w:szCs w:val="20"/>
                <w:lang w:val="en-GB"/>
              </w:rPr>
              <w:t>Proposal 5</w:t>
            </w:r>
            <w:r w:rsidRPr="00B75FDD">
              <w:rPr>
                <w:sz w:val="20"/>
                <w:szCs w:val="20"/>
                <w:lang w:val="en-GB"/>
              </w:rPr>
              <w:tab/>
              <w:t>For Scenario-2, Case G does not need to be supported in Release 18.</w:t>
            </w:r>
          </w:p>
        </w:tc>
      </w:tr>
      <w:tr w:rsidR="00BE27B4" w14:paraId="4DB23A09" w14:textId="77777777" w:rsidTr="00BE27B4">
        <w:tc>
          <w:tcPr>
            <w:tcW w:w="984" w:type="dxa"/>
          </w:tcPr>
          <w:p w14:paraId="7F42EC21" w14:textId="264E73C7" w:rsidR="00BE27B4" w:rsidRDefault="00B75FDD" w:rsidP="00BE27B4">
            <w:pPr>
              <w:rPr>
                <w:lang w:val="en-GB"/>
              </w:rPr>
            </w:pPr>
            <w:r>
              <w:rPr>
                <w:lang w:val="en-GB"/>
              </w:rPr>
              <w:t>11752</w:t>
            </w:r>
          </w:p>
        </w:tc>
        <w:tc>
          <w:tcPr>
            <w:tcW w:w="1322" w:type="dxa"/>
          </w:tcPr>
          <w:p w14:paraId="68BC6417" w14:textId="45211916" w:rsidR="00BE27B4" w:rsidRDefault="00B75FDD" w:rsidP="00BE27B4">
            <w:pPr>
              <w:rPr>
                <w:lang w:val="en-GB"/>
              </w:rPr>
            </w:pPr>
            <w:r>
              <w:rPr>
                <w:lang w:val="en-GB"/>
              </w:rPr>
              <w:t>Huawei</w:t>
            </w:r>
          </w:p>
        </w:tc>
        <w:tc>
          <w:tcPr>
            <w:tcW w:w="5990" w:type="dxa"/>
          </w:tcPr>
          <w:p w14:paraId="065197F8" w14:textId="77777777" w:rsidR="00B75FDD" w:rsidRPr="00B75FDD" w:rsidRDefault="00B75FDD" w:rsidP="00B75FDD">
            <w:pPr>
              <w:rPr>
                <w:sz w:val="20"/>
                <w:szCs w:val="20"/>
                <w:lang w:val="en-GB"/>
              </w:rPr>
            </w:pPr>
            <w:r w:rsidRPr="00B75FDD">
              <w:rPr>
                <w:sz w:val="20"/>
                <w:szCs w:val="20"/>
                <w:lang w:val="en-GB"/>
              </w:rPr>
              <w:t>Proposal 14. The following cases are not supported for Scenario 2:</w:t>
            </w:r>
          </w:p>
          <w:p w14:paraId="033FB786" w14:textId="77777777" w:rsidR="00B75FDD" w:rsidRPr="00B75FDD" w:rsidRDefault="00B75FDD" w:rsidP="00B75FDD">
            <w:pPr>
              <w:rPr>
                <w:sz w:val="20"/>
                <w:szCs w:val="20"/>
                <w:lang w:val="en-GB"/>
              </w:rPr>
            </w:pPr>
            <w:r w:rsidRPr="00B75FDD">
              <w:rPr>
                <w:sz w:val="20"/>
                <w:szCs w:val="20"/>
                <w:lang w:val="en-GB"/>
              </w:rPr>
              <w:t>•</w:t>
            </w:r>
            <w:r w:rsidRPr="00B75FDD">
              <w:rPr>
                <w:sz w:val="20"/>
                <w:szCs w:val="20"/>
                <w:lang w:val="en-GB"/>
              </w:rPr>
              <w:tab/>
              <w:t>B.</w:t>
            </w:r>
            <w:r w:rsidRPr="00B75FDD">
              <w:rPr>
                <w:sz w:val="20"/>
                <w:szCs w:val="20"/>
                <w:lang w:val="en-GB"/>
              </w:rPr>
              <w:tab/>
              <w:t xml:space="preserve">The remote UE configured only on the indirect path adds the direct path under the same gNB; </w:t>
            </w:r>
          </w:p>
          <w:p w14:paraId="3E704C86" w14:textId="77777777" w:rsidR="00B75FDD" w:rsidRPr="00B75FDD" w:rsidRDefault="00B75FDD" w:rsidP="00B75FDD">
            <w:pPr>
              <w:rPr>
                <w:sz w:val="20"/>
                <w:szCs w:val="20"/>
                <w:lang w:val="en-GB"/>
              </w:rPr>
            </w:pPr>
            <w:r w:rsidRPr="00B75FDD">
              <w:rPr>
                <w:sz w:val="20"/>
                <w:szCs w:val="20"/>
                <w:lang w:val="en-GB"/>
              </w:rPr>
              <w:t>•</w:t>
            </w:r>
            <w:r w:rsidRPr="00B75FDD">
              <w:rPr>
                <w:sz w:val="20"/>
                <w:szCs w:val="20"/>
                <w:lang w:val="en-GB"/>
              </w:rPr>
              <w:tab/>
              <w:t>D.</w:t>
            </w:r>
            <w:r w:rsidRPr="00B75FDD">
              <w:rPr>
                <w:sz w:val="20"/>
                <w:szCs w:val="20"/>
                <w:lang w:val="en-GB"/>
              </w:rPr>
              <w:tab/>
              <w:t>The remote UE configured with multi-path releases the direct path;</w:t>
            </w:r>
          </w:p>
          <w:p w14:paraId="75347709" w14:textId="77777777" w:rsidR="00B75FDD" w:rsidRPr="00B75FDD" w:rsidRDefault="00B75FDD" w:rsidP="00B75FDD">
            <w:pPr>
              <w:rPr>
                <w:sz w:val="20"/>
                <w:szCs w:val="20"/>
                <w:lang w:val="en-GB"/>
              </w:rPr>
            </w:pPr>
            <w:r w:rsidRPr="00B75FDD">
              <w:rPr>
                <w:sz w:val="20"/>
                <w:szCs w:val="20"/>
                <w:lang w:val="en-GB"/>
              </w:rPr>
              <w:t>•</w:t>
            </w:r>
            <w:r w:rsidRPr="00B75FDD">
              <w:rPr>
                <w:sz w:val="20"/>
                <w:szCs w:val="20"/>
                <w:lang w:val="en-GB"/>
              </w:rPr>
              <w:tab/>
              <w:t>E.</w:t>
            </w:r>
            <w:r w:rsidRPr="00B75FDD">
              <w:rPr>
                <w:sz w:val="20"/>
                <w:szCs w:val="20"/>
                <w:lang w:val="en-GB"/>
              </w:rPr>
              <w:tab/>
              <w:t>The remote UE configured with multi-path changes the serving cell of the remote UE for the direct path while keeping the serving relay UE for the indirect path under the same gNB;</w:t>
            </w:r>
          </w:p>
          <w:p w14:paraId="78C79A9D" w14:textId="77777777" w:rsidR="00B75FDD" w:rsidRPr="00B75FDD" w:rsidRDefault="00B75FDD" w:rsidP="00B75FDD">
            <w:pPr>
              <w:rPr>
                <w:sz w:val="20"/>
                <w:szCs w:val="20"/>
                <w:lang w:val="en-GB"/>
              </w:rPr>
            </w:pPr>
            <w:r w:rsidRPr="00B75FDD">
              <w:rPr>
                <w:sz w:val="20"/>
                <w:szCs w:val="20"/>
                <w:lang w:val="en-GB"/>
              </w:rPr>
              <w:t>Proposal 15. The following case is supported for Scenario 2 if more than one candidate relay UEs have the paired relation with the remote UE, i.e. relay change is possible:</w:t>
            </w:r>
          </w:p>
          <w:p w14:paraId="1E58BF5E" w14:textId="1C836D1A" w:rsidR="00BE27B4" w:rsidRPr="00FA54C0" w:rsidRDefault="00B75FDD" w:rsidP="00B75FDD">
            <w:pPr>
              <w:rPr>
                <w:sz w:val="20"/>
                <w:szCs w:val="20"/>
                <w:lang w:val="en-GB"/>
              </w:rPr>
            </w:pPr>
            <w:r w:rsidRPr="00B75FDD">
              <w:rPr>
                <w:sz w:val="20"/>
                <w:szCs w:val="20"/>
                <w:lang w:val="en-GB"/>
              </w:rPr>
              <w:t>•</w:t>
            </w:r>
            <w:r w:rsidRPr="00B75FDD">
              <w:rPr>
                <w:sz w:val="20"/>
                <w:szCs w:val="20"/>
                <w:lang w:val="en-GB"/>
              </w:rPr>
              <w:tab/>
              <w:t>G.</w:t>
            </w:r>
            <w:r w:rsidRPr="00B75FDD">
              <w:rPr>
                <w:sz w:val="20"/>
                <w:szCs w:val="20"/>
                <w:lang w:val="en-GB"/>
              </w:rPr>
              <w:tab/>
              <w:t>The remote UE configured with multi-path changes to a new relay UE for the indirect path while keeping the direct path under the same gNB.</w:t>
            </w:r>
          </w:p>
        </w:tc>
      </w:tr>
      <w:tr w:rsidR="00BE27B4" w:rsidRPr="00113AEA" w14:paraId="00EEAE7C" w14:textId="77777777" w:rsidTr="00BE27B4">
        <w:tc>
          <w:tcPr>
            <w:tcW w:w="984" w:type="dxa"/>
          </w:tcPr>
          <w:p w14:paraId="32B55B34" w14:textId="6B21F5AF" w:rsidR="00BE27B4" w:rsidRDefault="00B75FDD" w:rsidP="00BE27B4">
            <w:pPr>
              <w:rPr>
                <w:lang w:val="en-GB"/>
              </w:rPr>
            </w:pPr>
            <w:r>
              <w:rPr>
                <w:lang w:val="en-GB"/>
              </w:rPr>
              <w:lastRenderedPageBreak/>
              <w:t>11783</w:t>
            </w:r>
          </w:p>
        </w:tc>
        <w:tc>
          <w:tcPr>
            <w:tcW w:w="1322" w:type="dxa"/>
          </w:tcPr>
          <w:p w14:paraId="2CCB7B70" w14:textId="6294B5F3" w:rsidR="00BE27B4" w:rsidRDefault="00B75FDD" w:rsidP="00BE27B4">
            <w:pPr>
              <w:rPr>
                <w:lang w:val="en-GB"/>
              </w:rPr>
            </w:pPr>
            <w:r>
              <w:rPr>
                <w:lang w:val="en-GB"/>
              </w:rPr>
              <w:t>China Telecom</w:t>
            </w:r>
          </w:p>
        </w:tc>
        <w:tc>
          <w:tcPr>
            <w:tcW w:w="5990" w:type="dxa"/>
          </w:tcPr>
          <w:p w14:paraId="154B32F5" w14:textId="24500560" w:rsidR="00BE27B4" w:rsidRPr="00FA54C0" w:rsidRDefault="00B75FDD" w:rsidP="00BE27B4">
            <w:pPr>
              <w:rPr>
                <w:sz w:val="20"/>
                <w:szCs w:val="20"/>
                <w:lang w:val="en-GB"/>
              </w:rPr>
            </w:pPr>
            <w:r w:rsidRPr="00B75FDD">
              <w:rPr>
                <w:sz w:val="20"/>
                <w:szCs w:val="20"/>
                <w:lang w:val="en-GB"/>
              </w:rPr>
              <w:t>Proposal 3: For Scenario 2, the following path management cases (i.e. case B, D, E and G) are not supported in this release.</w:t>
            </w:r>
          </w:p>
        </w:tc>
      </w:tr>
      <w:tr w:rsidR="00BE27B4" w:rsidRPr="00113AEA" w14:paraId="39A979D2" w14:textId="77777777" w:rsidTr="00BE27B4">
        <w:tc>
          <w:tcPr>
            <w:tcW w:w="984" w:type="dxa"/>
          </w:tcPr>
          <w:p w14:paraId="4EBB36EA" w14:textId="72AEB68C" w:rsidR="00BE27B4" w:rsidRDefault="002E424F" w:rsidP="00BE27B4">
            <w:pPr>
              <w:rPr>
                <w:lang w:val="en-GB"/>
              </w:rPr>
            </w:pPr>
            <w:r>
              <w:rPr>
                <w:lang w:val="en-GB"/>
              </w:rPr>
              <w:t>11788</w:t>
            </w:r>
          </w:p>
        </w:tc>
        <w:tc>
          <w:tcPr>
            <w:tcW w:w="1322" w:type="dxa"/>
          </w:tcPr>
          <w:p w14:paraId="21C3D433" w14:textId="7C0AAE92" w:rsidR="00BE27B4" w:rsidRDefault="002E424F" w:rsidP="00BE27B4">
            <w:pPr>
              <w:rPr>
                <w:lang w:val="en-GB"/>
              </w:rPr>
            </w:pPr>
            <w:r>
              <w:rPr>
                <w:lang w:val="en-GB"/>
              </w:rPr>
              <w:t>Qualcomm</w:t>
            </w:r>
          </w:p>
        </w:tc>
        <w:tc>
          <w:tcPr>
            <w:tcW w:w="5990" w:type="dxa"/>
          </w:tcPr>
          <w:p w14:paraId="7374ED30" w14:textId="77777777" w:rsidR="002E424F" w:rsidRPr="002E424F" w:rsidRDefault="002E424F" w:rsidP="002E424F">
            <w:pPr>
              <w:rPr>
                <w:sz w:val="20"/>
                <w:szCs w:val="20"/>
                <w:lang w:val="en-GB"/>
              </w:rPr>
            </w:pPr>
            <w:r w:rsidRPr="002E424F">
              <w:rPr>
                <w:sz w:val="20"/>
                <w:szCs w:val="20"/>
                <w:lang w:val="en-GB"/>
              </w:rPr>
              <w:t>Proposal 18: For Scenario 2, the following cases B, D should be supported.</w:t>
            </w:r>
          </w:p>
          <w:p w14:paraId="67BC4638" w14:textId="77777777" w:rsidR="002E424F" w:rsidRPr="002E424F" w:rsidRDefault="002E424F" w:rsidP="002E424F">
            <w:pPr>
              <w:rPr>
                <w:sz w:val="20"/>
                <w:szCs w:val="20"/>
                <w:lang w:val="en-GB"/>
              </w:rPr>
            </w:pPr>
            <w:r w:rsidRPr="002E424F">
              <w:rPr>
                <w:sz w:val="20"/>
                <w:szCs w:val="20"/>
                <w:lang w:val="en-GB"/>
              </w:rPr>
              <w:t>B.</w:t>
            </w:r>
            <w:r w:rsidRPr="002E424F">
              <w:rPr>
                <w:sz w:val="20"/>
                <w:szCs w:val="20"/>
                <w:lang w:val="en-GB"/>
              </w:rPr>
              <w:tab/>
              <w:t xml:space="preserve">The remote UE configured only on the indirect path adds the direct path under the same gNB; </w:t>
            </w:r>
          </w:p>
          <w:p w14:paraId="618B604E" w14:textId="77777777" w:rsidR="00BE27B4" w:rsidRDefault="002E424F" w:rsidP="002E424F">
            <w:pPr>
              <w:rPr>
                <w:sz w:val="20"/>
                <w:szCs w:val="20"/>
                <w:lang w:val="en-GB"/>
              </w:rPr>
            </w:pPr>
            <w:r w:rsidRPr="002E424F">
              <w:rPr>
                <w:sz w:val="20"/>
                <w:szCs w:val="20"/>
                <w:lang w:val="en-GB"/>
              </w:rPr>
              <w:t>D.</w:t>
            </w:r>
            <w:r w:rsidRPr="002E424F">
              <w:rPr>
                <w:sz w:val="20"/>
                <w:szCs w:val="20"/>
                <w:lang w:val="en-GB"/>
              </w:rPr>
              <w:tab/>
              <w:t>The remote UE configured with multi-path releases the direct path;</w:t>
            </w:r>
          </w:p>
          <w:p w14:paraId="632E0F7D" w14:textId="77777777" w:rsidR="002E424F" w:rsidRPr="002E424F" w:rsidRDefault="002E424F" w:rsidP="002E424F">
            <w:pPr>
              <w:rPr>
                <w:sz w:val="20"/>
                <w:szCs w:val="20"/>
                <w:lang w:val="en-GB"/>
              </w:rPr>
            </w:pPr>
            <w:r w:rsidRPr="002E424F">
              <w:rPr>
                <w:sz w:val="20"/>
                <w:szCs w:val="20"/>
                <w:lang w:val="en-GB"/>
              </w:rPr>
              <w:t>Proposal 22: The following cases E and G can be supported for Scenario 2, and the mechanism defined for Scenario 1 can be taken baseline. For indirect path change, the service continuity on indirect path to indirect path for intra-gNB can be used as baseline with Remote UE including candidate Relay UE in SidelinkUEInformationNR. And it is up to Remote UE implementation to determine the candidate Relay UE.</w:t>
            </w:r>
          </w:p>
          <w:p w14:paraId="79150F11" w14:textId="77777777" w:rsidR="002E424F" w:rsidRPr="002E424F" w:rsidRDefault="002E424F" w:rsidP="002E424F">
            <w:pPr>
              <w:rPr>
                <w:sz w:val="20"/>
                <w:szCs w:val="20"/>
                <w:lang w:val="en-GB"/>
              </w:rPr>
            </w:pPr>
            <w:r w:rsidRPr="002E424F">
              <w:rPr>
                <w:sz w:val="20"/>
                <w:szCs w:val="20"/>
                <w:lang w:val="en-GB"/>
              </w:rPr>
              <w:t>E.</w:t>
            </w:r>
            <w:r w:rsidRPr="002E424F">
              <w:rPr>
                <w:sz w:val="20"/>
                <w:szCs w:val="20"/>
                <w:lang w:val="en-GB"/>
              </w:rPr>
              <w:tab/>
              <w:t>The remote UE configured with multi-path changes the serving cell of the remote UE for the direct path while keeping the serving relay UE for the indirect path under the same gNB;</w:t>
            </w:r>
          </w:p>
          <w:p w14:paraId="70B061EB" w14:textId="37EFE527" w:rsidR="002E424F" w:rsidRPr="00FA54C0" w:rsidRDefault="002E424F" w:rsidP="002E424F">
            <w:pPr>
              <w:rPr>
                <w:sz w:val="20"/>
                <w:szCs w:val="20"/>
                <w:lang w:val="en-GB"/>
              </w:rPr>
            </w:pPr>
            <w:r w:rsidRPr="002E424F">
              <w:rPr>
                <w:sz w:val="20"/>
                <w:szCs w:val="20"/>
                <w:lang w:val="en-GB"/>
              </w:rPr>
              <w:t>G.</w:t>
            </w:r>
            <w:r w:rsidRPr="002E424F">
              <w:rPr>
                <w:sz w:val="20"/>
                <w:szCs w:val="20"/>
                <w:lang w:val="en-GB"/>
              </w:rPr>
              <w:tab/>
              <w:t>The remote UE configured with multi-path changes to a new relay UE for the indirect path while keeping the direct path under the same gNB.</w:t>
            </w:r>
          </w:p>
        </w:tc>
      </w:tr>
      <w:tr w:rsidR="00BE27B4" w:rsidRPr="00113AEA" w14:paraId="7496EEAE" w14:textId="77777777" w:rsidTr="00BE27B4">
        <w:tc>
          <w:tcPr>
            <w:tcW w:w="984" w:type="dxa"/>
          </w:tcPr>
          <w:p w14:paraId="189C3A7F" w14:textId="44E5BD0B" w:rsidR="00BE27B4" w:rsidRDefault="001A2E82" w:rsidP="00BE27B4">
            <w:pPr>
              <w:rPr>
                <w:lang w:val="en-GB"/>
              </w:rPr>
            </w:pPr>
            <w:r>
              <w:rPr>
                <w:lang w:val="en-GB"/>
              </w:rPr>
              <w:t>12813</w:t>
            </w:r>
          </w:p>
        </w:tc>
        <w:tc>
          <w:tcPr>
            <w:tcW w:w="1322" w:type="dxa"/>
          </w:tcPr>
          <w:p w14:paraId="521EDE09" w14:textId="4EB9B3CC" w:rsidR="00BE27B4" w:rsidRDefault="001A2E82" w:rsidP="00BE27B4">
            <w:pPr>
              <w:rPr>
                <w:lang w:val="en-GB"/>
              </w:rPr>
            </w:pPr>
            <w:r>
              <w:rPr>
                <w:lang w:val="en-GB"/>
              </w:rPr>
              <w:t>Samsung</w:t>
            </w:r>
          </w:p>
        </w:tc>
        <w:tc>
          <w:tcPr>
            <w:tcW w:w="5990" w:type="dxa"/>
          </w:tcPr>
          <w:p w14:paraId="4533665C" w14:textId="77777777" w:rsidR="001A2E82" w:rsidRPr="009D10C9" w:rsidRDefault="001A2E82" w:rsidP="009D10C9">
            <w:pPr>
              <w:pStyle w:val="1st-Proposal-YJ"/>
              <w:numPr>
                <w:ilvl w:val="0"/>
                <w:numId w:val="0"/>
              </w:numPr>
              <w:spacing w:beforeLines="0" w:before="0" w:after="156"/>
              <w:rPr>
                <w:rFonts w:asciiTheme="minorHAnsi" w:hAnsiTheme="minorHAnsi" w:cstheme="minorHAnsi"/>
                <w:b w:val="0"/>
                <w:bCs/>
                <w:i w:val="0"/>
                <w:iCs/>
                <w:lang w:val="en-GB"/>
              </w:rPr>
            </w:pPr>
            <w:r w:rsidRPr="009D10C9">
              <w:rPr>
                <w:rFonts w:asciiTheme="minorHAnsi" w:hAnsiTheme="minorHAnsi" w:cstheme="minorHAnsi"/>
                <w:b w:val="0"/>
                <w:bCs/>
                <w:i w:val="0"/>
                <w:iCs/>
                <w:lang w:val="en-GB"/>
              </w:rPr>
              <w:t xml:space="preserve">Proposal 1-1: Same as scenario 1, the cases B/D/E/G can be supported in scenario 2 unless the necessity of direct path is justified for the UE-UE link establishment. </w:t>
            </w:r>
          </w:p>
          <w:p w14:paraId="0538F18A" w14:textId="7FC8C932" w:rsidR="00BE27B4" w:rsidRPr="00FA54C0" w:rsidRDefault="00BE27B4" w:rsidP="00BE27B4">
            <w:pPr>
              <w:rPr>
                <w:bCs/>
                <w:sz w:val="20"/>
                <w:szCs w:val="20"/>
                <w:lang w:val="en-GB"/>
              </w:rPr>
            </w:pPr>
          </w:p>
        </w:tc>
      </w:tr>
      <w:tr w:rsidR="00BE27B4" w:rsidRPr="00113AEA" w14:paraId="7622D73C" w14:textId="77777777" w:rsidTr="00BE27B4">
        <w:tc>
          <w:tcPr>
            <w:tcW w:w="984" w:type="dxa"/>
          </w:tcPr>
          <w:p w14:paraId="64A10F6D" w14:textId="3F362E37" w:rsidR="00BE27B4" w:rsidRDefault="00AF5D42" w:rsidP="00BE27B4">
            <w:pPr>
              <w:rPr>
                <w:lang w:val="en-GB"/>
              </w:rPr>
            </w:pPr>
            <w:r>
              <w:rPr>
                <w:lang w:val="en-GB"/>
              </w:rPr>
              <w:t>12699</w:t>
            </w:r>
          </w:p>
        </w:tc>
        <w:tc>
          <w:tcPr>
            <w:tcW w:w="1322" w:type="dxa"/>
          </w:tcPr>
          <w:p w14:paraId="1B0E6CBA" w14:textId="76E62F47" w:rsidR="00BE27B4" w:rsidRDefault="00AF5D42" w:rsidP="00BE27B4">
            <w:pPr>
              <w:rPr>
                <w:lang w:val="en-GB"/>
              </w:rPr>
            </w:pPr>
            <w:r>
              <w:rPr>
                <w:lang w:val="en-GB"/>
              </w:rPr>
              <w:t>CMCC</w:t>
            </w:r>
          </w:p>
        </w:tc>
        <w:tc>
          <w:tcPr>
            <w:tcW w:w="5990" w:type="dxa"/>
          </w:tcPr>
          <w:p w14:paraId="717BD034" w14:textId="77777777" w:rsidR="00AF5D42" w:rsidRPr="00AF5D42" w:rsidRDefault="00AF5D42" w:rsidP="00AF5D42">
            <w:pPr>
              <w:rPr>
                <w:bCs/>
                <w:sz w:val="20"/>
                <w:szCs w:val="20"/>
                <w:lang w:val="en-GB"/>
              </w:rPr>
            </w:pPr>
            <w:r w:rsidRPr="00AF5D42">
              <w:rPr>
                <w:bCs/>
                <w:sz w:val="20"/>
                <w:szCs w:val="20"/>
                <w:lang w:val="en-GB"/>
              </w:rPr>
              <w:t>Proposal 9: Case B and D can be excluded, for scenario 2.</w:t>
            </w:r>
          </w:p>
          <w:p w14:paraId="136DCB74" w14:textId="35EF3DB9" w:rsidR="00BE27B4" w:rsidRPr="00FA54C0" w:rsidRDefault="00AF5D42" w:rsidP="00AF5D42">
            <w:pPr>
              <w:rPr>
                <w:bCs/>
                <w:sz w:val="20"/>
                <w:szCs w:val="20"/>
                <w:lang w:val="en-GB"/>
              </w:rPr>
            </w:pPr>
            <w:r w:rsidRPr="00AF5D42">
              <w:rPr>
                <w:bCs/>
                <w:sz w:val="20"/>
                <w:szCs w:val="20"/>
                <w:lang w:val="en-GB"/>
              </w:rPr>
              <w:t>Proposal 10: Case E, G can be supported for this release, for scenario 2.</w:t>
            </w:r>
          </w:p>
        </w:tc>
      </w:tr>
    </w:tbl>
    <w:p w14:paraId="747B65B1" w14:textId="1DC561FF" w:rsidR="009E0C69" w:rsidRDefault="009E0C69" w:rsidP="009E0C69">
      <w:pPr>
        <w:rPr>
          <w:lang w:val="en-GB"/>
        </w:rPr>
      </w:pPr>
    </w:p>
    <w:p w14:paraId="061B5018" w14:textId="5C3480E9" w:rsidR="0012750F" w:rsidRPr="00B61433" w:rsidRDefault="0012750F" w:rsidP="0012750F">
      <w:pPr>
        <w:spacing w:after="120"/>
        <w:rPr>
          <w:b/>
          <w:bCs/>
          <w:u w:val="single"/>
          <w:lang w:val="en-GB"/>
        </w:rPr>
      </w:pPr>
      <w:r w:rsidRPr="00B61433">
        <w:rPr>
          <w:b/>
          <w:bCs/>
          <w:u w:val="single"/>
          <w:lang w:val="en-GB"/>
        </w:rPr>
        <w:t>Summary:</w:t>
      </w:r>
    </w:p>
    <w:p w14:paraId="1800EF1A" w14:textId="4A86C29A" w:rsidR="009A3CF5" w:rsidRDefault="009A3CF5" w:rsidP="00320AE1">
      <w:pPr>
        <w:spacing w:after="120"/>
        <w:rPr>
          <w:lang w:val="en-GB"/>
        </w:rPr>
      </w:pPr>
      <w:r>
        <w:rPr>
          <w:lang w:val="en-GB"/>
        </w:rPr>
        <w:t>For Case B a</w:t>
      </w:r>
      <w:r w:rsidR="001F15A8">
        <w:rPr>
          <w:lang w:val="en-GB"/>
        </w:rPr>
        <w:t>n</w:t>
      </w:r>
      <w:r>
        <w:rPr>
          <w:lang w:val="en-GB"/>
        </w:rPr>
        <w:t>d Case D:</w:t>
      </w:r>
      <w:r w:rsidR="00603D24">
        <w:rPr>
          <w:lang w:val="en-GB"/>
        </w:rPr>
        <w:t xml:space="preserve"> </w:t>
      </w:r>
    </w:p>
    <w:p w14:paraId="23CB663E" w14:textId="431EB2B8" w:rsidR="00603D24" w:rsidRDefault="009A3CF5" w:rsidP="00320AE1">
      <w:pPr>
        <w:spacing w:after="120"/>
        <w:rPr>
          <w:lang w:val="en-GB"/>
        </w:rPr>
      </w:pPr>
      <w:r w:rsidRPr="00F64D07">
        <w:rPr>
          <w:b/>
          <w:bCs/>
          <w:lang w:val="en-GB"/>
        </w:rPr>
        <w:t>Yes</w:t>
      </w:r>
      <w:r w:rsidR="001B3452" w:rsidRPr="00F64D07">
        <w:rPr>
          <w:b/>
          <w:bCs/>
          <w:lang w:val="en-GB"/>
        </w:rPr>
        <w:t>: 3</w:t>
      </w:r>
      <w:r>
        <w:rPr>
          <w:lang w:val="en-GB"/>
        </w:rPr>
        <w:t xml:space="preserve"> (Samsung, Xiaomi, Qualcomm) vs</w:t>
      </w:r>
      <w:r w:rsidR="001F15A8">
        <w:rPr>
          <w:lang w:val="en-GB"/>
        </w:rPr>
        <w:t>.</w:t>
      </w:r>
      <w:r w:rsidR="001B3452">
        <w:rPr>
          <w:lang w:val="en-GB"/>
        </w:rPr>
        <w:t xml:space="preserve"> </w:t>
      </w:r>
      <w:r w:rsidRPr="00F64D07">
        <w:rPr>
          <w:b/>
          <w:bCs/>
          <w:lang w:val="en-GB"/>
        </w:rPr>
        <w:t xml:space="preserve"> No</w:t>
      </w:r>
      <w:r w:rsidR="00F64D07" w:rsidRPr="00F64D07">
        <w:rPr>
          <w:b/>
          <w:bCs/>
          <w:lang w:val="en-GB"/>
        </w:rPr>
        <w:t>: 10</w:t>
      </w:r>
      <w:r>
        <w:rPr>
          <w:lang w:val="en-GB"/>
        </w:rPr>
        <w:t xml:space="preserve"> (</w:t>
      </w:r>
      <w:r w:rsidR="00603D24">
        <w:rPr>
          <w:lang w:val="en-GB"/>
        </w:rPr>
        <w:t>OPPO,</w:t>
      </w:r>
      <w:r>
        <w:rPr>
          <w:lang w:val="en-GB"/>
        </w:rPr>
        <w:t xml:space="preserve"> CATT, Ericsson,</w:t>
      </w:r>
      <w:r w:rsidR="001F15A8">
        <w:rPr>
          <w:lang w:val="en-GB"/>
        </w:rPr>
        <w:t xml:space="preserve"> Nokia, Huawei, Intel, ZTE, </w:t>
      </w:r>
      <w:r>
        <w:rPr>
          <w:lang w:val="en-GB"/>
        </w:rPr>
        <w:t xml:space="preserve">China Telecom, </w:t>
      </w:r>
      <w:r w:rsidR="00603D24">
        <w:rPr>
          <w:lang w:val="en-GB"/>
        </w:rPr>
        <w:t>CMC</w:t>
      </w:r>
      <w:r>
        <w:rPr>
          <w:lang w:val="en-GB"/>
        </w:rPr>
        <w:t>C</w:t>
      </w:r>
      <w:r w:rsidR="001F15A8">
        <w:rPr>
          <w:lang w:val="en-GB"/>
        </w:rPr>
        <w:t>, Sharp)</w:t>
      </w:r>
    </w:p>
    <w:p w14:paraId="115DA7FB" w14:textId="072BDB73" w:rsidR="00603D24" w:rsidRDefault="001F15A8" w:rsidP="00320AE1">
      <w:pPr>
        <w:spacing w:after="120"/>
        <w:rPr>
          <w:lang w:val="en-GB"/>
        </w:rPr>
      </w:pPr>
      <w:r>
        <w:rPr>
          <w:lang w:val="en-GB"/>
        </w:rPr>
        <w:t>For Case E:</w:t>
      </w:r>
    </w:p>
    <w:p w14:paraId="388E7556" w14:textId="051E339C" w:rsidR="001F15A8" w:rsidRDefault="001F15A8" w:rsidP="00320AE1">
      <w:pPr>
        <w:spacing w:after="120"/>
        <w:rPr>
          <w:lang w:val="en-GB"/>
        </w:rPr>
      </w:pPr>
      <w:r w:rsidRPr="00F64D07">
        <w:rPr>
          <w:b/>
          <w:bCs/>
          <w:lang w:val="en-GB"/>
        </w:rPr>
        <w:t>Yes</w:t>
      </w:r>
      <w:r w:rsidR="001B3452" w:rsidRPr="00F64D07">
        <w:rPr>
          <w:b/>
          <w:bCs/>
          <w:lang w:val="en-GB"/>
        </w:rPr>
        <w:t>: 5</w:t>
      </w:r>
      <w:r w:rsidR="001B3452">
        <w:rPr>
          <w:lang w:val="en-GB"/>
        </w:rPr>
        <w:t xml:space="preserve"> </w:t>
      </w:r>
      <w:r>
        <w:rPr>
          <w:lang w:val="en-GB"/>
        </w:rPr>
        <w:t>(Samsung, Xiaomi, Qualcomm, CMCC, vivo) vs</w:t>
      </w:r>
      <w:r w:rsidR="001B3452">
        <w:rPr>
          <w:lang w:val="en-GB"/>
        </w:rPr>
        <w:t>.</w:t>
      </w:r>
      <w:r w:rsidR="00F64D07">
        <w:rPr>
          <w:lang w:val="en-GB"/>
        </w:rPr>
        <w:t xml:space="preserve"> </w:t>
      </w:r>
      <w:r>
        <w:rPr>
          <w:lang w:val="en-GB"/>
        </w:rPr>
        <w:t xml:space="preserve"> </w:t>
      </w:r>
      <w:r w:rsidRPr="00F64D07">
        <w:rPr>
          <w:b/>
          <w:bCs/>
          <w:lang w:val="en-GB"/>
        </w:rPr>
        <w:t>No</w:t>
      </w:r>
      <w:r w:rsidR="00F64D07" w:rsidRPr="00F64D07">
        <w:rPr>
          <w:b/>
          <w:bCs/>
          <w:lang w:val="en-GB"/>
        </w:rPr>
        <w:t xml:space="preserve"> 9</w:t>
      </w:r>
      <w:r>
        <w:rPr>
          <w:lang w:val="en-GB"/>
        </w:rPr>
        <w:t xml:space="preserve"> (OPPO, CATT, Ericsson, Nokia, Huawei, Intel, ZTE, China Telecom, Sharp)</w:t>
      </w:r>
    </w:p>
    <w:p w14:paraId="5D8516EB" w14:textId="11E29727" w:rsidR="009A3CF5" w:rsidRDefault="009A3CF5" w:rsidP="00320AE1">
      <w:pPr>
        <w:spacing w:after="120"/>
        <w:rPr>
          <w:lang w:val="en-GB"/>
        </w:rPr>
      </w:pPr>
      <w:r>
        <w:rPr>
          <w:lang w:val="en-GB"/>
        </w:rPr>
        <w:t>For case G:</w:t>
      </w:r>
    </w:p>
    <w:p w14:paraId="24BCFDD4" w14:textId="25BF1F04" w:rsidR="009A3CF5" w:rsidRDefault="009A3CF5" w:rsidP="00320AE1">
      <w:pPr>
        <w:spacing w:after="120"/>
        <w:rPr>
          <w:lang w:val="en-GB"/>
        </w:rPr>
      </w:pPr>
      <w:r w:rsidRPr="00F64D07">
        <w:rPr>
          <w:b/>
          <w:bCs/>
          <w:lang w:val="en-GB"/>
        </w:rPr>
        <w:t>Yes</w:t>
      </w:r>
      <w:r w:rsidR="001B3452" w:rsidRPr="00F64D07">
        <w:rPr>
          <w:b/>
          <w:bCs/>
          <w:lang w:val="en-GB"/>
        </w:rPr>
        <w:t>: 7</w:t>
      </w:r>
      <w:r>
        <w:rPr>
          <w:lang w:val="en-GB"/>
        </w:rPr>
        <w:t xml:space="preserve"> (Huawei,</w:t>
      </w:r>
      <w:r w:rsidR="001B3452">
        <w:rPr>
          <w:lang w:val="en-GB"/>
        </w:rPr>
        <w:t xml:space="preserve"> Qualcomm, Samsung,</w:t>
      </w:r>
      <w:r>
        <w:rPr>
          <w:lang w:val="en-GB"/>
        </w:rPr>
        <w:t xml:space="preserve"> </w:t>
      </w:r>
      <w:r w:rsidR="001F15A8">
        <w:rPr>
          <w:lang w:val="en-GB"/>
        </w:rPr>
        <w:t>CMCC,</w:t>
      </w:r>
      <w:r w:rsidR="001B3452">
        <w:rPr>
          <w:lang w:val="en-GB"/>
        </w:rPr>
        <w:t xml:space="preserve"> Ericsson, Nokia, Sharp</w:t>
      </w:r>
      <w:r>
        <w:rPr>
          <w:lang w:val="en-GB"/>
        </w:rPr>
        <w:t xml:space="preserve">) vs </w:t>
      </w:r>
      <w:r w:rsidRPr="00F64D07">
        <w:rPr>
          <w:b/>
          <w:bCs/>
          <w:lang w:val="en-GB"/>
        </w:rPr>
        <w:t>No</w:t>
      </w:r>
      <w:r w:rsidR="001B3452" w:rsidRPr="00F64D07">
        <w:rPr>
          <w:b/>
          <w:bCs/>
          <w:lang w:val="en-GB"/>
        </w:rPr>
        <w:t>:</w:t>
      </w:r>
      <w:r w:rsidRPr="00F64D07">
        <w:rPr>
          <w:b/>
          <w:bCs/>
          <w:lang w:val="en-GB"/>
        </w:rPr>
        <w:t xml:space="preserve"> </w:t>
      </w:r>
      <w:r w:rsidR="001B3452" w:rsidRPr="00F64D07">
        <w:rPr>
          <w:b/>
          <w:bCs/>
          <w:lang w:val="en-GB"/>
        </w:rPr>
        <w:t>6</w:t>
      </w:r>
      <w:r w:rsidR="001B3452">
        <w:rPr>
          <w:lang w:val="en-GB"/>
        </w:rPr>
        <w:t xml:space="preserve"> </w:t>
      </w:r>
      <w:r>
        <w:rPr>
          <w:lang w:val="en-GB"/>
        </w:rPr>
        <w:t>(</w:t>
      </w:r>
      <w:r w:rsidR="001B3452">
        <w:rPr>
          <w:lang w:val="en-GB"/>
        </w:rPr>
        <w:t>vivo, CATT, ZTE, Intel, China Telecom, Xiaomi)</w:t>
      </w:r>
    </w:p>
    <w:p w14:paraId="78926C8F" w14:textId="7C8A4F8D" w:rsidR="001B3452" w:rsidRDefault="00F64D07" w:rsidP="00320AE1">
      <w:pPr>
        <w:spacing w:after="120"/>
        <w:rPr>
          <w:lang w:val="en-GB"/>
        </w:rPr>
      </w:pPr>
      <w:r>
        <w:rPr>
          <w:lang w:val="en-GB"/>
        </w:rPr>
        <w:t>Based on the majority view, the rapporteur has the following proposals:</w:t>
      </w:r>
    </w:p>
    <w:p w14:paraId="17029C7B" w14:textId="5848F0BE" w:rsidR="00F64D07" w:rsidRDefault="00F64D07" w:rsidP="00F64D07">
      <w:pPr>
        <w:pStyle w:val="ListParagraph"/>
        <w:numPr>
          <w:ilvl w:val="0"/>
          <w:numId w:val="16"/>
        </w:numPr>
        <w:spacing w:after="0"/>
        <w:ind w:left="1440" w:firstLineChars="0" w:hanging="1440"/>
        <w:jc w:val="both"/>
        <w:rPr>
          <w:rFonts w:asciiTheme="minorHAnsi" w:hAnsiTheme="minorHAnsi" w:cstheme="minorHAnsi"/>
          <w:b/>
          <w:bCs/>
          <w:color w:val="auto"/>
          <w:sz w:val="21"/>
          <w:szCs w:val="21"/>
        </w:rPr>
      </w:pPr>
      <w:r w:rsidRPr="00F64D07">
        <w:rPr>
          <w:rFonts w:asciiTheme="minorHAnsi" w:hAnsiTheme="minorHAnsi" w:cstheme="minorHAnsi"/>
          <w:b/>
          <w:bCs/>
          <w:color w:val="auto"/>
          <w:sz w:val="21"/>
          <w:szCs w:val="21"/>
          <w:highlight w:val="yellow"/>
        </w:rPr>
        <w:t>[RAN2 to discuss]</w:t>
      </w:r>
      <w:r>
        <w:rPr>
          <w:rFonts w:asciiTheme="minorHAnsi" w:hAnsiTheme="minorHAnsi" w:cstheme="minorHAnsi"/>
          <w:b/>
          <w:bCs/>
          <w:color w:val="auto"/>
          <w:sz w:val="21"/>
          <w:szCs w:val="21"/>
        </w:rPr>
        <w:t xml:space="preserve"> For Scenario 2, Case</w:t>
      </w:r>
      <w:del w:id="66" w:author="Apple - Zhibin Wu" w:date="2022-11-10T17:24:00Z">
        <w:r w:rsidDel="00E25AE5">
          <w:rPr>
            <w:rFonts w:asciiTheme="minorHAnsi" w:hAnsiTheme="minorHAnsi" w:cstheme="minorHAnsi"/>
            <w:b/>
            <w:bCs/>
            <w:color w:val="auto"/>
            <w:sz w:val="21"/>
            <w:szCs w:val="21"/>
          </w:rPr>
          <w:delText xml:space="preserve"> B, D and</w:delText>
        </w:r>
      </w:del>
      <w:r>
        <w:rPr>
          <w:rFonts w:asciiTheme="minorHAnsi" w:hAnsiTheme="minorHAnsi" w:cstheme="minorHAnsi"/>
          <w:b/>
          <w:bCs/>
          <w:color w:val="auto"/>
          <w:sz w:val="21"/>
          <w:szCs w:val="21"/>
        </w:rPr>
        <w:t xml:space="preserve"> E are not supported. </w:t>
      </w:r>
    </w:p>
    <w:p w14:paraId="6DB46A22" w14:textId="0CE844C4" w:rsidR="003105C0" w:rsidRPr="00100CD4" w:rsidRDefault="00F64D07" w:rsidP="00F64D07">
      <w:pPr>
        <w:pStyle w:val="ListParagraph"/>
        <w:numPr>
          <w:ilvl w:val="0"/>
          <w:numId w:val="16"/>
        </w:numPr>
        <w:spacing w:after="0"/>
        <w:ind w:left="1440" w:firstLineChars="0" w:hanging="1440"/>
        <w:jc w:val="both"/>
        <w:rPr>
          <w:rFonts w:asciiTheme="minorHAnsi" w:hAnsiTheme="minorHAnsi" w:cstheme="minorHAnsi"/>
          <w:b/>
          <w:bCs/>
          <w:color w:val="auto"/>
          <w:sz w:val="21"/>
          <w:szCs w:val="21"/>
        </w:rPr>
      </w:pPr>
      <w:r w:rsidRPr="00F64D07">
        <w:rPr>
          <w:rFonts w:asciiTheme="minorHAnsi" w:hAnsiTheme="minorHAnsi" w:cstheme="minorHAnsi"/>
          <w:b/>
          <w:bCs/>
          <w:color w:val="auto"/>
          <w:sz w:val="21"/>
          <w:szCs w:val="21"/>
          <w:highlight w:val="yellow"/>
        </w:rPr>
        <w:t>[RAN2 to discuss]</w:t>
      </w:r>
      <w:r>
        <w:rPr>
          <w:rFonts w:asciiTheme="minorHAnsi" w:hAnsiTheme="minorHAnsi" w:cstheme="minorHAnsi"/>
          <w:b/>
          <w:bCs/>
          <w:color w:val="auto"/>
          <w:sz w:val="21"/>
          <w:szCs w:val="21"/>
        </w:rPr>
        <w:t xml:space="preserve"> For Scenario 2, </w:t>
      </w:r>
      <w:ins w:id="67" w:author="Apple - Zhibin Wu" w:date="2022-11-10T17:24:00Z">
        <w:r w:rsidR="00E25AE5">
          <w:rPr>
            <w:rFonts w:asciiTheme="minorHAnsi" w:hAnsiTheme="minorHAnsi" w:cstheme="minorHAnsi"/>
            <w:b/>
            <w:bCs/>
            <w:color w:val="auto"/>
            <w:sz w:val="21"/>
            <w:szCs w:val="21"/>
          </w:rPr>
          <w:t xml:space="preserve">whether </w:t>
        </w:r>
      </w:ins>
      <w:r>
        <w:rPr>
          <w:rFonts w:asciiTheme="minorHAnsi" w:hAnsiTheme="minorHAnsi" w:cstheme="minorHAnsi"/>
          <w:b/>
          <w:bCs/>
          <w:color w:val="auto"/>
          <w:sz w:val="21"/>
          <w:szCs w:val="21"/>
        </w:rPr>
        <w:t>Case G is supported</w:t>
      </w:r>
      <w:ins w:id="68" w:author="Apple - Zhibin Wu" w:date="2022-11-10T17:24:00Z">
        <w:r w:rsidR="00E25AE5">
          <w:rPr>
            <w:rFonts w:asciiTheme="minorHAnsi" w:hAnsiTheme="minorHAnsi" w:cstheme="minorHAnsi"/>
            <w:b/>
            <w:bCs/>
            <w:color w:val="auto"/>
            <w:sz w:val="21"/>
            <w:szCs w:val="21"/>
          </w:rPr>
          <w:t xml:space="preserve"> or not</w:t>
        </w:r>
      </w:ins>
      <w:r>
        <w:rPr>
          <w:rFonts w:asciiTheme="minorHAnsi" w:hAnsiTheme="minorHAnsi" w:cstheme="minorHAnsi"/>
          <w:b/>
          <w:bCs/>
          <w:color w:val="auto"/>
          <w:sz w:val="21"/>
          <w:szCs w:val="21"/>
        </w:rPr>
        <w:t>.</w:t>
      </w:r>
    </w:p>
    <w:p w14:paraId="30441CDF" w14:textId="30ACFCC8" w:rsidR="005B4023" w:rsidRDefault="005B4023" w:rsidP="005B4023">
      <w:pPr>
        <w:pStyle w:val="Heading3"/>
        <w:rPr>
          <w:lang w:val="en-GB"/>
        </w:rPr>
      </w:pPr>
      <w:r>
        <w:rPr>
          <w:lang w:val="en-GB"/>
        </w:rPr>
        <w:lastRenderedPageBreak/>
        <w:t>2.</w:t>
      </w:r>
      <w:r w:rsidR="009D10C9">
        <w:rPr>
          <w:lang w:val="en-GB"/>
        </w:rPr>
        <w:t>7</w:t>
      </w:r>
      <w:r>
        <w:rPr>
          <w:lang w:val="en-GB"/>
        </w:rPr>
        <w:t xml:space="preserve"> </w:t>
      </w:r>
      <w:r w:rsidR="00516F0C">
        <w:rPr>
          <w:lang w:val="en-GB"/>
        </w:rPr>
        <w:t>Single Procedure for Case E/G in Scenario 1</w:t>
      </w:r>
      <w:r w:rsidR="00631001">
        <w:rPr>
          <w:lang w:val="en-GB"/>
        </w:rPr>
        <w:t>?</w:t>
      </w:r>
    </w:p>
    <w:tbl>
      <w:tblPr>
        <w:tblStyle w:val="TableGrid"/>
        <w:tblW w:w="0" w:type="auto"/>
        <w:tblLook w:val="04A0" w:firstRow="1" w:lastRow="0" w:firstColumn="1" w:lastColumn="0" w:noHBand="0" w:noVBand="1"/>
      </w:tblPr>
      <w:tblGrid>
        <w:gridCol w:w="927"/>
        <w:gridCol w:w="1067"/>
        <w:gridCol w:w="6302"/>
      </w:tblGrid>
      <w:tr w:rsidR="008F7029" w:rsidRPr="002E2885" w14:paraId="2699A657" w14:textId="77777777" w:rsidTr="008F7029">
        <w:tc>
          <w:tcPr>
            <w:tcW w:w="927" w:type="dxa"/>
          </w:tcPr>
          <w:p w14:paraId="2EE29D74" w14:textId="1FBFD0D1" w:rsidR="008F7029" w:rsidRDefault="006B7E52" w:rsidP="000519D4">
            <w:pPr>
              <w:rPr>
                <w:lang w:val="en-GB"/>
              </w:rPr>
            </w:pPr>
            <w:r>
              <w:rPr>
                <w:lang w:val="en-GB"/>
              </w:rPr>
              <w:t>11207</w:t>
            </w:r>
          </w:p>
        </w:tc>
        <w:tc>
          <w:tcPr>
            <w:tcW w:w="1067" w:type="dxa"/>
          </w:tcPr>
          <w:p w14:paraId="4D7FAF1C" w14:textId="78F58681" w:rsidR="008F7029" w:rsidRDefault="006B7E52" w:rsidP="000519D4">
            <w:pPr>
              <w:rPr>
                <w:lang w:val="en-GB"/>
              </w:rPr>
            </w:pPr>
            <w:r>
              <w:rPr>
                <w:lang w:val="en-GB"/>
              </w:rPr>
              <w:t>OPPO</w:t>
            </w:r>
          </w:p>
        </w:tc>
        <w:tc>
          <w:tcPr>
            <w:tcW w:w="6302" w:type="dxa"/>
          </w:tcPr>
          <w:p w14:paraId="366D9FD6" w14:textId="79400B4D" w:rsidR="008F7029" w:rsidRPr="002E2885" w:rsidRDefault="006B7E52" w:rsidP="00945CA7">
            <w:pPr>
              <w:pStyle w:val="1st-Proposal-YJ"/>
              <w:numPr>
                <w:ilvl w:val="0"/>
                <w:numId w:val="0"/>
              </w:numPr>
              <w:spacing w:beforeLines="0" w:before="0" w:after="156"/>
              <w:rPr>
                <w:rFonts w:asciiTheme="minorHAnsi" w:hAnsiTheme="minorHAnsi" w:cstheme="minorHAnsi"/>
                <w:b w:val="0"/>
                <w:bCs/>
                <w:i w:val="0"/>
                <w:iCs/>
              </w:rPr>
            </w:pPr>
            <w:r w:rsidRPr="006B7E52">
              <w:rPr>
                <w:rFonts w:asciiTheme="minorHAnsi" w:hAnsiTheme="minorHAnsi" w:cstheme="minorHAnsi"/>
                <w:b w:val="0"/>
                <w:bCs/>
                <w:i w:val="0"/>
                <w:iCs/>
              </w:rPr>
              <w:t>Proposal 1</w:t>
            </w:r>
            <w:r w:rsidRPr="006B7E52">
              <w:rPr>
                <w:rFonts w:asciiTheme="minorHAnsi" w:hAnsiTheme="minorHAnsi" w:cstheme="minorHAnsi"/>
                <w:b w:val="0"/>
                <w:bCs/>
                <w:i w:val="0"/>
                <w:iCs/>
              </w:rPr>
              <w:tab/>
              <w:t>For use-case E (direct path change w/o indirect path change) and G (indirect path change w/o direct path change), do not support single switch procedure, for scenario-1.</w:t>
            </w:r>
          </w:p>
        </w:tc>
      </w:tr>
      <w:tr w:rsidR="008F7029" w:rsidRPr="002E2885" w14:paraId="757FFCDF" w14:textId="77777777" w:rsidTr="008F7029">
        <w:tc>
          <w:tcPr>
            <w:tcW w:w="927" w:type="dxa"/>
          </w:tcPr>
          <w:p w14:paraId="209272F0" w14:textId="52F416DC" w:rsidR="008F7029" w:rsidRDefault="006B7E52" w:rsidP="000519D4">
            <w:pPr>
              <w:rPr>
                <w:lang w:val="en-GB"/>
              </w:rPr>
            </w:pPr>
            <w:r>
              <w:rPr>
                <w:lang w:val="en-GB"/>
              </w:rPr>
              <w:t>11281</w:t>
            </w:r>
          </w:p>
        </w:tc>
        <w:tc>
          <w:tcPr>
            <w:tcW w:w="1067" w:type="dxa"/>
          </w:tcPr>
          <w:p w14:paraId="4336A499" w14:textId="1C438424" w:rsidR="008F7029" w:rsidRDefault="006B7E52" w:rsidP="000519D4">
            <w:pPr>
              <w:rPr>
                <w:lang w:val="en-GB"/>
              </w:rPr>
            </w:pPr>
            <w:r>
              <w:rPr>
                <w:lang w:val="en-GB"/>
              </w:rPr>
              <w:t>CATT</w:t>
            </w:r>
          </w:p>
        </w:tc>
        <w:tc>
          <w:tcPr>
            <w:tcW w:w="6302" w:type="dxa"/>
          </w:tcPr>
          <w:p w14:paraId="4039690D" w14:textId="7BA4432F" w:rsidR="008F7029" w:rsidRPr="002E2885" w:rsidRDefault="006B7E52" w:rsidP="00945CA7">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6B7E52">
              <w:rPr>
                <w:rFonts w:asciiTheme="minorHAnsi" w:eastAsiaTheme="minorEastAsia" w:hAnsiTheme="minorHAnsi" w:cstheme="minorHAnsi"/>
                <w:b w:val="0"/>
                <w:bCs/>
                <w:i w:val="0"/>
                <w:iCs/>
                <w:lang w:val="en-GB"/>
              </w:rPr>
              <w:t>Proposal 3: gNB can release-and-add the direct path in a single RRCReconfiguration message while keeping indirect path for Scenario 1.</w:t>
            </w:r>
          </w:p>
        </w:tc>
      </w:tr>
      <w:tr w:rsidR="008F7029" w:rsidRPr="002E2885" w14:paraId="11B21E65" w14:textId="77777777" w:rsidTr="008F7029">
        <w:tc>
          <w:tcPr>
            <w:tcW w:w="927" w:type="dxa"/>
          </w:tcPr>
          <w:p w14:paraId="42DCD1C2" w14:textId="035EF95F" w:rsidR="008F7029" w:rsidRDefault="00631001" w:rsidP="000519D4">
            <w:pPr>
              <w:rPr>
                <w:lang w:val="en-GB"/>
              </w:rPr>
            </w:pPr>
            <w:r>
              <w:rPr>
                <w:lang w:val="en-GB"/>
              </w:rPr>
              <w:t>11403</w:t>
            </w:r>
          </w:p>
        </w:tc>
        <w:tc>
          <w:tcPr>
            <w:tcW w:w="1067" w:type="dxa"/>
          </w:tcPr>
          <w:p w14:paraId="621BA1E6" w14:textId="0655875B" w:rsidR="008F7029" w:rsidRDefault="00631001" w:rsidP="000519D4">
            <w:pPr>
              <w:rPr>
                <w:lang w:val="en-GB"/>
              </w:rPr>
            </w:pPr>
            <w:r>
              <w:rPr>
                <w:lang w:val="en-GB"/>
              </w:rPr>
              <w:t>Intel</w:t>
            </w:r>
          </w:p>
        </w:tc>
        <w:tc>
          <w:tcPr>
            <w:tcW w:w="6302" w:type="dxa"/>
          </w:tcPr>
          <w:p w14:paraId="00AA80E7" w14:textId="77777777" w:rsidR="008F7029" w:rsidRDefault="00631001" w:rsidP="00945CA7">
            <w:pPr>
              <w:pStyle w:val="1st-Proposal-YJ"/>
              <w:numPr>
                <w:ilvl w:val="0"/>
                <w:numId w:val="0"/>
              </w:numPr>
              <w:spacing w:beforeLines="0" w:before="0" w:after="156"/>
              <w:rPr>
                <w:rFonts w:asciiTheme="minorHAnsi" w:hAnsiTheme="minorHAnsi" w:cstheme="minorHAnsi"/>
                <w:b w:val="0"/>
                <w:bCs/>
                <w:i w:val="0"/>
                <w:iCs/>
              </w:rPr>
            </w:pPr>
            <w:r w:rsidRPr="00631001">
              <w:rPr>
                <w:rFonts w:asciiTheme="minorHAnsi" w:hAnsiTheme="minorHAnsi" w:cstheme="minorHAnsi"/>
                <w:b w:val="0"/>
                <w:bCs/>
                <w:i w:val="0"/>
                <w:iCs/>
              </w:rPr>
              <w:t>Proposal 1.</w:t>
            </w:r>
            <w:r w:rsidRPr="00631001">
              <w:rPr>
                <w:rFonts w:asciiTheme="minorHAnsi" w:hAnsiTheme="minorHAnsi" w:cstheme="minorHAnsi"/>
                <w:b w:val="0"/>
                <w:bCs/>
                <w:i w:val="0"/>
                <w:iCs/>
              </w:rPr>
              <w:tab/>
              <w:t>In scenario 1 for remote UE operating in multi-path, change of relay UE under the same gNB is handled via single switch procedure using indirect-indirect path switching with service continuity as baseline. Details considered during WI phase.</w:t>
            </w:r>
          </w:p>
          <w:p w14:paraId="591EE7DE" w14:textId="42310177" w:rsidR="00631001" w:rsidRPr="002E2885" w:rsidRDefault="00631001" w:rsidP="00945CA7">
            <w:pPr>
              <w:pStyle w:val="1st-Proposal-YJ"/>
              <w:numPr>
                <w:ilvl w:val="0"/>
                <w:numId w:val="0"/>
              </w:numPr>
              <w:spacing w:beforeLines="0" w:before="0" w:after="156"/>
              <w:rPr>
                <w:rFonts w:asciiTheme="minorHAnsi" w:hAnsiTheme="minorHAnsi" w:cstheme="minorHAnsi"/>
                <w:b w:val="0"/>
                <w:bCs/>
                <w:i w:val="0"/>
                <w:iCs/>
              </w:rPr>
            </w:pPr>
            <w:r w:rsidRPr="00631001">
              <w:rPr>
                <w:rFonts w:asciiTheme="minorHAnsi" w:hAnsiTheme="minorHAnsi" w:cstheme="minorHAnsi"/>
                <w:b w:val="0"/>
                <w:bCs/>
                <w:i w:val="0"/>
                <w:iCs/>
              </w:rPr>
              <w:t>Proposal 2.</w:t>
            </w:r>
            <w:r w:rsidRPr="00631001">
              <w:rPr>
                <w:rFonts w:asciiTheme="minorHAnsi" w:hAnsiTheme="minorHAnsi" w:cstheme="minorHAnsi"/>
                <w:b w:val="0"/>
                <w:bCs/>
                <w:i w:val="0"/>
                <w:iCs/>
              </w:rPr>
              <w:tab/>
              <w:t>In scenario 1 for remote UE operating in multi-path, the remote UE can change the direct path to a different cell of the same gNB via a single procedure unless a problem is identified. Details considered during WI phase.</w:t>
            </w:r>
          </w:p>
        </w:tc>
      </w:tr>
      <w:tr w:rsidR="008F7029" w:rsidRPr="002E2885" w14:paraId="6100BCDE" w14:textId="77777777" w:rsidTr="008F7029">
        <w:tc>
          <w:tcPr>
            <w:tcW w:w="927" w:type="dxa"/>
          </w:tcPr>
          <w:p w14:paraId="12075E97" w14:textId="73773745" w:rsidR="008F7029" w:rsidRDefault="00631001" w:rsidP="000519D4">
            <w:pPr>
              <w:rPr>
                <w:lang w:val="en-GB"/>
              </w:rPr>
            </w:pPr>
            <w:r>
              <w:rPr>
                <w:lang w:val="en-GB"/>
              </w:rPr>
              <w:t>11536</w:t>
            </w:r>
          </w:p>
        </w:tc>
        <w:tc>
          <w:tcPr>
            <w:tcW w:w="1067" w:type="dxa"/>
          </w:tcPr>
          <w:p w14:paraId="3B245848" w14:textId="436B0C06" w:rsidR="008F7029" w:rsidRDefault="00631001" w:rsidP="000519D4">
            <w:pPr>
              <w:rPr>
                <w:lang w:val="en-GB"/>
              </w:rPr>
            </w:pPr>
            <w:r>
              <w:rPr>
                <w:lang w:val="en-GB"/>
              </w:rPr>
              <w:t>Ericsson</w:t>
            </w:r>
          </w:p>
        </w:tc>
        <w:tc>
          <w:tcPr>
            <w:tcW w:w="6302" w:type="dxa"/>
          </w:tcPr>
          <w:p w14:paraId="379F8850" w14:textId="77777777" w:rsidR="008F7029" w:rsidRDefault="00631001" w:rsidP="00945CA7">
            <w:pPr>
              <w:pStyle w:val="1st-Proposal-YJ"/>
              <w:numPr>
                <w:ilvl w:val="0"/>
                <w:numId w:val="0"/>
              </w:numPr>
              <w:spacing w:beforeLines="0" w:before="0" w:after="156"/>
              <w:rPr>
                <w:rFonts w:asciiTheme="minorHAnsi" w:hAnsiTheme="minorHAnsi" w:cstheme="minorHAnsi"/>
                <w:b w:val="0"/>
                <w:bCs/>
                <w:i w:val="0"/>
                <w:iCs/>
              </w:rPr>
            </w:pPr>
            <w:r w:rsidRPr="00631001">
              <w:rPr>
                <w:rFonts w:asciiTheme="minorHAnsi" w:hAnsiTheme="minorHAnsi" w:cstheme="minorHAnsi"/>
                <w:b w:val="0"/>
                <w:bCs/>
                <w:i w:val="0"/>
                <w:iCs/>
              </w:rPr>
              <w:t>Proposal 1</w:t>
            </w:r>
            <w:r w:rsidRPr="00631001">
              <w:rPr>
                <w:rFonts w:asciiTheme="minorHAnsi" w:hAnsiTheme="minorHAnsi" w:cstheme="minorHAnsi"/>
                <w:b w:val="0"/>
                <w:bCs/>
                <w:i w:val="0"/>
                <w:iCs/>
              </w:rPr>
              <w:tab/>
              <w:t>In Scenario-1, for Case G, for the same gNB, support the replacement of the indirect path while keeping the direct path using the Rel-18 intra-gNB i2i path switch procedure. Further details can be discussed in the WI phase.</w:t>
            </w:r>
          </w:p>
          <w:p w14:paraId="3E8689CB" w14:textId="77777777" w:rsidR="00631001" w:rsidRPr="00631001" w:rsidRDefault="00631001" w:rsidP="00631001">
            <w:pPr>
              <w:pStyle w:val="1st-Proposal-YJ"/>
              <w:numPr>
                <w:ilvl w:val="0"/>
                <w:numId w:val="0"/>
              </w:numPr>
              <w:spacing w:before="156" w:after="156"/>
              <w:ind w:left="720" w:hanging="720"/>
              <w:rPr>
                <w:rFonts w:asciiTheme="minorHAnsi" w:hAnsiTheme="minorHAnsi" w:cstheme="minorHAnsi"/>
                <w:b w:val="0"/>
                <w:bCs/>
                <w:i w:val="0"/>
                <w:iCs/>
                <w:lang w:val="en-GB"/>
              </w:rPr>
            </w:pPr>
            <w:r w:rsidRPr="00631001">
              <w:rPr>
                <w:rFonts w:asciiTheme="minorHAnsi" w:hAnsiTheme="minorHAnsi" w:cstheme="minorHAnsi"/>
                <w:b w:val="0"/>
                <w:bCs/>
                <w:i w:val="0"/>
                <w:iCs/>
                <w:lang w:val="en-GB"/>
              </w:rPr>
              <w:t>Proposal 2</w:t>
            </w:r>
            <w:r w:rsidRPr="00631001">
              <w:rPr>
                <w:rFonts w:asciiTheme="minorHAnsi" w:hAnsiTheme="minorHAnsi" w:cstheme="minorHAnsi"/>
                <w:b w:val="0"/>
                <w:bCs/>
                <w:i w:val="0"/>
                <w:iCs/>
                <w:lang w:val="en-GB"/>
              </w:rPr>
              <w:tab/>
              <w:t>In Scenario-1, RAN2 to agree to the following:</w:t>
            </w:r>
          </w:p>
          <w:p w14:paraId="4A610EDB" w14:textId="77777777" w:rsidR="00631001" w:rsidRPr="00631001" w:rsidRDefault="00631001" w:rsidP="00631001">
            <w:pPr>
              <w:pStyle w:val="1st-Proposal-YJ"/>
              <w:numPr>
                <w:ilvl w:val="0"/>
                <w:numId w:val="0"/>
              </w:numPr>
              <w:spacing w:before="156" w:after="156"/>
              <w:ind w:left="720" w:hanging="720"/>
              <w:rPr>
                <w:rFonts w:asciiTheme="minorHAnsi" w:hAnsiTheme="minorHAnsi" w:cstheme="minorHAnsi"/>
                <w:b w:val="0"/>
                <w:bCs/>
                <w:i w:val="0"/>
                <w:iCs/>
                <w:lang w:val="en-GB"/>
              </w:rPr>
            </w:pPr>
            <w:r w:rsidRPr="00631001">
              <w:rPr>
                <w:rFonts w:asciiTheme="minorHAnsi" w:hAnsiTheme="minorHAnsi" w:cstheme="minorHAnsi"/>
                <w:b w:val="0"/>
                <w:bCs/>
                <w:i w:val="0"/>
                <w:iCs/>
                <w:lang w:val="en-GB"/>
              </w:rPr>
              <w:t>a.</w:t>
            </w:r>
            <w:r w:rsidRPr="00631001">
              <w:rPr>
                <w:rFonts w:asciiTheme="minorHAnsi" w:hAnsiTheme="minorHAnsi" w:cstheme="minorHAnsi"/>
                <w:b w:val="0"/>
                <w:bCs/>
                <w:i w:val="0"/>
                <w:iCs/>
                <w:lang w:val="en-GB"/>
              </w:rPr>
              <w:tab/>
              <w:t>In case E, when the direct path changes to a different cell, release the indirect path.</w:t>
            </w:r>
          </w:p>
          <w:p w14:paraId="7C5B98C5" w14:textId="0883C6CC" w:rsidR="00631001" w:rsidRPr="00631001" w:rsidRDefault="00631001" w:rsidP="00631001">
            <w:pPr>
              <w:pStyle w:val="1st-Proposal-YJ"/>
              <w:numPr>
                <w:ilvl w:val="0"/>
                <w:numId w:val="0"/>
              </w:numPr>
              <w:spacing w:beforeLines="0" w:before="0" w:after="156"/>
              <w:rPr>
                <w:rFonts w:asciiTheme="minorHAnsi" w:hAnsiTheme="minorHAnsi" w:cstheme="minorHAnsi"/>
                <w:b w:val="0"/>
                <w:bCs/>
                <w:i w:val="0"/>
                <w:iCs/>
                <w:lang w:val="en-GB"/>
              </w:rPr>
            </w:pPr>
            <w:r w:rsidRPr="00631001">
              <w:rPr>
                <w:rFonts w:asciiTheme="minorHAnsi" w:hAnsiTheme="minorHAnsi" w:cstheme="minorHAnsi"/>
                <w:b w:val="0"/>
                <w:bCs/>
                <w:i w:val="0"/>
                <w:iCs/>
                <w:lang w:val="en-GB"/>
              </w:rPr>
              <w:t>b.</w:t>
            </w:r>
            <w:r w:rsidRPr="00631001">
              <w:rPr>
                <w:rFonts w:asciiTheme="minorHAnsi" w:hAnsiTheme="minorHAnsi" w:cstheme="minorHAnsi"/>
                <w:b w:val="0"/>
                <w:bCs/>
                <w:i w:val="0"/>
                <w:iCs/>
                <w:lang w:val="en-GB"/>
              </w:rPr>
              <w:tab/>
              <w:t>If the direct path changes to a different cell of a different gNB, release the indirect path</w:t>
            </w:r>
          </w:p>
        </w:tc>
      </w:tr>
      <w:tr w:rsidR="008F7029" w:rsidRPr="002E2885" w14:paraId="2A134213" w14:textId="77777777" w:rsidTr="008F7029">
        <w:tc>
          <w:tcPr>
            <w:tcW w:w="927" w:type="dxa"/>
          </w:tcPr>
          <w:p w14:paraId="65BA3E7C" w14:textId="2A972D7C" w:rsidR="008F7029" w:rsidRDefault="00150578" w:rsidP="000519D4">
            <w:pPr>
              <w:rPr>
                <w:lang w:val="en-GB"/>
              </w:rPr>
            </w:pPr>
            <w:r>
              <w:rPr>
                <w:lang w:val="en-GB"/>
              </w:rPr>
              <w:t>11678</w:t>
            </w:r>
          </w:p>
        </w:tc>
        <w:tc>
          <w:tcPr>
            <w:tcW w:w="1067" w:type="dxa"/>
          </w:tcPr>
          <w:p w14:paraId="6BEB58D0" w14:textId="3DEB4011" w:rsidR="008F7029" w:rsidRPr="009D10C9" w:rsidRDefault="00150578" w:rsidP="009D10C9">
            <w:pPr>
              <w:pStyle w:val="1st-Proposal-YJ"/>
              <w:numPr>
                <w:ilvl w:val="0"/>
                <w:numId w:val="0"/>
              </w:numPr>
              <w:spacing w:beforeLines="0" w:before="0" w:after="156"/>
              <w:rPr>
                <w:rFonts w:asciiTheme="minorHAnsi" w:hAnsiTheme="minorHAnsi" w:cstheme="minorHAnsi"/>
                <w:b w:val="0"/>
                <w:bCs/>
                <w:i w:val="0"/>
                <w:iCs/>
                <w:lang w:val="en-GB"/>
              </w:rPr>
            </w:pPr>
            <w:r w:rsidRPr="009D10C9">
              <w:rPr>
                <w:rFonts w:asciiTheme="minorHAnsi" w:hAnsiTheme="minorHAnsi" w:cstheme="minorHAnsi"/>
                <w:b w:val="0"/>
                <w:bCs/>
                <w:i w:val="0"/>
                <w:iCs/>
                <w:lang w:val="en-GB"/>
              </w:rPr>
              <w:t>vivo</w:t>
            </w:r>
          </w:p>
        </w:tc>
        <w:tc>
          <w:tcPr>
            <w:tcW w:w="6302" w:type="dxa"/>
          </w:tcPr>
          <w:p w14:paraId="106C0F2A" w14:textId="77777777" w:rsidR="00150578" w:rsidRPr="00150578" w:rsidRDefault="00150578" w:rsidP="009D10C9">
            <w:pPr>
              <w:pStyle w:val="1st-Proposal-YJ"/>
              <w:numPr>
                <w:ilvl w:val="0"/>
                <w:numId w:val="0"/>
              </w:numPr>
              <w:spacing w:beforeLines="0" w:before="0" w:after="156"/>
              <w:rPr>
                <w:rFonts w:asciiTheme="minorHAnsi" w:hAnsiTheme="minorHAnsi" w:cstheme="minorHAnsi"/>
                <w:b w:val="0"/>
                <w:bCs/>
                <w:i w:val="0"/>
                <w:iCs/>
                <w:lang w:val="en-GB"/>
              </w:rPr>
            </w:pPr>
            <w:r w:rsidRPr="00150578">
              <w:rPr>
                <w:rFonts w:asciiTheme="minorHAnsi" w:hAnsiTheme="minorHAnsi" w:cstheme="minorHAnsi"/>
                <w:b w:val="0"/>
                <w:bCs/>
                <w:i w:val="0"/>
                <w:iCs/>
                <w:lang w:val="en-GB"/>
              </w:rPr>
              <w:t>Proposal 1</w:t>
            </w:r>
            <w:r w:rsidRPr="00150578">
              <w:rPr>
                <w:rFonts w:asciiTheme="minorHAnsi" w:hAnsiTheme="minorHAnsi" w:cstheme="minorHAnsi"/>
                <w:b w:val="0"/>
                <w:bCs/>
                <w:i w:val="0"/>
                <w:iCs/>
                <w:lang w:val="en-GB"/>
              </w:rPr>
              <w:tab/>
              <w:t>For Scenario-1, Case G is supported via separate release-and-add (A+C in separate reconfigurations) as baseline in Rel-18. Whether/how to support via a single switch procedure (e.g. similar to i2i service continuity) is left to the WI phase.</w:t>
            </w:r>
          </w:p>
          <w:p w14:paraId="3EBB14A1" w14:textId="1C8E6A3E" w:rsidR="008F7029" w:rsidRPr="00187457" w:rsidRDefault="00150578" w:rsidP="009D10C9">
            <w:pPr>
              <w:pStyle w:val="1st-Proposal-YJ"/>
              <w:numPr>
                <w:ilvl w:val="0"/>
                <w:numId w:val="0"/>
              </w:numPr>
              <w:spacing w:beforeLines="0" w:before="0" w:after="156"/>
              <w:rPr>
                <w:rFonts w:asciiTheme="minorHAnsi" w:hAnsiTheme="minorHAnsi" w:cstheme="minorHAnsi"/>
                <w:b w:val="0"/>
                <w:bCs/>
                <w:i w:val="0"/>
                <w:iCs/>
                <w:lang w:val="en-GB"/>
              </w:rPr>
            </w:pPr>
            <w:r w:rsidRPr="00150578">
              <w:rPr>
                <w:rFonts w:asciiTheme="minorHAnsi" w:hAnsiTheme="minorHAnsi" w:cstheme="minorHAnsi"/>
                <w:b w:val="0"/>
                <w:bCs/>
                <w:i w:val="0"/>
                <w:iCs/>
                <w:lang w:val="en-GB"/>
              </w:rPr>
              <w:t>Proposal 2</w:t>
            </w:r>
            <w:r w:rsidRPr="00150578">
              <w:rPr>
                <w:rFonts w:asciiTheme="minorHAnsi" w:hAnsiTheme="minorHAnsi" w:cstheme="minorHAnsi"/>
                <w:b w:val="0"/>
                <w:bCs/>
                <w:i w:val="0"/>
                <w:iCs/>
                <w:lang w:val="en-GB"/>
              </w:rPr>
              <w:tab/>
              <w:t>For Scenario-1, Case E is supported via separate release-and-add (B+D in separate reconfigurations) as baseline in Rel-18. Whether/how to support Case E via a single switch procedure is left to the WI phase.</w:t>
            </w:r>
          </w:p>
        </w:tc>
      </w:tr>
      <w:tr w:rsidR="008F7029" w:rsidRPr="002E2885" w14:paraId="120E19D5" w14:textId="77777777" w:rsidTr="008F7029">
        <w:tc>
          <w:tcPr>
            <w:tcW w:w="927" w:type="dxa"/>
          </w:tcPr>
          <w:p w14:paraId="459703D5" w14:textId="573BF7FA" w:rsidR="008F7029" w:rsidRDefault="00B75FDD" w:rsidP="000519D4">
            <w:pPr>
              <w:rPr>
                <w:lang w:val="en-GB"/>
              </w:rPr>
            </w:pPr>
            <w:r>
              <w:rPr>
                <w:lang w:val="en-GB"/>
              </w:rPr>
              <w:t>11699</w:t>
            </w:r>
          </w:p>
        </w:tc>
        <w:tc>
          <w:tcPr>
            <w:tcW w:w="1067" w:type="dxa"/>
          </w:tcPr>
          <w:p w14:paraId="2FCEE8D8" w14:textId="6DD20254" w:rsidR="008F7029" w:rsidRDefault="00B75FDD" w:rsidP="000519D4">
            <w:pPr>
              <w:rPr>
                <w:lang w:val="en-GB"/>
              </w:rPr>
            </w:pPr>
            <w:r>
              <w:rPr>
                <w:lang w:val="en-GB"/>
              </w:rPr>
              <w:t>Apple</w:t>
            </w:r>
          </w:p>
        </w:tc>
        <w:tc>
          <w:tcPr>
            <w:tcW w:w="6302" w:type="dxa"/>
          </w:tcPr>
          <w:p w14:paraId="2FC77632" w14:textId="6FCF06D1" w:rsidR="008F7029" w:rsidRPr="007134C0" w:rsidRDefault="00B75FDD" w:rsidP="00945CA7">
            <w:pPr>
              <w:pStyle w:val="1st-Proposal-YJ"/>
              <w:numPr>
                <w:ilvl w:val="0"/>
                <w:numId w:val="0"/>
              </w:numPr>
              <w:spacing w:beforeLines="0" w:before="0" w:after="156"/>
              <w:rPr>
                <w:rFonts w:asciiTheme="minorHAnsi" w:hAnsiTheme="minorHAnsi" w:cstheme="minorHAnsi"/>
                <w:b w:val="0"/>
                <w:bCs/>
                <w:i w:val="0"/>
                <w:iCs/>
                <w:lang w:val="en-GB"/>
              </w:rPr>
            </w:pPr>
            <w:r w:rsidRPr="00B75FDD">
              <w:rPr>
                <w:rFonts w:asciiTheme="minorHAnsi" w:hAnsiTheme="minorHAnsi" w:cstheme="minorHAnsi"/>
                <w:b w:val="0"/>
                <w:bCs/>
                <w:i w:val="0"/>
                <w:iCs/>
                <w:lang w:val="en-GB"/>
              </w:rPr>
              <w:t xml:space="preserve">Proposal 1: </w:t>
            </w:r>
            <w:r w:rsidRPr="00B75FDD">
              <w:rPr>
                <w:rFonts w:asciiTheme="minorHAnsi" w:hAnsiTheme="minorHAnsi" w:cstheme="minorHAnsi"/>
                <w:b w:val="0"/>
                <w:bCs/>
                <w:i w:val="0"/>
                <w:iCs/>
                <w:lang w:val="en-GB"/>
              </w:rPr>
              <w:tab/>
              <w:t>For Case G in MP Scenario 1, a single indirect path switching procedure is supported. Whether gNB uses this single procedure or “release +add” is up to gNB implementation.</w:t>
            </w:r>
          </w:p>
        </w:tc>
      </w:tr>
      <w:tr w:rsidR="008F7029" w:rsidRPr="002E2885" w14:paraId="5596CD98" w14:textId="77777777" w:rsidTr="008F7029">
        <w:tc>
          <w:tcPr>
            <w:tcW w:w="927" w:type="dxa"/>
          </w:tcPr>
          <w:p w14:paraId="3530CCE2" w14:textId="6F17DAD3" w:rsidR="008F7029" w:rsidRDefault="00B75FDD" w:rsidP="000519D4">
            <w:pPr>
              <w:rPr>
                <w:lang w:val="en-GB"/>
              </w:rPr>
            </w:pPr>
            <w:r>
              <w:rPr>
                <w:lang w:val="en-GB"/>
              </w:rPr>
              <w:t>11752</w:t>
            </w:r>
          </w:p>
        </w:tc>
        <w:tc>
          <w:tcPr>
            <w:tcW w:w="1067" w:type="dxa"/>
          </w:tcPr>
          <w:p w14:paraId="0E9AAAF6" w14:textId="01B488B6" w:rsidR="008F7029" w:rsidRDefault="00B75FDD" w:rsidP="000519D4">
            <w:pPr>
              <w:rPr>
                <w:lang w:val="en-GB"/>
              </w:rPr>
            </w:pPr>
            <w:r>
              <w:rPr>
                <w:lang w:val="en-GB"/>
              </w:rPr>
              <w:t>Huawei</w:t>
            </w:r>
          </w:p>
        </w:tc>
        <w:tc>
          <w:tcPr>
            <w:tcW w:w="6302" w:type="dxa"/>
          </w:tcPr>
          <w:p w14:paraId="5E9D5A1C" w14:textId="59A7C148" w:rsidR="008F7029" w:rsidRPr="00113AEA" w:rsidRDefault="00B75FDD" w:rsidP="00945CA7">
            <w:pPr>
              <w:pStyle w:val="1st-Proposal-YJ"/>
              <w:numPr>
                <w:ilvl w:val="0"/>
                <w:numId w:val="0"/>
              </w:numPr>
              <w:spacing w:beforeLines="0" w:before="0" w:after="156"/>
              <w:rPr>
                <w:rFonts w:asciiTheme="minorHAnsi" w:hAnsiTheme="minorHAnsi" w:cstheme="minorHAnsi"/>
                <w:b w:val="0"/>
                <w:bCs/>
                <w:i w:val="0"/>
                <w:iCs/>
                <w:lang w:val="en-GB"/>
              </w:rPr>
            </w:pPr>
            <w:r w:rsidRPr="00B75FDD">
              <w:rPr>
                <w:rFonts w:asciiTheme="minorHAnsi" w:hAnsiTheme="minorHAnsi" w:cstheme="minorHAnsi"/>
                <w:b w:val="0"/>
                <w:bCs/>
                <w:i w:val="0"/>
                <w:iCs/>
                <w:lang w:val="en-GB"/>
              </w:rPr>
              <w:t>Proposal 13. Support cases E and G via separate release-and-add for scenario 1, and further check whether a single procedure for these cases would be supported in stage 3.</w:t>
            </w:r>
          </w:p>
        </w:tc>
      </w:tr>
      <w:tr w:rsidR="00B75FDD" w:rsidRPr="002E2885" w14:paraId="3F4AED8D" w14:textId="77777777" w:rsidTr="008F7029">
        <w:tc>
          <w:tcPr>
            <w:tcW w:w="927" w:type="dxa"/>
          </w:tcPr>
          <w:p w14:paraId="6F34377B" w14:textId="12CBCFDB" w:rsidR="00B75FDD" w:rsidRDefault="00B75FDD" w:rsidP="000519D4">
            <w:pPr>
              <w:rPr>
                <w:lang w:val="en-GB"/>
              </w:rPr>
            </w:pPr>
            <w:r>
              <w:rPr>
                <w:lang w:val="en-GB"/>
              </w:rPr>
              <w:t>11783</w:t>
            </w:r>
          </w:p>
        </w:tc>
        <w:tc>
          <w:tcPr>
            <w:tcW w:w="1067" w:type="dxa"/>
          </w:tcPr>
          <w:p w14:paraId="41415BE0" w14:textId="7A696536" w:rsidR="00B75FDD" w:rsidRDefault="00B75FDD" w:rsidP="000519D4">
            <w:pPr>
              <w:rPr>
                <w:lang w:val="en-GB"/>
              </w:rPr>
            </w:pPr>
            <w:r>
              <w:rPr>
                <w:lang w:val="en-GB"/>
              </w:rPr>
              <w:t>China Telecom</w:t>
            </w:r>
          </w:p>
        </w:tc>
        <w:tc>
          <w:tcPr>
            <w:tcW w:w="6302" w:type="dxa"/>
          </w:tcPr>
          <w:p w14:paraId="1E84E1F0" w14:textId="77777777" w:rsidR="00B75FDD" w:rsidRPr="00B75FDD" w:rsidRDefault="00B75FDD" w:rsidP="009D10C9">
            <w:pPr>
              <w:pStyle w:val="1st-Proposal-YJ"/>
              <w:numPr>
                <w:ilvl w:val="0"/>
                <w:numId w:val="0"/>
              </w:numPr>
              <w:spacing w:beforeLines="0" w:before="0" w:after="156"/>
              <w:rPr>
                <w:rFonts w:asciiTheme="minorHAnsi" w:hAnsiTheme="minorHAnsi" w:cstheme="minorHAnsi"/>
                <w:b w:val="0"/>
                <w:bCs/>
                <w:i w:val="0"/>
                <w:iCs/>
                <w:lang w:val="en-GB"/>
              </w:rPr>
            </w:pPr>
            <w:r w:rsidRPr="00B75FDD">
              <w:rPr>
                <w:rFonts w:asciiTheme="minorHAnsi" w:hAnsiTheme="minorHAnsi" w:cstheme="minorHAnsi"/>
                <w:b w:val="0"/>
                <w:bCs/>
                <w:i w:val="0"/>
                <w:iCs/>
                <w:lang w:val="en-GB"/>
              </w:rPr>
              <w:t>Proposal 1: For indirect path change case in Scenario 1(i.e. Case G), a single switch procedure would be supported. The intra-gNB i2i path switch procedure for service continuity could be taken as a baseline.</w:t>
            </w:r>
          </w:p>
          <w:p w14:paraId="036E7353" w14:textId="6ADC705A" w:rsidR="00B75FDD" w:rsidRPr="00B75FDD" w:rsidRDefault="00B75FDD" w:rsidP="00B75FDD">
            <w:pPr>
              <w:pStyle w:val="1st-Proposal-YJ"/>
              <w:numPr>
                <w:ilvl w:val="0"/>
                <w:numId w:val="0"/>
              </w:numPr>
              <w:spacing w:beforeLines="0" w:before="0" w:after="156"/>
              <w:rPr>
                <w:rFonts w:asciiTheme="minorHAnsi" w:hAnsiTheme="minorHAnsi" w:cstheme="minorHAnsi"/>
                <w:b w:val="0"/>
                <w:bCs/>
                <w:i w:val="0"/>
                <w:iCs/>
                <w:lang w:val="en-GB"/>
              </w:rPr>
            </w:pPr>
            <w:r w:rsidRPr="00B75FDD">
              <w:rPr>
                <w:rFonts w:asciiTheme="minorHAnsi" w:hAnsiTheme="minorHAnsi" w:cstheme="minorHAnsi"/>
                <w:b w:val="0"/>
                <w:bCs/>
                <w:i w:val="0"/>
                <w:iCs/>
                <w:lang w:val="en-GB"/>
              </w:rPr>
              <w:t>Proposal 2: For direct path change case in Scenario 1(i.e. Case E), leave the discussion on whether to support a single procedure for this case to the normative work phase.</w:t>
            </w:r>
          </w:p>
        </w:tc>
      </w:tr>
      <w:tr w:rsidR="00747D37" w:rsidRPr="002E2885" w14:paraId="331EB353" w14:textId="77777777" w:rsidTr="008F7029">
        <w:tc>
          <w:tcPr>
            <w:tcW w:w="927" w:type="dxa"/>
          </w:tcPr>
          <w:p w14:paraId="0C77C485" w14:textId="48AF772B" w:rsidR="00747D37" w:rsidRDefault="0071616C" w:rsidP="000519D4">
            <w:pPr>
              <w:rPr>
                <w:lang w:val="en-GB"/>
              </w:rPr>
            </w:pPr>
            <w:r>
              <w:rPr>
                <w:lang w:val="en-GB"/>
              </w:rPr>
              <w:lastRenderedPageBreak/>
              <w:t>11874</w:t>
            </w:r>
          </w:p>
        </w:tc>
        <w:tc>
          <w:tcPr>
            <w:tcW w:w="1067" w:type="dxa"/>
          </w:tcPr>
          <w:p w14:paraId="69BAD3B1" w14:textId="6FB7F171" w:rsidR="00747D37" w:rsidRDefault="0071616C" w:rsidP="000519D4">
            <w:pPr>
              <w:rPr>
                <w:lang w:val="en-GB"/>
              </w:rPr>
            </w:pPr>
            <w:r>
              <w:rPr>
                <w:lang w:val="en-GB"/>
              </w:rPr>
              <w:t>Xiaomi</w:t>
            </w:r>
          </w:p>
        </w:tc>
        <w:tc>
          <w:tcPr>
            <w:tcW w:w="6302" w:type="dxa"/>
          </w:tcPr>
          <w:p w14:paraId="0EAF7664" w14:textId="77777777" w:rsidR="0071616C" w:rsidRPr="0071616C" w:rsidRDefault="0071616C" w:rsidP="0071616C">
            <w:pPr>
              <w:pStyle w:val="1st-Proposal-YJ"/>
              <w:numPr>
                <w:ilvl w:val="0"/>
                <w:numId w:val="0"/>
              </w:numPr>
              <w:spacing w:before="156" w:after="156"/>
              <w:ind w:left="720" w:hanging="720"/>
              <w:rPr>
                <w:rFonts w:asciiTheme="minorHAnsi" w:hAnsiTheme="minorHAnsi" w:cstheme="minorHAnsi"/>
                <w:b w:val="0"/>
                <w:bCs/>
                <w:i w:val="0"/>
                <w:iCs/>
                <w:lang w:val="en-GB"/>
              </w:rPr>
            </w:pPr>
            <w:r w:rsidRPr="0071616C">
              <w:rPr>
                <w:rFonts w:asciiTheme="minorHAnsi" w:hAnsiTheme="minorHAnsi" w:cstheme="minorHAnsi"/>
                <w:b w:val="0"/>
                <w:bCs/>
                <w:i w:val="0"/>
                <w:iCs/>
                <w:lang w:val="en-GB"/>
              </w:rPr>
              <w:t>Proposal 1: Support single procedure of path switch for following cases,</w:t>
            </w:r>
          </w:p>
          <w:p w14:paraId="7C5D8ABA" w14:textId="77777777" w:rsidR="0071616C" w:rsidRPr="0071616C" w:rsidRDefault="0071616C" w:rsidP="0071616C">
            <w:pPr>
              <w:pStyle w:val="1st-Proposal-YJ"/>
              <w:numPr>
                <w:ilvl w:val="0"/>
                <w:numId w:val="0"/>
              </w:numPr>
              <w:spacing w:before="156" w:after="156"/>
              <w:ind w:left="720" w:hanging="720"/>
              <w:rPr>
                <w:rFonts w:asciiTheme="minorHAnsi" w:hAnsiTheme="minorHAnsi" w:cstheme="minorHAnsi"/>
                <w:b w:val="0"/>
                <w:bCs/>
                <w:i w:val="0"/>
                <w:iCs/>
                <w:lang w:val="en-GB"/>
              </w:rPr>
            </w:pPr>
            <w:r w:rsidRPr="0071616C">
              <w:rPr>
                <w:rFonts w:asciiTheme="minorHAnsi" w:hAnsiTheme="minorHAnsi" w:cstheme="minorHAnsi"/>
                <w:b w:val="0"/>
                <w:bCs/>
                <w:i w:val="0"/>
                <w:iCs/>
                <w:lang w:val="en-GB"/>
              </w:rPr>
              <w:t>E.</w:t>
            </w:r>
            <w:r w:rsidRPr="0071616C">
              <w:rPr>
                <w:rFonts w:asciiTheme="minorHAnsi" w:hAnsiTheme="minorHAnsi" w:cstheme="minorHAnsi"/>
                <w:b w:val="0"/>
                <w:bCs/>
                <w:i w:val="0"/>
                <w:iCs/>
                <w:lang w:val="en-GB"/>
              </w:rPr>
              <w:tab/>
              <w:t>The remote UE operating in multi-path changes the direct path to a different cell of the same gNB while using the serving relay UE for the indirect path under the same gNB.</w:t>
            </w:r>
          </w:p>
          <w:p w14:paraId="3F58220A" w14:textId="2BA00ED0" w:rsidR="00747D37" w:rsidRPr="00B75FDD" w:rsidRDefault="0071616C" w:rsidP="0071616C">
            <w:pPr>
              <w:pStyle w:val="1st-Proposal-YJ"/>
              <w:numPr>
                <w:ilvl w:val="0"/>
                <w:numId w:val="0"/>
              </w:numPr>
              <w:spacing w:before="156" w:after="156"/>
              <w:ind w:left="720" w:hanging="720"/>
              <w:rPr>
                <w:rFonts w:asciiTheme="minorHAnsi" w:hAnsiTheme="minorHAnsi" w:cstheme="minorHAnsi"/>
                <w:b w:val="0"/>
                <w:bCs/>
                <w:i w:val="0"/>
                <w:iCs/>
                <w:lang w:val="en-GB"/>
              </w:rPr>
            </w:pPr>
            <w:r w:rsidRPr="0071616C">
              <w:rPr>
                <w:rFonts w:asciiTheme="minorHAnsi" w:hAnsiTheme="minorHAnsi" w:cstheme="minorHAnsi"/>
                <w:b w:val="0"/>
                <w:bCs/>
                <w:i w:val="0"/>
                <w:iCs/>
                <w:lang w:val="en-GB"/>
              </w:rPr>
              <w:t>G.</w:t>
            </w:r>
            <w:r w:rsidRPr="0071616C">
              <w:rPr>
                <w:rFonts w:asciiTheme="minorHAnsi" w:hAnsiTheme="minorHAnsi" w:cstheme="minorHAnsi"/>
                <w:b w:val="0"/>
                <w:bCs/>
                <w:i w:val="0"/>
                <w:iCs/>
                <w:lang w:val="en-GB"/>
              </w:rPr>
              <w:tab/>
              <w:t>The remote UE operating in multi-path changes to a new relay UE for the indirect path while keeping the direct path under the same gNB.</w:t>
            </w:r>
          </w:p>
        </w:tc>
      </w:tr>
      <w:tr w:rsidR="007D7C22" w:rsidRPr="002E2885" w14:paraId="356C2103" w14:textId="77777777" w:rsidTr="008F7029">
        <w:tc>
          <w:tcPr>
            <w:tcW w:w="927" w:type="dxa"/>
          </w:tcPr>
          <w:p w14:paraId="48A2EAD7" w14:textId="6147CB11" w:rsidR="007D7C22" w:rsidRDefault="009D10C9" w:rsidP="000519D4">
            <w:pPr>
              <w:rPr>
                <w:lang w:val="en-GB"/>
              </w:rPr>
            </w:pPr>
            <w:r>
              <w:rPr>
                <w:lang w:val="en-GB"/>
              </w:rPr>
              <w:t>12722</w:t>
            </w:r>
          </w:p>
        </w:tc>
        <w:tc>
          <w:tcPr>
            <w:tcW w:w="1067" w:type="dxa"/>
          </w:tcPr>
          <w:p w14:paraId="2D181E23" w14:textId="736B7C86" w:rsidR="007D7C22" w:rsidRDefault="007D7C22" w:rsidP="000519D4">
            <w:pPr>
              <w:rPr>
                <w:lang w:val="en-GB"/>
              </w:rPr>
            </w:pPr>
            <w:r>
              <w:rPr>
                <w:lang w:val="en-GB"/>
              </w:rPr>
              <w:t>Nokia</w:t>
            </w:r>
          </w:p>
        </w:tc>
        <w:tc>
          <w:tcPr>
            <w:tcW w:w="6302" w:type="dxa"/>
          </w:tcPr>
          <w:p w14:paraId="1148EB00" w14:textId="67303C52" w:rsidR="007D7C22" w:rsidRPr="00B75FDD" w:rsidRDefault="007D7C22" w:rsidP="009D10C9">
            <w:pPr>
              <w:pStyle w:val="1st-Proposal-YJ"/>
              <w:numPr>
                <w:ilvl w:val="0"/>
                <w:numId w:val="0"/>
              </w:numPr>
              <w:spacing w:beforeLines="0" w:before="0" w:after="156"/>
              <w:rPr>
                <w:rFonts w:asciiTheme="minorHAnsi" w:hAnsiTheme="minorHAnsi" w:cstheme="minorHAnsi"/>
                <w:b w:val="0"/>
                <w:bCs/>
                <w:i w:val="0"/>
                <w:iCs/>
                <w:lang w:val="en-GB"/>
              </w:rPr>
            </w:pPr>
            <w:r w:rsidRPr="009D10C9">
              <w:rPr>
                <w:rFonts w:asciiTheme="minorHAnsi" w:hAnsiTheme="minorHAnsi" w:cstheme="minorHAnsi"/>
                <w:b w:val="0"/>
                <w:bCs/>
                <w:i w:val="0"/>
                <w:iCs/>
                <w:lang w:val="en-GB"/>
              </w:rPr>
              <w:t xml:space="preserve">Proposal 1: For scenario 1, the case E and G are supported by B+D and C+A, respectively, and further optimization via single procedure is not discussed in this release. </w:t>
            </w:r>
          </w:p>
        </w:tc>
      </w:tr>
      <w:tr w:rsidR="00B75FDD" w:rsidRPr="002E2885" w14:paraId="1CF4689B" w14:textId="77777777" w:rsidTr="008F7029">
        <w:tc>
          <w:tcPr>
            <w:tcW w:w="927" w:type="dxa"/>
          </w:tcPr>
          <w:p w14:paraId="2E677A99" w14:textId="6BB61530" w:rsidR="00B75FDD" w:rsidRDefault="001A2E82" w:rsidP="000519D4">
            <w:pPr>
              <w:rPr>
                <w:lang w:val="en-GB"/>
              </w:rPr>
            </w:pPr>
            <w:r>
              <w:rPr>
                <w:lang w:val="en-GB"/>
              </w:rPr>
              <w:t>12813</w:t>
            </w:r>
          </w:p>
        </w:tc>
        <w:tc>
          <w:tcPr>
            <w:tcW w:w="1067" w:type="dxa"/>
          </w:tcPr>
          <w:p w14:paraId="52D70D22" w14:textId="325C5ADB" w:rsidR="00B75FDD" w:rsidRDefault="001A2E82" w:rsidP="000519D4">
            <w:pPr>
              <w:rPr>
                <w:lang w:val="en-GB"/>
              </w:rPr>
            </w:pPr>
            <w:r>
              <w:rPr>
                <w:lang w:val="en-GB"/>
              </w:rPr>
              <w:t>Samsung</w:t>
            </w:r>
          </w:p>
        </w:tc>
        <w:tc>
          <w:tcPr>
            <w:tcW w:w="6302" w:type="dxa"/>
          </w:tcPr>
          <w:p w14:paraId="1F1FAB1E" w14:textId="50457012" w:rsidR="00B75FDD" w:rsidRPr="00B75FDD" w:rsidRDefault="001A2E82"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1A2E82">
              <w:rPr>
                <w:rFonts w:asciiTheme="minorHAnsi" w:hAnsiTheme="minorHAnsi" w:cstheme="minorHAnsi"/>
                <w:b w:val="0"/>
                <w:bCs/>
                <w:i w:val="0"/>
                <w:iCs/>
                <w:lang w:val="en-GB"/>
              </w:rPr>
              <w:t>Proposal 1-2: both direct path change and indirect path change can be realized via either the single procedure or the separate procedure.</w:t>
            </w:r>
          </w:p>
        </w:tc>
      </w:tr>
      <w:tr w:rsidR="00354844" w:rsidRPr="002E2885" w14:paraId="21838936" w14:textId="77777777" w:rsidTr="008F7029">
        <w:tc>
          <w:tcPr>
            <w:tcW w:w="927" w:type="dxa"/>
          </w:tcPr>
          <w:p w14:paraId="56F2D103" w14:textId="38CCF3E7" w:rsidR="00354844" w:rsidRDefault="009D10C9" w:rsidP="000519D4">
            <w:pPr>
              <w:rPr>
                <w:lang w:val="en-GB"/>
              </w:rPr>
            </w:pPr>
            <w:r>
              <w:rPr>
                <w:lang w:val="en-GB"/>
              </w:rPr>
              <w:t>11814</w:t>
            </w:r>
          </w:p>
        </w:tc>
        <w:tc>
          <w:tcPr>
            <w:tcW w:w="1067" w:type="dxa"/>
          </w:tcPr>
          <w:p w14:paraId="3C493AFA" w14:textId="370D0708" w:rsidR="00354844" w:rsidRDefault="00354844" w:rsidP="000519D4">
            <w:pPr>
              <w:rPr>
                <w:lang w:val="en-GB"/>
              </w:rPr>
            </w:pPr>
            <w:r>
              <w:rPr>
                <w:lang w:val="en-GB"/>
              </w:rPr>
              <w:t>ZTE</w:t>
            </w:r>
          </w:p>
        </w:tc>
        <w:tc>
          <w:tcPr>
            <w:tcW w:w="6302" w:type="dxa"/>
          </w:tcPr>
          <w:p w14:paraId="60686F52" w14:textId="711F2B63" w:rsidR="00354844" w:rsidRPr="00B75FDD" w:rsidRDefault="00354844"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354844">
              <w:rPr>
                <w:rFonts w:asciiTheme="minorHAnsi" w:hAnsiTheme="minorHAnsi" w:cstheme="minorHAnsi"/>
                <w:b w:val="0"/>
                <w:bCs/>
                <w:i w:val="0"/>
                <w:iCs/>
                <w:lang w:val="en-GB"/>
              </w:rPr>
              <w:t>Proposal 1: For scenario 1, it is suggested to consider single procedure for case G and E.</w:t>
            </w:r>
          </w:p>
        </w:tc>
      </w:tr>
      <w:tr w:rsidR="00A81757" w:rsidRPr="002E2885" w14:paraId="0EBF44F5" w14:textId="77777777" w:rsidTr="008F7029">
        <w:tc>
          <w:tcPr>
            <w:tcW w:w="927" w:type="dxa"/>
          </w:tcPr>
          <w:p w14:paraId="7C5DB7DF" w14:textId="6E0B7F0A" w:rsidR="00A81757" w:rsidRDefault="00A81757" w:rsidP="000519D4">
            <w:pPr>
              <w:rPr>
                <w:lang w:val="en-GB"/>
              </w:rPr>
            </w:pPr>
            <w:r>
              <w:rPr>
                <w:lang w:val="en-GB"/>
              </w:rPr>
              <w:t>12866</w:t>
            </w:r>
          </w:p>
        </w:tc>
        <w:tc>
          <w:tcPr>
            <w:tcW w:w="1067" w:type="dxa"/>
          </w:tcPr>
          <w:p w14:paraId="3263EFE2" w14:textId="22D2CAC6" w:rsidR="00A81757" w:rsidRDefault="00A81757" w:rsidP="000519D4">
            <w:pPr>
              <w:rPr>
                <w:lang w:val="en-GB"/>
              </w:rPr>
            </w:pPr>
            <w:r>
              <w:rPr>
                <w:lang w:val="en-GB"/>
              </w:rPr>
              <w:t>Lenovo</w:t>
            </w:r>
          </w:p>
        </w:tc>
        <w:tc>
          <w:tcPr>
            <w:tcW w:w="6302" w:type="dxa"/>
          </w:tcPr>
          <w:p w14:paraId="21E87CA4" w14:textId="4D0690CB" w:rsidR="00A81757" w:rsidRDefault="00A81757"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A81757">
              <w:rPr>
                <w:rFonts w:asciiTheme="minorHAnsi" w:hAnsiTheme="minorHAnsi" w:cstheme="minorHAnsi"/>
                <w:b w:val="0"/>
                <w:bCs/>
                <w:i w:val="0"/>
                <w:iCs/>
                <w:lang w:val="en-GB"/>
              </w:rPr>
              <w:t>Proposal 1: Intra-gNB Relay change via a single switch procedure while the remote UE keeps the direct path under the same gNB should be supported.</w:t>
            </w:r>
          </w:p>
          <w:p w14:paraId="3EF66CF8" w14:textId="3A45C6CD" w:rsidR="00A81757" w:rsidRPr="00354844" w:rsidRDefault="00A81757"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A81757">
              <w:rPr>
                <w:rFonts w:asciiTheme="minorHAnsi" w:hAnsiTheme="minorHAnsi" w:cstheme="minorHAnsi"/>
                <w:b w:val="0"/>
                <w:bCs/>
                <w:i w:val="0"/>
                <w:iCs/>
                <w:lang w:val="en-GB"/>
              </w:rPr>
              <w:t>Proposal 3: Intra-gNB cell change via a single procedure while the remote UE keeps the indirect path under the same gNB should be supported.</w:t>
            </w:r>
          </w:p>
        </w:tc>
      </w:tr>
      <w:tr w:rsidR="00AF5D42" w:rsidRPr="002E2885" w14:paraId="09E8FDFD" w14:textId="77777777" w:rsidTr="008F7029">
        <w:tc>
          <w:tcPr>
            <w:tcW w:w="927" w:type="dxa"/>
          </w:tcPr>
          <w:p w14:paraId="22C5582F" w14:textId="56299F2A" w:rsidR="00AF5D42" w:rsidRDefault="00AF5D42" w:rsidP="000519D4">
            <w:pPr>
              <w:rPr>
                <w:lang w:val="en-GB"/>
              </w:rPr>
            </w:pPr>
            <w:r>
              <w:rPr>
                <w:lang w:val="en-GB"/>
              </w:rPr>
              <w:t>12699</w:t>
            </w:r>
          </w:p>
        </w:tc>
        <w:tc>
          <w:tcPr>
            <w:tcW w:w="1067" w:type="dxa"/>
          </w:tcPr>
          <w:p w14:paraId="07D4D101" w14:textId="2EC9628A" w:rsidR="00AF5D42" w:rsidRDefault="00AF5D42" w:rsidP="000519D4">
            <w:pPr>
              <w:rPr>
                <w:lang w:val="en-GB"/>
              </w:rPr>
            </w:pPr>
            <w:r>
              <w:rPr>
                <w:lang w:val="en-GB"/>
              </w:rPr>
              <w:t>CMCC</w:t>
            </w:r>
          </w:p>
        </w:tc>
        <w:tc>
          <w:tcPr>
            <w:tcW w:w="6302" w:type="dxa"/>
          </w:tcPr>
          <w:p w14:paraId="0A62C33F" w14:textId="7736AC8E" w:rsidR="00AF5D42" w:rsidRPr="00A81757" w:rsidRDefault="00AF5D42"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AF5D42">
              <w:rPr>
                <w:rFonts w:asciiTheme="minorHAnsi" w:hAnsiTheme="minorHAnsi" w:cstheme="minorHAnsi"/>
                <w:b w:val="0"/>
                <w:bCs/>
                <w:i w:val="0"/>
                <w:iCs/>
                <w:lang w:val="en-GB"/>
              </w:rPr>
              <w:t>Proposal 8: For scenario 1, only separate release and add procedure is considered for case G and E.</w:t>
            </w:r>
          </w:p>
        </w:tc>
      </w:tr>
    </w:tbl>
    <w:p w14:paraId="5F14FCE4" w14:textId="188BE1E7" w:rsidR="005B4023" w:rsidRDefault="005B4023" w:rsidP="005B4023">
      <w:pPr>
        <w:rPr>
          <w:lang w:val="en-GB"/>
        </w:rPr>
      </w:pPr>
    </w:p>
    <w:p w14:paraId="6C87DBBF" w14:textId="7C3099C4" w:rsidR="00655FDC" w:rsidRPr="00B61433" w:rsidRDefault="00655FDC" w:rsidP="00655FDC">
      <w:pPr>
        <w:spacing w:after="120"/>
        <w:rPr>
          <w:b/>
          <w:bCs/>
          <w:u w:val="single"/>
          <w:lang w:val="en-GB"/>
        </w:rPr>
      </w:pPr>
      <w:r w:rsidRPr="00B61433">
        <w:rPr>
          <w:b/>
          <w:bCs/>
          <w:u w:val="single"/>
          <w:lang w:val="en-GB"/>
        </w:rPr>
        <w:t>Summary:</w:t>
      </w:r>
    </w:p>
    <w:p w14:paraId="2E07B312" w14:textId="75660760" w:rsidR="00F64D07" w:rsidRDefault="00F64D07" w:rsidP="005B4023">
      <w:pPr>
        <w:rPr>
          <w:rFonts w:cstheme="minorHAnsi"/>
          <w:bCs/>
          <w:iCs/>
        </w:rPr>
      </w:pPr>
      <w:r>
        <w:rPr>
          <w:lang w:val="en-GB"/>
        </w:rPr>
        <w:t xml:space="preserve">For Case G, most companies support to use a single procedure (e.g. based on the one used for </w:t>
      </w:r>
      <w:r w:rsidRPr="00631001">
        <w:rPr>
          <w:rFonts w:cstheme="minorHAnsi"/>
          <w:bCs/>
          <w:iCs/>
        </w:rPr>
        <w:t xml:space="preserve">Rel-18 intra-gNB i2i </w:t>
      </w:r>
      <w:r w:rsidR="00D83C87">
        <w:rPr>
          <w:rFonts w:cstheme="minorHAnsi"/>
          <w:bCs/>
          <w:iCs/>
        </w:rPr>
        <w:t>path switching</w:t>
      </w:r>
      <w:r>
        <w:rPr>
          <w:rFonts w:cstheme="minorHAnsi"/>
          <w:bCs/>
          <w:iCs/>
        </w:rPr>
        <w:t xml:space="preserve">), expect CMCC and Nokia. </w:t>
      </w:r>
      <w:r w:rsidR="00D83C87">
        <w:rPr>
          <w:rFonts w:cstheme="minorHAnsi"/>
          <w:bCs/>
          <w:iCs/>
        </w:rPr>
        <w:t xml:space="preserve">Huawei wants to </w:t>
      </w:r>
      <w:r w:rsidR="00D83C87" w:rsidRPr="00B75FDD">
        <w:rPr>
          <w:rFonts w:cstheme="minorHAnsi"/>
          <w:bCs/>
          <w:iCs/>
          <w:lang w:val="en-GB"/>
        </w:rPr>
        <w:t>further check whether a single procedure for these cases would be supported in stage 3</w:t>
      </w:r>
    </w:p>
    <w:p w14:paraId="5245B245" w14:textId="3E94661A" w:rsidR="00D83C87" w:rsidRDefault="00F64D07" w:rsidP="005B4023">
      <w:pPr>
        <w:rPr>
          <w:rFonts w:cstheme="minorHAnsi"/>
          <w:bCs/>
          <w:iCs/>
        </w:rPr>
      </w:pPr>
      <w:r>
        <w:rPr>
          <w:rFonts w:cstheme="minorHAnsi"/>
          <w:bCs/>
          <w:iCs/>
        </w:rPr>
        <w:t>For Case E, there is no clear majority view.</w:t>
      </w:r>
      <w:r w:rsidR="00D83C87">
        <w:rPr>
          <w:rFonts w:cstheme="minorHAnsi"/>
          <w:bCs/>
          <w:iCs/>
        </w:rPr>
        <w:t xml:space="preserve"> </w:t>
      </w:r>
    </w:p>
    <w:p w14:paraId="4FCF76D3" w14:textId="0896BDC5" w:rsidR="00F64D07" w:rsidRDefault="00200EB4" w:rsidP="005B4023">
      <w:pPr>
        <w:rPr>
          <w:rFonts w:cstheme="minorHAnsi"/>
          <w:bCs/>
          <w:iCs/>
        </w:rPr>
      </w:pPr>
      <w:r>
        <w:rPr>
          <w:rFonts w:cstheme="minorHAnsi"/>
          <w:bCs/>
          <w:iCs/>
        </w:rPr>
        <w:t xml:space="preserve">This is not a very critical issue, so we can discuss if time allows. But </w:t>
      </w:r>
      <w:r w:rsidR="00D83C87">
        <w:rPr>
          <w:rFonts w:cstheme="minorHAnsi"/>
          <w:bCs/>
          <w:iCs/>
        </w:rPr>
        <w:t>we can</w:t>
      </w:r>
      <w:r>
        <w:rPr>
          <w:rFonts w:cstheme="minorHAnsi"/>
          <w:bCs/>
          <w:iCs/>
        </w:rPr>
        <w:t xml:space="preserve"> also</w:t>
      </w:r>
      <w:r w:rsidR="00D83C87">
        <w:rPr>
          <w:rFonts w:cstheme="minorHAnsi"/>
          <w:bCs/>
          <w:iCs/>
        </w:rPr>
        <w:t xml:space="preserve"> delay this issue for Case E and Case G to normative phase. Hope this can be acceptable by all companies</w:t>
      </w:r>
      <w:r>
        <w:rPr>
          <w:rFonts w:cstheme="minorHAnsi"/>
          <w:bCs/>
          <w:iCs/>
        </w:rPr>
        <w:t xml:space="preserve"> as low priority. </w:t>
      </w:r>
    </w:p>
    <w:p w14:paraId="2792E8DB" w14:textId="77777777" w:rsidR="009B3BB7" w:rsidRDefault="009B3BB7" w:rsidP="005B4023">
      <w:pPr>
        <w:rPr>
          <w:lang w:val="en-GB"/>
        </w:rPr>
      </w:pPr>
    </w:p>
    <w:p w14:paraId="017E2BD4" w14:textId="245C50A4" w:rsidR="00211638" w:rsidRDefault="00D83C87" w:rsidP="00E44535">
      <w:pPr>
        <w:pStyle w:val="ListParagraph"/>
        <w:numPr>
          <w:ilvl w:val="0"/>
          <w:numId w:val="16"/>
        </w:numPr>
        <w:ind w:left="1276" w:firstLineChars="0" w:hanging="1276"/>
        <w:jc w:val="both"/>
        <w:rPr>
          <w:rFonts w:asciiTheme="minorHAnsi" w:hAnsiTheme="minorHAnsi" w:cstheme="minorHAnsi"/>
          <w:b/>
          <w:bCs/>
          <w:color w:val="auto"/>
          <w:sz w:val="21"/>
          <w:szCs w:val="21"/>
        </w:rPr>
      </w:pPr>
      <w:r w:rsidRPr="00200EB4">
        <w:rPr>
          <w:rFonts w:asciiTheme="minorHAnsi" w:hAnsiTheme="minorHAnsi" w:cstheme="minorHAnsi"/>
          <w:b/>
          <w:bCs/>
          <w:color w:val="auto"/>
          <w:sz w:val="21"/>
          <w:szCs w:val="21"/>
          <w:highlight w:val="cyan"/>
        </w:rPr>
        <w:t>[</w:t>
      </w:r>
      <w:r w:rsidR="00200EB4" w:rsidRPr="00200EB4">
        <w:rPr>
          <w:rFonts w:asciiTheme="minorHAnsi" w:hAnsiTheme="minorHAnsi" w:cstheme="minorHAnsi"/>
          <w:b/>
          <w:bCs/>
          <w:color w:val="auto"/>
          <w:sz w:val="21"/>
          <w:szCs w:val="21"/>
          <w:highlight w:val="cyan"/>
        </w:rPr>
        <w:t>Low priority]</w:t>
      </w:r>
      <w:r>
        <w:rPr>
          <w:rFonts w:asciiTheme="minorHAnsi" w:hAnsiTheme="minorHAnsi" w:cstheme="minorHAnsi"/>
          <w:b/>
          <w:bCs/>
          <w:color w:val="auto"/>
          <w:sz w:val="21"/>
          <w:szCs w:val="21"/>
        </w:rPr>
        <w:t xml:space="preserve">Whether a single procedure can be </w:t>
      </w:r>
      <w:r w:rsidR="00200EB4">
        <w:rPr>
          <w:rFonts w:asciiTheme="minorHAnsi" w:hAnsiTheme="minorHAnsi" w:cstheme="minorHAnsi"/>
          <w:b/>
          <w:bCs/>
          <w:color w:val="auto"/>
          <w:sz w:val="21"/>
          <w:szCs w:val="21"/>
        </w:rPr>
        <w:t>supported</w:t>
      </w:r>
      <w:r>
        <w:rPr>
          <w:rFonts w:asciiTheme="minorHAnsi" w:hAnsiTheme="minorHAnsi" w:cstheme="minorHAnsi"/>
          <w:b/>
          <w:bCs/>
          <w:color w:val="auto"/>
          <w:sz w:val="21"/>
          <w:szCs w:val="21"/>
        </w:rPr>
        <w:t xml:space="preserve"> for Case E </w:t>
      </w:r>
      <w:r w:rsidR="006A0468">
        <w:rPr>
          <w:rFonts w:asciiTheme="minorHAnsi" w:hAnsiTheme="minorHAnsi" w:cstheme="minorHAnsi"/>
          <w:b/>
          <w:bCs/>
          <w:color w:val="auto"/>
          <w:sz w:val="21"/>
          <w:szCs w:val="21"/>
        </w:rPr>
        <w:t>&amp;</w:t>
      </w:r>
      <w:r>
        <w:rPr>
          <w:rFonts w:asciiTheme="minorHAnsi" w:hAnsiTheme="minorHAnsi" w:cstheme="minorHAnsi"/>
          <w:b/>
          <w:bCs/>
          <w:color w:val="auto"/>
          <w:sz w:val="21"/>
          <w:szCs w:val="21"/>
        </w:rPr>
        <w:t xml:space="preserve"> Case G</w:t>
      </w:r>
      <w:r w:rsidR="009320D6">
        <w:rPr>
          <w:rFonts w:asciiTheme="minorHAnsi" w:hAnsiTheme="minorHAnsi" w:cstheme="minorHAnsi"/>
          <w:b/>
          <w:bCs/>
          <w:color w:val="auto"/>
          <w:sz w:val="21"/>
          <w:szCs w:val="21"/>
        </w:rPr>
        <w:t>.</w:t>
      </w:r>
    </w:p>
    <w:p w14:paraId="430D06BD" w14:textId="476D17A9" w:rsidR="006352E1" w:rsidRDefault="006352E1" w:rsidP="006352E1">
      <w:pPr>
        <w:pStyle w:val="Heading3"/>
        <w:rPr>
          <w:lang w:val="en-GB"/>
        </w:rPr>
      </w:pPr>
      <w:r>
        <w:rPr>
          <w:lang w:val="en-GB"/>
        </w:rPr>
        <w:t>2.</w:t>
      </w:r>
      <w:r w:rsidR="009D10C9">
        <w:rPr>
          <w:lang w:val="en-GB"/>
        </w:rPr>
        <w:t>8</w:t>
      </w:r>
      <w:r>
        <w:rPr>
          <w:lang w:val="en-GB"/>
        </w:rPr>
        <w:t xml:space="preserve"> </w:t>
      </w:r>
      <w:r w:rsidR="00516F0C">
        <w:t>SRB1/2 configuration (Scenario 1)</w:t>
      </w:r>
    </w:p>
    <w:tbl>
      <w:tblPr>
        <w:tblStyle w:val="TableGrid"/>
        <w:tblW w:w="0" w:type="auto"/>
        <w:tblLook w:val="04A0" w:firstRow="1" w:lastRow="0" w:firstColumn="1" w:lastColumn="0" w:noHBand="0" w:noVBand="1"/>
      </w:tblPr>
      <w:tblGrid>
        <w:gridCol w:w="962"/>
        <w:gridCol w:w="1150"/>
        <w:gridCol w:w="6184"/>
      </w:tblGrid>
      <w:tr w:rsidR="006B7E52" w14:paraId="42B0A09A" w14:textId="77777777" w:rsidTr="0054450E">
        <w:tc>
          <w:tcPr>
            <w:tcW w:w="888" w:type="dxa"/>
          </w:tcPr>
          <w:p w14:paraId="740A7D71" w14:textId="441B85CF" w:rsidR="006B7E52" w:rsidRDefault="006B7E52" w:rsidP="000519D4">
            <w:pPr>
              <w:rPr>
                <w:lang w:val="en-GB"/>
              </w:rPr>
            </w:pPr>
            <w:r>
              <w:rPr>
                <w:lang w:val="en-GB"/>
              </w:rPr>
              <w:t>11207</w:t>
            </w:r>
          </w:p>
        </w:tc>
        <w:tc>
          <w:tcPr>
            <w:tcW w:w="1067" w:type="dxa"/>
          </w:tcPr>
          <w:p w14:paraId="517B46A5" w14:textId="6A615B91" w:rsidR="006B7E52" w:rsidRDefault="006B7E52" w:rsidP="000519D4">
            <w:pPr>
              <w:rPr>
                <w:lang w:val="en-GB"/>
              </w:rPr>
            </w:pPr>
            <w:r>
              <w:rPr>
                <w:lang w:val="en-GB"/>
              </w:rPr>
              <w:t>OPPO</w:t>
            </w:r>
          </w:p>
        </w:tc>
        <w:tc>
          <w:tcPr>
            <w:tcW w:w="6341" w:type="dxa"/>
          </w:tcPr>
          <w:p w14:paraId="015205AE" w14:textId="59E9D173" w:rsidR="006B7E52" w:rsidRPr="006A5B51" w:rsidRDefault="006B7E52" w:rsidP="006A5B51">
            <w:pPr>
              <w:rPr>
                <w:bCs/>
                <w:sz w:val="20"/>
                <w:szCs w:val="20"/>
              </w:rPr>
            </w:pPr>
            <w:r w:rsidRPr="006B7E52">
              <w:rPr>
                <w:bCs/>
                <w:sz w:val="20"/>
                <w:szCs w:val="20"/>
              </w:rPr>
              <w:t>Proposal 15</w:t>
            </w:r>
            <w:r w:rsidRPr="006B7E52">
              <w:rPr>
                <w:bCs/>
                <w:sz w:val="20"/>
                <w:szCs w:val="20"/>
              </w:rPr>
              <w:tab/>
              <w:t>R2 confirms the SRB configuration (which path(s) to use) is a per-bearer configuration, for scenario-1.</w:t>
            </w:r>
          </w:p>
        </w:tc>
      </w:tr>
      <w:tr w:rsidR="0054450E" w14:paraId="00DCE822" w14:textId="77777777" w:rsidTr="0054450E">
        <w:tc>
          <w:tcPr>
            <w:tcW w:w="888" w:type="dxa"/>
          </w:tcPr>
          <w:p w14:paraId="6EEA46E8" w14:textId="5EA2CB70" w:rsidR="0054450E" w:rsidRDefault="006A5B51" w:rsidP="000519D4">
            <w:pPr>
              <w:rPr>
                <w:lang w:val="en-GB"/>
              </w:rPr>
            </w:pPr>
            <w:r>
              <w:rPr>
                <w:lang w:val="en-GB"/>
              </w:rPr>
              <w:t>R2-2211281</w:t>
            </w:r>
          </w:p>
        </w:tc>
        <w:tc>
          <w:tcPr>
            <w:tcW w:w="1067" w:type="dxa"/>
          </w:tcPr>
          <w:p w14:paraId="65C867AF" w14:textId="488D4704" w:rsidR="0054450E" w:rsidRDefault="0054450E" w:rsidP="000519D4">
            <w:pPr>
              <w:rPr>
                <w:lang w:val="en-GB"/>
              </w:rPr>
            </w:pPr>
            <w:r>
              <w:rPr>
                <w:lang w:val="en-GB"/>
              </w:rPr>
              <w:t>CATT</w:t>
            </w:r>
          </w:p>
        </w:tc>
        <w:tc>
          <w:tcPr>
            <w:tcW w:w="6341" w:type="dxa"/>
          </w:tcPr>
          <w:p w14:paraId="543E9B69" w14:textId="6EE9294B" w:rsidR="0054450E" w:rsidRPr="006B7E52" w:rsidRDefault="006A5B51" w:rsidP="006B7E52">
            <w:pPr>
              <w:rPr>
                <w:rFonts w:ascii="Arial" w:eastAsia="MS Mincho" w:hAnsi="Arial" w:cs="Times New Roman"/>
                <w:kern w:val="0"/>
                <w:sz w:val="20"/>
                <w:szCs w:val="20"/>
                <w:lang w:val="en-GB" w:eastAsia="en-GB"/>
              </w:rPr>
            </w:pPr>
            <w:r w:rsidRPr="006A5B51">
              <w:rPr>
                <w:bCs/>
                <w:sz w:val="20"/>
                <w:szCs w:val="20"/>
              </w:rPr>
              <w:t>Proposal 14: For scenario 1, SRB1 and SRB2 can’t be configured on the different paths.</w:t>
            </w:r>
          </w:p>
        </w:tc>
      </w:tr>
      <w:tr w:rsidR="0054450E" w14:paraId="039BC882" w14:textId="77777777" w:rsidTr="0054450E">
        <w:tc>
          <w:tcPr>
            <w:tcW w:w="888" w:type="dxa"/>
          </w:tcPr>
          <w:p w14:paraId="4C088041" w14:textId="0A59AC72" w:rsidR="0054450E" w:rsidRDefault="004C041E" w:rsidP="000519D4">
            <w:pPr>
              <w:rPr>
                <w:lang w:val="en-GB"/>
              </w:rPr>
            </w:pPr>
            <w:r>
              <w:rPr>
                <w:lang w:val="en-GB"/>
              </w:rPr>
              <w:t>R2-2211537</w:t>
            </w:r>
          </w:p>
        </w:tc>
        <w:tc>
          <w:tcPr>
            <w:tcW w:w="1067" w:type="dxa"/>
          </w:tcPr>
          <w:p w14:paraId="35C223CA" w14:textId="1B56F88F" w:rsidR="0054450E" w:rsidRDefault="004C041E" w:rsidP="000519D4">
            <w:pPr>
              <w:rPr>
                <w:lang w:val="en-GB"/>
              </w:rPr>
            </w:pPr>
            <w:r>
              <w:rPr>
                <w:lang w:val="en-GB"/>
              </w:rPr>
              <w:t>Ericsson</w:t>
            </w:r>
          </w:p>
        </w:tc>
        <w:tc>
          <w:tcPr>
            <w:tcW w:w="6341" w:type="dxa"/>
          </w:tcPr>
          <w:p w14:paraId="418CBA42" w14:textId="77777777" w:rsidR="0054450E" w:rsidRDefault="004C041E" w:rsidP="000519D4">
            <w:pPr>
              <w:rPr>
                <w:bCs/>
                <w:sz w:val="20"/>
                <w:szCs w:val="20"/>
              </w:rPr>
            </w:pPr>
            <w:r w:rsidRPr="006B7E52">
              <w:rPr>
                <w:bCs/>
                <w:sz w:val="20"/>
                <w:szCs w:val="20"/>
              </w:rPr>
              <w:t>Proposal 3</w:t>
            </w:r>
            <w:r w:rsidRPr="006B7E52">
              <w:rPr>
                <w:bCs/>
                <w:sz w:val="20"/>
                <w:szCs w:val="20"/>
              </w:rPr>
              <w:tab/>
              <w:t>For Scenario-1, SRB1 and SRB2 should not be configured on different paths from one another.</w:t>
            </w:r>
          </w:p>
          <w:p w14:paraId="73E3C224" w14:textId="2599D1D0" w:rsidR="00442C4B" w:rsidRPr="006B7E52" w:rsidRDefault="00442C4B" w:rsidP="000519D4">
            <w:pPr>
              <w:rPr>
                <w:bCs/>
                <w:sz w:val="20"/>
                <w:szCs w:val="20"/>
              </w:rPr>
            </w:pPr>
            <w:r w:rsidRPr="00442C4B">
              <w:rPr>
                <w:bCs/>
                <w:sz w:val="20"/>
                <w:szCs w:val="20"/>
              </w:rPr>
              <w:lastRenderedPageBreak/>
              <w:t>Proposal 4</w:t>
            </w:r>
            <w:r w:rsidRPr="00442C4B">
              <w:rPr>
                <w:bCs/>
                <w:sz w:val="20"/>
                <w:szCs w:val="20"/>
              </w:rPr>
              <w:tab/>
              <w:t>For Scenario-1, without a MP split SRB, SRB1/SRB2 can be transmitted only on the direct path or only on the indirect path.</w:t>
            </w:r>
          </w:p>
        </w:tc>
      </w:tr>
      <w:tr w:rsidR="0054450E" w14:paraId="3AB82082" w14:textId="77777777" w:rsidTr="0054450E">
        <w:tc>
          <w:tcPr>
            <w:tcW w:w="888" w:type="dxa"/>
          </w:tcPr>
          <w:p w14:paraId="7DD1145D" w14:textId="1A185ED1" w:rsidR="0054450E" w:rsidRDefault="00150578" w:rsidP="000519D4">
            <w:pPr>
              <w:rPr>
                <w:lang w:val="en-GB"/>
              </w:rPr>
            </w:pPr>
            <w:r>
              <w:rPr>
                <w:lang w:val="en-GB"/>
              </w:rPr>
              <w:lastRenderedPageBreak/>
              <w:t>11677</w:t>
            </w:r>
          </w:p>
        </w:tc>
        <w:tc>
          <w:tcPr>
            <w:tcW w:w="1067" w:type="dxa"/>
          </w:tcPr>
          <w:p w14:paraId="0A67C639" w14:textId="1E815A51" w:rsidR="0054450E" w:rsidRDefault="00150578" w:rsidP="000519D4">
            <w:pPr>
              <w:rPr>
                <w:lang w:val="en-GB"/>
              </w:rPr>
            </w:pPr>
            <w:r>
              <w:rPr>
                <w:lang w:val="en-GB"/>
              </w:rPr>
              <w:t>vivo</w:t>
            </w:r>
          </w:p>
        </w:tc>
        <w:tc>
          <w:tcPr>
            <w:tcW w:w="6341" w:type="dxa"/>
          </w:tcPr>
          <w:p w14:paraId="59C16988" w14:textId="39BAC271" w:rsidR="00150578" w:rsidRDefault="00150578" w:rsidP="000519D4">
            <w:pPr>
              <w:rPr>
                <w:bCs/>
                <w:sz w:val="20"/>
                <w:szCs w:val="20"/>
              </w:rPr>
            </w:pPr>
            <w:r w:rsidRPr="00150578">
              <w:rPr>
                <w:bCs/>
                <w:sz w:val="20"/>
                <w:szCs w:val="20"/>
              </w:rPr>
              <w:t>Proposal 4</w:t>
            </w:r>
            <w:r w:rsidRPr="00150578">
              <w:rPr>
                <w:bCs/>
                <w:sz w:val="20"/>
                <w:szCs w:val="20"/>
              </w:rPr>
              <w:tab/>
              <w:t>For Scenario 1&amp;2, split SRB1 can be configured with non-duplication case.</w:t>
            </w:r>
          </w:p>
          <w:p w14:paraId="1AA80442" w14:textId="7D9BB6D1" w:rsidR="0054450E" w:rsidRPr="00FE3B51" w:rsidRDefault="00150578" w:rsidP="000519D4">
            <w:pPr>
              <w:rPr>
                <w:bCs/>
                <w:sz w:val="20"/>
                <w:szCs w:val="20"/>
              </w:rPr>
            </w:pPr>
            <w:r w:rsidRPr="00150578">
              <w:rPr>
                <w:bCs/>
                <w:sz w:val="20"/>
                <w:szCs w:val="20"/>
              </w:rPr>
              <w:t>Proposal 5</w:t>
            </w:r>
            <w:r w:rsidRPr="00150578">
              <w:rPr>
                <w:bCs/>
                <w:sz w:val="20"/>
                <w:szCs w:val="20"/>
              </w:rPr>
              <w:tab/>
              <w:t>For Scenario 1&amp;2, SRB2 can be configured on either the same path or different path with SRB1, which is up to NW configuration.</w:t>
            </w:r>
          </w:p>
        </w:tc>
      </w:tr>
      <w:tr w:rsidR="0054450E" w14:paraId="44181DD8" w14:textId="77777777" w:rsidTr="0054450E">
        <w:tc>
          <w:tcPr>
            <w:tcW w:w="888" w:type="dxa"/>
          </w:tcPr>
          <w:p w14:paraId="2AD05E69" w14:textId="1234FAED" w:rsidR="0054450E" w:rsidRDefault="00B75FDD" w:rsidP="000519D4">
            <w:pPr>
              <w:rPr>
                <w:lang w:val="en-GB"/>
              </w:rPr>
            </w:pPr>
            <w:r>
              <w:rPr>
                <w:lang w:val="en-GB"/>
              </w:rPr>
              <w:t>11752</w:t>
            </w:r>
          </w:p>
        </w:tc>
        <w:tc>
          <w:tcPr>
            <w:tcW w:w="1067" w:type="dxa"/>
          </w:tcPr>
          <w:p w14:paraId="44C3EE79" w14:textId="3E20F044" w:rsidR="0054450E" w:rsidRDefault="00B75FDD" w:rsidP="000519D4">
            <w:pPr>
              <w:rPr>
                <w:lang w:val="en-GB"/>
              </w:rPr>
            </w:pPr>
            <w:r>
              <w:rPr>
                <w:lang w:val="en-GB"/>
              </w:rPr>
              <w:t>Huawei</w:t>
            </w:r>
          </w:p>
        </w:tc>
        <w:tc>
          <w:tcPr>
            <w:tcW w:w="6341" w:type="dxa"/>
          </w:tcPr>
          <w:p w14:paraId="2BA06A3B" w14:textId="7FFA6070" w:rsidR="0054450E" w:rsidRPr="00FE3B51" w:rsidRDefault="00B75FDD" w:rsidP="000519D4">
            <w:pPr>
              <w:rPr>
                <w:bCs/>
                <w:sz w:val="20"/>
                <w:szCs w:val="20"/>
                <w:lang w:val="en-GB"/>
              </w:rPr>
            </w:pPr>
            <w:r w:rsidRPr="00B75FDD">
              <w:rPr>
                <w:bCs/>
                <w:sz w:val="20"/>
                <w:szCs w:val="20"/>
                <w:lang w:val="en-GB"/>
              </w:rPr>
              <w:t>Proposal 10. For scenario 1, SRB1 and SRB2 can be configured on different paths.</w:t>
            </w:r>
          </w:p>
        </w:tc>
      </w:tr>
      <w:tr w:rsidR="004135ED" w14:paraId="3617EC39" w14:textId="77777777" w:rsidTr="0054450E">
        <w:tc>
          <w:tcPr>
            <w:tcW w:w="888" w:type="dxa"/>
          </w:tcPr>
          <w:p w14:paraId="3CC40F06" w14:textId="4CE2D6F3" w:rsidR="004135ED" w:rsidRDefault="004135ED" w:rsidP="000519D4">
            <w:pPr>
              <w:rPr>
                <w:lang w:val="en-GB"/>
              </w:rPr>
            </w:pPr>
            <w:r>
              <w:rPr>
                <w:lang w:val="en-GB"/>
              </w:rPr>
              <w:t>11699</w:t>
            </w:r>
          </w:p>
        </w:tc>
        <w:tc>
          <w:tcPr>
            <w:tcW w:w="1067" w:type="dxa"/>
          </w:tcPr>
          <w:p w14:paraId="4881320B" w14:textId="5E11EAD6" w:rsidR="004135ED" w:rsidRDefault="004135ED" w:rsidP="000519D4">
            <w:pPr>
              <w:rPr>
                <w:lang w:val="en-GB"/>
              </w:rPr>
            </w:pPr>
            <w:r>
              <w:rPr>
                <w:lang w:val="en-GB"/>
              </w:rPr>
              <w:t>Apple</w:t>
            </w:r>
          </w:p>
        </w:tc>
        <w:tc>
          <w:tcPr>
            <w:tcW w:w="6341" w:type="dxa"/>
          </w:tcPr>
          <w:p w14:paraId="7CC4FC05" w14:textId="77777777" w:rsidR="004135ED" w:rsidRDefault="004135ED" w:rsidP="004135ED">
            <w:pPr>
              <w:pStyle w:val="Doc-text2"/>
            </w:pPr>
            <w:r>
              <w:t xml:space="preserve">Proposal 3: </w:t>
            </w:r>
            <w:r>
              <w:tab/>
              <w:t xml:space="preserve">For MP Scenario 1, SRB1 and SRB2 can be configured in different path. </w:t>
            </w:r>
          </w:p>
          <w:p w14:paraId="2C053B29" w14:textId="3AC3D2DA" w:rsidR="004135ED" w:rsidRDefault="004135ED" w:rsidP="004135ED">
            <w:pPr>
              <w:pStyle w:val="Doc-text2"/>
            </w:pPr>
            <w:r>
              <w:t xml:space="preserve">. </w:t>
            </w:r>
          </w:p>
          <w:p w14:paraId="1F69BA2C" w14:textId="54091DB1" w:rsidR="004135ED" w:rsidRPr="00B75FDD" w:rsidRDefault="004135ED" w:rsidP="000519D4">
            <w:pPr>
              <w:rPr>
                <w:bCs/>
                <w:sz w:val="20"/>
                <w:szCs w:val="20"/>
                <w:lang w:val="en-GB"/>
              </w:rPr>
            </w:pPr>
          </w:p>
        </w:tc>
      </w:tr>
      <w:tr w:rsidR="0054450E" w14:paraId="6E25520C" w14:textId="77777777" w:rsidTr="0054450E">
        <w:tc>
          <w:tcPr>
            <w:tcW w:w="888" w:type="dxa"/>
          </w:tcPr>
          <w:p w14:paraId="23127F65" w14:textId="0BFE0AB8" w:rsidR="0054450E" w:rsidRDefault="009D10C9" w:rsidP="000519D4">
            <w:pPr>
              <w:rPr>
                <w:lang w:val="en-GB"/>
              </w:rPr>
            </w:pPr>
            <w:r>
              <w:rPr>
                <w:lang w:val="en-GB"/>
              </w:rPr>
              <w:t>11814</w:t>
            </w:r>
          </w:p>
        </w:tc>
        <w:tc>
          <w:tcPr>
            <w:tcW w:w="1067" w:type="dxa"/>
          </w:tcPr>
          <w:p w14:paraId="6C3DBB16" w14:textId="3516C4DA" w:rsidR="0054450E" w:rsidRDefault="00354844" w:rsidP="000519D4">
            <w:pPr>
              <w:rPr>
                <w:lang w:val="en-GB"/>
              </w:rPr>
            </w:pPr>
            <w:r>
              <w:rPr>
                <w:lang w:val="en-GB"/>
              </w:rPr>
              <w:t>ZTE</w:t>
            </w:r>
          </w:p>
        </w:tc>
        <w:tc>
          <w:tcPr>
            <w:tcW w:w="6341" w:type="dxa"/>
          </w:tcPr>
          <w:p w14:paraId="41B1371B" w14:textId="77777777" w:rsidR="0054450E" w:rsidRPr="00354844" w:rsidRDefault="00354844" w:rsidP="000519D4">
            <w:pPr>
              <w:rPr>
                <w:bCs/>
                <w:sz w:val="20"/>
                <w:szCs w:val="20"/>
              </w:rPr>
            </w:pPr>
            <w:r w:rsidRPr="00354844">
              <w:rPr>
                <w:bCs/>
                <w:sz w:val="20"/>
                <w:szCs w:val="20"/>
              </w:rPr>
              <w:t>Proposal 6: For scenario 1, the bearer type (i.e. direct bearer, indirect bearer, or multi-path bearer) of SRB1 and SRB2 may be configured by the gNB independently.</w:t>
            </w:r>
          </w:p>
          <w:p w14:paraId="667041AE" w14:textId="77777777" w:rsidR="00354844" w:rsidRPr="00354844" w:rsidRDefault="00354844" w:rsidP="00354844">
            <w:pPr>
              <w:rPr>
                <w:bCs/>
                <w:sz w:val="20"/>
                <w:szCs w:val="20"/>
              </w:rPr>
            </w:pPr>
            <w:r w:rsidRPr="00354844">
              <w:rPr>
                <w:bCs/>
                <w:sz w:val="20"/>
                <w:szCs w:val="20"/>
              </w:rPr>
              <w:t xml:space="preserve">Proposal 7: It is not necessary to mandate the same bearer type configuration of SRB1 and SRB2. </w:t>
            </w:r>
          </w:p>
          <w:p w14:paraId="173F301C" w14:textId="2C152174" w:rsidR="00354844" w:rsidRPr="00354844" w:rsidRDefault="00354844" w:rsidP="000519D4">
            <w:pPr>
              <w:rPr>
                <w:bCs/>
                <w:sz w:val="20"/>
                <w:szCs w:val="20"/>
              </w:rPr>
            </w:pPr>
          </w:p>
        </w:tc>
      </w:tr>
      <w:tr w:rsidR="0071616C" w14:paraId="5134CFB1" w14:textId="77777777" w:rsidTr="0054450E">
        <w:tc>
          <w:tcPr>
            <w:tcW w:w="888" w:type="dxa"/>
          </w:tcPr>
          <w:p w14:paraId="78815265" w14:textId="07B10D27" w:rsidR="0071616C" w:rsidRDefault="0071616C" w:rsidP="000519D4">
            <w:pPr>
              <w:rPr>
                <w:lang w:val="en-GB"/>
              </w:rPr>
            </w:pPr>
            <w:r>
              <w:rPr>
                <w:lang w:val="en-GB"/>
              </w:rPr>
              <w:t>11874</w:t>
            </w:r>
          </w:p>
        </w:tc>
        <w:tc>
          <w:tcPr>
            <w:tcW w:w="1067" w:type="dxa"/>
          </w:tcPr>
          <w:p w14:paraId="1442F25E" w14:textId="260F855F" w:rsidR="0071616C" w:rsidRDefault="0071616C" w:rsidP="000519D4">
            <w:pPr>
              <w:rPr>
                <w:lang w:val="en-GB"/>
              </w:rPr>
            </w:pPr>
            <w:r>
              <w:rPr>
                <w:lang w:val="en-GB"/>
              </w:rPr>
              <w:t>Xiaomi</w:t>
            </w:r>
          </w:p>
        </w:tc>
        <w:tc>
          <w:tcPr>
            <w:tcW w:w="6341" w:type="dxa"/>
          </w:tcPr>
          <w:p w14:paraId="6758B56C" w14:textId="682E4CFF" w:rsidR="0071616C" w:rsidRPr="00354844" w:rsidRDefault="0071616C" w:rsidP="000519D4">
            <w:pPr>
              <w:rPr>
                <w:bCs/>
                <w:sz w:val="20"/>
                <w:szCs w:val="20"/>
              </w:rPr>
            </w:pPr>
            <w:r w:rsidRPr="0071616C">
              <w:rPr>
                <w:bCs/>
                <w:sz w:val="20"/>
                <w:szCs w:val="20"/>
              </w:rPr>
              <w:t>Proposal 2: SRB1 and SRB2 configured on different paths from one another is not supported.</w:t>
            </w:r>
          </w:p>
        </w:tc>
      </w:tr>
      <w:tr w:rsidR="00747D37" w14:paraId="1E2CF066" w14:textId="77777777" w:rsidTr="0054450E">
        <w:tc>
          <w:tcPr>
            <w:tcW w:w="888" w:type="dxa"/>
          </w:tcPr>
          <w:p w14:paraId="58F906CF" w14:textId="65674347" w:rsidR="00747D37" w:rsidRDefault="009D10C9" w:rsidP="000519D4">
            <w:pPr>
              <w:rPr>
                <w:lang w:val="en-GB"/>
              </w:rPr>
            </w:pPr>
            <w:r>
              <w:rPr>
                <w:lang w:val="en-GB"/>
              </w:rPr>
              <w:t>11788</w:t>
            </w:r>
          </w:p>
        </w:tc>
        <w:tc>
          <w:tcPr>
            <w:tcW w:w="1067" w:type="dxa"/>
          </w:tcPr>
          <w:p w14:paraId="64870877" w14:textId="6023DB76" w:rsidR="00747D37" w:rsidRDefault="00747D37" w:rsidP="000519D4">
            <w:pPr>
              <w:rPr>
                <w:lang w:val="en-GB"/>
              </w:rPr>
            </w:pPr>
            <w:r>
              <w:rPr>
                <w:lang w:val="en-GB"/>
              </w:rPr>
              <w:t>Qualcomm</w:t>
            </w:r>
          </w:p>
        </w:tc>
        <w:tc>
          <w:tcPr>
            <w:tcW w:w="6341" w:type="dxa"/>
          </w:tcPr>
          <w:p w14:paraId="2B5CB232" w14:textId="6D913FE6" w:rsidR="00747D37" w:rsidRPr="00354844" w:rsidRDefault="00747D37" w:rsidP="000519D4">
            <w:pPr>
              <w:rPr>
                <w:bCs/>
                <w:sz w:val="20"/>
                <w:szCs w:val="20"/>
              </w:rPr>
            </w:pPr>
            <w:r w:rsidRPr="00747D37">
              <w:rPr>
                <w:bCs/>
                <w:sz w:val="20"/>
                <w:szCs w:val="20"/>
              </w:rPr>
              <w:t>Proposal 8: SRB1 and SRB2 are configured on the anchor path (if introduced) i.e. the path PCell is located on.</w:t>
            </w:r>
            <w:r>
              <w:rPr>
                <w:bCs/>
                <w:sz w:val="20"/>
                <w:szCs w:val="20"/>
              </w:rPr>
              <w:t xml:space="preserve"> (For Scenario 1)</w:t>
            </w:r>
          </w:p>
        </w:tc>
      </w:tr>
      <w:tr w:rsidR="007D7C22" w14:paraId="5C72C1C9" w14:textId="77777777" w:rsidTr="0054450E">
        <w:tc>
          <w:tcPr>
            <w:tcW w:w="888" w:type="dxa"/>
          </w:tcPr>
          <w:p w14:paraId="1B88C33D" w14:textId="39D5D420" w:rsidR="007D7C22" w:rsidRDefault="007D7C22" w:rsidP="000519D4">
            <w:pPr>
              <w:rPr>
                <w:lang w:val="en-GB"/>
              </w:rPr>
            </w:pPr>
            <w:r>
              <w:rPr>
                <w:lang w:val="en-GB"/>
              </w:rPr>
              <w:t>12562</w:t>
            </w:r>
          </w:p>
        </w:tc>
        <w:tc>
          <w:tcPr>
            <w:tcW w:w="1067" w:type="dxa"/>
          </w:tcPr>
          <w:p w14:paraId="68B6C33D" w14:textId="5F278FA1" w:rsidR="007D7C22" w:rsidRDefault="007D7C22" w:rsidP="000519D4">
            <w:pPr>
              <w:rPr>
                <w:lang w:val="en-GB"/>
              </w:rPr>
            </w:pPr>
            <w:r>
              <w:rPr>
                <w:lang w:val="en-GB"/>
              </w:rPr>
              <w:t>Sharp</w:t>
            </w:r>
          </w:p>
        </w:tc>
        <w:tc>
          <w:tcPr>
            <w:tcW w:w="6341" w:type="dxa"/>
          </w:tcPr>
          <w:p w14:paraId="466CF152" w14:textId="76AB2921" w:rsidR="007D7C22" w:rsidRPr="00354844" w:rsidRDefault="007D7C22" w:rsidP="000519D4">
            <w:pPr>
              <w:rPr>
                <w:bCs/>
                <w:sz w:val="20"/>
                <w:szCs w:val="20"/>
              </w:rPr>
            </w:pPr>
            <w:r w:rsidRPr="007D7C22">
              <w:rPr>
                <w:bCs/>
                <w:sz w:val="20"/>
                <w:szCs w:val="20"/>
              </w:rPr>
              <w:t>Proposal 7. For scenario1, SRB1 and SRB2 can be configured on different paths from one another.</w:t>
            </w:r>
          </w:p>
        </w:tc>
      </w:tr>
      <w:tr w:rsidR="001A2E82" w14:paraId="07D60512" w14:textId="77777777" w:rsidTr="0054450E">
        <w:tc>
          <w:tcPr>
            <w:tcW w:w="888" w:type="dxa"/>
          </w:tcPr>
          <w:p w14:paraId="5E49F935" w14:textId="494AD86B" w:rsidR="001A2E82" w:rsidRDefault="001A2E82" w:rsidP="000519D4">
            <w:pPr>
              <w:rPr>
                <w:lang w:val="en-GB"/>
              </w:rPr>
            </w:pPr>
            <w:r>
              <w:rPr>
                <w:lang w:val="en-GB"/>
              </w:rPr>
              <w:t>12722</w:t>
            </w:r>
          </w:p>
        </w:tc>
        <w:tc>
          <w:tcPr>
            <w:tcW w:w="1067" w:type="dxa"/>
          </w:tcPr>
          <w:p w14:paraId="56EA4A22" w14:textId="79C43270" w:rsidR="001A2E82" w:rsidRDefault="001A2E82" w:rsidP="000519D4">
            <w:pPr>
              <w:rPr>
                <w:lang w:val="en-GB"/>
              </w:rPr>
            </w:pPr>
            <w:r>
              <w:rPr>
                <w:lang w:val="en-GB"/>
              </w:rPr>
              <w:t>Nokia</w:t>
            </w:r>
          </w:p>
        </w:tc>
        <w:tc>
          <w:tcPr>
            <w:tcW w:w="6341" w:type="dxa"/>
          </w:tcPr>
          <w:p w14:paraId="752AD90F" w14:textId="76CFDF55" w:rsidR="001A2E82" w:rsidRPr="00354844" w:rsidRDefault="001A2E82" w:rsidP="000519D4">
            <w:pPr>
              <w:rPr>
                <w:bCs/>
                <w:sz w:val="20"/>
                <w:szCs w:val="20"/>
              </w:rPr>
            </w:pPr>
            <w:r>
              <w:t>Proposal 4: For scenario 1, SRB1 and SRB2 are always configured on the same path.</w:t>
            </w:r>
          </w:p>
        </w:tc>
      </w:tr>
      <w:tr w:rsidR="001A2E82" w14:paraId="278F3C94" w14:textId="77777777" w:rsidTr="0054450E">
        <w:tc>
          <w:tcPr>
            <w:tcW w:w="888" w:type="dxa"/>
          </w:tcPr>
          <w:p w14:paraId="2090EBF0" w14:textId="17EF890F" w:rsidR="001A2E82" w:rsidRDefault="009D10C9" w:rsidP="000519D4">
            <w:pPr>
              <w:rPr>
                <w:lang w:val="en-GB"/>
              </w:rPr>
            </w:pPr>
            <w:r>
              <w:rPr>
                <w:lang w:val="en-GB"/>
              </w:rPr>
              <w:t>12737</w:t>
            </w:r>
          </w:p>
        </w:tc>
        <w:tc>
          <w:tcPr>
            <w:tcW w:w="1067" w:type="dxa"/>
          </w:tcPr>
          <w:p w14:paraId="72B817E6" w14:textId="3DC5E34E" w:rsidR="001A2E82" w:rsidRDefault="001A2E82" w:rsidP="000519D4">
            <w:pPr>
              <w:rPr>
                <w:lang w:val="en-GB"/>
              </w:rPr>
            </w:pPr>
            <w:r>
              <w:rPr>
                <w:lang w:val="en-GB"/>
              </w:rPr>
              <w:t>Intel</w:t>
            </w:r>
          </w:p>
        </w:tc>
        <w:tc>
          <w:tcPr>
            <w:tcW w:w="6341" w:type="dxa"/>
          </w:tcPr>
          <w:p w14:paraId="1B79B7DC" w14:textId="56542AB8" w:rsidR="001A2E82" w:rsidRDefault="001A2E82" w:rsidP="000519D4">
            <w:r w:rsidRPr="001A2E82">
              <w:t>Proposal 1.</w:t>
            </w:r>
            <w:r w:rsidRPr="001A2E82">
              <w:tab/>
              <w:t>For scenario 1, SRB1 and SRB2 can be configured on different paths from one another up to gNB implementation.</w:t>
            </w:r>
          </w:p>
        </w:tc>
      </w:tr>
    </w:tbl>
    <w:p w14:paraId="799ACF3B" w14:textId="78129EC0" w:rsidR="006352E1" w:rsidRDefault="006352E1" w:rsidP="005B4023">
      <w:pPr>
        <w:rPr>
          <w:lang w:val="en-GB"/>
        </w:rPr>
      </w:pPr>
    </w:p>
    <w:p w14:paraId="155E501D" w14:textId="77777777" w:rsidR="00B46C80" w:rsidRPr="00B61433" w:rsidRDefault="00B46C80" w:rsidP="00B46C80">
      <w:pPr>
        <w:spacing w:after="120"/>
        <w:rPr>
          <w:b/>
          <w:bCs/>
          <w:u w:val="single"/>
          <w:lang w:val="en-GB"/>
        </w:rPr>
      </w:pPr>
      <w:r w:rsidRPr="00B61433">
        <w:rPr>
          <w:b/>
          <w:bCs/>
          <w:u w:val="single"/>
          <w:lang w:val="en-GB"/>
        </w:rPr>
        <w:t>Summary:</w:t>
      </w:r>
    </w:p>
    <w:p w14:paraId="59500189" w14:textId="72DB7516" w:rsidR="000961C4" w:rsidRDefault="00AF6C3C" w:rsidP="009E0C69">
      <w:pPr>
        <w:rPr>
          <w:lang w:val="en-GB"/>
        </w:rPr>
      </w:pPr>
      <w:r>
        <w:rPr>
          <w:lang w:val="en-GB"/>
        </w:rPr>
        <w:t>The company views are split while 7 companies think SRB1/2 can be configured in different paths while 5 companies oppose this in Scenario 1.</w:t>
      </w:r>
    </w:p>
    <w:p w14:paraId="3BF01A06" w14:textId="0523365E" w:rsidR="00AF6C3C" w:rsidRDefault="00AF6C3C" w:rsidP="009E0C69">
      <w:pPr>
        <w:rPr>
          <w:lang w:val="en-GB"/>
        </w:rPr>
      </w:pPr>
    </w:p>
    <w:p w14:paraId="203383B2" w14:textId="2EDE8438" w:rsidR="00AF6C3C" w:rsidRDefault="00AF6C3C" w:rsidP="00AF6C3C">
      <w:pPr>
        <w:pStyle w:val="ListParagraph"/>
        <w:numPr>
          <w:ilvl w:val="0"/>
          <w:numId w:val="16"/>
        </w:numPr>
        <w:ind w:left="1276" w:firstLineChars="0" w:hanging="1276"/>
        <w:jc w:val="both"/>
        <w:rPr>
          <w:rFonts w:asciiTheme="minorHAnsi" w:hAnsiTheme="minorHAnsi" w:cstheme="minorHAnsi"/>
          <w:b/>
          <w:bCs/>
          <w:color w:val="auto"/>
          <w:sz w:val="21"/>
          <w:szCs w:val="21"/>
        </w:rPr>
      </w:pPr>
      <w:r w:rsidRPr="00AF6C3C">
        <w:rPr>
          <w:rFonts w:asciiTheme="minorHAnsi" w:hAnsiTheme="minorHAnsi" w:cstheme="minorHAnsi"/>
          <w:b/>
          <w:bCs/>
          <w:color w:val="auto"/>
          <w:sz w:val="21"/>
          <w:szCs w:val="21"/>
          <w:highlight w:val="yellow"/>
        </w:rPr>
        <w:t>[RAN2 to discuss]</w:t>
      </w:r>
      <w:r w:rsidRPr="00AF6C3C">
        <w:t xml:space="preserve"> </w:t>
      </w:r>
      <w:r>
        <w:rPr>
          <w:rFonts w:asciiTheme="minorHAnsi" w:hAnsiTheme="minorHAnsi" w:cstheme="minorHAnsi"/>
          <w:b/>
          <w:bCs/>
          <w:color w:val="000000" w:themeColor="text1"/>
          <w:sz w:val="21"/>
          <w:szCs w:val="21"/>
        </w:rPr>
        <w:t>Whether S</w:t>
      </w:r>
      <w:r w:rsidRPr="00AF6C3C">
        <w:rPr>
          <w:rFonts w:asciiTheme="minorHAnsi" w:hAnsiTheme="minorHAnsi" w:cstheme="minorHAnsi"/>
          <w:b/>
          <w:bCs/>
          <w:color w:val="000000" w:themeColor="text1"/>
          <w:sz w:val="21"/>
          <w:szCs w:val="21"/>
        </w:rPr>
        <w:t>RB1/2 can be configured in different path</w:t>
      </w:r>
      <w:r>
        <w:rPr>
          <w:rFonts w:asciiTheme="minorHAnsi" w:hAnsiTheme="minorHAnsi" w:cstheme="minorHAnsi"/>
          <w:b/>
          <w:bCs/>
          <w:color w:val="000000" w:themeColor="text1"/>
          <w:sz w:val="21"/>
          <w:szCs w:val="21"/>
        </w:rPr>
        <w:t xml:space="preserve"> for Scenario 1</w:t>
      </w:r>
      <w:r w:rsidRPr="00AF6C3C">
        <w:rPr>
          <w:rFonts w:asciiTheme="minorHAnsi" w:hAnsiTheme="minorHAnsi" w:cstheme="minorHAnsi"/>
          <w:b/>
          <w:bCs/>
          <w:color w:val="000000" w:themeColor="text1"/>
          <w:sz w:val="21"/>
          <w:szCs w:val="21"/>
        </w:rPr>
        <w:t xml:space="preserve"> </w:t>
      </w:r>
    </w:p>
    <w:p w14:paraId="16055773" w14:textId="77777777" w:rsidR="00D83C87" w:rsidRDefault="00D83C87" w:rsidP="009E0C69">
      <w:pPr>
        <w:rPr>
          <w:lang w:val="en-GB"/>
        </w:rPr>
      </w:pPr>
    </w:p>
    <w:p w14:paraId="631BA9F9" w14:textId="5EB773B1" w:rsidR="001B1F58" w:rsidRDefault="001B1F58" w:rsidP="001B1F58">
      <w:pPr>
        <w:pStyle w:val="Heading3"/>
        <w:rPr>
          <w:lang w:val="en-GB"/>
        </w:rPr>
      </w:pPr>
      <w:r>
        <w:rPr>
          <w:lang w:val="en-GB"/>
        </w:rPr>
        <w:t>2.</w:t>
      </w:r>
      <w:r w:rsidR="009D10C9">
        <w:rPr>
          <w:lang w:val="en-GB"/>
        </w:rPr>
        <w:t>9</w:t>
      </w:r>
      <w:r w:rsidR="009D10C9">
        <w:rPr>
          <w:lang w:val="en-GB"/>
        </w:rPr>
        <w:tab/>
      </w:r>
      <w:r w:rsidR="009D10C9">
        <w:rPr>
          <w:lang w:val="en-GB"/>
        </w:rPr>
        <w:tab/>
      </w:r>
      <w:r w:rsidR="00516F0C">
        <w:rPr>
          <w:lang w:val="en-GB"/>
        </w:rPr>
        <w:t>SRB1/2 Configuration Scenario 2</w:t>
      </w:r>
    </w:p>
    <w:tbl>
      <w:tblPr>
        <w:tblStyle w:val="TableGrid"/>
        <w:tblW w:w="0" w:type="auto"/>
        <w:tblLook w:val="04A0" w:firstRow="1" w:lastRow="0" w:firstColumn="1" w:lastColumn="0" w:noHBand="0" w:noVBand="1"/>
      </w:tblPr>
      <w:tblGrid>
        <w:gridCol w:w="1242"/>
        <w:gridCol w:w="1651"/>
        <w:gridCol w:w="5403"/>
      </w:tblGrid>
      <w:tr w:rsidR="00A047A1" w:rsidRPr="00A047A1" w14:paraId="5A81DF20" w14:textId="77777777" w:rsidTr="009C6A53">
        <w:tc>
          <w:tcPr>
            <w:tcW w:w="1242" w:type="dxa"/>
          </w:tcPr>
          <w:p w14:paraId="65D49CD8" w14:textId="498D8BEB" w:rsidR="00A047A1" w:rsidRPr="00A047A1" w:rsidRDefault="006B7E52" w:rsidP="00A047A1">
            <w:pPr>
              <w:rPr>
                <w:lang w:val="en-GB"/>
              </w:rPr>
            </w:pPr>
            <w:r>
              <w:rPr>
                <w:lang w:val="en-GB"/>
              </w:rPr>
              <w:t>11207</w:t>
            </w:r>
          </w:p>
        </w:tc>
        <w:tc>
          <w:tcPr>
            <w:tcW w:w="1651" w:type="dxa"/>
          </w:tcPr>
          <w:p w14:paraId="2891EDC1" w14:textId="10355A1A" w:rsidR="00A047A1" w:rsidRPr="00A047A1" w:rsidRDefault="006B7E52" w:rsidP="00150578">
            <w:pPr>
              <w:jc w:val="left"/>
              <w:rPr>
                <w:lang w:val="en-GB"/>
              </w:rPr>
            </w:pPr>
            <w:r>
              <w:rPr>
                <w:lang w:val="en-GB"/>
              </w:rPr>
              <w:t>OPPO</w:t>
            </w:r>
          </w:p>
        </w:tc>
        <w:tc>
          <w:tcPr>
            <w:tcW w:w="5403" w:type="dxa"/>
          </w:tcPr>
          <w:p w14:paraId="11FAB86D" w14:textId="47505730" w:rsidR="00A047A1" w:rsidRPr="00A047A1" w:rsidRDefault="006B7E52" w:rsidP="00A047A1">
            <w:pPr>
              <w:rPr>
                <w:bCs/>
                <w:iCs/>
              </w:rPr>
            </w:pPr>
            <w:r w:rsidRPr="00150578">
              <w:rPr>
                <w:bCs/>
                <w:sz w:val="20"/>
                <w:szCs w:val="20"/>
              </w:rPr>
              <w:t>Proposal 19</w:t>
            </w:r>
            <w:r w:rsidRPr="00150578">
              <w:rPr>
                <w:bCs/>
                <w:sz w:val="20"/>
                <w:szCs w:val="20"/>
              </w:rPr>
              <w:tab/>
              <w:t>For scenario 2, SRB1 and SRB2 can be configured on the direct path or both paths, but not on indirect path only.</w:t>
            </w:r>
          </w:p>
        </w:tc>
      </w:tr>
      <w:tr w:rsidR="0036157E" w:rsidRPr="00A047A1" w14:paraId="0997ED34" w14:textId="77777777" w:rsidTr="009C6A53">
        <w:tc>
          <w:tcPr>
            <w:tcW w:w="1242" w:type="dxa"/>
          </w:tcPr>
          <w:p w14:paraId="6C922E97" w14:textId="3FCBA7B7" w:rsidR="0036157E" w:rsidRDefault="0036157E" w:rsidP="00A047A1">
            <w:pPr>
              <w:rPr>
                <w:lang w:val="en-GB"/>
              </w:rPr>
            </w:pPr>
            <w:r>
              <w:rPr>
                <w:lang w:val="en-GB"/>
              </w:rPr>
              <w:t>11282</w:t>
            </w:r>
          </w:p>
        </w:tc>
        <w:tc>
          <w:tcPr>
            <w:tcW w:w="1651" w:type="dxa"/>
          </w:tcPr>
          <w:p w14:paraId="3F1244C7" w14:textId="6FC0B095" w:rsidR="0036157E" w:rsidRDefault="0036157E" w:rsidP="00150578">
            <w:pPr>
              <w:jc w:val="left"/>
              <w:rPr>
                <w:lang w:val="en-GB"/>
              </w:rPr>
            </w:pPr>
            <w:r>
              <w:rPr>
                <w:lang w:val="en-GB"/>
              </w:rPr>
              <w:t>CATT</w:t>
            </w:r>
          </w:p>
        </w:tc>
        <w:tc>
          <w:tcPr>
            <w:tcW w:w="5403" w:type="dxa"/>
          </w:tcPr>
          <w:p w14:paraId="3AE54BC1" w14:textId="7446D396" w:rsidR="0036157E" w:rsidRPr="00150578" w:rsidRDefault="0036157E" w:rsidP="00A047A1">
            <w:pPr>
              <w:rPr>
                <w:bCs/>
                <w:sz w:val="20"/>
                <w:szCs w:val="20"/>
              </w:rPr>
            </w:pPr>
            <w:r w:rsidRPr="0036157E">
              <w:rPr>
                <w:bCs/>
                <w:sz w:val="20"/>
                <w:szCs w:val="20"/>
              </w:rPr>
              <w:t xml:space="preserve">Proposal 7: For scenario 2, SRB1 and SRB2 can only be configured </w:t>
            </w:r>
            <w:r w:rsidRPr="0036157E">
              <w:rPr>
                <w:bCs/>
                <w:sz w:val="20"/>
                <w:szCs w:val="20"/>
              </w:rPr>
              <w:lastRenderedPageBreak/>
              <w:t>on the direct path for the non-duplication case.</w:t>
            </w:r>
          </w:p>
        </w:tc>
      </w:tr>
      <w:tr w:rsidR="00442C4B" w:rsidRPr="00A047A1" w14:paraId="316FE6D1" w14:textId="77777777" w:rsidTr="009C6A53">
        <w:tc>
          <w:tcPr>
            <w:tcW w:w="1242" w:type="dxa"/>
          </w:tcPr>
          <w:p w14:paraId="4CF701BA" w14:textId="2E64E06C" w:rsidR="00442C4B" w:rsidRDefault="00442C4B" w:rsidP="00A047A1">
            <w:pPr>
              <w:rPr>
                <w:lang w:val="en-GB"/>
              </w:rPr>
            </w:pPr>
            <w:r>
              <w:rPr>
                <w:lang w:val="en-GB"/>
              </w:rPr>
              <w:lastRenderedPageBreak/>
              <w:t>11537</w:t>
            </w:r>
          </w:p>
        </w:tc>
        <w:tc>
          <w:tcPr>
            <w:tcW w:w="1651" w:type="dxa"/>
          </w:tcPr>
          <w:p w14:paraId="3B0A18CF" w14:textId="77C11294" w:rsidR="00442C4B" w:rsidRDefault="00442C4B" w:rsidP="00150578">
            <w:pPr>
              <w:jc w:val="left"/>
              <w:rPr>
                <w:lang w:val="en-GB"/>
              </w:rPr>
            </w:pPr>
            <w:r>
              <w:rPr>
                <w:lang w:val="en-GB"/>
              </w:rPr>
              <w:t>Ericsson</w:t>
            </w:r>
          </w:p>
        </w:tc>
        <w:tc>
          <w:tcPr>
            <w:tcW w:w="5403" w:type="dxa"/>
          </w:tcPr>
          <w:p w14:paraId="0D6687AE" w14:textId="7E5B6982" w:rsidR="00442C4B" w:rsidRPr="0036157E" w:rsidRDefault="00442C4B" w:rsidP="00A047A1">
            <w:pPr>
              <w:rPr>
                <w:bCs/>
                <w:sz w:val="20"/>
                <w:szCs w:val="20"/>
              </w:rPr>
            </w:pPr>
            <w:r w:rsidRPr="00442C4B">
              <w:rPr>
                <w:bCs/>
                <w:sz w:val="20"/>
                <w:szCs w:val="20"/>
              </w:rPr>
              <w:t>Proposal 6</w:t>
            </w:r>
            <w:r w:rsidRPr="00442C4B">
              <w:rPr>
                <w:bCs/>
                <w:sz w:val="20"/>
                <w:szCs w:val="20"/>
              </w:rPr>
              <w:tab/>
              <w:t>For Scenario-2, without a MP split SRB, SRB1 and SRB2 need not be configured only over the indirect path.</w:t>
            </w:r>
          </w:p>
        </w:tc>
      </w:tr>
      <w:tr w:rsidR="005F1047" w:rsidRPr="00F07530" w14:paraId="66394964" w14:textId="77777777" w:rsidTr="005F1047">
        <w:tc>
          <w:tcPr>
            <w:tcW w:w="1242" w:type="dxa"/>
          </w:tcPr>
          <w:p w14:paraId="5ECBDDDD" w14:textId="5758B693" w:rsidR="005F1047" w:rsidRDefault="00150578" w:rsidP="009C6A53">
            <w:pPr>
              <w:rPr>
                <w:lang w:val="en-GB"/>
              </w:rPr>
            </w:pPr>
            <w:r>
              <w:rPr>
                <w:lang w:val="en-GB"/>
              </w:rPr>
              <w:t>11677</w:t>
            </w:r>
          </w:p>
        </w:tc>
        <w:tc>
          <w:tcPr>
            <w:tcW w:w="1651" w:type="dxa"/>
          </w:tcPr>
          <w:p w14:paraId="4E0B55E1" w14:textId="63D26A00" w:rsidR="005F1047" w:rsidRDefault="00150578" w:rsidP="00150578">
            <w:pPr>
              <w:jc w:val="left"/>
              <w:rPr>
                <w:lang w:val="en-GB"/>
              </w:rPr>
            </w:pPr>
            <w:r>
              <w:rPr>
                <w:lang w:val="en-GB"/>
              </w:rPr>
              <w:t>vivo</w:t>
            </w:r>
          </w:p>
        </w:tc>
        <w:tc>
          <w:tcPr>
            <w:tcW w:w="5403" w:type="dxa"/>
          </w:tcPr>
          <w:p w14:paraId="4EA07882" w14:textId="77777777" w:rsidR="00150578" w:rsidRPr="00150578" w:rsidRDefault="00150578" w:rsidP="00150578">
            <w:pPr>
              <w:rPr>
                <w:bCs/>
                <w:sz w:val="20"/>
                <w:szCs w:val="20"/>
              </w:rPr>
            </w:pPr>
            <w:r w:rsidRPr="00150578">
              <w:rPr>
                <w:bCs/>
                <w:sz w:val="20"/>
                <w:szCs w:val="20"/>
              </w:rPr>
              <w:t>Proposal 4</w:t>
            </w:r>
            <w:r w:rsidRPr="00150578">
              <w:rPr>
                <w:bCs/>
                <w:sz w:val="20"/>
                <w:szCs w:val="20"/>
              </w:rPr>
              <w:tab/>
              <w:t>For Scenario 1&amp;2, split SRB1 can be configured with non-duplication case.</w:t>
            </w:r>
          </w:p>
          <w:p w14:paraId="74CFE2B6" w14:textId="7D3BE51F" w:rsidR="005F1047" w:rsidRPr="00150578" w:rsidRDefault="00150578" w:rsidP="00150578">
            <w:pPr>
              <w:rPr>
                <w:bCs/>
                <w:sz w:val="20"/>
                <w:szCs w:val="20"/>
              </w:rPr>
            </w:pPr>
            <w:r w:rsidRPr="00150578">
              <w:rPr>
                <w:bCs/>
                <w:sz w:val="20"/>
                <w:szCs w:val="20"/>
              </w:rPr>
              <w:t>Proposal 5</w:t>
            </w:r>
            <w:r w:rsidRPr="00150578">
              <w:rPr>
                <w:bCs/>
                <w:sz w:val="20"/>
                <w:szCs w:val="20"/>
              </w:rPr>
              <w:tab/>
              <w:t>For Scenario 1&amp;2, SRB2 can be configured on either the same path or different path with SRB1, which is up to NW configuration</w:t>
            </w:r>
          </w:p>
        </w:tc>
      </w:tr>
      <w:tr w:rsidR="00AF5D42" w:rsidRPr="00F07530" w14:paraId="26A02C2C" w14:textId="77777777" w:rsidTr="005F1047">
        <w:tc>
          <w:tcPr>
            <w:tcW w:w="1242" w:type="dxa"/>
          </w:tcPr>
          <w:p w14:paraId="3CF21D64" w14:textId="59B4229C" w:rsidR="00AF5D42" w:rsidRDefault="00AF5D42" w:rsidP="00AF5D42">
            <w:pPr>
              <w:rPr>
                <w:lang w:val="en-GB"/>
              </w:rPr>
            </w:pPr>
            <w:r>
              <w:rPr>
                <w:lang w:val="en-GB"/>
              </w:rPr>
              <w:t>11874</w:t>
            </w:r>
          </w:p>
        </w:tc>
        <w:tc>
          <w:tcPr>
            <w:tcW w:w="1651" w:type="dxa"/>
          </w:tcPr>
          <w:p w14:paraId="2F5E67B6" w14:textId="2190CBBF" w:rsidR="00AF5D42" w:rsidRDefault="00AF5D42" w:rsidP="00AF5D42">
            <w:pPr>
              <w:jc w:val="left"/>
              <w:rPr>
                <w:lang w:val="en-GB"/>
              </w:rPr>
            </w:pPr>
            <w:r>
              <w:rPr>
                <w:lang w:val="en-GB"/>
              </w:rPr>
              <w:t>Xiaomi</w:t>
            </w:r>
          </w:p>
        </w:tc>
        <w:tc>
          <w:tcPr>
            <w:tcW w:w="5403" w:type="dxa"/>
          </w:tcPr>
          <w:p w14:paraId="53BD778D" w14:textId="4AE51EE6" w:rsidR="00AF5D42" w:rsidRPr="00150578" w:rsidRDefault="00AF5D42" w:rsidP="00AF5D42">
            <w:pPr>
              <w:rPr>
                <w:bCs/>
                <w:sz w:val="20"/>
                <w:szCs w:val="20"/>
              </w:rPr>
            </w:pPr>
            <w:r w:rsidRPr="0071616C">
              <w:rPr>
                <w:bCs/>
                <w:sz w:val="20"/>
                <w:szCs w:val="20"/>
              </w:rPr>
              <w:t>Proposal 2: SRB1 and SRB2 configured on different paths from one another is not supported.</w:t>
            </w:r>
          </w:p>
        </w:tc>
      </w:tr>
      <w:tr w:rsidR="004135ED" w:rsidRPr="00F07530" w14:paraId="27EE19B4" w14:textId="77777777" w:rsidTr="005F1047">
        <w:tc>
          <w:tcPr>
            <w:tcW w:w="1242" w:type="dxa"/>
          </w:tcPr>
          <w:p w14:paraId="5042BB59" w14:textId="49E47834" w:rsidR="004135ED" w:rsidRDefault="0036157E" w:rsidP="009C6A53">
            <w:pPr>
              <w:rPr>
                <w:lang w:val="en-GB"/>
              </w:rPr>
            </w:pPr>
            <w:r>
              <w:rPr>
                <w:lang w:val="en-GB"/>
              </w:rPr>
              <w:t>11699</w:t>
            </w:r>
          </w:p>
        </w:tc>
        <w:tc>
          <w:tcPr>
            <w:tcW w:w="1651" w:type="dxa"/>
          </w:tcPr>
          <w:p w14:paraId="2B1A1CED" w14:textId="13276E24" w:rsidR="004135ED" w:rsidRDefault="004135ED" w:rsidP="00150578">
            <w:pPr>
              <w:jc w:val="left"/>
              <w:rPr>
                <w:lang w:val="en-GB"/>
              </w:rPr>
            </w:pPr>
            <w:r>
              <w:rPr>
                <w:lang w:val="en-GB"/>
              </w:rPr>
              <w:t>Apple</w:t>
            </w:r>
          </w:p>
        </w:tc>
        <w:tc>
          <w:tcPr>
            <w:tcW w:w="5403" w:type="dxa"/>
          </w:tcPr>
          <w:p w14:paraId="23D4708A" w14:textId="6AB9167E" w:rsidR="004135ED" w:rsidRPr="00150578" w:rsidRDefault="004135ED" w:rsidP="00150578">
            <w:pPr>
              <w:rPr>
                <w:bCs/>
                <w:sz w:val="20"/>
                <w:szCs w:val="20"/>
              </w:rPr>
            </w:pPr>
            <w:r>
              <w:t xml:space="preserve">Proposal 4: </w:t>
            </w:r>
            <w:r>
              <w:tab/>
              <w:t>For MP Scenario 2, only direct path only or “direct + indirect duplication” is supported for SRB1/SRB2</w:t>
            </w:r>
          </w:p>
        </w:tc>
      </w:tr>
      <w:tr w:rsidR="006B7E52" w:rsidRPr="00F07530" w14:paraId="1A92F090" w14:textId="77777777" w:rsidTr="005F1047">
        <w:tc>
          <w:tcPr>
            <w:tcW w:w="1242" w:type="dxa"/>
          </w:tcPr>
          <w:p w14:paraId="3602BFF2" w14:textId="504B76AB" w:rsidR="006B7E52" w:rsidRDefault="00B75FDD" w:rsidP="009C6A53">
            <w:pPr>
              <w:rPr>
                <w:lang w:val="en-GB"/>
              </w:rPr>
            </w:pPr>
            <w:r>
              <w:rPr>
                <w:lang w:val="en-GB"/>
              </w:rPr>
              <w:t>11752</w:t>
            </w:r>
          </w:p>
        </w:tc>
        <w:tc>
          <w:tcPr>
            <w:tcW w:w="1651" w:type="dxa"/>
          </w:tcPr>
          <w:p w14:paraId="228A791D" w14:textId="038C7E77" w:rsidR="006B7E52" w:rsidRDefault="00B75FDD" w:rsidP="00150578">
            <w:pPr>
              <w:jc w:val="left"/>
              <w:rPr>
                <w:lang w:val="en-GB"/>
              </w:rPr>
            </w:pPr>
            <w:r>
              <w:rPr>
                <w:lang w:val="en-GB"/>
              </w:rPr>
              <w:t>Huawei</w:t>
            </w:r>
          </w:p>
        </w:tc>
        <w:tc>
          <w:tcPr>
            <w:tcW w:w="5403" w:type="dxa"/>
          </w:tcPr>
          <w:p w14:paraId="35550AFA" w14:textId="24239259" w:rsidR="006B7E52" w:rsidRPr="00F07530" w:rsidRDefault="00B75FDD" w:rsidP="00BD5D1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B75FDD">
              <w:rPr>
                <w:rFonts w:asciiTheme="minorHAnsi" w:eastAsiaTheme="minorEastAsia" w:hAnsiTheme="minorHAnsi" w:cstheme="minorHAnsi"/>
                <w:b w:val="0"/>
                <w:bCs/>
                <w:i w:val="0"/>
                <w:iCs/>
                <w:lang w:val="en-GB"/>
              </w:rPr>
              <w:t>Proposal 11. For scenario 2, PDCP duplication can be supported for SRB1 and SRB2.</w:t>
            </w:r>
          </w:p>
        </w:tc>
      </w:tr>
      <w:tr w:rsidR="00A81757" w:rsidRPr="00F07530" w14:paraId="297D997B" w14:textId="77777777" w:rsidTr="005F1047">
        <w:tc>
          <w:tcPr>
            <w:tcW w:w="1242" w:type="dxa"/>
          </w:tcPr>
          <w:p w14:paraId="3AE3B5D5" w14:textId="3EBB2A89" w:rsidR="00A81757" w:rsidRDefault="00A81757" w:rsidP="009C6A53">
            <w:pPr>
              <w:rPr>
                <w:lang w:val="en-GB"/>
              </w:rPr>
            </w:pPr>
            <w:r>
              <w:rPr>
                <w:lang w:val="en-GB"/>
              </w:rPr>
              <w:t>11814</w:t>
            </w:r>
          </w:p>
        </w:tc>
        <w:tc>
          <w:tcPr>
            <w:tcW w:w="1651" w:type="dxa"/>
          </w:tcPr>
          <w:p w14:paraId="4CC3804C" w14:textId="1A3ADABE" w:rsidR="00A81757" w:rsidRDefault="00A81757" w:rsidP="00150578">
            <w:pPr>
              <w:jc w:val="left"/>
              <w:rPr>
                <w:lang w:val="en-GB"/>
              </w:rPr>
            </w:pPr>
            <w:r>
              <w:rPr>
                <w:lang w:val="en-GB"/>
              </w:rPr>
              <w:t>ZTE</w:t>
            </w:r>
          </w:p>
        </w:tc>
        <w:tc>
          <w:tcPr>
            <w:tcW w:w="5403" w:type="dxa"/>
          </w:tcPr>
          <w:p w14:paraId="031DCE3D" w14:textId="58003DC9" w:rsidR="00A81757" w:rsidRPr="00B75FDD" w:rsidRDefault="00A81757" w:rsidP="00BD5D1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A81757">
              <w:rPr>
                <w:rFonts w:asciiTheme="minorHAnsi" w:eastAsiaTheme="minorEastAsia" w:hAnsiTheme="minorHAnsi" w:cstheme="minorHAnsi"/>
                <w:b w:val="0"/>
                <w:bCs/>
                <w:i w:val="0"/>
                <w:iCs/>
                <w:lang w:val="en-GB"/>
              </w:rPr>
              <w:t xml:space="preserve">Proposal 4: For scenario 2, in addition to direct bearer, indirect bearer and multi-path bearer may be configured for the SRB1 and SRB2.   </w:t>
            </w:r>
          </w:p>
        </w:tc>
      </w:tr>
      <w:tr w:rsidR="00747D37" w:rsidRPr="00F07530" w14:paraId="3CF9B3B0" w14:textId="77777777" w:rsidTr="005F1047">
        <w:tc>
          <w:tcPr>
            <w:tcW w:w="1242" w:type="dxa"/>
          </w:tcPr>
          <w:p w14:paraId="27296733" w14:textId="5BAAB0D3" w:rsidR="00747D37" w:rsidRDefault="00EC10D1" w:rsidP="009C6A53">
            <w:pPr>
              <w:rPr>
                <w:lang w:val="en-GB"/>
              </w:rPr>
            </w:pPr>
            <w:r>
              <w:rPr>
                <w:lang w:val="en-GB"/>
              </w:rPr>
              <w:t>11788</w:t>
            </w:r>
          </w:p>
        </w:tc>
        <w:tc>
          <w:tcPr>
            <w:tcW w:w="1651" w:type="dxa"/>
          </w:tcPr>
          <w:p w14:paraId="7A68C5C6" w14:textId="6342CC6D" w:rsidR="00747D37" w:rsidRDefault="00EC10D1" w:rsidP="00150578">
            <w:pPr>
              <w:jc w:val="left"/>
              <w:rPr>
                <w:lang w:val="en-GB"/>
              </w:rPr>
            </w:pPr>
            <w:r>
              <w:rPr>
                <w:lang w:val="en-GB"/>
              </w:rPr>
              <w:t>Qualcomm</w:t>
            </w:r>
          </w:p>
        </w:tc>
        <w:tc>
          <w:tcPr>
            <w:tcW w:w="5403" w:type="dxa"/>
          </w:tcPr>
          <w:p w14:paraId="526F49FE" w14:textId="77777777" w:rsidR="00747D37" w:rsidRPr="009D10C9" w:rsidRDefault="00747D37" w:rsidP="009D10C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9D10C9">
              <w:rPr>
                <w:rFonts w:asciiTheme="minorHAnsi" w:eastAsiaTheme="minorEastAsia" w:hAnsiTheme="minorHAnsi" w:cstheme="minorHAnsi"/>
                <w:b w:val="0"/>
                <w:bCs/>
                <w:i w:val="0"/>
                <w:iCs/>
                <w:lang w:val="en-GB"/>
              </w:rPr>
              <w:t>Proposal 20: For scenario 2, SRB1 and SRB2 can be configured either the direct path or indirect path or both path.</w:t>
            </w:r>
          </w:p>
          <w:p w14:paraId="20782A41" w14:textId="77777777" w:rsidR="00747D37" w:rsidRPr="009D10C9" w:rsidRDefault="00747D37" w:rsidP="009D10C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p>
        </w:tc>
      </w:tr>
      <w:tr w:rsidR="007D7C22" w:rsidRPr="00F07530" w14:paraId="72908726" w14:textId="77777777" w:rsidTr="005F1047">
        <w:tc>
          <w:tcPr>
            <w:tcW w:w="1242" w:type="dxa"/>
          </w:tcPr>
          <w:p w14:paraId="589C6B89" w14:textId="1D1591B8" w:rsidR="007D7C22" w:rsidRDefault="00747D37" w:rsidP="009C6A53">
            <w:pPr>
              <w:rPr>
                <w:lang w:val="en-GB"/>
              </w:rPr>
            </w:pPr>
            <w:r>
              <w:rPr>
                <w:lang w:val="en-GB"/>
              </w:rPr>
              <w:t>12562</w:t>
            </w:r>
          </w:p>
        </w:tc>
        <w:tc>
          <w:tcPr>
            <w:tcW w:w="1651" w:type="dxa"/>
          </w:tcPr>
          <w:p w14:paraId="03D63CA4" w14:textId="54EBC304" w:rsidR="007D7C22" w:rsidRDefault="00747D37" w:rsidP="00150578">
            <w:pPr>
              <w:jc w:val="left"/>
              <w:rPr>
                <w:lang w:val="en-GB"/>
              </w:rPr>
            </w:pPr>
            <w:r>
              <w:rPr>
                <w:lang w:val="en-GB"/>
              </w:rPr>
              <w:t>Sharp</w:t>
            </w:r>
          </w:p>
        </w:tc>
        <w:tc>
          <w:tcPr>
            <w:tcW w:w="5403" w:type="dxa"/>
          </w:tcPr>
          <w:p w14:paraId="680BAAEE" w14:textId="77777777" w:rsidR="00747D37" w:rsidRPr="009D10C9" w:rsidRDefault="00747D37" w:rsidP="009D10C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9D10C9">
              <w:rPr>
                <w:rFonts w:asciiTheme="minorHAnsi" w:eastAsiaTheme="minorEastAsia" w:hAnsiTheme="minorHAnsi" w:cstheme="minorHAnsi"/>
                <w:b w:val="0"/>
                <w:bCs/>
                <w:i w:val="0"/>
                <w:iCs/>
                <w:lang w:val="en-GB"/>
              </w:rPr>
              <w:t>Proposal 8. For scenario 2, SRB1 and SRB2 can be configured on both path (as split SRB).</w:t>
            </w:r>
          </w:p>
          <w:p w14:paraId="4CE11933" w14:textId="77777777" w:rsidR="007D7C22" w:rsidRPr="00A81757" w:rsidRDefault="007D7C22" w:rsidP="009D10C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p>
        </w:tc>
      </w:tr>
      <w:tr w:rsidR="006B7E52" w:rsidRPr="00F07530" w14:paraId="10A9526D" w14:textId="77777777" w:rsidTr="005F1047">
        <w:tc>
          <w:tcPr>
            <w:tcW w:w="1242" w:type="dxa"/>
          </w:tcPr>
          <w:p w14:paraId="39F6DB57" w14:textId="1814D1E6" w:rsidR="006B7E52" w:rsidRDefault="009D10C9" w:rsidP="009C6A53">
            <w:pPr>
              <w:rPr>
                <w:lang w:val="en-GB"/>
              </w:rPr>
            </w:pPr>
            <w:r>
              <w:rPr>
                <w:lang w:val="en-GB"/>
              </w:rPr>
              <w:t>12722</w:t>
            </w:r>
          </w:p>
        </w:tc>
        <w:tc>
          <w:tcPr>
            <w:tcW w:w="1651" w:type="dxa"/>
          </w:tcPr>
          <w:p w14:paraId="4E496615" w14:textId="0E53DA11" w:rsidR="006B7E52" w:rsidRDefault="001A2E82" w:rsidP="00150578">
            <w:pPr>
              <w:jc w:val="left"/>
              <w:rPr>
                <w:lang w:val="en-GB"/>
              </w:rPr>
            </w:pPr>
            <w:r>
              <w:rPr>
                <w:lang w:val="en-GB"/>
              </w:rPr>
              <w:t>Nokia</w:t>
            </w:r>
          </w:p>
        </w:tc>
        <w:tc>
          <w:tcPr>
            <w:tcW w:w="5403" w:type="dxa"/>
          </w:tcPr>
          <w:p w14:paraId="70DE066C" w14:textId="3AD37E1C" w:rsidR="006B7E52" w:rsidRPr="00F07530" w:rsidRDefault="001A2E82" w:rsidP="00BD5D1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1A2E82">
              <w:rPr>
                <w:rFonts w:asciiTheme="minorHAnsi" w:eastAsiaTheme="minorEastAsia" w:hAnsiTheme="minorHAnsi" w:cstheme="minorHAnsi"/>
                <w:b w:val="0"/>
                <w:bCs/>
                <w:i w:val="0"/>
                <w:iCs/>
                <w:lang w:val="en-GB"/>
              </w:rPr>
              <w:t>Proposal 5: In scenario 2, SRB1 and SRB2 are only configured on direct path.</w:t>
            </w:r>
          </w:p>
        </w:tc>
      </w:tr>
      <w:tr w:rsidR="006B7E52" w:rsidRPr="00F07530" w14:paraId="09ACFBC5" w14:textId="77777777" w:rsidTr="005F1047">
        <w:tc>
          <w:tcPr>
            <w:tcW w:w="1242" w:type="dxa"/>
          </w:tcPr>
          <w:p w14:paraId="76D5FBE4" w14:textId="53CCEE1D" w:rsidR="006B7E52" w:rsidRDefault="001A2E82" w:rsidP="009C6A53">
            <w:pPr>
              <w:rPr>
                <w:lang w:val="en-GB"/>
              </w:rPr>
            </w:pPr>
            <w:r>
              <w:rPr>
                <w:lang w:val="en-GB"/>
              </w:rPr>
              <w:t>12737</w:t>
            </w:r>
          </w:p>
        </w:tc>
        <w:tc>
          <w:tcPr>
            <w:tcW w:w="1651" w:type="dxa"/>
          </w:tcPr>
          <w:p w14:paraId="0A2D4A73" w14:textId="143D9EF4" w:rsidR="006B7E52" w:rsidRDefault="001A2E82" w:rsidP="00150578">
            <w:pPr>
              <w:jc w:val="left"/>
              <w:rPr>
                <w:lang w:val="en-GB"/>
              </w:rPr>
            </w:pPr>
            <w:r>
              <w:rPr>
                <w:lang w:val="en-GB"/>
              </w:rPr>
              <w:t>Intel</w:t>
            </w:r>
          </w:p>
        </w:tc>
        <w:tc>
          <w:tcPr>
            <w:tcW w:w="5403" w:type="dxa"/>
          </w:tcPr>
          <w:p w14:paraId="068DD18E" w14:textId="11A42AD3" w:rsidR="006B7E52" w:rsidRPr="00F07530" w:rsidRDefault="001A2E82" w:rsidP="00BD5D1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1A2E82">
              <w:rPr>
                <w:rFonts w:asciiTheme="minorHAnsi" w:eastAsiaTheme="minorEastAsia" w:hAnsiTheme="minorHAnsi" w:cstheme="minorHAnsi"/>
                <w:b w:val="0"/>
                <w:bCs/>
                <w:i w:val="0"/>
                <w:iCs/>
                <w:lang w:val="en-GB"/>
              </w:rPr>
              <w:t>Proposal 2.</w:t>
            </w:r>
            <w:r w:rsidRPr="001A2E82">
              <w:rPr>
                <w:rFonts w:asciiTheme="minorHAnsi" w:eastAsiaTheme="minorEastAsia" w:hAnsiTheme="minorHAnsi" w:cstheme="minorHAnsi"/>
                <w:b w:val="0"/>
                <w:bCs/>
                <w:i w:val="0"/>
                <w:iCs/>
                <w:lang w:val="en-GB"/>
              </w:rPr>
              <w:tab/>
              <w:t>For scenario 2, SRB1 and SRB2 can only be configured on the direct path i.e. they cannot be configured on both paths.</w:t>
            </w:r>
          </w:p>
        </w:tc>
      </w:tr>
    </w:tbl>
    <w:p w14:paraId="732F7E97" w14:textId="4ADE3706" w:rsidR="00A4628E" w:rsidRDefault="00A4628E" w:rsidP="009E0C69">
      <w:pPr>
        <w:rPr>
          <w:lang w:val="en-GB"/>
        </w:rPr>
      </w:pPr>
    </w:p>
    <w:p w14:paraId="42A6C2AA" w14:textId="1286BBFE" w:rsidR="00A4628E" w:rsidRDefault="00A4628E" w:rsidP="009E0C69">
      <w:pPr>
        <w:rPr>
          <w:lang w:val="en-GB"/>
        </w:rPr>
      </w:pPr>
    </w:p>
    <w:p w14:paraId="55E6C448" w14:textId="77777777" w:rsidR="00A4628E" w:rsidRDefault="00A4628E" w:rsidP="009E0C69">
      <w:pPr>
        <w:rPr>
          <w:lang w:val="en-GB"/>
        </w:rPr>
      </w:pPr>
    </w:p>
    <w:p w14:paraId="74035D64" w14:textId="77777777" w:rsidR="00740298" w:rsidRPr="00B61433" w:rsidRDefault="00740298" w:rsidP="00740298">
      <w:pPr>
        <w:spacing w:after="120"/>
        <w:rPr>
          <w:b/>
          <w:bCs/>
          <w:u w:val="single"/>
          <w:lang w:val="en-GB"/>
        </w:rPr>
      </w:pPr>
      <w:r w:rsidRPr="00B61433">
        <w:rPr>
          <w:b/>
          <w:bCs/>
          <w:u w:val="single"/>
          <w:lang w:val="en-GB"/>
        </w:rPr>
        <w:t>Summary:</w:t>
      </w:r>
    </w:p>
    <w:p w14:paraId="489ED26C" w14:textId="77777777" w:rsidR="00CD5E3E" w:rsidRDefault="00A4628E" w:rsidP="009E0C69">
      <w:pPr>
        <w:rPr>
          <w:lang w:val="en-GB"/>
        </w:rPr>
      </w:pPr>
      <w:r>
        <w:rPr>
          <w:lang w:val="en-GB"/>
        </w:rPr>
        <w:t xml:space="preserve">The views are divergent, but the key difference is that for non-split SRB, some companies think SRB1/2 on indirect path shall not be allowed (OPPO, Apple, Ericsson, Nokia, Intel, CATT) </w:t>
      </w:r>
      <w:r w:rsidR="00CD5E3E">
        <w:rPr>
          <w:lang w:val="en-GB"/>
        </w:rPr>
        <w:t>.</w:t>
      </w:r>
    </w:p>
    <w:p w14:paraId="6B236BAD" w14:textId="475028EA" w:rsidR="00A4628E" w:rsidRDefault="00CD5E3E" w:rsidP="009E0C69">
      <w:pPr>
        <w:rPr>
          <w:lang w:val="en-GB"/>
        </w:rPr>
      </w:pPr>
      <w:r>
        <w:rPr>
          <w:lang w:val="en-GB"/>
        </w:rPr>
        <w:t>T</w:t>
      </w:r>
      <w:r w:rsidR="00A4628E">
        <w:rPr>
          <w:lang w:val="en-GB"/>
        </w:rPr>
        <w:t>he majority think at least SRB split with duplication is to be supported, which is already covered by the earlier proposal</w:t>
      </w:r>
      <w:r w:rsidR="009D10C9">
        <w:rPr>
          <w:lang w:val="en-GB"/>
        </w:rPr>
        <w:t xml:space="preserve"> in section 2.5</w:t>
      </w:r>
      <w:r w:rsidR="00A4628E">
        <w:rPr>
          <w:lang w:val="en-GB"/>
        </w:rPr>
        <w:t xml:space="preserve">. </w:t>
      </w:r>
    </w:p>
    <w:p w14:paraId="7B8C140E" w14:textId="77777777" w:rsidR="00A4628E" w:rsidRDefault="00A4628E" w:rsidP="009E0C69">
      <w:pPr>
        <w:rPr>
          <w:lang w:val="en-GB"/>
        </w:rPr>
      </w:pPr>
    </w:p>
    <w:p w14:paraId="5D33060B" w14:textId="18B96A59" w:rsidR="00A4628E" w:rsidRPr="00AF37B1" w:rsidRDefault="00A4628E" w:rsidP="00A4628E">
      <w:pPr>
        <w:pStyle w:val="ListParagraph"/>
        <w:numPr>
          <w:ilvl w:val="0"/>
          <w:numId w:val="16"/>
        </w:numPr>
        <w:ind w:left="1276" w:firstLineChars="0" w:hanging="1276"/>
        <w:jc w:val="both"/>
        <w:rPr>
          <w:rFonts w:asciiTheme="minorHAnsi" w:hAnsiTheme="minorHAnsi" w:cstheme="minorHAnsi"/>
          <w:b/>
          <w:bCs/>
          <w:color w:val="auto"/>
          <w:sz w:val="21"/>
          <w:szCs w:val="21"/>
        </w:rPr>
      </w:pPr>
      <w:r w:rsidRPr="00A4628E">
        <w:rPr>
          <w:rFonts w:asciiTheme="minorHAnsi" w:hAnsiTheme="minorHAnsi" w:cstheme="minorHAnsi"/>
          <w:b/>
          <w:bCs/>
          <w:color w:val="auto"/>
          <w:sz w:val="21"/>
          <w:szCs w:val="21"/>
          <w:highlight w:val="yellow"/>
        </w:rPr>
        <w:t>[RAN2 to discuss]</w:t>
      </w:r>
      <w:r>
        <w:rPr>
          <w:rFonts w:asciiTheme="minorHAnsi" w:hAnsiTheme="minorHAnsi" w:cstheme="minorHAnsi"/>
          <w:b/>
          <w:bCs/>
          <w:color w:val="auto"/>
          <w:sz w:val="21"/>
          <w:szCs w:val="21"/>
        </w:rPr>
        <w:t xml:space="preserve"> Whether SRB1/2 </w:t>
      </w:r>
      <w:r w:rsidR="00CD5E3E">
        <w:rPr>
          <w:rFonts w:asciiTheme="minorHAnsi" w:hAnsiTheme="minorHAnsi" w:cstheme="minorHAnsi"/>
          <w:b/>
          <w:bCs/>
          <w:color w:val="auto"/>
          <w:sz w:val="21"/>
          <w:szCs w:val="21"/>
        </w:rPr>
        <w:t>is allowed to be</w:t>
      </w:r>
      <w:r>
        <w:rPr>
          <w:rFonts w:asciiTheme="minorHAnsi" w:hAnsiTheme="minorHAnsi" w:cstheme="minorHAnsi"/>
          <w:b/>
          <w:bCs/>
          <w:color w:val="auto"/>
          <w:sz w:val="21"/>
          <w:szCs w:val="21"/>
        </w:rPr>
        <w:t xml:space="preserve"> configured </w:t>
      </w:r>
      <w:r w:rsidR="00CD5E3E">
        <w:rPr>
          <w:rFonts w:asciiTheme="minorHAnsi" w:hAnsiTheme="minorHAnsi" w:cstheme="minorHAnsi"/>
          <w:b/>
          <w:bCs/>
          <w:color w:val="auto"/>
          <w:sz w:val="21"/>
          <w:szCs w:val="21"/>
        </w:rPr>
        <w:t xml:space="preserve">only </w:t>
      </w:r>
      <w:r>
        <w:rPr>
          <w:rFonts w:asciiTheme="minorHAnsi" w:hAnsiTheme="minorHAnsi" w:cstheme="minorHAnsi"/>
          <w:b/>
          <w:bCs/>
          <w:color w:val="auto"/>
          <w:sz w:val="21"/>
          <w:szCs w:val="21"/>
        </w:rPr>
        <w:t>on indirect path for Scenario 2.</w:t>
      </w:r>
    </w:p>
    <w:p w14:paraId="70CC7E86" w14:textId="349B937A" w:rsidR="007D777F" w:rsidRDefault="007D777F" w:rsidP="007D777F">
      <w:pPr>
        <w:pStyle w:val="Heading3"/>
        <w:rPr>
          <w:lang w:val="en-GB"/>
        </w:rPr>
      </w:pPr>
      <w:r>
        <w:rPr>
          <w:lang w:val="en-GB"/>
        </w:rPr>
        <w:t>2.</w:t>
      </w:r>
      <w:r w:rsidR="009D10C9">
        <w:rPr>
          <w:lang w:val="en-GB"/>
        </w:rPr>
        <w:t>10</w:t>
      </w:r>
      <w:r>
        <w:rPr>
          <w:lang w:val="en-GB"/>
        </w:rPr>
        <w:t xml:space="preserve"> </w:t>
      </w:r>
      <w:r w:rsidR="006B7E52">
        <w:rPr>
          <w:lang w:val="en-GB"/>
        </w:rPr>
        <w:t>UE Inactive AS Context for remote UE</w:t>
      </w:r>
    </w:p>
    <w:tbl>
      <w:tblPr>
        <w:tblStyle w:val="TableGrid"/>
        <w:tblW w:w="0" w:type="auto"/>
        <w:tblLook w:val="04A0" w:firstRow="1" w:lastRow="0" w:firstColumn="1" w:lastColumn="0" w:noHBand="0" w:noVBand="1"/>
      </w:tblPr>
      <w:tblGrid>
        <w:gridCol w:w="1242"/>
        <w:gridCol w:w="1651"/>
        <w:gridCol w:w="5403"/>
      </w:tblGrid>
      <w:tr w:rsidR="0071502F" w:rsidRPr="0071502F" w14:paraId="0FFAE801" w14:textId="77777777" w:rsidTr="00570035">
        <w:tc>
          <w:tcPr>
            <w:tcW w:w="1242" w:type="dxa"/>
          </w:tcPr>
          <w:p w14:paraId="26CF3027" w14:textId="504D1FA9" w:rsidR="0071502F" w:rsidRPr="0071502F" w:rsidRDefault="006B7E52" w:rsidP="0071502F">
            <w:pPr>
              <w:rPr>
                <w:lang w:val="en-GB"/>
              </w:rPr>
            </w:pPr>
            <w:r>
              <w:rPr>
                <w:lang w:val="en-GB"/>
              </w:rPr>
              <w:t>11207</w:t>
            </w:r>
          </w:p>
        </w:tc>
        <w:tc>
          <w:tcPr>
            <w:tcW w:w="1651" w:type="dxa"/>
          </w:tcPr>
          <w:p w14:paraId="729AA3D9" w14:textId="02CEE1D6" w:rsidR="0071502F" w:rsidRPr="0071502F" w:rsidRDefault="006B7E52" w:rsidP="0071502F">
            <w:pPr>
              <w:rPr>
                <w:lang w:val="en-GB"/>
              </w:rPr>
            </w:pPr>
            <w:r>
              <w:rPr>
                <w:lang w:val="en-GB"/>
              </w:rPr>
              <w:t>OPPO</w:t>
            </w:r>
          </w:p>
        </w:tc>
        <w:tc>
          <w:tcPr>
            <w:tcW w:w="5403" w:type="dxa"/>
          </w:tcPr>
          <w:p w14:paraId="6C7D4898" w14:textId="77777777" w:rsidR="006B7E52" w:rsidRPr="006B7E52" w:rsidRDefault="006B7E52" w:rsidP="006B7E52">
            <w:pPr>
              <w:rPr>
                <w:iCs/>
                <w:sz w:val="20"/>
                <w:szCs w:val="20"/>
              </w:rPr>
            </w:pPr>
            <w:r w:rsidRPr="006B7E52">
              <w:rPr>
                <w:iCs/>
                <w:sz w:val="20"/>
                <w:szCs w:val="20"/>
              </w:rPr>
              <w:t>Proposal 5</w:t>
            </w:r>
            <w:r w:rsidRPr="006B7E52">
              <w:rPr>
                <w:iCs/>
                <w:sz w:val="20"/>
                <w:szCs w:val="20"/>
              </w:rPr>
              <w:tab/>
              <w:t>R2 not pursue that remote UE stores the indirect path configuration in UE Inactive AS context, for scenario-1.</w:t>
            </w:r>
          </w:p>
          <w:p w14:paraId="7F94F153" w14:textId="1D56D01A" w:rsidR="0071502F" w:rsidRPr="0071502F" w:rsidRDefault="006B7E52" w:rsidP="006B7E52">
            <w:pPr>
              <w:rPr>
                <w:i/>
                <w:sz w:val="20"/>
                <w:szCs w:val="20"/>
              </w:rPr>
            </w:pPr>
            <w:r w:rsidRPr="006B7E52">
              <w:rPr>
                <w:iCs/>
                <w:sz w:val="20"/>
                <w:szCs w:val="20"/>
              </w:rPr>
              <w:t>Proposal 6</w:t>
            </w:r>
            <w:r w:rsidRPr="006B7E52">
              <w:rPr>
                <w:iCs/>
                <w:sz w:val="20"/>
                <w:szCs w:val="20"/>
              </w:rPr>
              <w:tab/>
              <w:t xml:space="preserve">R2 confirms remote UE can resume directly into multi-path based on legacy RRCResume signaling (i.e., gNB </w:t>
            </w:r>
            <w:r w:rsidRPr="006B7E52">
              <w:rPr>
                <w:iCs/>
                <w:sz w:val="20"/>
                <w:szCs w:val="20"/>
              </w:rPr>
              <w:lastRenderedPageBreak/>
              <w:t>provides SL RLC channel and SRAP configuration for direct path configuration in RRCResume, and UE resume the direct path configuration from Inactive AS context), for scenario-1.</w:t>
            </w:r>
          </w:p>
        </w:tc>
      </w:tr>
      <w:tr w:rsidR="00EF6DB7" w:rsidRPr="00F07530" w14:paraId="537C2E15" w14:textId="77777777" w:rsidTr="00EF6DB7">
        <w:tc>
          <w:tcPr>
            <w:tcW w:w="1242" w:type="dxa"/>
          </w:tcPr>
          <w:p w14:paraId="061DD669" w14:textId="7C421801" w:rsidR="00EF6DB7" w:rsidRDefault="006B7E52" w:rsidP="00570035">
            <w:pPr>
              <w:rPr>
                <w:lang w:val="en-GB"/>
              </w:rPr>
            </w:pPr>
            <w:r>
              <w:rPr>
                <w:lang w:val="en-GB"/>
              </w:rPr>
              <w:lastRenderedPageBreak/>
              <w:t>R2-2211281</w:t>
            </w:r>
          </w:p>
        </w:tc>
        <w:tc>
          <w:tcPr>
            <w:tcW w:w="1651" w:type="dxa"/>
          </w:tcPr>
          <w:p w14:paraId="41B73EC7" w14:textId="6840445E" w:rsidR="00EF6DB7" w:rsidRDefault="006B7E52" w:rsidP="00570035">
            <w:pPr>
              <w:rPr>
                <w:lang w:val="en-GB"/>
              </w:rPr>
            </w:pPr>
            <w:r>
              <w:rPr>
                <w:lang w:val="en-GB"/>
              </w:rPr>
              <w:t>CATT</w:t>
            </w:r>
          </w:p>
        </w:tc>
        <w:tc>
          <w:tcPr>
            <w:tcW w:w="5403" w:type="dxa"/>
          </w:tcPr>
          <w:p w14:paraId="3BB61624" w14:textId="6ACDBF30" w:rsidR="00EF6DB7" w:rsidRPr="006B7E52" w:rsidRDefault="006B7E52" w:rsidP="00EF6DB7">
            <w:pPr>
              <w:rPr>
                <w:rFonts w:cstheme="minorHAnsi"/>
                <w:lang w:val="en-GB"/>
              </w:rPr>
            </w:pPr>
            <w:r w:rsidRPr="006B7E52">
              <w:rPr>
                <w:rFonts w:cstheme="minorHAnsi"/>
                <w:lang w:val="en-GB"/>
              </w:rPr>
              <w:t>Proposal 5: The UE resumes directly into multi-path relay is not supported.</w:t>
            </w:r>
          </w:p>
        </w:tc>
      </w:tr>
      <w:tr w:rsidR="0036157E" w:rsidRPr="00F07530" w14:paraId="1793BB0F" w14:textId="77777777" w:rsidTr="00EF6DB7">
        <w:tc>
          <w:tcPr>
            <w:tcW w:w="1242" w:type="dxa"/>
          </w:tcPr>
          <w:p w14:paraId="26765030" w14:textId="43607A63" w:rsidR="0036157E" w:rsidRDefault="0036157E" w:rsidP="00570035">
            <w:pPr>
              <w:rPr>
                <w:lang w:val="en-GB"/>
              </w:rPr>
            </w:pPr>
            <w:r>
              <w:rPr>
                <w:lang w:val="en-GB"/>
              </w:rPr>
              <w:t>11282</w:t>
            </w:r>
          </w:p>
        </w:tc>
        <w:tc>
          <w:tcPr>
            <w:tcW w:w="1651" w:type="dxa"/>
          </w:tcPr>
          <w:p w14:paraId="23EF1AFB" w14:textId="0892135D" w:rsidR="0036157E" w:rsidRDefault="0036157E" w:rsidP="00570035">
            <w:pPr>
              <w:rPr>
                <w:lang w:val="en-GB"/>
              </w:rPr>
            </w:pPr>
            <w:r>
              <w:rPr>
                <w:lang w:val="en-GB"/>
              </w:rPr>
              <w:t>CATT</w:t>
            </w:r>
          </w:p>
        </w:tc>
        <w:tc>
          <w:tcPr>
            <w:tcW w:w="5403" w:type="dxa"/>
          </w:tcPr>
          <w:p w14:paraId="6F907087" w14:textId="77777777" w:rsidR="0036157E" w:rsidRPr="0036157E" w:rsidRDefault="0036157E" w:rsidP="0036157E">
            <w:pPr>
              <w:rPr>
                <w:rFonts w:cstheme="minorHAnsi"/>
                <w:lang w:val="en-GB"/>
              </w:rPr>
            </w:pPr>
            <w:r w:rsidRPr="0036157E">
              <w:rPr>
                <w:rFonts w:cstheme="minorHAnsi"/>
                <w:lang w:val="en-GB"/>
              </w:rPr>
              <w:t>Proposal 9: For scenario 2, when the remote UE enters RRC_INACTIVE, it can store the indirect path configuration.</w:t>
            </w:r>
          </w:p>
          <w:p w14:paraId="26EAC4FC" w14:textId="1339E6D4" w:rsidR="0036157E" w:rsidRPr="006B7E52" w:rsidRDefault="0036157E" w:rsidP="0036157E">
            <w:pPr>
              <w:rPr>
                <w:rFonts w:cstheme="minorHAnsi"/>
                <w:lang w:val="en-GB"/>
              </w:rPr>
            </w:pPr>
            <w:r w:rsidRPr="0036157E">
              <w:rPr>
                <w:rFonts w:cstheme="minorHAnsi"/>
                <w:lang w:val="en-GB"/>
              </w:rPr>
              <w:t>Proposal 10: For scenario 2, upon receiving the RRCResume message, if UE does not support maintaining the multi-path configurations upon connection resumption, it can release the indirect path configurations from the UE Inactive AS context if stored.</w:t>
            </w:r>
          </w:p>
        </w:tc>
      </w:tr>
      <w:tr w:rsidR="00F92C5E" w:rsidRPr="00F07530" w14:paraId="2880E0A4" w14:textId="77777777" w:rsidTr="00F92C5E">
        <w:tc>
          <w:tcPr>
            <w:tcW w:w="1242" w:type="dxa"/>
          </w:tcPr>
          <w:p w14:paraId="3840986B" w14:textId="1A186D38" w:rsidR="00F92C5E" w:rsidRDefault="00631001" w:rsidP="00570035">
            <w:pPr>
              <w:rPr>
                <w:lang w:val="en-GB"/>
              </w:rPr>
            </w:pPr>
            <w:r>
              <w:rPr>
                <w:lang w:val="en-GB"/>
              </w:rPr>
              <w:t>R2-2211536</w:t>
            </w:r>
          </w:p>
        </w:tc>
        <w:tc>
          <w:tcPr>
            <w:tcW w:w="1651" w:type="dxa"/>
          </w:tcPr>
          <w:p w14:paraId="21240B5A" w14:textId="41C30211" w:rsidR="00F92C5E" w:rsidRDefault="00631001" w:rsidP="00631001">
            <w:pPr>
              <w:rPr>
                <w:lang w:val="en-GB"/>
              </w:rPr>
            </w:pPr>
            <w:r>
              <w:rPr>
                <w:lang w:val="en-GB"/>
              </w:rPr>
              <w:t>Ericsson</w:t>
            </w:r>
          </w:p>
        </w:tc>
        <w:tc>
          <w:tcPr>
            <w:tcW w:w="5403" w:type="dxa"/>
          </w:tcPr>
          <w:p w14:paraId="18A5B797" w14:textId="72E7948F" w:rsidR="00F92C5E" w:rsidRPr="00F07530" w:rsidRDefault="00631001"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631001">
              <w:rPr>
                <w:rFonts w:asciiTheme="minorHAnsi" w:eastAsiaTheme="minorEastAsia" w:hAnsiTheme="minorHAnsi" w:cstheme="minorHAnsi"/>
                <w:b w:val="0"/>
                <w:bCs/>
                <w:i w:val="0"/>
                <w:iCs/>
                <w:lang w:val="en-GB"/>
              </w:rPr>
              <w:t>Proposal 5</w:t>
            </w:r>
            <w:r w:rsidRPr="00631001">
              <w:rPr>
                <w:rFonts w:asciiTheme="minorHAnsi" w:eastAsiaTheme="minorEastAsia" w:hAnsiTheme="minorHAnsi" w:cstheme="minorHAnsi"/>
                <w:b w:val="0"/>
                <w:bCs/>
                <w:i w:val="0"/>
                <w:iCs/>
                <w:lang w:val="en-GB"/>
              </w:rPr>
              <w:tab/>
              <w:t>For Scenario-1 and Scenario-2, the remote UE can store both the direct path configuration and indirect path configuration to perform a multipath resumption by first establishing a direct/indirect path. Details of the indirect path configuration can be left to the WI phase.</w:t>
            </w:r>
          </w:p>
        </w:tc>
      </w:tr>
      <w:tr w:rsidR="00150578" w:rsidRPr="00F07530" w14:paraId="4E11C20F" w14:textId="77777777" w:rsidTr="00F92C5E">
        <w:tc>
          <w:tcPr>
            <w:tcW w:w="1242" w:type="dxa"/>
          </w:tcPr>
          <w:p w14:paraId="4B47A66C" w14:textId="0A50B23B" w:rsidR="00150578" w:rsidRDefault="00150578" w:rsidP="00570035">
            <w:pPr>
              <w:rPr>
                <w:lang w:val="en-GB"/>
              </w:rPr>
            </w:pPr>
            <w:r>
              <w:rPr>
                <w:lang w:val="en-GB"/>
              </w:rPr>
              <w:t>11677</w:t>
            </w:r>
          </w:p>
        </w:tc>
        <w:tc>
          <w:tcPr>
            <w:tcW w:w="1651" w:type="dxa"/>
          </w:tcPr>
          <w:p w14:paraId="16C85DBF" w14:textId="0B715403" w:rsidR="00150578" w:rsidRDefault="00150578" w:rsidP="00631001">
            <w:pPr>
              <w:rPr>
                <w:lang w:val="en-GB"/>
              </w:rPr>
            </w:pPr>
            <w:r>
              <w:rPr>
                <w:lang w:val="en-GB"/>
              </w:rPr>
              <w:t>vivo</w:t>
            </w:r>
          </w:p>
        </w:tc>
        <w:tc>
          <w:tcPr>
            <w:tcW w:w="5403" w:type="dxa"/>
          </w:tcPr>
          <w:p w14:paraId="78A42A73" w14:textId="77777777" w:rsidR="00150578" w:rsidRPr="00150578" w:rsidRDefault="00150578" w:rsidP="00150578">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150578">
              <w:rPr>
                <w:rFonts w:asciiTheme="minorHAnsi" w:eastAsiaTheme="minorEastAsia" w:hAnsiTheme="minorHAnsi" w:cstheme="minorHAnsi"/>
                <w:b w:val="0"/>
                <w:bCs/>
                <w:i w:val="0"/>
                <w:iCs/>
                <w:lang w:val="en-GB"/>
              </w:rPr>
              <w:t>Proposal 8</w:t>
            </w:r>
            <w:r w:rsidRPr="00150578">
              <w:rPr>
                <w:rFonts w:asciiTheme="minorHAnsi" w:eastAsiaTheme="minorEastAsia" w:hAnsiTheme="minorHAnsi" w:cstheme="minorHAnsi"/>
                <w:b w:val="0"/>
                <w:bCs/>
                <w:i w:val="0"/>
                <w:iCs/>
                <w:lang w:val="en-GB"/>
              </w:rPr>
              <w:tab/>
              <w:t>For Scenario-1, NOT Support storing indirect path configuration for potential resume directly into multi-path operation.</w:t>
            </w:r>
          </w:p>
          <w:p w14:paraId="1FC11A11" w14:textId="4CFD8493" w:rsidR="00150578" w:rsidRPr="00631001" w:rsidRDefault="00150578" w:rsidP="00150578">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150578">
              <w:rPr>
                <w:rFonts w:asciiTheme="minorHAnsi" w:eastAsiaTheme="minorEastAsia" w:hAnsiTheme="minorHAnsi" w:cstheme="minorHAnsi"/>
                <w:b w:val="0"/>
                <w:bCs/>
                <w:i w:val="0"/>
                <w:iCs/>
                <w:lang w:val="en-GB"/>
              </w:rPr>
              <w:t>Proposal 9</w:t>
            </w:r>
            <w:r w:rsidRPr="00150578">
              <w:rPr>
                <w:rFonts w:asciiTheme="minorHAnsi" w:eastAsiaTheme="minorEastAsia" w:hAnsiTheme="minorHAnsi" w:cstheme="minorHAnsi"/>
                <w:b w:val="0"/>
                <w:bCs/>
                <w:i w:val="0"/>
                <w:iCs/>
                <w:lang w:val="en-GB"/>
              </w:rPr>
              <w:tab/>
              <w:t xml:space="preserve">For Scenario-2, Support storing indirect path configuration for potential resume directly into multi-path operation. Details can be discussed during WID phase.  </w:t>
            </w:r>
          </w:p>
        </w:tc>
      </w:tr>
      <w:tr w:rsidR="00150578" w:rsidRPr="00F07530" w14:paraId="001F3745" w14:textId="77777777" w:rsidTr="00F92C5E">
        <w:tc>
          <w:tcPr>
            <w:tcW w:w="1242" w:type="dxa"/>
          </w:tcPr>
          <w:p w14:paraId="5738C6D9" w14:textId="1B8A3EF7" w:rsidR="00150578" w:rsidRDefault="00B75FDD" w:rsidP="00570035">
            <w:pPr>
              <w:rPr>
                <w:lang w:val="en-GB"/>
              </w:rPr>
            </w:pPr>
            <w:r>
              <w:rPr>
                <w:lang w:val="en-GB"/>
              </w:rPr>
              <w:t>11752</w:t>
            </w:r>
          </w:p>
        </w:tc>
        <w:tc>
          <w:tcPr>
            <w:tcW w:w="1651" w:type="dxa"/>
          </w:tcPr>
          <w:p w14:paraId="38314D1F" w14:textId="7A099497" w:rsidR="00150578" w:rsidRDefault="00B75FDD" w:rsidP="00B75FDD">
            <w:pPr>
              <w:rPr>
                <w:lang w:val="en-GB"/>
              </w:rPr>
            </w:pPr>
            <w:r>
              <w:rPr>
                <w:lang w:val="en-GB"/>
              </w:rPr>
              <w:t>Huawei</w:t>
            </w:r>
          </w:p>
        </w:tc>
        <w:tc>
          <w:tcPr>
            <w:tcW w:w="5403" w:type="dxa"/>
          </w:tcPr>
          <w:p w14:paraId="56687361" w14:textId="1428C582" w:rsidR="00150578" w:rsidRPr="00631001" w:rsidRDefault="00B75FDD"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B75FDD">
              <w:rPr>
                <w:rFonts w:asciiTheme="minorHAnsi" w:eastAsiaTheme="minorEastAsia" w:hAnsiTheme="minorHAnsi" w:cstheme="minorHAnsi"/>
                <w:b w:val="0"/>
                <w:bCs/>
                <w:i w:val="0"/>
                <w:iCs/>
                <w:lang w:val="en-GB"/>
              </w:rPr>
              <w:t>Proposal 8: Upon a UE (configured with multi-path earlier) is released to inactive state, it does not store SRAP and PC5 Relay RLC channel configuration of indirect path (same as Rel-17).</w:t>
            </w:r>
          </w:p>
        </w:tc>
      </w:tr>
      <w:tr w:rsidR="00150578" w:rsidRPr="00F07530" w14:paraId="4BE341DB" w14:textId="77777777" w:rsidTr="00F92C5E">
        <w:tc>
          <w:tcPr>
            <w:tcW w:w="1242" w:type="dxa"/>
          </w:tcPr>
          <w:p w14:paraId="00EFAD25" w14:textId="0F873861" w:rsidR="00150578" w:rsidRDefault="00354844" w:rsidP="00570035">
            <w:pPr>
              <w:rPr>
                <w:lang w:val="en-GB"/>
              </w:rPr>
            </w:pPr>
            <w:r>
              <w:rPr>
                <w:lang w:val="en-GB"/>
              </w:rPr>
              <w:t>11814</w:t>
            </w:r>
          </w:p>
        </w:tc>
        <w:tc>
          <w:tcPr>
            <w:tcW w:w="1651" w:type="dxa"/>
          </w:tcPr>
          <w:p w14:paraId="05D20411" w14:textId="262B90BA" w:rsidR="00150578" w:rsidRDefault="00354844" w:rsidP="00354844">
            <w:pPr>
              <w:rPr>
                <w:lang w:val="en-GB"/>
              </w:rPr>
            </w:pPr>
            <w:r>
              <w:rPr>
                <w:lang w:val="en-GB"/>
              </w:rPr>
              <w:t>ZTE</w:t>
            </w:r>
          </w:p>
        </w:tc>
        <w:tc>
          <w:tcPr>
            <w:tcW w:w="5403" w:type="dxa"/>
          </w:tcPr>
          <w:p w14:paraId="64F2A650" w14:textId="00A694FA" w:rsidR="00150578" w:rsidRPr="00631001" w:rsidRDefault="00354844"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354844">
              <w:rPr>
                <w:rFonts w:asciiTheme="minorHAnsi" w:eastAsiaTheme="minorEastAsia" w:hAnsiTheme="minorHAnsi" w:cstheme="minorHAnsi"/>
                <w:b w:val="0"/>
                <w:bCs/>
                <w:i w:val="0"/>
                <w:iCs/>
                <w:lang w:val="en-GB"/>
              </w:rPr>
              <w:t>Proposal 11: The remote UE may store the SDAP/PDCP configuration of indirect bearer and split bearer as UE inactive AS context. The SRAP, PC5 RLC channel configuration of indirect path can be released.</w:t>
            </w:r>
          </w:p>
        </w:tc>
      </w:tr>
      <w:tr w:rsidR="00E629CD" w:rsidRPr="00F07530" w14:paraId="7DEA262B" w14:textId="77777777" w:rsidTr="00F92C5E">
        <w:tc>
          <w:tcPr>
            <w:tcW w:w="1242" w:type="dxa"/>
          </w:tcPr>
          <w:p w14:paraId="6796D56B" w14:textId="643C2B99" w:rsidR="00E629CD" w:rsidRDefault="00E629CD" w:rsidP="00570035">
            <w:pPr>
              <w:rPr>
                <w:lang w:val="en-GB"/>
              </w:rPr>
            </w:pPr>
            <w:r>
              <w:rPr>
                <w:lang w:val="en-GB"/>
              </w:rPr>
              <w:t>12737</w:t>
            </w:r>
          </w:p>
        </w:tc>
        <w:tc>
          <w:tcPr>
            <w:tcW w:w="1651" w:type="dxa"/>
          </w:tcPr>
          <w:p w14:paraId="20865492" w14:textId="411AD8E4" w:rsidR="00E629CD" w:rsidRDefault="00E629CD" w:rsidP="00354844">
            <w:pPr>
              <w:rPr>
                <w:lang w:val="en-GB"/>
              </w:rPr>
            </w:pPr>
            <w:r>
              <w:rPr>
                <w:lang w:val="en-GB"/>
              </w:rPr>
              <w:t>Intel</w:t>
            </w:r>
          </w:p>
        </w:tc>
        <w:tc>
          <w:tcPr>
            <w:tcW w:w="5403" w:type="dxa"/>
          </w:tcPr>
          <w:p w14:paraId="5C6731B0" w14:textId="06FCE8B8" w:rsidR="00E629CD" w:rsidRPr="00354844" w:rsidRDefault="00E629CD"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11.</w:t>
            </w:r>
            <w:r w:rsidRPr="00E629CD">
              <w:rPr>
                <w:rFonts w:asciiTheme="minorHAnsi" w:eastAsiaTheme="minorEastAsia" w:hAnsiTheme="minorHAnsi" w:cstheme="minorHAnsi"/>
                <w:b w:val="0"/>
                <w:bCs/>
                <w:i w:val="0"/>
                <w:iCs/>
                <w:lang w:val="en-GB"/>
              </w:rPr>
              <w:tab/>
              <w:t>Remote UE storing indirect path configuration and resuming directly into multi-path configuration is not supported in this release for both scenario 1 and scenario 2.</w:t>
            </w:r>
          </w:p>
        </w:tc>
      </w:tr>
    </w:tbl>
    <w:p w14:paraId="1B02C7BB" w14:textId="77777777" w:rsidR="0071502F" w:rsidRPr="0071502F" w:rsidRDefault="0071502F" w:rsidP="0071502F">
      <w:pPr>
        <w:rPr>
          <w:lang w:val="en-GB"/>
        </w:rPr>
      </w:pPr>
    </w:p>
    <w:p w14:paraId="4CDBF6BB" w14:textId="77777777" w:rsidR="0076798E" w:rsidRPr="00B61433" w:rsidRDefault="0076798E" w:rsidP="0076798E">
      <w:pPr>
        <w:spacing w:after="120"/>
        <w:rPr>
          <w:b/>
          <w:bCs/>
          <w:u w:val="single"/>
          <w:lang w:val="en-GB"/>
        </w:rPr>
      </w:pPr>
      <w:r w:rsidRPr="00B61433">
        <w:rPr>
          <w:b/>
          <w:bCs/>
          <w:u w:val="single"/>
          <w:lang w:val="en-GB"/>
        </w:rPr>
        <w:t>Summary:</w:t>
      </w:r>
    </w:p>
    <w:p w14:paraId="5D1B0645" w14:textId="0BE1E96C" w:rsidR="007D777F" w:rsidRDefault="00A4628E" w:rsidP="009E0C69">
      <w:pPr>
        <w:rPr>
          <w:lang w:val="en-GB"/>
        </w:rPr>
      </w:pPr>
      <w:r>
        <w:rPr>
          <w:lang w:val="en-GB"/>
        </w:rPr>
        <w:t xml:space="preserve">The clear majority view is that when remote UE resume from INACTIVE state, it will not be able to resume </w:t>
      </w:r>
      <w:r w:rsidR="00D65F62">
        <w:rPr>
          <w:lang w:val="en-GB"/>
        </w:rPr>
        <w:t>to MP</w:t>
      </w:r>
      <w:r>
        <w:rPr>
          <w:lang w:val="en-GB"/>
        </w:rPr>
        <w:t xml:space="preserve"> path directly</w:t>
      </w:r>
      <w:r w:rsidR="0091021B">
        <w:rPr>
          <w:lang w:val="en-GB"/>
        </w:rPr>
        <w:t>. Ericsson thinks there are some merits to resume both paths for Scenario 2</w:t>
      </w:r>
      <w:r w:rsidR="00CD5E3E">
        <w:rPr>
          <w:lang w:val="en-GB"/>
        </w:rPr>
        <w:t xml:space="preserve"> as remote UE is most likely to be only associated with a specific relay UE</w:t>
      </w:r>
      <w:r w:rsidR="0091021B">
        <w:rPr>
          <w:lang w:val="en-GB"/>
        </w:rPr>
        <w:t xml:space="preserve">, but Ericsson also agrees that both paths cannot be resumed at the same time. So, we </w:t>
      </w:r>
      <w:r w:rsidR="00CD5E3E">
        <w:rPr>
          <w:lang w:val="en-GB"/>
        </w:rPr>
        <w:t>may have a</w:t>
      </w:r>
      <w:r w:rsidR="00D65F62">
        <w:rPr>
          <w:lang w:val="en-GB"/>
        </w:rPr>
        <w:t>n</w:t>
      </w:r>
      <w:r w:rsidR="00CD5E3E">
        <w:rPr>
          <w:lang w:val="en-GB"/>
        </w:rPr>
        <w:t xml:space="preserve"> easy proposal for Scenario 1 for this issue:</w:t>
      </w:r>
    </w:p>
    <w:p w14:paraId="2C2A4F88" w14:textId="77777777" w:rsidR="00CF477D" w:rsidRDefault="00CF477D" w:rsidP="009E0C69">
      <w:pPr>
        <w:rPr>
          <w:lang w:val="en-GB"/>
        </w:rPr>
      </w:pPr>
    </w:p>
    <w:p w14:paraId="70A02F85" w14:textId="32B0A7AD" w:rsidR="00C93EF0" w:rsidRDefault="00A4628E" w:rsidP="00C93EF0">
      <w:pPr>
        <w:pStyle w:val="ListParagraph"/>
        <w:numPr>
          <w:ilvl w:val="0"/>
          <w:numId w:val="16"/>
        </w:numPr>
        <w:ind w:left="1276" w:firstLineChars="0" w:hanging="1276"/>
        <w:jc w:val="both"/>
        <w:rPr>
          <w:rFonts w:asciiTheme="minorHAnsi" w:hAnsiTheme="minorHAnsi" w:cstheme="minorHAnsi"/>
          <w:b/>
          <w:bCs/>
          <w:color w:val="auto"/>
          <w:sz w:val="21"/>
          <w:szCs w:val="21"/>
        </w:rPr>
      </w:pPr>
      <w:r w:rsidRPr="0091021B">
        <w:rPr>
          <w:rFonts w:asciiTheme="minorHAnsi" w:hAnsiTheme="minorHAnsi" w:cstheme="minorHAnsi"/>
          <w:b/>
          <w:bCs/>
          <w:color w:val="auto"/>
          <w:sz w:val="21"/>
          <w:szCs w:val="21"/>
          <w:highlight w:val="green"/>
        </w:rPr>
        <w:t>[Easy]</w:t>
      </w:r>
      <w:r>
        <w:rPr>
          <w:rFonts w:asciiTheme="minorHAnsi" w:hAnsiTheme="minorHAnsi" w:cstheme="minorHAnsi"/>
          <w:b/>
          <w:bCs/>
          <w:color w:val="auto"/>
          <w:sz w:val="21"/>
          <w:szCs w:val="21"/>
        </w:rPr>
        <w:t xml:space="preserve"> </w:t>
      </w:r>
      <w:r w:rsidRPr="00A4628E">
        <w:rPr>
          <w:rFonts w:asciiTheme="minorHAnsi" w:hAnsiTheme="minorHAnsi" w:cstheme="minorHAnsi"/>
          <w:b/>
          <w:bCs/>
          <w:color w:val="auto"/>
          <w:sz w:val="21"/>
          <w:szCs w:val="21"/>
        </w:rPr>
        <w:t xml:space="preserve">Remote UE </w:t>
      </w:r>
      <w:r w:rsidR="00CD5E3E">
        <w:rPr>
          <w:rFonts w:asciiTheme="minorHAnsi" w:hAnsiTheme="minorHAnsi" w:cstheme="minorHAnsi"/>
          <w:b/>
          <w:bCs/>
          <w:color w:val="auto"/>
          <w:sz w:val="21"/>
          <w:szCs w:val="21"/>
        </w:rPr>
        <w:t xml:space="preserve">storing indirect path configuration and </w:t>
      </w:r>
      <w:r w:rsidRPr="00A4628E">
        <w:rPr>
          <w:rFonts w:asciiTheme="minorHAnsi" w:hAnsiTheme="minorHAnsi" w:cstheme="minorHAnsi"/>
          <w:b/>
          <w:bCs/>
          <w:color w:val="auto"/>
          <w:sz w:val="21"/>
          <w:szCs w:val="21"/>
        </w:rPr>
        <w:t>resuming directly into multi-path configuration is not supported for scenario 1.</w:t>
      </w:r>
      <w:r w:rsidR="008A6F6F">
        <w:rPr>
          <w:rFonts w:asciiTheme="minorHAnsi" w:hAnsiTheme="minorHAnsi" w:cstheme="minorHAnsi"/>
          <w:b/>
          <w:bCs/>
          <w:color w:val="auto"/>
          <w:sz w:val="21"/>
          <w:szCs w:val="21"/>
        </w:rPr>
        <w:t xml:space="preserve"> </w:t>
      </w:r>
    </w:p>
    <w:p w14:paraId="035DC4D8" w14:textId="7BDB5846" w:rsidR="0091021B" w:rsidRPr="0091021B" w:rsidRDefault="0091021B" w:rsidP="0091021B">
      <w:pPr>
        <w:rPr>
          <w:rFonts w:cstheme="minorHAnsi"/>
          <w:szCs w:val="21"/>
        </w:rPr>
      </w:pPr>
      <w:r w:rsidRPr="0091021B">
        <w:rPr>
          <w:rFonts w:cstheme="minorHAnsi"/>
          <w:szCs w:val="21"/>
        </w:rPr>
        <w:t>As whether it is beneficial for INACTIVE remote UE to store indirect path configuration</w:t>
      </w:r>
      <w:r w:rsidR="00CD5E3E">
        <w:rPr>
          <w:rFonts w:cstheme="minorHAnsi"/>
          <w:szCs w:val="21"/>
        </w:rPr>
        <w:t xml:space="preserve"> for Scenario 2</w:t>
      </w:r>
      <w:r w:rsidRPr="0091021B">
        <w:rPr>
          <w:rFonts w:cstheme="minorHAnsi"/>
          <w:szCs w:val="21"/>
        </w:rPr>
        <w:t>, this is a bit more controversial. ZTE, Ericsson</w:t>
      </w:r>
      <w:r w:rsidR="00CD5E3E">
        <w:rPr>
          <w:rFonts w:cstheme="minorHAnsi"/>
          <w:szCs w:val="21"/>
        </w:rPr>
        <w:t xml:space="preserve">, Vivo and CATT </w:t>
      </w:r>
      <w:r w:rsidRPr="0091021B">
        <w:rPr>
          <w:rFonts w:cstheme="minorHAnsi"/>
          <w:szCs w:val="21"/>
        </w:rPr>
        <w:t>supports to store it</w:t>
      </w:r>
      <w:r w:rsidR="009D10C9">
        <w:rPr>
          <w:rFonts w:cstheme="minorHAnsi"/>
          <w:szCs w:val="21"/>
        </w:rPr>
        <w:t xml:space="preserve"> while other companies disagree. So, some further discussion is needed.</w:t>
      </w:r>
    </w:p>
    <w:p w14:paraId="383C68A7" w14:textId="77777777" w:rsidR="0091021B" w:rsidRPr="0091021B" w:rsidRDefault="0091021B" w:rsidP="0091021B">
      <w:pPr>
        <w:rPr>
          <w:rFonts w:cstheme="minorHAnsi"/>
          <w:b/>
          <w:bCs/>
          <w:szCs w:val="21"/>
        </w:rPr>
      </w:pPr>
    </w:p>
    <w:p w14:paraId="6B31D36A" w14:textId="28C46F2E" w:rsidR="0091021B" w:rsidRDefault="0091021B" w:rsidP="00C93EF0">
      <w:pPr>
        <w:pStyle w:val="ListParagraph"/>
        <w:numPr>
          <w:ilvl w:val="0"/>
          <w:numId w:val="16"/>
        </w:numPr>
        <w:ind w:left="1276" w:firstLineChars="0" w:hanging="1276"/>
        <w:jc w:val="both"/>
        <w:rPr>
          <w:rFonts w:asciiTheme="minorHAnsi" w:hAnsiTheme="minorHAnsi" w:cstheme="minorHAnsi"/>
          <w:b/>
          <w:bCs/>
          <w:color w:val="auto"/>
          <w:sz w:val="21"/>
          <w:szCs w:val="21"/>
        </w:rPr>
      </w:pPr>
      <w:r w:rsidRPr="00CD5E3E">
        <w:rPr>
          <w:rFonts w:asciiTheme="minorHAnsi" w:hAnsiTheme="minorHAnsi" w:cstheme="minorHAnsi"/>
          <w:b/>
          <w:bCs/>
          <w:color w:val="auto"/>
          <w:sz w:val="21"/>
          <w:szCs w:val="21"/>
          <w:highlight w:val="yellow"/>
        </w:rPr>
        <w:lastRenderedPageBreak/>
        <w:t>[</w:t>
      </w:r>
      <w:r w:rsidR="00CD5E3E" w:rsidRPr="00CD5E3E">
        <w:rPr>
          <w:rFonts w:asciiTheme="minorHAnsi" w:hAnsiTheme="minorHAnsi" w:cstheme="minorHAnsi"/>
          <w:b/>
          <w:bCs/>
          <w:color w:val="auto"/>
          <w:sz w:val="21"/>
          <w:szCs w:val="21"/>
          <w:highlight w:val="yellow"/>
        </w:rPr>
        <w:t>RAN2 to discuss</w:t>
      </w:r>
      <w:r w:rsidRPr="00CD5E3E">
        <w:rPr>
          <w:rFonts w:asciiTheme="minorHAnsi" w:hAnsiTheme="minorHAnsi" w:cstheme="minorHAnsi"/>
          <w:b/>
          <w:bCs/>
          <w:color w:val="auto"/>
          <w:sz w:val="21"/>
          <w:szCs w:val="21"/>
          <w:highlight w:val="yellow"/>
        </w:rPr>
        <w:t>]</w:t>
      </w:r>
      <w:r w:rsidRPr="0091021B">
        <w:rPr>
          <w:rFonts w:asciiTheme="minorHAnsi" w:hAnsiTheme="minorHAnsi" w:cstheme="minorHAnsi"/>
          <w:b/>
          <w:bCs/>
          <w:color w:val="auto"/>
          <w:sz w:val="21"/>
          <w:szCs w:val="21"/>
        </w:rPr>
        <w:t xml:space="preserve"> </w:t>
      </w:r>
      <w:r w:rsidR="00CD5E3E">
        <w:rPr>
          <w:rFonts w:asciiTheme="minorHAnsi" w:hAnsiTheme="minorHAnsi" w:cstheme="minorHAnsi"/>
          <w:b/>
          <w:bCs/>
          <w:color w:val="auto"/>
          <w:sz w:val="21"/>
          <w:szCs w:val="21"/>
        </w:rPr>
        <w:t>Whether to support R</w:t>
      </w:r>
      <w:r>
        <w:rPr>
          <w:rFonts w:asciiTheme="minorHAnsi" w:hAnsiTheme="minorHAnsi" w:cstheme="minorHAnsi"/>
          <w:b/>
          <w:bCs/>
          <w:color w:val="auto"/>
          <w:sz w:val="21"/>
          <w:szCs w:val="21"/>
        </w:rPr>
        <w:t xml:space="preserve">emote UE </w:t>
      </w:r>
      <w:r w:rsidRPr="00A4628E">
        <w:rPr>
          <w:rFonts w:asciiTheme="minorHAnsi" w:hAnsiTheme="minorHAnsi" w:cstheme="minorHAnsi"/>
          <w:b/>
          <w:bCs/>
          <w:color w:val="auto"/>
          <w:sz w:val="21"/>
          <w:szCs w:val="21"/>
        </w:rPr>
        <w:t xml:space="preserve">storing indirect path configuration </w:t>
      </w:r>
      <w:r>
        <w:rPr>
          <w:rFonts w:asciiTheme="minorHAnsi" w:hAnsiTheme="minorHAnsi" w:cstheme="minorHAnsi"/>
          <w:b/>
          <w:bCs/>
          <w:color w:val="auto"/>
          <w:sz w:val="21"/>
          <w:szCs w:val="21"/>
        </w:rPr>
        <w:t>or not</w:t>
      </w:r>
      <w:r w:rsidR="00CD5E3E">
        <w:rPr>
          <w:rFonts w:asciiTheme="minorHAnsi" w:hAnsiTheme="minorHAnsi" w:cstheme="minorHAnsi"/>
          <w:b/>
          <w:bCs/>
          <w:color w:val="auto"/>
          <w:sz w:val="21"/>
          <w:szCs w:val="21"/>
        </w:rPr>
        <w:t xml:space="preserve"> and use it to resume to MP configuration</w:t>
      </w:r>
      <w:r w:rsidR="00D65F62">
        <w:rPr>
          <w:rFonts w:asciiTheme="minorHAnsi" w:hAnsiTheme="minorHAnsi" w:cstheme="minorHAnsi"/>
          <w:b/>
          <w:bCs/>
          <w:color w:val="auto"/>
          <w:sz w:val="21"/>
          <w:szCs w:val="21"/>
        </w:rPr>
        <w:t xml:space="preserve"> for Scenario 2</w:t>
      </w:r>
      <w:r>
        <w:rPr>
          <w:rFonts w:asciiTheme="minorHAnsi" w:hAnsiTheme="minorHAnsi" w:cstheme="minorHAnsi"/>
          <w:b/>
          <w:bCs/>
          <w:color w:val="auto"/>
          <w:sz w:val="21"/>
          <w:szCs w:val="21"/>
        </w:rPr>
        <w:t>.</w:t>
      </w:r>
    </w:p>
    <w:p w14:paraId="7C44E744" w14:textId="671989BC" w:rsidR="00442C4B" w:rsidRDefault="00442C4B" w:rsidP="006B7E52">
      <w:pPr>
        <w:pStyle w:val="Heading3"/>
        <w:rPr>
          <w:lang w:val="en-GB"/>
        </w:rPr>
      </w:pPr>
      <w:r>
        <w:rPr>
          <w:lang w:val="en-GB"/>
        </w:rPr>
        <w:t>2.1</w:t>
      </w:r>
      <w:r w:rsidR="009D10C9">
        <w:rPr>
          <w:lang w:val="en-GB"/>
        </w:rPr>
        <w:t>1</w:t>
      </w:r>
      <w:r>
        <w:rPr>
          <w:lang w:val="en-GB"/>
        </w:rPr>
        <w:tab/>
        <w:t xml:space="preserve"> SI Acquisition</w:t>
      </w:r>
    </w:p>
    <w:tbl>
      <w:tblPr>
        <w:tblStyle w:val="TableGrid"/>
        <w:tblW w:w="0" w:type="auto"/>
        <w:tblLook w:val="04A0" w:firstRow="1" w:lastRow="0" w:firstColumn="1" w:lastColumn="0" w:noHBand="0" w:noVBand="1"/>
      </w:tblPr>
      <w:tblGrid>
        <w:gridCol w:w="1242"/>
        <w:gridCol w:w="1651"/>
        <w:gridCol w:w="5403"/>
      </w:tblGrid>
      <w:tr w:rsidR="00442C4B" w:rsidRPr="0071502F" w14:paraId="3776BAE7" w14:textId="77777777" w:rsidTr="00C320F5">
        <w:tc>
          <w:tcPr>
            <w:tcW w:w="1242" w:type="dxa"/>
          </w:tcPr>
          <w:p w14:paraId="4AF0D28C" w14:textId="77777777" w:rsidR="00442C4B" w:rsidRPr="0071502F" w:rsidRDefault="00442C4B" w:rsidP="00C320F5">
            <w:pPr>
              <w:rPr>
                <w:lang w:val="en-GB"/>
              </w:rPr>
            </w:pPr>
            <w:r>
              <w:rPr>
                <w:lang w:val="en-GB"/>
              </w:rPr>
              <w:t>11207</w:t>
            </w:r>
          </w:p>
        </w:tc>
        <w:tc>
          <w:tcPr>
            <w:tcW w:w="1651" w:type="dxa"/>
          </w:tcPr>
          <w:p w14:paraId="13CA29B7" w14:textId="77777777" w:rsidR="00442C4B" w:rsidRPr="0071502F" w:rsidRDefault="00442C4B" w:rsidP="00C320F5">
            <w:pPr>
              <w:rPr>
                <w:lang w:val="en-GB"/>
              </w:rPr>
            </w:pPr>
            <w:r>
              <w:rPr>
                <w:lang w:val="en-GB"/>
              </w:rPr>
              <w:t>OPPO</w:t>
            </w:r>
          </w:p>
        </w:tc>
        <w:tc>
          <w:tcPr>
            <w:tcW w:w="5403" w:type="dxa"/>
          </w:tcPr>
          <w:p w14:paraId="6E5D82C6" w14:textId="77777777" w:rsidR="00442C4B" w:rsidRPr="00442C4B" w:rsidRDefault="00442C4B" w:rsidP="00442C4B">
            <w:pPr>
              <w:rPr>
                <w:iCs/>
                <w:sz w:val="20"/>
                <w:szCs w:val="20"/>
              </w:rPr>
            </w:pPr>
            <w:r w:rsidRPr="00442C4B">
              <w:rPr>
                <w:iCs/>
                <w:sz w:val="20"/>
                <w:szCs w:val="20"/>
              </w:rPr>
              <w:t>Proposal 2</w:t>
            </w:r>
            <w:r w:rsidRPr="00442C4B">
              <w:rPr>
                <w:iCs/>
                <w:sz w:val="20"/>
                <w:szCs w:val="20"/>
              </w:rPr>
              <w:tab/>
              <w:t>R2 confirm Remote-UE operating in MP Relay can obtain short message via direct path as in legacy, if PCell is on direct path and CSS is configured, no specific enhancement is needed, for scenario-1.</w:t>
            </w:r>
          </w:p>
          <w:p w14:paraId="146ED547" w14:textId="77777777" w:rsidR="00442C4B" w:rsidRPr="00442C4B" w:rsidRDefault="00442C4B" w:rsidP="00442C4B">
            <w:pPr>
              <w:rPr>
                <w:iCs/>
                <w:sz w:val="20"/>
                <w:szCs w:val="20"/>
              </w:rPr>
            </w:pPr>
            <w:r w:rsidRPr="00442C4B">
              <w:rPr>
                <w:iCs/>
                <w:sz w:val="20"/>
                <w:szCs w:val="20"/>
              </w:rPr>
              <w:t>Proposal 3</w:t>
            </w:r>
            <w:r w:rsidRPr="00442C4B">
              <w:rPr>
                <w:iCs/>
                <w:sz w:val="20"/>
                <w:szCs w:val="20"/>
              </w:rPr>
              <w:tab/>
              <w:t>R2 confirms for RRC_CONNECTED Remote-UE operating in MP Relay, if PCell is on direct path and CSS is configured, it can acquire SIB based on legacy spec, with all tools available (SIB acquisition via CSS and via dedicated RRC, and SIB request via MSG1, RRCSystemInfoRequest, DedicatedSIBRequest), for scenario-1.</w:t>
            </w:r>
          </w:p>
          <w:p w14:paraId="512C9C58" w14:textId="7AF8B545" w:rsidR="00442C4B" w:rsidRPr="004135ED" w:rsidRDefault="00442C4B" w:rsidP="00442C4B">
            <w:pPr>
              <w:rPr>
                <w:iCs/>
                <w:sz w:val="20"/>
                <w:szCs w:val="20"/>
              </w:rPr>
            </w:pPr>
            <w:r w:rsidRPr="00442C4B">
              <w:rPr>
                <w:iCs/>
                <w:sz w:val="20"/>
                <w:szCs w:val="20"/>
              </w:rPr>
              <w:t>Proposal 4</w:t>
            </w:r>
            <w:r w:rsidRPr="00442C4B">
              <w:rPr>
                <w:iCs/>
                <w:sz w:val="20"/>
                <w:szCs w:val="20"/>
              </w:rPr>
              <w:tab/>
              <w:t>R2 confirms for RRC_CONNECTED Remote-UE operating in MP Relay, if PCell is not on direct path (whether this is a valid scenario is pending PCell location discussion decision) or CSS is not configured, it can acquire SIB based on legacy spec, yet with part of tools available (SIB acquisition via dedicated RRC, and SIB request via DedicatedSIBRequest), for scenario-1.</w:t>
            </w:r>
          </w:p>
        </w:tc>
      </w:tr>
      <w:tr w:rsidR="00442C4B" w:rsidRPr="00F07530" w14:paraId="1C45F006" w14:textId="77777777" w:rsidTr="00C320F5">
        <w:tc>
          <w:tcPr>
            <w:tcW w:w="1242" w:type="dxa"/>
          </w:tcPr>
          <w:p w14:paraId="0D1487FC" w14:textId="50D53943" w:rsidR="00442C4B" w:rsidRDefault="00442C4B" w:rsidP="00C320F5">
            <w:pPr>
              <w:rPr>
                <w:lang w:val="en-GB"/>
              </w:rPr>
            </w:pPr>
            <w:r>
              <w:rPr>
                <w:lang w:val="en-GB"/>
              </w:rPr>
              <w:t>11536</w:t>
            </w:r>
          </w:p>
        </w:tc>
        <w:tc>
          <w:tcPr>
            <w:tcW w:w="1651" w:type="dxa"/>
          </w:tcPr>
          <w:p w14:paraId="67B17A01" w14:textId="0EF371BE" w:rsidR="00442C4B" w:rsidRDefault="00442C4B" w:rsidP="00C320F5">
            <w:pPr>
              <w:rPr>
                <w:lang w:val="en-GB"/>
              </w:rPr>
            </w:pPr>
            <w:r>
              <w:rPr>
                <w:lang w:val="en-GB"/>
              </w:rPr>
              <w:t>Ericsson</w:t>
            </w:r>
          </w:p>
        </w:tc>
        <w:tc>
          <w:tcPr>
            <w:tcW w:w="5403" w:type="dxa"/>
          </w:tcPr>
          <w:p w14:paraId="1AACED85" w14:textId="77777777" w:rsidR="00442C4B" w:rsidRPr="007776EE" w:rsidRDefault="00442C4B" w:rsidP="007776EE">
            <w:pPr>
              <w:rPr>
                <w:iCs/>
                <w:sz w:val="20"/>
                <w:szCs w:val="20"/>
              </w:rPr>
            </w:pPr>
            <w:r w:rsidRPr="007776EE">
              <w:rPr>
                <w:iCs/>
                <w:sz w:val="20"/>
                <w:szCs w:val="20"/>
              </w:rPr>
              <w:t>Proposal 6</w:t>
            </w:r>
            <w:r w:rsidRPr="007776EE">
              <w:rPr>
                <w:iCs/>
                <w:sz w:val="20"/>
                <w:szCs w:val="20"/>
              </w:rPr>
              <w:tab/>
              <w:t xml:space="preserve">For Scenario-1 and Scenario-2, no enhancements are needed to perform SI acquisition over the direct and indirect path. Reuse legacy and Rel-17 procedures, no spec impact is foreseen. </w:t>
            </w:r>
          </w:p>
          <w:p w14:paraId="563DCF48" w14:textId="5752B314" w:rsidR="00442C4B" w:rsidRPr="007776EE" w:rsidRDefault="00442C4B" w:rsidP="007776EE">
            <w:pPr>
              <w:rPr>
                <w:iCs/>
                <w:sz w:val="20"/>
                <w:szCs w:val="20"/>
              </w:rPr>
            </w:pPr>
          </w:p>
        </w:tc>
      </w:tr>
      <w:tr w:rsidR="00442C4B" w:rsidRPr="00F07530" w14:paraId="3C126B20" w14:textId="77777777" w:rsidTr="00C320F5">
        <w:tc>
          <w:tcPr>
            <w:tcW w:w="1242" w:type="dxa"/>
          </w:tcPr>
          <w:p w14:paraId="4215DB1D" w14:textId="77777777" w:rsidR="00442C4B" w:rsidRDefault="00442C4B" w:rsidP="00C320F5">
            <w:pPr>
              <w:rPr>
                <w:lang w:val="en-GB"/>
              </w:rPr>
            </w:pPr>
            <w:r>
              <w:rPr>
                <w:lang w:val="en-GB"/>
              </w:rPr>
              <w:t>11633</w:t>
            </w:r>
          </w:p>
        </w:tc>
        <w:tc>
          <w:tcPr>
            <w:tcW w:w="1651" w:type="dxa"/>
          </w:tcPr>
          <w:p w14:paraId="5B83C592" w14:textId="77777777" w:rsidR="00442C4B" w:rsidRDefault="00442C4B" w:rsidP="00C320F5">
            <w:pPr>
              <w:rPr>
                <w:lang w:val="en-GB"/>
              </w:rPr>
            </w:pPr>
            <w:r>
              <w:rPr>
                <w:lang w:val="en-GB"/>
              </w:rPr>
              <w:t>InterDigital</w:t>
            </w:r>
          </w:p>
        </w:tc>
        <w:tc>
          <w:tcPr>
            <w:tcW w:w="5403" w:type="dxa"/>
          </w:tcPr>
          <w:p w14:paraId="5B158524" w14:textId="77777777" w:rsidR="007776EE" w:rsidRPr="007776EE" w:rsidRDefault="007776EE" w:rsidP="007776EE">
            <w:pPr>
              <w:rPr>
                <w:iCs/>
                <w:sz w:val="20"/>
                <w:szCs w:val="20"/>
              </w:rPr>
            </w:pPr>
            <w:r w:rsidRPr="007776EE">
              <w:rPr>
                <w:iCs/>
                <w:sz w:val="20"/>
                <w:szCs w:val="20"/>
              </w:rPr>
              <w:t>Proposal 14:</w:t>
            </w:r>
            <w:r w:rsidRPr="007776EE">
              <w:rPr>
                <w:iCs/>
                <w:sz w:val="20"/>
                <w:szCs w:val="20"/>
              </w:rPr>
              <w:tab/>
              <w:t xml:space="preserve">SI Request and/or Acquisition via either direct or indirect path is supported for a remote UE in RRC_CONNECTED configured with multi-path  </w:t>
            </w:r>
          </w:p>
          <w:p w14:paraId="63A19323" w14:textId="77777777" w:rsidR="007776EE" w:rsidRPr="007776EE" w:rsidRDefault="007776EE" w:rsidP="007776EE">
            <w:pPr>
              <w:rPr>
                <w:iCs/>
                <w:sz w:val="20"/>
                <w:szCs w:val="20"/>
              </w:rPr>
            </w:pPr>
            <w:r w:rsidRPr="007776EE">
              <w:rPr>
                <w:iCs/>
                <w:sz w:val="20"/>
                <w:szCs w:val="20"/>
              </w:rPr>
              <w:t>Proposal 15:</w:t>
            </w:r>
            <w:r w:rsidRPr="007776EE">
              <w:rPr>
                <w:iCs/>
                <w:sz w:val="20"/>
                <w:szCs w:val="20"/>
              </w:rPr>
              <w:tab/>
              <w:t>A remote UE in RRC_INACTIVE with multipath configured via two different cells should request and/or acquire SI only the path associated with its PCell.</w:t>
            </w:r>
          </w:p>
          <w:p w14:paraId="693F4A4D" w14:textId="2C3A37CD" w:rsidR="00442C4B" w:rsidRPr="007776EE" w:rsidRDefault="00442C4B" w:rsidP="007776EE">
            <w:pPr>
              <w:rPr>
                <w:iCs/>
                <w:sz w:val="20"/>
                <w:szCs w:val="20"/>
              </w:rPr>
            </w:pPr>
          </w:p>
        </w:tc>
      </w:tr>
      <w:tr w:rsidR="00323427" w:rsidRPr="00F07530" w14:paraId="4BE2CDC6" w14:textId="77777777" w:rsidTr="00C320F5">
        <w:tc>
          <w:tcPr>
            <w:tcW w:w="1242" w:type="dxa"/>
          </w:tcPr>
          <w:p w14:paraId="30C1CBC8" w14:textId="6BB6560A" w:rsidR="00323427" w:rsidRDefault="00323427" w:rsidP="00C320F5">
            <w:pPr>
              <w:rPr>
                <w:lang w:val="en-GB"/>
              </w:rPr>
            </w:pPr>
            <w:r>
              <w:rPr>
                <w:lang w:val="en-GB"/>
              </w:rPr>
              <w:t>11787</w:t>
            </w:r>
          </w:p>
        </w:tc>
        <w:tc>
          <w:tcPr>
            <w:tcW w:w="1651" w:type="dxa"/>
          </w:tcPr>
          <w:p w14:paraId="15B38B34" w14:textId="3D0AE5FA" w:rsidR="00323427" w:rsidRDefault="00323427" w:rsidP="00C320F5">
            <w:pPr>
              <w:rPr>
                <w:lang w:val="en-GB"/>
              </w:rPr>
            </w:pPr>
            <w:r>
              <w:rPr>
                <w:lang w:val="en-GB"/>
              </w:rPr>
              <w:t>LG</w:t>
            </w:r>
          </w:p>
        </w:tc>
        <w:tc>
          <w:tcPr>
            <w:tcW w:w="5403" w:type="dxa"/>
          </w:tcPr>
          <w:p w14:paraId="0768C7D4" w14:textId="77777777" w:rsidR="00323427" w:rsidRPr="00323427" w:rsidRDefault="00323427" w:rsidP="00323427">
            <w:pPr>
              <w:rPr>
                <w:iCs/>
                <w:sz w:val="20"/>
                <w:szCs w:val="20"/>
              </w:rPr>
            </w:pPr>
            <w:r w:rsidRPr="00323427">
              <w:rPr>
                <w:iCs/>
                <w:sz w:val="20"/>
                <w:szCs w:val="20"/>
              </w:rPr>
              <w:t xml:space="preserve">Proposal 7: If CSS for SI is configured within the active BWP on the direct path on PCell, the remote UE performs direct system information acquisition on PCell as currently specified in 38.331. If not, the gNB can alternatively provide system information on DCCH to the remote UE via any path. </w:t>
            </w:r>
          </w:p>
          <w:p w14:paraId="23F011AD" w14:textId="59C6B3C1" w:rsidR="00323427" w:rsidRPr="007776EE" w:rsidRDefault="00323427" w:rsidP="00323427">
            <w:pPr>
              <w:rPr>
                <w:iCs/>
                <w:sz w:val="20"/>
                <w:szCs w:val="20"/>
              </w:rPr>
            </w:pPr>
            <w:r w:rsidRPr="00323427">
              <w:rPr>
                <w:iCs/>
                <w:sz w:val="20"/>
                <w:szCs w:val="20"/>
              </w:rPr>
              <w:t xml:space="preserve">Proposal 8: If CSS for Paging is configured within the active BWP on the direct path on PCell, the remote UE in RRC_CONNECTED monitors paging on PCell for updated system information or ETWS/CMAS indication, as currently specified in 38.331. If not, the gNB can alternatively provide updated system information or </w:t>
            </w:r>
            <w:r w:rsidRPr="00323427">
              <w:rPr>
                <w:iCs/>
                <w:sz w:val="20"/>
                <w:szCs w:val="20"/>
              </w:rPr>
              <w:lastRenderedPageBreak/>
              <w:t>warning message(s) on DCCH to the remote UE via any path.</w:t>
            </w:r>
          </w:p>
        </w:tc>
      </w:tr>
      <w:tr w:rsidR="00A81757" w:rsidRPr="00F07530" w14:paraId="17FCD3C4" w14:textId="77777777" w:rsidTr="00C320F5">
        <w:tc>
          <w:tcPr>
            <w:tcW w:w="1242" w:type="dxa"/>
          </w:tcPr>
          <w:p w14:paraId="017C74BF" w14:textId="65DD78D9" w:rsidR="00A81757" w:rsidRDefault="00A81757" w:rsidP="00C320F5">
            <w:pPr>
              <w:rPr>
                <w:lang w:val="en-GB"/>
              </w:rPr>
            </w:pPr>
            <w:r>
              <w:rPr>
                <w:lang w:val="en-GB"/>
              </w:rPr>
              <w:lastRenderedPageBreak/>
              <w:t>11814</w:t>
            </w:r>
          </w:p>
        </w:tc>
        <w:tc>
          <w:tcPr>
            <w:tcW w:w="1651" w:type="dxa"/>
          </w:tcPr>
          <w:p w14:paraId="1E976CAD" w14:textId="59367593" w:rsidR="00A81757" w:rsidRDefault="00A81757" w:rsidP="00C320F5">
            <w:pPr>
              <w:rPr>
                <w:lang w:val="en-GB"/>
              </w:rPr>
            </w:pPr>
            <w:r>
              <w:rPr>
                <w:lang w:val="en-GB"/>
              </w:rPr>
              <w:t>ZTE</w:t>
            </w:r>
          </w:p>
        </w:tc>
        <w:tc>
          <w:tcPr>
            <w:tcW w:w="5403" w:type="dxa"/>
          </w:tcPr>
          <w:p w14:paraId="3230DF8C" w14:textId="0F532081" w:rsidR="00A81757" w:rsidRPr="007776EE" w:rsidRDefault="00A81757" w:rsidP="007776EE">
            <w:pPr>
              <w:rPr>
                <w:iCs/>
                <w:sz w:val="20"/>
                <w:szCs w:val="20"/>
              </w:rPr>
            </w:pPr>
            <w:r w:rsidRPr="00A81757">
              <w:rPr>
                <w:iCs/>
                <w:sz w:val="20"/>
                <w:szCs w:val="20"/>
              </w:rPr>
              <w:t>Proposal 12: For scenario 1, the multi-path remote UE in RRC_Connected may receive SIB 12/13/14 from either direct or indirect path. For the other SIBs, the multi-path remote UE in RRC_Connected receives them from direct path if necessary.</w:t>
            </w:r>
          </w:p>
        </w:tc>
      </w:tr>
      <w:tr w:rsidR="00A81757" w:rsidRPr="00F07530" w14:paraId="3B579150" w14:textId="77777777" w:rsidTr="00C320F5">
        <w:tc>
          <w:tcPr>
            <w:tcW w:w="1242" w:type="dxa"/>
          </w:tcPr>
          <w:p w14:paraId="2C6EB1E6" w14:textId="6FA6A202" w:rsidR="00A81757" w:rsidRDefault="00DB7D0D" w:rsidP="00C320F5">
            <w:pPr>
              <w:rPr>
                <w:lang w:val="en-GB"/>
              </w:rPr>
            </w:pPr>
            <w:r>
              <w:rPr>
                <w:lang w:val="en-GB"/>
              </w:rPr>
              <w:t>11788</w:t>
            </w:r>
          </w:p>
        </w:tc>
        <w:tc>
          <w:tcPr>
            <w:tcW w:w="1651" w:type="dxa"/>
          </w:tcPr>
          <w:p w14:paraId="2DAB9614" w14:textId="6E643704" w:rsidR="00A81757" w:rsidRDefault="00DB7D0D" w:rsidP="009D10C9">
            <w:pPr>
              <w:rPr>
                <w:lang w:val="en-GB"/>
              </w:rPr>
            </w:pPr>
            <w:r>
              <w:rPr>
                <w:lang w:val="en-GB"/>
              </w:rPr>
              <w:t>Qualcomm</w:t>
            </w:r>
          </w:p>
        </w:tc>
        <w:tc>
          <w:tcPr>
            <w:tcW w:w="5403" w:type="dxa"/>
          </w:tcPr>
          <w:p w14:paraId="159F8719" w14:textId="77777777" w:rsidR="00DB7D0D" w:rsidRPr="009D10C9" w:rsidRDefault="00DB7D0D" w:rsidP="009D10C9">
            <w:pPr>
              <w:rPr>
                <w:iCs/>
                <w:sz w:val="20"/>
                <w:szCs w:val="20"/>
              </w:rPr>
            </w:pPr>
            <w:r w:rsidRPr="009D10C9">
              <w:rPr>
                <w:iCs/>
                <w:sz w:val="20"/>
                <w:szCs w:val="20"/>
              </w:rPr>
              <w:t>Proposal 7: For MP relay, the control plane procedures are clarified as following.</w:t>
            </w:r>
          </w:p>
          <w:p w14:paraId="240E7A43" w14:textId="77777777" w:rsidR="00DB7D0D" w:rsidRPr="009D10C9" w:rsidRDefault="00DB7D0D" w:rsidP="009D10C9">
            <w:pPr>
              <w:rPr>
                <w:iCs/>
                <w:sz w:val="20"/>
                <w:szCs w:val="20"/>
              </w:rPr>
            </w:pPr>
            <w:r w:rsidRPr="009D10C9">
              <w:rPr>
                <w:iCs/>
                <w:sz w:val="20"/>
                <w:szCs w:val="20"/>
              </w:rPr>
              <w:t>-</w:t>
            </w:r>
            <w:r w:rsidRPr="009D10C9">
              <w:rPr>
                <w:iCs/>
                <w:sz w:val="20"/>
                <w:szCs w:val="20"/>
              </w:rPr>
              <w:tab/>
              <w:t>The SIs of the cells on non-anchor path are transmitted to the UE using RRCReconfiguration message.</w:t>
            </w:r>
          </w:p>
          <w:p w14:paraId="5A752E4F" w14:textId="77777777" w:rsidR="00DB7D0D" w:rsidRPr="009D10C9" w:rsidRDefault="00DB7D0D" w:rsidP="009D10C9">
            <w:pPr>
              <w:rPr>
                <w:iCs/>
                <w:sz w:val="20"/>
                <w:szCs w:val="20"/>
              </w:rPr>
            </w:pPr>
            <w:r w:rsidRPr="009D10C9">
              <w:rPr>
                <w:iCs/>
                <w:sz w:val="20"/>
                <w:szCs w:val="20"/>
              </w:rPr>
              <w:t>-</w:t>
            </w:r>
            <w:r w:rsidRPr="009D10C9">
              <w:rPr>
                <w:iCs/>
                <w:sz w:val="20"/>
                <w:szCs w:val="20"/>
              </w:rPr>
              <w:tab/>
              <w:t>Remote UE can report indirect path/direct path failure over direct path/indirect path if direct path/indirect path is not suspended. Otherwise, initiate RRC re-establishment procedure.</w:t>
            </w:r>
          </w:p>
          <w:p w14:paraId="5C7E81F6" w14:textId="77777777" w:rsidR="00DB7D0D" w:rsidRPr="009D10C9" w:rsidRDefault="00DB7D0D" w:rsidP="009D10C9">
            <w:pPr>
              <w:rPr>
                <w:iCs/>
                <w:sz w:val="20"/>
                <w:szCs w:val="20"/>
              </w:rPr>
            </w:pPr>
            <w:r w:rsidRPr="009D10C9">
              <w:rPr>
                <w:iCs/>
                <w:sz w:val="20"/>
                <w:szCs w:val="20"/>
              </w:rPr>
              <w:t>-</w:t>
            </w:r>
            <w:r w:rsidRPr="009D10C9">
              <w:rPr>
                <w:iCs/>
                <w:sz w:val="20"/>
                <w:szCs w:val="20"/>
              </w:rPr>
              <w:tab/>
              <w:t>UE performs RRC re-establishment procedure on PCell according to clause 5.3.7 in TS 38.331 with MP relay context released.</w:t>
            </w:r>
          </w:p>
          <w:p w14:paraId="7C4C9E78" w14:textId="77777777" w:rsidR="00DB7D0D" w:rsidRPr="009D10C9" w:rsidRDefault="00DB7D0D" w:rsidP="009D10C9">
            <w:pPr>
              <w:rPr>
                <w:iCs/>
                <w:sz w:val="20"/>
                <w:szCs w:val="20"/>
              </w:rPr>
            </w:pPr>
            <w:r w:rsidRPr="009D10C9">
              <w:rPr>
                <w:iCs/>
                <w:sz w:val="20"/>
                <w:szCs w:val="20"/>
              </w:rPr>
              <w:t>-</w:t>
            </w:r>
            <w:r w:rsidRPr="009D10C9">
              <w:rPr>
                <w:iCs/>
                <w:sz w:val="20"/>
                <w:szCs w:val="20"/>
              </w:rPr>
              <w:tab/>
              <w:t>In Inactive state, Remote UE camps on PCell or indicated cell in RRCRelease message in response to an RRCResumeRequest or an RRCResumeRequest1.</w:t>
            </w:r>
          </w:p>
          <w:p w14:paraId="2AA948B8" w14:textId="77777777" w:rsidR="00A81757" w:rsidRPr="007776EE" w:rsidRDefault="00A81757" w:rsidP="009D10C9">
            <w:pPr>
              <w:rPr>
                <w:iCs/>
                <w:sz w:val="20"/>
                <w:szCs w:val="20"/>
              </w:rPr>
            </w:pPr>
          </w:p>
        </w:tc>
      </w:tr>
      <w:tr w:rsidR="00A81757" w:rsidRPr="00F07530" w14:paraId="6BC2DB17" w14:textId="77777777" w:rsidTr="00C320F5">
        <w:tc>
          <w:tcPr>
            <w:tcW w:w="1242" w:type="dxa"/>
          </w:tcPr>
          <w:p w14:paraId="7AC13EF6" w14:textId="61F5BF40" w:rsidR="00A81757" w:rsidRDefault="00A81757" w:rsidP="00C320F5">
            <w:pPr>
              <w:rPr>
                <w:lang w:val="en-GB"/>
              </w:rPr>
            </w:pPr>
            <w:r>
              <w:rPr>
                <w:lang w:val="en-GB"/>
              </w:rPr>
              <w:t>12813</w:t>
            </w:r>
          </w:p>
        </w:tc>
        <w:tc>
          <w:tcPr>
            <w:tcW w:w="1651" w:type="dxa"/>
          </w:tcPr>
          <w:p w14:paraId="62995C3A" w14:textId="18535B0C" w:rsidR="00A81757" w:rsidRDefault="00A81757" w:rsidP="00C320F5">
            <w:pPr>
              <w:rPr>
                <w:lang w:val="en-GB"/>
              </w:rPr>
            </w:pPr>
            <w:r>
              <w:rPr>
                <w:lang w:val="en-GB"/>
              </w:rPr>
              <w:t>Samsung</w:t>
            </w:r>
          </w:p>
        </w:tc>
        <w:tc>
          <w:tcPr>
            <w:tcW w:w="5403" w:type="dxa"/>
          </w:tcPr>
          <w:p w14:paraId="3073F676" w14:textId="020D3E75" w:rsidR="00A81757" w:rsidRPr="007776EE" w:rsidRDefault="00A81757" w:rsidP="007776EE">
            <w:pPr>
              <w:rPr>
                <w:iCs/>
                <w:sz w:val="20"/>
                <w:szCs w:val="20"/>
              </w:rPr>
            </w:pPr>
            <w:r w:rsidRPr="00A81757">
              <w:rPr>
                <w:iCs/>
                <w:sz w:val="20"/>
                <w:szCs w:val="20"/>
              </w:rPr>
              <w:t>Proposal 6-1: it is gNB’s implementation to determine the path used for system information transmission.</w:t>
            </w:r>
          </w:p>
        </w:tc>
      </w:tr>
    </w:tbl>
    <w:p w14:paraId="1BAADFE7" w14:textId="533DCE4A" w:rsidR="00442C4B" w:rsidRDefault="00442C4B" w:rsidP="00442C4B">
      <w:pPr>
        <w:rPr>
          <w:rFonts w:cstheme="minorHAnsi"/>
          <w:b/>
          <w:bCs/>
          <w:szCs w:val="21"/>
        </w:rPr>
      </w:pPr>
    </w:p>
    <w:p w14:paraId="1B389B7C" w14:textId="77777777" w:rsidR="00CD5E3E" w:rsidRPr="00B61433" w:rsidRDefault="00CD5E3E" w:rsidP="00CD5E3E">
      <w:pPr>
        <w:spacing w:after="120"/>
        <w:rPr>
          <w:b/>
          <w:bCs/>
          <w:u w:val="single"/>
          <w:lang w:val="en-GB"/>
        </w:rPr>
      </w:pPr>
      <w:r w:rsidRPr="00B61433">
        <w:rPr>
          <w:b/>
          <w:bCs/>
          <w:u w:val="single"/>
          <w:lang w:val="en-GB"/>
        </w:rPr>
        <w:t>Summary:</w:t>
      </w:r>
    </w:p>
    <w:p w14:paraId="02619548" w14:textId="3AF091D8" w:rsidR="00CD5E3E" w:rsidRDefault="00CD5E3E" w:rsidP="00CD5E3E">
      <w:pPr>
        <w:rPr>
          <w:iCs/>
          <w:sz w:val="20"/>
          <w:szCs w:val="20"/>
        </w:rPr>
      </w:pPr>
      <w:r>
        <w:rPr>
          <w:lang w:val="en-GB"/>
        </w:rPr>
        <w:t>It is agreed that MP configuration is only applicable to UE in RRC_CONNECTED state. So, for remote UEs in IDLE/INACTIVE, legacy procedures shall be used for SI acquisition. It is not very clear what “</w:t>
      </w:r>
      <w:r w:rsidRPr="007776EE">
        <w:rPr>
          <w:iCs/>
          <w:sz w:val="20"/>
          <w:szCs w:val="20"/>
        </w:rPr>
        <w:t>A remote UE in RRC_INACTIVE with multipath configured</w:t>
      </w:r>
      <w:r>
        <w:rPr>
          <w:iCs/>
          <w:sz w:val="20"/>
          <w:szCs w:val="20"/>
        </w:rPr>
        <w:t>” means in the proposal in R2-2211633. The rapporteur inclined to not have any proposal for IDLE/INACTIVE UE</w:t>
      </w:r>
      <w:r w:rsidR="00C23AF1">
        <w:rPr>
          <w:iCs/>
          <w:sz w:val="20"/>
          <w:szCs w:val="20"/>
        </w:rPr>
        <w:t>’s SI acquisition</w:t>
      </w:r>
      <w:r>
        <w:rPr>
          <w:iCs/>
          <w:sz w:val="20"/>
          <w:szCs w:val="20"/>
        </w:rPr>
        <w:t>.</w:t>
      </w:r>
    </w:p>
    <w:p w14:paraId="7946552B" w14:textId="77777777" w:rsidR="00CD5E3E" w:rsidRDefault="00CD5E3E" w:rsidP="00CD5E3E">
      <w:pPr>
        <w:rPr>
          <w:iCs/>
          <w:sz w:val="20"/>
          <w:szCs w:val="20"/>
        </w:rPr>
      </w:pPr>
    </w:p>
    <w:p w14:paraId="0427B407" w14:textId="5FF79725" w:rsidR="00CD5E3E" w:rsidRDefault="00CD5E3E" w:rsidP="00CD5E3E">
      <w:pPr>
        <w:rPr>
          <w:iCs/>
          <w:sz w:val="20"/>
          <w:szCs w:val="20"/>
        </w:rPr>
      </w:pPr>
      <w:r>
        <w:rPr>
          <w:iCs/>
          <w:sz w:val="20"/>
          <w:szCs w:val="20"/>
        </w:rPr>
        <w:t xml:space="preserve">Then, for </w:t>
      </w:r>
      <w:r w:rsidR="00A82B10">
        <w:rPr>
          <w:iCs/>
          <w:sz w:val="20"/>
          <w:szCs w:val="20"/>
        </w:rPr>
        <w:t xml:space="preserve">Qualcomm proposal, the rapporteur understands that this is equivalent to regarding the cell in non-anchor path as PSCell. As this is controversial, we need to wait for the outcome of the discussion on anchor path and primary path. </w:t>
      </w:r>
    </w:p>
    <w:p w14:paraId="386E4347" w14:textId="77777777" w:rsidR="00A82B10" w:rsidRDefault="00A82B10" w:rsidP="00CD5E3E">
      <w:pPr>
        <w:rPr>
          <w:lang w:val="en-GB"/>
        </w:rPr>
      </w:pPr>
    </w:p>
    <w:p w14:paraId="2D4DE35F" w14:textId="103FC702" w:rsidR="00CD5E3E" w:rsidRDefault="00A82B10" w:rsidP="00CD5E3E">
      <w:pPr>
        <w:rPr>
          <w:lang w:val="en-GB"/>
        </w:rPr>
      </w:pPr>
      <w:r>
        <w:rPr>
          <w:lang w:val="en-GB"/>
        </w:rPr>
        <w:t>F</w:t>
      </w:r>
      <w:r w:rsidR="00CD5E3E">
        <w:rPr>
          <w:lang w:val="en-GB"/>
        </w:rPr>
        <w:t>or RRC_CONNECTED remote UE</w:t>
      </w:r>
      <w:r>
        <w:rPr>
          <w:lang w:val="en-GB"/>
        </w:rPr>
        <w:t xml:space="preserve">. LG and OPPO has discussed the case when CSS is configured in active BWP. For sure in this case, the UE can obtain SI acquisition with the legacy procedure.  </w:t>
      </w:r>
    </w:p>
    <w:p w14:paraId="675599FD" w14:textId="77777777" w:rsidR="00CD5E3E" w:rsidRDefault="00CD5E3E" w:rsidP="00CD5E3E">
      <w:pPr>
        <w:rPr>
          <w:lang w:val="en-GB"/>
        </w:rPr>
      </w:pPr>
    </w:p>
    <w:p w14:paraId="139CB8E7" w14:textId="1B0E0A71" w:rsidR="00CD5E3E" w:rsidRDefault="00CD5E3E" w:rsidP="00CD5E3E">
      <w:pPr>
        <w:pStyle w:val="ListParagraph"/>
        <w:numPr>
          <w:ilvl w:val="0"/>
          <w:numId w:val="16"/>
        </w:numPr>
        <w:ind w:left="1276" w:firstLineChars="0" w:hanging="1276"/>
        <w:jc w:val="both"/>
        <w:rPr>
          <w:rFonts w:asciiTheme="minorHAnsi" w:hAnsiTheme="minorHAnsi" w:cstheme="minorHAnsi"/>
          <w:b/>
          <w:bCs/>
          <w:color w:val="auto"/>
          <w:sz w:val="21"/>
          <w:szCs w:val="21"/>
        </w:rPr>
      </w:pPr>
      <w:r w:rsidRPr="0091021B">
        <w:rPr>
          <w:rFonts w:asciiTheme="minorHAnsi" w:hAnsiTheme="minorHAnsi" w:cstheme="minorHAnsi"/>
          <w:b/>
          <w:bCs/>
          <w:color w:val="auto"/>
          <w:sz w:val="21"/>
          <w:szCs w:val="21"/>
          <w:highlight w:val="green"/>
        </w:rPr>
        <w:t>[Easy]</w:t>
      </w:r>
      <w:r>
        <w:rPr>
          <w:rFonts w:asciiTheme="minorHAnsi" w:hAnsiTheme="minorHAnsi" w:cstheme="minorHAnsi"/>
          <w:b/>
          <w:bCs/>
          <w:color w:val="auto"/>
          <w:sz w:val="21"/>
          <w:szCs w:val="21"/>
        </w:rPr>
        <w:t xml:space="preserve"> </w:t>
      </w:r>
      <w:r w:rsidR="00A82B10" w:rsidRPr="00A82B10">
        <w:rPr>
          <w:rFonts w:asciiTheme="minorHAnsi" w:hAnsiTheme="minorHAnsi" w:cstheme="minorHAnsi"/>
          <w:b/>
          <w:bCs/>
          <w:color w:val="auto"/>
          <w:sz w:val="21"/>
          <w:szCs w:val="21"/>
        </w:rPr>
        <w:t xml:space="preserve">If </w:t>
      </w:r>
      <w:r w:rsidR="00A82B10">
        <w:rPr>
          <w:rFonts w:asciiTheme="minorHAnsi" w:hAnsiTheme="minorHAnsi" w:cstheme="minorHAnsi"/>
          <w:b/>
          <w:bCs/>
          <w:color w:val="auto"/>
          <w:sz w:val="21"/>
          <w:szCs w:val="21"/>
        </w:rPr>
        <w:t xml:space="preserve">PCell is on direct path, and </w:t>
      </w:r>
      <w:r w:rsidR="00A82B10" w:rsidRPr="00A82B10">
        <w:rPr>
          <w:rFonts w:asciiTheme="minorHAnsi" w:hAnsiTheme="minorHAnsi" w:cstheme="minorHAnsi"/>
          <w:b/>
          <w:bCs/>
          <w:color w:val="auto"/>
          <w:sz w:val="21"/>
          <w:szCs w:val="21"/>
        </w:rPr>
        <w:t xml:space="preserve">CSS for SI is configured within the active BWP, the remote UE </w:t>
      </w:r>
      <w:r w:rsidR="00A82B10">
        <w:rPr>
          <w:rFonts w:asciiTheme="minorHAnsi" w:hAnsiTheme="minorHAnsi" w:cstheme="minorHAnsi"/>
          <w:b/>
          <w:bCs/>
          <w:color w:val="auto"/>
          <w:sz w:val="21"/>
          <w:szCs w:val="21"/>
        </w:rPr>
        <w:t xml:space="preserve">can </w:t>
      </w:r>
      <w:r w:rsidR="00A82B10" w:rsidRPr="00A82B10">
        <w:rPr>
          <w:rFonts w:asciiTheme="minorHAnsi" w:hAnsiTheme="minorHAnsi" w:cstheme="minorHAnsi"/>
          <w:b/>
          <w:bCs/>
          <w:color w:val="auto"/>
          <w:sz w:val="21"/>
          <w:szCs w:val="21"/>
        </w:rPr>
        <w:t>perform direct system information acquisition on PCell as currently specified in 38.331.</w:t>
      </w:r>
    </w:p>
    <w:p w14:paraId="051FC321" w14:textId="73408419" w:rsidR="00CD5E3E" w:rsidRPr="00C23AF1" w:rsidRDefault="00A82B10" w:rsidP="00442C4B">
      <w:pPr>
        <w:rPr>
          <w:rFonts w:cstheme="minorHAnsi"/>
          <w:szCs w:val="21"/>
        </w:rPr>
      </w:pPr>
      <w:r w:rsidRPr="00C23AF1">
        <w:rPr>
          <w:rFonts w:cstheme="minorHAnsi"/>
          <w:szCs w:val="21"/>
        </w:rPr>
        <w:t xml:space="preserve">But for other case, the rapporteur feel the solutions/tools are entangled with PCell location issue, “Primary/anchor path” issue and SRB1 </w:t>
      </w:r>
      <w:r w:rsidR="00C23AF1" w:rsidRPr="00C23AF1">
        <w:rPr>
          <w:rFonts w:cstheme="minorHAnsi"/>
          <w:szCs w:val="21"/>
        </w:rPr>
        <w:t>configuration</w:t>
      </w:r>
      <w:r w:rsidR="00C23AF1">
        <w:rPr>
          <w:rFonts w:cstheme="minorHAnsi"/>
          <w:szCs w:val="21"/>
        </w:rPr>
        <w:t xml:space="preserve"> (split/direct/indirect)</w:t>
      </w:r>
      <w:r w:rsidRPr="00C23AF1">
        <w:rPr>
          <w:rFonts w:cstheme="minorHAnsi"/>
          <w:szCs w:val="21"/>
        </w:rPr>
        <w:t xml:space="preserve"> issue, so it is hard to draw any meaningful proposal now. Maybe we can </w:t>
      </w:r>
      <w:r w:rsidR="00C23AF1" w:rsidRPr="00C23AF1">
        <w:rPr>
          <w:rFonts w:cstheme="minorHAnsi"/>
          <w:szCs w:val="21"/>
        </w:rPr>
        <w:t xml:space="preserve">revisit this in </w:t>
      </w:r>
      <w:r w:rsidR="00C23AF1">
        <w:rPr>
          <w:rFonts w:cstheme="minorHAnsi"/>
          <w:szCs w:val="21"/>
        </w:rPr>
        <w:t xml:space="preserve">normative </w:t>
      </w:r>
      <w:r w:rsidR="00C23AF1" w:rsidRPr="00C23AF1">
        <w:rPr>
          <w:rFonts w:cstheme="minorHAnsi"/>
          <w:szCs w:val="21"/>
        </w:rPr>
        <w:t>stage.</w:t>
      </w:r>
    </w:p>
    <w:p w14:paraId="05514E61" w14:textId="607665A7" w:rsidR="00CD5E3E" w:rsidRDefault="00E40E00" w:rsidP="00442C4B">
      <w:pPr>
        <w:rPr>
          <w:rFonts w:cstheme="minorHAnsi"/>
          <w:b/>
          <w:bCs/>
          <w:szCs w:val="21"/>
        </w:rPr>
      </w:pPr>
      <w:ins w:id="69" w:author="Apple - Zhibin Wu" w:date="2022-11-10T17:13:00Z">
        <w:r>
          <w:rPr>
            <w:rFonts w:ascii="Helvetica" w:hAnsi="Helvetica"/>
            <w:b/>
            <w:bCs/>
            <w:color w:val="FF2600"/>
            <w:szCs w:val="21"/>
            <w:lang w:val="en-GB"/>
          </w:rPr>
          <w:t xml:space="preserve">Proposal 16a. </w:t>
        </w:r>
        <w:r w:rsidRPr="00E40E00">
          <w:rPr>
            <w:rFonts w:ascii="Helvetica" w:hAnsi="Helvetica"/>
            <w:b/>
            <w:bCs/>
            <w:color w:val="FF2600"/>
            <w:szCs w:val="21"/>
            <w:highlight w:val="yellow"/>
            <w:lang w:val="en-GB"/>
            <w:rPrChange w:id="70" w:author="Apple - Zhibin Wu" w:date="2022-11-10T17:13:00Z">
              <w:rPr>
                <w:rFonts w:ascii="Helvetica" w:hAnsi="Helvetica"/>
                <w:b/>
                <w:bCs/>
                <w:color w:val="FF2600"/>
                <w:szCs w:val="21"/>
                <w:lang w:val="en-GB"/>
              </w:rPr>
            </w:rPrChange>
          </w:rPr>
          <w:t>[RAN2 to discuss]</w:t>
        </w:r>
        <w:r>
          <w:rPr>
            <w:rFonts w:ascii="Helvetica" w:hAnsi="Helvetica"/>
            <w:b/>
            <w:bCs/>
            <w:color w:val="FF2600"/>
            <w:szCs w:val="21"/>
            <w:lang w:val="en-GB"/>
          </w:rPr>
          <w:t xml:space="preserve">When CSS is not in active BWP or when PCell is not in direct path, FFS how dedicated signaling is used for SI </w:t>
        </w:r>
        <w:r>
          <w:rPr>
            <w:rFonts w:ascii="Helvetica" w:hAnsi="Helvetica"/>
            <w:b/>
            <w:bCs/>
            <w:color w:val="FF2600"/>
            <w:szCs w:val="21"/>
            <w:lang w:val="en-GB"/>
          </w:rPr>
          <w:t>acquisition</w:t>
        </w:r>
        <w:r>
          <w:rPr>
            <w:rFonts w:ascii="Helvetica" w:hAnsi="Helvetica"/>
            <w:b/>
            <w:bCs/>
            <w:color w:val="FF2600"/>
            <w:szCs w:val="21"/>
            <w:lang w:val="en-GB"/>
          </w:rPr>
          <w:t>.</w:t>
        </w:r>
      </w:ins>
    </w:p>
    <w:p w14:paraId="12E73534" w14:textId="77777777" w:rsidR="00442C4B" w:rsidRPr="00442C4B" w:rsidRDefault="00442C4B" w:rsidP="00442C4B">
      <w:pPr>
        <w:rPr>
          <w:lang w:val="en-GB"/>
        </w:rPr>
      </w:pPr>
    </w:p>
    <w:p w14:paraId="196F904A" w14:textId="16001904" w:rsidR="006B7E52" w:rsidRDefault="006B7E52" w:rsidP="006B7E52">
      <w:pPr>
        <w:pStyle w:val="Heading3"/>
        <w:rPr>
          <w:lang w:val="en-GB"/>
        </w:rPr>
      </w:pPr>
      <w:r>
        <w:rPr>
          <w:lang w:val="en-GB"/>
        </w:rPr>
        <w:t>2.1</w:t>
      </w:r>
      <w:r w:rsidR="009D10C9">
        <w:rPr>
          <w:lang w:val="en-GB"/>
        </w:rPr>
        <w:t>2</w:t>
      </w:r>
      <w:r w:rsidR="00202BB6">
        <w:rPr>
          <w:lang w:val="en-GB"/>
        </w:rPr>
        <w:tab/>
        <w:t xml:space="preserve">Path </w:t>
      </w:r>
      <w:r w:rsidR="007776EE">
        <w:rPr>
          <w:lang w:val="en-GB"/>
        </w:rPr>
        <w:t>failure</w:t>
      </w:r>
      <w:r w:rsidR="00202BB6">
        <w:rPr>
          <w:lang w:val="en-GB"/>
        </w:rPr>
        <w:t xml:space="preserve"> reporting (</w:t>
      </w:r>
      <w:r>
        <w:rPr>
          <w:lang w:val="en-GB"/>
        </w:rPr>
        <w:t>Trigger of RRC Reestablishment</w:t>
      </w:r>
      <w:r w:rsidR="00202BB6">
        <w:rPr>
          <w:lang w:val="en-GB"/>
        </w:rPr>
        <w:t>)</w:t>
      </w:r>
    </w:p>
    <w:tbl>
      <w:tblPr>
        <w:tblStyle w:val="TableGrid"/>
        <w:tblW w:w="0" w:type="auto"/>
        <w:tblLook w:val="04A0" w:firstRow="1" w:lastRow="0" w:firstColumn="1" w:lastColumn="0" w:noHBand="0" w:noVBand="1"/>
      </w:tblPr>
      <w:tblGrid>
        <w:gridCol w:w="1242"/>
        <w:gridCol w:w="1651"/>
        <w:gridCol w:w="5403"/>
      </w:tblGrid>
      <w:tr w:rsidR="006B7E52" w:rsidRPr="0071502F" w14:paraId="2A307A55" w14:textId="77777777" w:rsidTr="00C320F5">
        <w:tc>
          <w:tcPr>
            <w:tcW w:w="1242" w:type="dxa"/>
          </w:tcPr>
          <w:p w14:paraId="67FF1A0F" w14:textId="77777777" w:rsidR="006B7E52" w:rsidRPr="0071502F" w:rsidRDefault="006B7E52" w:rsidP="00C320F5">
            <w:pPr>
              <w:rPr>
                <w:lang w:val="en-GB"/>
              </w:rPr>
            </w:pPr>
            <w:r>
              <w:rPr>
                <w:lang w:val="en-GB"/>
              </w:rPr>
              <w:t>11207</w:t>
            </w:r>
          </w:p>
        </w:tc>
        <w:tc>
          <w:tcPr>
            <w:tcW w:w="1651" w:type="dxa"/>
          </w:tcPr>
          <w:p w14:paraId="40978D9C" w14:textId="77777777" w:rsidR="006B7E52" w:rsidRPr="0071502F" w:rsidRDefault="006B7E52" w:rsidP="00C320F5">
            <w:pPr>
              <w:rPr>
                <w:lang w:val="en-GB"/>
              </w:rPr>
            </w:pPr>
            <w:r>
              <w:rPr>
                <w:lang w:val="en-GB"/>
              </w:rPr>
              <w:t>OPPO</w:t>
            </w:r>
          </w:p>
        </w:tc>
        <w:tc>
          <w:tcPr>
            <w:tcW w:w="5403" w:type="dxa"/>
          </w:tcPr>
          <w:p w14:paraId="55DFF134" w14:textId="77777777" w:rsidR="004135ED" w:rsidRPr="004135ED" w:rsidRDefault="004135ED" w:rsidP="004135ED">
            <w:pPr>
              <w:rPr>
                <w:iCs/>
                <w:sz w:val="20"/>
                <w:szCs w:val="20"/>
              </w:rPr>
            </w:pPr>
            <w:r w:rsidRPr="004135ED">
              <w:rPr>
                <w:iCs/>
                <w:sz w:val="20"/>
                <w:szCs w:val="20"/>
              </w:rPr>
              <w:t>Proposal 8</w:t>
            </w:r>
            <w:r w:rsidRPr="004135ED">
              <w:rPr>
                <w:iCs/>
                <w:sz w:val="20"/>
                <w:szCs w:val="20"/>
              </w:rPr>
              <w:tab/>
              <w:t>For scenario-1 of multi-path Relay, in case of Uu-RLF, if SRB1 is configured on PC5, suspend the direct path transmission and trigger report to network via indirect path to report the failure via MCGFailureInformation message. Otherwise, if SRB1 is not configured on PC5, RRC Re-establishment is initiated.</w:t>
            </w:r>
          </w:p>
          <w:p w14:paraId="6DEC6338" w14:textId="77777777" w:rsidR="006B7E52" w:rsidRDefault="004135ED" w:rsidP="004135ED">
            <w:pPr>
              <w:rPr>
                <w:iCs/>
                <w:sz w:val="20"/>
                <w:szCs w:val="20"/>
              </w:rPr>
            </w:pPr>
            <w:r w:rsidRPr="004135ED">
              <w:rPr>
                <w:iCs/>
                <w:sz w:val="20"/>
                <w:szCs w:val="20"/>
              </w:rPr>
              <w:t>Proposal 9</w:t>
            </w:r>
            <w:r w:rsidRPr="004135ED">
              <w:rPr>
                <w:iCs/>
                <w:sz w:val="20"/>
                <w:szCs w:val="20"/>
              </w:rPr>
              <w:tab/>
              <w:t>For scenario-1 of multi-path Relay, in case of PC5-RLF, if SRB1 is configured on Uu, suspend the indirect path transmission and trigger report to network via direct path to report the failure via SidelinkUEInformation message. Otherwise, if SRB1 is not configured on Uu, RRC Re-establishment is initiated.</w:t>
            </w:r>
          </w:p>
          <w:p w14:paraId="27635E96" w14:textId="7B1C7ED0" w:rsidR="007776EE" w:rsidRPr="004135ED" w:rsidRDefault="007776EE" w:rsidP="004135ED">
            <w:pPr>
              <w:rPr>
                <w:iCs/>
                <w:sz w:val="20"/>
                <w:szCs w:val="20"/>
              </w:rPr>
            </w:pPr>
            <w:r w:rsidRPr="007776EE">
              <w:rPr>
                <w:iCs/>
                <w:sz w:val="20"/>
                <w:szCs w:val="20"/>
              </w:rPr>
              <w:t>Proposal 21</w:t>
            </w:r>
            <w:r w:rsidRPr="007776EE">
              <w:rPr>
                <w:iCs/>
                <w:sz w:val="20"/>
                <w:szCs w:val="20"/>
              </w:rPr>
              <w:tab/>
              <w:t>For scenario-2 of multi-path relay, in case of failure detected on UE-UE link (by implementation), remote (or relay) can report the inter-UE connection failure to network.</w:t>
            </w:r>
          </w:p>
        </w:tc>
      </w:tr>
      <w:tr w:rsidR="006B7E52" w:rsidRPr="00F07530" w14:paraId="00406119" w14:textId="77777777" w:rsidTr="00C320F5">
        <w:tc>
          <w:tcPr>
            <w:tcW w:w="1242" w:type="dxa"/>
          </w:tcPr>
          <w:p w14:paraId="20D1E08E" w14:textId="77777777" w:rsidR="006B7E52" w:rsidRDefault="006B7E52" w:rsidP="00C320F5">
            <w:pPr>
              <w:rPr>
                <w:lang w:val="en-GB"/>
              </w:rPr>
            </w:pPr>
            <w:r>
              <w:rPr>
                <w:lang w:val="en-GB"/>
              </w:rPr>
              <w:t>R2-2211281</w:t>
            </w:r>
          </w:p>
        </w:tc>
        <w:tc>
          <w:tcPr>
            <w:tcW w:w="1651" w:type="dxa"/>
          </w:tcPr>
          <w:p w14:paraId="2EA05A9D" w14:textId="77777777" w:rsidR="006B7E52" w:rsidRDefault="006B7E52" w:rsidP="00C320F5">
            <w:pPr>
              <w:rPr>
                <w:lang w:val="en-GB"/>
              </w:rPr>
            </w:pPr>
            <w:r>
              <w:rPr>
                <w:lang w:val="en-GB"/>
              </w:rPr>
              <w:t>CATT</w:t>
            </w:r>
          </w:p>
        </w:tc>
        <w:tc>
          <w:tcPr>
            <w:tcW w:w="5403" w:type="dxa"/>
          </w:tcPr>
          <w:p w14:paraId="5884D150" w14:textId="4C2BD032" w:rsidR="0036157E" w:rsidRDefault="0036157E" w:rsidP="00C320F5">
            <w:pPr>
              <w:rPr>
                <w:rFonts w:cstheme="minorHAnsi"/>
                <w:lang w:val="en-GB"/>
              </w:rPr>
            </w:pPr>
            <w:r>
              <w:rPr>
                <w:rFonts w:cstheme="minorHAnsi"/>
                <w:lang w:val="en-GB"/>
              </w:rPr>
              <w:t>For Scenario 1:</w:t>
            </w:r>
          </w:p>
          <w:p w14:paraId="6DDA4259" w14:textId="20DCB70D" w:rsidR="006B7E52" w:rsidRDefault="006B7E52" w:rsidP="00C320F5">
            <w:pPr>
              <w:rPr>
                <w:rFonts w:cstheme="minorHAnsi"/>
                <w:lang w:val="en-GB"/>
              </w:rPr>
            </w:pPr>
            <w:r w:rsidRPr="006B7E52">
              <w:rPr>
                <w:rFonts w:cstheme="minorHAnsi"/>
                <w:lang w:val="en-GB"/>
              </w:rPr>
              <w:t>Proposal 6: UE should initiate RRC re-establishment procedure when both indirect path and direct path are failure.</w:t>
            </w:r>
          </w:p>
          <w:p w14:paraId="4E6736DA" w14:textId="48007762" w:rsidR="00442C4B" w:rsidRDefault="00442C4B" w:rsidP="00C320F5">
            <w:pPr>
              <w:rPr>
                <w:rFonts w:cstheme="minorHAnsi"/>
                <w:lang w:val="en-GB"/>
              </w:rPr>
            </w:pPr>
            <w:r w:rsidRPr="00442C4B">
              <w:rPr>
                <w:rFonts w:cstheme="minorHAnsi"/>
                <w:lang w:val="en-GB"/>
              </w:rPr>
              <w:t>Proposal 7: UE in multi-path relay can reestablish either indirect path or direct path. Reestablishment both indirect path and direct path is not supported.</w:t>
            </w:r>
          </w:p>
          <w:p w14:paraId="5054C091" w14:textId="77777777" w:rsidR="0036157E" w:rsidRPr="0036157E" w:rsidRDefault="0036157E" w:rsidP="0036157E">
            <w:pPr>
              <w:rPr>
                <w:rFonts w:cstheme="minorHAnsi"/>
                <w:lang w:val="en-GB"/>
              </w:rPr>
            </w:pPr>
            <w:r w:rsidRPr="0036157E">
              <w:rPr>
                <w:rFonts w:cstheme="minorHAnsi"/>
                <w:lang w:val="en-GB"/>
              </w:rPr>
              <w:t>Proposal 17: When the remote UE using multi-path detects failure on one path, it can send RLF report to gNB via another path.</w:t>
            </w:r>
          </w:p>
          <w:p w14:paraId="5E6C5617" w14:textId="77777777" w:rsidR="0036157E" w:rsidRPr="0036157E" w:rsidRDefault="0036157E" w:rsidP="0036157E">
            <w:pPr>
              <w:rPr>
                <w:rFonts w:cstheme="minorHAnsi"/>
                <w:lang w:val="en-GB"/>
              </w:rPr>
            </w:pPr>
            <w:r w:rsidRPr="0036157E">
              <w:rPr>
                <w:rFonts w:cstheme="minorHAnsi"/>
                <w:lang w:val="en-GB"/>
              </w:rPr>
              <w:t>Proposal 18: MCGFailureInformation message is used to inform the network about RLF on direct path or SL RLF/Uu RLF of relay on indirect path.</w:t>
            </w:r>
          </w:p>
          <w:p w14:paraId="58C10742" w14:textId="7D2F91E9" w:rsidR="0036157E" w:rsidRPr="006B7E52" w:rsidRDefault="0036157E" w:rsidP="0036157E">
            <w:pPr>
              <w:rPr>
                <w:rFonts w:cstheme="minorHAnsi"/>
                <w:lang w:val="en-GB"/>
              </w:rPr>
            </w:pPr>
            <w:r w:rsidRPr="0036157E">
              <w:rPr>
                <w:rFonts w:cstheme="minorHAnsi"/>
                <w:lang w:val="en-GB"/>
              </w:rPr>
              <w:t>Proposal 19: Introducing new failure types for SL RLF and Uu RLF of relay UE.</w:t>
            </w:r>
          </w:p>
        </w:tc>
      </w:tr>
      <w:tr w:rsidR="0036157E" w:rsidRPr="00F07530" w14:paraId="65BFB862" w14:textId="77777777" w:rsidTr="00C320F5">
        <w:tc>
          <w:tcPr>
            <w:tcW w:w="1242" w:type="dxa"/>
          </w:tcPr>
          <w:p w14:paraId="1861CF43" w14:textId="7800E8DF" w:rsidR="0036157E" w:rsidRDefault="0036157E" w:rsidP="00C320F5">
            <w:pPr>
              <w:rPr>
                <w:lang w:val="en-GB"/>
              </w:rPr>
            </w:pPr>
            <w:r>
              <w:rPr>
                <w:lang w:val="en-GB"/>
              </w:rPr>
              <w:t>11282</w:t>
            </w:r>
          </w:p>
        </w:tc>
        <w:tc>
          <w:tcPr>
            <w:tcW w:w="1651" w:type="dxa"/>
          </w:tcPr>
          <w:p w14:paraId="7B590258" w14:textId="24B900CD" w:rsidR="0036157E" w:rsidRDefault="0036157E" w:rsidP="00C320F5">
            <w:pPr>
              <w:rPr>
                <w:lang w:val="en-GB"/>
              </w:rPr>
            </w:pPr>
            <w:r>
              <w:rPr>
                <w:lang w:val="en-GB"/>
              </w:rPr>
              <w:t>CATT</w:t>
            </w:r>
          </w:p>
        </w:tc>
        <w:tc>
          <w:tcPr>
            <w:tcW w:w="5403" w:type="dxa"/>
          </w:tcPr>
          <w:p w14:paraId="62A6AE27" w14:textId="1944B58F" w:rsidR="0036157E" w:rsidRDefault="0036157E" w:rsidP="00C320F5">
            <w:pPr>
              <w:rPr>
                <w:rFonts w:cstheme="minorHAnsi"/>
                <w:lang w:val="en-GB"/>
              </w:rPr>
            </w:pPr>
            <w:r>
              <w:rPr>
                <w:rFonts w:cstheme="minorHAnsi"/>
                <w:lang w:val="en-GB"/>
              </w:rPr>
              <w:t>For Scenario 2:</w:t>
            </w:r>
          </w:p>
          <w:p w14:paraId="20BBF556" w14:textId="4A75B247" w:rsidR="0036157E" w:rsidRPr="006B7E52" w:rsidRDefault="0036157E" w:rsidP="00C320F5">
            <w:pPr>
              <w:rPr>
                <w:rFonts w:cstheme="minorHAnsi"/>
                <w:lang w:val="en-GB"/>
              </w:rPr>
            </w:pPr>
            <w:r w:rsidRPr="0036157E">
              <w:rPr>
                <w:rFonts w:cstheme="minorHAnsi"/>
                <w:lang w:val="en-GB"/>
              </w:rPr>
              <w:t>Proposal 8: For scenario 2, if the UE-UE link failure, the relay UE or the remote UE can indicate the failure to gNB through direct link.</w:t>
            </w:r>
          </w:p>
        </w:tc>
      </w:tr>
      <w:tr w:rsidR="007776EE" w:rsidRPr="00F07530" w14:paraId="22765C0F" w14:textId="77777777" w:rsidTr="00C320F5">
        <w:tc>
          <w:tcPr>
            <w:tcW w:w="1242" w:type="dxa"/>
          </w:tcPr>
          <w:p w14:paraId="0DCE60F7" w14:textId="23B9AE5F" w:rsidR="007776EE" w:rsidRDefault="007776EE" w:rsidP="007776EE">
            <w:pPr>
              <w:rPr>
                <w:lang w:val="en-GB"/>
              </w:rPr>
            </w:pPr>
            <w:r>
              <w:rPr>
                <w:lang w:val="en-GB"/>
              </w:rPr>
              <w:t>11633</w:t>
            </w:r>
          </w:p>
        </w:tc>
        <w:tc>
          <w:tcPr>
            <w:tcW w:w="1651" w:type="dxa"/>
          </w:tcPr>
          <w:p w14:paraId="416A89CB" w14:textId="2957B087" w:rsidR="007776EE" w:rsidRDefault="007776EE" w:rsidP="007776EE">
            <w:pPr>
              <w:rPr>
                <w:lang w:val="en-GB"/>
              </w:rPr>
            </w:pPr>
            <w:r>
              <w:rPr>
                <w:lang w:val="en-GB"/>
              </w:rPr>
              <w:t>InterDigital</w:t>
            </w:r>
          </w:p>
        </w:tc>
        <w:tc>
          <w:tcPr>
            <w:tcW w:w="5403" w:type="dxa"/>
          </w:tcPr>
          <w:p w14:paraId="18B89FD1" w14:textId="77777777" w:rsidR="007776EE" w:rsidRPr="007776EE" w:rsidRDefault="007776EE" w:rsidP="007776EE">
            <w:pPr>
              <w:rPr>
                <w:rFonts w:cstheme="minorHAnsi"/>
                <w:lang w:val="en-GB"/>
              </w:rPr>
            </w:pPr>
            <w:r w:rsidRPr="007776EE">
              <w:rPr>
                <w:rFonts w:cstheme="minorHAnsi"/>
                <w:lang w:val="en-GB"/>
              </w:rPr>
              <w:t>Proposal 7:</w:t>
            </w:r>
            <w:r w:rsidRPr="007776EE">
              <w:rPr>
                <w:rFonts w:cstheme="minorHAnsi"/>
                <w:lang w:val="en-GB"/>
              </w:rPr>
              <w:tab/>
              <w:t xml:space="preserve">RLM/RLF on any of the two paths in multipath can be disabled or relaxed based on network configuration.  </w:t>
            </w:r>
          </w:p>
          <w:p w14:paraId="7DD7DB6E" w14:textId="77777777" w:rsidR="007776EE" w:rsidRPr="007776EE" w:rsidRDefault="007776EE" w:rsidP="007776EE">
            <w:pPr>
              <w:rPr>
                <w:rFonts w:cstheme="minorHAnsi"/>
                <w:lang w:val="en-GB"/>
              </w:rPr>
            </w:pPr>
            <w:r w:rsidRPr="007776EE">
              <w:rPr>
                <w:rFonts w:cstheme="minorHAnsi"/>
                <w:lang w:val="en-GB"/>
              </w:rPr>
              <w:t>Proposal 8:</w:t>
            </w:r>
            <w:r w:rsidRPr="007776EE">
              <w:rPr>
                <w:rFonts w:cstheme="minorHAnsi"/>
                <w:lang w:val="en-GB"/>
              </w:rPr>
              <w:tab/>
              <w:t xml:space="preserve">Recovery procedure(s) (e.g., similar to MCGFailure/SCGFailure) should be specified to allow a UE to maintain the NW connection upon failure of one of the two </w:t>
            </w:r>
            <w:r w:rsidRPr="007776EE">
              <w:rPr>
                <w:rFonts w:cstheme="minorHAnsi"/>
                <w:lang w:val="en-GB"/>
              </w:rPr>
              <w:lastRenderedPageBreak/>
              <w:t xml:space="preserve">paths in multi-path.  </w:t>
            </w:r>
          </w:p>
          <w:p w14:paraId="79DFC2DB" w14:textId="77777777" w:rsidR="000F6652" w:rsidRDefault="007776EE" w:rsidP="007776EE">
            <w:pPr>
              <w:rPr>
                <w:rFonts w:cstheme="minorHAnsi"/>
                <w:lang w:val="en-GB"/>
              </w:rPr>
            </w:pPr>
            <w:r w:rsidRPr="007776EE">
              <w:rPr>
                <w:rFonts w:cstheme="minorHAnsi"/>
                <w:lang w:val="en-GB"/>
              </w:rPr>
              <w:t>Proposal 9:</w:t>
            </w:r>
            <w:r w:rsidRPr="007776EE">
              <w:rPr>
                <w:rFonts w:cstheme="minorHAnsi"/>
                <w:lang w:val="en-GB"/>
              </w:rPr>
              <w:tab/>
              <w:t xml:space="preserve">The UE supports both an MCGFailure-like procedure (i.e., the UE waits for reconfiguration following the failure) and SCGFailure-like procedure (i.e., the UE can continue operation without a reconfiguration following the failure) following RLF when split SRB is configured.  </w:t>
            </w:r>
          </w:p>
          <w:p w14:paraId="2F351514" w14:textId="0E0BE869" w:rsidR="007776EE" w:rsidRPr="006B7E52" w:rsidRDefault="007776EE" w:rsidP="007776EE">
            <w:pPr>
              <w:rPr>
                <w:rFonts w:cstheme="minorHAnsi"/>
                <w:lang w:val="en-GB"/>
              </w:rPr>
            </w:pPr>
            <w:r w:rsidRPr="004135ED">
              <w:rPr>
                <w:rFonts w:cstheme="minorHAnsi"/>
                <w:lang w:val="en-GB"/>
              </w:rPr>
              <w:t>Proposal 10:</w:t>
            </w:r>
            <w:r w:rsidRPr="004135ED">
              <w:rPr>
                <w:rFonts w:cstheme="minorHAnsi"/>
                <w:lang w:val="en-GB"/>
              </w:rPr>
              <w:tab/>
              <w:t xml:space="preserve">Upon detection of RLF on the path on which non-split SRB is configured, the remote UE can perform a re-establishment-like procedure via the other path.  FFS on details.  </w:t>
            </w:r>
          </w:p>
        </w:tc>
      </w:tr>
      <w:tr w:rsidR="004453C2" w:rsidRPr="00F07530" w14:paraId="67FAD997" w14:textId="77777777" w:rsidTr="00C320F5">
        <w:tc>
          <w:tcPr>
            <w:tcW w:w="1242" w:type="dxa"/>
          </w:tcPr>
          <w:p w14:paraId="04F6D041" w14:textId="4C3A2DA4" w:rsidR="004453C2" w:rsidRDefault="004453C2" w:rsidP="007776EE">
            <w:pPr>
              <w:rPr>
                <w:lang w:val="en-GB"/>
              </w:rPr>
            </w:pPr>
            <w:r>
              <w:rPr>
                <w:lang w:val="en-GB"/>
              </w:rPr>
              <w:lastRenderedPageBreak/>
              <w:t>11677</w:t>
            </w:r>
          </w:p>
        </w:tc>
        <w:tc>
          <w:tcPr>
            <w:tcW w:w="1651" w:type="dxa"/>
          </w:tcPr>
          <w:p w14:paraId="0BA00A3C" w14:textId="16C449EB" w:rsidR="004453C2" w:rsidRDefault="004453C2" w:rsidP="007776EE">
            <w:pPr>
              <w:rPr>
                <w:lang w:val="en-GB"/>
              </w:rPr>
            </w:pPr>
            <w:r>
              <w:rPr>
                <w:lang w:val="en-GB"/>
              </w:rPr>
              <w:t>vivo</w:t>
            </w:r>
          </w:p>
        </w:tc>
        <w:tc>
          <w:tcPr>
            <w:tcW w:w="5403" w:type="dxa"/>
          </w:tcPr>
          <w:p w14:paraId="773D7402" w14:textId="77777777" w:rsidR="004453C2" w:rsidRDefault="004453C2" w:rsidP="004453C2">
            <w:pPr>
              <w:rPr>
                <w:rFonts w:cstheme="minorHAnsi"/>
                <w:lang w:val="en-GB"/>
              </w:rPr>
            </w:pPr>
            <w:r w:rsidRPr="004453C2">
              <w:rPr>
                <w:rFonts w:cstheme="minorHAnsi"/>
                <w:lang w:val="en-GB"/>
              </w:rPr>
              <w:t>Proposal 6</w:t>
            </w:r>
            <w:r w:rsidRPr="004453C2">
              <w:rPr>
                <w:rFonts w:cstheme="minorHAnsi"/>
                <w:lang w:val="en-GB"/>
              </w:rPr>
              <w:tab/>
              <w:t>For Scenario 1&amp;2, Remote UE declares RLF based on the PCell failure or failure occurrence on the primary path of SRB1 only.</w:t>
            </w:r>
          </w:p>
          <w:p w14:paraId="2DBB1834" w14:textId="77777777" w:rsidR="004453C2" w:rsidRPr="004453C2" w:rsidRDefault="004453C2" w:rsidP="004453C2">
            <w:pPr>
              <w:rPr>
                <w:rFonts w:cstheme="minorHAnsi"/>
                <w:lang w:val="en-GB"/>
              </w:rPr>
            </w:pPr>
            <w:r w:rsidRPr="004453C2">
              <w:rPr>
                <w:rFonts w:cstheme="minorHAnsi"/>
                <w:lang w:val="en-GB"/>
              </w:rPr>
              <w:t>Proposal 10</w:t>
            </w:r>
            <w:r w:rsidRPr="004453C2">
              <w:rPr>
                <w:rFonts w:cstheme="minorHAnsi"/>
                <w:lang w:val="en-GB"/>
              </w:rPr>
              <w:tab/>
              <w:t>For Scenario 1&amp;2, if ONLY direct path failure is detected by remote UE, the remote UE does not perform RRC re-establishment procedure, but rather notify the failure information to the network via indirect path (the relay UE).</w:t>
            </w:r>
          </w:p>
          <w:p w14:paraId="7D9C596E" w14:textId="77777777" w:rsidR="004453C2" w:rsidRPr="004453C2" w:rsidRDefault="004453C2" w:rsidP="004453C2">
            <w:pPr>
              <w:rPr>
                <w:rFonts w:cstheme="minorHAnsi"/>
                <w:lang w:val="en-GB"/>
              </w:rPr>
            </w:pPr>
            <w:r w:rsidRPr="004453C2">
              <w:rPr>
                <w:rFonts w:cstheme="minorHAnsi"/>
                <w:lang w:val="en-GB"/>
              </w:rPr>
              <w:t>Proposal 10a:          Remote UE’s failure information can be sent to network using split SRB1, if configured.</w:t>
            </w:r>
          </w:p>
          <w:p w14:paraId="721FC94B" w14:textId="77777777" w:rsidR="004453C2" w:rsidRPr="004453C2" w:rsidRDefault="004453C2" w:rsidP="004453C2">
            <w:pPr>
              <w:rPr>
                <w:rFonts w:cstheme="minorHAnsi"/>
                <w:lang w:val="en-GB"/>
              </w:rPr>
            </w:pPr>
          </w:p>
          <w:p w14:paraId="487A37A9" w14:textId="77777777" w:rsidR="004453C2" w:rsidRPr="004453C2" w:rsidRDefault="004453C2" w:rsidP="004453C2">
            <w:pPr>
              <w:rPr>
                <w:rFonts w:cstheme="minorHAnsi"/>
                <w:lang w:val="en-GB"/>
              </w:rPr>
            </w:pPr>
            <w:r w:rsidRPr="004453C2">
              <w:rPr>
                <w:rFonts w:cstheme="minorHAnsi"/>
                <w:lang w:val="en-GB"/>
              </w:rPr>
              <w:t>Proposal 11</w:t>
            </w:r>
            <w:r w:rsidRPr="004453C2">
              <w:rPr>
                <w:rFonts w:cstheme="minorHAnsi"/>
                <w:lang w:val="en-GB"/>
              </w:rPr>
              <w:tab/>
              <w:t>For Scenario 1&amp;2, if ONLY indirect path failure is detected by remote UE, the remote UE does not perform RRC re-establishment procedure, but rather the UE can directly report the failure information to network on direct path.</w:t>
            </w:r>
          </w:p>
          <w:p w14:paraId="15B55141" w14:textId="13B61A26" w:rsidR="004453C2" w:rsidRPr="007776EE" w:rsidRDefault="004453C2" w:rsidP="004453C2">
            <w:pPr>
              <w:rPr>
                <w:rFonts w:cstheme="minorHAnsi"/>
                <w:lang w:val="en-GB"/>
              </w:rPr>
            </w:pPr>
            <w:r w:rsidRPr="004453C2">
              <w:rPr>
                <w:rFonts w:cstheme="minorHAnsi"/>
                <w:lang w:val="en-GB"/>
              </w:rPr>
              <w:t>Proposal 12</w:t>
            </w:r>
            <w:r w:rsidRPr="004453C2">
              <w:rPr>
                <w:rFonts w:cstheme="minorHAnsi"/>
                <w:lang w:val="en-GB"/>
              </w:rPr>
              <w:tab/>
              <w:t>For Scenario 1&amp;2, if BOTH direct path failure AND indirect path failure are detected by remote UE, the remote UE performs RRC re-establishment procedure.</w:t>
            </w:r>
          </w:p>
        </w:tc>
      </w:tr>
      <w:tr w:rsidR="00DB7D0D" w:rsidRPr="00F07530" w14:paraId="69C4A91E" w14:textId="77777777" w:rsidTr="00C320F5">
        <w:tc>
          <w:tcPr>
            <w:tcW w:w="1242" w:type="dxa"/>
          </w:tcPr>
          <w:p w14:paraId="1805BFB5" w14:textId="4F48B135" w:rsidR="00DB7D0D" w:rsidRDefault="0071616C" w:rsidP="007776EE">
            <w:pPr>
              <w:rPr>
                <w:lang w:val="en-GB"/>
              </w:rPr>
            </w:pPr>
            <w:r>
              <w:rPr>
                <w:lang w:val="en-GB"/>
              </w:rPr>
              <w:t>11787</w:t>
            </w:r>
          </w:p>
        </w:tc>
        <w:tc>
          <w:tcPr>
            <w:tcW w:w="1651" w:type="dxa"/>
          </w:tcPr>
          <w:p w14:paraId="2F9853C1" w14:textId="73AE6A9E" w:rsidR="00DB7D0D" w:rsidRDefault="0071616C" w:rsidP="007776EE">
            <w:pPr>
              <w:rPr>
                <w:lang w:val="en-GB"/>
              </w:rPr>
            </w:pPr>
            <w:r>
              <w:rPr>
                <w:lang w:val="en-GB"/>
              </w:rPr>
              <w:t>LG</w:t>
            </w:r>
          </w:p>
        </w:tc>
        <w:tc>
          <w:tcPr>
            <w:tcW w:w="5403" w:type="dxa"/>
          </w:tcPr>
          <w:p w14:paraId="01D1D428" w14:textId="1DF2E8FC" w:rsidR="00DB7D0D" w:rsidRPr="00DB7D0D" w:rsidRDefault="00DB7D0D" w:rsidP="00DB7D0D">
            <w:pPr>
              <w:rPr>
                <w:rFonts w:cstheme="minorHAnsi"/>
                <w:lang w:val="en-GB"/>
              </w:rPr>
            </w:pPr>
            <w:r w:rsidRPr="00DB7D0D">
              <w:rPr>
                <w:rFonts w:cstheme="minorHAnsi"/>
                <w:lang w:val="en-GB"/>
              </w:rPr>
              <w:t>Proposal 11: If configured, the remote UE can report the direct path failure to the gNB via the indirect path upon direct path failure, while the remote UE can report the indirect path failure to the gNB via the direct path upon indirect path failure, regardless of the primary path is defined or not.</w:t>
            </w:r>
          </w:p>
        </w:tc>
      </w:tr>
      <w:tr w:rsidR="0071616C" w:rsidRPr="00F07530" w14:paraId="610E3B28" w14:textId="77777777" w:rsidTr="00C320F5">
        <w:tc>
          <w:tcPr>
            <w:tcW w:w="1242" w:type="dxa"/>
          </w:tcPr>
          <w:p w14:paraId="27FAA2F5" w14:textId="1F123510" w:rsidR="0071616C" w:rsidRDefault="0071616C" w:rsidP="007776EE">
            <w:pPr>
              <w:rPr>
                <w:lang w:val="en-GB"/>
              </w:rPr>
            </w:pPr>
            <w:r>
              <w:rPr>
                <w:lang w:val="en-GB"/>
              </w:rPr>
              <w:t>11752</w:t>
            </w:r>
          </w:p>
        </w:tc>
        <w:tc>
          <w:tcPr>
            <w:tcW w:w="1651" w:type="dxa"/>
          </w:tcPr>
          <w:p w14:paraId="554A5470" w14:textId="22DC3A9C" w:rsidR="0071616C" w:rsidRDefault="0071616C" w:rsidP="007776EE">
            <w:pPr>
              <w:rPr>
                <w:lang w:val="en-GB"/>
              </w:rPr>
            </w:pPr>
            <w:r>
              <w:rPr>
                <w:lang w:val="en-GB"/>
              </w:rPr>
              <w:t>Huawei</w:t>
            </w:r>
          </w:p>
        </w:tc>
        <w:tc>
          <w:tcPr>
            <w:tcW w:w="5403" w:type="dxa"/>
          </w:tcPr>
          <w:p w14:paraId="188A635B" w14:textId="77777777" w:rsidR="0071616C" w:rsidRPr="00982FC4" w:rsidRDefault="0071616C" w:rsidP="00982FC4">
            <w:pPr>
              <w:rPr>
                <w:rFonts w:cstheme="minorHAnsi"/>
                <w:lang w:val="en-GB"/>
              </w:rPr>
            </w:pPr>
            <w:r w:rsidRPr="00982FC4">
              <w:rPr>
                <w:rFonts w:cstheme="minorHAnsi"/>
                <w:lang w:val="en-GB"/>
              </w:rPr>
              <w:t>Proposal 4: In scenario 2, the remote UE detects RLF over UE-to-UE interface by UE implementation and the failure information can be reported via Uu signalling for network decision on multi-path release.</w:t>
            </w:r>
          </w:p>
          <w:p w14:paraId="1F9638D0" w14:textId="77777777" w:rsidR="0071616C" w:rsidRPr="00DB7D0D" w:rsidRDefault="0071616C" w:rsidP="00982FC4">
            <w:pPr>
              <w:rPr>
                <w:rFonts w:cstheme="minorHAnsi"/>
                <w:lang w:val="en-GB"/>
              </w:rPr>
            </w:pPr>
          </w:p>
        </w:tc>
      </w:tr>
      <w:tr w:rsidR="0071616C" w:rsidRPr="00F07530" w14:paraId="06C87E60" w14:textId="77777777" w:rsidTr="00C320F5">
        <w:tc>
          <w:tcPr>
            <w:tcW w:w="1242" w:type="dxa"/>
          </w:tcPr>
          <w:p w14:paraId="2098B42F" w14:textId="15E348C1" w:rsidR="0071616C" w:rsidRDefault="0071616C" w:rsidP="007776EE">
            <w:pPr>
              <w:rPr>
                <w:lang w:val="en-GB"/>
              </w:rPr>
            </w:pPr>
            <w:r>
              <w:rPr>
                <w:lang w:val="en-GB"/>
              </w:rPr>
              <w:t>11783</w:t>
            </w:r>
          </w:p>
        </w:tc>
        <w:tc>
          <w:tcPr>
            <w:tcW w:w="1651" w:type="dxa"/>
          </w:tcPr>
          <w:p w14:paraId="1D4535E2" w14:textId="39DC37C2" w:rsidR="0071616C" w:rsidRDefault="0071616C" w:rsidP="007776EE">
            <w:pPr>
              <w:rPr>
                <w:lang w:val="en-GB"/>
              </w:rPr>
            </w:pPr>
            <w:r>
              <w:rPr>
                <w:lang w:val="en-GB"/>
              </w:rPr>
              <w:t>China Telecom</w:t>
            </w:r>
          </w:p>
        </w:tc>
        <w:tc>
          <w:tcPr>
            <w:tcW w:w="5403" w:type="dxa"/>
          </w:tcPr>
          <w:p w14:paraId="54A4E4AB" w14:textId="77777777" w:rsidR="0071616C" w:rsidRPr="00982FC4" w:rsidRDefault="0071616C" w:rsidP="00982FC4">
            <w:pPr>
              <w:rPr>
                <w:rFonts w:cstheme="minorHAnsi"/>
                <w:lang w:val="en-GB"/>
              </w:rPr>
            </w:pPr>
            <w:r w:rsidRPr="00982FC4">
              <w:rPr>
                <w:rFonts w:cstheme="minorHAnsi"/>
                <w:lang w:val="en-GB"/>
              </w:rPr>
              <w:t>Proposal 6: Upon detection of RLF or path failure on one path, the remote UE in both Scenario 1 and 2 can report the path failure information on the other path if available.</w:t>
            </w:r>
          </w:p>
          <w:p w14:paraId="0330EB88" w14:textId="77777777" w:rsidR="0071616C" w:rsidRDefault="0071616C" w:rsidP="0071616C">
            <w:pPr>
              <w:pStyle w:val="Doc-text2"/>
            </w:pPr>
          </w:p>
        </w:tc>
      </w:tr>
      <w:tr w:rsidR="00DB7D0D" w:rsidRPr="00F07530" w14:paraId="34C18B69" w14:textId="77777777" w:rsidTr="00C320F5">
        <w:tc>
          <w:tcPr>
            <w:tcW w:w="1242" w:type="dxa"/>
          </w:tcPr>
          <w:p w14:paraId="2E35658E" w14:textId="66B9F5DF" w:rsidR="00DB7D0D" w:rsidRDefault="00DB7D0D" w:rsidP="007776EE">
            <w:pPr>
              <w:rPr>
                <w:lang w:val="en-GB"/>
              </w:rPr>
            </w:pPr>
            <w:r>
              <w:rPr>
                <w:lang w:val="en-GB"/>
              </w:rPr>
              <w:t>11788</w:t>
            </w:r>
          </w:p>
        </w:tc>
        <w:tc>
          <w:tcPr>
            <w:tcW w:w="1651" w:type="dxa"/>
          </w:tcPr>
          <w:p w14:paraId="5185D532" w14:textId="03225BDB" w:rsidR="00DB7D0D" w:rsidRDefault="00DB7D0D" w:rsidP="007776EE">
            <w:pPr>
              <w:rPr>
                <w:lang w:val="en-GB"/>
              </w:rPr>
            </w:pPr>
            <w:r>
              <w:rPr>
                <w:lang w:val="en-GB"/>
              </w:rPr>
              <w:t>Qualcomm</w:t>
            </w:r>
          </w:p>
        </w:tc>
        <w:tc>
          <w:tcPr>
            <w:tcW w:w="5403" w:type="dxa"/>
          </w:tcPr>
          <w:p w14:paraId="6CD56422" w14:textId="77777777" w:rsidR="00DB7D0D" w:rsidRPr="00DB7D0D" w:rsidRDefault="00DB7D0D" w:rsidP="00DB7D0D">
            <w:pPr>
              <w:rPr>
                <w:rFonts w:cstheme="minorHAnsi"/>
                <w:lang w:val="en-GB"/>
              </w:rPr>
            </w:pPr>
            <w:r w:rsidRPr="00DB7D0D">
              <w:rPr>
                <w:rFonts w:cstheme="minorHAnsi"/>
                <w:lang w:val="en-GB"/>
              </w:rPr>
              <w:t>Proposal 7: For MP relay, the control plane procedures are clarified as following.</w:t>
            </w:r>
          </w:p>
          <w:p w14:paraId="516F6356" w14:textId="77777777" w:rsidR="00DB7D0D" w:rsidRPr="00DB7D0D" w:rsidRDefault="00DB7D0D" w:rsidP="00DB7D0D">
            <w:pPr>
              <w:rPr>
                <w:rFonts w:cstheme="minorHAnsi"/>
                <w:lang w:val="en-GB"/>
              </w:rPr>
            </w:pPr>
            <w:r w:rsidRPr="00DB7D0D">
              <w:rPr>
                <w:rFonts w:cstheme="minorHAnsi"/>
                <w:lang w:val="en-GB"/>
              </w:rPr>
              <w:lastRenderedPageBreak/>
              <w:t>-</w:t>
            </w:r>
            <w:r w:rsidRPr="00DB7D0D">
              <w:rPr>
                <w:rFonts w:cstheme="minorHAnsi"/>
                <w:lang w:val="en-GB"/>
              </w:rPr>
              <w:tab/>
              <w:t>The SIs of the cells on non-anchor path are transmitted to the UE using RRCReconfiguration message.</w:t>
            </w:r>
          </w:p>
          <w:p w14:paraId="3942C52A" w14:textId="77777777" w:rsidR="00DB7D0D" w:rsidRPr="00DB7D0D" w:rsidRDefault="00DB7D0D" w:rsidP="00DB7D0D">
            <w:pPr>
              <w:rPr>
                <w:rFonts w:cstheme="minorHAnsi"/>
                <w:lang w:val="en-GB"/>
              </w:rPr>
            </w:pPr>
            <w:r w:rsidRPr="00DB7D0D">
              <w:rPr>
                <w:rFonts w:cstheme="minorHAnsi"/>
                <w:lang w:val="en-GB"/>
              </w:rPr>
              <w:t>-</w:t>
            </w:r>
            <w:r w:rsidRPr="00DB7D0D">
              <w:rPr>
                <w:rFonts w:cstheme="minorHAnsi"/>
                <w:lang w:val="en-GB"/>
              </w:rPr>
              <w:tab/>
              <w:t>Remote UE can report indirect path/direct path failure over direct path/indirect path if direct path/indirect path is not suspended. Otherwise, initiate RRC re-establishment procedure.</w:t>
            </w:r>
          </w:p>
          <w:p w14:paraId="5192BDD0" w14:textId="77777777" w:rsidR="00DB7D0D" w:rsidRPr="00DB7D0D" w:rsidRDefault="00DB7D0D" w:rsidP="00DB7D0D">
            <w:pPr>
              <w:rPr>
                <w:rFonts w:cstheme="minorHAnsi"/>
                <w:lang w:val="en-GB"/>
              </w:rPr>
            </w:pPr>
            <w:r w:rsidRPr="00DB7D0D">
              <w:rPr>
                <w:rFonts w:cstheme="minorHAnsi"/>
                <w:lang w:val="en-GB"/>
              </w:rPr>
              <w:t>-</w:t>
            </w:r>
            <w:r w:rsidRPr="00DB7D0D">
              <w:rPr>
                <w:rFonts w:cstheme="minorHAnsi"/>
                <w:lang w:val="en-GB"/>
              </w:rPr>
              <w:tab/>
              <w:t>UE performs RRC re-establishment procedure on PCell according to clause 5.3.7 in TS 38.331 with MP relay context released.</w:t>
            </w:r>
          </w:p>
          <w:p w14:paraId="1650CC7D" w14:textId="0588C170" w:rsidR="00DB7D0D" w:rsidRPr="00A81757" w:rsidRDefault="00DB7D0D" w:rsidP="00DB7D0D">
            <w:pPr>
              <w:rPr>
                <w:rFonts w:cstheme="minorHAnsi"/>
                <w:lang w:val="en-GB"/>
              </w:rPr>
            </w:pPr>
            <w:r w:rsidRPr="00DB7D0D">
              <w:rPr>
                <w:rFonts w:cstheme="minorHAnsi"/>
                <w:lang w:val="en-GB"/>
              </w:rPr>
              <w:t>-</w:t>
            </w:r>
            <w:r w:rsidRPr="00DB7D0D">
              <w:rPr>
                <w:rFonts w:cstheme="minorHAnsi"/>
                <w:lang w:val="en-GB"/>
              </w:rPr>
              <w:tab/>
              <w:t>In Inactive state, Remote UE camps on PCell or indicated cell in RRCRelease message in response to an RRCResumeRequest or an RRCResumeRequest1.</w:t>
            </w:r>
          </w:p>
        </w:tc>
      </w:tr>
      <w:tr w:rsidR="004453C2" w:rsidRPr="00F07530" w14:paraId="6EE0F6E7" w14:textId="77777777" w:rsidTr="00C320F5">
        <w:tc>
          <w:tcPr>
            <w:tcW w:w="1242" w:type="dxa"/>
          </w:tcPr>
          <w:p w14:paraId="5C2C6656" w14:textId="46580356" w:rsidR="004453C2" w:rsidRDefault="00A81757" w:rsidP="007776EE">
            <w:pPr>
              <w:rPr>
                <w:lang w:val="en-GB"/>
              </w:rPr>
            </w:pPr>
            <w:r>
              <w:rPr>
                <w:lang w:val="en-GB"/>
              </w:rPr>
              <w:lastRenderedPageBreak/>
              <w:t>11814</w:t>
            </w:r>
          </w:p>
        </w:tc>
        <w:tc>
          <w:tcPr>
            <w:tcW w:w="1651" w:type="dxa"/>
          </w:tcPr>
          <w:p w14:paraId="2E5EC5EA" w14:textId="0C586D3C" w:rsidR="004453C2" w:rsidRDefault="00A81757" w:rsidP="007776EE">
            <w:pPr>
              <w:rPr>
                <w:lang w:val="en-GB"/>
              </w:rPr>
            </w:pPr>
            <w:r>
              <w:rPr>
                <w:lang w:val="en-GB"/>
              </w:rPr>
              <w:t>ZTE</w:t>
            </w:r>
          </w:p>
        </w:tc>
        <w:tc>
          <w:tcPr>
            <w:tcW w:w="5403" w:type="dxa"/>
          </w:tcPr>
          <w:p w14:paraId="04DB5F3A" w14:textId="248489E6" w:rsidR="004453C2" w:rsidRPr="007776EE" w:rsidRDefault="00A81757" w:rsidP="007776EE">
            <w:pPr>
              <w:rPr>
                <w:rFonts w:cstheme="minorHAnsi"/>
                <w:lang w:val="en-GB"/>
              </w:rPr>
            </w:pPr>
            <w:r w:rsidRPr="00A81757">
              <w:rPr>
                <w:rFonts w:cstheme="minorHAnsi"/>
                <w:lang w:val="en-GB"/>
              </w:rPr>
              <w:t>Proposal 13: For scenario 1, when RLF is detected on one of the path, it is suggested for remote UE to report one path failure via the other path. Only if both path are not available or suspended, the remote UE may perform the RRC re-establishment on either the direct path or indirect path when both paths are available.</w:t>
            </w:r>
          </w:p>
        </w:tc>
      </w:tr>
      <w:tr w:rsidR="00AF5D42" w:rsidRPr="00F07530" w14:paraId="4E26000C" w14:textId="77777777" w:rsidTr="00C320F5">
        <w:tc>
          <w:tcPr>
            <w:tcW w:w="1242" w:type="dxa"/>
          </w:tcPr>
          <w:p w14:paraId="54274116" w14:textId="4FFB014B" w:rsidR="00AF5D42" w:rsidRDefault="00AF5D42" w:rsidP="007776EE">
            <w:pPr>
              <w:rPr>
                <w:lang w:val="en-GB"/>
              </w:rPr>
            </w:pPr>
            <w:r>
              <w:rPr>
                <w:lang w:val="en-GB"/>
              </w:rPr>
              <w:t>11874</w:t>
            </w:r>
          </w:p>
        </w:tc>
        <w:tc>
          <w:tcPr>
            <w:tcW w:w="1651" w:type="dxa"/>
          </w:tcPr>
          <w:p w14:paraId="00F8DC3C" w14:textId="16863493" w:rsidR="00AF5D42" w:rsidRDefault="00AF5D42" w:rsidP="007776EE">
            <w:pPr>
              <w:rPr>
                <w:lang w:val="en-GB"/>
              </w:rPr>
            </w:pPr>
            <w:r>
              <w:rPr>
                <w:lang w:val="en-GB"/>
              </w:rPr>
              <w:t>Xiaomi</w:t>
            </w:r>
          </w:p>
        </w:tc>
        <w:tc>
          <w:tcPr>
            <w:tcW w:w="5403" w:type="dxa"/>
          </w:tcPr>
          <w:p w14:paraId="6625AB35" w14:textId="48D1131C" w:rsidR="00AF5D42" w:rsidRPr="00A81757" w:rsidRDefault="00AF5D42" w:rsidP="007776EE">
            <w:pPr>
              <w:rPr>
                <w:rFonts w:cstheme="minorHAnsi"/>
                <w:lang w:val="en-GB"/>
              </w:rPr>
            </w:pPr>
            <w:r w:rsidRPr="00AF5D42">
              <w:rPr>
                <w:rFonts w:cstheme="minorHAnsi"/>
                <w:lang w:val="en-GB"/>
              </w:rPr>
              <w:t>Proposal 12: RAN2 do not consider failure recover triggered by ideal connection failure.</w:t>
            </w:r>
          </w:p>
        </w:tc>
      </w:tr>
      <w:tr w:rsidR="00747D37" w:rsidRPr="00F07530" w14:paraId="34F1769C" w14:textId="77777777" w:rsidTr="00C320F5">
        <w:tc>
          <w:tcPr>
            <w:tcW w:w="1242" w:type="dxa"/>
          </w:tcPr>
          <w:p w14:paraId="75698268" w14:textId="5752733D" w:rsidR="00747D37" w:rsidRDefault="00DB536C" w:rsidP="00DB536C">
            <w:pPr>
              <w:tabs>
                <w:tab w:val="left" w:pos="444"/>
              </w:tabs>
              <w:rPr>
                <w:lang w:val="en-GB"/>
              </w:rPr>
              <w:pPrChange w:id="71" w:author="Apple - Zhibin Wu" w:date="2022-11-10T15:49:00Z">
                <w:pPr/>
              </w:pPrChange>
            </w:pPr>
            <w:ins w:id="72" w:author="Apple - Zhibin Wu" w:date="2022-11-10T15:50:00Z">
              <w:r>
                <w:rPr>
                  <w:lang w:val="en-GB"/>
                </w:rPr>
                <w:t>12562</w:t>
              </w:r>
            </w:ins>
          </w:p>
        </w:tc>
        <w:tc>
          <w:tcPr>
            <w:tcW w:w="1651" w:type="dxa"/>
          </w:tcPr>
          <w:p w14:paraId="6BBCBEE6" w14:textId="7741EB16" w:rsidR="00747D37" w:rsidRDefault="00747D37" w:rsidP="007776EE">
            <w:pPr>
              <w:rPr>
                <w:lang w:val="en-GB"/>
              </w:rPr>
            </w:pPr>
            <w:r>
              <w:rPr>
                <w:lang w:val="en-GB"/>
              </w:rPr>
              <w:t>Sharp</w:t>
            </w:r>
          </w:p>
        </w:tc>
        <w:tc>
          <w:tcPr>
            <w:tcW w:w="5403" w:type="dxa"/>
          </w:tcPr>
          <w:p w14:paraId="048C5810" w14:textId="77777777" w:rsidR="00747D37" w:rsidRPr="00747D37" w:rsidRDefault="00747D37" w:rsidP="00747D37">
            <w:pPr>
              <w:rPr>
                <w:rFonts w:cstheme="minorHAnsi"/>
                <w:lang w:val="en-GB"/>
              </w:rPr>
            </w:pPr>
            <w:r w:rsidRPr="00747D37">
              <w:rPr>
                <w:rFonts w:cstheme="minorHAnsi"/>
                <w:lang w:val="en-GB"/>
              </w:rPr>
              <w:t>Proposal 1. For performing Uu RLM and SL RLF detection simultaneously in multi-path operation, U2N Remote UE connecting to gNB via “only” U2N Relay UE suspends Uu RLM.</w:t>
            </w:r>
          </w:p>
          <w:p w14:paraId="171B08D3" w14:textId="77777777" w:rsidR="00747D37" w:rsidRPr="00747D37" w:rsidRDefault="00747D37" w:rsidP="00747D37">
            <w:pPr>
              <w:rPr>
                <w:rFonts w:cstheme="minorHAnsi"/>
                <w:lang w:val="en-GB"/>
              </w:rPr>
            </w:pPr>
            <w:r w:rsidRPr="00747D37">
              <w:rPr>
                <w:rFonts w:cstheme="minorHAnsi"/>
                <w:lang w:val="en-GB"/>
              </w:rPr>
              <w:t>Proposal 2. If MP remote UE detects Uu RLF, indicate Uu RLF to gNB via indirect path. FFS what information message is used for indication.</w:t>
            </w:r>
          </w:p>
          <w:p w14:paraId="032E442C" w14:textId="77777777" w:rsidR="00747D37" w:rsidRPr="00747D37" w:rsidRDefault="00747D37" w:rsidP="00747D37">
            <w:pPr>
              <w:rPr>
                <w:rFonts w:cstheme="minorHAnsi"/>
                <w:lang w:val="en-GB"/>
              </w:rPr>
            </w:pPr>
            <w:r w:rsidRPr="00747D37">
              <w:rPr>
                <w:rFonts w:cstheme="minorHAnsi"/>
                <w:lang w:val="en-GB"/>
              </w:rPr>
              <w:t>Proposal 3. If MP remote UE has no SRB on indirect path, PC5-RRC message can be used for failure information indication.</w:t>
            </w:r>
          </w:p>
          <w:p w14:paraId="20FA0455" w14:textId="77777777" w:rsidR="00747D37" w:rsidRPr="00747D37" w:rsidRDefault="00747D37" w:rsidP="00747D37">
            <w:pPr>
              <w:rPr>
                <w:rFonts w:cstheme="minorHAnsi"/>
                <w:lang w:val="en-GB"/>
              </w:rPr>
            </w:pPr>
            <w:r w:rsidRPr="00747D37">
              <w:rPr>
                <w:rFonts w:cstheme="minorHAnsi"/>
                <w:lang w:val="en-GB"/>
              </w:rPr>
              <w:t xml:space="preserve">Proposal 4. When MP remote UE detects indirect path failure including PC5 failure, non-3GPP link failure and relay Uu failure, indicates indirect path failure to gNB via direct path. </w:t>
            </w:r>
          </w:p>
          <w:p w14:paraId="42F465C8" w14:textId="3284FB23" w:rsidR="00747D37" w:rsidRPr="007D7C22" w:rsidRDefault="00747D37" w:rsidP="00747D37">
            <w:pPr>
              <w:rPr>
                <w:rFonts w:cstheme="minorHAnsi"/>
                <w:lang w:val="en-GB"/>
              </w:rPr>
            </w:pPr>
            <w:r w:rsidRPr="00747D37">
              <w:rPr>
                <w:rFonts w:cstheme="minorHAnsi"/>
                <w:lang w:val="en-GB"/>
              </w:rPr>
              <w:t>Proposal 5. RAN2 to discuss how to indicate indirect path failure to gNB while in scenario 2.</w:t>
            </w:r>
          </w:p>
        </w:tc>
      </w:tr>
      <w:tr w:rsidR="007D7C22" w:rsidRPr="00F07530" w14:paraId="0D31C00D" w14:textId="77777777" w:rsidTr="00C320F5">
        <w:tc>
          <w:tcPr>
            <w:tcW w:w="1242" w:type="dxa"/>
          </w:tcPr>
          <w:p w14:paraId="69AB7552" w14:textId="26C0B750" w:rsidR="007D7C22" w:rsidRDefault="007D7C22" w:rsidP="007776EE">
            <w:pPr>
              <w:rPr>
                <w:lang w:val="en-GB"/>
              </w:rPr>
            </w:pPr>
            <w:r>
              <w:rPr>
                <w:lang w:val="en-GB"/>
              </w:rPr>
              <w:t>12722</w:t>
            </w:r>
          </w:p>
        </w:tc>
        <w:tc>
          <w:tcPr>
            <w:tcW w:w="1651" w:type="dxa"/>
          </w:tcPr>
          <w:p w14:paraId="71C0C19F" w14:textId="7C29C980" w:rsidR="007D7C22" w:rsidRDefault="007D7C22" w:rsidP="007776EE">
            <w:pPr>
              <w:rPr>
                <w:lang w:val="en-GB"/>
              </w:rPr>
            </w:pPr>
            <w:r>
              <w:rPr>
                <w:lang w:val="en-GB"/>
              </w:rPr>
              <w:t>Nokia</w:t>
            </w:r>
          </w:p>
        </w:tc>
        <w:tc>
          <w:tcPr>
            <w:tcW w:w="5403" w:type="dxa"/>
          </w:tcPr>
          <w:p w14:paraId="61856F39" w14:textId="77777777" w:rsidR="007D7C22" w:rsidRPr="007D7C22" w:rsidRDefault="007D7C22" w:rsidP="007D7C22">
            <w:pPr>
              <w:rPr>
                <w:rFonts w:cstheme="minorHAnsi"/>
                <w:lang w:val="en-GB"/>
              </w:rPr>
            </w:pPr>
            <w:r w:rsidRPr="007D7C22">
              <w:rPr>
                <w:rFonts w:cstheme="minorHAnsi"/>
                <w:lang w:val="en-GB"/>
              </w:rPr>
              <w:t>Proposal 6: If failure is detected in any of Uu link of the remote UE, UE-to-UE link, or Uu link of the relay UE, the remote UE does not initiate re-establishment but report the failure as long as one path is not suspended and carries SRB. The UE initiates re-establishment only when there is no alive path which carries SRB.</w:t>
            </w:r>
          </w:p>
          <w:p w14:paraId="0AD0F41D" w14:textId="5708BAFE" w:rsidR="007D7C22" w:rsidRPr="00A81757" w:rsidRDefault="007D7C22" w:rsidP="007D7C22">
            <w:pPr>
              <w:rPr>
                <w:rFonts w:cstheme="minorHAnsi"/>
                <w:lang w:val="en-GB"/>
              </w:rPr>
            </w:pPr>
            <w:r w:rsidRPr="007D7C22">
              <w:rPr>
                <w:rFonts w:cstheme="minorHAnsi"/>
                <w:lang w:val="en-GB"/>
              </w:rPr>
              <w:t>Proposal 7: When the remote UE reports the failure of one path, RAN2 discuss what information is further reported, e.g., path information, link quality information, and/or buffer status.</w:t>
            </w:r>
          </w:p>
        </w:tc>
      </w:tr>
      <w:tr w:rsidR="004453C2" w:rsidRPr="00F07530" w14:paraId="6FCB1C08" w14:textId="77777777" w:rsidTr="00C320F5">
        <w:tc>
          <w:tcPr>
            <w:tcW w:w="1242" w:type="dxa"/>
          </w:tcPr>
          <w:p w14:paraId="37AD8C88" w14:textId="716566DB" w:rsidR="004453C2" w:rsidRDefault="00E629CD" w:rsidP="007776EE">
            <w:pPr>
              <w:rPr>
                <w:lang w:val="en-GB"/>
              </w:rPr>
            </w:pPr>
            <w:r>
              <w:rPr>
                <w:lang w:val="en-GB"/>
              </w:rPr>
              <w:t>12737</w:t>
            </w:r>
          </w:p>
        </w:tc>
        <w:tc>
          <w:tcPr>
            <w:tcW w:w="1651" w:type="dxa"/>
          </w:tcPr>
          <w:p w14:paraId="17F505A4" w14:textId="668EEF7F" w:rsidR="004453C2" w:rsidRDefault="00E629CD" w:rsidP="007776EE">
            <w:pPr>
              <w:rPr>
                <w:lang w:val="en-GB"/>
              </w:rPr>
            </w:pPr>
            <w:r>
              <w:rPr>
                <w:lang w:val="en-GB"/>
              </w:rPr>
              <w:t>Intel</w:t>
            </w:r>
          </w:p>
        </w:tc>
        <w:tc>
          <w:tcPr>
            <w:tcW w:w="5403" w:type="dxa"/>
          </w:tcPr>
          <w:p w14:paraId="5FD71B73" w14:textId="77777777" w:rsidR="00982FC4" w:rsidRDefault="007D7C22" w:rsidP="00E629CD">
            <w:pPr>
              <w:rPr>
                <w:rFonts w:cstheme="minorHAnsi"/>
                <w:lang w:val="en-GB"/>
              </w:rPr>
            </w:pPr>
            <w:r w:rsidRPr="007D7C22">
              <w:rPr>
                <w:rFonts w:cstheme="minorHAnsi"/>
                <w:lang w:val="en-GB"/>
              </w:rPr>
              <w:t>Proposal 5.</w:t>
            </w:r>
            <w:r w:rsidRPr="007D7C22">
              <w:rPr>
                <w:rFonts w:cstheme="minorHAnsi"/>
                <w:lang w:val="en-GB"/>
              </w:rPr>
              <w:tab/>
              <w:t xml:space="preserve">For DL data transmission, when multi-path is </w:t>
            </w:r>
            <w:r w:rsidRPr="007D7C22">
              <w:rPr>
                <w:rFonts w:cstheme="minorHAnsi"/>
                <w:lang w:val="en-GB"/>
              </w:rPr>
              <w:lastRenderedPageBreak/>
              <w:t>enabled and duplication is not enabled for a Remote UE, and when both direct and indirect paths are available, it is up to network implementation to choose which of the two paths is used.</w:t>
            </w:r>
          </w:p>
          <w:p w14:paraId="02464BBA" w14:textId="0689643D" w:rsidR="00E629CD" w:rsidRPr="00E629CD" w:rsidRDefault="00E629CD" w:rsidP="00E629CD">
            <w:pPr>
              <w:rPr>
                <w:rFonts w:cstheme="minorHAnsi"/>
                <w:lang w:val="en-GB"/>
              </w:rPr>
            </w:pPr>
            <w:r w:rsidRPr="00E629CD">
              <w:rPr>
                <w:rFonts w:cstheme="minorHAnsi"/>
                <w:lang w:val="en-GB"/>
              </w:rPr>
              <w:t>Proposal 8.</w:t>
            </w:r>
            <w:r w:rsidRPr="00E629CD">
              <w:rPr>
                <w:rFonts w:cstheme="minorHAnsi"/>
                <w:lang w:val="en-GB"/>
              </w:rPr>
              <w:tab/>
              <w:t xml:space="preserve">In scenario 1, gNB can configure a) which path should be used for RLF (direct/indirect/both), and b) which path is used for RRC re-establishment upon failure of that path(s) regardless of which path (direct or indirect) is used for RRC connection establishment. </w:t>
            </w:r>
          </w:p>
          <w:p w14:paraId="5DD3DC4F" w14:textId="77777777" w:rsidR="00E629CD" w:rsidRPr="00E629CD" w:rsidRDefault="00E629CD" w:rsidP="00E629CD">
            <w:pPr>
              <w:rPr>
                <w:rFonts w:cstheme="minorHAnsi"/>
                <w:lang w:val="en-GB"/>
              </w:rPr>
            </w:pPr>
            <w:r w:rsidRPr="00E629CD">
              <w:rPr>
                <w:rFonts w:cstheme="minorHAnsi"/>
                <w:lang w:val="en-GB"/>
              </w:rPr>
              <w:t>Proposal 9.</w:t>
            </w:r>
            <w:r w:rsidRPr="00E629CD">
              <w:rPr>
                <w:rFonts w:cstheme="minorHAnsi"/>
                <w:lang w:val="en-GB"/>
              </w:rPr>
              <w:tab/>
              <w:t>In scenario 2, direct path should be used for RLF detection and re-establishment upon failure.</w:t>
            </w:r>
          </w:p>
          <w:p w14:paraId="2DE61BF4" w14:textId="23B7B651" w:rsidR="004453C2" w:rsidRPr="007776EE" w:rsidRDefault="00E629CD" w:rsidP="00E629CD">
            <w:pPr>
              <w:rPr>
                <w:rFonts w:cstheme="minorHAnsi"/>
                <w:lang w:val="en-GB"/>
              </w:rPr>
            </w:pPr>
            <w:r w:rsidRPr="00E629CD">
              <w:rPr>
                <w:rFonts w:cstheme="minorHAnsi"/>
                <w:lang w:val="en-GB"/>
              </w:rPr>
              <w:t>Proposal 10.</w:t>
            </w:r>
            <w:r w:rsidRPr="00E629CD">
              <w:rPr>
                <w:rFonts w:cstheme="minorHAnsi"/>
                <w:lang w:val="en-GB"/>
              </w:rPr>
              <w:tab/>
              <w:t>Upon UE-UE link failure in scenario 2, either remote UE or relay UE can inform the gNB to release indirect path configuration. Details can be decided during WI phase</w:t>
            </w:r>
          </w:p>
        </w:tc>
      </w:tr>
      <w:tr w:rsidR="004453C2" w:rsidRPr="00F07530" w14:paraId="3A2EA5A0" w14:textId="77777777" w:rsidTr="00C320F5">
        <w:tc>
          <w:tcPr>
            <w:tcW w:w="1242" w:type="dxa"/>
          </w:tcPr>
          <w:p w14:paraId="5F9A82FD" w14:textId="508EB888" w:rsidR="004453C2" w:rsidRDefault="00A81757" w:rsidP="007776EE">
            <w:pPr>
              <w:rPr>
                <w:lang w:val="en-GB"/>
              </w:rPr>
            </w:pPr>
            <w:r>
              <w:rPr>
                <w:lang w:val="en-GB"/>
              </w:rPr>
              <w:lastRenderedPageBreak/>
              <w:t>12813</w:t>
            </w:r>
          </w:p>
        </w:tc>
        <w:tc>
          <w:tcPr>
            <w:tcW w:w="1651" w:type="dxa"/>
          </w:tcPr>
          <w:p w14:paraId="45A019D9" w14:textId="7A3602B3" w:rsidR="004453C2" w:rsidRDefault="00A81757" w:rsidP="007776EE">
            <w:pPr>
              <w:rPr>
                <w:lang w:val="en-GB"/>
              </w:rPr>
            </w:pPr>
            <w:r>
              <w:rPr>
                <w:lang w:val="en-GB"/>
              </w:rPr>
              <w:t>Samsung</w:t>
            </w:r>
          </w:p>
        </w:tc>
        <w:tc>
          <w:tcPr>
            <w:tcW w:w="5403" w:type="dxa"/>
          </w:tcPr>
          <w:p w14:paraId="027B3A17" w14:textId="77777777" w:rsidR="00A81757" w:rsidRPr="00A81757" w:rsidRDefault="00A81757" w:rsidP="00A81757">
            <w:pPr>
              <w:rPr>
                <w:rFonts w:cstheme="minorHAnsi"/>
                <w:lang w:val="en-GB"/>
              </w:rPr>
            </w:pPr>
            <w:r w:rsidRPr="00A81757">
              <w:rPr>
                <w:rFonts w:cstheme="minorHAnsi"/>
                <w:lang w:val="en-GB"/>
              </w:rPr>
              <w:t xml:space="preserve">Proposal 4-1: the RRC Reestablishment should be triggered if both paths are failed. </w:t>
            </w:r>
          </w:p>
          <w:p w14:paraId="4C702E04" w14:textId="77777777" w:rsidR="00A81757" w:rsidRPr="00A81757" w:rsidRDefault="00A81757" w:rsidP="00A81757">
            <w:pPr>
              <w:rPr>
                <w:rFonts w:cstheme="minorHAnsi"/>
                <w:lang w:val="en-GB"/>
              </w:rPr>
            </w:pPr>
            <w:r w:rsidRPr="00A81757">
              <w:rPr>
                <w:rFonts w:cstheme="minorHAnsi"/>
                <w:lang w:val="en-GB"/>
              </w:rPr>
              <w:t>Proposal 4-2: if the failure is detected at one path, the triggering of RRC reestablishment procedure can be discussed based on the following two options:</w:t>
            </w:r>
          </w:p>
          <w:p w14:paraId="06A22900" w14:textId="77777777" w:rsidR="00A81757" w:rsidRPr="00A81757" w:rsidRDefault="00A81757" w:rsidP="00A81757">
            <w:pPr>
              <w:rPr>
                <w:rFonts w:cstheme="minorHAnsi"/>
                <w:lang w:val="en-GB"/>
              </w:rPr>
            </w:pPr>
            <w:r w:rsidRPr="00A81757">
              <w:rPr>
                <w:rFonts w:cstheme="minorHAnsi"/>
                <w:lang w:val="en-GB"/>
              </w:rPr>
              <w:t></w:t>
            </w:r>
            <w:r w:rsidRPr="00A81757">
              <w:rPr>
                <w:rFonts w:cstheme="minorHAnsi"/>
                <w:lang w:val="en-GB"/>
              </w:rPr>
              <w:tab/>
              <w:t>Option 1: depending on split SRB configuration, i.e., the RRC reestablishment is triggered when the remaining path is configured for SRB1</w:t>
            </w:r>
          </w:p>
          <w:p w14:paraId="2A0C6FED" w14:textId="160B8B71" w:rsidR="004453C2" w:rsidRPr="007776EE" w:rsidRDefault="00A81757" w:rsidP="00A81757">
            <w:pPr>
              <w:rPr>
                <w:rFonts w:cstheme="minorHAnsi"/>
                <w:lang w:val="en-GB"/>
              </w:rPr>
            </w:pPr>
            <w:r w:rsidRPr="00A81757">
              <w:rPr>
                <w:rFonts w:cstheme="minorHAnsi"/>
                <w:lang w:val="en-GB"/>
              </w:rPr>
              <w:t></w:t>
            </w:r>
            <w:r w:rsidRPr="00A81757">
              <w:rPr>
                <w:rFonts w:cstheme="minorHAnsi"/>
                <w:lang w:val="en-GB"/>
              </w:rPr>
              <w:tab/>
              <w:t>Option 2: depending on gNB configuration, i.e., the RRC reestablishment is triggered when the path(s) indicated by gNB fails.</w:t>
            </w:r>
          </w:p>
        </w:tc>
      </w:tr>
      <w:tr w:rsidR="006B7E52" w:rsidRPr="00F07530" w14:paraId="3274530D" w14:textId="77777777" w:rsidTr="00C320F5">
        <w:tc>
          <w:tcPr>
            <w:tcW w:w="1242" w:type="dxa"/>
          </w:tcPr>
          <w:p w14:paraId="40D9A1B2" w14:textId="745B2684" w:rsidR="006B7E52" w:rsidRDefault="00202BB6" w:rsidP="00C320F5">
            <w:pPr>
              <w:rPr>
                <w:lang w:val="en-GB"/>
              </w:rPr>
            </w:pPr>
            <w:r>
              <w:rPr>
                <w:lang w:val="en-GB"/>
              </w:rPr>
              <w:t>12027</w:t>
            </w:r>
          </w:p>
        </w:tc>
        <w:tc>
          <w:tcPr>
            <w:tcW w:w="1651" w:type="dxa"/>
          </w:tcPr>
          <w:p w14:paraId="781D0A8B" w14:textId="42A7C8D3" w:rsidR="006B7E52" w:rsidRDefault="00202BB6" w:rsidP="00C320F5">
            <w:pPr>
              <w:rPr>
                <w:lang w:val="en-GB"/>
              </w:rPr>
            </w:pPr>
            <w:r>
              <w:rPr>
                <w:lang w:val="en-GB"/>
              </w:rPr>
              <w:t>Lenovo</w:t>
            </w:r>
          </w:p>
        </w:tc>
        <w:tc>
          <w:tcPr>
            <w:tcW w:w="5403" w:type="dxa"/>
          </w:tcPr>
          <w:p w14:paraId="31B091BE" w14:textId="77777777" w:rsidR="00202BB6" w:rsidRPr="004135ED" w:rsidRDefault="00202BB6" w:rsidP="004135ED">
            <w:pPr>
              <w:rPr>
                <w:rFonts w:cstheme="minorHAnsi"/>
                <w:lang w:val="en-GB"/>
              </w:rPr>
            </w:pPr>
            <w:r w:rsidRPr="004135ED">
              <w:rPr>
                <w:rFonts w:cstheme="minorHAnsi"/>
                <w:lang w:val="en-GB"/>
              </w:rPr>
              <w:t>Proposal 5: UE reports the failure to the serving gNB via the direct path if still available once the following failure on the second path happens while UE is performing the indirect path addition procedure:</w:t>
            </w:r>
          </w:p>
          <w:p w14:paraId="5DD3E6D6" w14:textId="77777777" w:rsidR="00202BB6" w:rsidRPr="004135ED" w:rsidRDefault="00202BB6" w:rsidP="004135ED">
            <w:pPr>
              <w:rPr>
                <w:rFonts w:cstheme="minorHAnsi"/>
                <w:lang w:val="en-GB"/>
              </w:rPr>
            </w:pPr>
            <w:r w:rsidRPr="004135ED">
              <w:rPr>
                <w:rFonts w:cstheme="minorHAnsi"/>
                <w:lang w:val="en-GB"/>
              </w:rPr>
              <w:t>-</w:t>
            </w:r>
            <w:r w:rsidRPr="004135ED">
              <w:rPr>
                <w:rFonts w:cstheme="minorHAnsi"/>
                <w:lang w:val="en-GB"/>
              </w:rPr>
              <w:tab/>
              <w:t>The remote UE receives the notification message from relay UE.</w:t>
            </w:r>
          </w:p>
          <w:p w14:paraId="254B7E27" w14:textId="4E06F2DA" w:rsidR="00202BB6" w:rsidRPr="004135ED" w:rsidRDefault="00202BB6" w:rsidP="004135ED">
            <w:pPr>
              <w:rPr>
                <w:rFonts w:cstheme="minorHAnsi"/>
                <w:lang w:val="en-GB"/>
              </w:rPr>
            </w:pPr>
            <w:r w:rsidRPr="004135ED">
              <w:rPr>
                <w:rFonts w:cstheme="minorHAnsi"/>
                <w:lang w:val="en-GB"/>
              </w:rPr>
              <w:t>-</w:t>
            </w:r>
            <w:r w:rsidRPr="004135ED">
              <w:rPr>
                <w:rFonts w:cstheme="minorHAnsi"/>
                <w:lang w:val="en-GB"/>
              </w:rPr>
              <w:tab/>
              <w:t>The remote UE detects RLF on PC5 link.</w:t>
            </w:r>
          </w:p>
          <w:p w14:paraId="5F6111AD" w14:textId="77777777" w:rsidR="004135ED" w:rsidRPr="004135ED" w:rsidRDefault="004135ED" w:rsidP="004135ED">
            <w:pPr>
              <w:rPr>
                <w:rFonts w:cstheme="minorHAnsi"/>
                <w:lang w:val="en-GB"/>
              </w:rPr>
            </w:pPr>
            <w:r w:rsidRPr="004135ED">
              <w:rPr>
                <w:rFonts w:cstheme="minorHAnsi"/>
                <w:lang w:val="en-GB"/>
              </w:rPr>
              <w:t>Proposal 6: RAN2 to discuss the failure case that the remote UE detects Uu RLF on the direct path when UE is performing the second indirect path addition procedure.</w:t>
            </w:r>
          </w:p>
          <w:p w14:paraId="29F00599" w14:textId="77777777" w:rsidR="004135ED" w:rsidRPr="004135ED" w:rsidRDefault="004135ED" w:rsidP="004135ED">
            <w:pPr>
              <w:rPr>
                <w:rFonts w:cstheme="minorHAnsi"/>
                <w:lang w:val="en-GB"/>
              </w:rPr>
            </w:pPr>
            <w:r w:rsidRPr="004135ED">
              <w:rPr>
                <w:rFonts w:cstheme="minorHAnsi"/>
                <w:lang w:val="en-GB"/>
              </w:rPr>
              <w:t>Proposal 7: RAN2 to discuss the failure case on the indirect path happens when UE is performing the direct path addition procedure:</w:t>
            </w:r>
          </w:p>
          <w:p w14:paraId="781379B3" w14:textId="77777777" w:rsidR="004135ED" w:rsidRPr="004135ED" w:rsidRDefault="004135ED" w:rsidP="004135ED">
            <w:pPr>
              <w:rPr>
                <w:rFonts w:cstheme="minorHAnsi"/>
                <w:lang w:val="en-GB"/>
              </w:rPr>
            </w:pPr>
            <w:r w:rsidRPr="004135ED">
              <w:rPr>
                <w:rFonts w:cstheme="minorHAnsi"/>
                <w:lang w:val="en-GB"/>
              </w:rPr>
              <w:t>-</w:t>
            </w:r>
            <w:r w:rsidRPr="004135ED">
              <w:rPr>
                <w:rFonts w:cstheme="minorHAnsi"/>
                <w:lang w:val="en-GB"/>
              </w:rPr>
              <w:tab/>
              <w:t>The remote UE receives the notification message from relay UE in the indirect path.</w:t>
            </w:r>
          </w:p>
          <w:p w14:paraId="1E30ADEF" w14:textId="77777777" w:rsidR="004135ED" w:rsidRPr="004135ED" w:rsidRDefault="004135ED" w:rsidP="004135ED">
            <w:pPr>
              <w:rPr>
                <w:rFonts w:cstheme="minorHAnsi"/>
                <w:lang w:val="en-GB"/>
              </w:rPr>
            </w:pPr>
            <w:r w:rsidRPr="004135ED">
              <w:rPr>
                <w:rFonts w:cstheme="minorHAnsi"/>
                <w:lang w:val="en-GB"/>
              </w:rPr>
              <w:t>-</w:t>
            </w:r>
            <w:r w:rsidRPr="004135ED">
              <w:rPr>
                <w:rFonts w:cstheme="minorHAnsi"/>
                <w:lang w:val="en-GB"/>
              </w:rPr>
              <w:tab/>
              <w:t>The remote UE detects RLF on PC5 link in the indirect path.</w:t>
            </w:r>
          </w:p>
          <w:p w14:paraId="4C8D5E80" w14:textId="77777777" w:rsidR="004135ED" w:rsidRPr="004135ED" w:rsidRDefault="004135ED" w:rsidP="004135ED">
            <w:pPr>
              <w:rPr>
                <w:rFonts w:cstheme="minorHAnsi"/>
                <w:lang w:val="en-GB"/>
              </w:rPr>
            </w:pPr>
            <w:r w:rsidRPr="004135ED">
              <w:rPr>
                <w:rFonts w:cstheme="minorHAnsi"/>
                <w:lang w:val="en-GB"/>
              </w:rPr>
              <w:t xml:space="preserve">Proposal 8: When UE is operating in multi-path Relay scenario, UE reports failure information to the serving gNB via </w:t>
            </w:r>
            <w:r w:rsidRPr="004135ED">
              <w:rPr>
                <w:rFonts w:cstheme="minorHAnsi"/>
                <w:lang w:val="en-GB"/>
              </w:rPr>
              <w:lastRenderedPageBreak/>
              <w:t>the available path when the following failure case happens.</w:t>
            </w:r>
          </w:p>
          <w:p w14:paraId="666F2293" w14:textId="77777777" w:rsidR="004135ED" w:rsidRPr="004135ED" w:rsidRDefault="004135ED" w:rsidP="004135ED">
            <w:pPr>
              <w:rPr>
                <w:rFonts w:cstheme="minorHAnsi"/>
                <w:lang w:val="en-GB"/>
              </w:rPr>
            </w:pPr>
            <w:r w:rsidRPr="004135ED">
              <w:rPr>
                <w:rFonts w:cstheme="minorHAnsi"/>
                <w:lang w:val="en-GB"/>
              </w:rPr>
              <w:t>-</w:t>
            </w:r>
            <w:r w:rsidRPr="004135ED">
              <w:rPr>
                <w:rFonts w:cstheme="minorHAnsi"/>
                <w:lang w:val="en-GB"/>
              </w:rPr>
              <w:tab/>
              <w:t>Uu RLF on direct path;</w:t>
            </w:r>
          </w:p>
          <w:p w14:paraId="508E4595" w14:textId="77777777" w:rsidR="004135ED" w:rsidRPr="004135ED" w:rsidRDefault="004135ED" w:rsidP="004135ED">
            <w:pPr>
              <w:rPr>
                <w:rFonts w:cstheme="minorHAnsi"/>
                <w:lang w:val="en-GB"/>
              </w:rPr>
            </w:pPr>
            <w:r w:rsidRPr="004135ED">
              <w:rPr>
                <w:rFonts w:cstheme="minorHAnsi"/>
                <w:lang w:val="en-GB"/>
              </w:rPr>
              <w:t>-</w:t>
            </w:r>
            <w:r w:rsidRPr="004135ED">
              <w:rPr>
                <w:rFonts w:cstheme="minorHAnsi"/>
                <w:lang w:val="en-GB"/>
              </w:rPr>
              <w:tab/>
              <w:t>Sidelink RLF on indirect path;</w:t>
            </w:r>
          </w:p>
          <w:p w14:paraId="7D103958" w14:textId="77777777" w:rsidR="004135ED" w:rsidRPr="004135ED" w:rsidRDefault="004135ED" w:rsidP="004135ED">
            <w:pPr>
              <w:rPr>
                <w:rFonts w:cstheme="minorHAnsi"/>
                <w:lang w:val="en-GB"/>
              </w:rPr>
            </w:pPr>
            <w:r w:rsidRPr="004135ED">
              <w:rPr>
                <w:rFonts w:cstheme="minorHAnsi"/>
                <w:lang w:val="en-GB"/>
              </w:rPr>
              <w:t>-</w:t>
            </w:r>
            <w:r w:rsidRPr="004135ED">
              <w:rPr>
                <w:rFonts w:cstheme="minorHAnsi"/>
                <w:lang w:val="en-GB"/>
              </w:rPr>
              <w:tab/>
              <w:t>Reception of notification message from relay UE;</w:t>
            </w:r>
          </w:p>
          <w:p w14:paraId="7274EB76" w14:textId="77777777" w:rsidR="004135ED" w:rsidRPr="004135ED" w:rsidRDefault="004135ED" w:rsidP="004135ED">
            <w:pPr>
              <w:rPr>
                <w:rFonts w:cstheme="minorHAnsi"/>
                <w:lang w:val="en-GB"/>
              </w:rPr>
            </w:pPr>
            <w:r w:rsidRPr="004135ED">
              <w:rPr>
                <w:rFonts w:cstheme="minorHAnsi"/>
                <w:lang w:val="en-GB"/>
              </w:rPr>
              <w:t>-</w:t>
            </w:r>
            <w:r w:rsidRPr="004135ED">
              <w:rPr>
                <w:rFonts w:cstheme="minorHAnsi"/>
                <w:lang w:val="en-GB"/>
              </w:rPr>
              <w:tab/>
              <w:t>Reception of PC5 unicat lease message from relay UE.</w:t>
            </w:r>
          </w:p>
          <w:p w14:paraId="7B9F661D" w14:textId="0A7A0FDF" w:rsidR="004135ED" w:rsidRPr="004135ED" w:rsidRDefault="004135ED" w:rsidP="004135ED">
            <w:pPr>
              <w:rPr>
                <w:rFonts w:cstheme="minorHAnsi"/>
                <w:lang w:val="en-GB"/>
              </w:rPr>
            </w:pPr>
            <w:r w:rsidRPr="004135ED">
              <w:rPr>
                <w:rFonts w:cstheme="minorHAnsi"/>
                <w:lang w:val="en-GB"/>
              </w:rPr>
              <w:t>Proposal 9: When UE operating in multi-path Relay, UE initiates re-establishment procedure only when both paths are not available.</w:t>
            </w:r>
          </w:p>
          <w:p w14:paraId="0D2A7FC5" w14:textId="744FBA72" w:rsidR="006B7E52" w:rsidRPr="00F07530" w:rsidRDefault="006B7E52" w:rsidP="00C320F5">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p>
        </w:tc>
      </w:tr>
    </w:tbl>
    <w:p w14:paraId="685ED71E" w14:textId="768D5EE3" w:rsidR="006B7E52" w:rsidRDefault="006B7E52" w:rsidP="006B7E52">
      <w:pPr>
        <w:rPr>
          <w:rFonts w:cstheme="minorHAnsi"/>
          <w:b/>
          <w:bCs/>
          <w:szCs w:val="21"/>
        </w:rPr>
      </w:pPr>
    </w:p>
    <w:p w14:paraId="31C2E4E0" w14:textId="77777777" w:rsidR="00E1059D" w:rsidRPr="00B61433" w:rsidRDefault="00E1059D" w:rsidP="00E1059D">
      <w:pPr>
        <w:spacing w:after="120"/>
        <w:rPr>
          <w:b/>
          <w:bCs/>
          <w:u w:val="single"/>
          <w:lang w:val="en-GB"/>
        </w:rPr>
      </w:pPr>
      <w:r w:rsidRPr="00B61433">
        <w:rPr>
          <w:b/>
          <w:bCs/>
          <w:u w:val="single"/>
          <w:lang w:val="en-GB"/>
        </w:rPr>
        <w:t>Summary:</w:t>
      </w:r>
    </w:p>
    <w:p w14:paraId="58925D81" w14:textId="372B2B89" w:rsidR="00E1059D" w:rsidRDefault="00E1059D" w:rsidP="00E1059D">
      <w:pPr>
        <w:rPr>
          <w:lang w:val="en-GB"/>
        </w:rPr>
      </w:pPr>
      <w:r>
        <w:rPr>
          <w:lang w:val="en-GB"/>
        </w:rPr>
        <w:t xml:space="preserve">Based on the above contribution, one common </w:t>
      </w:r>
      <w:r w:rsidR="00200EB4">
        <w:rPr>
          <w:lang w:val="en-GB"/>
        </w:rPr>
        <w:t>principle</w:t>
      </w:r>
      <w:r>
        <w:rPr>
          <w:lang w:val="en-GB"/>
        </w:rPr>
        <w:t xml:space="preserve"> shared by many companies (OPPO, CATT, </w:t>
      </w:r>
      <w:r w:rsidR="00982FC4">
        <w:rPr>
          <w:lang w:val="en-GB"/>
        </w:rPr>
        <w:t>Interdigital,</w:t>
      </w:r>
      <w:r>
        <w:rPr>
          <w:lang w:val="en-GB"/>
        </w:rPr>
        <w:t xml:space="preserve"> </w:t>
      </w:r>
      <w:r w:rsidR="00982FC4">
        <w:rPr>
          <w:lang w:val="en-GB"/>
        </w:rPr>
        <w:t>vivo, LG, Huawei, China Telecom, Qualcomm, ZTE, Nokia, Lenovo</w:t>
      </w:r>
      <w:r w:rsidR="00200EB4">
        <w:rPr>
          <w:lang w:val="en-GB"/>
        </w:rPr>
        <w:t xml:space="preserve"> </w:t>
      </w:r>
      <w:r w:rsidR="00982FC4">
        <w:rPr>
          <w:lang w:val="en-GB"/>
        </w:rPr>
        <w:t>)</w:t>
      </w:r>
      <w:r>
        <w:rPr>
          <w:lang w:val="en-GB"/>
        </w:rPr>
        <w:t>is to allow remote UE to report one path failure to gNB via another path</w:t>
      </w:r>
      <w:r w:rsidR="00982FC4">
        <w:rPr>
          <w:lang w:val="en-GB"/>
        </w:rPr>
        <w:t xml:space="preserve"> in </w:t>
      </w:r>
      <w:r w:rsidR="00DD4D41">
        <w:rPr>
          <w:lang w:val="en-GB"/>
        </w:rPr>
        <w:t>a</w:t>
      </w:r>
      <w:r w:rsidR="00200EB4">
        <w:rPr>
          <w:lang w:val="en-GB"/>
        </w:rPr>
        <w:t>n</w:t>
      </w:r>
      <w:r w:rsidR="00DD4D41">
        <w:rPr>
          <w:lang w:val="en-GB"/>
        </w:rPr>
        <w:t xml:space="preserve"> SRB (</w:t>
      </w:r>
      <w:r w:rsidR="00200EB4">
        <w:rPr>
          <w:lang w:val="en-GB"/>
        </w:rPr>
        <w:t>e.g.,</w:t>
      </w:r>
      <w:r w:rsidR="00DD4D41">
        <w:rPr>
          <w:lang w:val="en-GB"/>
        </w:rPr>
        <w:t xml:space="preserve"> </w:t>
      </w:r>
      <w:r w:rsidR="00982FC4">
        <w:rPr>
          <w:lang w:val="en-GB"/>
        </w:rPr>
        <w:t>SRB1</w:t>
      </w:r>
      <w:r w:rsidR="00DD4D41">
        <w:rPr>
          <w:lang w:val="en-GB"/>
        </w:rPr>
        <w:t>)</w:t>
      </w:r>
      <w:r w:rsidR="00982FC4">
        <w:rPr>
          <w:lang w:val="en-GB"/>
        </w:rPr>
        <w:t xml:space="preserve">. Of course, this </w:t>
      </w:r>
      <w:r w:rsidR="00DD4D41">
        <w:rPr>
          <w:lang w:val="en-GB"/>
        </w:rPr>
        <w:t xml:space="preserve">may </w:t>
      </w:r>
      <w:r w:rsidR="00982FC4">
        <w:rPr>
          <w:lang w:val="en-GB"/>
        </w:rPr>
        <w:t>need</w:t>
      </w:r>
      <w:r>
        <w:rPr>
          <w:lang w:val="en-GB"/>
        </w:rPr>
        <w:t xml:space="preserve"> assum</w:t>
      </w:r>
      <w:r w:rsidR="00982FC4">
        <w:rPr>
          <w:lang w:val="en-GB"/>
        </w:rPr>
        <w:t>e</w:t>
      </w:r>
      <w:r>
        <w:rPr>
          <w:lang w:val="en-GB"/>
        </w:rPr>
        <w:t xml:space="preserve"> SRB</w:t>
      </w:r>
      <w:r w:rsidR="00982FC4">
        <w:rPr>
          <w:lang w:val="en-GB"/>
        </w:rPr>
        <w:t>1</w:t>
      </w:r>
      <w:r>
        <w:rPr>
          <w:lang w:val="en-GB"/>
        </w:rPr>
        <w:t xml:space="preserve"> is configured at that</w:t>
      </w:r>
      <w:r w:rsidR="00200EB4">
        <w:rPr>
          <w:lang w:val="en-GB"/>
        </w:rPr>
        <w:t xml:space="preserve"> alternative</w:t>
      </w:r>
      <w:r>
        <w:rPr>
          <w:lang w:val="en-GB"/>
        </w:rPr>
        <w:t xml:space="preserve"> path or split SRB</w:t>
      </w:r>
      <w:r w:rsidR="00982FC4">
        <w:rPr>
          <w:lang w:val="en-GB"/>
        </w:rPr>
        <w:t>1</w:t>
      </w:r>
      <w:r>
        <w:rPr>
          <w:lang w:val="en-GB"/>
        </w:rPr>
        <w:t xml:space="preserve"> is configured.</w:t>
      </w:r>
      <w:r w:rsidR="00DD4D41">
        <w:rPr>
          <w:lang w:val="en-GB"/>
        </w:rPr>
        <w:t xml:space="preserve"> Since only OPPO mentioned to use SRB1 in this case (as legacy procedure use SRB1 for MCG/SCGFailure), we can </w:t>
      </w:r>
      <w:r w:rsidR="00200EB4">
        <w:rPr>
          <w:lang w:val="en-GB"/>
        </w:rPr>
        <w:t xml:space="preserve">agree this principle but </w:t>
      </w:r>
      <w:r w:rsidR="00DD4D41">
        <w:rPr>
          <w:lang w:val="en-GB"/>
        </w:rPr>
        <w:t>postpone the discussion on which exact message and which exact SRB is used.</w:t>
      </w:r>
      <w:r w:rsidR="00200EB4">
        <w:rPr>
          <w:lang w:val="en-GB"/>
        </w:rPr>
        <w:t xml:space="preserve"> Note that the RLF failure here is limited to 3GPP-defined failure because it is unclear how non-3GPP link failure is to be detected.</w:t>
      </w:r>
      <w:ins w:id="73" w:author="Apple - Zhibin Wu" w:date="2022-11-10T15:48:00Z">
        <w:r w:rsidR="00DB536C">
          <w:rPr>
            <w:lang w:val="en-GB"/>
          </w:rPr>
          <w:t xml:space="preserve"> However, if we can agree to follow legacy to use SRB1 for failure reporting, then there is no need to have this FFS.</w:t>
        </w:r>
      </w:ins>
    </w:p>
    <w:p w14:paraId="2BD9B1F8" w14:textId="77777777" w:rsidR="00982FC4" w:rsidRDefault="00982FC4" w:rsidP="00E1059D">
      <w:pPr>
        <w:rPr>
          <w:iCs/>
          <w:sz w:val="20"/>
          <w:szCs w:val="20"/>
        </w:rPr>
      </w:pPr>
    </w:p>
    <w:p w14:paraId="6D8F0546" w14:textId="21AD29F5" w:rsidR="00E1059D" w:rsidRPr="00DD4D41" w:rsidRDefault="00982FC4" w:rsidP="00672A12">
      <w:pPr>
        <w:pStyle w:val="ListParagraph"/>
        <w:numPr>
          <w:ilvl w:val="0"/>
          <w:numId w:val="16"/>
        </w:numPr>
        <w:ind w:left="1276" w:firstLineChars="0" w:hanging="1276"/>
        <w:jc w:val="both"/>
        <w:rPr>
          <w:iCs/>
          <w:sz w:val="20"/>
        </w:rPr>
      </w:pPr>
      <w:r w:rsidRPr="00DD4D41">
        <w:rPr>
          <w:rFonts w:asciiTheme="minorHAnsi" w:hAnsiTheme="minorHAnsi" w:cstheme="minorHAnsi"/>
          <w:b/>
          <w:bCs/>
          <w:color w:val="auto"/>
          <w:sz w:val="21"/>
          <w:szCs w:val="21"/>
          <w:highlight w:val="green"/>
        </w:rPr>
        <w:t>[Easy]</w:t>
      </w:r>
      <w:r w:rsidRPr="00DD4D41">
        <w:rPr>
          <w:rFonts w:asciiTheme="minorHAnsi" w:hAnsiTheme="minorHAnsi" w:cstheme="minorHAnsi"/>
          <w:b/>
          <w:bCs/>
          <w:color w:val="auto"/>
          <w:sz w:val="21"/>
          <w:szCs w:val="21"/>
        </w:rPr>
        <w:t xml:space="preserve"> Upon detection of </w:t>
      </w:r>
      <w:r w:rsidR="00200EB4">
        <w:rPr>
          <w:rFonts w:asciiTheme="minorHAnsi" w:hAnsiTheme="minorHAnsi" w:cstheme="minorHAnsi"/>
          <w:b/>
          <w:bCs/>
          <w:color w:val="auto"/>
          <w:sz w:val="21"/>
          <w:szCs w:val="21"/>
        </w:rPr>
        <w:t xml:space="preserve">3GPP-defined </w:t>
      </w:r>
      <w:r w:rsidR="00DD4D41">
        <w:rPr>
          <w:rFonts w:asciiTheme="minorHAnsi" w:hAnsiTheme="minorHAnsi" w:cstheme="minorHAnsi"/>
          <w:b/>
          <w:bCs/>
          <w:color w:val="auto"/>
          <w:sz w:val="21"/>
          <w:szCs w:val="21"/>
        </w:rPr>
        <w:t xml:space="preserve">RLF </w:t>
      </w:r>
      <w:r w:rsidRPr="00DD4D41">
        <w:rPr>
          <w:rFonts w:asciiTheme="minorHAnsi" w:hAnsiTheme="minorHAnsi" w:cstheme="minorHAnsi"/>
          <w:b/>
          <w:bCs/>
          <w:color w:val="auto"/>
          <w:sz w:val="21"/>
          <w:szCs w:val="21"/>
        </w:rPr>
        <w:t xml:space="preserve">failure in one path, remote UE (configured with MP) </w:t>
      </w:r>
      <w:r w:rsidR="00DD4D41">
        <w:rPr>
          <w:rFonts w:asciiTheme="minorHAnsi" w:hAnsiTheme="minorHAnsi" w:cstheme="minorHAnsi"/>
          <w:b/>
          <w:bCs/>
          <w:color w:val="auto"/>
          <w:sz w:val="21"/>
          <w:szCs w:val="21"/>
        </w:rPr>
        <w:t xml:space="preserve">can </w:t>
      </w:r>
      <w:r w:rsidRPr="00DD4D41">
        <w:rPr>
          <w:rFonts w:asciiTheme="minorHAnsi" w:hAnsiTheme="minorHAnsi" w:cstheme="minorHAnsi"/>
          <w:b/>
          <w:bCs/>
          <w:color w:val="auto"/>
          <w:sz w:val="21"/>
          <w:szCs w:val="21"/>
        </w:rPr>
        <w:t xml:space="preserve">report path failure via the </w:t>
      </w:r>
      <w:r w:rsidR="00DD4D41" w:rsidRPr="00DD4D41">
        <w:rPr>
          <w:rFonts w:asciiTheme="minorHAnsi" w:hAnsiTheme="minorHAnsi" w:cstheme="minorHAnsi"/>
          <w:b/>
          <w:bCs/>
          <w:color w:val="auto"/>
          <w:sz w:val="21"/>
          <w:szCs w:val="21"/>
        </w:rPr>
        <w:t>alternative</w:t>
      </w:r>
      <w:r w:rsidRPr="00DD4D41">
        <w:rPr>
          <w:rFonts w:asciiTheme="minorHAnsi" w:hAnsiTheme="minorHAnsi" w:cstheme="minorHAnsi"/>
          <w:b/>
          <w:bCs/>
          <w:color w:val="auto"/>
          <w:sz w:val="21"/>
          <w:szCs w:val="21"/>
        </w:rPr>
        <w:t xml:space="preserve"> path i</w:t>
      </w:r>
      <w:r w:rsidR="00DD4D41">
        <w:rPr>
          <w:rFonts w:asciiTheme="minorHAnsi" w:hAnsiTheme="minorHAnsi" w:cstheme="minorHAnsi"/>
          <w:b/>
          <w:bCs/>
          <w:color w:val="auto"/>
          <w:sz w:val="21"/>
          <w:szCs w:val="21"/>
        </w:rPr>
        <w:t>f</w:t>
      </w:r>
      <w:r w:rsidRPr="00DD4D41">
        <w:rPr>
          <w:rFonts w:asciiTheme="minorHAnsi" w:hAnsiTheme="minorHAnsi" w:cstheme="minorHAnsi"/>
          <w:b/>
          <w:bCs/>
          <w:color w:val="auto"/>
          <w:sz w:val="21"/>
          <w:szCs w:val="21"/>
        </w:rPr>
        <w:t xml:space="preserve"> SRB</w:t>
      </w:r>
      <w:ins w:id="74" w:author="Apple - Zhibin Wu" w:date="2022-11-10T15:47:00Z">
        <w:r w:rsidR="00DB536C">
          <w:rPr>
            <w:rFonts w:asciiTheme="minorHAnsi" w:hAnsiTheme="minorHAnsi" w:cstheme="minorHAnsi"/>
            <w:b/>
            <w:bCs/>
            <w:color w:val="auto"/>
            <w:sz w:val="21"/>
            <w:szCs w:val="21"/>
          </w:rPr>
          <w:t>1</w:t>
        </w:r>
      </w:ins>
      <w:r w:rsidRPr="00DD4D41">
        <w:rPr>
          <w:rFonts w:asciiTheme="minorHAnsi" w:hAnsiTheme="minorHAnsi" w:cstheme="minorHAnsi"/>
          <w:b/>
          <w:bCs/>
          <w:color w:val="auto"/>
          <w:sz w:val="21"/>
          <w:szCs w:val="21"/>
        </w:rPr>
        <w:t xml:space="preserve"> is configured on </w:t>
      </w:r>
      <w:r w:rsidR="00DD4D41" w:rsidRPr="00DD4D41">
        <w:rPr>
          <w:rFonts w:asciiTheme="minorHAnsi" w:hAnsiTheme="minorHAnsi" w:cstheme="minorHAnsi"/>
          <w:b/>
          <w:bCs/>
          <w:color w:val="auto"/>
          <w:sz w:val="21"/>
          <w:szCs w:val="21"/>
        </w:rPr>
        <w:t>the alternative path</w:t>
      </w:r>
      <w:r w:rsidR="00DD4D41">
        <w:rPr>
          <w:rFonts w:asciiTheme="minorHAnsi" w:hAnsiTheme="minorHAnsi" w:cstheme="minorHAnsi"/>
          <w:b/>
          <w:bCs/>
          <w:color w:val="auto"/>
          <w:sz w:val="21"/>
          <w:szCs w:val="21"/>
        </w:rPr>
        <w:t xml:space="preserve"> </w:t>
      </w:r>
      <w:r w:rsidRPr="00DD4D41">
        <w:rPr>
          <w:rFonts w:asciiTheme="minorHAnsi" w:hAnsiTheme="minorHAnsi" w:cstheme="minorHAnsi"/>
          <w:b/>
          <w:bCs/>
          <w:color w:val="auto"/>
          <w:sz w:val="21"/>
          <w:szCs w:val="21"/>
        </w:rPr>
        <w:t>or split SRB</w:t>
      </w:r>
      <w:ins w:id="75" w:author="Apple - Zhibin Wu" w:date="2022-11-10T15:47:00Z">
        <w:r w:rsidR="00DB536C">
          <w:rPr>
            <w:rFonts w:asciiTheme="minorHAnsi" w:hAnsiTheme="minorHAnsi" w:cstheme="minorHAnsi"/>
            <w:b/>
            <w:bCs/>
            <w:color w:val="auto"/>
            <w:sz w:val="21"/>
            <w:szCs w:val="21"/>
          </w:rPr>
          <w:t>1</w:t>
        </w:r>
      </w:ins>
      <w:r w:rsidRPr="00DD4D41">
        <w:rPr>
          <w:rFonts w:asciiTheme="minorHAnsi" w:hAnsiTheme="minorHAnsi" w:cstheme="minorHAnsi"/>
          <w:b/>
          <w:bCs/>
          <w:color w:val="auto"/>
          <w:sz w:val="21"/>
          <w:szCs w:val="21"/>
        </w:rPr>
        <w:t xml:space="preserve"> is configured</w:t>
      </w:r>
      <w:r w:rsidR="00DD4D41">
        <w:rPr>
          <w:rFonts w:asciiTheme="minorHAnsi" w:hAnsiTheme="minorHAnsi" w:cstheme="minorHAnsi"/>
          <w:b/>
          <w:bCs/>
          <w:color w:val="auto"/>
          <w:sz w:val="21"/>
          <w:szCs w:val="21"/>
        </w:rPr>
        <w:t>.</w:t>
      </w:r>
      <w:del w:id="76" w:author="Apple - Zhibin Wu" w:date="2022-11-10T15:47:00Z">
        <w:r w:rsidR="00DD4D41" w:rsidDel="00DB536C">
          <w:rPr>
            <w:rFonts w:asciiTheme="minorHAnsi" w:hAnsiTheme="minorHAnsi" w:cstheme="minorHAnsi"/>
            <w:b/>
            <w:bCs/>
            <w:color w:val="auto"/>
            <w:sz w:val="21"/>
            <w:szCs w:val="21"/>
          </w:rPr>
          <w:delText xml:space="preserve"> RAN2 further discuss which RRC message and which SRB is used for path failure reporting in the normative phase</w:delText>
        </w:r>
      </w:del>
      <w:r w:rsidR="00DD4D41">
        <w:rPr>
          <w:rFonts w:asciiTheme="minorHAnsi" w:hAnsiTheme="minorHAnsi" w:cstheme="minorHAnsi"/>
          <w:b/>
          <w:bCs/>
          <w:color w:val="auto"/>
          <w:sz w:val="21"/>
          <w:szCs w:val="21"/>
        </w:rPr>
        <w:t>.</w:t>
      </w:r>
      <w:r w:rsidRPr="00DD4D41">
        <w:rPr>
          <w:rFonts w:asciiTheme="minorHAnsi" w:hAnsiTheme="minorHAnsi" w:cstheme="minorHAnsi"/>
          <w:b/>
          <w:bCs/>
          <w:color w:val="auto"/>
          <w:sz w:val="21"/>
          <w:szCs w:val="21"/>
        </w:rPr>
        <w:t xml:space="preserve"> </w:t>
      </w:r>
    </w:p>
    <w:p w14:paraId="17285FAD" w14:textId="4A023979" w:rsidR="00DD4D41" w:rsidRDefault="00DD4D41" w:rsidP="00DD4D41">
      <w:pPr>
        <w:rPr>
          <w:iCs/>
          <w:sz w:val="20"/>
        </w:rPr>
      </w:pPr>
      <w:r>
        <w:rPr>
          <w:iCs/>
          <w:sz w:val="20"/>
        </w:rPr>
        <w:t>The consequence of P17 is that the current RLF procedure needs to be relaxed (e.g</w:t>
      </w:r>
      <w:r w:rsidR="000F6652">
        <w:rPr>
          <w:iCs/>
          <w:sz w:val="20"/>
        </w:rPr>
        <w:t>.</w:t>
      </w:r>
      <w:r>
        <w:rPr>
          <w:iCs/>
          <w:sz w:val="20"/>
        </w:rPr>
        <w:t xml:space="preserve">, not triggering RRC reestablishment), as some companies pointed out. </w:t>
      </w:r>
      <w:r w:rsidR="000F6652">
        <w:rPr>
          <w:iCs/>
          <w:sz w:val="20"/>
        </w:rPr>
        <w:t xml:space="preserve">Also, when non-split SRB is configured on one path and that path fails, the failure cannot be reported and RRC reestablishment needs to be triggered. </w:t>
      </w:r>
      <w:r>
        <w:rPr>
          <w:iCs/>
          <w:sz w:val="20"/>
        </w:rPr>
        <w:t>However, since RRC Reestablishment procedure is also linked to the “primary path” discussion</w:t>
      </w:r>
      <w:r w:rsidR="000F6652">
        <w:rPr>
          <w:iCs/>
          <w:sz w:val="20"/>
        </w:rPr>
        <w:t>, t</w:t>
      </w:r>
      <w:r>
        <w:rPr>
          <w:iCs/>
          <w:sz w:val="20"/>
        </w:rPr>
        <w:t xml:space="preserve">he rapporteur suggest to postpone </w:t>
      </w:r>
      <w:r w:rsidR="000F6652">
        <w:rPr>
          <w:iCs/>
          <w:sz w:val="20"/>
        </w:rPr>
        <w:t>all those issues</w:t>
      </w:r>
      <w:r>
        <w:rPr>
          <w:iCs/>
          <w:sz w:val="20"/>
        </w:rPr>
        <w:t xml:space="preserve"> to </w:t>
      </w:r>
      <w:r w:rsidR="000F6652">
        <w:rPr>
          <w:iCs/>
          <w:sz w:val="20"/>
        </w:rPr>
        <w:t xml:space="preserve">the </w:t>
      </w:r>
      <w:r>
        <w:rPr>
          <w:iCs/>
          <w:sz w:val="20"/>
        </w:rPr>
        <w:t>normative phase.</w:t>
      </w:r>
    </w:p>
    <w:p w14:paraId="355C8410" w14:textId="77777777" w:rsidR="00DD4D41" w:rsidRPr="00DD4D41" w:rsidRDefault="00DD4D41" w:rsidP="00DD4D41">
      <w:pPr>
        <w:rPr>
          <w:iCs/>
          <w:sz w:val="20"/>
        </w:rPr>
      </w:pPr>
    </w:p>
    <w:p w14:paraId="14F93BF5" w14:textId="347DEE80" w:rsidR="00DD4D41" w:rsidRPr="00DD4D41" w:rsidRDefault="00DD4D41" w:rsidP="00672A12">
      <w:pPr>
        <w:pStyle w:val="ListParagraph"/>
        <w:numPr>
          <w:ilvl w:val="0"/>
          <w:numId w:val="16"/>
        </w:numPr>
        <w:ind w:left="1276" w:firstLineChars="0" w:hanging="1276"/>
        <w:jc w:val="both"/>
        <w:rPr>
          <w:iCs/>
          <w:sz w:val="20"/>
        </w:rPr>
      </w:pPr>
      <w:r w:rsidRPr="00DD4D41">
        <w:rPr>
          <w:rFonts w:asciiTheme="minorHAnsi" w:hAnsiTheme="minorHAnsi" w:cstheme="minorHAnsi"/>
          <w:b/>
          <w:bCs/>
          <w:color w:val="auto"/>
          <w:sz w:val="21"/>
          <w:szCs w:val="21"/>
          <w:highlight w:val="green"/>
        </w:rPr>
        <w:t>[Easy]</w:t>
      </w:r>
      <w:r w:rsidR="000F6652">
        <w:rPr>
          <w:rFonts w:asciiTheme="minorHAnsi" w:hAnsiTheme="minorHAnsi" w:cstheme="minorHAnsi"/>
          <w:b/>
          <w:bCs/>
          <w:color w:val="auto"/>
          <w:sz w:val="21"/>
          <w:szCs w:val="21"/>
        </w:rPr>
        <w:t xml:space="preserve"> </w:t>
      </w:r>
      <w:del w:id="77" w:author="Apple - Zhibin Wu" w:date="2022-11-10T15:47:00Z">
        <w:r w:rsidR="000F6652" w:rsidDel="00DB536C">
          <w:rPr>
            <w:rFonts w:asciiTheme="minorHAnsi" w:hAnsiTheme="minorHAnsi" w:cstheme="minorHAnsi"/>
            <w:b/>
            <w:bCs/>
            <w:color w:val="auto"/>
            <w:sz w:val="21"/>
            <w:szCs w:val="21"/>
          </w:rPr>
          <w:delText>Other multi-path</w:delText>
        </w:r>
      </w:del>
      <w:ins w:id="78" w:author="Apple - Zhibin Wu" w:date="2022-11-10T15:47:00Z">
        <w:r w:rsidR="00DB536C">
          <w:rPr>
            <w:rFonts w:asciiTheme="minorHAnsi" w:hAnsiTheme="minorHAnsi" w:cstheme="minorHAnsi"/>
            <w:b/>
            <w:bCs/>
            <w:color w:val="auto"/>
            <w:sz w:val="21"/>
            <w:szCs w:val="21"/>
          </w:rPr>
          <w:t>Spec</w:t>
        </w:r>
      </w:ins>
      <w:r>
        <w:rPr>
          <w:rFonts w:asciiTheme="minorHAnsi" w:hAnsiTheme="minorHAnsi" w:cstheme="minorHAnsi"/>
          <w:b/>
          <w:bCs/>
          <w:color w:val="auto"/>
          <w:sz w:val="21"/>
          <w:szCs w:val="21"/>
        </w:rPr>
        <w:t xml:space="preserve"> </w:t>
      </w:r>
      <w:r w:rsidR="000F6652">
        <w:rPr>
          <w:rFonts w:asciiTheme="minorHAnsi" w:hAnsiTheme="minorHAnsi" w:cstheme="minorHAnsi"/>
          <w:b/>
          <w:bCs/>
          <w:color w:val="auto"/>
          <w:sz w:val="21"/>
          <w:szCs w:val="21"/>
        </w:rPr>
        <w:t>impact</w:t>
      </w:r>
      <w:r>
        <w:rPr>
          <w:rFonts w:asciiTheme="minorHAnsi" w:hAnsiTheme="minorHAnsi" w:cstheme="minorHAnsi"/>
          <w:b/>
          <w:bCs/>
          <w:color w:val="auto"/>
          <w:sz w:val="21"/>
          <w:szCs w:val="21"/>
        </w:rPr>
        <w:t xml:space="preserve"> on current RLF procedure and RRC Reestablishment procedure can be discussed in normative phase</w:t>
      </w:r>
    </w:p>
    <w:p w14:paraId="22CA39CE" w14:textId="4606EEF5" w:rsidR="00E1059D" w:rsidRDefault="00DD4D41" w:rsidP="00E1059D">
      <w:pPr>
        <w:rPr>
          <w:iCs/>
          <w:sz w:val="20"/>
          <w:szCs w:val="20"/>
        </w:rPr>
      </w:pPr>
      <w:r>
        <w:rPr>
          <w:iCs/>
          <w:sz w:val="20"/>
          <w:szCs w:val="20"/>
        </w:rPr>
        <w:t xml:space="preserve">There is a few companies </w:t>
      </w:r>
      <w:r w:rsidR="00200EB4">
        <w:rPr>
          <w:iCs/>
          <w:sz w:val="20"/>
          <w:szCs w:val="20"/>
        </w:rPr>
        <w:t xml:space="preserve">(Xiaomi, Sharp) </w:t>
      </w:r>
      <w:r>
        <w:rPr>
          <w:iCs/>
          <w:sz w:val="20"/>
          <w:szCs w:val="20"/>
        </w:rPr>
        <w:t>discussing particular failure handling for Scenario 2 only</w:t>
      </w:r>
      <w:r w:rsidR="00200EB4">
        <w:rPr>
          <w:iCs/>
          <w:sz w:val="20"/>
          <w:szCs w:val="20"/>
        </w:rPr>
        <w:t xml:space="preserve"> for non-3GPP link failure. S</w:t>
      </w:r>
      <w:r>
        <w:rPr>
          <w:iCs/>
          <w:sz w:val="20"/>
          <w:szCs w:val="20"/>
        </w:rPr>
        <w:t xml:space="preserve">ince there are no enough views, </w:t>
      </w:r>
      <w:r w:rsidR="00200EB4">
        <w:rPr>
          <w:iCs/>
          <w:sz w:val="20"/>
          <w:szCs w:val="20"/>
        </w:rPr>
        <w:t>the rapporteur suggest to discuss this with a low priority.</w:t>
      </w:r>
    </w:p>
    <w:p w14:paraId="78258581" w14:textId="22F1B4A0" w:rsidR="00200EB4" w:rsidRPr="00DD4D41" w:rsidRDefault="00200EB4" w:rsidP="00200EB4">
      <w:pPr>
        <w:pStyle w:val="ListParagraph"/>
        <w:numPr>
          <w:ilvl w:val="0"/>
          <w:numId w:val="16"/>
        </w:numPr>
        <w:ind w:left="1276" w:firstLineChars="0" w:hanging="1276"/>
        <w:jc w:val="both"/>
        <w:rPr>
          <w:iCs/>
          <w:sz w:val="20"/>
        </w:rPr>
      </w:pPr>
      <w:r w:rsidRPr="00200EB4">
        <w:rPr>
          <w:rFonts w:asciiTheme="minorHAnsi" w:hAnsiTheme="minorHAnsi" w:cstheme="minorHAnsi"/>
          <w:b/>
          <w:bCs/>
          <w:color w:val="auto"/>
          <w:sz w:val="21"/>
          <w:szCs w:val="21"/>
          <w:highlight w:val="cyan"/>
        </w:rPr>
        <w:t>[low priority]</w:t>
      </w:r>
      <w:r>
        <w:rPr>
          <w:rFonts w:asciiTheme="minorHAnsi" w:hAnsiTheme="minorHAnsi" w:cstheme="minorHAnsi"/>
          <w:b/>
          <w:bCs/>
          <w:color w:val="auto"/>
          <w:sz w:val="21"/>
          <w:szCs w:val="21"/>
        </w:rPr>
        <w:t xml:space="preserve"> RAN2 discuss whether/how to handle non-3GPP ideal link failure. </w:t>
      </w:r>
    </w:p>
    <w:p w14:paraId="4318528D" w14:textId="77777777" w:rsidR="00E1059D" w:rsidRDefault="00E1059D" w:rsidP="00E1059D">
      <w:pPr>
        <w:rPr>
          <w:lang w:val="en-GB"/>
        </w:rPr>
      </w:pPr>
    </w:p>
    <w:p w14:paraId="74666BF4" w14:textId="381BC61C" w:rsidR="00631001" w:rsidRDefault="00631001" w:rsidP="00631001">
      <w:pPr>
        <w:pStyle w:val="Heading3"/>
        <w:rPr>
          <w:lang w:val="en-GB"/>
        </w:rPr>
      </w:pPr>
      <w:r>
        <w:rPr>
          <w:lang w:val="en-GB"/>
        </w:rPr>
        <w:lastRenderedPageBreak/>
        <w:t>2.1</w:t>
      </w:r>
      <w:r w:rsidR="009D10C9">
        <w:rPr>
          <w:lang w:val="en-GB"/>
        </w:rPr>
        <w:t>3</w:t>
      </w:r>
      <w:r w:rsidR="009D10C9">
        <w:rPr>
          <w:lang w:val="en-GB"/>
        </w:rPr>
        <w:tab/>
      </w:r>
      <w:r>
        <w:rPr>
          <w:lang w:val="en-GB"/>
        </w:rPr>
        <w:t xml:space="preserve"> IDLE/INACTIVE Relay UE enters CONNECTED state</w:t>
      </w:r>
    </w:p>
    <w:tbl>
      <w:tblPr>
        <w:tblStyle w:val="TableGrid"/>
        <w:tblW w:w="0" w:type="auto"/>
        <w:tblLook w:val="04A0" w:firstRow="1" w:lastRow="0" w:firstColumn="1" w:lastColumn="0" w:noHBand="0" w:noVBand="1"/>
      </w:tblPr>
      <w:tblGrid>
        <w:gridCol w:w="1242"/>
        <w:gridCol w:w="1651"/>
        <w:gridCol w:w="5403"/>
      </w:tblGrid>
      <w:tr w:rsidR="00631001" w:rsidRPr="0071502F" w14:paraId="397C1E68" w14:textId="77777777" w:rsidTr="00C320F5">
        <w:tc>
          <w:tcPr>
            <w:tcW w:w="1242" w:type="dxa"/>
          </w:tcPr>
          <w:p w14:paraId="1848679B" w14:textId="77777777" w:rsidR="00631001" w:rsidRPr="0071502F" w:rsidRDefault="00631001" w:rsidP="00C320F5">
            <w:pPr>
              <w:rPr>
                <w:lang w:val="en-GB"/>
              </w:rPr>
            </w:pPr>
            <w:r>
              <w:rPr>
                <w:lang w:val="en-GB"/>
              </w:rPr>
              <w:t>11207</w:t>
            </w:r>
          </w:p>
        </w:tc>
        <w:tc>
          <w:tcPr>
            <w:tcW w:w="1651" w:type="dxa"/>
          </w:tcPr>
          <w:p w14:paraId="2CBB5171" w14:textId="77777777" w:rsidR="00631001" w:rsidRPr="0071502F" w:rsidRDefault="00631001" w:rsidP="00C320F5">
            <w:pPr>
              <w:rPr>
                <w:lang w:val="en-GB"/>
              </w:rPr>
            </w:pPr>
            <w:r>
              <w:rPr>
                <w:lang w:val="en-GB"/>
              </w:rPr>
              <w:t>OPPO</w:t>
            </w:r>
          </w:p>
        </w:tc>
        <w:tc>
          <w:tcPr>
            <w:tcW w:w="5403" w:type="dxa"/>
          </w:tcPr>
          <w:p w14:paraId="2930355E" w14:textId="0F5C7805" w:rsidR="00631001" w:rsidRPr="0071502F" w:rsidRDefault="004135ED" w:rsidP="004135ED">
            <w:pPr>
              <w:rPr>
                <w:i/>
                <w:sz w:val="20"/>
                <w:szCs w:val="20"/>
              </w:rPr>
            </w:pPr>
            <w:r w:rsidRPr="004135ED">
              <w:rPr>
                <w:iCs/>
                <w:sz w:val="20"/>
                <w:szCs w:val="20"/>
              </w:rPr>
              <w:t>Proposal 7</w:t>
            </w:r>
            <w:r w:rsidRPr="004135ED">
              <w:rPr>
                <w:iCs/>
                <w:sz w:val="20"/>
                <w:szCs w:val="20"/>
              </w:rPr>
              <w:tab/>
              <w:t>R2 discusses to use 1) Uu message (via SL_RLC1 or other RLC channel as well) or 2) PC5-RRC message to trigger RRC_INACTIVE / RRC_IDLE relay UE to enter into RRC_CONNECTED state .</w:t>
            </w:r>
          </w:p>
        </w:tc>
      </w:tr>
      <w:tr w:rsidR="00631001" w:rsidRPr="00F07530" w14:paraId="70BD74BC" w14:textId="77777777" w:rsidTr="00C320F5">
        <w:tc>
          <w:tcPr>
            <w:tcW w:w="1242" w:type="dxa"/>
          </w:tcPr>
          <w:p w14:paraId="69A74BA7" w14:textId="77777777" w:rsidR="00631001" w:rsidRDefault="00631001" w:rsidP="00C320F5">
            <w:pPr>
              <w:rPr>
                <w:lang w:val="en-GB"/>
              </w:rPr>
            </w:pPr>
            <w:r>
              <w:rPr>
                <w:lang w:val="en-GB"/>
              </w:rPr>
              <w:t>R2-2211281</w:t>
            </w:r>
          </w:p>
        </w:tc>
        <w:tc>
          <w:tcPr>
            <w:tcW w:w="1651" w:type="dxa"/>
          </w:tcPr>
          <w:p w14:paraId="520E37A2" w14:textId="77777777" w:rsidR="00631001" w:rsidRDefault="00631001" w:rsidP="00C320F5">
            <w:pPr>
              <w:rPr>
                <w:lang w:val="en-GB"/>
              </w:rPr>
            </w:pPr>
            <w:r>
              <w:rPr>
                <w:lang w:val="en-GB"/>
              </w:rPr>
              <w:t>CATT</w:t>
            </w:r>
          </w:p>
        </w:tc>
        <w:tc>
          <w:tcPr>
            <w:tcW w:w="5403" w:type="dxa"/>
          </w:tcPr>
          <w:p w14:paraId="0CCBA4A7" w14:textId="77777777" w:rsidR="0036157E" w:rsidRPr="0036157E" w:rsidRDefault="0036157E" w:rsidP="0036157E">
            <w:pPr>
              <w:rPr>
                <w:rFonts w:cstheme="minorHAnsi"/>
                <w:lang w:val="en-GB"/>
              </w:rPr>
            </w:pPr>
            <w:r w:rsidRPr="0036157E">
              <w:rPr>
                <w:rFonts w:cstheme="minorHAnsi"/>
                <w:lang w:val="en-GB"/>
              </w:rPr>
              <w:t>Proposal 15: With regards to the solution for how to trigger the RRC_IDLE/RRC_INACTIVE target relay UE to initiate RRC connection establishment procedure, down-select from the following 3 alternatives:</w:t>
            </w:r>
          </w:p>
          <w:p w14:paraId="7B785E7A" w14:textId="77777777" w:rsidR="0036157E" w:rsidRPr="0036157E" w:rsidRDefault="0036157E" w:rsidP="0036157E">
            <w:pPr>
              <w:rPr>
                <w:rFonts w:cstheme="minorHAnsi"/>
                <w:lang w:val="en-GB"/>
              </w:rPr>
            </w:pPr>
            <w:r w:rsidRPr="0036157E">
              <w:rPr>
                <w:rFonts w:cstheme="minorHAnsi"/>
                <w:lang w:val="en-GB"/>
              </w:rPr>
              <w:t>-</w:t>
            </w:r>
            <w:r w:rsidRPr="0036157E">
              <w:rPr>
                <w:rFonts w:cstheme="minorHAnsi"/>
                <w:lang w:val="en-GB"/>
              </w:rPr>
              <w:tab/>
              <w:t xml:space="preserve">Alt 1: Upon the indication/configuration received from a remote UE, e.g. indication/configuration in RRCReconfigurationSidelink message; </w:t>
            </w:r>
          </w:p>
          <w:p w14:paraId="53CD56EB" w14:textId="77777777" w:rsidR="0036157E" w:rsidRPr="0036157E" w:rsidRDefault="0036157E" w:rsidP="0036157E">
            <w:pPr>
              <w:rPr>
                <w:rFonts w:cstheme="minorHAnsi"/>
                <w:lang w:val="en-GB"/>
              </w:rPr>
            </w:pPr>
            <w:r w:rsidRPr="0036157E">
              <w:rPr>
                <w:rFonts w:cstheme="minorHAnsi"/>
                <w:lang w:val="en-GB"/>
              </w:rPr>
              <w:t>-</w:t>
            </w:r>
            <w:r w:rsidRPr="0036157E">
              <w:rPr>
                <w:rFonts w:cstheme="minorHAnsi"/>
                <w:lang w:val="en-GB"/>
              </w:rPr>
              <w:tab/>
              <w:t>Alt 2: gNB configures RRCReconfigurationComplete message delivered via indirect path, e.g. configure duplication of SRB1 or change the primary RLC entity of SRB1 to indirect RLC entity;</w:t>
            </w:r>
          </w:p>
          <w:p w14:paraId="06792642" w14:textId="078C6518" w:rsidR="00631001" w:rsidRPr="006B7E52" w:rsidRDefault="0036157E" w:rsidP="0036157E">
            <w:pPr>
              <w:rPr>
                <w:rFonts w:cstheme="minorHAnsi"/>
                <w:lang w:val="en-GB"/>
              </w:rPr>
            </w:pPr>
            <w:r w:rsidRPr="0036157E">
              <w:rPr>
                <w:rFonts w:cstheme="minorHAnsi"/>
                <w:lang w:val="en-GB"/>
              </w:rPr>
              <w:t>-</w:t>
            </w:r>
            <w:r w:rsidRPr="0036157E">
              <w:rPr>
                <w:rFonts w:cstheme="minorHAnsi"/>
                <w:lang w:val="en-GB"/>
              </w:rPr>
              <w:tab/>
              <w:t>Alt 3: During discovery/PC5 unicast establishment for multi-path.</w:t>
            </w:r>
          </w:p>
        </w:tc>
      </w:tr>
      <w:tr w:rsidR="00631001" w:rsidRPr="00F07530" w14:paraId="4BFE4175" w14:textId="77777777" w:rsidTr="00C320F5">
        <w:tc>
          <w:tcPr>
            <w:tcW w:w="1242" w:type="dxa"/>
          </w:tcPr>
          <w:p w14:paraId="2F344A6E" w14:textId="3B0908F2" w:rsidR="00631001" w:rsidRDefault="00631001" w:rsidP="00C320F5">
            <w:pPr>
              <w:rPr>
                <w:lang w:val="en-GB"/>
              </w:rPr>
            </w:pPr>
            <w:r>
              <w:rPr>
                <w:lang w:val="en-GB"/>
              </w:rPr>
              <w:t>R2-2211536</w:t>
            </w:r>
          </w:p>
        </w:tc>
        <w:tc>
          <w:tcPr>
            <w:tcW w:w="1651" w:type="dxa"/>
          </w:tcPr>
          <w:p w14:paraId="04183ACD" w14:textId="79204311" w:rsidR="00631001" w:rsidRDefault="00631001" w:rsidP="00C320F5">
            <w:pPr>
              <w:rPr>
                <w:lang w:val="en-GB"/>
              </w:rPr>
            </w:pPr>
            <w:r>
              <w:rPr>
                <w:lang w:val="en-GB"/>
              </w:rPr>
              <w:t>Ericsson</w:t>
            </w:r>
          </w:p>
        </w:tc>
        <w:tc>
          <w:tcPr>
            <w:tcW w:w="5403" w:type="dxa"/>
          </w:tcPr>
          <w:p w14:paraId="37BBAE2C" w14:textId="77777777" w:rsidR="00631001" w:rsidRPr="00631001" w:rsidRDefault="00631001" w:rsidP="00631001">
            <w:pPr>
              <w:rPr>
                <w:rFonts w:cstheme="minorHAnsi"/>
                <w:lang w:val="en-GB"/>
              </w:rPr>
            </w:pPr>
            <w:r w:rsidRPr="00631001">
              <w:rPr>
                <w:rFonts w:cstheme="minorHAnsi"/>
                <w:lang w:val="en-GB"/>
              </w:rPr>
              <w:t>Proposal 8</w:t>
            </w:r>
            <w:r w:rsidRPr="00631001">
              <w:rPr>
                <w:rFonts w:cstheme="minorHAnsi"/>
                <w:lang w:val="en-GB"/>
              </w:rPr>
              <w:tab/>
              <w:t>For Scenario-1, RAN2 to down-select between the following options to trigger the relay UE in RRC_IDLE/INACTIVE state to the RRC_CONNECTED state.</w:t>
            </w:r>
          </w:p>
          <w:p w14:paraId="3615A773" w14:textId="77777777" w:rsidR="00631001" w:rsidRPr="00631001" w:rsidRDefault="00631001" w:rsidP="00631001">
            <w:pPr>
              <w:rPr>
                <w:rFonts w:cstheme="minorHAnsi"/>
                <w:lang w:val="en-GB"/>
              </w:rPr>
            </w:pPr>
            <w:r w:rsidRPr="00631001">
              <w:rPr>
                <w:rFonts w:cstheme="minorHAnsi"/>
                <w:lang w:val="en-GB"/>
              </w:rPr>
              <w:t>a.</w:t>
            </w:r>
            <w:r w:rsidRPr="00631001">
              <w:rPr>
                <w:rFonts w:cstheme="minorHAnsi"/>
                <w:lang w:val="en-GB"/>
              </w:rPr>
              <w:tab/>
              <w:t>Option-3: Upon indication/configuration received from a remote UE e.g., indication/configuration in RRCReconfigurationSidelink message</w:t>
            </w:r>
          </w:p>
          <w:p w14:paraId="77C5BBF8" w14:textId="77777777" w:rsidR="00631001" w:rsidRPr="00631001" w:rsidRDefault="00631001" w:rsidP="00631001">
            <w:pPr>
              <w:rPr>
                <w:rFonts w:cstheme="minorHAnsi"/>
                <w:lang w:val="en-GB"/>
              </w:rPr>
            </w:pPr>
            <w:r w:rsidRPr="00631001">
              <w:rPr>
                <w:rFonts w:cstheme="minorHAnsi"/>
                <w:lang w:val="en-GB"/>
              </w:rPr>
              <w:t>b.</w:t>
            </w:r>
            <w:r w:rsidRPr="00631001">
              <w:rPr>
                <w:rFonts w:cstheme="minorHAnsi"/>
                <w:lang w:val="en-GB"/>
              </w:rPr>
              <w:tab/>
              <w:t>Option-5: During discovery/PC5 unicast establishment for multi-path</w:t>
            </w:r>
          </w:p>
          <w:p w14:paraId="30947FF9" w14:textId="0365F29C" w:rsidR="00631001" w:rsidRPr="00F07530" w:rsidRDefault="00442C4B" w:rsidP="00C320F5">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442C4B">
              <w:rPr>
                <w:rFonts w:asciiTheme="minorHAnsi" w:eastAsiaTheme="minorEastAsia" w:hAnsiTheme="minorHAnsi" w:cstheme="minorHAnsi"/>
                <w:b w:val="0"/>
                <w:bCs/>
                <w:i w:val="0"/>
                <w:iCs/>
                <w:lang w:val="en-GB"/>
              </w:rPr>
              <w:t>Proposal 9</w:t>
            </w:r>
            <w:r w:rsidRPr="00442C4B">
              <w:rPr>
                <w:rFonts w:asciiTheme="minorHAnsi" w:eastAsiaTheme="minorEastAsia" w:hAnsiTheme="minorHAnsi" w:cstheme="minorHAnsi"/>
                <w:b w:val="0"/>
                <w:bCs/>
                <w:i w:val="0"/>
                <w:iCs/>
                <w:lang w:val="en-GB"/>
              </w:rPr>
              <w:tab/>
              <w:t>RAN2 to consider network-based solutions in addition to UE-based solutions to trigger the relay UE in RRC_IDLE/INACTIVE state to the RRC_CONNECTED state.</w:t>
            </w:r>
          </w:p>
        </w:tc>
      </w:tr>
      <w:tr w:rsidR="004453C2" w:rsidRPr="00F07530" w14:paraId="0AA7A90A" w14:textId="77777777" w:rsidTr="00C320F5">
        <w:tc>
          <w:tcPr>
            <w:tcW w:w="1242" w:type="dxa"/>
          </w:tcPr>
          <w:p w14:paraId="1B3AA5C2" w14:textId="4F22BAFE" w:rsidR="004453C2" w:rsidRDefault="009D10C9" w:rsidP="00C320F5">
            <w:pPr>
              <w:rPr>
                <w:lang w:val="en-GB"/>
              </w:rPr>
            </w:pPr>
            <w:r>
              <w:rPr>
                <w:lang w:val="en-GB"/>
              </w:rPr>
              <w:t>11677</w:t>
            </w:r>
          </w:p>
        </w:tc>
        <w:tc>
          <w:tcPr>
            <w:tcW w:w="1651" w:type="dxa"/>
          </w:tcPr>
          <w:p w14:paraId="33F5C185" w14:textId="7AB0F5BE" w:rsidR="004453C2" w:rsidRDefault="004453C2" w:rsidP="00C320F5">
            <w:pPr>
              <w:rPr>
                <w:lang w:val="en-GB"/>
              </w:rPr>
            </w:pPr>
            <w:r>
              <w:rPr>
                <w:lang w:val="en-GB"/>
              </w:rPr>
              <w:t>vivo</w:t>
            </w:r>
          </w:p>
        </w:tc>
        <w:tc>
          <w:tcPr>
            <w:tcW w:w="5403" w:type="dxa"/>
          </w:tcPr>
          <w:p w14:paraId="42DA59E8" w14:textId="77777777" w:rsidR="004453C2" w:rsidRPr="004453C2" w:rsidRDefault="004453C2" w:rsidP="004453C2">
            <w:pPr>
              <w:rPr>
                <w:rFonts w:cstheme="minorHAnsi"/>
                <w:lang w:val="en-GB"/>
              </w:rPr>
            </w:pPr>
            <w:r w:rsidRPr="004453C2">
              <w:rPr>
                <w:rFonts w:cstheme="minorHAnsi"/>
                <w:lang w:val="en-GB"/>
              </w:rPr>
              <w:t>Proposal 13</w:t>
            </w:r>
            <w:r w:rsidRPr="004453C2">
              <w:rPr>
                <w:rFonts w:cstheme="minorHAnsi"/>
                <w:lang w:val="en-GB"/>
              </w:rPr>
              <w:tab/>
              <w:t>For indirect path addition of Scenario-1, RAN2 to adopt a new PC5 RRC indication from remote UE to trigger the RRC_IDLE/RRC_INACTIVE target relay UE to initiate RRC connection establishment/resume procedure.</w:t>
            </w:r>
          </w:p>
          <w:p w14:paraId="760DCE13" w14:textId="4DB7DEF7" w:rsidR="004453C2" w:rsidRPr="00631001" w:rsidRDefault="004453C2" w:rsidP="004453C2">
            <w:pPr>
              <w:rPr>
                <w:rFonts w:cstheme="minorHAnsi"/>
                <w:lang w:val="en-GB"/>
              </w:rPr>
            </w:pPr>
            <w:r w:rsidRPr="004453C2">
              <w:rPr>
                <w:rFonts w:cstheme="minorHAnsi"/>
                <w:lang w:val="en-GB"/>
              </w:rPr>
              <w:t>Proposal 14</w:t>
            </w:r>
            <w:r w:rsidRPr="004453C2">
              <w:rPr>
                <w:rFonts w:cstheme="minorHAnsi"/>
                <w:lang w:val="en-GB"/>
              </w:rPr>
              <w:tab/>
              <w:t>For Scenario-2, RAN2 to confirm the WA into agreement, i.e., leave it to relay and remote UE implementation on how to trigger the RRC_IDLE/RRC_INACTIVE target relay UE to initiate RRC connection establishment procedure.</w:t>
            </w:r>
          </w:p>
        </w:tc>
      </w:tr>
      <w:tr w:rsidR="00B75FDD" w:rsidRPr="00F07530" w14:paraId="717824AA" w14:textId="77777777" w:rsidTr="00C320F5">
        <w:tc>
          <w:tcPr>
            <w:tcW w:w="1242" w:type="dxa"/>
          </w:tcPr>
          <w:p w14:paraId="5B3ACC7A" w14:textId="3F7ACFBA" w:rsidR="00B75FDD" w:rsidRDefault="0071616C" w:rsidP="00C320F5">
            <w:pPr>
              <w:rPr>
                <w:lang w:val="en-GB"/>
              </w:rPr>
            </w:pPr>
            <w:r>
              <w:rPr>
                <w:lang w:val="en-GB"/>
              </w:rPr>
              <w:t>11752</w:t>
            </w:r>
          </w:p>
        </w:tc>
        <w:tc>
          <w:tcPr>
            <w:tcW w:w="1651" w:type="dxa"/>
          </w:tcPr>
          <w:p w14:paraId="79C34E31" w14:textId="187B7520" w:rsidR="00B75FDD" w:rsidRDefault="00B75FDD" w:rsidP="00C320F5">
            <w:pPr>
              <w:rPr>
                <w:lang w:val="en-GB"/>
              </w:rPr>
            </w:pPr>
            <w:r>
              <w:rPr>
                <w:lang w:val="en-GB"/>
              </w:rPr>
              <w:t>Huawei</w:t>
            </w:r>
          </w:p>
        </w:tc>
        <w:tc>
          <w:tcPr>
            <w:tcW w:w="5403" w:type="dxa"/>
          </w:tcPr>
          <w:p w14:paraId="3B4B38C4" w14:textId="77777777" w:rsidR="00B75FDD" w:rsidRPr="00B75FDD" w:rsidRDefault="00B75FDD" w:rsidP="00B75FDD">
            <w:pPr>
              <w:rPr>
                <w:rFonts w:cstheme="minorHAnsi"/>
                <w:lang w:val="en-GB"/>
              </w:rPr>
            </w:pPr>
            <w:r w:rsidRPr="00B75FDD">
              <w:rPr>
                <w:rFonts w:cstheme="minorHAnsi"/>
                <w:lang w:val="en-GB"/>
              </w:rPr>
              <w:t>Proposal 6. In scenario 1, when an idle/inactive relay UE is added in case A, the remote UE can use the following solutions to trigger relay UE going into connected state, and further down-selection can be left to normative work.</w:t>
            </w:r>
          </w:p>
          <w:p w14:paraId="4FCD91CA" w14:textId="77777777" w:rsidR="00B75FDD" w:rsidRPr="00B75FDD" w:rsidRDefault="00B75FDD" w:rsidP="00B75FDD">
            <w:pPr>
              <w:rPr>
                <w:rFonts w:cstheme="minorHAnsi"/>
                <w:lang w:val="en-GB"/>
              </w:rPr>
            </w:pPr>
            <w:r w:rsidRPr="00B75FDD">
              <w:rPr>
                <w:rFonts w:cstheme="minorHAnsi" w:hint="eastAsia"/>
                <w:lang w:val="en-GB"/>
              </w:rPr>
              <w:t>‐</w:t>
            </w:r>
            <w:r w:rsidRPr="00B75FDD">
              <w:rPr>
                <w:rFonts w:cstheme="minorHAnsi" w:hint="eastAsia"/>
                <w:lang w:val="en-GB"/>
              </w:rPr>
              <w:tab/>
              <w:t xml:space="preserve">Option 1: CP solutions, e.g. the relay UE can be triggered </w:t>
            </w:r>
            <w:r w:rsidRPr="00B75FDD">
              <w:rPr>
                <w:rFonts w:cstheme="minorHAnsi" w:hint="eastAsia"/>
                <w:lang w:val="en-GB"/>
              </w:rPr>
              <w:lastRenderedPageBreak/>
              <w:t>into RRC_CONNECTED state if it receives the DCR (Direct Communication Request) message for multi-path relaying purpose, or the remote UE configures the relay UE to establish some PC5 Relay RLC ch</w:t>
            </w:r>
            <w:r w:rsidRPr="00B75FDD">
              <w:rPr>
                <w:rFonts w:cstheme="minorHAnsi"/>
                <w:lang w:val="en-GB"/>
              </w:rPr>
              <w:t>annels for multi-path via sidelink RRC reconfiguration message, or an explicit indication can be send via a new PC5-S/sidelink RRC message.</w:t>
            </w:r>
          </w:p>
          <w:p w14:paraId="549BA0E4" w14:textId="1C5EE361" w:rsidR="00B75FDD" w:rsidRPr="00631001" w:rsidRDefault="00B75FDD" w:rsidP="00B75FDD">
            <w:pPr>
              <w:rPr>
                <w:rFonts w:cstheme="minorHAnsi"/>
                <w:lang w:val="en-GB"/>
              </w:rPr>
            </w:pPr>
            <w:r w:rsidRPr="00B75FDD">
              <w:rPr>
                <w:rFonts w:cstheme="minorHAnsi" w:hint="eastAsia"/>
                <w:lang w:val="en-GB"/>
              </w:rPr>
              <w:t>‐</w:t>
            </w:r>
            <w:r w:rsidRPr="00B75FDD">
              <w:rPr>
                <w:rFonts w:cstheme="minorHAnsi" w:hint="eastAsia"/>
                <w:lang w:val="en-GB"/>
              </w:rPr>
              <w:tab/>
              <w:t>Option 2: UP solutions, e.g. the remote UE can send the RRCReconfiguraitonComplete message via SL-RLC1 to relay UE to trigger it into RRC_CONNECTED state even though duplication is not configured, or UL data is received by relay UE via a PC5 Relay RLC ch</w:t>
            </w:r>
            <w:r w:rsidRPr="00B75FDD">
              <w:rPr>
                <w:rFonts w:cstheme="minorHAnsi"/>
                <w:lang w:val="en-GB"/>
              </w:rPr>
              <w:t>annel.</w:t>
            </w:r>
          </w:p>
        </w:tc>
      </w:tr>
      <w:tr w:rsidR="00B75FDD" w:rsidRPr="00F07530" w14:paraId="05687A41" w14:textId="77777777" w:rsidTr="00C320F5">
        <w:tc>
          <w:tcPr>
            <w:tcW w:w="1242" w:type="dxa"/>
          </w:tcPr>
          <w:p w14:paraId="6997DF15" w14:textId="287A57BF" w:rsidR="00B75FDD" w:rsidRDefault="009D10C9" w:rsidP="00C320F5">
            <w:pPr>
              <w:rPr>
                <w:lang w:val="en-GB"/>
              </w:rPr>
            </w:pPr>
            <w:r>
              <w:rPr>
                <w:lang w:val="en-GB"/>
              </w:rPr>
              <w:lastRenderedPageBreak/>
              <w:t>11814</w:t>
            </w:r>
          </w:p>
        </w:tc>
        <w:tc>
          <w:tcPr>
            <w:tcW w:w="1651" w:type="dxa"/>
          </w:tcPr>
          <w:p w14:paraId="02561BB9" w14:textId="12E5AEBD" w:rsidR="00B75FDD" w:rsidRDefault="00354844" w:rsidP="00C320F5">
            <w:pPr>
              <w:rPr>
                <w:lang w:val="en-GB"/>
              </w:rPr>
            </w:pPr>
            <w:r>
              <w:rPr>
                <w:lang w:val="en-GB"/>
              </w:rPr>
              <w:t>ZTE</w:t>
            </w:r>
          </w:p>
        </w:tc>
        <w:tc>
          <w:tcPr>
            <w:tcW w:w="5403" w:type="dxa"/>
          </w:tcPr>
          <w:p w14:paraId="3C723BAF" w14:textId="3333030D" w:rsidR="00B75FDD" w:rsidRPr="00631001" w:rsidRDefault="00354844" w:rsidP="00631001">
            <w:pPr>
              <w:rPr>
                <w:rFonts w:cstheme="minorHAnsi"/>
                <w:lang w:val="en-GB"/>
              </w:rPr>
            </w:pPr>
            <w:r w:rsidRPr="00354844">
              <w:rPr>
                <w:rFonts w:cstheme="minorHAnsi"/>
                <w:lang w:val="en-GB"/>
              </w:rPr>
              <w:t>Proposal 10: The RRC_IDLE/RRC_INACTIVE target relay UE can initiate RRC connection establishment procedure based on gNB implementation, i.e., gNB configures RRCReconfigurationComplete message delivered via indirect path, e.g. configure duplication of SRB1 or change the primary RLC entity of SRB1 to indirect RLC entity.</w:t>
            </w:r>
          </w:p>
        </w:tc>
      </w:tr>
      <w:tr w:rsidR="00B75FDD" w:rsidRPr="00F07530" w14:paraId="5EF764E6" w14:textId="77777777" w:rsidTr="00C320F5">
        <w:tc>
          <w:tcPr>
            <w:tcW w:w="1242" w:type="dxa"/>
          </w:tcPr>
          <w:p w14:paraId="2B67E844" w14:textId="0CD9485E" w:rsidR="00B75FDD" w:rsidRDefault="009D10C9" w:rsidP="00C320F5">
            <w:pPr>
              <w:rPr>
                <w:lang w:val="en-GB"/>
              </w:rPr>
            </w:pPr>
            <w:r>
              <w:rPr>
                <w:lang w:val="en-GB"/>
              </w:rPr>
              <w:t>11633</w:t>
            </w:r>
          </w:p>
        </w:tc>
        <w:tc>
          <w:tcPr>
            <w:tcW w:w="1651" w:type="dxa"/>
          </w:tcPr>
          <w:p w14:paraId="4C46529E" w14:textId="76BB7DD9" w:rsidR="00B75FDD" w:rsidRDefault="004135ED" w:rsidP="00C320F5">
            <w:pPr>
              <w:rPr>
                <w:lang w:val="en-GB"/>
              </w:rPr>
            </w:pPr>
            <w:r>
              <w:rPr>
                <w:lang w:val="en-GB"/>
              </w:rPr>
              <w:t>InterDigital</w:t>
            </w:r>
          </w:p>
        </w:tc>
        <w:tc>
          <w:tcPr>
            <w:tcW w:w="5403" w:type="dxa"/>
          </w:tcPr>
          <w:p w14:paraId="2733F2DC" w14:textId="77777777" w:rsidR="004135ED" w:rsidRPr="004135ED" w:rsidRDefault="004135ED" w:rsidP="004135ED">
            <w:pPr>
              <w:rPr>
                <w:rFonts w:cstheme="minorHAnsi"/>
                <w:lang w:val="en-GB"/>
              </w:rPr>
            </w:pPr>
            <w:r w:rsidRPr="004135ED">
              <w:rPr>
                <w:rFonts w:cstheme="minorHAnsi"/>
                <w:lang w:val="en-GB"/>
              </w:rPr>
              <w:t>Proposal 12:</w:t>
            </w:r>
            <w:r w:rsidRPr="004135ED">
              <w:rPr>
                <w:rFonts w:cstheme="minorHAnsi"/>
                <w:lang w:val="en-GB"/>
              </w:rPr>
              <w:tab/>
              <w:t xml:space="preserve">When the relay UE is in RRC_IDLE/RRC_INACTIVE, remote UE transmission can initiate an RRC connection at the relay UE to support 1) addition/change of the indirect path at the remote UE; 2) initiation of UL data transmission by the remote UE to the indirect path </w:t>
            </w:r>
          </w:p>
          <w:p w14:paraId="40DC500A" w14:textId="0EF8B1B9" w:rsidR="00B75FDD" w:rsidRPr="00631001" w:rsidRDefault="004135ED" w:rsidP="004135ED">
            <w:pPr>
              <w:rPr>
                <w:rFonts w:cstheme="minorHAnsi"/>
                <w:lang w:val="en-GB"/>
              </w:rPr>
            </w:pPr>
            <w:r w:rsidRPr="004135ED">
              <w:rPr>
                <w:rFonts w:cstheme="minorHAnsi"/>
                <w:lang w:val="en-GB"/>
              </w:rPr>
              <w:t>Proposal 13:</w:t>
            </w:r>
            <w:r w:rsidRPr="004135ED">
              <w:rPr>
                <w:rFonts w:cstheme="minorHAnsi"/>
                <w:lang w:val="en-GB"/>
              </w:rPr>
              <w:tab/>
              <w:t xml:space="preserve">Re-use the Rel17 method (Uu RRC message on SL-RLC0/SL-RLC1) for initiation of the RRC connection at the relay UE and study the use of a new method for the cases where Rel17 solution does not work.   </w:t>
            </w:r>
          </w:p>
        </w:tc>
      </w:tr>
      <w:tr w:rsidR="00747D37" w:rsidRPr="00F07530" w14:paraId="380C7CCC" w14:textId="77777777" w:rsidTr="00C320F5">
        <w:tc>
          <w:tcPr>
            <w:tcW w:w="1242" w:type="dxa"/>
          </w:tcPr>
          <w:p w14:paraId="7904F659" w14:textId="393F3181" w:rsidR="00747D37" w:rsidRDefault="00747D37" w:rsidP="00C320F5">
            <w:pPr>
              <w:rPr>
                <w:lang w:val="en-GB"/>
              </w:rPr>
            </w:pPr>
            <w:r>
              <w:rPr>
                <w:lang w:val="en-GB"/>
              </w:rPr>
              <w:t>11788</w:t>
            </w:r>
          </w:p>
        </w:tc>
        <w:tc>
          <w:tcPr>
            <w:tcW w:w="1651" w:type="dxa"/>
          </w:tcPr>
          <w:p w14:paraId="4E6BBBA7" w14:textId="74B3EE80" w:rsidR="00747D37" w:rsidRDefault="00747D37" w:rsidP="00C320F5">
            <w:pPr>
              <w:rPr>
                <w:lang w:val="en-GB"/>
              </w:rPr>
            </w:pPr>
            <w:r>
              <w:rPr>
                <w:lang w:val="en-GB"/>
              </w:rPr>
              <w:t>Qualcomm</w:t>
            </w:r>
          </w:p>
        </w:tc>
        <w:tc>
          <w:tcPr>
            <w:tcW w:w="5403" w:type="dxa"/>
          </w:tcPr>
          <w:p w14:paraId="160AD14F" w14:textId="7CFC07F4" w:rsidR="00747D37" w:rsidRPr="004135ED" w:rsidRDefault="00747D37" w:rsidP="004135ED">
            <w:pPr>
              <w:rPr>
                <w:rFonts w:cstheme="minorHAnsi"/>
                <w:lang w:val="en-GB"/>
              </w:rPr>
            </w:pPr>
            <w:r w:rsidRPr="00747D37">
              <w:rPr>
                <w:rFonts w:cstheme="minorHAnsi"/>
                <w:lang w:val="en-GB"/>
              </w:rPr>
              <w:t>Proposal 12: Use PC5 message to trigger the IDLE/Inactive target Relay UE to setup/resume RRC connection.</w:t>
            </w:r>
          </w:p>
        </w:tc>
      </w:tr>
    </w:tbl>
    <w:p w14:paraId="742202B6" w14:textId="657FEE48" w:rsidR="00631001" w:rsidRDefault="00631001" w:rsidP="00631001">
      <w:pPr>
        <w:rPr>
          <w:rFonts w:cstheme="minorHAnsi"/>
          <w:b/>
          <w:bCs/>
          <w:szCs w:val="21"/>
        </w:rPr>
      </w:pPr>
    </w:p>
    <w:p w14:paraId="77E52695" w14:textId="2D060795" w:rsidR="0071616C" w:rsidRDefault="0071616C" w:rsidP="00631001">
      <w:pPr>
        <w:rPr>
          <w:rFonts w:cstheme="minorHAnsi"/>
          <w:b/>
          <w:bCs/>
          <w:szCs w:val="21"/>
        </w:rPr>
      </w:pPr>
    </w:p>
    <w:p w14:paraId="5263B8AA" w14:textId="77777777" w:rsidR="000F6652" w:rsidRPr="00B61433" w:rsidRDefault="000F6652" w:rsidP="000F6652">
      <w:pPr>
        <w:spacing w:after="120"/>
        <w:rPr>
          <w:b/>
          <w:bCs/>
          <w:u w:val="single"/>
          <w:lang w:val="en-GB"/>
        </w:rPr>
      </w:pPr>
      <w:r w:rsidRPr="00B61433">
        <w:rPr>
          <w:b/>
          <w:bCs/>
          <w:u w:val="single"/>
          <w:lang w:val="en-GB"/>
        </w:rPr>
        <w:t>Summary:</w:t>
      </w:r>
    </w:p>
    <w:p w14:paraId="1FF6A129" w14:textId="72ADBADC" w:rsidR="00243D47" w:rsidRDefault="00243D47" w:rsidP="000F6652">
      <w:pPr>
        <w:rPr>
          <w:lang w:val="en-GB"/>
        </w:rPr>
      </w:pPr>
      <w:r>
        <w:rPr>
          <w:lang w:val="en-GB"/>
        </w:rPr>
        <w:t>There are four options supported in the previous discussion in 119bis-e (Option 2 excluded)</w:t>
      </w:r>
    </w:p>
    <w:p w14:paraId="0D816147" w14:textId="77777777" w:rsidR="00243D47" w:rsidRDefault="00243D47" w:rsidP="000F6652">
      <w:pPr>
        <w:rPr>
          <w:lang w:val="en-GB"/>
        </w:rPr>
      </w:pPr>
    </w:p>
    <w:tbl>
      <w:tblPr>
        <w:tblStyle w:val="TableGrid"/>
        <w:tblW w:w="0" w:type="auto"/>
        <w:tblLook w:val="04A0" w:firstRow="1" w:lastRow="0" w:firstColumn="1" w:lastColumn="0" w:noHBand="0" w:noVBand="1"/>
      </w:tblPr>
      <w:tblGrid>
        <w:gridCol w:w="7933"/>
      </w:tblGrid>
      <w:tr w:rsidR="00243D47" w14:paraId="00FA89BF" w14:textId="77777777" w:rsidTr="00C320F5">
        <w:tc>
          <w:tcPr>
            <w:tcW w:w="7933" w:type="dxa"/>
          </w:tcPr>
          <w:p w14:paraId="47BEE240" w14:textId="77777777" w:rsidR="00243D47" w:rsidRPr="00243D47" w:rsidRDefault="00243D47" w:rsidP="00C320F5">
            <w:r w:rsidRPr="00243D47">
              <w:t>Option-1: Upon the message received from a Remote UE via SL-RLC, not limited to SL-RLC1</w:t>
            </w:r>
          </w:p>
        </w:tc>
      </w:tr>
      <w:tr w:rsidR="00243D47" w14:paraId="0B714AE8" w14:textId="77777777" w:rsidTr="00C320F5">
        <w:tc>
          <w:tcPr>
            <w:tcW w:w="7933" w:type="dxa"/>
          </w:tcPr>
          <w:p w14:paraId="2683055B" w14:textId="77777777" w:rsidR="00243D47" w:rsidRPr="00243D47" w:rsidRDefault="00243D47" w:rsidP="00C320F5">
            <w:pPr>
              <w:rPr>
                <w:strike/>
              </w:rPr>
            </w:pPr>
            <w:r w:rsidRPr="00243D47">
              <w:rPr>
                <w:strike/>
              </w:rPr>
              <w:t>Option-2: Other (please clarify the solution if this is selected)</w:t>
            </w:r>
          </w:p>
        </w:tc>
      </w:tr>
      <w:tr w:rsidR="00243D47" w14:paraId="5BA034FB" w14:textId="77777777" w:rsidTr="00C320F5">
        <w:tc>
          <w:tcPr>
            <w:tcW w:w="7933" w:type="dxa"/>
          </w:tcPr>
          <w:p w14:paraId="145352E7" w14:textId="77777777" w:rsidR="00243D47" w:rsidRPr="00243D47" w:rsidRDefault="00243D47" w:rsidP="00C320F5">
            <w:r w:rsidRPr="00243D47">
              <w:t>Option-3: Upon the indication/configuration received from a remote UE, e.g. indication/configuration in RRCReconfigurationSidelink message</w:t>
            </w:r>
          </w:p>
        </w:tc>
      </w:tr>
      <w:tr w:rsidR="00243D47" w14:paraId="7F0CE1CC" w14:textId="77777777" w:rsidTr="00C320F5">
        <w:tc>
          <w:tcPr>
            <w:tcW w:w="7933" w:type="dxa"/>
          </w:tcPr>
          <w:p w14:paraId="2C1D6733" w14:textId="77777777" w:rsidR="00243D47" w:rsidRPr="00243D47" w:rsidRDefault="00243D47" w:rsidP="00C320F5">
            <w:r w:rsidRPr="00243D47">
              <w:t>Option-4: gNB configures RRCReconfigurationComplete message deliverd via indirect path, e.g. configure duplication of SRB1 or change the primary RLC entity of SRB1 to indirect RLC entity.</w:t>
            </w:r>
          </w:p>
        </w:tc>
      </w:tr>
      <w:tr w:rsidR="00243D47" w14:paraId="109C66CD" w14:textId="77777777" w:rsidTr="00C320F5">
        <w:tc>
          <w:tcPr>
            <w:tcW w:w="7933" w:type="dxa"/>
          </w:tcPr>
          <w:p w14:paraId="2C3F39E2" w14:textId="77777777" w:rsidR="00243D47" w:rsidRPr="00243D47" w:rsidRDefault="00243D47" w:rsidP="00C320F5">
            <w:r w:rsidRPr="00243D47">
              <w:t>Option-5: During discovery/PC5 unicast establishment for multi-path</w:t>
            </w:r>
          </w:p>
        </w:tc>
      </w:tr>
    </w:tbl>
    <w:p w14:paraId="66D65670" w14:textId="77777777" w:rsidR="00243D47" w:rsidRDefault="00243D47" w:rsidP="000F6652">
      <w:pPr>
        <w:rPr>
          <w:lang w:val="en-GB"/>
        </w:rPr>
      </w:pPr>
    </w:p>
    <w:p w14:paraId="03F69276" w14:textId="11FD84A0" w:rsidR="00243D47" w:rsidRDefault="000F6652" w:rsidP="00243D47">
      <w:pPr>
        <w:rPr>
          <w:lang w:val="en-GB"/>
        </w:rPr>
      </w:pPr>
      <w:r>
        <w:rPr>
          <w:lang w:val="en-GB"/>
        </w:rPr>
        <w:t>Based on the above contribution</w:t>
      </w:r>
      <w:r w:rsidR="00243D47">
        <w:rPr>
          <w:lang w:val="en-GB"/>
        </w:rPr>
        <w:t>s for RAN2#120 meeting</w:t>
      </w:r>
      <w:r>
        <w:rPr>
          <w:lang w:val="en-GB"/>
        </w:rPr>
        <w:t>, ther</w:t>
      </w:r>
      <w:r w:rsidR="00243D47">
        <w:rPr>
          <w:lang w:val="en-GB"/>
        </w:rPr>
        <w:t>e</w:t>
      </w:r>
      <w:r>
        <w:rPr>
          <w:lang w:val="en-GB"/>
        </w:rPr>
        <w:t xml:space="preserve"> is no convergence of the</w:t>
      </w:r>
      <w:r w:rsidR="00243D47">
        <w:rPr>
          <w:lang w:val="en-GB"/>
        </w:rPr>
        <w:t xml:space="preserve"> solutions, </w:t>
      </w:r>
      <w:r w:rsidR="00243D47">
        <w:rPr>
          <w:lang w:val="en-GB"/>
        </w:rPr>
        <w:lastRenderedPageBreak/>
        <w:t xml:space="preserve">here are some observations from the rapporteur. </w:t>
      </w:r>
    </w:p>
    <w:p w14:paraId="5E86716E" w14:textId="6F11697D" w:rsidR="00243D47" w:rsidRDefault="00243D47" w:rsidP="00243D47">
      <w:pPr>
        <w:rPr>
          <w:lang w:val="en-GB"/>
        </w:rPr>
      </w:pPr>
      <w:r>
        <w:rPr>
          <w:lang w:val="en-GB"/>
        </w:rPr>
        <w:t>First, option 5 is not a feasible solution because relay UE has no idea whether the discovery message or DCR message is sent by a MP remote UE or SP remote UE. If we want to make changes to the contents of those messages, then it will have SA2/CT1 impact, which can be easily avoided by pursue other options.</w:t>
      </w:r>
      <w:ins w:id="79" w:author="Apple - Zhibin Wu" w:date="2022-11-10T15:45:00Z">
        <w:r w:rsidR="00DB536C">
          <w:rPr>
            <w:lang w:val="en-GB"/>
          </w:rPr>
          <w:t xml:space="preserve"> However, maybe it is still OK for SA2 to discuss this. So, option 5 is not to be deprioritized now.</w:t>
        </w:r>
      </w:ins>
    </w:p>
    <w:p w14:paraId="76AFF4DF" w14:textId="77777777" w:rsidR="000F6652" w:rsidRDefault="000F6652" w:rsidP="000F6652">
      <w:pPr>
        <w:rPr>
          <w:iCs/>
          <w:sz w:val="20"/>
          <w:szCs w:val="20"/>
        </w:rPr>
      </w:pPr>
    </w:p>
    <w:p w14:paraId="57520EFD" w14:textId="6BBC865F" w:rsidR="000F6652" w:rsidRPr="00DD4D41" w:rsidDel="00DB536C" w:rsidRDefault="000F6652" w:rsidP="000F6652">
      <w:pPr>
        <w:pStyle w:val="ListParagraph"/>
        <w:numPr>
          <w:ilvl w:val="0"/>
          <w:numId w:val="16"/>
        </w:numPr>
        <w:ind w:left="1276" w:firstLineChars="0" w:hanging="1276"/>
        <w:jc w:val="both"/>
        <w:rPr>
          <w:del w:id="80" w:author="Apple - Zhibin Wu" w:date="2022-11-10T15:45:00Z"/>
          <w:iCs/>
          <w:sz w:val="20"/>
        </w:rPr>
      </w:pPr>
      <w:del w:id="81" w:author="Apple - Zhibin Wu" w:date="2022-11-10T15:45:00Z">
        <w:r w:rsidRPr="00DD4D41" w:rsidDel="00DB536C">
          <w:rPr>
            <w:rFonts w:asciiTheme="minorHAnsi" w:hAnsiTheme="minorHAnsi" w:cstheme="minorHAnsi"/>
            <w:b/>
            <w:bCs/>
            <w:color w:val="auto"/>
            <w:sz w:val="21"/>
            <w:szCs w:val="21"/>
            <w:highlight w:val="green"/>
          </w:rPr>
          <w:delText>[Easy]</w:delText>
        </w:r>
        <w:r w:rsidRPr="00DD4D41" w:rsidDel="00DB536C">
          <w:rPr>
            <w:rFonts w:asciiTheme="minorHAnsi" w:hAnsiTheme="minorHAnsi" w:cstheme="minorHAnsi"/>
            <w:b/>
            <w:bCs/>
            <w:color w:val="auto"/>
            <w:sz w:val="21"/>
            <w:szCs w:val="21"/>
          </w:rPr>
          <w:delText xml:space="preserve"> </w:delText>
        </w:r>
        <w:r w:rsidR="00243D47" w:rsidDel="00DB536C">
          <w:rPr>
            <w:rFonts w:asciiTheme="minorHAnsi" w:hAnsiTheme="minorHAnsi" w:cstheme="minorHAnsi"/>
            <w:b/>
            <w:bCs/>
            <w:color w:val="auto"/>
            <w:sz w:val="21"/>
            <w:szCs w:val="21"/>
          </w:rPr>
          <w:delText>Deprioritize “</w:delText>
        </w:r>
        <w:r w:rsidR="00243D47" w:rsidRPr="00243D47" w:rsidDel="00DB536C">
          <w:rPr>
            <w:rFonts w:asciiTheme="minorHAnsi" w:hAnsiTheme="minorHAnsi" w:cstheme="minorHAnsi"/>
            <w:b/>
            <w:bCs/>
            <w:color w:val="auto"/>
            <w:sz w:val="21"/>
            <w:szCs w:val="21"/>
          </w:rPr>
          <w:delText>Option-5</w:delText>
        </w:r>
        <w:r w:rsidR="00243D47" w:rsidDel="00DB536C">
          <w:rPr>
            <w:rFonts w:asciiTheme="minorHAnsi" w:hAnsiTheme="minorHAnsi" w:cstheme="minorHAnsi"/>
            <w:b/>
            <w:bCs/>
            <w:color w:val="auto"/>
            <w:sz w:val="21"/>
            <w:szCs w:val="21"/>
          </w:rPr>
          <w:delText xml:space="preserve"> </w:delText>
        </w:r>
        <w:r w:rsidR="00243D47" w:rsidRPr="00243D47" w:rsidDel="00DB536C">
          <w:rPr>
            <w:rFonts w:asciiTheme="minorHAnsi" w:hAnsiTheme="minorHAnsi" w:cstheme="minorHAnsi"/>
            <w:b/>
            <w:bCs/>
            <w:color w:val="auto"/>
            <w:sz w:val="21"/>
            <w:szCs w:val="21"/>
          </w:rPr>
          <w:delText>: During discovery/PC5 unicast establishment for multi-path</w:delText>
        </w:r>
        <w:r w:rsidDel="00DB536C">
          <w:rPr>
            <w:rFonts w:asciiTheme="minorHAnsi" w:hAnsiTheme="minorHAnsi" w:cstheme="minorHAnsi"/>
            <w:b/>
            <w:bCs/>
            <w:color w:val="auto"/>
            <w:sz w:val="21"/>
            <w:szCs w:val="21"/>
          </w:rPr>
          <w:delText>.</w:delText>
        </w:r>
        <w:r w:rsidR="00243D47" w:rsidDel="00DB536C">
          <w:rPr>
            <w:rFonts w:asciiTheme="minorHAnsi" w:hAnsiTheme="minorHAnsi" w:cstheme="minorHAnsi"/>
            <w:b/>
            <w:bCs/>
            <w:color w:val="auto"/>
            <w:sz w:val="21"/>
            <w:szCs w:val="21"/>
          </w:rPr>
          <w:delText>” For triggering IDLE/INACTIVE relay UE to enter CONNECTED state.</w:delText>
        </w:r>
        <w:r w:rsidRPr="00DD4D41" w:rsidDel="00DB536C">
          <w:rPr>
            <w:rFonts w:asciiTheme="minorHAnsi" w:hAnsiTheme="minorHAnsi" w:cstheme="minorHAnsi"/>
            <w:b/>
            <w:bCs/>
            <w:color w:val="auto"/>
            <w:sz w:val="21"/>
            <w:szCs w:val="21"/>
          </w:rPr>
          <w:delText xml:space="preserve"> </w:delText>
        </w:r>
      </w:del>
    </w:p>
    <w:p w14:paraId="27453A39" w14:textId="7AB4B2AC" w:rsidR="00243D47" w:rsidRDefault="00243D47" w:rsidP="000F6652">
      <w:pPr>
        <w:rPr>
          <w:iCs/>
          <w:sz w:val="20"/>
        </w:rPr>
      </w:pPr>
      <w:r>
        <w:rPr>
          <w:iCs/>
          <w:sz w:val="20"/>
        </w:rPr>
        <w:t xml:space="preserve">It is not quite clear how the new proposal by Ericsson to consider paging works because remote UE so far only reports a </w:t>
      </w:r>
      <w:r w:rsidR="00D65F62">
        <w:rPr>
          <w:iCs/>
          <w:sz w:val="20"/>
        </w:rPr>
        <w:t>“</w:t>
      </w:r>
      <w:r>
        <w:rPr>
          <w:iCs/>
          <w:sz w:val="20"/>
        </w:rPr>
        <w:t>relay UE ID</w:t>
      </w:r>
      <w:r w:rsidR="00D65F62">
        <w:rPr>
          <w:iCs/>
          <w:sz w:val="20"/>
        </w:rPr>
        <w:t>”</w:t>
      </w:r>
      <w:r>
        <w:rPr>
          <w:iCs/>
          <w:sz w:val="20"/>
        </w:rPr>
        <w:t xml:space="preserve"> to gNB. And this ID is not suitable for paging. So, the rapporteur suggest to </w:t>
      </w:r>
      <w:r w:rsidR="00D65F62">
        <w:rPr>
          <w:iCs/>
          <w:sz w:val="20"/>
        </w:rPr>
        <w:t xml:space="preserve">still </w:t>
      </w:r>
      <w:r>
        <w:rPr>
          <w:iCs/>
          <w:sz w:val="20"/>
        </w:rPr>
        <w:t>down selection</w:t>
      </w:r>
      <w:r w:rsidR="00D65F62">
        <w:rPr>
          <w:iCs/>
          <w:sz w:val="20"/>
        </w:rPr>
        <w:t xml:space="preserve"> fr</w:t>
      </w:r>
      <w:r>
        <w:rPr>
          <w:iCs/>
          <w:sz w:val="20"/>
        </w:rPr>
        <w:t xml:space="preserve">om Option </w:t>
      </w:r>
      <w:r w:rsidR="00D65F62">
        <w:rPr>
          <w:iCs/>
          <w:sz w:val="20"/>
        </w:rPr>
        <w:t xml:space="preserve">1 </w:t>
      </w:r>
      <w:r>
        <w:rPr>
          <w:iCs/>
          <w:sz w:val="20"/>
        </w:rPr>
        <w:t>(</w:t>
      </w:r>
      <w:r w:rsidR="00D65F62">
        <w:rPr>
          <w:iCs/>
          <w:sz w:val="20"/>
        </w:rPr>
        <w:t>SL-RLC) or UP ap</w:t>
      </w:r>
      <w:r>
        <w:rPr>
          <w:iCs/>
          <w:sz w:val="20"/>
        </w:rPr>
        <w:t>proach)</w:t>
      </w:r>
      <w:r w:rsidR="00D65F62">
        <w:rPr>
          <w:iCs/>
          <w:sz w:val="20"/>
        </w:rPr>
        <w:t>, Option 3 (PC5-RRC approach) and Option 4(RRCReconfiguraitonComplete)</w:t>
      </w:r>
      <w:ins w:id="82" w:author="Apple - Zhibin Wu" w:date="2022-11-10T15:47:00Z">
        <w:r w:rsidR="00DB536C">
          <w:rPr>
            <w:iCs/>
            <w:sz w:val="20"/>
          </w:rPr>
          <w:t>, Option 5</w:t>
        </w:r>
      </w:ins>
      <w:r>
        <w:rPr>
          <w:iCs/>
          <w:sz w:val="20"/>
        </w:rPr>
        <w:t>.</w:t>
      </w:r>
    </w:p>
    <w:p w14:paraId="0215E30B" w14:textId="609DF823" w:rsidR="000F6652" w:rsidRDefault="00243D47" w:rsidP="000F6652">
      <w:pPr>
        <w:rPr>
          <w:iCs/>
          <w:sz w:val="20"/>
        </w:rPr>
      </w:pPr>
      <w:r>
        <w:rPr>
          <w:iCs/>
          <w:sz w:val="20"/>
        </w:rPr>
        <w:t xml:space="preserve"> </w:t>
      </w:r>
      <w:r w:rsidR="000F6652">
        <w:rPr>
          <w:iCs/>
          <w:sz w:val="20"/>
        </w:rPr>
        <w:t>.</w:t>
      </w:r>
    </w:p>
    <w:p w14:paraId="1CB3DC63" w14:textId="77777777" w:rsidR="000F6652" w:rsidRPr="00DD4D41" w:rsidRDefault="000F6652" w:rsidP="000F6652">
      <w:pPr>
        <w:rPr>
          <w:iCs/>
          <w:sz w:val="20"/>
        </w:rPr>
      </w:pPr>
    </w:p>
    <w:p w14:paraId="7DBFC979" w14:textId="1E4431CE" w:rsidR="00D65F62" w:rsidRPr="00DD4D41" w:rsidRDefault="000F6652" w:rsidP="00D65F62">
      <w:pPr>
        <w:pStyle w:val="ListParagraph"/>
        <w:numPr>
          <w:ilvl w:val="0"/>
          <w:numId w:val="16"/>
        </w:numPr>
        <w:ind w:left="1276" w:firstLineChars="0" w:hanging="1276"/>
        <w:jc w:val="both"/>
        <w:rPr>
          <w:iCs/>
          <w:sz w:val="20"/>
        </w:rPr>
      </w:pPr>
      <w:r w:rsidRPr="00D65F62">
        <w:rPr>
          <w:rFonts w:asciiTheme="minorHAnsi" w:hAnsiTheme="minorHAnsi" w:cstheme="minorHAnsi"/>
          <w:b/>
          <w:bCs/>
          <w:color w:val="auto"/>
          <w:sz w:val="21"/>
          <w:szCs w:val="21"/>
          <w:highlight w:val="yellow"/>
        </w:rPr>
        <w:t>[</w:t>
      </w:r>
      <w:r w:rsidR="00243D47" w:rsidRPr="00D65F62">
        <w:rPr>
          <w:rFonts w:asciiTheme="minorHAnsi" w:hAnsiTheme="minorHAnsi" w:cstheme="minorHAnsi"/>
          <w:b/>
          <w:bCs/>
          <w:color w:val="auto"/>
          <w:sz w:val="21"/>
          <w:szCs w:val="21"/>
          <w:highlight w:val="yellow"/>
        </w:rPr>
        <w:t>RAN2 to discuss</w:t>
      </w:r>
      <w:r w:rsidRPr="00D65F62">
        <w:rPr>
          <w:rFonts w:asciiTheme="minorHAnsi" w:hAnsiTheme="minorHAnsi" w:cstheme="minorHAnsi"/>
          <w:b/>
          <w:bCs/>
          <w:color w:val="auto"/>
          <w:sz w:val="21"/>
          <w:szCs w:val="21"/>
          <w:highlight w:val="yellow"/>
        </w:rPr>
        <w:t>]</w:t>
      </w:r>
      <w:r>
        <w:rPr>
          <w:rFonts w:asciiTheme="minorHAnsi" w:hAnsiTheme="minorHAnsi" w:cstheme="minorHAnsi"/>
          <w:b/>
          <w:bCs/>
          <w:color w:val="auto"/>
          <w:sz w:val="21"/>
          <w:szCs w:val="21"/>
        </w:rPr>
        <w:t xml:space="preserve"> </w:t>
      </w:r>
      <w:r w:rsidR="00D65F62">
        <w:rPr>
          <w:rFonts w:asciiTheme="minorHAnsi" w:hAnsiTheme="minorHAnsi" w:cstheme="minorHAnsi"/>
          <w:b/>
          <w:bCs/>
          <w:color w:val="auto"/>
          <w:sz w:val="21"/>
          <w:szCs w:val="21"/>
        </w:rPr>
        <w:t xml:space="preserve">For triggering IDLE/INACTIVE relay UE to enter CONNECTED state, down select from </w:t>
      </w:r>
      <w:r w:rsidR="00D65F62" w:rsidRPr="00D65F62">
        <w:rPr>
          <w:rFonts w:asciiTheme="minorHAnsi" w:hAnsiTheme="minorHAnsi" w:cstheme="minorHAnsi"/>
          <w:b/>
          <w:bCs/>
          <w:color w:val="auto"/>
          <w:sz w:val="21"/>
          <w:szCs w:val="21"/>
        </w:rPr>
        <w:t>Option 1 (SL-RLC or UP</w:t>
      </w:r>
      <w:r w:rsidR="00D65F62">
        <w:rPr>
          <w:rFonts w:asciiTheme="minorHAnsi" w:hAnsiTheme="minorHAnsi" w:cstheme="minorHAnsi"/>
          <w:b/>
          <w:bCs/>
          <w:color w:val="auto"/>
          <w:sz w:val="21"/>
          <w:szCs w:val="21"/>
        </w:rPr>
        <w:t>-based</w:t>
      </w:r>
      <w:r w:rsidR="00D65F62" w:rsidRPr="00D65F62">
        <w:rPr>
          <w:rFonts w:asciiTheme="minorHAnsi" w:hAnsiTheme="minorHAnsi" w:cstheme="minorHAnsi"/>
          <w:b/>
          <w:bCs/>
          <w:color w:val="auto"/>
          <w:sz w:val="21"/>
          <w:szCs w:val="21"/>
        </w:rPr>
        <w:t xml:space="preserve"> approach</w:t>
      </w:r>
      <w:ins w:id="83" w:author="Apple - Zhibin Wu" w:date="2022-11-10T15:44:00Z">
        <w:r w:rsidR="00DB536C">
          <w:rPr>
            <w:rFonts w:asciiTheme="minorHAnsi" w:hAnsiTheme="minorHAnsi" w:cstheme="minorHAnsi"/>
            <w:b/>
            <w:bCs/>
            <w:color w:val="auto"/>
            <w:sz w:val="21"/>
            <w:szCs w:val="21"/>
          </w:rPr>
          <w:t>(exclude SL-RLC1)</w:t>
        </w:r>
      </w:ins>
      <w:r w:rsidR="00D65F62" w:rsidRPr="00D65F62">
        <w:rPr>
          <w:rFonts w:asciiTheme="minorHAnsi" w:hAnsiTheme="minorHAnsi" w:cstheme="minorHAnsi"/>
          <w:b/>
          <w:bCs/>
          <w:color w:val="auto"/>
          <w:sz w:val="21"/>
          <w:szCs w:val="21"/>
        </w:rPr>
        <w:t xml:space="preserve">), Option 3 (PC5-RRC approach) </w:t>
      </w:r>
      <w:del w:id="84" w:author="Apple - Zhibin Wu" w:date="2022-11-10T15:46:00Z">
        <w:r w:rsidR="00D65F62" w:rsidRPr="00D65F62" w:rsidDel="00DB536C">
          <w:rPr>
            <w:rFonts w:asciiTheme="minorHAnsi" w:hAnsiTheme="minorHAnsi" w:cstheme="minorHAnsi"/>
            <w:b/>
            <w:bCs/>
            <w:color w:val="auto"/>
            <w:sz w:val="21"/>
            <w:szCs w:val="21"/>
          </w:rPr>
          <w:delText xml:space="preserve">and </w:delText>
        </w:r>
      </w:del>
      <w:r w:rsidR="00D65F62" w:rsidRPr="00D65F62">
        <w:rPr>
          <w:rFonts w:asciiTheme="minorHAnsi" w:hAnsiTheme="minorHAnsi" w:cstheme="minorHAnsi"/>
          <w:b/>
          <w:bCs/>
          <w:color w:val="auto"/>
          <w:sz w:val="21"/>
          <w:szCs w:val="21"/>
        </w:rPr>
        <w:t>Option 4(</w:t>
      </w:r>
      <w:r w:rsidR="00D65F62">
        <w:rPr>
          <w:rFonts w:asciiTheme="minorHAnsi" w:hAnsiTheme="minorHAnsi" w:cstheme="minorHAnsi"/>
          <w:b/>
          <w:bCs/>
          <w:color w:val="auto"/>
          <w:sz w:val="21"/>
          <w:szCs w:val="21"/>
        </w:rPr>
        <w:t xml:space="preserve"> </w:t>
      </w:r>
      <w:r w:rsidR="00D65F62" w:rsidRPr="00D65F62">
        <w:rPr>
          <w:rFonts w:asciiTheme="minorHAnsi" w:hAnsiTheme="minorHAnsi" w:cstheme="minorHAnsi"/>
          <w:b/>
          <w:bCs/>
          <w:color w:val="auto"/>
          <w:sz w:val="21"/>
          <w:szCs w:val="21"/>
        </w:rPr>
        <w:t>RRCReconfiguraitonComplete</w:t>
      </w:r>
      <w:r w:rsidR="00D65F62">
        <w:rPr>
          <w:rFonts w:asciiTheme="minorHAnsi" w:hAnsiTheme="minorHAnsi" w:cstheme="minorHAnsi"/>
          <w:b/>
          <w:bCs/>
          <w:color w:val="auto"/>
          <w:sz w:val="21"/>
          <w:szCs w:val="21"/>
        </w:rPr>
        <w:t>-based approach</w:t>
      </w:r>
      <w:r w:rsidR="00D65F62" w:rsidRPr="00D65F62">
        <w:rPr>
          <w:rFonts w:asciiTheme="minorHAnsi" w:hAnsiTheme="minorHAnsi" w:cstheme="minorHAnsi"/>
          <w:b/>
          <w:bCs/>
          <w:color w:val="auto"/>
          <w:sz w:val="21"/>
          <w:szCs w:val="21"/>
        </w:rPr>
        <w:t>)</w:t>
      </w:r>
      <w:ins w:id="85" w:author="Apple - Zhibin Wu" w:date="2022-11-10T15:46:00Z">
        <w:r w:rsidR="00DB536C">
          <w:rPr>
            <w:rFonts w:asciiTheme="minorHAnsi" w:hAnsiTheme="minorHAnsi" w:cstheme="minorHAnsi"/>
            <w:b/>
            <w:bCs/>
            <w:color w:val="auto"/>
            <w:sz w:val="21"/>
            <w:szCs w:val="21"/>
          </w:rPr>
          <w:t xml:space="preserve">, and Option 5 (Discovery/PC5-S based approach) </w:t>
        </w:r>
      </w:ins>
    </w:p>
    <w:p w14:paraId="5B5DB6DE" w14:textId="353D5763" w:rsidR="0071616C" w:rsidRPr="00D65F62" w:rsidRDefault="0071616C" w:rsidP="00631001">
      <w:pPr>
        <w:rPr>
          <w:rFonts w:cstheme="minorHAnsi"/>
          <w:b/>
          <w:bCs/>
          <w:szCs w:val="21"/>
          <w:lang w:val="en-GB"/>
        </w:rPr>
      </w:pPr>
    </w:p>
    <w:p w14:paraId="0D4E4AA8" w14:textId="77777777" w:rsidR="0071616C" w:rsidRDefault="0071616C" w:rsidP="00631001">
      <w:pPr>
        <w:rPr>
          <w:rFonts w:cstheme="minorHAnsi"/>
          <w:b/>
          <w:bCs/>
          <w:szCs w:val="21"/>
        </w:rPr>
      </w:pPr>
    </w:p>
    <w:p w14:paraId="23C60541" w14:textId="26F17FFA" w:rsidR="004453C2" w:rsidRDefault="004453C2" w:rsidP="004453C2">
      <w:pPr>
        <w:pStyle w:val="Heading3"/>
        <w:rPr>
          <w:lang w:val="en-GB"/>
        </w:rPr>
      </w:pPr>
      <w:r>
        <w:rPr>
          <w:lang w:val="en-GB"/>
        </w:rPr>
        <w:t>2.1</w:t>
      </w:r>
      <w:r w:rsidR="009D10C9">
        <w:rPr>
          <w:lang w:val="en-GB"/>
        </w:rPr>
        <w:t>4</w:t>
      </w:r>
      <w:r w:rsidR="009D10C9">
        <w:rPr>
          <w:lang w:val="en-GB"/>
        </w:rPr>
        <w:tab/>
      </w:r>
      <w:r>
        <w:rPr>
          <w:lang w:val="en-GB"/>
        </w:rPr>
        <w:t xml:space="preserve"> PDCP CPDU transmission</w:t>
      </w:r>
    </w:p>
    <w:tbl>
      <w:tblPr>
        <w:tblStyle w:val="TableGrid"/>
        <w:tblW w:w="0" w:type="auto"/>
        <w:tblLook w:val="04A0" w:firstRow="1" w:lastRow="0" w:firstColumn="1" w:lastColumn="0" w:noHBand="0" w:noVBand="1"/>
      </w:tblPr>
      <w:tblGrid>
        <w:gridCol w:w="1242"/>
        <w:gridCol w:w="1651"/>
        <w:gridCol w:w="5403"/>
      </w:tblGrid>
      <w:tr w:rsidR="004453C2" w:rsidRPr="0071502F" w14:paraId="55650EF3" w14:textId="77777777" w:rsidTr="00C320F5">
        <w:tc>
          <w:tcPr>
            <w:tcW w:w="1242" w:type="dxa"/>
          </w:tcPr>
          <w:p w14:paraId="762434B5" w14:textId="77777777" w:rsidR="004453C2" w:rsidRPr="0071502F" w:rsidRDefault="004453C2" w:rsidP="00C320F5">
            <w:pPr>
              <w:rPr>
                <w:lang w:val="en-GB"/>
              </w:rPr>
            </w:pPr>
            <w:r>
              <w:rPr>
                <w:lang w:val="en-GB"/>
              </w:rPr>
              <w:t>11207</w:t>
            </w:r>
          </w:p>
        </w:tc>
        <w:tc>
          <w:tcPr>
            <w:tcW w:w="1651" w:type="dxa"/>
          </w:tcPr>
          <w:p w14:paraId="6606FA37" w14:textId="77777777" w:rsidR="004453C2" w:rsidRPr="0071502F" w:rsidRDefault="004453C2" w:rsidP="00C320F5">
            <w:pPr>
              <w:rPr>
                <w:lang w:val="en-GB"/>
              </w:rPr>
            </w:pPr>
            <w:r>
              <w:rPr>
                <w:lang w:val="en-GB"/>
              </w:rPr>
              <w:t>OPPO</w:t>
            </w:r>
          </w:p>
        </w:tc>
        <w:tc>
          <w:tcPr>
            <w:tcW w:w="5403" w:type="dxa"/>
          </w:tcPr>
          <w:p w14:paraId="00339A8C" w14:textId="77777777" w:rsidR="00932692" w:rsidRDefault="00932692" w:rsidP="00932692">
            <w:pPr>
              <w:rPr>
                <w:sz w:val="20"/>
                <w:szCs w:val="20"/>
                <w:lang w:val="en-GB"/>
              </w:rPr>
            </w:pPr>
            <w:r w:rsidRPr="007776EE">
              <w:rPr>
                <w:sz w:val="20"/>
                <w:szCs w:val="20"/>
                <w:lang w:val="en-GB"/>
              </w:rPr>
              <w:t>Proposal 10</w:t>
            </w:r>
            <w:r w:rsidRPr="007776EE">
              <w:rPr>
                <w:sz w:val="20"/>
                <w:szCs w:val="20"/>
                <w:lang w:val="en-GB"/>
              </w:rPr>
              <w:tab/>
              <w:t>For scenario-1 of multi-path Relay, for PDCP duplication, R2 follows legacy design as a baseline, including at least 1) all RLC entities have the same RLC mode, 2) PDCP control PDUs are not duplicated and always submitted to the primary RLC entity. 3) RRC can set the duplication state (but always activated for SRB).</w:t>
            </w:r>
          </w:p>
          <w:p w14:paraId="4FDC66EA" w14:textId="64406A5B" w:rsidR="004453C2" w:rsidRPr="004135ED" w:rsidRDefault="004453C2" w:rsidP="00C320F5">
            <w:pPr>
              <w:rPr>
                <w:iCs/>
                <w:sz w:val="20"/>
                <w:szCs w:val="20"/>
              </w:rPr>
            </w:pPr>
          </w:p>
        </w:tc>
      </w:tr>
      <w:tr w:rsidR="004453C2" w:rsidRPr="00F07530" w14:paraId="5C164DD1" w14:textId="77777777" w:rsidTr="00C320F5">
        <w:tc>
          <w:tcPr>
            <w:tcW w:w="1242" w:type="dxa"/>
          </w:tcPr>
          <w:p w14:paraId="20FB685B" w14:textId="2871B2A6" w:rsidR="004453C2" w:rsidRDefault="004453C2" w:rsidP="00C320F5">
            <w:pPr>
              <w:rPr>
                <w:lang w:val="en-GB"/>
              </w:rPr>
            </w:pPr>
            <w:r>
              <w:rPr>
                <w:lang w:val="en-GB"/>
              </w:rPr>
              <w:t>R2</w:t>
            </w:r>
            <w:r w:rsidR="00323427">
              <w:rPr>
                <w:lang w:val="en-GB"/>
              </w:rPr>
              <w:t>-2211752</w:t>
            </w:r>
          </w:p>
        </w:tc>
        <w:tc>
          <w:tcPr>
            <w:tcW w:w="1651" w:type="dxa"/>
          </w:tcPr>
          <w:p w14:paraId="67DF29FF" w14:textId="18E27A38" w:rsidR="004453C2" w:rsidRDefault="00323427" w:rsidP="00C320F5">
            <w:pPr>
              <w:rPr>
                <w:lang w:val="en-GB"/>
              </w:rPr>
            </w:pPr>
            <w:r>
              <w:rPr>
                <w:lang w:val="en-GB"/>
              </w:rPr>
              <w:t>Huawei</w:t>
            </w:r>
          </w:p>
        </w:tc>
        <w:tc>
          <w:tcPr>
            <w:tcW w:w="5403" w:type="dxa"/>
          </w:tcPr>
          <w:p w14:paraId="26DF358E" w14:textId="62611678" w:rsidR="004453C2" w:rsidRPr="006B7E52" w:rsidRDefault="00323427" w:rsidP="00C320F5">
            <w:pPr>
              <w:rPr>
                <w:rFonts w:cstheme="minorHAnsi"/>
                <w:lang w:val="en-GB"/>
              </w:rPr>
            </w:pPr>
            <w:r w:rsidRPr="00323427">
              <w:rPr>
                <w:rFonts w:cstheme="minorHAnsi"/>
                <w:lang w:val="en-GB"/>
              </w:rPr>
              <w:t>Proposal 9. In both scenario 1 and scenario 2, legacy Control PDU submission mechanism in DC can be reused for PDCP duplication and PDCP split for DRB.</w:t>
            </w:r>
          </w:p>
        </w:tc>
      </w:tr>
      <w:tr w:rsidR="004453C2" w:rsidRPr="00F07530" w14:paraId="5B9940A4" w14:textId="77777777" w:rsidTr="00C320F5">
        <w:tc>
          <w:tcPr>
            <w:tcW w:w="1242" w:type="dxa"/>
          </w:tcPr>
          <w:p w14:paraId="5EB444D5" w14:textId="2F627EA8" w:rsidR="004453C2" w:rsidRDefault="00747D37" w:rsidP="00C320F5">
            <w:pPr>
              <w:rPr>
                <w:lang w:val="en-GB"/>
              </w:rPr>
            </w:pPr>
            <w:r>
              <w:rPr>
                <w:lang w:val="en-GB"/>
              </w:rPr>
              <w:t>12562</w:t>
            </w:r>
          </w:p>
        </w:tc>
        <w:tc>
          <w:tcPr>
            <w:tcW w:w="1651" w:type="dxa"/>
          </w:tcPr>
          <w:p w14:paraId="44C18D86" w14:textId="0686F529" w:rsidR="004453C2" w:rsidRDefault="00747D37" w:rsidP="00C320F5">
            <w:pPr>
              <w:rPr>
                <w:lang w:val="en-GB"/>
              </w:rPr>
            </w:pPr>
            <w:r>
              <w:rPr>
                <w:lang w:val="en-GB"/>
              </w:rPr>
              <w:t>Sharp</w:t>
            </w:r>
          </w:p>
        </w:tc>
        <w:tc>
          <w:tcPr>
            <w:tcW w:w="5403" w:type="dxa"/>
          </w:tcPr>
          <w:p w14:paraId="6D8D2A36" w14:textId="6B77E1A5" w:rsidR="004453C2" w:rsidRPr="006B7E52" w:rsidRDefault="00747D37" w:rsidP="00C320F5">
            <w:pPr>
              <w:rPr>
                <w:rFonts w:cstheme="minorHAnsi"/>
                <w:lang w:val="en-GB"/>
              </w:rPr>
            </w:pPr>
            <w:r w:rsidRPr="00747D37">
              <w:rPr>
                <w:rFonts w:cstheme="minorHAnsi"/>
                <w:lang w:val="en-GB"/>
              </w:rPr>
              <w:t>Observation 2. For PDCP control PDU submission, we think there is no motivation to restrict submission.</w:t>
            </w:r>
          </w:p>
        </w:tc>
      </w:tr>
      <w:tr w:rsidR="004453C2" w:rsidRPr="00F07530" w14:paraId="760B7CC2" w14:textId="77777777" w:rsidTr="00C320F5">
        <w:tc>
          <w:tcPr>
            <w:tcW w:w="1242" w:type="dxa"/>
          </w:tcPr>
          <w:p w14:paraId="2151CA7E" w14:textId="46EFAE58" w:rsidR="004453C2" w:rsidRDefault="007D7C22" w:rsidP="00C320F5">
            <w:pPr>
              <w:rPr>
                <w:lang w:val="en-GB"/>
              </w:rPr>
            </w:pPr>
            <w:r>
              <w:rPr>
                <w:lang w:val="en-GB"/>
              </w:rPr>
              <w:t>12722</w:t>
            </w:r>
          </w:p>
        </w:tc>
        <w:tc>
          <w:tcPr>
            <w:tcW w:w="1651" w:type="dxa"/>
          </w:tcPr>
          <w:p w14:paraId="59D2015D" w14:textId="2A829A9B" w:rsidR="004453C2" w:rsidRDefault="007D7C22" w:rsidP="00C320F5">
            <w:pPr>
              <w:rPr>
                <w:lang w:val="en-GB"/>
              </w:rPr>
            </w:pPr>
            <w:r>
              <w:rPr>
                <w:lang w:val="en-GB"/>
              </w:rPr>
              <w:t>Nokia</w:t>
            </w:r>
          </w:p>
        </w:tc>
        <w:tc>
          <w:tcPr>
            <w:tcW w:w="5403" w:type="dxa"/>
          </w:tcPr>
          <w:p w14:paraId="276F5B3A" w14:textId="103762C2" w:rsidR="004453C2" w:rsidRPr="006B7E52" w:rsidRDefault="007D7C22" w:rsidP="00C320F5">
            <w:pPr>
              <w:rPr>
                <w:rFonts w:cstheme="minorHAnsi"/>
                <w:lang w:val="en-GB"/>
              </w:rPr>
            </w:pPr>
            <w:r w:rsidRPr="007D7C22">
              <w:rPr>
                <w:rFonts w:cstheme="minorHAnsi"/>
                <w:lang w:val="en-GB"/>
              </w:rPr>
              <w:t>Proposal 9: For MP split bearer, if duplication is activated, PDCP control PDU and PDCP data PDU are all duplicated and transmitted to both RLC entities.</w:t>
            </w:r>
          </w:p>
        </w:tc>
      </w:tr>
      <w:tr w:rsidR="004453C2" w:rsidRPr="00F07530" w14:paraId="1038DC46" w14:textId="77777777" w:rsidTr="00C320F5">
        <w:tc>
          <w:tcPr>
            <w:tcW w:w="1242" w:type="dxa"/>
          </w:tcPr>
          <w:p w14:paraId="31BE23A0" w14:textId="7ADACFE0" w:rsidR="004453C2" w:rsidRDefault="009D10C9" w:rsidP="00C320F5">
            <w:pPr>
              <w:rPr>
                <w:lang w:val="en-GB"/>
              </w:rPr>
            </w:pPr>
            <w:r>
              <w:rPr>
                <w:lang w:val="en-GB"/>
              </w:rPr>
              <w:t>11677</w:t>
            </w:r>
          </w:p>
        </w:tc>
        <w:tc>
          <w:tcPr>
            <w:tcW w:w="1651" w:type="dxa"/>
          </w:tcPr>
          <w:p w14:paraId="6669826C" w14:textId="77777777" w:rsidR="004453C2" w:rsidRDefault="004453C2" w:rsidP="00C320F5">
            <w:pPr>
              <w:rPr>
                <w:lang w:val="en-GB"/>
              </w:rPr>
            </w:pPr>
            <w:r>
              <w:rPr>
                <w:lang w:val="en-GB"/>
              </w:rPr>
              <w:t>vivo</w:t>
            </w:r>
          </w:p>
        </w:tc>
        <w:tc>
          <w:tcPr>
            <w:tcW w:w="5403" w:type="dxa"/>
          </w:tcPr>
          <w:p w14:paraId="392BE6C2" w14:textId="77777777" w:rsidR="004453C2" w:rsidRPr="006B7E52" w:rsidRDefault="004453C2" w:rsidP="004453C2">
            <w:pPr>
              <w:rPr>
                <w:rFonts w:cstheme="minorHAnsi"/>
                <w:b/>
                <w:bCs/>
                <w:szCs w:val="21"/>
              </w:rPr>
            </w:pPr>
            <w:r w:rsidRPr="004453C2">
              <w:rPr>
                <w:rFonts w:cstheme="minorHAnsi"/>
                <w:lang w:val="en-GB"/>
              </w:rPr>
              <w:t>Proposal 7</w:t>
            </w:r>
            <w:r w:rsidRPr="004453C2">
              <w:rPr>
                <w:rFonts w:cstheme="minorHAnsi"/>
                <w:lang w:val="en-GB"/>
              </w:rPr>
              <w:tab/>
              <w:t>For Scenario-1, support CPDU transmission always on the primary RLC entity of the MP split DRB when PDCP duplication is activated.</w:t>
            </w:r>
          </w:p>
          <w:p w14:paraId="78BD4624" w14:textId="645F5AD1" w:rsidR="004453C2" w:rsidRPr="007776EE" w:rsidRDefault="004453C2" w:rsidP="00C320F5">
            <w:pPr>
              <w:rPr>
                <w:rFonts w:cstheme="minorHAnsi"/>
                <w:lang w:val="en-GB"/>
              </w:rPr>
            </w:pPr>
          </w:p>
        </w:tc>
      </w:tr>
      <w:tr w:rsidR="004453C2" w:rsidRPr="00F07530" w14:paraId="2771C8B4" w14:textId="77777777" w:rsidTr="00C320F5">
        <w:tc>
          <w:tcPr>
            <w:tcW w:w="1242" w:type="dxa"/>
          </w:tcPr>
          <w:p w14:paraId="70673362" w14:textId="7D8B9D11" w:rsidR="004453C2" w:rsidRDefault="009D10C9" w:rsidP="00C320F5">
            <w:pPr>
              <w:rPr>
                <w:lang w:val="en-GB"/>
              </w:rPr>
            </w:pPr>
            <w:r>
              <w:rPr>
                <w:lang w:val="en-GB"/>
              </w:rPr>
              <w:lastRenderedPageBreak/>
              <w:t>11814</w:t>
            </w:r>
          </w:p>
        </w:tc>
        <w:tc>
          <w:tcPr>
            <w:tcW w:w="1651" w:type="dxa"/>
          </w:tcPr>
          <w:p w14:paraId="422B1B28" w14:textId="4EB44E5E" w:rsidR="004453C2" w:rsidRDefault="004453C2" w:rsidP="00E629CD">
            <w:pPr>
              <w:rPr>
                <w:lang w:val="en-GB"/>
              </w:rPr>
            </w:pPr>
            <w:r>
              <w:rPr>
                <w:lang w:val="en-GB"/>
              </w:rPr>
              <w:t>ZTE</w:t>
            </w:r>
          </w:p>
        </w:tc>
        <w:tc>
          <w:tcPr>
            <w:tcW w:w="5403" w:type="dxa"/>
          </w:tcPr>
          <w:p w14:paraId="0ABD9E62" w14:textId="7C268E79" w:rsidR="004453C2" w:rsidRPr="007776EE" w:rsidRDefault="004453C2" w:rsidP="00C320F5">
            <w:pPr>
              <w:rPr>
                <w:rFonts w:cstheme="minorHAnsi"/>
                <w:lang w:val="en-GB"/>
              </w:rPr>
            </w:pPr>
            <w:r w:rsidRPr="004453C2">
              <w:rPr>
                <w:rFonts w:cstheme="minorHAnsi"/>
                <w:lang w:val="en-GB"/>
              </w:rPr>
              <w:t>Proposal 9: PDCP control PDU is only delivered via the primary RLC entity of the multi-path split bearer.</w:t>
            </w:r>
          </w:p>
        </w:tc>
      </w:tr>
      <w:tr w:rsidR="004453C2" w:rsidRPr="00F07530" w14:paraId="077C4F2F" w14:textId="77777777" w:rsidTr="00C320F5">
        <w:tc>
          <w:tcPr>
            <w:tcW w:w="1242" w:type="dxa"/>
          </w:tcPr>
          <w:p w14:paraId="532D7695" w14:textId="21C627AB" w:rsidR="004453C2" w:rsidRDefault="00E629CD" w:rsidP="00C320F5">
            <w:pPr>
              <w:rPr>
                <w:lang w:val="en-GB"/>
              </w:rPr>
            </w:pPr>
            <w:r>
              <w:rPr>
                <w:lang w:val="en-GB"/>
              </w:rPr>
              <w:t>12737</w:t>
            </w:r>
          </w:p>
        </w:tc>
        <w:tc>
          <w:tcPr>
            <w:tcW w:w="1651" w:type="dxa"/>
          </w:tcPr>
          <w:p w14:paraId="122B2020" w14:textId="4DB71DC4" w:rsidR="004453C2" w:rsidRDefault="00E629CD" w:rsidP="00C320F5">
            <w:pPr>
              <w:rPr>
                <w:lang w:val="en-GB"/>
              </w:rPr>
            </w:pPr>
            <w:r>
              <w:rPr>
                <w:lang w:val="en-GB"/>
              </w:rPr>
              <w:t>Intel</w:t>
            </w:r>
          </w:p>
        </w:tc>
        <w:tc>
          <w:tcPr>
            <w:tcW w:w="5403" w:type="dxa"/>
          </w:tcPr>
          <w:p w14:paraId="267B193E" w14:textId="77777777" w:rsidR="00E629CD" w:rsidRPr="00E629CD" w:rsidRDefault="00E629CD" w:rsidP="00E629CD">
            <w:pPr>
              <w:rPr>
                <w:rFonts w:cstheme="minorHAnsi"/>
                <w:lang w:val="en-GB"/>
              </w:rPr>
            </w:pPr>
            <w:r w:rsidRPr="00E629CD">
              <w:rPr>
                <w:rFonts w:cstheme="minorHAnsi"/>
                <w:lang w:val="en-GB"/>
              </w:rPr>
              <w:t>Proposal 7.</w:t>
            </w:r>
            <w:r w:rsidRPr="00E629CD">
              <w:rPr>
                <w:rFonts w:cstheme="minorHAnsi"/>
                <w:lang w:val="en-GB"/>
              </w:rPr>
              <w:tab/>
              <w:t>Similar to legacy, RAN2 agrees that duplication of control PDUs is not needed. gNB can configure which path carries the control PDUs e.g. the same/serving cell path or the direct path.</w:t>
            </w:r>
          </w:p>
          <w:p w14:paraId="1B7C37FB" w14:textId="77777777" w:rsidR="004453C2" w:rsidRPr="007776EE" w:rsidRDefault="004453C2" w:rsidP="00E629CD">
            <w:pPr>
              <w:rPr>
                <w:rFonts w:cstheme="minorHAnsi"/>
                <w:lang w:val="en-GB"/>
              </w:rPr>
            </w:pPr>
          </w:p>
        </w:tc>
      </w:tr>
    </w:tbl>
    <w:p w14:paraId="3366464B" w14:textId="77777777" w:rsidR="004453C2" w:rsidRDefault="004453C2" w:rsidP="004453C2">
      <w:pPr>
        <w:rPr>
          <w:rFonts w:cstheme="minorHAnsi"/>
          <w:b/>
          <w:bCs/>
          <w:szCs w:val="21"/>
        </w:rPr>
      </w:pPr>
    </w:p>
    <w:p w14:paraId="41C92C29" w14:textId="77777777" w:rsidR="00D70323" w:rsidRPr="00B61433" w:rsidRDefault="00D70323" w:rsidP="00D70323">
      <w:pPr>
        <w:spacing w:after="120"/>
        <w:rPr>
          <w:b/>
          <w:bCs/>
          <w:u w:val="single"/>
          <w:lang w:val="en-GB"/>
        </w:rPr>
      </w:pPr>
      <w:r w:rsidRPr="00B61433">
        <w:rPr>
          <w:b/>
          <w:bCs/>
          <w:u w:val="single"/>
          <w:lang w:val="en-GB"/>
        </w:rPr>
        <w:t>Summary:</w:t>
      </w:r>
    </w:p>
    <w:p w14:paraId="5DAFE5D4" w14:textId="4527CC85" w:rsidR="00D70323" w:rsidRDefault="00D65F62" w:rsidP="00D70323">
      <w:pPr>
        <w:rPr>
          <w:lang w:val="en-GB"/>
        </w:rPr>
      </w:pPr>
      <w:r>
        <w:rPr>
          <w:lang w:val="en-GB"/>
        </w:rPr>
        <w:t>Intel, OPPO. Huawei, ZTE, vivo</w:t>
      </w:r>
      <w:ins w:id="86" w:author="Apple - Zhibin Wu" w:date="2022-11-10T15:40:00Z">
        <w:r w:rsidR="00DB536C">
          <w:rPr>
            <w:lang w:val="en-GB"/>
          </w:rPr>
          <w:t>, Sharp</w:t>
        </w:r>
      </w:ins>
      <w:r>
        <w:rPr>
          <w:lang w:val="en-GB"/>
        </w:rPr>
        <w:t xml:space="preserve"> supports to reuse legacy CPDU transmission mechanism (e.g., duplication is not used), but </w:t>
      </w:r>
      <w:del w:id="87" w:author="Apple - Zhibin Wu" w:date="2022-11-10T15:40:00Z">
        <w:r w:rsidDel="00DB536C">
          <w:rPr>
            <w:lang w:val="en-GB"/>
          </w:rPr>
          <w:delText xml:space="preserve">Sharp and </w:delText>
        </w:r>
      </w:del>
      <w:r>
        <w:rPr>
          <w:lang w:val="en-GB"/>
        </w:rPr>
        <w:t xml:space="preserve">Nokia prefer </w:t>
      </w:r>
      <w:del w:id="88" w:author="Apple - Zhibin Wu" w:date="2022-11-10T15:41:00Z">
        <w:r w:rsidDel="00DB536C">
          <w:rPr>
            <w:lang w:val="en-GB"/>
          </w:rPr>
          <w:delText>no restrictions</w:delText>
        </w:r>
      </w:del>
      <w:ins w:id="89" w:author="Apple - Zhibin Wu" w:date="2022-11-10T15:41:00Z">
        <w:r w:rsidR="00DB536C">
          <w:rPr>
            <w:lang w:val="en-GB"/>
          </w:rPr>
          <w:t>the CPDU transmitted to both RLC enties when duplicaiton is configured for this RB</w:t>
        </w:r>
      </w:ins>
      <w:r>
        <w:rPr>
          <w:lang w:val="en-GB"/>
        </w:rPr>
        <w:t xml:space="preserve">. </w:t>
      </w:r>
      <w:del w:id="90" w:author="Apple - Zhibin Wu" w:date="2022-11-10T15:41:00Z">
        <w:r w:rsidDel="00DB536C">
          <w:rPr>
            <w:lang w:val="en-GB"/>
          </w:rPr>
          <w:delText>Since there are only 7 companies have shared views, the rapporteur suggests to further discuss this issue</w:delText>
        </w:r>
        <w:r w:rsidR="00200EB4" w:rsidDel="00DB536C">
          <w:rPr>
            <w:lang w:val="en-GB"/>
          </w:rPr>
          <w:delText>, with low priority</w:delText>
        </w:r>
        <w:r w:rsidR="003D3029" w:rsidDel="00DB536C">
          <w:rPr>
            <w:lang w:val="en-GB"/>
          </w:rPr>
          <w:delText>, as this is not a critical issue</w:delText>
        </w:r>
      </w:del>
      <w:ins w:id="91" w:author="Apple - Zhibin Wu" w:date="2022-11-10T15:41:00Z">
        <w:r w:rsidR="00DB536C">
          <w:rPr>
            <w:lang w:val="en-GB"/>
          </w:rPr>
          <w:t xml:space="preserve">The majority view is to support to reuse </w:t>
        </w:r>
      </w:ins>
      <w:ins w:id="92" w:author="Apple - Zhibin Wu" w:date="2022-11-10T15:42:00Z">
        <w:r w:rsidR="00DB536C">
          <w:rPr>
            <w:lang w:val="en-GB"/>
          </w:rPr>
          <w:t>the legacy (PDCP CPDU is not duplicated).</w:t>
        </w:r>
      </w:ins>
      <w:r w:rsidR="003D3029">
        <w:rPr>
          <w:lang w:val="en-GB"/>
        </w:rPr>
        <w:t>.</w:t>
      </w:r>
    </w:p>
    <w:p w14:paraId="3534B6BA" w14:textId="4252C161" w:rsidR="00D65F62" w:rsidRDefault="00D65F62" w:rsidP="00D70323">
      <w:pPr>
        <w:rPr>
          <w:lang w:val="en-GB"/>
        </w:rPr>
      </w:pPr>
    </w:p>
    <w:p w14:paraId="33F4045E" w14:textId="04FD490D" w:rsidR="00D65F62" w:rsidRPr="00DD4D41" w:rsidDel="00DB536C" w:rsidRDefault="00D65F62" w:rsidP="00D65F62">
      <w:pPr>
        <w:pStyle w:val="ListParagraph"/>
        <w:numPr>
          <w:ilvl w:val="0"/>
          <w:numId w:val="16"/>
        </w:numPr>
        <w:ind w:left="1276" w:firstLineChars="0" w:hanging="1276"/>
        <w:jc w:val="both"/>
        <w:rPr>
          <w:del w:id="93" w:author="Apple - Zhibin Wu" w:date="2022-11-10T15:42:00Z"/>
          <w:iCs/>
          <w:sz w:val="20"/>
        </w:rPr>
      </w:pPr>
      <w:del w:id="94" w:author="Apple - Zhibin Wu" w:date="2022-11-10T15:42:00Z">
        <w:r w:rsidRPr="003D3029" w:rsidDel="00DB536C">
          <w:rPr>
            <w:rFonts w:asciiTheme="minorHAnsi" w:hAnsiTheme="minorHAnsi" w:cstheme="minorHAnsi"/>
            <w:b/>
            <w:bCs/>
            <w:color w:val="auto"/>
            <w:sz w:val="21"/>
            <w:szCs w:val="21"/>
            <w:highlight w:val="cyan"/>
          </w:rPr>
          <w:delText>[</w:delText>
        </w:r>
        <w:r w:rsidR="003D3029" w:rsidRPr="003D3029" w:rsidDel="00DB536C">
          <w:rPr>
            <w:rFonts w:asciiTheme="minorHAnsi" w:hAnsiTheme="minorHAnsi" w:cstheme="minorHAnsi"/>
            <w:b/>
            <w:bCs/>
            <w:color w:val="auto"/>
            <w:sz w:val="21"/>
            <w:szCs w:val="21"/>
            <w:highlight w:val="cyan"/>
          </w:rPr>
          <w:delText>low priority</w:delText>
        </w:r>
        <w:r w:rsidRPr="003D3029" w:rsidDel="00DB536C">
          <w:rPr>
            <w:rFonts w:asciiTheme="minorHAnsi" w:hAnsiTheme="minorHAnsi" w:cstheme="minorHAnsi"/>
            <w:b/>
            <w:bCs/>
            <w:color w:val="auto"/>
            <w:sz w:val="21"/>
            <w:szCs w:val="21"/>
            <w:highlight w:val="cyan"/>
          </w:rPr>
          <w:delText>]</w:delText>
        </w:r>
        <w:r w:rsidDel="00DB536C">
          <w:rPr>
            <w:rFonts w:asciiTheme="minorHAnsi" w:hAnsiTheme="minorHAnsi" w:cstheme="minorHAnsi"/>
            <w:b/>
            <w:bCs/>
            <w:color w:val="auto"/>
            <w:sz w:val="21"/>
            <w:szCs w:val="21"/>
          </w:rPr>
          <w:delText xml:space="preserve"> Whether legacy PDCP Control PDU transmission mechanism is reused or not.</w:delText>
        </w:r>
      </w:del>
    </w:p>
    <w:p w14:paraId="7BD18ED6" w14:textId="77777777" w:rsidR="00D65F62" w:rsidRDefault="00D65F62" w:rsidP="00D70323">
      <w:pPr>
        <w:rPr>
          <w:lang w:val="en-GB"/>
        </w:rPr>
      </w:pPr>
    </w:p>
    <w:p w14:paraId="5CC76DEA" w14:textId="3B4BDA20" w:rsidR="00D65F62" w:rsidRDefault="00DB536C" w:rsidP="00D70323">
      <w:pPr>
        <w:rPr>
          <w:lang w:val="en-GB"/>
        </w:rPr>
      </w:pPr>
      <w:ins w:id="95" w:author="Apple - Zhibin Wu" w:date="2022-11-10T15:43:00Z">
        <w:r>
          <w:rPr>
            <w:rFonts w:ascii="Helvetica" w:hAnsi="Helvetica"/>
            <w:b/>
            <w:bCs/>
            <w:color w:val="000000"/>
            <w:szCs w:val="21"/>
            <w:lang w:val="en-GB"/>
          </w:rPr>
          <w:t>Proposal 2</w:t>
        </w:r>
      </w:ins>
      <w:ins w:id="96" w:author="Apple - Zhibin Wu" w:date="2022-11-10T15:46:00Z">
        <w:r>
          <w:rPr>
            <w:rFonts w:ascii="Helvetica" w:hAnsi="Helvetica"/>
            <w:b/>
            <w:bCs/>
            <w:color w:val="000000"/>
            <w:szCs w:val="21"/>
            <w:lang w:val="en-GB"/>
          </w:rPr>
          <w:t>1</w:t>
        </w:r>
      </w:ins>
      <w:ins w:id="97" w:author="Apple - Zhibin Wu" w:date="2022-11-10T15:43:00Z">
        <w:r>
          <w:rPr>
            <w:rFonts w:ascii="Helvetica" w:hAnsi="Helvetica"/>
            <w:b/>
            <w:bCs/>
            <w:color w:val="000000"/>
            <w:szCs w:val="21"/>
            <w:lang w:val="en-GB"/>
          </w:rPr>
          <w:t>      </w:t>
        </w:r>
        <w:r>
          <w:rPr>
            <w:rStyle w:val="apple-converted-space"/>
            <w:rFonts w:ascii="Helvetica" w:hAnsi="Helvetica"/>
            <w:b/>
            <w:bCs/>
            <w:color w:val="000000"/>
            <w:szCs w:val="21"/>
            <w:lang w:val="en-GB"/>
          </w:rPr>
          <w:t> </w:t>
        </w:r>
        <w:r>
          <w:rPr>
            <w:rFonts w:ascii="Helvetica" w:hAnsi="Helvetica"/>
            <w:b/>
            <w:bCs/>
            <w:color w:val="000000"/>
            <w:szCs w:val="21"/>
            <w:shd w:val="clear" w:color="auto" w:fill="00FFFF"/>
            <w:lang w:val="en-GB"/>
          </w:rPr>
          <w:t>[</w:t>
        </w:r>
        <w:r>
          <w:rPr>
            <w:rFonts w:ascii="Helvetica" w:hAnsi="Helvetica"/>
            <w:b/>
            <w:bCs/>
            <w:color w:val="000000"/>
            <w:szCs w:val="21"/>
            <w:shd w:val="clear" w:color="auto" w:fill="00F900"/>
            <w:lang w:val="en-GB"/>
          </w:rPr>
          <w:t>Easy]</w:t>
        </w:r>
        <w:r>
          <w:rPr>
            <w:rStyle w:val="apple-converted-space"/>
            <w:rFonts w:ascii="Helvetica" w:hAnsi="Helvetica"/>
            <w:b/>
            <w:bCs/>
            <w:color w:val="000000"/>
            <w:szCs w:val="21"/>
            <w:shd w:val="clear" w:color="auto" w:fill="00F900"/>
            <w:lang w:val="en-GB"/>
          </w:rPr>
          <w:t> </w:t>
        </w:r>
        <w:r>
          <w:rPr>
            <w:rStyle w:val="apple-converted-space"/>
            <w:rFonts w:ascii="Helvetica" w:hAnsi="Helvetica"/>
            <w:b/>
            <w:bCs/>
            <w:color w:val="000000"/>
            <w:szCs w:val="21"/>
            <w:lang w:val="en-GB"/>
          </w:rPr>
          <w:t> </w:t>
        </w:r>
        <w:r>
          <w:rPr>
            <w:rFonts w:ascii="Helvetica" w:hAnsi="Helvetica"/>
            <w:b/>
            <w:bCs/>
            <w:color w:val="000000"/>
            <w:szCs w:val="21"/>
            <w:lang w:val="en-GB"/>
          </w:rPr>
          <w:t>legacy PDCP Control PDU transmission mechanism is reused.</w:t>
        </w:r>
      </w:ins>
    </w:p>
    <w:p w14:paraId="57CEFED2" w14:textId="1CC74900" w:rsidR="00631001" w:rsidRDefault="00631001" w:rsidP="00631001">
      <w:pPr>
        <w:rPr>
          <w:ins w:id="98" w:author="Apple - Zhibin Wu" w:date="2022-11-10T15:50:00Z"/>
          <w:rFonts w:cstheme="minorHAnsi"/>
          <w:b/>
          <w:bCs/>
          <w:szCs w:val="21"/>
        </w:rPr>
      </w:pPr>
    </w:p>
    <w:p w14:paraId="24484DC2" w14:textId="1E9627BD" w:rsidR="00DB536C" w:rsidRDefault="00DB536C" w:rsidP="00631001">
      <w:pPr>
        <w:rPr>
          <w:ins w:id="99" w:author="Apple - Zhibin Wu" w:date="2022-11-10T15:50:00Z"/>
          <w:rFonts w:cstheme="minorHAnsi"/>
          <w:b/>
          <w:bCs/>
          <w:szCs w:val="21"/>
        </w:rPr>
      </w:pPr>
    </w:p>
    <w:p w14:paraId="1C14B534" w14:textId="5AEE7BB0" w:rsidR="00DB536C" w:rsidRDefault="00DB536C" w:rsidP="00DB536C">
      <w:pPr>
        <w:pStyle w:val="Heading3"/>
        <w:rPr>
          <w:ins w:id="100" w:author="Apple - Zhibin Wu" w:date="2022-11-10T15:50:00Z"/>
          <w:lang w:val="en-GB"/>
        </w:rPr>
      </w:pPr>
      <w:ins w:id="101" w:author="Apple - Zhibin Wu" w:date="2022-11-10T15:50:00Z">
        <w:r>
          <w:rPr>
            <w:lang w:val="en-GB"/>
          </w:rPr>
          <w:t>2.1</w:t>
        </w:r>
        <w:r>
          <w:rPr>
            <w:lang w:val="en-GB"/>
          </w:rPr>
          <w:t>5</w:t>
        </w:r>
        <w:r>
          <w:rPr>
            <w:lang w:val="en-GB"/>
          </w:rPr>
          <w:tab/>
          <w:t xml:space="preserve"> </w:t>
        </w:r>
      </w:ins>
      <w:ins w:id="102" w:author="Apple - Zhibin Wu" w:date="2022-11-10T16:45:00Z">
        <w:r w:rsidR="00E61D2A">
          <w:rPr>
            <w:lang w:val="en-GB"/>
          </w:rPr>
          <w:t>Basic procedure for p</w:t>
        </w:r>
      </w:ins>
      <w:ins w:id="103" w:author="Apple - Zhibin Wu" w:date="2022-11-10T15:50:00Z">
        <w:r>
          <w:rPr>
            <w:lang w:val="en-GB"/>
          </w:rPr>
          <w:t>ath Add</w:t>
        </w:r>
      </w:ins>
      <w:ins w:id="104" w:author="Apple - Zhibin Wu" w:date="2022-11-10T15:51:00Z">
        <w:r>
          <w:rPr>
            <w:lang w:val="en-GB"/>
          </w:rPr>
          <w:t>i</w:t>
        </w:r>
      </w:ins>
      <w:ins w:id="105" w:author="Apple - Zhibin Wu" w:date="2022-11-10T15:50:00Z">
        <w:r>
          <w:rPr>
            <w:lang w:val="en-GB"/>
          </w:rPr>
          <w:t>tion/</w:t>
        </w:r>
      </w:ins>
      <w:ins w:id="106" w:author="Apple - Zhibin Wu" w:date="2022-11-10T16:47:00Z">
        <w:r w:rsidR="00E61D2A">
          <w:rPr>
            <w:lang w:val="en-GB"/>
          </w:rPr>
          <w:t>r</w:t>
        </w:r>
      </w:ins>
      <w:ins w:id="107" w:author="Apple - Zhibin Wu" w:date="2022-11-10T15:50:00Z">
        <w:r>
          <w:rPr>
            <w:lang w:val="en-GB"/>
          </w:rPr>
          <w:t>e</w:t>
        </w:r>
      </w:ins>
      <w:ins w:id="108" w:author="Apple - Zhibin Wu" w:date="2022-11-10T15:51:00Z">
        <w:r>
          <w:rPr>
            <w:lang w:val="en-GB"/>
          </w:rPr>
          <w:t xml:space="preserve">lease </w:t>
        </w:r>
      </w:ins>
    </w:p>
    <w:tbl>
      <w:tblPr>
        <w:tblStyle w:val="TableGrid"/>
        <w:tblW w:w="0" w:type="auto"/>
        <w:tblLook w:val="04A0" w:firstRow="1" w:lastRow="0" w:firstColumn="1" w:lastColumn="0" w:noHBand="0" w:noVBand="1"/>
      </w:tblPr>
      <w:tblGrid>
        <w:gridCol w:w="1242"/>
        <w:gridCol w:w="1651"/>
        <w:gridCol w:w="5403"/>
      </w:tblGrid>
      <w:tr w:rsidR="00DB536C" w:rsidRPr="0071502F" w14:paraId="6DEC5A52" w14:textId="77777777" w:rsidTr="00C320F5">
        <w:trPr>
          <w:ins w:id="109" w:author="Apple - Zhibin Wu" w:date="2022-11-10T15:50:00Z"/>
        </w:trPr>
        <w:tc>
          <w:tcPr>
            <w:tcW w:w="1242" w:type="dxa"/>
          </w:tcPr>
          <w:p w14:paraId="61783DB7" w14:textId="0F9198BD" w:rsidR="00DB536C" w:rsidRPr="0071502F" w:rsidRDefault="00B91340" w:rsidP="00C320F5">
            <w:pPr>
              <w:rPr>
                <w:ins w:id="110" w:author="Apple - Zhibin Wu" w:date="2022-11-10T15:50:00Z"/>
                <w:lang w:val="en-GB"/>
              </w:rPr>
            </w:pPr>
            <w:ins w:id="111" w:author="Apple - Zhibin Wu" w:date="2022-11-10T15:58:00Z">
              <w:r>
                <w:rPr>
                  <w:lang w:val="en-GB"/>
                </w:rPr>
                <w:t>11678</w:t>
              </w:r>
            </w:ins>
          </w:p>
        </w:tc>
        <w:tc>
          <w:tcPr>
            <w:tcW w:w="1651" w:type="dxa"/>
          </w:tcPr>
          <w:p w14:paraId="5CE48DAA" w14:textId="54D11471" w:rsidR="00DB536C" w:rsidRPr="0071502F" w:rsidRDefault="00B91340" w:rsidP="00C320F5">
            <w:pPr>
              <w:rPr>
                <w:ins w:id="112" w:author="Apple - Zhibin Wu" w:date="2022-11-10T15:50:00Z"/>
                <w:lang w:val="en-GB"/>
              </w:rPr>
            </w:pPr>
            <w:ins w:id="113" w:author="Apple - Zhibin Wu" w:date="2022-11-10T16:00:00Z">
              <w:r>
                <w:rPr>
                  <w:lang w:val="en-GB"/>
                </w:rPr>
                <w:t>vivo</w:t>
              </w:r>
            </w:ins>
          </w:p>
        </w:tc>
        <w:tc>
          <w:tcPr>
            <w:tcW w:w="5403" w:type="dxa"/>
          </w:tcPr>
          <w:p w14:paraId="1ECA1816" w14:textId="77777777" w:rsidR="00B91340" w:rsidRPr="004453C2" w:rsidRDefault="00B91340" w:rsidP="00B91340">
            <w:pPr>
              <w:pStyle w:val="1st-Proposal-YJ"/>
              <w:numPr>
                <w:ilvl w:val="0"/>
                <w:numId w:val="0"/>
              </w:numPr>
              <w:spacing w:before="156" w:after="156"/>
              <w:ind w:left="720" w:hanging="720"/>
              <w:rPr>
                <w:ins w:id="114" w:author="Apple - Zhibin Wu" w:date="2022-11-10T15:58:00Z"/>
                <w:rFonts w:asciiTheme="minorHAnsi" w:eastAsiaTheme="minorEastAsia" w:hAnsiTheme="minorHAnsi" w:cstheme="minorHAnsi"/>
                <w:b w:val="0"/>
                <w:bCs/>
                <w:i w:val="0"/>
                <w:iCs/>
                <w:lang w:val="en-GB"/>
              </w:rPr>
            </w:pPr>
            <w:ins w:id="115" w:author="Apple - Zhibin Wu" w:date="2022-11-10T15:58:00Z">
              <w:r w:rsidRPr="004453C2">
                <w:rPr>
                  <w:rFonts w:asciiTheme="minorHAnsi" w:eastAsiaTheme="minorEastAsia" w:hAnsiTheme="minorHAnsi" w:cstheme="minorHAnsi"/>
                  <w:b w:val="0"/>
                  <w:bCs/>
                  <w:i w:val="0"/>
                  <w:iCs/>
                  <w:lang w:val="en-GB"/>
                </w:rPr>
                <w:t>Proposal 6</w:t>
              </w:r>
              <w:r w:rsidRPr="004453C2">
                <w:rPr>
                  <w:rFonts w:asciiTheme="minorHAnsi" w:eastAsiaTheme="minorEastAsia" w:hAnsiTheme="minorHAnsi" w:cstheme="minorHAnsi"/>
                  <w:b w:val="0"/>
                  <w:bCs/>
                  <w:i w:val="0"/>
                  <w:iCs/>
                  <w:lang w:val="en-GB"/>
                </w:rPr>
                <w:tab/>
                <w:t>For indirect path addition after direct path setup (i.e. Case A) in Scenario-1, the existing intra-gNB D2I switch procedure can be reused but skipping the step to release the direct path after indirect path addition.</w:t>
              </w:r>
            </w:ins>
          </w:p>
          <w:p w14:paraId="4A0AD97C" w14:textId="7C0EF15B" w:rsidR="00B91340" w:rsidRDefault="00B91340" w:rsidP="00B91340">
            <w:pPr>
              <w:pStyle w:val="1st-Proposal-YJ"/>
              <w:numPr>
                <w:ilvl w:val="0"/>
                <w:numId w:val="0"/>
              </w:numPr>
              <w:spacing w:beforeLines="0" w:before="0" w:after="156"/>
              <w:rPr>
                <w:ins w:id="116" w:author="Apple - Zhibin Wu" w:date="2022-11-10T16:00:00Z"/>
                <w:rFonts w:asciiTheme="minorHAnsi" w:eastAsiaTheme="minorEastAsia" w:hAnsiTheme="minorHAnsi" w:cstheme="minorHAnsi"/>
                <w:b w:val="0"/>
                <w:bCs/>
                <w:i w:val="0"/>
                <w:iCs/>
                <w:lang w:val="en-GB"/>
              </w:rPr>
            </w:pPr>
            <w:ins w:id="117" w:author="Apple - Zhibin Wu" w:date="2022-11-10T15:58:00Z">
              <w:r w:rsidRPr="004453C2">
                <w:rPr>
                  <w:rFonts w:asciiTheme="minorHAnsi" w:eastAsiaTheme="minorEastAsia" w:hAnsiTheme="minorHAnsi" w:cstheme="minorHAnsi"/>
                  <w:b w:val="0"/>
                  <w:bCs/>
                  <w:i w:val="0"/>
                  <w:iCs/>
                  <w:lang w:val="en-GB"/>
                </w:rPr>
                <w:t>Proposal 7</w:t>
              </w:r>
              <w:r w:rsidRPr="004453C2">
                <w:rPr>
                  <w:rFonts w:asciiTheme="minorHAnsi" w:eastAsiaTheme="minorEastAsia" w:hAnsiTheme="minorHAnsi" w:cstheme="minorHAnsi"/>
                  <w:b w:val="0"/>
                  <w:bCs/>
                  <w:i w:val="0"/>
                  <w:iCs/>
                  <w:lang w:val="en-GB"/>
                </w:rPr>
                <w:tab/>
                <w:t>For direct path addition after indirect path setup (i.e. Case B) in Scenario-1, the existing intra-gNB I2D switch procedure can be reused but skipping the step to release the indirect path after direct path addition.</w:t>
              </w:r>
            </w:ins>
          </w:p>
          <w:p w14:paraId="50531394" w14:textId="77777777" w:rsidR="00B91340" w:rsidRPr="004453C2" w:rsidRDefault="00B91340" w:rsidP="00B91340">
            <w:pPr>
              <w:pStyle w:val="1st-Proposal-YJ"/>
              <w:numPr>
                <w:ilvl w:val="0"/>
                <w:numId w:val="0"/>
              </w:numPr>
              <w:spacing w:beforeLines="0" w:before="0" w:after="156"/>
              <w:rPr>
                <w:ins w:id="118" w:author="Apple - Zhibin Wu" w:date="2022-11-10T16:00:00Z"/>
                <w:rFonts w:asciiTheme="minorHAnsi" w:eastAsiaTheme="minorEastAsia" w:hAnsiTheme="minorHAnsi" w:cstheme="minorHAnsi"/>
                <w:b w:val="0"/>
                <w:bCs/>
                <w:i w:val="0"/>
                <w:iCs/>
                <w:lang w:val="en-GB"/>
              </w:rPr>
            </w:pPr>
            <w:ins w:id="119" w:author="Apple - Zhibin Wu" w:date="2022-11-10T16:00:00Z">
              <w:r w:rsidRPr="004453C2">
                <w:rPr>
                  <w:rFonts w:asciiTheme="minorHAnsi" w:eastAsiaTheme="minorEastAsia" w:hAnsiTheme="minorHAnsi" w:cstheme="minorHAnsi"/>
                  <w:b w:val="0"/>
                  <w:bCs/>
                  <w:i w:val="0"/>
                  <w:iCs/>
                  <w:lang w:val="en-GB"/>
                </w:rPr>
                <w:t>Proposal 9</w:t>
              </w:r>
              <w:r w:rsidRPr="004453C2">
                <w:rPr>
                  <w:rFonts w:asciiTheme="minorHAnsi" w:eastAsiaTheme="minorEastAsia" w:hAnsiTheme="minorHAnsi" w:cstheme="minorHAnsi"/>
                  <w:b w:val="0"/>
                  <w:bCs/>
                  <w:i w:val="0"/>
                  <w:iCs/>
                  <w:lang w:val="en-GB"/>
                </w:rPr>
                <w:tab/>
                <w:t>If the PCell is one serving cell of the indirect path to be released for the remote UE with multipath (i.e. Case C) in Scenario-1, one of the serving cells of the direct path should be reconfigured as the PCell for the remote UE during the procedure.</w:t>
              </w:r>
            </w:ins>
          </w:p>
          <w:p w14:paraId="1E22FBC2" w14:textId="77777777" w:rsidR="00B91340" w:rsidRPr="004453C2" w:rsidRDefault="00B91340" w:rsidP="00B91340">
            <w:pPr>
              <w:pStyle w:val="1st-Proposal-YJ"/>
              <w:numPr>
                <w:ilvl w:val="0"/>
                <w:numId w:val="0"/>
              </w:numPr>
              <w:spacing w:beforeLines="0" w:before="0" w:after="156"/>
              <w:rPr>
                <w:ins w:id="120" w:author="Apple - Zhibin Wu" w:date="2022-11-10T16:00:00Z"/>
                <w:rFonts w:asciiTheme="minorHAnsi" w:eastAsiaTheme="minorEastAsia" w:hAnsiTheme="minorHAnsi" w:cstheme="minorHAnsi"/>
                <w:b w:val="0"/>
                <w:bCs/>
                <w:i w:val="0"/>
                <w:iCs/>
                <w:lang w:val="en-GB"/>
              </w:rPr>
            </w:pPr>
            <w:ins w:id="121" w:author="Apple - Zhibin Wu" w:date="2022-11-10T16:00:00Z">
              <w:r w:rsidRPr="004453C2">
                <w:rPr>
                  <w:rFonts w:asciiTheme="minorHAnsi" w:eastAsiaTheme="minorEastAsia" w:hAnsiTheme="minorHAnsi" w:cstheme="minorHAnsi"/>
                  <w:b w:val="0"/>
                  <w:bCs/>
                  <w:i w:val="0"/>
                  <w:iCs/>
                  <w:lang w:val="en-GB"/>
                </w:rPr>
                <w:t>Proposal 10</w:t>
              </w:r>
              <w:r w:rsidRPr="004453C2">
                <w:rPr>
                  <w:rFonts w:asciiTheme="minorHAnsi" w:eastAsiaTheme="minorEastAsia" w:hAnsiTheme="minorHAnsi" w:cstheme="minorHAnsi"/>
                  <w:b w:val="0"/>
                  <w:bCs/>
                  <w:i w:val="0"/>
                  <w:iCs/>
                  <w:lang w:val="en-GB"/>
                </w:rPr>
                <w:tab/>
                <w:t>If SRB1/SRB2 are only on the indirect path to be released for the remote UE with multipath (i.e. Case C) in Scenario-1, SRB1/SRB2 should be reconfigured to the direct path during the procedure.</w:t>
              </w:r>
            </w:ins>
          </w:p>
          <w:p w14:paraId="3F20FB52" w14:textId="77777777" w:rsidR="00B91340" w:rsidRPr="004453C2" w:rsidRDefault="00B91340" w:rsidP="00B91340">
            <w:pPr>
              <w:pStyle w:val="1st-Proposal-YJ"/>
              <w:numPr>
                <w:ilvl w:val="0"/>
                <w:numId w:val="0"/>
              </w:numPr>
              <w:spacing w:beforeLines="0" w:before="0" w:after="156"/>
              <w:rPr>
                <w:ins w:id="122" w:author="Apple - Zhibin Wu" w:date="2022-11-10T16:00:00Z"/>
                <w:rFonts w:asciiTheme="minorHAnsi" w:eastAsiaTheme="minorEastAsia" w:hAnsiTheme="minorHAnsi" w:cstheme="minorHAnsi"/>
                <w:b w:val="0"/>
                <w:bCs/>
                <w:i w:val="0"/>
                <w:iCs/>
                <w:lang w:val="en-GB"/>
              </w:rPr>
            </w:pPr>
            <w:ins w:id="123" w:author="Apple - Zhibin Wu" w:date="2022-11-10T16:00:00Z">
              <w:r w:rsidRPr="004453C2">
                <w:rPr>
                  <w:rFonts w:asciiTheme="minorHAnsi" w:eastAsiaTheme="minorEastAsia" w:hAnsiTheme="minorHAnsi" w:cstheme="minorHAnsi"/>
                  <w:b w:val="0"/>
                  <w:bCs/>
                  <w:i w:val="0"/>
                  <w:iCs/>
                  <w:lang w:val="en-GB"/>
                </w:rPr>
                <w:lastRenderedPageBreak/>
                <w:t>Proposal 11</w:t>
              </w:r>
              <w:r w:rsidRPr="004453C2">
                <w:rPr>
                  <w:rFonts w:asciiTheme="minorHAnsi" w:eastAsiaTheme="minorEastAsia" w:hAnsiTheme="minorHAnsi" w:cstheme="minorHAnsi"/>
                  <w:b w:val="0"/>
                  <w:bCs/>
                  <w:i w:val="0"/>
                  <w:iCs/>
                  <w:lang w:val="en-GB"/>
                </w:rPr>
                <w:tab/>
                <w:t>If the PCell is one of the serving cells of the direct path to be released (i.e. Case D) in Scenario-1, one of the serving cells of the indirect path should be reconfigured as PCell for the remote UE during the procedure.</w:t>
              </w:r>
            </w:ins>
          </w:p>
          <w:p w14:paraId="6F565B51" w14:textId="77777777" w:rsidR="00B91340" w:rsidRPr="004453C2" w:rsidRDefault="00B91340" w:rsidP="00B91340">
            <w:pPr>
              <w:pStyle w:val="1st-Proposal-YJ"/>
              <w:numPr>
                <w:ilvl w:val="0"/>
                <w:numId w:val="0"/>
              </w:numPr>
              <w:spacing w:beforeLines="0" w:before="0" w:after="156"/>
              <w:rPr>
                <w:ins w:id="124" w:author="Apple - Zhibin Wu" w:date="2022-11-10T16:00:00Z"/>
                <w:rFonts w:asciiTheme="minorHAnsi" w:eastAsiaTheme="minorEastAsia" w:hAnsiTheme="minorHAnsi" w:cstheme="minorHAnsi"/>
                <w:b w:val="0"/>
                <w:bCs/>
                <w:i w:val="0"/>
                <w:iCs/>
                <w:lang w:val="en-GB"/>
              </w:rPr>
            </w:pPr>
            <w:ins w:id="125" w:author="Apple - Zhibin Wu" w:date="2022-11-10T16:00:00Z">
              <w:r w:rsidRPr="004453C2">
                <w:rPr>
                  <w:rFonts w:asciiTheme="minorHAnsi" w:eastAsiaTheme="minorEastAsia" w:hAnsiTheme="minorHAnsi" w:cstheme="minorHAnsi"/>
                  <w:b w:val="0"/>
                  <w:bCs/>
                  <w:i w:val="0"/>
                  <w:iCs/>
                  <w:lang w:val="en-GB"/>
                </w:rPr>
                <w:t>Proposal 12</w:t>
              </w:r>
              <w:r w:rsidRPr="004453C2">
                <w:rPr>
                  <w:rFonts w:asciiTheme="minorHAnsi" w:eastAsiaTheme="minorEastAsia" w:hAnsiTheme="minorHAnsi" w:cstheme="minorHAnsi"/>
                  <w:b w:val="0"/>
                  <w:bCs/>
                  <w:i w:val="0"/>
                  <w:iCs/>
                  <w:lang w:val="en-GB"/>
                </w:rPr>
                <w:tab/>
                <w:t>If SRB1/SRB2 are only on the direct path to be released (i.e. Case D) in Scenario-1, SRB1/SRB2 should be reconfigured to the indirect path during the procedure.</w:t>
              </w:r>
            </w:ins>
          </w:p>
          <w:p w14:paraId="5EFA2D28" w14:textId="77777777" w:rsidR="00B91340" w:rsidRPr="004453C2" w:rsidRDefault="00B91340" w:rsidP="00B91340">
            <w:pPr>
              <w:pStyle w:val="1st-Proposal-YJ"/>
              <w:numPr>
                <w:ilvl w:val="0"/>
                <w:numId w:val="0"/>
              </w:numPr>
              <w:spacing w:beforeLines="0" w:before="0" w:after="156"/>
              <w:rPr>
                <w:ins w:id="126" w:author="Apple - Zhibin Wu" w:date="2022-11-10T16:00:00Z"/>
                <w:rFonts w:asciiTheme="minorHAnsi" w:eastAsiaTheme="minorEastAsia" w:hAnsiTheme="minorHAnsi" w:cstheme="minorHAnsi"/>
                <w:b w:val="0"/>
                <w:bCs/>
                <w:i w:val="0"/>
                <w:iCs/>
                <w:lang w:val="en-GB"/>
              </w:rPr>
            </w:pPr>
            <w:ins w:id="127" w:author="Apple - Zhibin Wu" w:date="2022-11-10T16:00:00Z">
              <w:r w:rsidRPr="004453C2">
                <w:rPr>
                  <w:rFonts w:asciiTheme="minorHAnsi" w:eastAsiaTheme="minorEastAsia" w:hAnsiTheme="minorHAnsi" w:cstheme="minorHAnsi"/>
                  <w:b w:val="0"/>
                  <w:bCs/>
                  <w:i w:val="0"/>
                  <w:iCs/>
                  <w:lang w:val="en-GB"/>
                </w:rPr>
                <w:t>Proposal 13</w:t>
              </w:r>
              <w:r w:rsidRPr="004453C2">
                <w:rPr>
                  <w:rFonts w:asciiTheme="minorHAnsi" w:eastAsiaTheme="minorEastAsia" w:hAnsiTheme="minorHAnsi" w:cstheme="minorHAnsi"/>
                  <w:b w:val="0"/>
                  <w:bCs/>
                  <w:i w:val="0"/>
                  <w:iCs/>
                  <w:lang w:val="en-GB"/>
                </w:rPr>
                <w:tab/>
                <w:t>For path release cases (i.e. Case C &amp; D) of Scenario-1, PDCP data recovery can be configured for the remote UE’s AM DRBs.</w:t>
              </w:r>
            </w:ins>
          </w:p>
          <w:p w14:paraId="644E2612" w14:textId="77777777" w:rsidR="00B91340" w:rsidRDefault="00B91340" w:rsidP="00B91340">
            <w:pPr>
              <w:pStyle w:val="1st-Proposal-YJ"/>
              <w:numPr>
                <w:ilvl w:val="0"/>
                <w:numId w:val="0"/>
              </w:numPr>
              <w:spacing w:beforeLines="0" w:before="0" w:after="156"/>
              <w:rPr>
                <w:ins w:id="128" w:author="Apple - Zhibin Wu" w:date="2022-11-10T15:58:00Z"/>
                <w:rFonts w:asciiTheme="minorHAnsi" w:eastAsiaTheme="minorEastAsia" w:hAnsiTheme="minorHAnsi" w:cstheme="minorHAnsi"/>
                <w:b w:val="0"/>
                <w:bCs/>
                <w:i w:val="0"/>
                <w:iCs/>
                <w:lang w:val="en-GB"/>
              </w:rPr>
            </w:pPr>
          </w:p>
          <w:p w14:paraId="08F303FB" w14:textId="77777777" w:rsidR="00DB536C" w:rsidRPr="00B91340" w:rsidRDefault="00DB536C" w:rsidP="00C320F5">
            <w:pPr>
              <w:rPr>
                <w:ins w:id="129" w:author="Apple - Zhibin Wu" w:date="2022-11-10T15:50:00Z"/>
                <w:iCs/>
                <w:sz w:val="20"/>
                <w:szCs w:val="20"/>
                <w:lang w:val="en-GB"/>
                <w:rPrChange w:id="130" w:author="Apple - Zhibin Wu" w:date="2022-11-10T15:58:00Z">
                  <w:rPr>
                    <w:ins w:id="131" w:author="Apple - Zhibin Wu" w:date="2022-11-10T15:50:00Z"/>
                    <w:iCs/>
                    <w:sz w:val="20"/>
                    <w:szCs w:val="20"/>
                  </w:rPr>
                </w:rPrChange>
              </w:rPr>
            </w:pPr>
          </w:p>
        </w:tc>
      </w:tr>
      <w:tr w:rsidR="00DB536C" w:rsidRPr="00F07530" w14:paraId="01D42EFE" w14:textId="77777777" w:rsidTr="00C320F5">
        <w:trPr>
          <w:ins w:id="132" w:author="Apple - Zhibin Wu" w:date="2022-11-10T15:50:00Z"/>
        </w:trPr>
        <w:tc>
          <w:tcPr>
            <w:tcW w:w="1242" w:type="dxa"/>
          </w:tcPr>
          <w:p w14:paraId="1F51E717" w14:textId="6551C94E" w:rsidR="00DB536C" w:rsidRDefault="00964161" w:rsidP="00C320F5">
            <w:pPr>
              <w:rPr>
                <w:ins w:id="133" w:author="Apple - Zhibin Wu" w:date="2022-11-10T15:50:00Z"/>
                <w:lang w:val="en-GB"/>
              </w:rPr>
            </w:pPr>
            <w:ins w:id="134" w:author="Apple - Zhibin Wu" w:date="2022-11-10T16:12:00Z">
              <w:r>
                <w:rPr>
                  <w:lang w:val="en-GB"/>
                </w:rPr>
                <w:lastRenderedPageBreak/>
                <w:t>11788</w:t>
              </w:r>
            </w:ins>
          </w:p>
        </w:tc>
        <w:tc>
          <w:tcPr>
            <w:tcW w:w="1651" w:type="dxa"/>
          </w:tcPr>
          <w:p w14:paraId="241B1507" w14:textId="2180E675" w:rsidR="00DB536C" w:rsidRDefault="00964161" w:rsidP="00C320F5">
            <w:pPr>
              <w:rPr>
                <w:ins w:id="135" w:author="Apple - Zhibin Wu" w:date="2022-11-10T15:50:00Z"/>
                <w:lang w:val="en-GB"/>
              </w:rPr>
            </w:pPr>
            <w:ins w:id="136" w:author="Apple - Zhibin Wu" w:date="2022-11-10T16:12:00Z">
              <w:r>
                <w:rPr>
                  <w:lang w:val="en-GB"/>
                </w:rPr>
                <w:t>Qualcomm</w:t>
              </w:r>
            </w:ins>
          </w:p>
        </w:tc>
        <w:tc>
          <w:tcPr>
            <w:tcW w:w="5403" w:type="dxa"/>
          </w:tcPr>
          <w:p w14:paraId="1AF6A280" w14:textId="77777777" w:rsidR="00E61D2A" w:rsidRPr="00DB7D0D" w:rsidRDefault="00E61D2A" w:rsidP="00E61D2A">
            <w:pPr>
              <w:pStyle w:val="1st-Proposal-YJ"/>
              <w:numPr>
                <w:ilvl w:val="0"/>
                <w:numId w:val="0"/>
              </w:numPr>
              <w:spacing w:beforeLines="0" w:before="0" w:after="156"/>
              <w:rPr>
                <w:ins w:id="137" w:author="Apple - Zhibin Wu" w:date="2022-11-10T16:48:00Z"/>
                <w:rFonts w:asciiTheme="minorHAnsi" w:eastAsiaTheme="minorEastAsia" w:hAnsiTheme="minorHAnsi" w:cstheme="minorHAnsi"/>
                <w:b w:val="0"/>
                <w:bCs/>
                <w:i w:val="0"/>
                <w:iCs/>
                <w:lang w:val="en-GB"/>
              </w:rPr>
            </w:pPr>
            <w:ins w:id="138" w:author="Apple - Zhibin Wu" w:date="2022-11-10T16:48:00Z">
              <w:r w:rsidRPr="00DB7D0D">
                <w:rPr>
                  <w:rFonts w:asciiTheme="minorHAnsi" w:eastAsiaTheme="minorEastAsia" w:hAnsiTheme="minorHAnsi" w:cstheme="minorHAnsi"/>
                  <w:b w:val="0"/>
                  <w:bCs/>
                  <w:i w:val="0"/>
                  <w:iCs/>
                  <w:lang w:val="en-GB"/>
                </w:rPr>
                <w:t>Proposal 10: gNB can add the indirect/direct path based on the measurement report from the Remote UE triggered by existing event, e.g. Event Y2 for indirect path addition or Event A4 for direct path addition.</w:t>
              </w:r>
            </w:ins>
          </w:p>
          <w:p w14:paraId="7FB4004E" w14:textId="5B85A10D" w:rsidR="00964161" w:rsidRDefault="00964161" w:rsidP="00964161">
            <w:pPr>
              <w:pStyle w:val="1st-Proposal-YJ"/>
              <w:numPr>
                <w:ilvl w:val="0"/>
                <w:numId w:val="0"/>
              </w:numPr>
              <w:spacing w:beforeLines="0" w:before="0" w:after="156"/>
              <w:rPr>
                <w:ins w:id="139" w:author="Apple - Zhibin Wu" w:date="2022-11-10T16:48:00Z"/>
                <w:rFonts w:asciiTheme="minorHAnsi" w:eastAsiaTheme="minorEastAsia" w:hAnsiTheme="minorHAnsi" w:cstheme="minorHAnsi"/>
                <w:b w:val="0"/>
                <w:bCs/>
                <w:i w:val="0"/>
                <w:iCs/>
                <w:lang w:val="en-GB"/>
              </w:rPr>
            </w:pPr>
            <w:ins w:id="140" w:author="Apple - Zhibin Wu" w:date="2022-11-10T16:12:00Z">
              <w:r w:rsidRPr="00DB7D0D">
                <w:rPr>
                  <w:rFonts w:asciiTheme="minorHAnsi" w:eastAsiaTheme="minorEastAsia" w:hAnsiTheme="minorHAnsi" w:cstheme="minorHAnsi"/>
                  <w:b w:val="0"/>
                  <w:bCs/>
                  <w:i w:val="0"/>
                  <w:iCs/>
                  <w:lang w:val="en-GB"/>
                </w:rPr>
                <w:t>Proposal 11: It is up to gNB to select the target Relay UE whose serving cell is in the same gNB in case of indirect path addition; gNB selects the target cell which is in the same gNB as the Relay UE’s serving cell in case of direct path addition.</w:t>
              </w:r>
            </w:ins>
          </w:p>
          <w:p w14:paraId="4910B741" w14:textId="77777777" w:rsidR="00E61D2A" w:rsidRPr="00DB7D0D" w:rsidRDefault="00E61D2A" w:rsidP="00E61D2A">
            <w:pPr>
              <w:pStyle w:val="1st-Proposal-YJ"/>
              <w:numPr>
                <w:ilvl w:val="0"/>
                <w:numId w:val="0"/>
              </w:numPr>
              <w:spacing w:beforeLines="0" w:before="0" w:after="156"/>
              <w:rPr>
                <w:ins w:id="141" w:author="Apple - Zhibin Wu" w:date="2022-11-10T16:48:00Z"/>
                <w:rFonts w:asciiTheme="minorHAnsi" w:eastAsiaTheme="minorEastAsia" w:hAnsiTheme="minorHAnsi" w:cstheme="minorHAnsi"/>
                <w:b w:val="0"/>
                <w:bCs/>
                <w:i w:val="0"/>
                <w:iCs/>
                <w:lang w:val="en-GB"/>
              </w:rPr>
            </w:pPr>
            <w:ins w:id="142" w:author="Apple - Zhibin Wu" w:date="2022-11-10T16:48:00Z">
              <w:r w:rsidRPr="00DB7D0D">
                <w:rPr>
                  <w:rFonts w:asciiTheme="minorHAnsi" w:eastAsiaTheme="minorEastAsia" w:hAnsiTheme="minorHAnsi" w:cstheme="minorHAnsi"/>
                  <w:b w:val="0"/>
                  <w:bCs/>
                  <w:i w:val="0"/>
                  <w:iCs/>
                  <w:lang w:val="en-GB"/>
                </w:rPr>
                <w:t>Proposal 13: gNB can remove the indirect or direct path based on the measurement report from the Remote UE triggered by existing events, e.g. Event X2 for indirect path removal or Event A2 for direct path removal.</w:t>
              </w:r>
            </w:ins>
          </w:p>
          <w:p w14:paraId="30806789" w14:textId="375034EA" w:rsidR="00E61D2A" w:rsidRPr="00DB7D0D" w:rsidRDefault="00E61D2A" w:rsidP="00964161">
            <w:pPr>
              <w:pStyle w:val="1st-Proposal-YJ"/>
              <w:numPr>
                <w:ilvl w:val="0"/>
                <w:numId w:val="0"/>
              </w:numPr>
              <w:spacing w:beforeLines="0" w:before="0" w:after="156"/>
              <w:rPr>
                <w:ins w:id="143" w:author="Apple - Zhibin Wu" w:date="2022-11-10T16:12:00Z"/>
                <w:rFonts w:asciiTheme="minorHAnsi" w:eastAsiaTheme="minorEastAsia" w:hAnsiTheme="minorHAnsi" w:cstheme="minorHAnsi"/>
                <w:b w:val="0"/>
                <w:bCs/>
                <w:i w:val="0"/>
                <w:iCs/>
                <w:lang w:val="en-GB"/>
              </w:rPr>
            </w:pPr>
            <w:ins w:id="144" w:author="Apple - Zhibin Wu" w:date="2022-11-10T16:48:00Z">
              <w:r w:rsidRPr="00DB7D0D">
                <w:rPr>
                  <w:rFonts w:asciiTheme="minorHAnsi" w:eastAsiaTheme="minorEastAsia" w:hAnsiTheme="minorHAnsi" w:cstheme="minorHAnsi"/>
                  <w:b w:val="0"/>
                  <w:bCs/>
                  <w:i w:val="0"/>
                  <w:iCs/>
                  <w:lang w:val="en-GB"/>
                </w:rPr>
                <w:t>Proposal 14: gNB can remove the indirect path based on the measurement report from the Relay UE triggered by existing events, e.g Event A2, in case that all of the serving cells are getting worse.</w:t>
              </w:r>
            </w:ins>
          </w:p>
          <w:p w14:paraId="76CCB4B5" w14:textId="77777777" w:rsidR="00964161" w:rsidRPr="00DB7D0D" w:rsidRDefault="00964161" w:rsidP="00964161">
            <w:pPr>
              <w:pStyle w:val="1st-Proposal-YJ"/>
              <w:numPr>
                <w:ilvl w:val="0"/>
                <w:numId w:val="0"/>
              </w:numPr>
              <w:spacing w:beforeLines="0" w:before="0" w:after="156"/>
              <w:rPr>
                <w:ins w:id="145" w:author="Apple - Zhibin Wu" w:date="2022-11-10T16:13:00Z"/>
                <w:rFonts w:asciiTheme="minorHAnsi" w:eastAsiaTheme="minorEastAsia" w:hAnsiTheme="minorHAnsi" w:cstheme="minorHAnsi"/>
                <w:b w:val="0"/>
                <w:bCs/>
                <w:i w:val="0"/>
                <w:iCs/>
                <w:lang w:val="en-GB"/>
              </w:rPr>
            </w:pPr>
            <w:ins w:id="146" w:author="Apple - Zhibin Wu" w:date="2022-11-10T16:13:00Z">
              <w:r w:rsidRPr="00DB7D0D">
                <w:rPr>
                  <w:rFonts w:asciiTheme="minorHAnsi" w:eastAsiaTheme="minorEastAsia" w:hAnsiTheme="minorHAnsi" w:cstheme="minorHAnsi"/>
                  <w:b w:val="0"/>
                  <w:bCs/>
                  <w:i w:val="0"/>
                  <w:iCs/>
                  <w:lang w:val="en-GB"/>
                </w:rPr>
                <w:t>Proposal 15: Service continuity on indirect path to indirect path for intra-gNB can be reused as baseline for indirect path changes during MP relay operation with the same issue addressed in indirect path addition on how to trigger IDLE/Inactive Relay UE connection setup or resume.</w:t>
              </w:r>
            </w:ins>
          </w:p>
          <w:p w14:paraId="263D7187" w14:textId="77777777" w:rsidR="00964161" w:rsidRPr="00DB7D0D" w:rsidRDefault="00964161" w:rsidP="00964161">
            <w:pPr>
              <w:pStyle w:val="1st-Proposal-YJ"/>
              <w:numPr>
                <w:ilvl w:val="0"/>
                <w:numId w:val="0"/>
              </w:numPr>
              <w:spacing w:beforeLines="0" w:before="0" w:after="156"/>
              <w:rPr>
                <w:ins w:id="147" w:author="Apple - Zhibin Wu" w:date="2022-11-10T16:13:00Z"/>
                <w:rFonts w:asciiTheme="minorHAnsi" w:eastAsiaTheme="minorEastAsia" w:hAnsiTheme="minorHAnsi" w:cstheme="minorHAnsi"/>
                <w:b w:val="0"/>
                <w:bCs/>
                <w:i w:val="0"/>
                <w:iCs/>
                <w:lang w:val="en-GB"/>
              </w:rPr>
            </w:pPr>
            <w:ins w:id="148" w:author="Apple - Zhibin Wu" w:date="2022-11-10T16:13:00Z">
              <w:r w:rsidRPr="00DB7D0D">
                <w:rPr>
                  <w:rFonts w:asciiTheme="minorHAnsi" w:eastAsiaTheme="minorEastAsia" w:hAnsiTheme="minorHAnsi" w:cstheme="minorHAnsi"/>
                  <w:b w:val="0"/>
                  <w:bCs/>
                  <w:i w:val="0"/>
                  <w:iCs/>
                  <w:lang w:val="en-GB"/>
                </w:rPr>
                <w:t>Proposal 16: Exiting PCell/PSCell change procedure on direct path for intra-gNB can be reused as baseline for direct path change in MP relay operation, i.e. achieved by intra-gNB handover with Scell removal and addition in one RRCReconfiguration message.</w:t>
              </w:r>
            </w:ins>
          </w:p>
          <w:p w14:paraId="1E38FF91" w14:textId="77777777" w:rsidR="00964161" w:rsidRDefault="00964161" w:rsidP="00964161">
            <w:pPr>
              <w:pStyle w:val="1st-Proposal-YJ"/>
              <w:numPr>
                <w:ilvl w:val="0"/>
                <w:numId w:val="0"/>
              </w:numPr>
              <w:spacing w:beforeLines="0" w:before="0" w:after="156"/>
              <w:rPr>
                <w:ins w:id="149" w:author="Apple - Zhibin Wu" w:date="2022-11-10T16:13:00Z"/>
                <w:rFonts w:asciiTheme="minorHAnsi" w:eastAsiaTheme="minorEastAsia" w:hAnsiTheme="minorHAnsi" w:cstheme="minorHAnsi"/>
                <w:b w:val="0"/>
                <w:bCs/>
                <w:i w:val="0"/>
                <w:iCs/>
                <w:lang w:val="en-GB"/>
              </w:rPr>
            </w:pPr>
            <w:ins w:id="150" w:author="Apple - Zhibin Wu" w:date="2022-11-10T16:13:00Z">
              <w:r w:rsidRPr="00DB7D0D">
                <w:rPr>
                  <w:rFonts w:asciiTheme="minorHAnsi" w:eastAsiaTheme="minorEastAsia" w:hAnsiTheme="minorHAnsi" w:cstheme="minorHAnsi"/>
                  <w:b w:val="0"/>
                  <w:bCs/>
                  <w:i w:val="0"/>
                  <w:iCs/>
                  <w:lang w:val="en-GB"/>
                </w:rPr>
                <w:t>Proposal 17: Deprioritize direct path and indirect path change simultaneously.</w:t>
              </w:r>
            </w:ins>
          </w:p>
          <w:p w14:paraId="3E0285CF" w14:textId="0BB12802" w:rsidR="00DB536C" w:rsidRPr="006B7E52" w:rsidRDefault="00964161" w:rsidP="00964161">
            <w:pPr>
              <w:rPr>
                <w:ins w:id="151" w:author="Apple - Zhibin Wu" w:date="2022-11-10T15:50:00Z"/>
                <w:rFonts w:cstheme="minorHAnsi"/>
                <w:lang w:val="en-GB"/>
              </w:rPr>
            </w:pPr>
            <w:ins w:id="152" w:author="Apple - Zhibin Wu" w:date="2022-11-10T16:13:00Z">
              <w:r w:rsidRPr="00DB7D0D">
                <w:rPr>
                  <w:rFonts w:cstheme="minorHAnsi"/>
                  <w:bCs/>
                  <w:iCs/>
                  <w:lang w:val="en-GB"/>
                </w:rPr>
                <w:t>Proposal 21: gNB can add or release the indirect path based on the candidate Relay UE information received from the Remote on e.g. SidelinkUEInformationNR. And it is left to Remote UE implementation to determine the candidate Relay UE.</w:t>
              </w:r>
            </w:ins>
          </w:p>
        </w:tc>
      </w:tr>
      <w:tr w:rsidR="00DB536C" w:rsidRPr="00F07530" w14:paraId="1ACA3E12" w14:textId="77777777" w:rsidTr="00C320F5">
        <w:trPr>
          <w:ins w:id="153" w:author="Apple - Zhibin Wu" w:date="2022-11-10T15:50:00Z"/>
        </w:trPr>
        <w:tc>
          <w:tcPr>
            <w:tcW w:w="1242" w:type="dxa"/>
          </w:tcPr>
          <w:p w14:paraId="441B831E" w14:textId="53423990" w:rsidR="00DB536C" w:rsidRDefault="00FD4393" w:rsidP="00C320F5">
            <w:pPr>
              <w:rPr>
                <w:ins w:id="154" w:author="Apple - Zhibin Wu" w:date="2022-11-10T15:50:00Z"/>
                <w:lang w:val="en-GB"/>
              </w:rPr>
            </w:pPr>
            <w:ins w:id="155" w:author="Apple - Zhibin Wu" w:date="2022-11-10T16:59:00Z">
              <w:r>
                <w:rPr>
                  <w:lang w:val="en-GB"/>
                </w:rPr>
                <w:t>12027</w:t>
              </w:r>
            </w:ins>
          </w:p>
        </w:tc>
        <w:tc>
          <w:tcPr>
            <w:tcW w:w="1651" w:type="dxa"/>
          </w:tcPr>
          <w:p w14:paraId="6E81DC42" w14:textId="4E58CD98" w:rsidR="00DB536C" w:rsidRDefault="00FD4393" w:rsidP="00C320F5">
            <w:pPr>
              <w:rPr>
                <w:ins w:id="156" w:author="Apple - Zhibin Wu" w:date="2022-11-10T15:50:00Z"/>
                <w:lang w:val="en-GB"/>
              </w:rPr>
            </w:pPr>
            <w:ins w:id="157" w:author="Apple - Zhibin Wu" w:date="2022-11-10T16:59:00Z">
              <w:r>
                <w:rPr>
                  <w:lang w:val="en-GB"/>
                </w:rPr>
                <w:t>Lenovo</w:t>
              </w:r>
            </w:ins>
          </w:p>
        </w:tc>
        <w:tc>
          <w:tcPr>
            <w:tcW w:w="5403" w:type="dxa"/>
          </w:tcPr>
          <w:p w14:paraId="0F91BB6B" w14:textId="77777777" w:rsidR="005864CF" w:rsidRPr="003D3029" w:rsidRDefault="005864CF" w:rsidP="005864CF">
            <w:pPr>
              <w:pStyle w:val="1st-Proposal-YJ"/>
              <w:numPr>
                <w:ilvl w:val="0"/>
                <w:numId w:val="0"/>
              </w:numPr>
              <w:spacing w:beforeLines="0" w:before="0" w:after="156"/>
              <w:rPr>
                <w:ins w:id="158" w:author="Apple - Zhibin Wu" w:date="2022-11-10T16:20:00Z"/>
                <w:rFonts w:asciiTheme="minorHAnsi" w:eastAsiaTheme="minorEastAsia" w:hAnsiTheme="minorHAnsi" w:cstheme="minorHAnsi"/>
                <w:b w:val="0"/>
                <w:bCs/>
                <w:i w:val="0"/>
                <w:iCs/>
                <w:lang w:val="en-GB"/>
              </w:rPr>
            </w:pPr>
            <w:ins w:id="159" w:author="Apple - Zhibin Wu" w:date="2022-11-10T16:20:00Z">
              <w:r w:rsidRPr="003D3029">
                <w:rPr>
                  <w:rFonts w:asciiTheme="minorHAnsi" w:eastAsiaTheme="minorEastAsia" w:hAnsiTheme="minorHAnsi" w:cstheme="minorHAnsi"/>
                  <w:b w:val="0"/>
                  <w:bCs/>
                  <w:i w:val="0"/>
                  <w:iCs/>
                  <w:lang w:val="en-GB"/>
                </w:rPr>
                <w:t>Proposal 1: T420 can be reused for the indirect path addition procedure.</w:t>
              </w:r>
            </w:ins>
          </w:p>
          <w:p w14:paraId="64CFB024" w14:textId="77777777" w:rsidR="005864CF" w:rsidRPr="003D3029" w:rsidRDefault="005864CF" w:rsidP="005864CF">
            <w:pPr>
              <w:pStyle w:val="1st-Proposal-YJ"/>
              <w:numPr>
                <w:ilvl w:val="0"/>
                <w:numId w:val="0"/>
              </w:numPr>
              <w:spacing w:beforeLines="0" w:before="0" w:after="156"/>
              <w:rPr>
                <w:ins w:id="160" w:author="Apple - Zhibin Wu" w:date="2022-11-10T16:20:00Z"/>
                <w:rFonts w:asciiTheme="minorHAnsi" w:eastAsiaTheme="minorEastAsia" w:hAnsiTheme="minorHAnsi" w:cstheme="minorHAnsi"/>
                <w:b w:val="0"/>
                <w:bCs/>
                <w:i w:val="0"/>
                <w:iCs/>
                <w:lang w:val="en-GB"/>
              </w:rPr>
            </w:pPr>
            <w:ins w:id="161" w:author="Apple - Zhibin Wu" w:date="2022-11-10T16:20:00Z">
              <w:r w:rsidRPr="003D3029">
                <w:rPr>
                  <w:rFonts w:asciiTheme="minorHAnsi" w:eastAsiaTheme="minorEastAsia" w:hAnsiTheme="minorHAnsi" w:cstheme="minorHAnsi"/>
                  <w:b w:val="0"/>
                  <w:bCs/>
                  <w:i w:val="0"/>
                  <w:iCs/>
                  <w:lang w:val="en-GB"/>
                </w:rPr>
                <w:lastRenderedPageBreak/>
                <w:t>Proposal 2: T304 can be reused for the direct path addition procedure.</w:t>
              </w:r>
            </w:ins>
          </w:p>
          <w:p w14:paraId="06EBAFF7" w14:textId="1238670F" w:rsidR="00DB536C" w:rsidRPr="006B7E52" w:rsidRDefault="00DB536C" w:rsidP="00C320F5">
            <w:pPr>
              <w:rPr>
                <w:ins w:id="162" w:author="Apple - Zhibin Wu" w:date="2022-11-10T15:50:00Z"/>
                <w:rFonts w:cstheme="minorHAnsi"/>
                <w:lang w:val="en-GB"/>
              </w:rPr>
            </w:pPr>
          </w:p>
        </w:tc>
      </w:tr>
      <w:tr w:rsidR="00DB536C" w:rsidRPr="00F07530" w14:paraId="0AADED32" w14:textId="77777777" w:rsidTr="00C320F5">
        <w:trPr>
          <w:ins w:id="163" w:author="Apple - Zhibin Wu" w:date="2022-11-10T15:50:00Z"/>
        </w:trPr>
        <w:tc>
          <w:tcPr>
            <w:tcW w:w="1242" w:type="dxa"/>
          </w:tcPr>
          <w:p w14:paraId="5BBBF9E0" w14:textId="341A95B7" w:rsidR="00DB536C" w:rsidRDefault="00FD4393" w:rsidP="00C320F5">
            <w:pPr>
              <w:rPr>
                <w:ins w:id="164" w:author="Apple - Zhibin Wu" w:date="2022-11-10T15:50:00Z"/>
                <w:lang w:val="en-GB"/>
              </w:rPr>
            </w:pPr>
            <w:ins w:id="165" w:author="Apple - Zhibin Wu" w:date="2022-11-10T16:56:00Z">
              <w:r>
                <w:rPr>
                  <w:lang w:val="en-GB"/>
                </w:rPr>
                <w:lastRenderedPageBreak/>
                <w:t>11814</w:t>
              </w:r>
            </w:ins>
          </w:p>
        </w:tc>
        <w:tc>
          <w:tcPr>
            <w:tcW w:w="1651" w:type="dxa"/>
          </w:tcPr>
          <w:p w14:paraId="556DEF33" w14:textId="7BA4A5DD" w:rsidR="00DB536C" w:rsidRDefault="00FD4393" w:rsidP="00C320F5">
            <w:pPr>
              <w:rPr>
                <w:ins w:id="166" w:author="Apple - Zhibin Wu" w:date="2022-11-10T15:50:00Z"/>
                <w:lang w:val="en-GB"/>
              </w:rPr>
            </w:pPr>
            <w:ins w:id="167" w:author="Apple - Zhibin Wu" w:date="2022-11-10T16:56:00Z">
              <w:r>
                <w:rPr>
                  <w:lang w:val="en-GB"/>
                </w:rPr>
                <w:t>ZTE</w:t>
              </w:r>
            </w:ins>
          </w:p>
        </w:tc>
        <w:tc>
          <w:tcPr>
            <w:tcW w:w="5403" w:type="dxa"/>
          </w:tcPr>
          <w:p w14:paraId="257EE584" w14:textId="77777777" w:rsidR="00FD4393" w:rsidRDefault="00FD4393" w:rsidP="00FD4393">
            <w:pPr>
              <w:overflowPunct w:val="0"/>
              <w:autoSpaceDE w:val="0"/>
              <w:autoSpaceDN w:val="0"/>
              <w:adjustRightInd w:val="0"/>
              <w:spacing w:beforeLines="50" w:before="156"/>
              <w:rPr>
                <w:ins w:id="168" w:author="Apple - Zhibin Wu" w:date="2022-11-10T16:56:00Z"/>
                <w:b/>
                <w:bCs/>
              </w:rPr>
            </w:pPr>
            <w:ins w:id="169" w:author="Apple - Zhibin Wu" w:date="2022-11-10T16:56:00Z">
              <w:r>
                <w:rPr>
                  <w:rFonts w:hint="eastAsia"/>
                  <w:b/>
                  <w:bCs/>
                </w:rPr>
                <w:t xml:space="preserve">Proposal 14: It is suggested to capture the indirect path addition signalling procedure. </w:t>
              </w:r>
            </w:ins>
          </w:p>
          <w:p w14:paraId="1037AC95" w14:textId="77777777" w:rsidR="00FD4393" w:rsidRDefault="00FD4393" w:rsidP="00FD4393">
            <w:pPr>
              <w:overflowPunct w:val="0"/>
              <w:autoSpaceDE w:val="0"/>
              <w:autoSpaceDN w:val="0"/>
              <w:adjustRightInd w:val="0"/>
              <w:spacing w:beforeLines="50" w:before="156"/>
              <w:rPr>
                <w:ins w:id="170" w:author="Apple - Zhibin Wu" w:date="2022-11-10T16:56:00Z"/>
                <w:b/>
                <w:bCs/>
              </w:rPr>
            </w:pPr>
            <w:ins w:id="171" w:author="Apple - Zhibin Wu" w:date="2022-11-10T16:56:00Z">
              <w:r>
                <w:rPr>
                  <w:rFonts w:hint="eastAsia"/>
                  <w:b/>
                  <w:bCs/>
                </w:rPr>
                <w:t>Proposal 15: It is suggested to capture the direct path addition signalling procedure.</w:t>
              </w:r>
            </w:ins>
          </w:p>
          <w:p w14:paraId="757E55C9" w14:textId="4E4F44F5" w:rsidR="00DB536C" w:rsidRPr="006B7E52" w:rsidRDefault="00DB536C" w:rsidP="00C320F5">
            <w:pPr>
              <w:rPr>
                <w:ins w:id="172" w:author="Apple - Zhibin Wu" w:date="2022-11-10T15:50:00Z"/>
                <w:rFonts w:cstheme="minorHAnsi"/>
                <w:lang w:val="en-GB"/>
              </w:rPr>
            </w:pPr>
          </w:p>
        </w:tc>
      </w:tr>
      <w:tr w:rsidR="00FD4393" w:rsidRPr="00F07530" w14:paraId="59847B0E" w14:textId="77777777" w:rsidTr="00C320F5">
        <w:trPr>
          <w:ins w:id="173" w:author="Apple - Zhibin Wu" w:date="2022-11-10T15:50:00Z"/>
        </w:trPr>
        <w:tc>
          <w:tcPr>
            <w:tcW w:w="1242" w:type="dxa"/>
          </w:tcPr>
          <w:p w14:paraId="4D713D4D" w14:textId="392D3AFF" w:rsidR="00FD4393" w:rsidRPr="00FD4393" w:rsidRDefault="00FD4393" w:rsidP="00FD4393">
            <w:pPr>
              <w:rPr>
                <w:ins w:id="174" w:author="Apple - Zhibin Wu" w:date="2022-11-10T15:50:00Z"/>
                <w:rPrChange w:id="175" w:author="Apple - Zhibin Wu" w:date="2022-11-10T16:59:00Z">
                  <w:rPr>
                    <w:ins w:id="176" w:author="Apple - Zhibin Wu" w:date="2022-11-10T15:50:00Z"/>
                    <w:lang w:val="en-GB"/>
                  </w:rPr>
                </w:rPrChange>
              </w:rPr>
            </w:pPr>
            <w:ins w:id="177" w:author="Apple - Zhibin Wu" w:date="2022-11-10T16:59:00Z">
              <w:r>
                <w:t>12699</w:t>
              </w:r>
            </w:ins>
          </w:p>
        </w:tc>
        <w:tc>
          <w:tcPr>
            <w:tcW w:w="1651" w:type="dxa"/>
          </w:tcPr>
          <w:p w14:paraId="0C499E46" w14:textId="469BF318" w:rsidR="00FD4393" w:rsidRDefault="00FD4393" w:rsidP="00FD4393">
            <w:pPr>
              <w:rPr>
                <w:ins w:id="178" w:author="Apple - Zhibin Wu" w:date="2022-11-10T15:50:00Z"/>
                <w:lang w:val="en-GB"/>
              </w:rPr>
            </w:pPr>
            <w:ins w:id="179" w:author="Apple - Zhibin Wu" w:date="2022-11-10T16:59:00Z">
              <w:r>
                <w:rPr>
                  <w:lang w:val="en-GB"/>
                </w:rPr>
                <w:t>CMCC</w:t>
              </w:r>
            </w:ins>
          </w:p>
        </w:tc>
        <w:tc>
          <w:tcPr>
            <w:tcW w:w="5403" w:type="dxa"/>
          </w:tcPr>
          <w:p w14:paraId="24FB85A3" w14:textId="77777777" w:rsidR="00FD4393" w:rsidRPr="00AF5D42" w:rsidRDefault="00FD4393" w:rsidP="00FD4393">
            <w:pPr>
              <w:pStyle w:val="1st-Proposal-YJ"/>
              <w:numPr>
                <w:ilvl w:val="0"/>
                <w:numId w:val="0"/>
              </w:numPr>
              <w:spacing w:beforeLines="0" w:before="0" w:after="156"/>
              <w:rPr>
                <w:ins w:id="180" w:author="Apple - Zhibin Wu" w:date="2022-11-10T16:59:00Z"/>
                <w:rFonts w:asciiTheme="minorHAnsi" w:eastAsiaTheme="minorEastAsia" w:hAnsiTheme="minorHAnsi" w:cstheme="minorHAnsi"/>
                <w:b w:val="0"/>
                <w:bCs/>
                <w:i w:val="0"/>
                <w:iCs/>
                <w:lang w:val="en-GB"/>
              </w:rPr>
            </w:pPr>
            <w:ins w:id="181" w:author="Apple - Zhibin Wu" w:date="2022-11-10T16:59:00Z">
              <w:r w:rsidRPr="00AF5D42">
                <w:rPr>
                  <w:rFonts w:asciiTheme="minorHAnsi" w:eastAsiaTheme="minorEastAsia" w:hAnsiTheme="minorHAnsi" w:cstheme="minorHAnsi" w:hint="eastAsia"/>
                  <w:b w:val="0"/>
                  <w:bCs/>
                  <w:i w:val="0"/>
                  <w:iCs/>
                  <w:lang w:val="en-GB"/>
                </w:rPr>
                <w:t>Proposal 1</w:t>
              </w:r>
              <w:r w:rsidRPr="00AF5D42">
                <w:rPr>
                  <w:rFonts w:asciiTheme="minorHAnsi" w:eastAsiaTheme="minorEastAsia" w:hAnsiTheme="minorHAnsi" w:cstheme="minorHAnsi" w:hint="eastAsia"/>
                  <w:b w:val="0"/>
                  <w:bCs/>
                  <w:i w:val="0"/>
                  <w:iCs/>
                  <w:lang w:val="en-GB"/>
                </w:rPr>
                <w:t>：</w:t>
              </w:r>
              <w:r w:rsidRPr="00AF5D42">
                <w:rPr>
                  <w:rFonts w:asciiTheme="minorHAnsi" w:eastAsiaTheme="minorEastAsia" w:hAnsiTheme="minorHAnsi" w:cstheme="minorHAnsi" w:hint="eastAsia"/>
                  <w:b w:val="0"/>
                  <w:bCs/>
                  <w:i w:val="0"/>
                  <w:iCs/>
                  <w:lang w:val="en-GB"/>
                </w:rPr>
                <w:t>It is proposed to agree the flowchart in Fig.1 as baseline for remote UE adds indirect path for multi-path establishment for scenario 1.</w:t>
              </w:r>
            </w:ins>
          </w:p>
          <w:p w14:paraId="604274D6" w14:textId="77777777" w:rsidR="00FD4393" w:rsidRPr="00AF5D42" w:rsidRDefault="00FD4393" w:rsidP="00FD4393">
            <w:pPr>
              <w:pStyle w:val="1st-Proposal-YJ"/>
              <w:numPr>
                <w:ilvl w:val="0"/>
                <w:numId w:val="0"/>
              </w:numPr>
              <w:spacing w:beforeLines="0" w:before="0" w:after="156"/>
              <w:rPr>
                <w:ins w:id="182" w:author="Apple - Zhibin Wu" w:date="2022-11-10T16:59:00Z"/>
                <w:rFonts w:asciiTheme="minorHAnsi" w:eastAsiaTheme="minorEastAsia" w:hAnsiTheme="minorHAnsi" w:cstheme="minorHAnsi"/>
                <w:b w:val="0"/>
                <w:bCs/>
                <w:i w:val="0"/>
                <w:iCs/>
                <w:lang w:val="en-GB"/>
              </w:rPr>
            </w:pPr>
            <w:ins w:id="183" w:author="Apple - Zhibin Wu" w:date="2022-11-10T16:59:00Z">
              <w:r w:rsidRPr="00AF5D42">
                <w:rPr>
                  <w:rFonts w:asciiTheme="minorHAnsi" w:eastAsiaTheme="minorEastAsia" w:hAnsiTheme="minorHAnsi" w:cstheme="minorHAnsi" w:hint="eastAsia"/>
                  <w:b w:val="0"/>
                  <w:bCs/>
                  <w:i w:val="0"/>
                  <w:iCs/>
                  <w:lang w:val="en-GB"/>
                </w:rPr>
                <w:t>Proposal 2</w:t>
              </w:r>
              <w:r w:rsidRPr="00AF5D42">
                <w:rPr>
                  <w:rFonts w:asciiTheme="minorHAnsi" w:eastAsiaTheme="minorEastAsia" w:hAnsiTheme="minorHAnsi" w:cstheme="minorHAnsi" w:hint="eastAsia"/>
                  <w:b w:val="0"/>
                  <w:bCs/>
                  <w:i w:val="0"/>
                  <w:iCs/>
                  <w:lang w:val="en-GB"/>
                </w:rPr>
                <w:t>：</w:t>
              </w:r>
              <w:r w:rsidRPr="00AF5D42">
                <w:rPr>
                  <w:rFonts w:asciiTheme="minorHAnsi" w:eastAsiaTheme="minorEastAsia" w:hAnsiTheme="minorHAnsi" w:cstheme="minorHAnsi" w:hint="eastAsia"/>
                  <w:b w:val="0"/>
                  <w:bCs/>
                  <w:i w:val="0"/>
                  <w:iCs/>
                  <w:lang w:val="en-GB"/>
                </w:rPr>
                <w:t>It is proposed to agree the flowchart in Fig.2 as baseline for remote UE adds direct path for multi-path establishment for scenario 1.</w:t>
              </w:r>
            </w:ins>
          </w:p>
          <w:p w14:paraId="70891F8A" w14:textId="77777777" w:rsidR="00FD4393" w:rsidRPr="00AF5D42" w:rsidRDefault="00FD4393" w:rsidP="00FD4393">
            <w:pPr>
              <w:pStyle w:val="1st-Proposal-YJ"/>
              <w:numPr>
                <w:ilvl w:val="0"/>
                <w:numId w:val="0"/>
              </w:numPr>
              <w:spacing w:beforeLines="0" w:before="0" w:after="156"/>
              <w:rPr>
                <w:ins w:id="184" w:author="Apple - Zhibin Wu" w:date="2022-11-10T16:59:00Z"/>
                <w:rFonts w:asciiTheme="minorHAnsi" w:eastAsiaTheme="minorEastAsia" w:hAnsiTheme="minorHAnsi" w:cstheme="minorHAnsi"/>
                <w:b w:val="0"/>
                <w:bCs/>
                <w:i w:val="0"/>
                <w:iCs/>
                <w:lang w:val="en-GB"/>
              </w:rPr>
            </w:pPr>
            <w:ins w:id="185" w:author="Apple - Zhibin Wu" w:date="2022-11-10T16:59:00Z">
              <w:r w:rsidRPr="00AF5D42">
                <w:rPr>
                  <w:rFonts w:asciiTheme="minorHAnsi" w:eastAsiaTheme="minorEastAsia" w:hAnsiTheme="minorHAnsi" w:cstheme="minorHAnsi"/>
                  <w:b w:val="0"/>
                  <w:bCs/>
                  <w:i w:val="0"/>
                  <w:iCs/>
                  <w:lang w:val="en-GB"/>
                </w:rPr>
                <w:t xml:space="preserve">Proposal 3: Ask RAN2 to discuss the trigger event for multi-path establishment in scenario 2.  </w:t>
              </w:r>
            </w:ins>
          </w:p>
          <w:p w14:paraId="578BDD41" w14:textId="77777777" w:rsidR="00FD4393" w:rsidRPr="00AF5D42" w:rsidRDefault="00FD4393" w:rsidP="00FD4393">
            <w:pPr>
              <w:pStyle w:val="1st-Proposal-YJ"/>
              <w:numPr>
                <w:ilvl w:val="0"/>
                <w:numId w:val="0"/>
              </w:numPr>
              <w:spacing w:beforeLines="0" w:before="0" w:after="156"/>
              <w:rPr>
                <w:ins w:id="186" w:author="Apple - Zhibin Wu" w:date="2022-11-10T16:59:00Z"/>
                <w:rFonts w:asciiTheme="minorHAnsi" w:eastAsiaTheme="minorEastAsia" w:hAnsiTheme="minorHAnsi" w:cstheme="minorHAnsi"/>
                <w:b w:val="0"/>
                <w:bCs/>
                <w:i w:val="0"/>
                <w:iCs/>
                <w:lang w:val="en-GB"/>
              </w:rPr>
            </w:pPr>
            <w:ins w:id="187" w:author="Apple - Zhibin Wu" w:date="2022-11-10T16:59:00Z">
              <w:r w:rsidRPr="00AF5D42">
                <w:rPr>
                  <w:rFonts w:asciiTheme="minorHAnsi" w:eastAsiaTheme="minorEastAsia" w:hAnsiTheme="minorHAnsi" w:cstheme="minorHAnsi"/>
                  <w:b w:val="0"/>
                  <w:bCs/>
                  <w:i w:val="0"/>
                  <w:iCs/>
                  <w:lang w:val="en-GB"/>
                </w:rPr>
                <w:t>Proposal 4: It is proposed to agree the flowchart in Fig.3 as baseline for remote UE adds indirect path for multi-path establishment for scenario 2.</w:t>
              </w:r>
            </w:ins>
          </w:p>
          <w:p w14:paraId="2BB3E4A6" w14:textId="77777777" w:rsidR="00FD4393" w:rsidRPr="00AF5D42" w:rsidRDefault="00FD4393" w:rsidP="00FD4393">
            <w:pPr>
              <w:pStyle w:val="1st-Proposal-YJ"/>
              <w:numPr>
                <w:ilvl w:val="0"/>
                <w:numId w:val="0"/>
              </w:numPr>
              <w:spacing w:beforeLines="0" w:before="0" w:after="156"/>
              <w:rPr>
                <w:ins w:id="188" w:author="Apple - Zhibin Wu" w:date="2022-11-10T16:59:00Z"/>
                <w:rFonts w:asciiTheme="minorHAnsi" w:eastAsiaTheme="minorEastAsia" w:hAnsiTheme="minorHAnsi" w:cstheme="minorHAnsi"/>
                <w:b w:val="0"/>
                <w:bCs/>
                <w:i w:val="0"/>
                <w:iCs/>
                <w:lang w:val="en-GB"/>
              </w:rPr>
            </w:pPr>
            <w:ins w:id="189" w:author="Apple - Zhibin Wu" w:date="2022-11-10T16:59:00Z">
              <w:r w:rsidRPr="00AF5D42">
                <w:rPr>
                  <w:rFonts w:asciiTheme="minorHAnsi" w:eastAsiaTheme="minorEastAsia" w:hAnsiTheme="minorHAnsi" w:cstheme="minorHAnsi"/>
                  <w:b w:val="0"/>
                  <w:bCs/>
                  <w:i w:val="0"/>
                  <w:iCs/>
                  <w:lang w:val="en-GB"/>
                </w:rPr>
                <w:t>Proposal 5: It is proposed to agree the flowchart in Fig.4 as baseline for multi-path remote UE release indirect path for scenario 1.</w:t>
              </w:r>
            </w:ins>
          </w:p>
          <w:p w14:paraId="2F578C92" w14:textId="77777777" w:rsidR="00FD4393" w:rsidRPr="00AF5D42" w:rsidRDefault="00FD4393" w:rsidP="00FD4393">
            <w:pPr>
              <w:pStyle w:val="1st-Proposal-YJ"/>
              <w:numPr>
                <w:ilvl w:val="0"/>
                <w:numId w:val="0"/>
              </w:numPr>
              <w:spacing w:beforeLines="0" w:before="0" w:after="156"/>
              <w:rPr>
                <w:ins w:id="190" w:author="Apple - Zhibin Wu" w:date="2022-11-10T16:59:00Z"/>
                <w:rFonts w:asciiTheme="minorHAnsi" w:eastAsiaTheme="minorEastAsia" w:hAnsiTheme="minorHAnsi" w:cstheme="minorHAnsi"/>
                <w:b w:val="0"/>
                <w:bCs/>
                <w:i w:val="0"/>
                <w:iCs/>
                <w:lang w:val="en-GB"/>
              </w:rPr>
            </w:pPr>
            <w:ins w:id="191" w:author="Apple - Zhibin Wu" w:date="2022-11-10T16:59:00Z">
              <w:r w:rsidRPr="00AF5D42">
                <w:rPr>
                  <w:rFonts w:asciiTheme="minorHAnsi" w:eastAsiaTheme="minorEastAsia" w:hAnsiTheme="minorHAnsi" w:cstheme="minorHAnsi"/>
                  <w:b w:val="0"/>
                  <w:bCs/>
                  <w:i w:val="0"/>
                  <w:iCs/>
                  <w:lang w:val="en-GB"/>
                </w:rPr>
                <w:t>Proposal 6: It is proposed to agree the flowchart in Fig.5 as baseline for multi-path remote UE release direct path for scenario 1.</w:t>
              </w:r>
            </w:ins>
          </w:p>
          <w:p w14:paraId="45D00CB6" w14:textId="4CB895D4" w:rsidR="00FD4393" w:rsidRPr="007776EE" w:rsidRDefault="00FD4393" w:rsidP="00FD4393">
            <w:pPr>
              <w:rPr>
                <w:ins w:id="192" w:author="Apple - Zhibin Wu" w:date="2022-11-10T15:50:00Z"/>
                <w:rFonts w:cstheme="minorHAnsi"/>
                <w:lang w:val="en-GB"/>
              </w:rPr>
            </w:pPr>
            <w:ins w:id="193" w:author="Apple - Zhibin Wu" w:date="2022-11-10T16:59:00Z">
              <w:r w:rsidRPr="00AF5D42">
                <w:rPr>
                  <w:rFonts w:cstheme="minorHAnsi"/>
                  <w:bCs/>
                  <w:iCs/>
                  <w:lang w:val="en-GB"/>
                </w:rPr>
                <w:t>Proposal 7: It is proposed to agree the flowchart in Fig.6 as baseline for multi-path remote UE release indirect path for scenario 2.Proposal 13: RAN2 is suggested to discuss fast link recovery for MP.</w:t>
              </w:r>
            </w:ins>
          </w:p>
        </w:tc>
      </w:tr>
    </w:tbl>
    <w:p w14:paraId="3BB38540" w14:textId="77777777" w:rsidR="00DB536C" w:rsidRDefault="00DB536C" w:rsidP="00DB536C">
      <w:pPr>
        <w:rPr>
          <w:ins w:id="194" w:author="Apple - Zhibin Wu" w:date="2022-11-10T15:50:00Z"/>
          <w:rFonts w:cstheme="minorHAnsi"/>
          <w:b/>
          <w:bCs/>
          <w:szCs w:val="21"/>
        </w:rPr>
      </w:pPr>
    </w:p>
    <w:p w14:paraId="28FA01CE" w14:textId="77777777" w:rsidR="00E61D2A" w:rsidRPr="00B61433" w:rsidRDefault="00E61D2A" w:rsidP="00E61D2A">
      <w:pPr>
        <w:spacing w:after="120"/>
        <w:rPr>
          <w:ins w:id="195" w:author="Apple - Zhibin Wu" w:date="2022-11-10T16:44:00Z"/>
          <w:b/>
          <w:bCs/>
          <w:u w:val="single"/>
          <w:lang w:val="en-GB"/>
        </w:rPr>
      </w:pPr>
      <w:ins w:id="196" w:author="Apple - Zhibin Wu" w:date="2022-11-10T16:44:00Z">
        <w:r w:rsidRPr="00B61433">
          <w:rPr>
            <w:b/>
            <w:bCs/>
            <w:u w:val="single"/>
            <w:lang w:val="en-GB"/>
          </w:rPr>
          <w:t>Summary:</w:t>
        </w:r>
      </w:ins>
    </w:p>
    <w:p w14:paraId="730D5A4A" w14:textId="515FEFE1" w:rsidR="00E61D2A" w:rsidRDefault="00E61D2A" w:rsidP="00E61D2A">
      <w:pPr>
        <w:rPr>
          <w:ins w:id="197" w:author="Apple - Zhibin Wu" w:date="2022-11-10T16:44:00Z"/>
          <w:lang w:val="en-GB"/>
        </w:rPr>
      </w:pPr>
      <w:ins w:id="198" w:author="Apple - Zhibin Wu" w:date="2022-11-10T16:44:00Z">
        <w:r>
          <w:rPr>
            <w:lang w:val="en-GB"/>
          </w:rPr>
          <w:t>For the details on path addition</w:t>
        </w:r>
      </w:ins>
      <w:ins w:id="199" w:author="Apple - Zhibin Wu" w:date="2022-11-10T16:46:00Z">
        <w:r>
          <w:rPr>
            <w:lang w:val="en-GB"/>
          </w:rPr>
          <w:t xml:space="preserve"> procedure</w:t>
        </w:r>
      </w:ins>
      <w:ins w:id="200" w:author="Apple - Zhibin Wu" w:date="2022-11-10T16:44:00Z">
        <w:r>
          <w:rPr>
            <w:lang w:val="en-GB"/>
          </w:rPr>
          <w:t xml:space="preserve">, </w:t>
        </w:r>
      </w:ins>
      <w:ins w:id="201" w:author="Apple - Zhibin Wu" w:date="2022-11-10T17:02:00Z">
        <w:r w:rsidR="00A94DDC">
          <w:rPr>
            <w:lang w:val="en-GB"/>
          </w:rPr>
          <w:t>Qualcomm, ZTE and CMCC has provide detailed signalling flow diagrams</w:t>
        </w:r>
      </w:ins>
      <w:ins w:id="202" w:author="Apple - Zhibin Wu" w:date="2022-11-10T17:03:00Z">
        <w:r w:rsidR="00A94DDC">
          <w:rPr>
            <w:lang w:val="en-GB"/>
          </w:rPr>
          <w:t xml:space="preserve">. </w:t>
        </w:r>
      </w:ins>
      <w:ins w:id="203" w:author="Apple - Zhibin Wu" w:date="2022-11-10T17:04:00Z">
        <w:r w:rsidR="00A94DDC">
          <w:rPr>
            <w:lang w:val="en-GB"/>
          </w:rPr>
          <w:t>If time allows, we can try to capture signaling diagrams based on those contributions at least for path additional cases (fo</w:t>
        </w:r>
      </w:ins>
      <w:ins w:id="204" w:author="Apple - Zhibin Wu" w:date="2022-11-10T17:05:00Z">
        <w:r w:rsidR="00A94DDC">
          <w:rPr>
            <w:lang w:val="en-GB"/>
          </w:rPr>
          <w:t>r Scenario 1</w:t>
        </w:r>
      </w:ins>
      <w:ins w:id="205" w:author="Apple - Zhibin Wu" w:date="2022-11-10T17:06:00Z">
        <w:r w:rsidR="00A94DDC">
          <w:rPr>
            <w:lang w:val="en-GB"/>
          </w:rPr>
          <w:t>, Case A and Case B</w:t>
        </w:r>
      </w:ins>
      <w:ins w:id="206" w:author="Apple - Zhibin Wu" w:date="2022-11-10T17:05:00Z">
        <w:r w:rsidR="00A94DDC">
          <w:rPr>
            <w:lang w:val="en-GB"/>
          </w:rPr>
          <w:t>):</w:t>
        </w:r>
      </w:ins>
      <w:ins w:id="207" w:author="Apple - Zhibin Wu" w:date="2022-11-10T16:44:00Z">
        <w:r>
          <w:rPr>
            <w:lang w:val="en-GB"/>
          </w:rPr>
          <w:t xml:space="preserve"> </w:t>
        </w:r>
      </w:ins>
    </w:p>
    <w:p w14:paraId="649A364B" w14:textId="77777777" w:rsidR="00E61D2A" w:rsidRDefault="00E61D2A" w:rsidP="00E61D2A">
      <w:pPr>
        <w:rPr>
          <w:ins w:id="208" w:author="Apple - Zhibin Wu" w:date="2022-11-10T16:44:00Z"/>
          <w:lang w:val="en-GB"/>
        </w:rPr>
      </w:pPr>
    </w:p>
    <w:p w14:paraId="0B21CC51" w14:textId="77777777" w:rsidR="00E61D2A" w:rsidRDefault="00E61D2A" w:rsidP="00E61D2A">
      <w:pPr>
        <w:rPr>
          <w:ins w:id="209" w:author="Apple - Zhibin Wu" w:date="2022-11-10T16:44:00Z"/>
          <w:lang w:val="en-GB"/>
        </w:rPr>
      </w:pPr>
    </w:p>
    <w:p w14:paraId="2AA7F693" w14:textId="77777777" w:rsidR="00E61D2A" w:rsidRDefault="00E61D2A" w:rsidP="00E61D2A">
      <w:pPr>
        <w:rPr>
          <w:ins w:id="210" w:author="Apple - Zhibin Wu" w:date="2022-11-10T16:44:00Z"/>
          <w:lang w:val="en-GB"/>
        </w:rPr>
      </w:pPr>
    </w:p>
    <w:p w14:paraId="0B39CC0D" w14:textId="307AA8D7" w:rsidR="00E61D2A" w:rsidRPr="00C320F5" w:rsidRDefault="00E61D2A" w:rsidP="00A94DDC">
      <w:pPr>
        <w:rPr>
          <w:ins w:id="211" w:author="Apple - Zhibin Wu" w:date="2022-11-10T16:44:00Z"/>
          <w:b/>
          <w:bCs/>
          <w:szCs w:val="21"/>
          <w:lang w:val="en-GB"/>
        </w:rPr>
      </w:pPr>
      <w:ins w:id="212" w:author="Apple - Zhibin Wu" w:date="2022-11-10T16:44:00Z">
        <w:r w:rsidRPr="00C320F5">
          <w:rPr>
            <w:rFonts w:cstheme="minorHAnsi"/>
            <w:b/>
            <w:bCs/>
            <w:color w:val="000000"/>
            <w:szCs w:val="21"/>
            <w:lang w:val="en-GB"/>
          </w:rPr>
          <w:t>Proposal 2</w:t>
        </w:r>
      </w:ins>
      <w:ins w:id="213" w:author="Apple - Zhibin Wu" w:date="2022-11-10T17:07:00Z">
        <w:r w:rsidR="00A94DDC">
          <w:rPr>
            <w:rFonts w:cstheme="minorHAnsi"/>
            <w:b/>
            <w:bCs/>
            <w:color w:val="000000"/>
            <w:szCs w:val="21"/>
            <w:lang w:val="en-GB"/>
          </w:rPr>
          <w:t>2</w:t>
        </w:r>
      </w:ins>
      <w:ins w:id="214" w:author="Apple - Zhibin Wu" w:date="2022-11-10T16:44:00Z">
        <w:r w:rsidRPr="00C320F5">
          <w:rPr>
            <w:rFonts w:cstheme="minorHAnsi"/>
            <w:b/>
            <w:bCs/>
            <w:color w:val="000000"/>
            <w:szCs w:val="21"/>
            <w:lang w:val="en-GB"/>
          </w:rPr>
          <w:t>     </w:t>
        </w:r>
        <w:r w:rsidRPr="00C320F5">
          <w:rPr>
            <w:rStyle w:val="apple-converted-space"/>
            <w:rFonts w:cstheme="minorHAnsi"/>
            <w:b/>
            <w:bCs/>
            <w:color w:val="000000"/>
            <w:szCs w:val="21"/>
            <w:lang w:val="en-GB"/>
          </w:rPr>
          <w:t> </w:t>
        </w:r>
        <w:r w:rsidRPr="00C320F5">
          <w:rPr>
            <w:rFonts w:cstheme="minorHAnsi"/>
            <w:b/>
            <w:bCs/>
            <w:color w:val="000000"/>
            <w:szCs w:val="21"/>
            <w:shd w:val="clear" w:color="auto" w:fill="00FFFF"/>
            <w:lang w:val="en-GB"/>
          </w:rPr>
          <w:t>[</w:t>
        </w:r>
        <w:r w:rsidRPr="00C320F5">
          <w:rPr>
            <w:rFonts w:cstheme="minorHAnsi"/>
            <w:b/>
            <w:bCs/>
            <w:color w:val="000000"/>
            <w:szCs w:val="21"/>
            <w:highlight w:val="cyan"/>
            <w:shd w:val="clear" w:color="auto" w:fill="00F900"/>
            <w:lang w:val="en-GB"/>
          </w:rPr>
          <w:t>low priority</w:t>
        </w:r>
        <w:r w:rsidRPr="00C320F5">
          <w:rPr>
            <w:rStyle w:val="apple-converted-space"/>
            <w:rFonts w:cstheme="minorHAnsi"/>
            <w:b/>
            <w:bCs/>
            <w:color w:val="000000"/>
            <w:szCs w:val="21"/>
            <w:shd w:val="clear" w:color="auto" w:fill="00F900"/>
            <w:lang w:val="en-GB"/>
          </w:rPr>
          <w:t> </w:t>
        </w:r>
        <w:r w:rsidRPr="00C320F5">
          <w:rPr>
            <w:rStyle w:val="apple-converted-space"/>
            <w:rFonts w:cstheme="minorHAnsi"/>
            <w:b/>
            <w:bCs/>
            <w:color w:val="000000"/>
            <w:szCs w:val="21"/>
            <w:lang w:val="en-GB"/>
          </w:rPr>
          <w:t> </w:t>
        </w:r>
        <w:r w:rsidRPr="00C320F5">
          <w:rPr>
            <w:rFonts w:cstheme="minorHAnsi"/>
            <w:b/>
            <w:bCs/>
            <w:color w:val="000000"/>
            <w:szCs w:val="21"/>
            <w:lang w:val="en-GB"/>
          </w:rPr>
          <w:t xml:space="preserve">RNA2 to </w:t>
        </w:r>
      </w:ins>
      <w:ins w:id="215" w:author="Apple - Zhibin Wu" w:date="2022-11-10T17:05:00Z">
        <w:r w:rsidR="00A94DDC">
          <w:rPr>
            <w:rFonts w:cstheme="minorHAnsi"/>
            <w:b/>
            <w:bCs/>
            <w:color w:val="000000"/>
            <w:szCs w:val="21"/>
            <w:lang w:val="en-GB"/>
          </w:rPr>
          <w:t>capture signaling flow diagrams for path addt</w:t>
        </w:r>
      </w:ins>
      <w:ins w:id="216" w:author="Apple - Zhibin Wu" w:date="2022-11-10T17:06:00Z">
        <w:r w:rsidR="00A94DDC">
          <w:rPr>
            <w:rFonts w:cstheme="minorHAnsi"/>
            <w:b/>
            <w:bCs/>
            <w:color w:val="000000"/>
            <w:szCs w:val="21"/>
            <w:lang w:val="en-GB"/>
          </w:rPr>
          <w:t>ion case A and case B in Scenarion 1, based on input from R2-2211788, R2-2211814 and R2-2212699</w:t>
        </w:r>
      </w:ins>
      <w:ins w:id="217" w:author="Apple - Zhibin Wu" w:date="2022-11-10T17:05:00Z">
        <w:r w:rsidR="00A94DDC">
          <w:rPr>
            <w:rFonts w:cstheme="minorHAnsi"/>
            <w:b/>
            <w:bCs/>
            <w:color w:val="000000"/>
            <w:szCs w:val="21"/>
            <w:lang w:val="en-GB"/>
          </w:rPr>
          <w:t xml:space="preserve"> </w:t>
        </w:r>
      </w:ins>
    </w:p>
    <w:p w14:paraId="4355C75E" w14:textId="77777777" w:rsidR="00E61D2A" w:rsidRDefault="00E61D2A" w:rsidP="00E61D2A">
      <w:pPr>
        <w:rPr>
          <w:ins w:id="218" w:author="Apple - Zhibin Wu" w:date="2022-11-10T16:44:00Z"/>
          <w:lang w:val="en-GB"/>
        </w:rPr>
      </w:pPr>
    </w:p>
    <w:p w14:paraId="017F2F44" w14:textId="074500A0" w:rsidR="00DB536C" w:rsidRDefault="00DB536C" w:rsidP="00631001">
      <w:pPr>
        <w:rPr>
          <w:ins w:id="219" w:author="Apple - Zhibin Wu" w:date="2022-11-10T15:50:00Z"/>
          <w:rFonts w:cstheme="minorHAnsi"/>
          <w:b/>
          <w:bCs/>
          <w:szCs w:val="21"/>
        </w:rPr>
      </w:pPr>
    </w:p>
    <w:p w14:paraId="79BC63CB" w14:textId="493E32B6" w:rsidR="00DB536C" w:rsidRDefault="00DB536C" w:rsidP="00B91340">
      <w:pPr>
        <w:pStyle w:val="Heading3"/>
        <w:ind w:left="1440" w:hanging="1440"/>
        <w:rPr>
          <w:ins w:id="220" w:author="Apple - Zhibin Wu" w:date="2022-11-10T15:52:00Z"/>
          <w:lang w:val="en-GB"/>
        </w:rPr>
        <w:pPrChange w:id="221" w:author="Apple - Zhibin Wu" w:date="2022-11-10T16:01:00Z">
          <w:pPr>
            <w:pStyle w:val="Heading3"/>
          </w:pPr>
        </w:pPrChange>
      </w:pPr>
      <w:ins w:id="222" w:author="Apple - Zhibin Wu" w:date="2022-11-10T15:52:00Z">
        <w:r>
          <w:rPr>
            <w:lang w:val="en-GB"/>
          </w:rPr>
          <w:lastRenderedPageBreak/>
          <w:t>2.1</w:t>
        </w:r>
        <w:r>
          <w:rPr>
            <w:lang w:val="en-GB"/>
          </w:rPr>
          <w:t>6</w:t>
        </w:r>
      </w:ins>
      <w:ins w:id="223" w:author="Apple - Zhibin Wu" w:date="2022-11-10T16:01:00Z">
        <w:r w:rsidR="00B91340">
          <w:rPr>
            <w:lang w:val="en-GB"/>
          </w:rPr>
          <w:tab/>
        </w:r>
      </w:ins>
      <w:ins w:id="224" w:author="Apple - Zhibin Wu" w:date="2022-11-10T15:53:00Z">
        <w:r w:rsidRPr="00DB536C">
          <w:rPr>
            <w:lang w:val="en-GB"/>
          </w:rPr>
          <w:t>how to report relay UE</w:t>
        </w:r>
      </w:ins>
      <w:ins w:id="225" w:author="Apple - Zhibin Wu" w:date="2022-11-10T16:01:00Z">
        <w:r w:rsidR="00B91340">
          <w:rPr>
            <w:lang w:val="en-GB"/>
          </w:rPr>
          <w:t xml:space="preserve"> (inter-UE association)</w:t>
        </w:r>
      </w:ins>
      <w:ins w:id="226" w:author="Apple - Zhibin Wu" w:date="2022-11-10T15:53:00Z">
        <w:r w:rsidRPr="00DB536C">
          <w:rPr>
            <w:lang w:val="en-GB"/>
          </w:rPr>
          <w:t xml:space="preserve"> in scenario 2</w:t>
        </w:r>
      </w:ins>
    </w:p>
    <w:tbl>
      <w:tblPr>
        <w:tblStyle w:val="TableGrid"/>
        <w:tblW w:w="0" w:type="auto"/>
        <w:tblLook w:val="04A0" w:firstRow="1" w:lastRow="0" w:firstColumn="1" w:lastColumn="0" w:noHBand="0" w:noVBand="1"/>
      </w:tblPr>
      <w:tblGrid>
        <w:gridCol w:w="1242"/>
        <w:gridCol w:w="1651"/>
        <w:gridCol w:w="5403"/>
      </w:tblGrid>
      <w:tr w:rsidR="00DB536C" w:rsidRPr="0071502F" w14:paraId="34284CC5" w14:textId="77777777" w:rsidTr="00C320F5">
        <w:trPr>
          <w:ins w:id="227" w:author="Apple - Zhibin Wu" w:date="2022-11-10T15:52:00Z"/>
        </w:trPr>
        <w:tc>
          <w:tcPr>
            <w:tcW w:w="1242" w:type="dxa"/>
          </w:tcPr>
          <w:p w14:paraId="4B4D6100" w14:textId="77777777" w:rsidR="00DB536C" w:rsidRPr="0071502F" w:rsidRDefault="00DB536C" w:rsidP="00C320F5">
            <w:pPr>
              <w:rPr>
                <w:ins w:id="228" w:author="Apple - Zhibin Wu" w:date="2022-11-10T15:52:00Z"/>
                <w:lang w:val="en-GB"/>
              </w:rPr>
            </w:pPr>
            <w:ins w:id="229" w:author="Apple - Zhibin Wu" w:date="2022-11-10T15:52:00Z">
              <w:r>
                <w:rPr>
                  <w:lang w:val="en-GB"/>
                </w:rPr>
                <w:t>11207</w:t>
              </w:r>
            </w:ins>
          </w:p>
        </w:tc>
        <w:tc>
          <w:tcPr>
            <w:tcW w:w="1651" w:type="dxa"/>
          </w:tcPr>
          <w:p w14:paraId="728F1962" w14:textId="77777777" w:rsidR="00DB536C" w:rsidRPr="0071502F" w:rsidRDefault="00DB536C" w:rsidP="00C320F5">
            <w:pPr>
              <w:rPr>
                <w:ins w:id="230" w:author="Apple - Zhibin Wu" w:date="2022-11-10T15:52:00Z"/>
                <w:lang w:val="en-GB"/>
              </w:rPr>
            </w:pPr>
            <w:ins w:id="231" w:author="Apple - Zhibin Wu" w:date="2022-11-10T15:52:00Z">
              <w:r>
                <w:rPr>
                  <w:lang w:val="en-GB"/>
                </w:rPr>
                <w:t>OPPO</w:t>
              </w:r>
            </w:ins>
          </w:p>
        </w:tc>
        <w:tc>
          <w:tcPr>
            <w:tcW w:w="5403" w:type="dxa"/>
          </w:tcPr>
          <w:p w14:paraId="4ECD46F7" w14:textId="6E429425" w:rsidR="00DB536C" w:rsidRPr="004135ED" w:rsidRDefault="00DB536C" w:rsidP="00C320F5">
            <w:pPr>
              <w:rPr>
                <w:ins w:id="232" w:author="Apple - Zhibin Wu" w:date="2022-11-10T15:52:00Z"/>
                <w:iCs/>
                <w:sz w:val="20"/>
                <w:szCs w:val="20"/>
              </w:rPr>
            </w:pPr>
            <w:ins w:id="233" w:author="Apple - Zhibin Wu" w:date="2022-11-10T15:53:00Z">
              <w:r w:rsidRPr="007776EE">
                <w:rPr>
                  <w:rFonts w:cstheme="minorHAnsi"/>
                  <w:iCs/>
                </w:rPr>
                <w:t>Proposal 20</w:t>
              </w:r>
              <w:r w:rsidRPr="007776EE">
                <w:rPr>
                  <w:rFonts w:cstheme="minorHAnsi"/>
                  <w:iCs/>
                </w:rPr>
                <w:tab/>
                <w:t>For scenario-2 of multi-path relay, for single-direct-path to multi-path switching, remote (or relay) UE report the ID (FFS what the ID is) of the relay (or remote) UE to network, and network provides the configuration of the indirect path to remote (or relay) UE. It is up to relay/remote UE implementation to establish inter-UE connection before/upon network configuration.</w:t>
              </w:r>
            </w:ins>
          </w:p>
        </w:tc>
      </w:tr>
      <w:tr w:rsidR="005864CF" w:rsidRPr="0071502F" w14:paraId="72CFE17A" w14:textId="77777777" w:rsidTr="00C320F5">
        <w:trPr>
          <w:ins w:id="234" w:author="Apple - Zhibin Wu" w:date="2022-11-10T16:24:00Z"/>
        </w:trPr>
        <w:tc>
          <w:tcPr>
            <w:tcW w:w="1242" w:type="dxa"/>
          </w:tcPr>
          <w:p w14:paraId="43D28018" w14:textId="2DE3A137" w:rsidR="005864CF" w:rsidRDefault="005864CF" w:rsidP="00C320F5">
            <w:pPr>
              <w:rPr>
                <w:ins w:id="235" w:author="Apple - Zhibin Wu" w:date="2022-11-10T16:24:00Z"/>
                <w:lang w:val="en-GB"/>
              </w:rPr>
            </w:pPr>
            <w:ins w:id="236" w:author="Apple - Zhibin Wu" w:date="2022-11-10T16:24:00Z">
              <w:r>
                <w:rPr>
                  <w:lang w:val="en-GB"/>
                </w:rPr>
                <w:t>11282</w:t>
              </w:r>
            </w:ins>
          </w:p>
        </w:tc>
        <w:tc>
          <w:tcPr>
            <w:tcW w:w="1651" w:type="dxa"/>
          </w:tcPr>
          <w:p w14:paraId="7D88E2AB" w14:textId="4269077A" w:rsidR="005864CF" w:rsidRDefault="005864CF" w:rsidP="00C320F5">
            <w:pPr>
              <w:rPr>
                <w:ins w:id="237" w:author="Apple - Zhibin Wu" w:date="2022-11-10T16:24:00Z"/>
                <w:lang w:val="en-GB"/>
              </w:rPr>
            </w:pPr>
            <w:ins w:id="238" w:author="Apple - Zhibin Wu" w:date="2022-11-10T16:24:00Z">
              <w:r>
                <w:rPr>
                  <w:lang w:val="en-GB"/>
                </w:rPr>
                <w:t>CATT</w:t>
              </w:r>
            </w:ins>
          </w:p>
        </w:tc>
        <w:tc>
          <w:tcPr>
            <w:tcW w:w="5403" w:type="dxa"/>
          </w:tcPr>
          <w:p w14:paraId="0F5D3111" w14:textId="77777777" w:rsidR="005864CF" w:rsidRDefault="005864CF" w:rsidP="005864CF">
            <w:pPr>
              <w:pStyle w:val="1st-Proposal-YJ"/>
              <w:numPr>
                <w:ilvl w:val="0"/>
                <w:numId w:val="0"/>
              </w:numPr>
              <w:spacing w:beforeLines="0" w:before="0" w:after="156"/>
              <w:rPr>
                <w:ins w:id="239" w:author="Apple - Zhibin Wu" w:date="2022-11-10T16:24:00Z"/>
                <w:rFonts w:asciiTheme="minorHAnsi" w:eastAsiaTheme="minorEastAsia" w:hAnsiTheme="minorHAnsi" w:cstheme="minorHAnsi"/>
                <w:b w:val="0"/>
                <w:bCs/>
                <w:i w:val="0"/>
                <w:iCs/>
                <w:lang w:val="en-GB"/>
              </w:rPr>
            </w:pPr>
            <w:ins w:id="240" w:author="Apple - Zhibin Wu" w:date="2022-11-10T16:24:00Z">
              <w:r w:rsidRPr="0036157E">
                <w:rPr>
                  <w:rFonts w:asciiTheme="minorHAnsi" w:eastAsiaTheme="minorEastAsia" w:hAnsiTheme="minorHAnsi" w:cstheme="minorHAnsi"/>
                  <w:b w:val="0"/>
                  <w:bCs/>
                  <w:i w:val="0"/>
                  <w:iCs/>
                  <w:lang w:val="en-GB"/>
                </w:rPr>
                <w:t>Proposal 4: For scenario 2, remote UE should report the association between remote UE and relay UE to gNB (e.g., report the relay UE identifier to gNB).</w:t>
              </w:r>
            </w:ins>
          </w:p>
          <w:p w14:paraId="076CC50B" w14:textId="77777777" w:rsidR="005864CF" w:rsidRPr="007776EE" w:rsidRDefault="005864CF" w:rsidP="00C320F5">
            <w:pPr>
              <w:rPr>
                <w:ins w:id="241" w:author="Apple - Zhibin Wu" w:date="2022-11-10T16:24:00Z"/>
                <w:rFonts w:cstheme="minorHAnsi"/>
                <w:iCs/>
              </w:rPr>
            </w:pPr>
          </w:p>
        </w:tc>
      </w:tr>
      <w:tr w:rsidR="00DB536C" w:rsidRPr="00F07530" w14:paraId="40EF34CC" w14:textId="77777777" w:rsidTr="00C320F5">
        <w:trPr>
          <w:ins w:id="242" w:author="Apple - Zhibin Wu" w:date="2022-11-10T15:52:00Z"/>
        </w:trPr>
        <w:tc>
          <w:tcPr>
            <w:tcW w:w="1242" w:type="dxa"/>
          </w:tcPr>
          <w:p w14:paraId="0915EFA5" w14:textId="216B3B69" w:rsidR="00DB536C" w:rsidRDefault="00DB536C" w:rsidP="00C320F5">
            <w:pPr>
              <w:rPr>
                <w:ins w:id="243" w:author="Apple - Zhibin Wu" w:date="2022-11-10T15:52:00Z"/>
                <w:lang w:val="en-GB"/>
              </w:rPr>
            </w:pPr>
            <w:ins w:id="244" w:author="Apple - Zhibin Wu" w:date="2022-11-10T15:52:00Z">
              <w:r>
                <w:rPr>
                  <w:lang w:val="en-GB"/>
                </w:rPr>
                <w:t>R2-2211</w:t>
              </w:r>
            </w:ins>
            <w:ins w:id="245" w:author="Apple - Zhibin Wu" w:date="2022-11-10T15:57:00Z">
              <w:r w:rsidR="00B91340">
                <w:rPr>
                  <w:lang w:val="en-GB"/>
                </w:rPr>
                <w:t>67</w:t>
              </w:r>
            </w:ins>
            <w:ins w:id="246" w:author="Apple - Zhibin Wu" w:date="2022-11-10T16:01:00Z">
              <w:r w:rsidR="00B91340">
                <w:rPr>
                  <w:lang w:val="en-GB"/>
                </w:rPr>
                <w:t>8</w:t>
              </w:r>
            </w:ins>
          </w:p>
        </w:tc>
        <w:tc>
          <w:tcPr>
            <w:tcW w:w="1651" w:type="dxa"/>
          </w:tcPr>
          <w:p w14:paraId="29974AC2" w14:textId="6822E95F" w:rsidR="00DB536C" w:rsidRDefault="00B91340" w:rsidP="00C320F5">
            <w:pPr>
              <w:rPr>
                <w:ins w:id="247" w:author="Apple - Zhibin Wu" w:date="2022-11-10T15:52:00Z"/>
                <w:lang w:val="en-GB"/>
              </w:rPr>
            </w:pPr>
            <w:ins w:id="248" w:author="Apple - Zhibin Wu" w:date="2022-11-10T15:57:00Z">
              <w:r>
                <w:rPr>
                  <w:lang w:val="en-GB"/>
                </w:rPr>
                <w:t>vivo</w:t>
              </w:r>
            </w:ins>
          </w:p>
        </w:tc>
        <w:tc>
          <w:tcPr>
            <w:tcW w:w="5403" w:type="dxa"/>
          </w:tcPr>
          <w:p w14:paraId="5C237640" w14:textId="77777777" w:rsidR="00B91340" w:rsidRPr="004453C2" w:rsidRDefault="00B91340" w:rsidP="00B91340">
            <w:pPr>
              <w:pStyle w:val="1st-Proposal-YJ"/>
              <w:numPr>
                <w:ilvl w:val="0"/>
                <w:numId w:val="0"/>
              </w:numPr>
              <w:spacing w:beforeLines="0" w:before="0" w:after="156"/>
              <w:rPr>
                <w:ins w:id="249" w:author="Apple - Zhibin Wu" w:date="2022-11-10T16:01:00Z"/>
                <w:rFonts w:asciiTheme="minorHAnsi" w:eastAsiaTheme="minorEastAsia" w:hAnsiTheme="minorHAnsi" w:cstheme="minorHAnsi"/>
                <w:b w:val="0"/>
                <w:bCs/>
                <w:i w:val="0"/>
                <w:iCs/>
                <w:lang w:val="en-GB"/>
              </w:rPr>
            </w:pPr>
            <w:ins w:id="250" w:author="Apple - Zhibin Wu" w:date="2022-11-10T16:01:00Z">
              <w:r w:rsidRPr="004453C2">
                <w:rPr>
                  <w:rFonts w:asciiTheme="minorHAnsi" w:eastAsiaTheme="minorEastAsia" w:hAnsiTheme="minorHAnsi" w:cstheme="minorHAnsi"/>
                  <w:b w:val="0"/>
                  <w:bCs/>
                  <w:i w:val="0"/>
                  <w:iCs/>
                  <w:lang w:val="en-GB"/>
                </w:rPr>
                <w:t>Proposal 14</w:t>
              </w:r>
              <w:r w:rsidRPr="004453C2">
                <w:rPr>
                  <w:rFonts w:asciiTheme="minorHAnsi" w:eastAsiaTheme="minorEastAsia" w:hAnsiTheme="minorHAnsi" w:cstheme="minorHAnsi"/>
                  <w:b w:val="0"/>
                  <w:bCs/>
                  <w:i w:val="0"/>
                  <w:iCs/>
                  <w:lang w:val="en-GB"/>
                </w:rPr>
                <w:tab/>
                <w:t>For adding indirect path after direct path setup (i.e. Case A) in Scenario-2, the remote UE should send the inter-UE association information or indirect path request to the gNB.</w:t>
              </w:r>
            </w:ins>
          </w:p>
          <w:p w14:paraId="577C5981" w14:textId="77777777" w:rsidR="00B91340" w:rsidRPr="004453C2" w:rsidRDefault="00B91340" w:rsidP="00B91340">
            <w:pPr>
              <w:pStyle w:val="1st-Proposal-YJ"/>
              <w:numPr>
                <w:ilvl w:val="0"/>
                <w:numId w:val="0"/>
              </w:numPr>
              <w:spacing w:beforeLines="0" w:before="0" w:after="156"/>
              <w:rPr>
                <w:ins w:id="251" w:author="Apple - Zhibin Wu" w:date="2022-11-10T16:01:00Z"/>
                <w:rFonts w:asciiTheme="minorHAnsi" w:eastAsiaTheme="minorEastAsia" w:hAnsiTheme="minorHAnsi" w:cstheme="minorHAnsi"/>
                <w:b w:val="0"/>
                <w:bCs/>
                <w:i w:val="0"/>
                <w:iCs/>
                <w:lang w:val="en-GB"/>
              </w:rPr>
            </w:pPr>
            <w:ins w:id="252" w:author="Apple - Zhibin Wu" w:date="2022-11-10T16:01:00Z">
              <w:r w:rsidRPr="004453C2">
                <w:rPr>
                  <w:rFonts w:asciiTheme="minorHAnsi" w:eastAsiaTheme="minorEastAsia" w:hAnsiTheme="minorHAnsi" w:cstheme="minorHAnsi"/>
                  <w:b w:val="0"/>
                  <w:bCs/>
                  <w:i w:val="0"/>
                  <w:iCs/>
                  <w:lang w:val="en-GB"/>
                </w:rPr>
                <w:t>Proposal 15</w:t>
              </w:r>
              <w:r w:rsidRPr="004453C2">
                <w:rPr>
                  <w:rFonts w:asciiTheme="minorHAnsi" w:eastAsiaTheme="minorEastAsia" w:hAnsiTheme="minorHAnsi" w:cstheme="minorHAnsi"/>
                  <w:b w:val="0"/>
                  <w:bCs/>
                  <w:i w:val="0"/>
                  <w:iCs/>
                  <w:lang w:val="en-GB"/>
                </w:rPr>
                <w:tab/>
                <w:t>The inter-UE association information or indirect path request can comprise of the C-RNTI of the relay UE and the serving Cell ID of relay UE.</w:t>
              </w:r>
            </w:ins>
          </w:p>
          <w:p w14:paraId="2C1BC8B3" w14:textId="451768CD" w:rsidR="00DB536C" w:rsidRPr="006B7E52" w:rsidRDefault="00DB536C" w:rsidP="00C320F5">
            <w:pPr>
              <w:rPr>
                <w:ins w:id="253" w:author="Apple - Zhibin Wu" w:date="2022-11-10T15:52:00Z"/>
                <w:rFonts w:cstheme="minorHAnsi"/>
                <w:lang w:val="en-GB"/>
              </w:rPr>
            </w:pPr>
          </w:p>
        </w:tc>
      </w:tr>
      <w:tr w:rsidR="00DB536C" w:rsidRPr="00F07530" w14:paraId="34B5D803" w14:textId="77777777" w:rsidTr="00C320F5">
        <w:trPr>
          <w:ins w:id="254" w:author="Apple - Zhibin Wu" w:date="2022-11-10T15:52:00Z"/>
        </w:trPr>
        <w:tc>
          <w:tcPr>
            <w:tcW w:w="1242" w:type="dxa"/>
          </w:tcPr>
          <w:p w14:paraId="33C951AC" w14:textId="4AB3788D" w:rsidR="00DB536C" w:rsidRDefault="00B91340" w:rsidP="00C320F5">
            <w:pPr>
              <w:rPr>
                <w:ins w:id="255" w:author="Apple - Zhibin Wu" w:date="2022-11-10T15:52:00Z"/>
                <w:lang w:val="en-GB"/>
              </w:rPr>
            </w:pPr>
            <w:ins w:id="256" w:author="Apple - Zhibin Wu" w:date="2022-11-10T16:04:00Z">
              <w:r>
                <w:rPr>
                  <w:lang w:val="en-GB"/>
                </w:rPr>
                <w:t>R2-2211752</w:t>
              </w:r>
            </w:ins>
          </w:p>
        </w:tc>
        <w:tc>
          <w:tcPr>
            <w:tcW w:w="1651" w:type="dxa"/>
          </w:tcPr>
          <w:p w14:paraId="4D4F0BF9" w14:textId="13BBE315" w:rsidR="00DB536C" w:rsidRDefault="00B91340" w:rsidP="00C320F5">
            <w:pPr>
              <w:rPr>
                <w:ins w:id="257" w:author="Apple - Zhibin Wu" w:date="2022-11-10T15:52:00Z"/>
                <w:lang w:val="en-GB"/>
              </w:rPr>
            </w:pPr>
            <w:ins w:id="258" w:author="Apple - Zhibin Wu" w:date="2022-11-10T16:04:00Z">
              <w:r>
                <w:rPr>
                  <w:lang w:val="en-GB"/>
                </w:rPr>
                <w:t>Huawei</w:t>
              </w:r>
            </w:ins>
          </w:p>
        </w:tc>
        <w:tc>
          <w:tcPr>
            <w:tcW w:w="5403" w:type="dxa"/>
          </w:tcPr>
          <w:p w14:paraId="2F07D479" w14:textId="77777777" w:rsidR="00B91340" w:rsidRDefault="00B91340" w:rsidP="00B91340">
            <w:pPr>
              <w:pStyle w:val="1st-Proposal-YJ"/>
              <w:numPr>
                <w:ilvl w:val="0"/>
                <w:numId w:val="0"/>
              </w:numPr>
              <w:spacing w:beforeLines="0" w:before="0" w:after="156"/>
              <w:rPr>
                <w:ins w:id="259" w:author="Apple - Zhibin Wu" w:date="2022-11-10T16:02:00Z"/>
                <w:rFonts w:asciiTheme="minorHAnsi" w:eastAsiaTheme="minorEastAsia" w:hAnsiTheme="minorHAnsi" w:cstheme="minorHAnsi"/>
                <w:b w:val="0"/>
                <w:bCs/>
                <w:i w:val="0"/>
                <w:iCs/>
                <w:lang w:val="en-GB"/>
              </w:rPr>
            </w:pPr>
            <w:ins w:id="260" w:author="Apple - Zhibin Wu" w:date="2022-11-10T16:02:00Z">
              <w:r w:rsidRPr="0071616C">
                <w:rPr>
                  <w:rFonts w:asciiTheme="minorHAnsi" w:eastAsiaTheme="minorEastAsia" w:hAnsiTheme="minorHAnsi" w:cstheme="minorHAnsi"/>
                  <w:b w:val="0"/>
                  <w:bCs/>
                  <w:i w:val="0"/>
                  <w:iCs/>
                  <w:lang w:val="en-GB"/>
                </w:rPr>
                <w:t>Proposal 5. For scenario 2, the remote UE reports one or more candidate relay(s) to gNB, and gNB decides whether to configure multi-path for the remote UE based on the paired relation in the remote UE’s authorization info.</w:t>
              </w:r>
            </w:ins>
          </w:p>
          <w:p w14:paraId="6C8B3D26" w14:textId="5A6EE7E5" w:rsidR="00DB536C" w:rsidRPr="00B91340" w:rsidRDefault="00B91340" w:rsidP="00B91340">
            <w:pPr>
              <w:rPr>
                <w:ins w:id="261" w:author="Apple - Zhibin Wu" w:date="2022-11-10T15:52:00Z"/>
                <w:rFonts w:cstheme="minorHAnsi"/>
                <w:sz w:val="20"/>
                <w:szCs w:val="20"/>
                <w:lang w:val="en-GB"/>
                <w:rPrChange w:id="262" w:author="Apple - Zhibin Wu" w:date="2022-11-10T16:05:00Z">
                  <w:rPr>
                    <w:ins w:id="263" w:author="Apple - Zhibin Wu" w:date="2022-11-10T15:52:00Z"/>
                    <w:rFonts w:cstheme="minorHAnsi"/>
                    <w:lang w:val="en-GB"/>
                  </w:rPr>
                </w:rPrChange>
              </w:rPr>
            </w:pPr>
            <w:ins w:id="264" w:author="Apple - Zhibin Wu" w:date="2022-11-10T16:02:00Z">
              <w:r w:rsidRPr="00B91340">
                <w:rPr>
                  <w:rFonts w:cstheme="minorHAnsi"/>
                  <w:bCs/>
                  <w:iCs/>
                  <w:sz w:val="20"/>
                  <w:szCs w:val="20"/>
                  <w:lang w:val="en-GB"/>
                  <w:rPrChange w:id="265" w:author="Apple - Zhibin Wu" w:date="2022-11-10T16:05:00Z">
                    <w:rPr>
                      <w:rFonts w:cstheme="minorHAnsi"/>
                      <w:bCs/>
                      <w:iCs/>
                      <w:lang w:val="en-GB"/>
                    </w:rPr>
                  </w:rPrChange>
                </w:rPr>
                <w:t>Proposal 7. In scenario 2, the remote UE can trigger the RRC_IDLE/RRC_INACTIVE relay UE into RRC_CONNECTED state before reporting the relay UE information to the network, which can accelerate the multi-path establishment procedure.</w:t>
              </w:r>
            </w:ins>
          </w:p>
        </w:tc>
      </w:tr>
      <w:tr w:rsidR="00DB536C" w:rsidRPr="00F07530" w14:paraId="5F5492C6" w14:textId="77777777" w:rsidTr="00C320F5">
        <w:trPr>
          <w:ins w:id="266" w:author="Apple - Zhibin Wu" w:date="2022-11-10T15:52:00Z"/>
        </w:trPr>
        <w:tc>
          <w:tcPr>
            <w:tcW w:w="1242" w:type="dxa"/>
          </w:tcPr>
          <w:p w14:paraId="3F2CB2A6" w14:textId="2F9CAEF2" w:rsidR="00DB536C" w:rsidRDefault="00B91340" w:rsidP="00C320F5">
            <w:pPr>
              <w:rPr>
                <w:ins w:id="267" w:author="Apple - Zhibin Wu" w:date="2022-11-10T15:52:00Z"/>
                <w:lang w:val="en-GB"/>
              </w:rPr>
            </w:pPr>
            <w:ins w:id="268" w:author="Apple - Zhibin Wu" w:date="2022-11-10T16:07:00Z">
              <w:r>
                <w:rPr>
                  <w:lang w:val="en-GB"/>
                </w:rPr>
                <w:t>11787</w:t>
              </w:r>
            </w:ins>
          </w:p>
        </w:tc>
        <w:tc>
          <w:tcPr>
            <w:tcW w:w="1651" w:type="dxa"/>
          </w:tcPr>
          <w:p w14:paraId="30CE4FB1" w14:textId="4DA7D2CB" w:rsidR="00DB536C" w:rsidRDefault="00B91340" w:rsidP="00C320F5">
            <w:pPr>
              <w:rPr>
                <w:ins w:id="269" w:author="Apple - Zhibin Wu" w:date="2022-11-10T15:52:00Z"/>
                <w:lang w:val="en-GB"/>
              </w:rPr>
            </w:pPr>
            <w:ins w:id="270" w:author="Apple - Zhibin Wu" w:date="2022-11-10T16:07:00Z">
              <w:r>
                <w:rPr>
                  <w:lang w:val="en-GB"/>
                </w:rPr>
                <w:t>LG</w:t>
              </w:r>
            </w:ins>
          </w:p>
        </w:tc>
        <w:tc>
          <w:tcPr>
            <w:tcW w:w="5403" w:type="dxa"/>
          </w:tcPr>
          <w:p w14:paraId="621667EC" w14:textId="77777777" w:rsidR="00B91340" w:rsidRDefault="00B91340" w:rsidP="00B91340">
            <w:pPr>
              <w:pStyle w:val="1st-Proposal-YJ"/>
              <w:numPr>
                <w:ilvl w:val="0"/>
                <w:numId w:val="0"/>
              </w:numPr>
              <w:spacing w:beforeLines="0" w:before="0" w:after="156"/>
              <w:rPr>
                <w:ins w:id="271" w:author="Apple - Zhibin Wu" w:date="2022-11-10T16:07:00Z"/>
                <w:rFonts w:asciiTheme="minorHAnsi" w:eastAsiaTheme="minorEastAsia" w:hAnsiTheme="minorHAnsi" w:cstheme="minorHAnsi"/>
                <w:b w:val="0"/>
                <w:bCs/>
                <w:i w:val="0"/>
                <w:iCs/>
                <w:lang w:val="en-GB"/>
              </w:rPr>
            </w:pPr>
            <w:ins w:id="272" w:author="Apple - Zhibin Wu" w:date="2022-11-10T16:07:00Z">
              <w:r w:rsidRPr="00DB7D0D">
                <w:rPr>
                  <w:rFonts w:asciiTheme="minorHAnsi" w:eastAsiaTheme="minorEastAsia" w:hAnsiTheme="minorHAnsi" w:cstheme="minorHAnsi"/>
                  <w:b w:val="0"/>
                  <w:bCs/>
                  <w:i w:val="0"/>
                  <w:iCs/>
                  <w:lang w:val="en-GB"/>
                </w:rPr>
                <w:t>Proposal 13: For multi-path Relay Scenario-2, RAN2 assumes that CN has no knowledge about semi-static relationship between the remote UE and the relay UE.</w:t>
              </w:r>
            </w:ins>
          </w:p>
          <w:p w14:paraId="109DA0A1" w14:textId="77777777" w:rsidR="00B91340" w:rsidRPr="00DB7D0D" w:rsidRDefault="00B91340" w:rsidP="00B91340">
            <w:pPr>
              <w:pStyle w:val="1st-Proposal-YJ"/>
              <w:numPr>
                <w:ilvl w:val="0"/>
                <w:numId w:val="0"/>
              </w:numPr>
              <w:spacing w:beforeLines="0" w:before="0" w:after="156"/>
              <w:rPr>
                <w:ins w:id="273" w:author="Apple - Zhibin Wu" w:date="2022-11-10T16:07:00Z"/>
                <w:rFonts w:asciiTheme="minorHAnsi" w:eastAsiaTheme="minorEastAsia" w:hAnsiTheme="minorHAnsi" w:cstheme="minorHAnsi"/>
                <w:b w:val="0"/>
                <w:bCs/>
                <w:i w:val="0"/>
                <w:iCs/>
                <w:lang w:val="en-GB"/>
              </w:rPr>
            </w:pPr>
            <w:ins w:id="274" w:author="Apple - Zhibin Wu" w:date="2022-11-10T16:07:00Z">
              <w:r w:rsidRPr="00DB7D0D">
                <w:rPr>
                  <w:rFonts w:asciiTheme="minorHAnsi" w:eastAsiaTheme="minorEastAsia" w:hAnsiTheme="minorHAnsi" w:cstheme="minorHAnsi"/>
                  <w:b w:val="0"/>
                  <w:bCs/>
                  <w:i w:val="0"/>
                  <w:iCs/>
                  <w:lang w:val="en-GB"/>
                </w:rPr>
                <w:t>Proposal 14: For multi-path Relay Scenario-2, a UE informs the gNB about semi-static relationship between the remote UE and the relay UE by using C-RNTI according to one of the following options:</w:t>
              </w:r>
            </w:ins>
          </w:p>
          <w:p w14:paraId="0A27F671" w14:textId="77777777" w:rsidR="00B91340" w:rsidRPr="00DB7D0D" w:rsidRDefault="00B91340" w:rsidP="00B91340">
            <w:pPr>
              <w:pStyle w:val="1st-Proposal-YJ"/>
              <w:numPr>
                <w:ilvl w:val="0"/>
                <w:numId w:val="0"/>
              </w:numPr>
              <w:spacing w:beforeLines="0" w:before="0" w:after="156"/>
              <w:rPr>
                <w:ins w:id="275" w:author="Apple - Zhibin Wu" w:date="2022-11-10T16:07:00Z"/>
                <w:rFonts w:asciiTheme="minorHAnsi" w:eastAsiaTheme="minorEastAsia" w:hAnsiTheme="minorHAnsi" w:cstheme="minorHAnsi"/>
                <w:b w:val="0"/>
                <w:bCs/>
                <w:i w:val="0"/>
                <w:iCs/>
                <w:lang w:val="en-GB"/>
              </w:rPr>
            </w:pPr>
            <w:ins w:id="276" w:author="Apple - Zhibin Wu" w:date="2022-11-10T16:07:00Z">
              <w:r w:rsidRPr="00DB7D0D">
                <w:rPr>
                  <w:rFonts w:asciiTheme="minorHAnsi" w:eastAsiaTheme="minorEastAsia" w:hAnsiTheme="minorHAnsi" w:cstheme="minorHAnsi"/>
                  <w:b w:val="0"/>
                  <w:bCs/>
                  <w:i w:val="0"/>
                  <w:iCs/>
                  <w:lang w:val="en-GB"/>
                </w:rPr>
                <w:t>-</w:t>
              </w:r>
              <w:r w:rsidRPr="00DB7D0D">
                <w:rPr>
                  <w:rFonts w:asciiTheme="minorHAnsi" w:eastAsiaTheme="minorEastAsia" w:hAnsiTheme="minorHAnsi" w:cstheme="minorHAnsi"/>
                  <w:b w:val="0"/>
                  <w:bCs/>
                  <w:i w:val="0"/>
                  <w:iCs/>
                  <w:lang w:val="en-GB"/>
                </w:rPr>
                <w:tab/>
                <w:t>Option 1: The relay UE in RRC_CONNECTED informs the gNB about C-RNTI of the remote UE (after entering RRC_CONNECTED, if not in RRC_CONNECTED). How the remote UE informs the relay UE about C-RNTI of the remote UE over non-3GPP UE-to-UE link is left to UE implementation. How the relay UE not in RRC_CONNECTED initiates RRC connection establishment procedure is left to UE implementation.</w:t>
              </w:r>
            </w:ins>
          </w:p>
          <w:p w14:paraId="75D3F46B" w14:textId="3A25F823" w:rsidR="00DB536C" w:rsidRPr="006B7E52" w:rsidRDefault="00B91340" w:rsidP="00B91340">
            <w:pPr>
              <w:rPr>
                <w:ins w:id="277" w:author="Apple - Zhibin Wu" w:date="2022-11-10T15:52:00Z"/>
                <w:rFonts w:cstheme="minorHAnsi"/>
                <w:lang w:val="en-GB"/>
              </w:rPr>
            </w:pPr>
            <w:ins w:id="278" w:author="Apple - Zhibin Wu" w:date="2022-11-10T16:07:00Z">
              <w:r w:rsidRPr="00DB7D0D">
                <w:rPr>
                  <w:rFonts w:cstheme="minorHAnsi"/>
                  <w:bCs/>
                  <w:iCs/>
                  <w:lang w:val="en-GB"/>
                </w:rPr>
                <w:t>-</w:t>
              </w:r>
              <w:r w:rsidRPr="00DB7D0D">
                <w:rPr>
                  <w:rFonts w:cstheme="minorHAnsi"/>
                  <w:bCs/>
                  <w:iCs/>
                  <w:lang w:val="en-GB"/>
                </w:rPr>
                <w:tab/>
                <w:t xml:space="preserve">Option 2: The remote UE in RRC_CONNECTED informs the gNB about C-RNTI of the relay UE. How the relay UE </w:t>
              </w:r>
              <w:r w:rsidRPr="00DB7D0D">
                <w:rPr>
                  <w:rFonts w:cstheme="minorHAnsi"/>
                  <w:bCs/>
                  <w:iCs/>
                  <w:lang w:val="en-GB"/>
                </w:rPr>
                <w:lastRenderedPageBreak/>
                <w:t>initiate RRC connection establishment procedure, if not in RRC_CONNECTED, and inform the relay UE about C-RNTI of the remote UE over non-3GPP UE-to-UE link is left to UE implementation</w:t>
              </w:r>
            </w:ins>
          </w:p>
        </w:tc>
      </w:tr>
      <w:tr w:rsidR="00DB536C" w:rsidRPr="00F07530" w14:paraId="7F8E72E5" w14:textId="77777777" w:rsidTr="00C320F5">
        <w:trPr>
          <w:ins w:id="279" w:author="Apple - Zhibin Wu" w:date="2022-11-10T15:52:00Z"/>
        </w:trPr>
        <w:tc>
          <w:tcPr>
            <w:tcW w:w="1242" w:type="dxa"/>
          </w:tcPr>
          <w:p w14:paraId="4A8F90F8" w14:textId="703E6DB5" w:rsidR="00DB536C" w:rsidRDefault="00964161" w:rsidP="00C320F5">
            <w:pPr>
              <w:rPr>
                <w:ins w:id="280" w:author="Apple - Zhibin Wu" w:date="2022-11-10T15:52:00Z"/>
                <w:lang w:val="en-GB"/>
              </w:rPr>
            </w:pPr>
            <w:ins w:id="281" w:author="Apple - Zhibin Wu" w:date="2022-11-10T16:16:00Z">
              <w:r>
                <w:rPr>
                  <w:lang w:val="en-GB"/>
                </w:rPr>
                <w:lastRenderedPageBreak/>
                <w:t>12737</w:t>
              </w:r>
            </w:ins>
          </w:p>
        </w:tc>
        <w:tc>
          <w:tcPr>
            <w:tcW w:w="1651" w:type="dxa"/>
          </w:tcPr>
          <w:p w14:paraId="00B9482C" w14:textId="2D3C46ED" w:rsidR="00DB536C" w:rsidRDefault="00964161" w:rsidP="00C320F5">
            <w:pPr>
              <w:rPr>
                <w:ins w:id="282" w:author="Apple - Zhibin Wu" w:date="2022-11-10T15:52:00Z"/>
                <w:lang w:val="en-GB"/>
              </w:rPr>
            </w:pPr>
            <w:ins w:id="283" w:author="Apple - Zhibin Wu" w:date="2022-11-10T16:16:00Z">
              <w:r>
                <w:rPr>
                  <w:lang w:val="en-GB"/>
                </w:rPr>
                <w:t>Intel</w:t>
              </w:r>
            </w:ins>
          </w:p>
        </w:tc>
        <w:tc>
          <w:tcPr>
            <w:tcW w:w="5403" w:type="dxa"/>
          </w:tcPr>
          <w:p w14:paraId="375E345E" w14:textId="77777777" w:rsidR="00964161" w:rsidRDefault="00964161" w:rsidP="00964161">
            <w:pPr>
              <w:pStyle w:val="1st-Proposal-YJ"/>
              <w:numPr>
                <w:ilvl w:val="0"/>
                <w:numId w:val="0"/>
              </w:numPr>
              <w:spacing w:beforeLines="0" w:before="0" w:after="156"/>
              <w:rPr>
                <w:ins w:id="284" w:author="Apple - Zhibin Wu" w:date="2022-11-10T16:16:00Z"/>
                <w:rFonts w:asciiTheme="minorHAnsi" w:eastAsiaTheme="minorEastAsia" w:hAnsiTheme="minorHAnsi" w:cstheme="minorHAnsi"/>
                <w:b w:val="0"/>
                <w:bCs/>
                <w:i w:val="0"/>
                <w:iCs/>
                <w:lang w:val="en-GB"/>
              </w:rPr>
            </w:pPr>
            <w:ins w:id="285" w:author="Apple - Zhibin Wu" w:date="2022-11-10T16:16:00Z">
              <w:r w:rsidRPr="00E629CD">
                <w:rPr>
                  <w:rFonts w:asciiTheme="minorHAnsi" w:eastAsiaTheme="minorEastAsia" w:hAnsiTheme="minorHAnsi" w:cstheme="minorHAnsi"/>
                  <w:b w:val="0"/>
                  <w:bCs/>
                  <w:i w:val="0"/>
                  <w:iCs/>
                  <w:lang w:val="en-GB"/>
                </w:rPr>
                <w:t>Proposal 14.</w:t>
              </w:r>
              <w:r w:rsidRPr="00E629CD">
                <w:rPr>
                  <w:rFonts w:asciiTheme="minorHAnsi" w:eastAsiaTheme="minorEastAsia" w:hAnsiTheme="minorHAnsi" w:cstheme="minorHAnsi"/>
                  <w:b w:val="0"/>
                  <w:bCs/>
                  <w:i w:val="0"/>
                  <w:iCs/>
                  <w:lang w:val="en-GB"/>
                </w:rPr>
                <w:tab/>
                <w:t>In scenario 2, Remote UE or Relay UE can provide some information including at least the Relay UE ID and its serving cell information to the gNB to receive configuration for multi-path.</w:t>
              </w:r>
            </w:ins>
          </w:p>
          <w:p w14:paraId="6370F5B1" w14:textId="77777777" w:rsidR="00DB536C" w:rsidRPr="007776EE" w:rsidRDefault="00DB536C" w:rsidP="00C320F5">
            <w:pPr>
              <w:rPr>
                <w:ins w:id="286" w:author="Apple - Zhibin Wu" w:date="2022-11-10T15:52:00Z"/>
                <w:rFonts w:cstheme="minorHAnsi"/>
                <w:lang w:val="en-GB"/>
              </w:rPr>
            </w:pPr>
          </w:p>
        </w:tc>
      </w:tr>
      <w:tr w:rsidR="00DB536C" w:rsidRPr="00F07530" w14:paraId="3454E56F" w14:textId="77777777" w:rsidTr="00C320F5">
        <w:trPr>
          <w:ins w:id="287" w:author="Apple - Zhibin Wu" w:date="2022-11-10T15:52:00Z"/>
        </w:trPr>
        <w:tc>
          <w:tcPr>
            <w:tcW w:w="1242" w:type="dxa"/>
          </w:tcPr>
          <w:p w14:paraId="16DAB51A" w14:textId="11FB8806" w:rsidR="00DB536C" w:rsidRDefault="00964161" w:rsidP="00C320F5">
            <w:pPr>
              <w:rPr>
                <w:ins w:id="288" w:author="Apple - Zhibin Wu" w:date="2022-11-10T15:52:00Z"/>
                <w:lang w:val="en-GB"/>
              </w:rPr>
            </w:pPr>
            <w:ins w:id="289" w:author="Apple - Zhibin Wu" w:date="2022-11-10T16:18:00Z">
              <w:r>
                <w:rPr>
                  <w:lang w:val="en-GB"/>
                </w:rPr>
                <w:t>12814</w:t>
              </w:r>
            </w:ins>
          </w:p>
        </w:tc>
        <w:tc>
          <w:tcPr>
            <w:tcW w:w="1651" w:type="dxa"/>
          </w:tcPr>
          <w:p w14:paraId="5F626E4D" w14:textId="5A416F57" w:rsidR="00DB536C" w:rsidRDefault="00964161" w:rsidP="00C320F5">
            <w:pPr>
              <w:rPr>
                <w:ins w:id="290" w:author="Apple - Zhibin Wu" w:date="2022-11-10T15:52:00Z"/>
                <w:lang w:val="en-GB"/>
              </w:rPr>
            </w:pPr>
            <w:ins w:id="291" w:author="Apple - Zhibin Wu" w:date="2022-11-10T16:18:00Z">
              <w:r>
                <w:rPr>
                  <w:lang w:val="en-GB"/>
                </w:rPr>
                <w:t>Samsung</w:t>
              </w:r>
            </w:ins>
          </w:p>
        </w:tc>
        <w:tc>
          <w:tcPr>
            <w:tcW w:w="5403" w:type="dxa"/>
          </w:tcPr>
          <w:p w14:paraId="4650F475" w14:textId="77777777" w:rsidR="00964161" w:rsidRPr="00E629CD" w:rsidRDefault="00964161" w:rsidP="00964161">
            <w:pPr>
              <w:pStyle w:val="1st-Proposal-YJ"/>
              <w:numPr>
                <w:ilvl w:val="0"/>
                <w:numId w:val="0"/>
              </w:numPr>
              <w:spacing w:beforeLines="0" w:before="0" w:after="156"/>
              <w:rPr>
                <w:ins w:id="292" w:author="Apple - Zhibin Wu" w:date="2022-11-10T16:18:00Z"/>
                <w:rFonts w:asciiTheme="minorHAnsi" w:eastAsiaTheme="minorEastAsia" w:hAnsiTheme="minorHAnsi" w:cstheme="minorHAnsi"/>
                <w:b w:val="0"/>
                <w:bCs/>
                <w:i w:val="0"/>
                <w:iCs/>
                <w:lang w:val="en-GB"/>
              </w:rPr>
            </w:pPr>
            <w:ins w:id="293" w:author="Apple - Zhibin Wu" w:date="2022-11-10T16:18:00Z">
              <w:r w:rsidRPr="00E629CD">
                <w:rPr>
                  <w:rFonts w:asciiTheme="minorHAnsi" w:eastAsiaTheme="minorEastAsia" w:hAnsiTheme="minorHAnsi" w:cstheme="minorHAnsi"/>
                  <w:b w:val="0"/>
                  <w:bCs/>
                  <w:i w:val="0"/>
                  <w:iCs/>
                  <w:lang w:val="en-GB"/>
                </w:rPr>
                <w:t>Proposal 1: the gNB should be aware of the UE-UE link type (3GPP, i.e., PC5, vs. non-3GPP).</w:t>
              </w:r>
            </w:ins>
          </w:p>
          <w:p w14:paraId="2ABF0B24" w14:textId="77777777" w:rsidR="00964161" w:rsidRPr="00E629CD" w:rsidRDefault="00964161" w:rsidP="00964161">
            <w:pPr>
              <w:pStyle w:val="1st-Proposal-YJ"/>
              <w:numPr>
                <w:ilvl w:val="0"/>
                <w:numId w:val="0"/>
              </w:numPr>
              <w:spacing w:beforeLines="0" w:before="0" w:after="156"/>
              <w:rPr>
                <w:ins w:id="294" w:author="Apple - Zhibin Wu" w:date="2022-11-10T16:18:00Z"/>
                <w:rFonts w:asciiTheme="minorHAnsi" w:eastAsiaTheme="minorEastAsia" w:hAnsiTheme="minorHAnsi" w:cstheme="minorHAnsi"/>
                <w:b w:val="0"/>
                <w:bCs/>
                <w:i w:val="0"/>
                <w:iCs/>
                <w:lang w:val="en-GB"/>
              </w:rPr>
            </w:pPr>
            <w:ins w:id="295" w:author="Apple - Zhibin Wu" w:date="2022-11-10T16:18:00Z">
              <w:r w:rsidRPr="00E629CD">
                <w:rPr>
                  <w:rFonts w:asciiTheme="minorHAnsi" w:eastAsiaTheme="minorEastAsia" w:hAnsiTheme="minorHAnsi" w:cstheme="minorHAnsi"/>
                  <w:b w:val="0"/>
                  <w:bCs/>
                  <w:i w:val="0"/>
                  <w:iCs/>
                  <w:lang w:val="en-GB"/>
                </w:rPr>
                <w:t xml:space="preserve">Proposal 2: In scenario 2, the connection relationship between relay UE and remote UE can be changed, i.e., the remote/relay UE may have multiple relay/remote UE candidates for connection.  </w:t>
              </w:r>
            </w:ins>
          </w:p>
          <w:p w14:paraId="7E1B275C" w14:textId="77777777" w:rsidR="00964161" w:rsidRPr="00E629CD" w:rsidRDefault="00964161" w:rsidP="00964161">
            <w:pPr>
              <w:pStyle w:val="1st-Proposal-YJ"/>
              <w:numPr>
                <w:ilvl w:val="0"/>
                <w:numId w:val="0"/>
              </w:numPr>
              <w:spacing w:beforeLines="0" w:before="0" w:after="156"/>
              <w:rPr>
                <w:ins w:id="296" w:author="Apple - Zhibin Wu" w:date="2022-11-10T16:18:00Z"/>
                <w:rFonts w:asciiTheme="minorHAnsi" w:eastAsiaTheme="minorEastAsia" w:hAnsiTheme="minorHAnsi" w:cstheme="minorHAnsi"/>
                <w:b w:val="0"/>
                <w:bCs/>
                <w:i w:val="0"/>
                <w:iCs/>
                <w:lang w:val="en-GB"/>
              </w:rPr>
            </w:pPr>
            <w:ins w:id="297" w:author="Apple - Zhibin Wu" w:date="2022-11-10T16:18:00Z">
              <w:r w:rsidRPr="00E629CD">
                <w:rPr>
                  <w:rFonts w:asciiTheme="minorHAnsi" w:eastAsiaTheme="minorEastAsia" w:hAnsiTheme="minorHAnsi" w:cstheme="minorHAnsi"/>
                  <w:b w:val="0"/>
                  <w:bCs/>
                  <w:i w:val="0"/>
                  <w:iCs/>
                  <w:lang w:val="en-GB"/>
                </w:rPr>
                <w:t xml:space="preserve">Proposal 3: RAN2 is kindly asked to discuss the ID used to identify relay/remote UE (including ID allocation).  </w:t>
              </w:r>
            </w:ins>
          </w:p>
          <w:p w14:paraId="5E2E613A" w14:textId="451F53D6" w:rsidR="00DB536C" w:rsidRPr="007776EE" w:rsidRDefault="00DB536C" w:rsidP="00C320F5">
            <w:pPr>
              <w:rPr>
                <w:ins w:id="298" w:author="Apple - Zhibin Wu" w:date="2022-11-10T15:52:00Z"/>
                <w:rFonts w:cstheme="minorHAnsi"/>
                <w:lang w:val="en-GB"/>
              </w:rPr>
            </w:pPr>
          </w:p>
        </w:tc>
      </w:tr>
    </w:tbl>
    <w:p w14:paraId="7D116EC9" w14:textId="77777777" w:rsidR="00DB536C" w:rsidRDefault="00DB536C" w:rsidP="00DB536C">
      <w:pPr>
        <w:rPr>
          <w:ins w:id="299" w:author="Apple - Zhibin Wu" w:date="2022-11-10T15:52:00Z"/>
          <w:rFonts w:cstheme="minorHAnsi"/>
          <w:b/>
          <w:bCs/>
          <w:szCs w:val="21"/>
        </w:rPr>
      </w:pPr>
    </w:p>
    <w:p w14:paraId="7D35A116" w14:textId="0D71BFB8" w:rsidR="00DB536C" w:rsidRDefault="00DB536C" w:rsidP="00631001">
      <w:pPr>
        <w:rPr>
          <w:ins w:id="300" w:author="Apple - Zhibin Wu" w:date="2022-11-10T15:50:00Z"/>
          <w:rFonts w:cstheme="minorHAnsi"/>
          <w:b/>
          <w:bCs/>
          <w:szCs w:val="21"/>
        </w:rPr>
      </w:pPr>
    </w:p>
    <w:p w14:paraId="136F6A1D" w14:textId="77777777" w:rsidR="005864CF" w:rsidRPr="00B61433" w:rsidRDefault="005864CF" w:rsidP="005864CF">
      <w:pPr>
        <w:spacing w:after="120"/>
        <w:rPr>
          <w:ins w:id="301" w:author="Apple - Zhibin Wu" w:date="2022-11-10T16:24:00Z"/>
          <w:b/>
          <w:bCs/>
          <w:u w:val="single"/>
          <w:lang w:val="en-GB"/>
        </w:rPr>
      </w:pPr>
      <w:ins w:id="302" w:author="Apple - Zhibin Wu" w:date="2022-11-10T16:24:00Z">
        <w:r w:rsidRPr="00B61433">
          <w:rPr>
            <w:b/>
            <w:bCs/>
            <w:u w:val="single"/>
            <w:lang w:val="en-GB"/>
          </w:rPr>
          <w:t>Summary:</w:t>
        </w:r>
      </w:ins>
    </w:p>
    <w:p w14:paraId="1F523C58" w14:textId="1E0F04CB" w:rsidR="005864CF" w:rsidRDefault="005864CF" w:rsidP="005864CF">
      <w:pPr>
        <w:rPr>
          <w:ins w:id="303" w:author="Apple - Zhibin Wu" w:date="2022-11-10T16:34:00Z"/>
          <w:lang w:val="en-GB"/>
        </w:rPr>
      </w:pPr>
      <w:ins w:id="304" w:author="Apple - Zhibin Wu" w:date="2022-11-10T16:25:00Z">
        <w:r>
          <w:rPr>
            <w:lang w:val="en-GB"/>
          </w:rPr>
          <w:t xml:space="preserve">Many companies share </w:t>
        </w:r>
      </w:ins>
      <w:ins w:id="305" w:author="Apple - Zhibin Wu" w:date="2022-11-10T16:28:00Z">
        <w:r>
          <w:rPr>
            <w:lang w:val="en-GB"/>
          </w:rPr>
          <w:t>the</w:t>
        </w:r>
      </w:ins>
      <w:ins w:id="306" w:author="Apple - Zhibin Wu" w:date="2022-11-10T16:25:00Z">
        <w:r>
          <w:rPr>
            <w:lang w:val="en-GB"/>
          </w:rPr>
          <w:t xml:space="preserve"> common view that there is a need for gNB to be aware of the inter-UE association in Scenario 2.</w:t>
        </w:r>
      </w:ins>
      <w:ins w:id="307" w:author="Apple - Zhibin Wu" w:date="2022-11-10T16:27:00Z">
        <w:r>
          <w:rPr>
            <w:lang w:val="en-GB"/>
          </w:rPr>
          <w:t xml:space="preserve"> While </w:t>
        </w:r>
      </w:ins>
      <w:ins w:id="308" w:author="Apple - Zhibin Wu" w:date="2022-11-10T16:28:00Z">
        <w:r>
          <w:rPr>
            <w:lang w:val="en-GB"/>
          </w:rPr>
          <w:t xml:space="preserve">CATT, vivo and Huawei think this </w:t>
        </w:r>
      </w:ins>
      <w:ins w:id="309" w:author="Apple - Zhibin Wu" w:date="2022-11-10T16:29:00Z">
        <w:r>
          <w:rPr>
            <w:lang w:val="en-GB"/>
          </w:rPr>
          <w:t xml:space="preserve">information </w:t>
        </w:r>
      </w:ins>
      <w:ins w:id="310" w:author="Apple - Zhibin Wu" w:date="2022-11-10T16:28:00Z">
        <w:r>
          <w:rPr>
            <w:lang w:val="en-GB"/>
          </w:rPr>
          <w:t>shall be provided by remote UE, the other companies are open to both options</w:t>
        </w:r>
      </w:ins>
      <w:ins w:id="311" w:author="Apple - Zhibin Wu" w:date="2022-11-10T16:35:00Z">
        <w:r w:rsidR="008A27F6">
          <w:rPr>
            <w:lang w:val="en-GB"/>
          </w:rPr>
          <w:t xml:space="preserve"> (remote UE and relay UE)</w:t>
        </w:r>
      </w:ins>
      <w:ins w:id="312" w:author="Apple - Zhibin Wu" w:date="2022-11-10T16:28:00Z">
        <w:r>
          <w:rPr>
            <w:lang w:val="en-GB"/>
          </w:rPr>
          <w:t>.</w:t>
        </w:r>
      </w:ins>
      <w:ins w:id="313" w:author="Apple - Zhibin Wu" w:date="2022-11-10T16:31:00Z">
        <w:r w:rsidR="008A27F6">
          <w:rPr>
            <w:lang w:val="en-GB"/>
          </w:rPr>
          <w:t xml:space="preserve"> Also, as two companies think C-RNTI could be used to identify relay UE (or remote UE), many other comp</w:t>
        </w:r>
      </w:ins>
      <w:ins w:id="314" w:author="Apple - Zhibin Wu" w:date="2022-11-10T16:32:00Z">
        <w:r w:rsidR="008A27F6">
          <w:rPr>
            <w:lang w:val="en-GB"/>
          </w:rPr>
          <w:t xml:space="preserve">anies think this </w:t>
        </w:r>
      </w:ins>
      <w:ins w:id="315" w:author="Apple - Zhibin Wu" w:date="2022-11-10T17:09:00Z">
        <w:r w:rsidR="00A94DDC">
          <w:rPr>
            <w:lang w:val="en-GB"/>
          </w:rPr>
          <w:t xml:space="preserve">ID issue </w:t>
        </w:r>
      </w:ins>
      <w:ins w:id="316" w:author="Apple - Zhibin Wu" w:date="2022-11-10T16:32:00Z">
        <w:r w:rsidR="008A27F6">
          <w:rPr>
            <w:lang w:val="en-GB"/>
          </w:rPr>
          <w:t xml:space="preserve">is FFS. The </w:t>
        </w:r>
      </w:ins>
      <w:ins w:id="317" w:author="Apple - Zhibin Wu" w:date="2022-11-10T16:41:00Z">
        <w:r w:rsidR="00E61D2A">
          <w:rPr>
            <w:lang w:val="en-GB"/>
          </w:rPr>
          <w:t>rapporteur</w:t>
        </w:r>
      </w:ins>
      <w:ins w:id="318" w:author="Apple - Zhibin Wu" w:date="2022-11-10T16:32:00Z">
        <w:r w:rsidR="008A27F6">
          <w:rPr>
            <w:lang w:val="en-GB"/>
          </w:rPr>
          <w:t xml:space="preserve"> understands that C-RNTI is only be able to be u</w:t>
        </w:r>
      </w:ins>
      <w:ins w:id="319" w:author="Apple - Zhibin Wu" w:date="2022-11-10T16:41:00Z">
        <w:r w:rsidR="00E61D2A">
          <w:rPr>
            <w:lang w:val="en-GB"/>
          </w:rPr>
          <w:t>s</w:t>
        </w:r>
      </w:ins>
      <w:ins w:id="320" w:author="Apple - Zhibin Wu" w:date="2022-11-10T16:32:00Z">
        <w:r w:rsidR="008A27F6">
          <w:rPr>
            <w:lang w:val="en-GB"/>
          </w:rPr>
          <w:t>ed for CONNECT</w:t>
        </w:r>
      </w:ins>
      <w:ins w:id="321" w:author="Apple - Zhibin Wu" w:date="2022-11-10T16:33:00Z">
        <w:r w:rsidR="008A27F6">
          <w:rPr>
            <w:lang w:val="en-GB"/>
          </w:rPr>
          <w:t>ED UE, and not for IDLE/INACTIVE relay UE case.</w:t>
        </w:r>
      </w:ins>
      <w:ins w:id="322" w:author="Apple - Zhibin Wu" w:date="2022-11-10T16:40:00Z">
        <w:r w:rsidR="00E61D2A">
          <w:rPr>
            <w:lang w:val="en-GB"/>
          </w:rPr>
          <w:t xml:space="preserve"> The ID </w:t>
        </w:r>
      </w:ins>
      <w:ins w:id="323" w:author="Apple - Zhibin Wu" w:date="2022-11-10T17:09:00Z">
        <w:r w:rsidR="00A94DDC">
          <w:rPr>
            <w:lang w:val="en-GB"/>
          </w:rPr>
          <w:t>issue is better to be</w:t>
        </w:r>
      </w:ins>
      <w:ins w:id="324" w:author="Apple - Zhibin Wu" w:date="2022-11-10T16:40:00Z">
        <w:r w:rsidR="00E61D2A">
          <w:rPr>
            <w:lang w:val="en-GB"/>
          </w:rPr>
          <w:t xml:space="preserve"> </w:t>
        </w:r>
      </w:ins>
      <w:ins w:id="325" w:author="Apple - Zhibin Wu" w:date="2022-11-10T16:41:00Z">
        <w:r w:rsidR="00E61D2A">
          <w:rPr>
            <w:lang w:val="en-GB"/>
          </w:rPr>
          <w:t>discussed in the normative phase.</w:t>
        </w:r>
      </w:ins>
    </w:p>
    <w:p w14:paraId="1F62BAAE" w14:textId="7707CBBD" w:rsidR="008A27F6" w:rsidRDefault="008A27F6" w:rsidP="005864CF">
      <w:pPr>
        <w:rPr>
          <w:ins w:id="326" w:author="Apple - Zhibin Wu" w:date="2022-11-10T16:38:00Z"/>
          <w:lang w:val="en-GB"/>
        </w:rPr>
      </w:pPr>
      <w:ins w:id="327" w:author="Apple - Zhibin Wu" w:date="2022-11-10T16:35:00Z">
        <w:r>
          <w:rPr>
            <w:lang w:val="en-GB"/>
          </w:rPr>
          <w:t xml:space="preserve">If time allows, we can discuss at least </w:t>
        </w:r>
      </w:ins>
      <w:ins w:id="328" w:author="Apple - Zhibin Wu" w:date="2022-11-10T16:38:00Z">
        <w:r>
          <w:rPr>
            <w:lang w:val="en-GB"/>
          </w:rPr>
          <w:t>which UE is preferred to report</w:t>
        </w:r>
      </w:ins>
      <w:ins w:id="329" w:author="Apple - Zhibin Wu" w:date="2022-11-10T16:39:00Z">
        <w:r>
          <w:rPr>
            <w:lang w:val="en-GB"/>
          </w:rPr>
          <w:t xml:space="preserve"> gNB about</w:t>
        </w:r>
      </w:ins>
      <w:ins w:id="330" w:author="Apple - Zhibin Wu" w:date="2022-11-10T16:38:00Z">
        <w:r>
          <w:rPr>
            <w:lang w:val="en-GB"/>
          </w:rPr>
          <w:t xml:space="preserve"> inter-UE association for indirect path </w:t>
        </w:r>
      </w:ins>
      <w:ins w:id="331" w:author="Apple - Zhibin Wu" w:date="2022-11-10T16:39:00Z">
        <w:r>
          <w:rPr>
            <w:lang w:val="en-GB"/>
          </w:rPr>
          <w:t>addition</w:t>
        </w:r>
      </w:ins>
      <w:ins w:id="332" w:author="Apple - Zhibin Wu" w:date="2022-11-10T16:38:00Z">
        <w:r>
          <w:rPr>
            <w:lang w:val="en-GB"/>
          </w:rPr>
          <w:t xml:space="preserve"> case</w:t>
        </w:r>
      </w:ins>
      <w:ins w:id="333" w:author="Apple - Zhibin Wu" w:date="2022-11-10T17:09:00Z">
        <w:r w:rsidR="00A94DDC">
          <w:rPr>
            <w:lang w:val="en-GB"/>
          </w:rPr>
          <w:t>, among the following two options:</w:t>
        </w:r>
      </w:ins>
    </w:p>
    <w:p w14:paraId="7CD8E209" w14:textId="0F4EDBB4" w:rsidR="008A27F6" w:rsidRDefault="008A27F6" w:rsidP="005864CF">
      <w:pPr>
        <w:rPr>
          <w:ins w:id="334" w:author="Apple - Zhibin Wu" w:date="2022-11-10T16:38:00Z"/>
          <w:lang w:val="en-GB"/>
        </w:rPr>
      </w:pPr>
      <w:ins w:id="335" w:author="Apple - Zhibin Wu" w:date="2022-11-10T16:38:00Z">
        <w:r>
          <w:rPr>
            <w:lang w:val="en-GB"/>
          </w:rPr>
          <w:t xml:space="preserve">Option 1: Remote UE reporting </w:t>
        </w:r>
      </w:ins>
    </w:p>
    <w:p w14:paraId="5F4F3186" w14:textId="4EC201DE" w:rsidR="008A27F6" w:rsidRDefault="008A27F6" w:rsidP="005864CF">
      <w:pPr>
        <w:rPr>
          <w:ins w:id="336" w:author="Apple - Zhibin Wu" w:date="2022-11-10T16:28:00Z"/>
          <w:lang w:val="en-GB"/>
        </w:rPr>
      </w:pPr>
      <w:ins w:id="337" w:author="Apple - Zhibin Wu" w:date="2022-11-10T16:38:00Z">
        <w:r>
          <w:rPr>
            <w:lang w:val="en-GB"/>
          </w:rPr>
          <w:t>Option 2: relay UE report (either relay UE is in CO</w:t>
        </w:r>
      </w:ins>
      <w:ins w:id="338" w:author="Apple - Zhibin Wu" w:date="2022-11-10T16:39:00Z">
        <w:r>
          <w:rPr>
            <w:lang w:val="en-GB"/>
          </w:rPr>
          <w:t xml:space="preserve">NNECTED state or remote UE has triggered relay UE to enter CONNECTED </w:t>
        </w:r>
      </w:ins>
      <w:ins w:id="339" w:author="Apple - Zhibin Wu" w:date="2022-11-10T17:08:00Z">
        <w:r w:rsidR="00A94DDC">
          <w:rPr>
            <w:lang w:val="en-GB"/>
          </w:rPr>
          <w:t>via</w:t>
        </w:r>
      </w:ins>
      <w:ins w:id="340" w:author="Apple - Zhibin Wu" w:date="2022-11-10T16:39:00Z">
        <w:r>
          <w:rPr>
            <w:lang w:val="en-GB"/>
          </w:rPr>
          <w:t xml:space="preserve"> non-3GPP</w:t>
        </w:r>
      </w:ins>
      <w:ins w:id="341" w:author="Apple - Zhibin Wu" w:date="2022-11-10T17:08:00Z">
        <w:r w:rsidR="00A94DDC">
          <w:rPr>
            <w:lang w:val="en-GB"/>
          </w:rPr>
          <w:t xml:space="preserve"> id</w:t>
        </w:r>
      </w:ins>
      <w:ins w:id="342" w:author="Apple - Zhibin Wu" w:date="2022-11-10T17:09:00Z">
        <w:r w:rsidR="00A94DDC">
          <w:rPr>
            <w:lang w:val="en-GB"/>
          </w:rPr>
          <w:t>eal</w:t>
        </w:r>
      </w:ins>
      <w:ins w:id="343" w:author="Apple - Zhibin Wu" w:date="2022-11-10T16:39:00Z">
        <w:r>
          <w:rPr>
            <w:lang w:val="en-GB"/>
          </w:rPr>
          <w:t xml:space="preserve"> link).</w:t>
        </w:r>
      </w:ins>
    </w:p>
    <w:p w14:paraId="5F649F71" w14:textId="77777777" w:rsidR="005864CF" w:rsidRDefault="005864CF" w:rsidP="005864CF">
      <w:pPr>
        <w:rPr>
          <w:ins w:id="344" w:author="Apple - Zhibin Wu" w:date="2022-11-10T16:28:00Z"/>
          <w:lang w:val="en-GB"/>
        </w:rPr>
      </w:pPr>
    </w:p>
    <w:p w14:paraId="6EED02FD" w14:textId="77777777" w:rsidR="005864CF" w:rsidRDefault="005864CF" w:rsidP="005864CF">
      <w:pPr>
        <w:rPr>
          <w:ins w:id="345" w:author="Apple - Zhibin Wu" w:date="2022-11-10T16:24:00Z"/>
          <w:lang w:val="en-GB"/>
        </w:rPr>
      </w:pPr>
    </w:p>
    <w:p w14:paraId="1598974D" w14:textId="58DF8A2F" w:rsidR="005864CF" w:rsidRPr="00E61D2A" w:rsidRDefault="005864CF" w:rsidP="005864CF">
      <w:pPr>
        <w:rPr>
          <w:ins w:id="346" w:author="Apple - Zhibin Wu" w:date="2022-11-10T16:41:00Z"/>
          <w:rFonts w:cstheme="minorHAnsi"/>
          <w:b/>
          <w:bCs/>
          <w:color w:val="000000"/>
          <w:szCs w:val="21"/>
          <w:lang w:val="en-GB"/>
          <w:rPrChange w:id="347" w:author="Apple - Zhibin Wu" w:date="2022-11-10T16:42:00Z">
            <w:rPr>
              <w:ins w:id="348" w:author="Apple - Zhibin Wu" w:date="2022-11-10T16:41:00Z"/>
              <w:rFonts w:ascii="Helvetica" w:hAnsi="Helvetica"/>
              <w:b/>
              <w:bCs/>
              <w:color w:val="000000"/>
              <w:szCs w:val="21"/>
              <w:lang w:val="en-GB"/>
            </w:rPr>
          </w:rPrChange>
        </w:rPr>
      </w:pPr>
      <w:ins w:id="349" w:author="Apple - Zhibin Wu" w:date="2022-11-10T16:24:00Z">
        <w:r w:rsidRPr="00E61D2A">
          <w:rPr>
            <w:rFonts w:cstheme="minorHAnsi"/>
            <w:b/>
            <w:bCs/>
            <w:color w:val="000000"/>
            <w:szCs w:val="21"/>
            <w:lang w:val="en-GB"/>
            <w:rPrChange w:id="350" w:author="Apple - Zhibin Wu" w:date="2022-11-10T16:42:00Z">
              <w:rPr>
                <w:rFonts w:ascii="Helvetica" w:hAnsi="Helvetica"/>
                <w:b/>
                <w:bCs/>
                <w:color w:val="000000"/>
                <w:szCs w:val="21"/>
                <w:lang w:val="en-GB"/>
              </w:rPr>
            </w:rPrChange>
          </w:rPr>
          <w:t>Proposal 2</w:t>
        </w:r>
      </w:ins>
      <w:ins w:id="351" w:author="Apple - Zhibin Wu" w:date="2022-11-10T16:28:00Z">
        <w:r w:rsidRPr="00E61D2A">
          <w:rPr>
            <w:rFonts w:cstheme="minorHAnsi"/>
            <w:b/>
            <w:bCs/>
            <w:color w:val="000000"/>
            <w:szCs w:val="21"/>
            <w:lang w:val="en-GB"/>
            <w:rPrChange w:id="352" w:author="Apple - Zhibin Wu" w:date="2022-11-10T16:42:00Z">
              <w:rPr>
                <w:rFonts w:ascii="Helvetica" w:hAnsi="Helvetica"/>
                <w:b/>
                <w:bCs/>
                <w:color w:val="000000"/>
                <w:szCs w:val="21"/>
                <w:lang w:val="en-GB"/>
              </w:rPr>
            </w:rPrChange>
          </w:rPr>
          <w:t>3</w:t>
        </w:r>
      </w:ins>
      <w:ins w:id="353" w:author="Apple - Zhibin Wu" w:date="2022-11-10T16:24:00Z">
        <w:r w:rsidRPr="00E61D2A">
          <w:rPr>
            <w:rFonts w:cstheme="minorHAnsi"/>
            <w:b/>
            <w:bCs/>
            <w:color w:val="000000"/>
            <w:szCs w:val="21"/>
            <w:lang w:val="en-GB"/>
            <w:rPrChange w:id="354" w:author="Apple - Zhibin Wu" w:date="2022-11-10T16:42:00Z">
              <w:rPr>
                <w:rFonts w:ascii="Helvetica" w:hAnsi="Helvetica"/>
                <w:b/>
                <w:bCs/>
                <w:color w:val="000000"/>
                <w:szCs w:val="21"/>
                <w:lang w:val="en-GB"/>
              </w:rPr>
            </w:rPrChange>
          </w:rPr>
          <w:t>      </w:t>
        </w:r>
        <w:r w:rsidRPr="00E61D2A">
          <w:rPr>
            <w:rStyle w:val="apple-converted-space"/>
            <w:rFonts w:cstheme="minorHAnsi"/>
            <w:b/>
            <w:bCs/>
            <w:color w:val="000000"/>
            <w:szCs w:val="21"/>
            <w:lang w:val="en-GB"/>
            <w:rPrChange w:id="355" w:author="Apple - Zhibin Wu" w:date="2022-11-10T16:42:00Z">
              <w:rPr>
                <w:rStyle w:val="apple-converted-space"/>
                <w:rFonts w:ascii="Helvetica" w:hAnsi="Helvetica"/>
                <w:b/>
                <w:bCs/>
                <w:color w:val="000000"/>
                <w:szCs w:val="21"/>
                <w:lang w:val="en-GB"/>
              </w:rPr>
            </w:rPrChange>
          </w:rPr>
          <w:t> </w:t>
        </w:r>
        <w:r w:rsidRPr="00E61D2A">
          <w:rPr>
            <w:rFonts w:cstheme="minorHAnsi"/>
            <w:b/>
            <w:bCs/>
            <w:color w:val="000000"/>
            <w:szCs w:val="21"/>
            <w:shd w:val="clear" w:color="auto" w:fill="00FFFF"/>
            <w:lang w:val="en-GB"/>
            <w:rPrChange w:id="356" w:author="Apple - Zhibin Wu" w:date="2022-11-10T16:42:00Z">
              <w:rPr>
                <w:rFonts w:ascii="Helvetica" w:hAnsi="Helvetica"/>
                <w:b/>
                <w:bCs/>
                <w:color w:val="000000"/>
                <w:szCs w:val="21"/>
                <w:shd w:val="clear" w:color="auto" w:fill="00FFFF"/>
                <w:lang w:val="en-GB"/>
              </w:rPr>
            </w:rPrChange>
          </w:rPr>
          <w:t>[</w:t>
        </w:r>
      </w:ins>
      <w:ins w:id="357" w:author="Apple - Zhibin Wu" w:date="2022-11-10T16:39:00Z">
        <w:r w:rsidR="008A27F6" w:rsidRPr="00E61D2A">
          <w:rPr>
            <w:rFonts w:cstheme="minorHAnsi"/>
            <w:b/>
            <w:bCs/>
            <w:color w:val="000000"/>
            <w:szCs w:val="21"/>
            <w:highlight w:val="cyan"/>
            <w:shd w:val="clear" w:color="auto" w:fill="00F900"/>
            <w:lang w:val="en-GB"/>
            <w:rPrChange w:id="358" w:author="Apple - Zhibin Wu" w:date="2022-11-10T16:42:00Z">
              <w:rPr>
                <w:rFonts w:ascii="Helvetica" w:hAnsi="Helvetica"/>
                <w:b/>
                <w:bCs/>
                <w:color w:val="000000"/>
                <w:szCs w:val="21"/>
                <w:shd w:val="clear" w:color="auto" w:fill="00F900"/>
                <w:lang w:val="en-GB"/>
              </w:rPr>
            </w:rPrChange>
          </w:rPr>
          <w:t>low priority</w:t>
        </w:r>
      </w:ins>
      <w:ins w:id="359" w:author="Apple - Zhibin Wu" w:date="2022-11-10T16:24:00Z">
        <w:r w:rsidRPr="00E61D2A">
          <w:rPr>
            <w:rStyle w:val="apple-converted-space"/>
            <w:rFonts w:cstheme="minorHAnsi"/>
            <w:b/>
            <w:bCs/>
            <w:color w:val="000000"/>
            <w:szCs w:val="21"/>
            <w:shd w:val="clear" w:color="auto" w:fill="00F900"/>
            <w:lang w:val="en-GB"/>
            <w:rPrChange w:id="360" w:author="Apple - Zhibin Wu" w:date="2022-11-10T16:42:00Z">
              <w:rPr>
                <w:rStyle w:val="apple-converted-space"/>
                <w:rFonts w:ascii="Helvetica" w:hAnsi="Helvetica"/>
                <w:b/>
                <w:bCs/>
                <w:color w:val="000000"/>
                <w:szCs w:val="21"/>
                <w:shd w:val="clear" w:color="auto" w:fill="00F900"/>
                <w:lang w:val="en-GB"/>
              </w:rPr>
            </w:rPrChange>
          </w:rPr>
          <w:t> </w:t>
        </w:r>
        <w:r w:rsidRPr="00E61D2A">
          <w:rPr>
            <w:rStyle w:val="apple-converted-space"/>
            <w:rFonts w:cstheme="minorHAnsi"/>
            <w:b/>
            <w:bCs/>
            <w:color w:val="000000"/>
            <w:szCs w:val="21"/>
            <w:lang w:val="en-GB"/>
            <w:rPrChange w:id="361" w:author="Apple - Zhibin Wu" w:date="2022-11-10T16:42:00Z">
              <w:rPr>
                <w:rStyle w:val="apple-converted-space"/>
                <w:rFonts w:ascii="Helvetica" w:hAnsi="Helvetica"/>
                <w:b/>
                <w:bCs/>
                <w:color w:val="000000"/>
                <w:szCs w:val="21"/>
                <w:lang w:val="en-GB"/>
              </w:rPr>
            </w:rPrChange>
          </w:rPr>
          <w:t> </w:t>
        </w:r>
      </w:ins>
      <w:ins w:id="362" w:author="Apple - Zhibin Wu" w:date="2022-11-10T16:40:00Z">
        <w:r w:rsidR="008A27F6" w:rsidRPr="00E61D2A">
          <w:rPr>
            <w:rFonts w:cstheme="minorHAnsi"/>
            <w:b/>
            <w:bCs/>
            <w:color w:val="000000"/>
            <w:szCs w:val="21"/>
            <w:lang w:val="en-GB"/>
            <w:rPrChange w:id="363" w:author="Apple - Zhibin Wu" w:date="2022-11-10T16:42:00Z">
              <w:rPr>
                <w:rFonts w:ascii="Helvetica" w:hAnsi="Helvetica"/>
                <w:b/>
                <w:bCs/>
                <w:color w:val="000000"/>
                <w:szCs w:val="21"/>
                <w:lang w:val="en-GB"/>
              </w:rPr>
            </w:rPrChange>
          </w:rPr>
          <w:t xml:space="preserve">RNA2 to discuss which option can be supported for </w:t>
        </w:r>
        <w:r w:rsidR="00E61D2A" w:rsidRPr="00E61D2A">
          <w:rPr>
            <w:rFonts w:cstheme="minorHAnsi"/>
            <w:b/>
            <w:bCs/>
            <w:color w:val="000000"/>
            <w:szCs w:val="21"/>
            <w:lang w:val="en-GB"/>
            <w:rPrChange w:id="364" w:author="Apple - Zhibin Wu" w:date="2022-11-10T16:42:00Z">
              <w:rPr>
                <w:rFonts w:ascii="Helvetica" w:hAnsi="Helvetica"/>
                <w:b/>
                <w:bCs/>
                <w:color w:val="000000"/>
                <w:szCs w:val="21"/>
                <w:lang w:val="en-GB"/>
              </w:rPr>
            </w:rPrChange>
          </w:rPr>
          <w:t xml:space="preserve">reporting Inter-UE association </w:t>
        </w:r>
      </w:ins>
      <w:ins w:id="365" w:author="Apple - Zhibin Wu" w:date="2022-11-10T16:41:00Z">
        <w:r w:rsidR="00E61D2A" w:rsidRPr="00E61D2A">
          <w:rPr>
            <w:rFonts w:cstheme="minorHAnsi"/>
            <w:b/>
            <w:bCs/>
            <w:color w:val="000000"/>
            <w:szCs w:val="21"/>
            <w:lang w:val="en-GB"/>
            <w:rPrChange w:id="366" w:author="Apple - Zhibin Wu" w:date="2022-11-10T16:42:00Z">
              <w:rPr>
                <w:rFonts w:ascii="Helvetica" w:hAnsi="Helvetica"/>
                <w:b/>
                <w:bCs/>
                <w:color w:val="000000"/>
                <w:szCs w:val="21"/>
                <w:lang w:val="en-GB"/>
              </w:rPr>
            </w:rPrChange>
          </w:rPr>
          <w:t>in Scenario 2, when an indirect path is to be added:</w:t>
        </w:r>
      </w:ins>
    </w:p>
    <w:p w14:paraId="12C507BE" w14:textId="07E521AA" w:rsidR="00E61D2A" w:rsidRPr="00E61D2A" w:rsidRDefault="00E61D2A" w:rsidP="005864CF">
      <w:pPr>
        <w:rPr>
          <w:ins w:id="367" w:author="Apple - Zhibin Wu" w:date="2022-11-10T16:42:00Z"/>
          <w:rFonts w:cstheme="minorHAnsi"/>
          <w:b/>
          <w:bCs/>
          <w:color w:val="000000"/>
          <w:szCs w:val="21"/>
          <w:lang w:val="en-GB"/>
          <w:rPrChange w:id="368" w:author="Apple - Zhibin Wu" w:date="2022-11-10T16:42:00Z">
            <w:rPr>
              <w:ins w:id="369" w:author="Apple - Zhibin Wu" w:date="2022-11-10T16:42:00Z"/>
              <w:rFonts w:ascii="Helvetica" w:hAnsi="Helvetica"/>
              <w:b/>
              <w:bCs/>
              <w:color w:val="000000"/>
              <w:szCs w:val="21"/>
              <w:lang w:val="en-GB"/>
            </w:rPr>
          </w:rPrChange>
        </w:rPr>
      </w:pPr>
      <w:ins w:id="370" w:author="Apple - Zhibin Wu" w:date="2022-11-10T16:41:00Z">
        <w:r w:rsidRPr="00E61D2A">
          <w:rPr>
            <w:rFonts w:cstheme="minorHAnsi"/>
            <w:b/>
            <w:bCs/>
            <w:color w:val="000000"/>
            <w:szCs w:val="21"/>
            <w:lang w:val="en-GB"/>
            <w:rPrChange w:id="371" w:author="Apple - Zhibin Wu" w:date="2022-11-10T16:42:00Z">
              <w:rPr>
                <w:rFonts w:ascii="Helvetica" w:hAnsi="Helvetica"/>
                <w:b/>
                <w:bCs/>
                <w:color w:val="000000"/>
                <w:szCs w:val="21"/>
                <w:lang w:val="en-GB"/>
              </w:rPr>
            </w:rPrChange>
          </w:rPr>
          <w:t>Option 1: Remote UE reporting</w:t>
        </w:r>
      </w:ins>
    </w:p>
    <w:p w14:paraId="71A98518" w14:textId="0378DEBB" w:rsidR="00E61D2A" w:rsidRPr="00E61D2A" w:rsidRDefault="00E61D2A" w:rsidP="00E61D2A">
      <w:pPr>
        <w:rPr>
          <w:ins w:id="372" w:author="Apple - Zhibin Wu" w:date="2022-11-10T16:42:00Z"/>
          <w:b/>
          <w:bCs/>
          <w:szCs w:val="21"/>
          <w:lang w:val="en-GB"/>
          <w:rPrChange w:id="373" w:author="Apple - Zhibin Wu" w:date="2022-11-10T16:42:00Z">
            <w:rPr>
              <w:ins w:id="374" w:author="Apple - Zhibin Wu" w:date="2022-11-10T16:42:00Z"/>
              <w:lang w:val="en-GB"/>
            </w:rPr>
          </w:rPrChange>
        </w:rPr>
      </w:pPr>
      <w:ins w:id="375" w:author="Apple - Zhibin Wu" w:date="2022-11-10T16:42:00Z">
        <w:r w:rsidRPr="00E61D2A">
          <w:rPr>
            <w:b/>
            <w:bCs/>
            <w:szCs w:val="21"/>
            <w:lang w:val="en-GB"/>
            <w:rPrChange w:id="376" w:author="Apple - Zhibin Wu" w:date="2022-11-10T16:42:00Z">
              <w:rPr>
                <w:lang w:val="en-GB"/>
              </w:rPr>
            </w:rPrChange>
          </w:rPr>
          <w:t xml:space="preserve">Option 2: </w:t>
        </w:r>
      </w:ins>
      <w:ins w:id="377" w:author="Apple - Zhibin Wu" w:date="2022-11-10T17:08:00Z">
        <w:r w:rsidR="00A94DDC">
          <w:rPr>
            <w:b/>
            <w:bCs/>
            <w:szCs w:val="21"/>
            <w:lang w:val="en-GB"/>
          </w:rPr>
          <w:t>R</w:t>
        </w:r>
      </w:ins>
      <w:ins w:id="378" w:author="Apple - Zhibin Wu" w:date="2022-11-10T16:42:00Z">
        <w:r w:rsidRPr="00E61D2A">
          <w:rPr>
            <w:b/>
            <w:bCs/>
            <w:szCs w:val="21"/>
            <w:lang w:val="en-GB"/>
            <w:rPrChange w:id="379" w:author="Apple - Zhibin Wu" w:date="2022-11-10T16:42:00Z">
              <w:rPr>
                <w:lang w:val="en-GB"/>
              </w:rPr>
            </w:rPrChange>
          </w:rPr>
          <w:t>elay UE report</w:t>
        </w:r>
      </w:ins>
      <w:ins w:id="380" w:author="Apple - Zhibin Wu" w:date="2022-11-10T17:08:00Z">
        <w:r w:rsidR="00A94DDC">
          <w:rPr>
            <w:b/>
            <w:bCs/>
            <w:szCs w:val="21"/>
            <w:lang w:val="en-GB"/>
          </w:rPr>
          <w:t xml:space="preserve">ing </w:t>
        </w:r>
      </w:ins>
      <w:ins w:id="381" w:author="Apple - Zhibin Wu" w:date="2022-11-10T16:42:00Z">
        <w:r w:rsidRPr="00E61D2A">
          <w:rPr>
            <w:b/>
            <w:bCs/>
            <w:szCs w:val="21"/>
            <w:lang w:val="en-GB"/>
            <w:rPrChange w:id="382" w:author="Apple - Zhibin Wu" w:date="2022-11-10T16:42:00Z">
              <w:rPr>
                <w:lang w:val="en-GB"/>
              </w:rPr>
            </w:rPrChange>
          </w:rPr>
          <w:t>(either relay UE is in CONNECTED state or remote UE has triggered relay UE to enter CONNECTED v</w:t>
        </w:r>
      </w:ins>
      <w:ins w:id="383" w:author="Apple - Zhibin Wu" w:date="2022-11-10T17:07:00Z">
        <w:r w:rsidR="00A94DDC">
          <w:rPr>
            <w:b/>
            <w:bCs/>
            <w:szCs w:val="21"/>
            <w:lang w:val="en-GB"/>
          </w:rPr>
          <w:t>ia</w:t>
        </w:r>
      </w:ins>
      <w:ins w:id="384" w:author="Apple - Zhibin Wu" w:date="2022-11-10T16:42:00Z">
        <w:r w:rsidRPr="00E61D2A">
          <w:rPr>
            <w:b/>
            <w:bCs/>
            <w:szCs w:val="21"/>
            <w:lang w:val="en-GB"/>
            <w:rPrChange w:id="385" w:author="Apple - Zhibin Wu" w:date="2022-11-10T16:42:00Z">
              <w:rPr>
                <w:lang w:val="en-GB"/>
              </w:rPr>
            </w:rPrChange>
          </w:rPr>
          <w:t xml:space="preserve"> non-3GPP</w:t>
        </w:r>
      </w:ins>
      <w:ins w:id="386" w:author="Apple - Zhibin Wu" w:date="2022-11-10T17:08:00Z">
        <w:r w:rsidR="00A94DDC">
          <w:rPr>
            <w:b/>
            <w:bCs/>
            <w:szCs w:val="21"/>
            <w:lang w:val="en-GB"/>
          </w:rPr>
          <w:t xml:space="preserve"> ideal</w:t>
        </w:r>
      </w:ins>
      <w:ins w:id="387" w:author="Apple - Zhibin Wu" w:date="2022-11-10T16:42:00Z">
        <w:r w:rsidRPr="00E61D2A">
          <w:rPr>
            <w:b/>
            <w:bCs/>
            <w:szCs w:val="21"/>
            <w:lang w:val="en-GB"/>
            <w:rPrChange w:id="388" w:author="Apple - Zhibin Wu" w:date="2022-11-10T16:42:00Z">
              <w:rPr>
                <w:lang w:val="en-GB"/>
              </w:rPr>
            </w:rPrChange>
          </w:rPr>
          <w:t xml:space="preserve"> link).</w:t>
        </w:r>
      </w:ins>
    </w:p>
    <w:p w14:paraId="7C49316C" w14:textId="77777777" w:rsidR="00E61D2A" w:rsidRDefault="00E61D2A" w:rsidP="005864CF">
      <w:pPr>
        <w:rPr>
          <w:ins w:id="389" w:author="Apple - Zhibin Wu" w:date="2022-11-10T16:24:00Z"/>
          <w:lang w:val="en-GB"/>
        </w:rPr>
      </w:pPr>
    </w:p>
    <w:p w14:paraId="19F13453" w14:textId="77777777" w:rsidR="005864CF" w:rsidRDefault="005864CF" w:rsidP="005864CF">
      <w:pPr>
        <w:rPr>
          <w:ins w:id="390" w:author="Apple - Zhibin Wu" w:date="2022-11-10T16:24:00Z"/>
          <w:rFonts w:cstheme="minorHAnsi"/>
          <w:b/>
          <w:bCs/>
          <w:szCs w:val="21"/>
        </w:rPr>
      </w:pPr>
    </w:p>
    <w:p w14:paraId="5FD4B54E" w14:textId="7E3C6BC4" w:rsidR="00DB536C" w:rsidRDefault="00DB536C" w:rsidP="00631001">
      <w:pPr>
        <w:rPr>
          <w:ins w:id="391" w:author="Apple - Zhibin Wu" w:date="2022-11-10T15:50:00Z"/>
          <w:rFonts w:cstheme="minorHAnsi"/>
          <w:b/>
          <w:bCs/>
          <w:szCs w:val="21"/>
        </w:rPr>
      </w:pPr>
    </w:p>
    <w:p w14:paraId="6EFF36C3" w14:textId="77777777" w:rsidR="00DB536C" w:rsidRDefault="00DB536C" w:rsidP="00631001">
      <w:pPr>
        <w:rPr>
          <w:rFonts w:cstheme="minorHAnsi"/>
          <w:b/>
          <w:bCs/>
          <w:szCs w:val="21"/>
        </w:rPr>
      </w:pPr>
    </w:p>
    <w:p w14:paraId="315B8CF4" w14:textId="501678AC" w:rsidR="009928EF" w:rsidRDefault="009928EF" w:rsidP="00F46B65">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14:paraId="092045F7" w14:textId="0026414A" w:rsidR="004D3134" w:rsidRDefault="004D3134" w:rsidP="005E5519">
      <w:pPr>
        <w:pStyle w:val="BodyText"/>
        <w:spacing w:after="0"/>
        <w:rPr>
          <w:lang w:val="en-GB" w:eastAsia="en-GB"/>
        </w:rPr>
      </w:pPr>
      <w:r w:rsidRPr="00514AA1">
        <w:rPr>
          <w:highlight w:val="green"/>
          <w:lang w:val="en-GB" w:eastAsia="en-GB"/>
        </w:rPr>
        <w:t>Easy</w:t>
      </w:r>
      <w:r w:rsidR="005E5519" w:rsidRPr="0098080E">
        <w:rPr>
          <w:lang w:val="en-GB" w:eastAsia="en-GB"/>
        </w:rPr>
        <w:t xml:space="preserve"> </w:t>
      </w:r>
    </w:p>
    <w:p w14:paraId="090D9E58" w14:textId="77777777" w:rsidR="006A0468" w:rsidRDefault="006A0468" w:rsidP="006A0468">
      <w:pPr>
        <w:pStyle w:val="BodyText"/>
        <w:rPr>
          <w:lang w:val="en-GB" w:eastAsia="en-GB"/>
        </w:rPr>
      </w:pPr>
    </w:p>
    <w:p w14:paraId="51BCCFE6" w14:textId="1DDB4EF6" w:rsidR="006A0468" w:rsidRPr="006A0468" w:rsidRDefault="006A0468" w:rsidP="006A0468">
      <w:pPr>
        <w:pStyle w:val="BodyText"/>
        <w:ind w:left="1440" w:hanging="1440"/>
        <w:rPr>
          <w:b/>
          <w:bCs/>
          <w:lang w:val="en-GB" w:eastAsia="en-GB"/>
        </w:rPr>
      </w:pPr>
      <w:r w:rsidRPr="006A0468">
        <w:rPr>
          <w:b/>
          <w:bCs/>
          <w:lang w:val="en-GB" w:eastAsia="en-GB"/>
        </w:rPr>
        <w:t>Proposal 1</w:t>
      </w:r>
      <w:r w:rsidRPr="006A0468">
        <w:rPr>
          <w:b/>
          <w:bCs/>
          <w:lang w:val="en-GB" w:eastAsia="en-GB"/>
        </w:rPr>
        <w:tab/>
      </w:r>
      <w:r w:rsidRPr="001A69AA">
        <w:rPr>
          <w:b/>
          <w:bCs/>
          <w:highlight w:val="green"/>
          <w:lang w:val="en-GB" w:eastAsia="en-GB"/>
        </w:rPr>
        <w:t>[Easy]</w:t>
      </w:r>
      <w:r w:rsidRPr="006A0468">
        <w:rPr>
          <w:b/>
          <w:bCs/>
          <w:lang w:val="en-GB" w:eastAsia="en-GB"/>
        </w:rPr>
        <w:t xml:space="preserve"> RAN2 confirms the following WA for Scenario 2.</w:t>
      </w:r>
    </w:p>
    <w:p w14:paraId="53807EEC" w14:textId="77777777" w:rsidR="006A0468" w:rsidRPr="006A0468" w:rsidRDefault="006A0468" w:rsidP="006A0468">
      <w:pPr>
        <w:pStyle w:val="BodyText"/>
        <w:ind w:left="1440" w:hanging="1440"/>
        <w:rPr>
          <w:b/>
          <w:bCs/>
          <w:lang w:val="en-GB" w:eastAsia="en-GB"/>
        </w:rPr>
      </w:pPr>
      <w:r w:rsidRPr="006A0468">
        <w:rPr>
          <w:b/>
          <w:bCs/>
          <w:lang w:val="en-GB" w:eastAsia="en-GB"/>
        </w:rPr>
        <w:t>•</w:t>
      </w:r>
      <w:r w:rsidRPr="006A0468">
        <w:rPr>
          <w:b/>
          <w:bCs/>
          <w:lang w:val="en-GB" w:eastAsia="en-GB"/>
        </w:rPr>
        <w:tab/>
        <w:t>Bearer identification except LCID is not needed in L2 PDU over Uu link in Scenario 2. Only 1:1 bearer mapping is supported over Uu link for the indirect path. FFS how to configure the mapping.</w:t>
      </w:r>
    </w:p>
    <w:p w14:paraId="039211CF" w14:textId="77777777" w:rsidR="006A0468" w:rsidRPr="006A0468" w:rsidRDefault="006A0468" w:rsidP="006A0468">
      <w:pPr>
        <w:pStyle w:val="BodyText"/>
        <w:ind w:left="1440" w:hanging="1440"/>
        <w:rPr>
          <w:b/>
          <w:bCs/>
          <w:lang w:val="en-GB" w:eastAsia="en-GB"/>
        </w:rPr>
      </w:pPr>
      <w:r w:rsidRPr="006A0468">
        <w:rPr>
          <w:b/>
          <w:bCs/>
          <w:lang w:val="en-GB" w:eastAsia="en-GB"/>
        </w:rPr>
        <w:t>•</w:t>
      </w:r>
      <w:r w:rsidRPr="006A0468">
        <w:rPr>
          <w:b/>
          <w:bCs/>
          <w:lang w:val="en-GB" w:eastAsia="en-GB"/>
        </w:rPr>
        <w:tab/>
        <w:t>Without the adaptation layer over Uu link in scenario 2, a PDCP PDU can be delivered to an intended PDCP entity or RLC entity for support of more than one RB over Uu link e.g. by configuring 1:1 bearer mapping and different Uu RLC channels for relay UE local traffic and relay traffic for PDU delivery.</w:t>
      </w:r>
    </w:p>
    <w:p w14:paraId="15C1DF29" w14:textId="77777777" w:rsidR="006A0468" w:rsidRPr="006A0468" w:rsidRDefault="006A0468" w:rsidP="006A0468">
      <w:pPr>
        <w:pStyle w:val="BodyText"/>
        <w:ind w:left="1440" w:hanging="1440"/>
        <w:rPr>
          <w:b/>
          <w:bCs/>
          <w:lang w:val="en-GB" w:eastAsia="en-GB"/>
        </w:rPr>
      </w:pPr>
      <w:r w:rsidRPr="006A0468">
        <w:rPr>
          <w:b/>
          <w:bCs/>
          <w:lang w:val="en-GB" w:eastAsia="en-GB"/>
        </w:rPr>
        <w:t>•</w:t>
      </w:r>
      <w:r w:rsidRPr="006A0468">
        <w:rPr>
          <w:b/>
          <w:bCs/>
          <w:lang w:val="en-GB" w:eastAsia="en-GB"/>
        </w:rPr>
        <w:tab/>
        <w:t>Do not specify adaptation layer over Uu link for scenario 2 in RAN2.</w:t>
      </w:r>
    </w:p>
    <w:p w14:paraId="5499E91C" w14:textId="4F9EAC81" w:rsidR="006A0468" w:rsidRPr="006A0468" w:rsidRDefault="006A0468" w:rsidP="006A0468">
      <w:pPr>
        <w:pStyle w:val="BodyText"/>
        <w:spacing w:after="0"/>
        <w:ind w:left="1440" w:hanging="1440"/>
        <w:rPr>
          <w:b/>
          <w:bCs/>
          <w:lang w:val="en-GB" w:eastAsia="en-GB"/>
        </w:rPr>
      </w:pPr>
      <w:r w:rsidRPr="006A0468">
        <w:rPr>
          <w:b/>
          <w:bCs/>
          <w:lang w:val="en-GB" w:eastAsia="en-GB"/>
        </w:rPr>
        <w:t>Proposal 2</w:t>
      </w:r>
      <w:r w:rsidRPr="006A0468">
        <w:rPr>
          <w:b/>
          <w:bCs/>
          <w:lang w:val="en-GB" w:eastAsia="en-GB"/>
        </w:rPr>
        <w:tab/>
      </w:r>
      <w:r w:rsidRPr="001A69AA">
        <w:rPr>
          <w:b/>
          <w:bCs/>
          <w:highlight w:val="green"/>
          <w:lang w:val="en-GB" w:eastAsia="en-GB"/>
        </w:rPr>
        <w:t>[Easy]</w:t>
      </w:r>
      <w:r w:rsidRPr="006A0468">
        <w:rPr>
          <w:b/>
          <w:bCs/>
          <w:lang w:val="en-GB" w:eastAsia="en-GB"/>
        </w:rPr>
        <w:t xml:space="preserve">How to configure 1:1 </w:t>
      </w:r>
      <w:ins w:id="392" w:author="Apple - Zhibin Wu" w:date="2022-11-10T17:31:00Z">
        <w:r w:rsidR="003E11E7">
          <w:rPr>
            <w:b/>
            <w:bCs/>
            <w:lang w:val="en-GB" w:eastAsia="en-GB"/>
          </w:rPr>
          <w:t xml:space="preserve">bearer </w:t>
        </w:r>
      </w:ins>
      <w:r w:rsidRPr="006A0468">
        <w:rPr>
          <w:b/>
          <w:bCs/>
          <w:lang w:val="en-GB" w:eastAsia="en-GB"/>
        </w:rPr>
        <w:t>mapping</w:t>
      </w:r>
      <w:ins w:id="393" w:author="Apple - Zhibin Wu" w:date="2022-11-10T17:31:00Z">
        <w:r w:rsidR="003E11E7">
          <w:rPr>
            <w:b/>
            <w:bCs/>
            <w:lang w:val="en-GB" w:eastAsia="en-GB"/>
          </w:rPr>
          <w:t xml:space="preserve"> and potential spec  impact</w:t>
        </w:r>
      </w:ins>
      <w:r w:rsidRPr="006A0468">
        <w:rPr>
          <w:b/>
          <w:bCs/>
          <w:lang w:val="en-GB" w:eastAsia="en-GB"/>
        </w:rPr>
        <w:t xml:space="preserve"> (</w:t>
      </w:r>
      <w:del w:id="394" w:author="Apple - Zhibin Wu" w:date="2022-11-10T17:31:00Z">
        <w:r w:rsidRPr="006A0468" w:rsidDel="003E11E7">
          <w:rPr>
            <w:b/>
            <w:bCs/>
            <w:lang w:val="en-GB" w:eastAsia="en-GB"/>
          </w:rPr>
          <w:delText>e.g., how to ensure a proper 1:1 mapping within the limited LCID space</w:delText>
        </w:r>
      </w:del>
      <w:r w:rsidRPr="006A0468">
        <w:rPr>
          <w:b/>
          <w:bCs/>
          <w:lang w:val="en-GB" w:eastAsia="en-GB"/>
        </w:rPr>
        <w:t>) can be discussed in normative phase.</w:t>
      </w:r>
    </w:p>
    <w:p w14:paraId="5C3159C7" w14:textId="29AD0BA7" w:rsidR="006A0468" w:rsidRPr="006A0468" w:rsidRDefault="006A0468" w:rsidP="006A0468">
      <w:pPr>
        <w:pStyle w:val="BodyText"/>
        <w:spacing w:after="0"/>
        <w:ind w:left="1440" w:hanging="1440"/>
        <w:rPr>
          <w:b/>
          <w:bCs/>
          <w:lang w:val="en-GB" w:eastAsia="en-GB"/>
        </w:rPr>
      </w:pPr>
      <w:r w:rsidRPr="006A0468">
        <w:rPr>
          <w:b/>
          <w:bCs/>
          <w:lang w:val="en-GB" w:eastAsia="en-GB"/>
        </w:rPr>
        <w:t>Proposal 3</w:t>
      </w:r>
      <w:r w:rsidRPr="006A0468">
        <w:rPr>
          <w:b/>
          <w:bCs/>
          <w:lang w:val="en-GB" w:eastAsia="en-GB"/>
        </w:rPr>
        <w:tab/>
      </w:r>
      <w:r w:rsidRPr="001A69AA">
        <w:rPr>
          <w:b/>
          <w:bCs/>
          <w:highlight w:val="green"/>
          <w:lang w:val="en-GB" w:eastAsia="en-GB"/>
        </w:rPr>
        <w:t>[Easy]</w:t>
      </w:r>
      <w:ins w:id="395" w:author="Apple - Zhibin Wu" w:date="2022-11-10T17:31:00Z">
        <w:r w:rsidR="003E11E7">
          <w:rPr>
            <w:b/>
            <w:bCs/>
            <w:lang w:val="en-GB" w:eastAsia="en-GB"/>
          </w:rPr>
          <w:t xml:space="preserve">In principle, </w:t>
        </w:r>
      </w:ins>
      <w:r w:rsidRPr="006A0468">
        <w:rPr>
          <w:b/>
          <w:bCs/>
          <w:lang w:val="en-GB" w:eastAsia="en-GB"/>
        </w:rPr>
        <w:t xml:space="preserve">Mode 1 RA </w:t>
      </w:r>
      <w:del w:id="396" w:author="Apple - Zhibin Wu" w:date="2022-11-10T17:31:00Z">
        <w:r w:rsidRPr="006A0468" w:rsidDel="003E11E7">
          <w:rPr>
            <w:b/>
            <w:bCs/>
            <w:lang w:val="en-GB" w:eastAsia="en-GB"/>
          </w:rPr>
          <w:delText xml:space="preserve">is </w:delText>
        </w:r>
      </w:del>
      <w:ins w:id="397" w:author="Apple - Zhibin Wu" w:date="2022-11-10T17:31:00Z">
        <w:r w:rsidR="003E11E7">
          <w:rPr>
            <w:b/>
            <w:bCs/>
            <w:lang w:val="en-GB" w:eastAsia="en-GB"/>
          </w:rPr>
          <w:t>can</w:t>
        </w:r>
      </w:ins>
      <w:ins w:id="398" w:author="Apple - Zhibin Wu" w:date="2022-11-10T17:32:00Z">
        <w:r w:rsidR="003E11E7">
          <w:rPr>
            <w:b/>
            <w:bCs/>
            <w:lang w:val="en-GB" w:eastAsia="en-GB"/>
          </w:rPr>
          <w:t xml:space="preserve"> be</w:t>
        </w:r>
      </w:ins>
      <w:ins w:id="399" w:author="Apple - Zhibin Wu" w:date="2022-11-10T17:31:00Z">
        <w:r w:rsidR="003E11E7" w:rsidRPr="006A0468">
          <w:rPr>
            <w:b/>
            <w:bCs/>
            <w:lang w:val="en-GB" w:eastAsia="en-GB"/>
          </w:rPr>
          <w:t xml:space="preserve"> </w:t>
        </w:r>
      </w:ins>
      <w:r w:rsidRPr="006A0468">
        <w:rPr>
          <w:b/>
          <w:bCs/>
          <w:lang w:val="en-GB" w:eastAsia="en-GB"/>
        </w:rPr>
        <w:t>supported for the remote UE configured with multi-path in Scenario 1.</w:t>
      </w:r>
    </w:p>
    <w:p w14:paraId="06F45DCB" w14:textId="79B8115E" w:rsidR="006A0468" w:rsidRDefault="006A0468" w:rsidP="006A0468">
      <w:pPr>
        <w:pStyle w:val="BodyText"/>
        <w:spacing w:after="0"/>
        <w:ind w:left="1440" w:hanging="1440"/>
        <w:rPr>
          <w:ins w:id="400" w:author="Apple - Zhibin Wu" w:date="2022-11-10T17:32:00Z"/>
          <w:b/>
          <w:bCs/>
          <w:lang w:val="en-GB" w:eastAsia="en-GB"/>
        </w:rPr>
      </w:pPr>
      <w:r w:rsidRPr="006A0468">
        <w:rPr>
          <w:b/>
          <w:bCs/>
          <w:lang w:val="en-GB" w:eastAsia="en-GB"/>
        </w:rPr>
        <w:t>Proposal 6</w:t>
      </w:r>
      <w:r w:rsidRPr="006A0468">
        <w:rPr>
          <w:b/>
          <w:bCs/>
          <w:lang w:val="en-GB" w:eastAsia="en-GB"/>
        </w:rPr>
        <w:tab/>
      </w:r>
      <w:r w:rsidRPr="001A69AA">
        <w:rPr>
          <w:b/>
          <w:bCs/>
          <w:highlight w:val="green"/>
          <w:lang w:val="en-GB" w:eastAsia="en-GB"/>
        </w:rPr>
        <w:t>[Easy]</w:t>
      </w:r>
      <w:r w:rsidRPr="006A0468">
        <w:rPr>
          <w:b/>
          <w:bCs/>
          <w:lang w:val="en-GB" w:eastAsia="en-GB"/>
        </w:rPr>
        <w:t xml:space="preserve"> </w:t>
      </w:r>
      <w:del w:id="401" w:author="Apple - Zhibin Wu" w:date="2022-11-10T17:32:00Z">
        <w:r w:rsidRPr="006A0468" w:rsidDel="003E11E7">
          <w:rPr>
            <w:b/>
            <w:bCs/>
            <w:lang w:val="en-GB" w:eastAsia="en-GB"/>
          </w:rPr>
          <w:delText xml:space="preserve">If case B and case D are not supported for Scenario 2, </w:delText>
        </w:r>
      </w:del>
      <w:r w:rsidRPr="006A0468">
        <w:rPr>
          <w:b/>
          <w:bCs/>
          <w:lang w:val="en-GB" w:eastAsia="en-GB"/>
        </w:rPr>
        <w:t>PCell is always on the direct path for Scenario 2.</w:t>
      </w:r>
    </w:p>
    <w:p w14:paraId="5BC5E93C" w14:textId="6BC263D2" w:rsidR="003E11E7" w:rsidRPr="006A0468" w:rsidRDefault="003E11E7" w:rsidP="003E11E7">
      <w:pPr>
        <w:pStyle w:val="BodyText"/>
        <w:spacing w:after="0"/>
        <w:ind w:left="1440" w:hanging="1440"/>
        <w:rPr>
          <w:ins w:id="402" w:author="Apple - Zhibin Wu" w:date="2022-11-10T17:32:00Z"/>
          <w:b/>
          <w:bCs/>
          <w:lang w:val="en-GB" w:eastAsia="en-GB"/>
        </w:rPr>
      </w:pPr>
      <w:ins w:id="403" w:author="Apple - Zhibin Wu" w:date="2022-11-10T17:32:00Z">
        <w:r w:rsidRPr="006A0468">
          <w:rPr>
            <w:b/>
            <w:bCs/>
            <w:lang w:val="en-GB" w:eastAsia="en-GB"/>
          </w:rPr>
          <w:t>Proposal 6</w:t>
        </w:r>
        <w:r>
          <w:rPr>
            <w:b/>
            <w:bCs/>
            <w:lang w:val="en-GB" w:eastAsia="en-GB"/>
          </w:rPr>
          <w:t>a</w:t>
        </w:r>
        <w:r w:rsidRPr="006A0468">
          <w:rPr>
            <w:b/>
            <w:bCs/>
            <w:lang w:val="en-GB" w:eastAsia="en-GB"/>
          </w:rPr>
          <w:tab/>
        </w:r>
        <w:r w:rsidRPr="001A69AA">
          <w:rPr>
            <w:b/>
            <w:bCs/>
            <w:highlight w:val="green"/>
            <w:lang w:val="en-GB" w:eastAsia="en-GB"/>
          </w:rPr>
          <w:t>[Easy]</w:t>
        </w:r>
        <w:r w:rsidRPr="006A0468">
          <w:rPr>
            <w:b/>
            <w:bCs/>
            <w:lang w:val="en-GB" w:eastAsia="en-GB"/>
          </w:rPr>
          <w:t xml:space="preserve"> case B and case D are not supported for Scenario 2, </w:t>
        </w:r>
      </w:ins>
    </w:p>
    <w:p w14:paraId="1CAFD2BB" w14:textId="77777777" w:rsidR="003E11E7" w:rsidRPr="006A0468" w:rsidRDefault="003E11E7" w:rsidP="006A0468">
      <w:pPr>
        <w:pStyle w:val="BodyText"/>
        <w:spacing w:after="0"/>
        <w:ind w:left="1440" w:hanging="1440"/>
        <w:rPr>
          <w:b/>
          <w:bCs/>
          <w:lang w:val="en-GB" w:eastAsia="en-GB"/>
        </w:rPr>
      </w:pPr>
    </w:p>
    <w:p w14:paraId="7F04CDEA" w14:textId="38871822" w:rsidR="006A0468" w:rsidRPr="006A0468" w:rsidRDefault="006A0468" w:rsidP="006A0468">
      <w:pPr>
        <w:pStyle w:val="BodyText"/>
        <w:spacing w:after="0"/>
        <w:ind w:left="1440" w:hanging="1440"/>
        <w:rPr>
          <w:b/>
          <w:bCs/>
          <w:lang w:val="en-GB" w:eastAsia="en-GB"/>
        </w:rPr>
      </w:pPr>
      <w:r w:rsidRPr="006A0468">
        <w:rPr>
          <w:b/>
          <w:bCs/>
          <w:lang w:val="en-GB" w:eastAsia="en-GB"/>
        </w:rPr>
        <w:t>Proposal 7</w:t>
      </w:r>
      <w:r w:rsidRPr="006A0468">
        <w:rPr>
          <w:b/>
          <w:bCs/>
          <w:lang w:val="en-GB" w:eastAsia="en-GB"/>
        </w:rPr>
        <w:tab/>
      </w:r>
      <w:r w:rsidRPr="001A69AA">
        <w:rPr>
          <w:b/>
          <w:bCs/>
          <w:highlight w:val="green"/>
          <w:lang w:val="en-GB" w:eastAsia="en-GB"/>
        </w:rPr>
        <w:t>[Easy]</w:t>
      </w:r>
      <w:r w:rsidRPr="006A0468">
        <w:rPr>
          <w:b/>
          <w:bCs/>
          <w:lang w:val="en-GB" w:eastAsia="en-GB"/>
        </w:rPr>
        <w:t xml:space="preserve"> R2 confirms that split SRB can be configured with or without duplication as in legacy</w:t>
      </w:r>
      <w:ins w:id="404" w:author="Apple - Zhibin Wu" w:date="2022-11-10T17:32:00Z">
        <w:r w:rsidR="003E11E7">
          <w:rPr>
            <w:b/>
            <w:bCs/>
            <w:lang w:val="en-GB" w:eastAsia="en-GB"/>
          </w:rPr>
          <w:t xml:space="preserve"> MR-DC</w:t>
        </w:r>
      </w:ins>
      <w:r w:rsidRPr="006A0468">
        <w:rPr>
          <w:b/>
          <w:bCs/>
          <w:lang w:val="en-GB" w:eastAsia="en-GB"/>
        </w:rPr>
        <w:t xml:space="preserve"> as a baseline. Further restrictions</w:t>
      </w:r>
      <w:ins w:id="405" w:author="Apple - Zhibin Wu" w:date="2022-11-10T17:32:00Z">
        <w:r w:rsidR="003E11E7">
          <w:rPr>
            <w:b/>
            <w:bCs/>
            <w:lang w:val="en-GB" w:eastAsia="en-GB"/>
          </w:rPr>
          <w:t xml:space="preserve"> (</w:t>
        </w:r>
      </w:ins>
      <w:ins w:id="406" w:author="Apple - Zhibin Wu" w:date="2022-11-10T17:33:00Z">
        <w:r w:rsidR="003E11E7" w:rsidRPr="003E11E7">
          <w:rPr>
            <w:rFonts w:ascii="Calibri" w:hAnsi="Calibri" w:cs="Calibri"/>
            <w:b/>
            <w:bCs/>
            <w:color w:val="FF2600"/>
            <w:szCs w:val="21"/>
            <w:lang w:val="en-GB"/>
          </w:rPr>
          <w:t xml:space="preserve"> </w:t>
        </w:r>
        <w:r w:rsidR="003E11E7">
          <w:rPr>
            <w:rFonts w:ascii="Calibri" w:hAnsi="Calibri" w:cs="Calibri"/>
            <w:b/>
            <w:bCs/>
            <w:color w:val="FF2600"/>
            <w:szCs w:val="21"/>
            <w:lang w:val="en-GB"/>
          </w:rPr>
          <w:t>e.g., whether split SRB is used for Scenario 2</w:t>
        </w:r>
        <w:r w:rsidR="003E11E7">
          <w:rPr>
            <w:rFonts w:ascii="Calibri" w:hAnsi="Calibri" w:cs="Calibri"/>
            <w:b/>
            <w:bCs/>
            <w:color w:val="FF2600"/>
            <w:szCs w:val="21"/>
            <w:lang w:val="en-GB"/>
          </w:rPr>
          <w:t>)</w:t>
        </w:r>
      </w:ins>
      <w:r w:rsidRPr="006A0468">
        <w:rPr>
          <w:b/>
          <w:bCs/>
          <w:lang w:val="en-GB" w:eastAsia="en-GB"/>
        </w:rPr>
        <w:t xml:space="preserve"> can be discussed in normative phase.</w:t>
      </w:r>
    </w:p>
    <w:p w14:paraId="56A36183" w14:textId="79990940" w:rsidR="00CC0075" w:rsidRPr="006A0468" w:rsidRDefault="006A0468" w:rsidP="006A0468">
      <w:pPr>
        <w:pStyle w:val="BodyText"/>
        <w:spacing w:after="0"/>
        <w:ind w:left="1440" w:hanging="1440"/>
        <w:rPr>
          <w:b/>
          <w:bCs/>
          <w:lang w:val="en-GB" w:eastAsia="en-GB"/>
        </w:rPr>
      </w:pPr>
      <w:r w:rsidRPr="006A0468">
        <w:rPr>
          <w:b/>
          <w:bCs/>
          <w:lang w:val="en-GB" w:eastAsia="en-GB"/>
        </w:rPr>
        <w:t>Proposal 14</w:t>
      </w:r>
      <w:r w:rsidRPr="006A0468">
        <w:rPr>
          <w:b/>
          <w:bCs/>
          <w:lang w:val="en-GB" w:eastAsia="en-GB"/>
        </w:rPr>
        <w:tab/>
      </w:r>
      <w:r w:rsidRPr="001A69AA">
        <w:rPr>
          <w:b/>
          <w:bCs/>
          <w:highlight w:val="green"/>
          <w:lang w:val="en-GB" w:eastAsia="en-GB"/>
        </w:rPr>
        <w:t>[Easy]</w:t>
      </w:r>
      <w:r w:rsidRPr="006A0468">
        <w:rPr>
          <w:b/>
          <w:bCs/>
          <w:lang w:val="en-GB" w:eastAsia="en-GB"/>
        </w:rPr>
        <w:t xml:space="preserve"> Remote UE storing indirect path configuration and resuming directly into multi-path configuration is not supported for scenario 1.</w:t>
      </w:r>
    </w:p>
    <w:p w14:paraId="757B31D8" w14:textId="52E3970A" w:rsidR="00CC0075" w:rsidRPr="006A0468" w:rsidRDefault="00CC0075" w:rsidP="006A0468">
      <w:pPr>
        <w:pStyle w:val="BodyText"/>
        <w:spacing w:after="0"/>
        <w:ind w:left="1440" w:hanging="1440"/>
        <w:rPr>
          <w:b/>
          <w:bCs/>
          <w:lang w:val="en-GB" w:eastAsia="en-GB"/>
        </w:rPr>
      </w:pPr>
      <w:r w:rsidRPr="006A0468">
        <w:rPr>
          <w:b/>
          <w:bCs/>
          <w:lang w:val="en-GB" w:eastAsia="en-GB"/>
        </w:rPr>
        <w:t>Proposal 16</w:t>
      </w:r>
      <w:r w:rsidRPr="006A0468">
        <w:rPr>
          <w:b/>
          <w:bCs/>
          <w:lang w:val="en-GB" w:eastAsia="en-GB"/>
        </w:rPr>
        <w:tab/>
      </w:r>
      <w:r w:rsidRPr="001A69AA">
        <w:rPr>
          <w:b/>
          <w:bCs/>
          <w:highlight w:val="green"/>
          <w:lang w:val="en-GB" w:eastAsia="en-GB"/>
        </w:rPr>
        <w:t>[Easy]</w:t>
      </w:r>
      <w:r w:rsidRPr="006A0468">
        <w:rPr>
          <w:b/>
          <w:bCs/>
          <w:lang w:val="en-GB" w:eastAsia="en-GB"/>
        </w:rPr>
        <w:t xml:space="preserve"> If PCell is on direct path, and CSS for SI is configured within the active BWP, the remote UE can perform direct system information acquisition on PCell as currently specified in 38.331.</w:t>
      </w:r>
    </w:p>
    <w:p w14:paraId="06A15315" w14:textId="5F0AD8FE" w:rsidR="00CC0075" w:rsidRPr="006A0468" w:rsidRDefault="00CC0075" w:rsidP="006A0468">
      <w:pPr>
        <w:pStyle w:val="BodyText"/>
        <w:spacing w:after="0"/>
        <w:ind w:left="1440" w:hanging="1440"/>
        <w:rPr>
          <w:b/>
          <w:bCs/>
          <w:lang w:val="en-GB" w:eastAsia="en-GB"/>
        </w:rPr>
      </w:pPr>
      <w:r w:rsidRPr="006A0468">
        <w:rPr>
          <w:b/>
          <w:bCs/>
          <w:lang w:val="en-GB" w:eastAsia="en-GB"/>
        </w:rPr>
        <w:t>Proposal 17</w:t>
      </w:r>
      <w:r w:rsidRPr="006A0468">
        <w:rPr>
          <w:b/>
          <w:bCs/>
          <w:lang w:val="en-GB" w:eastAsia="en-GB"/>
        </w:rPr>
        <w:tab/>
      </w:r>
      <w:r w:rsidRPr="001A69AA">
        <w:rPr>
          <w:b/>
          <w:bCs/>
          <w:highlight w:val="green"/>
          <w:lang w:val="en-GB" w:eastAsia="en-GB"/>
        </w:rPr>
        <w:t>[Easy]</w:t>
      </w:r>
      <w:r w:rsidRPr="006A0468">
        <w:rPr>
          <w:b/>
          <w:bCs/>
          <w:lang w:val="en-GB" w:eastAsia="en-GB"/>
        </w:rPr>
        <w:t xml:space="preserve"> Upon detection of 3GPP-defined RLF failure in one path, remote UE (configured with MP) can report path failure via the alternative path if SRB</w:t>
      </w:r>
      <w:ins w:id="407" w:author="Apple - Zhibin Wu" w:date="2022-11-10T17:34:00Z">
        <w:r w:rsidR="003E11E7">
          <w:rPr>
            <w:b/>
            <w:bCs/>
            <w:lang w:val="en-GB" w:eastAsia="en-GB"/>
          </w:rPr>
          <w:t>1</w:t>
        </w:r>
      </w:ins>
      <w:r w:rsidRPr="006A0468">
        <w:rPr>
          <w:b/>
          <w:bCs/>
          <w:lang w:val="en-GB" w:eastAsia="en-GB"/>
        </w:rPr>
        <w:t xml:space="preserve"> is configured on the alternative path or split SRB</w:t>
      </w:r>
      <w:ins w:id="408" w:author="Apple - Zhibin Wu" w:date="2022-11-10T17:34:00Z">
        <w:r w:rsidR="003E11E7">
          <w:rPr>
            <w:b/>
            <w:bCs/>
            <w:lang w:val="en-GB" w:eastAsia="en-GB"/>
          </w:rPr>
          <w:t>1</w:t>
        </w:r>
      </w:ins>
      <w:r w:rsidRPr="006A0468">
        <w:rPr>
          <w:b/>
          <w:bCs/>
          <w:lang w:val="en-GB" w:eastAsia="en-GB"/>
        </w:rPr>
        <w:t xml:space="preserve"> is configured. </w:t>
      </w:r>
      <w:del w:id="409" w:author="Apple - Zhibin Wu" w:date="2022-11-10T17:34:00Z">
        <w:r w:rsidRPr="006A0468" w:rsidDel="003E11E7">
          <w:rPr>
            <w:b/>
            <w:bCs/>
            <w:lang w:val="en-GB" w:eastAsia="en-GB"/>
          </w:rPr>
          <w:delText>RAN2 further discuss which RRC message and which SRB is used for path failure reporting in the normative phase.</w:delText>
        </w:r>
      </w:del>
    </w:p>
    <w:p w14:paraId="0719508D" w14:textId="345E7D8D" w:rsidR="00CC0075" w:rsidRPr="006A0468" w:rsidRDefault="00CC0075" w:rsidP="006A0468">
      <w:pPr>
        <w:pStyle w:val="BodyText"/>
        <w:spacing w:after="0"/>
        <w:ind w:left="1440" w:hanging="1440"/>
        <w:rPr>
          <w:b/>
          <w:bCs/>
          <w:lang w:val="en-GB" w:eastAsia="en-GB"/>
        </w:rPr>
      </w:pPr>
      <w:r w:rsidRPr="006A0468">
        <w:rPr>
          <w:b/>
          <w:bCs/>
          <w:lang w:val="en-GB" w:eastAsia="en-GB"/>
        </w:rPr>
        <w:t>Proposal 18</w:t>
      </w:r>
      <w:r w:rsidRPr="006A0468">
        <w:rPr>
          <w:b/>
          <w:bCs/>
          <w:lang w:val="en-GB" w:eastAsia="en-GB"/>
        </w:rPr>
        <w:tab/>
      </w:r>
      <w:r w:rsidRPr="001A69AA">
        <w:rPr>
          <w:b/>
          <w:bCs/>
          <w:highlight w:val="green"/>
          <w:lang w:val="en-GB" w:eastAsia="en-GB"/>
        </w:rPr>
        <w:t>[Easy]</w:t>
      </w:r>
      <w:r w:rsidRPr="006A0468">
        <w:rPr>
          <w:b/>
          <w:bCs/>
          <w:lang w:val="en-GB" w:eastAsia="en-GB"/>
        </w:rPr>
        <w:t xml:space="preserve"> </w:t>
      </w:r>
      <w:del w:id="410" w:author="Apple - Zhibin Wu" w:date="2022-11-10T17:34:00Z">
        <w:r w:rsidRPr="006A0468" w:rsidDel="003E11E7">
          <w:rPr>
            <w:b/>
            <w:bCs/>
            <w:lang w:val="en-GB" w:eastAsia="en-GB"/>
          </w:rPr>
          <w:delText>Other multi-path</w:delText>
        </w:r>
      </w:del>
      <w:ins w:id="411" w:author="Apple - Zhibin Wu" w:date="2022-11-10T17:34:00Z">
        <w:r w:rsidR="003E11E7">
          <w:rPr>
            <w:b/>
            <w:bCs/>
            <w:lang w:val="en-GB" w:eastAsia="en-GB"/>
          </w:rPr>
          <w:t>Spec</w:t>
        </w:r>
      </w:ins>
      <w:r w:rsidRPr="006A0468">
        <w:rPr>
          <w:b/>
          <w:bCs/>
          <w:lang w:val="en-GB" w:eastAsia="en-GB"/>
        </w:rPr>
        <w:t xml:space="preserve"> impact on current RLF procedure and RRC Reestablishment procedure can be discussed in normative phase</w:t>
      </w:r>
    </w:p>
    <w:p w14:paraId="70496825" w14:textId="539DAC81" w:rsidR="00CC0075" w:rsidRPr="006A0468" w:rsidDel="003E11E7" w:rsidRDefault="00CC0075" w:rsidP="006A0468">
      <w:pPr>
        <w:pStyle w:val="BodyText"/>
        <w:spacing w:after="0"/>
        <w:ind w:left="1440" w:hanging="1440"/>
        <w:rPr>
          <w:del w:id="412" w:author="Apple - Zhibin Wu" w:date="2022-11-10T17:35:00Z"/>
          <w:b/>
          <w:bCs/>
          <w:lang w:val="en-GB" w:eastAsia="en-GB"/>
        </w:rPr>
      </w:pPr>
      <w:del w:id="413" w:author="Apple - Zhibin Wu" w:date="2022-11-10T17:35:00Z">
        <w:r w:rsidRPr="006A0468" w:rsidDel="003E11E7">
          <w:rPr>
            <w:b/>
            <w:bCs/>
            <w:lang w:val="en-GB" w:eastAsia="en-GB"/>
          </w:rPr>
          <w:delText>Proposal 20</w:delText>
        </w:r>
        <w:r w:rsidRPr="006A0468" w:rsidDel="003E11E7">
          <w:rPr>
            <w:b/>
            <w:bCs/>
            <w:lang w:val="en-GB" w:eastAsia="en-GB"/>
          </w:rPr>
          <w:tab/>
        </w:r>
        <w:r w:rsidRPr="001A69AA" w:rsidDel="003E11E7">
          <w:rPr>
            <w:b/>
            <w:bCs/>
            <w:highlight w:val="green"/>
            <w:lang w:val="en-GB" w:eastAsia="en-GB"/>
          </w:rPr>
          <w:delText>[Easy]</w:delText>
        </w:r>
        <w:r w:rsidRPr="006A0468" w:rsidDel="003E11E7">
          <w:rPr>
            <w:b/>
            <w:bCs/>
            <w:lang w:val="en-GB" w:eastAsia="en-GB"/>
          </w:rPr>
          <w:delText xml:space="preserve"> Deprioritize “Option-5 : During discovery/PC5 unicast establishment for multi-path.” For triggering IDLE/INACTIVE relay UE to enter CONNECTED state.</w:delText>
        </w:r>
      </w:del>
    </w:p>
    <w:p w14:paraId="01A5B749" w14:textId="77777777" w:rsidR="003E11E7" w:rsidRPr="006A0468" w:rsidRDefault="003E11E7" w:rsidP="003E11E7">
      <w:pPr>
        <w:ind w:left="1440" w:hanging="1440"/>
        <w:rPr>
          <w:ins w:id="414" w:author="Apple - Zhibin Wu" w:date="2022-11-10T17:31:00Z"/>
          <w:rFonts w:cstheme="minorHAnsi"/>
          <w:b/>
          <w:bCs/>
          <w:szCs w:val="21"/>
          <w:lang w:val="en-GB"/>
        </w:rPr>
      </w:pPr>
      <w:ins w:id="415" w:author="Apple - Zhibin Wu" w:date="2022-11-10T17:31:00Z">
        <w:r w:rsidRPr="006A0468">
          <w:rPr>
            <w:rFonts w:cstheme="minorHAnsi"/>
            <w:b/>
            <w:bCs/>
            <w:szCs w:val="21"/>
            <w:lang w:val="en-GB"/>
          </w:rPr>
          <w:t xml:space="preserve">Proposal </w:t>
        </w:r>
        <w:r w:rsidRPr="006A0468">
          <w:rPr>
            <w:rFonts w:cstheme="minorHAnsi"/>
            <w:b/>
            <w:bCs/>
            <w:szCs w:val="21"/>
            <w:lang w:val="en-GB"/>
          </w:rPr>
          <w:t>2</w:t>
        </w:r>
        <w:r>
          <w:rPr>
            <w:rFonts w:cstheme="minorHAnsi"/>
            <w:b/>
            <w:bCs/>
            <w:szCs w:val="21"/>
            <w:lang w:val="en-GB"/>
          </w:rPr>
          <w:t>1</w:t>
        </w:r>
        <w:r w:rsidRPr="006A0468">
          <w:rPr>
            <w:rFonts w:cstheme="minorHAnsi"/>
            <w:b/>
            <w:bCs/>
            <w:szCs w:val="21"/>
            <w:lang w:val="en-GB"/>
          </w:rPr>
          <w:tab/>
        </w:r>
        <w:r w:rsidRPr="006A0468">
          <w:rPr>
            <w:rFonts w:cstheme="minorHAnsi"/>
            <w:b/>
            <w:bCs/>
            <w:szCs w:val="21"/>
            <w:highlight w:val="cyan"/>
            <w:lang w:val="en-GB"/>
          </w:rPr>
          <w:t>[</w:t>
        </w:r>
        <w:r>
          <w:rPr>
            <w:rFonts w:cstheme="minorHAnsi"/>
            <w:b/>
            <w:bCs/>
            <w:szCs w:val="21"/>
            <w:highlight w:val="cyan"/>
            <w:lang w:val="en-GB"/>
          </w:rPr>
          <w:t>Easy</w:t>
        </w:r>
        <w:r w:rsidRPr="006A0468">
          <w:rPr>
            <w:rFonts w:cstheme="minorHAnsi"/>
            <w:b/>
            <w:bCs/>
            <w:szCs w:val="21"/>
            <w:highlight w:val="cyan"/>
            <w:lang w:val="en-GB"/>
          </w:rPr>
          <w:t>]</w:t>
        </w:r>
        <w:r w:rsidRPr="006A0468">
          <w:rPr>
            <w:rFonts w:cstheme="minorHAnsi"/>
            <w:b/>
            <w:bCs/>
            <w:szCs w:val="21"/>
            <w:lang w:val="en-GB"/>
          </w:rPr>
          <w:t xml:space="preserve"> r legacy PDCP Control PDU transmission mechanism is reused.</w:t>
        </w:r>
      </w:ins>
    </w:p>
    <w:p w14:paraId="209364DE" w14:textId="77777777" w:rsidR="00CC0075" w:rsidRDefault="00CC0075" w:rsidP="005E5519">
      <w:pPr>
        <w:pStyle w:val="BodyText"/>
        <w:spacing w:after="0"/>
        <w:rPr>
          <w:lang w:val="en-GB" w:eastAsia="en-GB"/>
        </w:rPr>
      </w:pPr>
    </w:p>
    <w:p w14:paraId="7A7FB1F8" w14:textId="77777777" w:rsidR="00435E8D" w:rsidRPr="005E5519" w:rsidRDefault="00435E8D" w:rsidP="00435E8D">
      <w:pPr>
        <w:rPr>
          <w:rFonts w:cstheme="minorHAnsi"/>
          <w:szCs w:val="21"/>
        </w:rPr>
      </w:pPr>
      <w:r w:rsidRPr="00514AA1">
        <w:rPr>
          <w:rFonts w:cstheme="minorHAnsi"/>
          <w:szCs w:val="21"/>
          <w:highlight w:val="yellow"/>
        </w:rPr>
        <w:t>To be Discussed</w:t>
      </w:r>
    </w:p>
    <w:p w14:paraId="29BC7EA3" w14:textId="477AC7BF" w:rsidR="00CC0075" w:rsidRDefault="00CC0075" w:rsidP="00CC0075">
      <w:pPr>
        <w:pStyle w:val="ListParagraph"/>
        <w:ind w:left="1276" w:firstLineChars="0" w:firstLine="0"/>
        <w:jc w:val="both"/>
        <w:rPr>
          <w:rFonts w:asciiTheme="minorHAnsi" w:hAnsiTheme="minorHAnsi" w:cstheme="minorHAnsi"/>
          <w:b/>
          <w:bCs/>
          <w:color w:val="auto"/>
          <w:sz w:val="21"/>
          <w:szCs w:val="21"/>
        </w:rPr>
      </w:pPr>
    </w:p>
    <w:p w14:paraId="73CC960F" w14:textId="77777777" w:rsidR="006A0468" w:rsidRPr="006A0468" w:rsidRDefault="006A0468" w:rsidP="006A0468">
      <w:pPr>
        <w:pStyle w:val="BodyText"/>
        <w:spacing w:after="0"/>
        <w:ind w:left="1440" w:hanging="1440"/>
        <w:rPr>
          <w:b/>
          <w:bCs/>
          <w:lang w:val="en-GB" w:eastAsia="en-GB"/>
        </w:rPr>
      </w:pPr>
      <w:r w:rsidRPr="006A0468">
        <w:rPr>
          <w:b/>
          <w:bCs/>
          <w:lang w:val="en-GB" w:eastAsia="en-GB"/>
        </w:rPr>
        <w:t>Proposal 4</w:t>
      </w:r>
      <w:r w:rsidRPr="006A0468">
        <w:rPr>
          <w:b/>
          <w:bCs/>
          <w:lang w:val="en-GB" w:eastAsia="en-GB"/>
        </w:rPr>
        <w:tab/>
      </w:r>
      <w:r w:rsidRPr="006A0468">
        <w:rPr>
          <w:b/>
          <w:bCs/>
          <w:highlight w:val="yellow"/>
          <w:lang w:val="en-GB" w:eastAsia="en-GB"/>
        </w:rPr>
        <w:t>[RAN2 to Discuss</w:t>
      </w:r>
      <w:r w:rsidRPr="006A0468">
        <w:rPr>
          <w:b/>
          <w:bCs/>
          <w:lang w:val="en-GB" w:eastAsia="en-GB"/>
        </w:rPr>
        <w:t>]Whether PCell location is on direct path only or can be on either path.</w:t>
      </w:r>
    </w:p>
    <w:p w14:paraId="0AA5BD48" w14:textId="63A6B4CA" w:rsidR="006A0468" w:rsidRPr="006A0468" w:rsidRDefault="006A0468" w:rsidP="006A0468">
      <w:pPr>
        <w:pStyle w:val="BodyText"/>
        <w:spacing w:after="0"/>
        <w:ind w:left="1440" w:hanging="1440"/>
        <w:rPr>
          <w:b/>
          <w:bCs/>
          <w:lang w:val="en-GB" w:eastAsia="en-GB"/>
        </w:rPr>
      </w:pPr>
      <w:r w:rsidRPr="006A0468">
        <w:rPr>
          <w:b/>
          <w:bCs/>
          <w:lang w:val="en-GB" w:eastAsia="en-GB"/>
        </w:rPr>
        <w:t>Proposal 5</w:t>
      </w:r>
      <w:r w:rsidRPr="006A0468">
        <w:rPr>
          <w:b/>
          <w:bCs/>
          <w:lang w:val="en-GB" w:eastAsia="en-GB"/>
        </w:rPr>
        <w:tab/>
      </w:r>
      <w:r w:rsidRPr="006A0468">
        <w:rPr>
          <w:b/>
          <w:bCs/>
          <w:highlight w:val="yellow"/>
          <w:lang w:val="en-GB" w:eastAsia="en-GB"/>
        </w:rPr>
        <w:t>[RA</w:t>
      </w:r>
      <w:r>
        <w:rPr>
          <w:b/>
          <w:bCs/>
          <w:highlight w:val="yellow"/>
          <w:lang w:val="en-GB" w:eastAsia="en-GB"/>
        </w:rPr>
        <w:t>N</w:t>
      </w:r>
      <w:r w:rsidRPr="006A0468">
        <w:rPr>
          <w:b/>
          <w:bCs/>
          <w:highlight w:val="yellow"/>
          <w:lang w:val="en-GB" w:eastAsia="en-GB"/>
        </w:rPr>
        <w:t>2 to Discuss</w:t>
      </w:r>
      <w:r w:rsidRPr="006A0468">
        <w:rPr>
          <w:b/>
          <w:bCs/>
          <w:lang w:val="en-GB" w:eastAsia="en-GB"/>
        </w:rPr>
        <w:t>] RAN2 discuss the technical justification of Per-CP “Primary path” concept to determine whether to support it or not.</w:t>
      </w:r>
    </w:p>
    <w:p w14:paraId="7EA2220C" w14:textId="77777777" w:rsidR="006A0468" w:rsidRDefault="006A0468" w:rsidP="006A0468">
      <w:pPr>
        <w:ind w:left="1440" w:hanging="1440"/>
        <w:rPr>
          <w:rFonts w:cstheme="minorHAnsi"/>
          <w:b/>
          <w:bCs/>
          <w:szCs w:val="21"/>
        </w:rPr>
      </w:pPr>
      <w:r w:rsidRPr="006A0468">
        <w:rPr>
          <w:rFonts w:cstheme="minorHAnsi"/>
          <w:b/>
          <w:bCs/>
          <w:szCs w:val="21"/>
        </w:rPr>
        <w:t>Proposal 8</w:t>
      </w:r>
      <w:r w:rsidRPr="006A0468">
        <w:rPr>
          <w:rFonts w:cstheme="minorHAnsi"/>
          <w:b/>
          <w:bCs/>
          <w:szCs w:val="21"/>
        </w:rPr>
        <w:tab/>
      </w:r>
      <w:r w:rsidRPr="006A0468">
        <w:rPr>
          <w:rFonts w:cstheme="minorHAnsi"/>
          <w:b/>
          <w:bCs/>
          <w:szCs w:val="21"/>
          <w:highlight w:val="yellow"/>
        </w:rPr>
        <w:t>[RAN2 to discuss]</w:t>
      </w:r>
      <w:r w:rsidRPr="006A0468">
        <w:rPr>
          <w:rFonts w:cstheme="minorHAnsi"/>
          <w:b/>
          <w:bCs/>
          <w:szCs w:val="21"/>
        </w:rPr>
        <w:t xml:space="preserve"> data volume threshold for split bearer (SRB/DRB) is used or not.</w:t>
      </w:r>
    </w:p>
    <w:p w14:paraId="2E083203" w14:textId="5772A0DA" w:rsidR="006A0468" w:rsidRPr="006A0468" w:rsidRDefault="006A0468" w:rsidP="006A0468">
      <w:pPr>
        <w:ind w:left="1440" w:hanging="1440"/>
        <w:rPr>
          <w:rFonts w:cstheme="minorHAnsi"/>
          <w:b/>
          <w:bCs/>
          <w:szCs w:val="21"/>
        </w:rPr>
      </w:pPr>
      <w:r w:rsidRPr="006A0468">
        <w:rPr>
          <w:rFonts w:cstheme="minorHAnsi"/>
          <w:b/>
          <w:bCs/>
          <w:szCs w:val="21"/>
        </w:rPr>
        <w:t>Proposal 9</w:t>
      </w:r>
      <w:r w:rsidRPr="006A0468">
        <w:rPr>
          <w:rFonts w:cstheme="minorHAnsi"/>
          <w:b/>
          <w:bCs/>
          <w:szCs w:val="21"/>
        </w:rPr>
        <w:tab/>
      </w:r>
      <w:r w:rsidRPr="006A0468">
        <w:rPr>
          <w:rFonts w:cstheme="minorHAnsi"/>
          <w:b/>
          <w:bCs/>
          <w:szCs w:val="21"/>
          <w:highlight w:val="yellow"/>
        </w:rPr>
        <w:t>[RAN2 to discuss]</w:t>
      </w:r>
      <w:r w:rsidRPr="006A0468">
        <w:rPr>
          <w:rFonts w:cstheme="minorHAnsi"/>
          <w:b/>
          <w:bCs/>
          <w:szCs w:val="21"/>
        </w:rPr>
        <w:t xml:space="preserve"> For Scenario 2, Case </w:t>
      </w:r>
      <w:del w:id="416" w:author="Apple - Zhibin Wu" w:date="2022-11-10T17:33:00Z">
        <w:r w:rsidRPr="006A0468" w:rsidDel="003E11E7">
          <w:rPr>
            <w:rFonts w:cstheme="minorHAnsi"/>
            <w:b/>
            <w:bCs/>
            <w:szCs w:val="21"/>
          </w:rPr>
          <w:delText xml:space="preserve">B, D and </w:delText>
        </w:r>
      </w:del>
      <w:r w:rsidRPr="006A0468">
        <w:rPr>
          <w:rFonts w:cstheme="minorHAnsi"/>
          <w:b/>
          <w:bCs/>
          <w:szCs w:val="21"/>
        </w:rPr>
        <w:t xml:space="preserve">E are not supported. </w:t>
      </w:r>
    </w:p>
    <w:p w14:paraId="76818D5A" w14:textId="77777777" w:rsidR="003E11E7" w:rsidRDefault="006A0468" w:rsidP="006A0468">
      <w:pPr>
        <w:ind w:left="1440" w:hanging="1440"/>
        <w:rPr>
          <w:ins w:id="417" w:author="Apple - Zhibin Wu" w:date="2022-11-10T17:33:00Z"/>
          <w:rFonts w:cstheme="minorHAnsi"/>
          <w:b/>
          <w:bCs/>
          <w:szCs w:val="21"/>
        </w:rPr>
      </w:pPr>
      <w:r w:rsidRPr="006A0468">
        <w:rPr>
          <w:rFonts w:cstheme="minorHAnsi"/>
          <w:b/>
          <w:bCs/>
          <w:szCs w:val="21"/>
        </w:rPr>
        <w:t>Proposal 10</w:t>
      </w:r>
      <w:r w:rsidRPr="006A0468">
        <w:rPr>
          <w:rFonts w:cstheme="minorHAnsi"/>
          <w:b/>
          <w:bCs/>
          <w:szCs w:val="21"/>
        </w:rPr>
        <w:tab/>
      </w:r>
      <w:r w:rsidRPr="006A0468">
        <w:rPr>
          <w:rFonts w:cstheme="minorHAnsi"/>
          <w:b/>
          <w:bCs/>
          <w:szCs w:val="21"/>
          <w:highlight w:val="yellow"/>
        </w:rPr>
        <w:t>[RAN2 to discuss]</w:t>
      </w:r>
      <w:r w:rsidRPr="006A0468">
        <w:rPr>
          <w:rFonts w:cstheme="minorHAnsi"/>
          <w:b/>
          <w:bCs/>
          <w:szCs w:val="21"/>
        </w:rPr>
        <w:t xml:space="preserve"> For Scenario 2, Case G is supported.</w:t>
      </w:r>
    </w:p>
    <w:p w14:paraId="0FF41E5A" w14:textId="6185451E" w:rsidR="00D665B9" w:rsidRPr="00D665B9" w:rsidRDefault="00D665B9" w:rsidP="006A0468">
      <w:pPr>
        <w:ind w:left="1440" w:hanging="1440"/>
        <w:rPr>
          <w:rFonts w:cstheme="minorHAnsi"/>
          <w:b/>
          <w:bCs/>
          <w:szCs w:val="21"/>
          <w:lang w:val="en-GB"/>
        </w:rPr>
      </w:pPr>
      <w:r w:rsidRPr="00D665B9">
        <w:rPr>
          <w:rFonts w:cstheme="minorHAnsi"/>
          <w:b/>
          <w:bCs/>
          <w:szCs w:val="21"/>
          <w:lang w:val="en-GB"/>
        </w:rPr>
        <w:t>Proposal 12</w:t>
      </w:r>
      <w:r w:rsidRPr="00D665B9">
        <w:rPr>
          <w:rFonts w:cstheme="minorHAnsi"/>
          <w:b/>
          <w:bCs/>
          <w:szCs w:val="21"/>
          <w:lang w:val="en-GB"/>
        </w:rPr>
        <w:tab/>
      </w:r>
      <w:r w:rsidRPr="00D665B9">
        <w:rPr>
          <w:rFonts w:cstheme="minorHAnsi"/>
          <w:b/>
          <w:bCs/>
          <w:szCs w:val="21"/>
          <w:highlight w:val="yellow"/>
          <w:lang w:val="en-GB"/>
        </w:rPr>
        <w:t>[RAN2 to discuss]</w:t>
      </w:r>
      <w:r w:rsidRPr="00D665B9">
        <w:rPr>
          <w:rFonts w:cstheme="minorHAnsi"/>
          <w:b/>
          <w:bCs/>
          <w:szCs w:val="21"/>
          <w:lang w:val="en-GB"/>
        </w:rPr>
        <w:t xml:space="preserve"> Whether SRB1/2 can be configured in different path for Scenario 1</w:t>
      </w:r>
    </w:p>
    <w:p w14:paraId="623D3957" w14:textId="7855FA28" w:rsidR="006A0468" w:rsidRPr="006A0468" w:rsidRDefault="006A0468" w:rsidP="006A0468">
      <w:pPr>
        <w:ind w:left="1440" w:hanging="1440"/>
        <w:rPr>
          <w:rFonts w:cstheme="minorHAnsi"/>
          <w:b/>
          <w:bCs/>
          <w:szCs w:val="21"/>
        </w:rPr>
      </w:pPr>
      <w:r w:rsidRPr="006A0468">
        <w:rPr>
          <w:rFonts w:cstheme="minorHAnsi"/>
          <w:b/>
          <w:bCs/>
          <w:szCs w:val="21"/>
        </w:rPr>
        <w:t>Proposal 13</w:t>
      </w:r>
      <w:r w:rsidRPr="006A0468">
        <w:rPr>
          <w:rFonts w:cstheme="minorHAnsi"/>
          <w:b/>
          <w:bCs/>
          <w:szCs w:val="21"/>
        </w:rPr>
        <w:tab/>
      </w:r>
      <w:r w:rsidRPr="006A0468">
        <w:rPr>
          <w:rFonts w:cstheme="minorHAnsi"/>
          <w:b/>
          <w:bCs/>
          <w:szCs w:val="21"/>
          <w:highlight w:val="yellow"/>
        </w:rPr>
        <w:t>[RAN2 to discuss]</w:t>
      </w:r>
      <w:r w:rsidRPr="006A0468">
        <w:rPr>
          <w:rFonts w:cstheme="minorHAnsi"/>
          <w:b/>
          <w:bCs/>
          <w:szCs w:val="21"/>
        </w:rPr>
        <w:t xml:space="preserve"> Whether SRB1/2 is allowed to be configured only on indirect path for Scenario 2.</w:t>
      </w:r>
    </w:p>
    <w:p w14:paraId="7818A254" w14:textId="6F2D33B1" w:rsidR="00CC0075" w:rsidRDefault="00CC0075" w:rsidP="006A0468">
      <w:pPr>
        <w:ind w:left="1440" w:hanging="1440"/>
        <w:rPr>
          <w:rFonts w:cstheme="minorHAnsi"/>
          <w:b/>
          <w:bCs/>
          <w:szCs w:val="21"/>
        </w:rPr>
      </w:pPr>
      <w:r w:rsidRPr="006A0468">
        <w:rPr>
          <w:rFonts w:cstheme="minorHAnsi"/>
          <w:b/>
          <w:bCs/>
          <w:szCs w:val="21"/>
        </w:rPr>
        <w:t>Proposal 15</w:t>
      </w:r>
      <w:r w:rsidRPr="006A0468">
        <w:rPr>
          <w:rFonts w:cstheme="minorHAnsi"/>
          <w:b/>
          <w:bCs/>
          <w:szCs w:val="21"/>
        </w:rPr>
        <w:tab/>
      </w:r>
      <w:r w:rsidRPr="006A0468">
        <w:rPr>
          <w:rFonts w:cstheme="minorHAnsi"/>
          <w:b/>
          <w:bCs/>
          <w:szCs w:val="21"/>
          <w:highlight w:val="yellow"/>
        </w:rPr>
        <w:t>[RAN2 to discuss]</w:t>
      </w:r>
      <w:r w:rsidRPr="006A0468">
        <w:rPr>
          <w:rFonts w:cstheme="minorHAnsi"/>
          <w:b/>
          <w:bCs/>
          <w:szCs w:val="21"/>
        </w:rPr>
        <w:t xml:space="preserve"> Whether to support Remote UE storing indirect path configuration or not and use it to resume to MP configuration for Scenario 2.</w:t>
      </w:r>
    </w:p>
    <w:p w14:paraId="3E915A13" w14:textId="77777777" w:rsidR="003E11E7" w:rsidRDefault="003E11E7" w:rsidP="003E11E7">
      <w:pPr>
        <w:rPr>
          <w:rFonts w:cstheme="minorHAnsi"/>
          <w:b/>
          <w:bCs/>
          <w:szCs w:val="21"/>
        </w:rPr>
      </w:pPr>
      <w:ins w:id="418" w:author="Apple - Zhibin Wu" w:date="2022-11-10T17:13:00Z">
        <w:r>
          <w:rPr>
            <w:rFonts w:ascii="Helvetica" w:hAnsi="Helvetica"/>
            <w:b/>
            <w:bCs/>
            <w:color w:val="FF2600"/>
            <w:szCs w:val="21"/>
            <w:lang w:val="en-GB"/>
          </w:rPr>
          <w:t xml:space="preserve">Proposal 16a. </w:t>
        </w:r>
        <w:r w:rsidRPr="00E40E00">
          <w:rPr>
            <w:rFonts w:ascii="Helvetica" w:hAnsi="Helvetica"/>
            <w:b/>
            <w:bCs/>
            <w:color w:val="FF2600"/>
            <w:szCs w:val="21"/>
            <w:highlight w:val="yellow"/>
            <w:lang w:val="en-GB"/>
            <w:rPrChange w:id="419" w:author="Apple - Zhibin Wu" w:date="2022-11-10T17:13:00Z">
              <w:rPr>
                <w:rFonts w:ascii="Helvetica" w:hAnsi="Helvetica"/>
                <w:b/>
                <w:bCs/>
                <w:color w:val="FF2600"/>
                <w:szCs w:val="21"/>
                <w:lang w:val="en-GB"/>
              </w:rPr>
            </w:rPrChange>
          </w:rPr>
          <w:t>[RAN2 to discuss]</w:t>
        </w:r>
        <w:r>
          <w:rPr>
            <w:rFonts w:ascii="Helvetica" w:hAnsi="Helvetica"/>
            <w:b/>
            <w:bCs/>
            <w:color w:val="FF2600"/>
            <w:szCs w:val="21"/>
            <w:lang w:val="en-GB"/>
          </w:rPr>
          <w:t>When CSS is not in active BWP or when PCell is not in direct path, FFS how dedicated signaling is used for SI acquisition.</w:t>
        </w:r>
      </w:ins>
    </w:p>
    <w:p w14:paraId="342502B7" w14:textId="77777777" w:rsidR="003E11E7" w:rsidRPr="006A0468" w:rsidRDefault="003E11E7" w:rsidP="006A0468">
      <w:pPr>
        <w:ind w:left="1440" w:hanging="1440"/>
        <w:rPr>
          <w:rFonts w:cstheme="minorHAnsi"/>
          <w:b/>
          <w:bCs/>
          <w:szCs w:val="21"/>
        </w:rPr>
      </w:pPr>
    </w:p>
    <w:p w14:paraId="2622A39B" w14:textId="67DD5FDF" w:rsidR="00CC0075" w:rsidRPr="006A0468" w:rsidRDefault="00CC0075" w:rsidP="006A0468">
      <w:pPr>
        <w:ind w:left="1440" w:hanging="1440"/>
        <w:rPr>
          <w:rFonts w:cstheme="minorHAnsi"/>
          <w:b/>
          <w:bCs/>
          <w:szCs w:val="21"/>
        </w:rPr>
      </w:pPr>
      <w:r w:rsidRPr="006A0468">
        <w:rPr>
          <w:rFonts w:cstheme="minorHAnsi"/>
          <w:b/>
          <w:bCs/>
          <w:szCs w:val="21"/>
        </w:rPr>
        <w:t>Proposal 21</w:t>
      </w:r>
      <w:r w:rsidRPr="006A0468">
        <w:rPr>
          <w:rFonts w:cstheme="minorHAnsi"/>
          <w:b/>
          <w:bCs/>
          <w:szCs w:val="21"/>
        </w:rPr>
        <w:tab/>
      </w:r>
      <w:r w:rsidRPr="006A0468">
        <w:rPr>
          <w:rFonts w:cstheme="minorHAnsi"/>
          <w:b/>
          <w:bCs/>
          <w:szCs w:val="21"/>
          <w:highlight w:val="yellow"/>
        </w:rPr>
        <w:t>[RAN2 to discuss]</w:t>
      </w:r>
      <w:r w:rsidRPr="006A0468">
        <w:rPr>
          <w:rFonts w:cstheme="minorHAnsi"/>
          <w:b/>
          <w:bCs/>
          <w:szCs w:val="21"/>
        </w:rPr>
        <w:t xml:space="preserve"> For triggering IDLE/INACTIVE relay UE to enter CONNECTED state, down select from Option 1 (SL-RLC or UP-based approach</w:t>
      </w:r>
      <w:ins w:id="420" w:author="Apple - Zhibin Wu" w:date="2022-11-10T17:35:00Z">
        <w:r w:rsidR="003E11E7">
          <w:rPr>
            <w:rFonts w:cstheme="minorHAnsi"/>
            <w:b/>
            <w:bCs/>
            <w:szCs w:val="21"/>
          </w:rPr>
          <w:t xml:space="preserve"> (excluding SL-RLC1)</w:t>
        </w:r>
      </w:ins>
      <w:r w:rsidRPr="006A0468">
        <w:rPr>
          <w:rFonts w:cstheme="minorHAnsi"/>
          <w:b/>
          <w:bCs/>
          <w:szCs w:val="21"/>
        </w:rPr>
        <w:t>), Option 3 (PC5-RRC approach) and Option 4( RRCReconfiguraitonComplete-based approach)</w:t>
      </w:r>
      <w:ins w:id="421" w:author="Apple - Zhibin Wu" w:date="2022-11-10T17:35:00Z">
        <w:r w:rsidR="003E11E7">
          <w:rPr>
            <w:rFonts w:cstheme="minorHAnsi"/>
            <w:b/>
            <w:bCs/>
            <w:szCs w:val="21"/>
          </w:rPr>
          <w:t xml:space="preserve">, and </w:t>
        </w:r>
        <w:r w:rsidR="003E11E7">
          <w:rPr>
            <w:rFonts w:cstheme="minorHAnsi"/>
            <w:b/>
            <w:bCs/>
            <w:szCs w:val="21"/>
          </w:rPr>
          <w:t>and Option 5 (Discovery/PC5-S based approach)</w:t>
        </w:r>
      </w:ins>
    </w:p>
    <w:p w14:paraId="6DA9DC48" w14:textId="77777777" w:rsidR="00CC0075" w:rsidRDefault="00CC0075" w:rsidP="00CC0075">
      <w:pPr>
        <w:pStyle w:val="ListParagraph"/>
        <w:ind w:left="1276" w:firstLineChars="0" w:firstLine="0"/>
        <w:jc w:val="both"/>
        <w:rPr>
          <w:rFonts w:asciiTheme="minorHAnsi" w:hAnsiTheme="minorHAnsi" w:cstheme="minorHAnsi"/>
          <w:b/>
          <w:bCs/>
          <w:color w:val="auto"/>
          <w:sz w:val="21"/>
          <w:szCs w:val="21"/>
        </w:rPr>
      </w:pPr>
    </w:p>
    <w:p w14:paraId="3E412693" w14:textId="0845C2DD" w:rsidR="00903249" w:rsidRDefault="00903249" w:rsidP="00903249">
      <w:pPr>
        <w:rPr>
          <w:rFonts w:cstheme="minorHAnsi"/>
          <w:szCs w:val="21"/>
        </w:rPr>
      </w:pPr>
      <w:r w:rsidRPr="00514AA1">
        <w:rPr>
          <w:rFonts w:cstheme="minorHAnsi"/>
          <w:szCs w:val="21"/>
          <w:highlight w:val="cyan"/>
        </w:rPr>
        <w:t>Low priority</w:t>
      </w:r>
    </w:p>
    <w:p w14:paraId="77514F94" w14:textId="77777777" w:rsidR="00CC0075" w:rsidRDefault="00CC0075" w:rsidP="00903249">
      <w:pPr>
        <w:rPr>
          <w:rFonts w:cstheme="minorHAnsi"/>
          <w:szCs w:val="21"/>
        </w:rPr>
      </w:pPr>
    </w:p>
    <w:p w14:paraId="1254FF61" w14:textId="01E4A34B" w:rsidR="006A0468" w:rsidRPr="006A0468" w:rsidRDefault="006A0468" w:rsidP="006A0468">
      <w:pPr>
        <w:ind w:left="1440" w:hanging="1440"/>
        <w:rPr>
          <w:rFonts w:cstheme="minorHAnsi"/>
          <w:b/>
          <w:bCs/>
          <w:szCs w:val="21"/>
        </w:rPr>
      </w:pPr>
      <w:r w:rsidRPr="006A0468">
        <w:rPr>
          <w:rFonts w:cstheme="minorHAnsi"/>
          <w:b/>
          <w:bCs/>
          <w:szCs w:val="21"/>
        </w:rPr>
        <w:t>Proposal 11</w:t>
      </w:r>
      <w:r w:rsidRPr="006A0468">
        <w:rPr>
          <w:rFonts w:cstheme="minorHAnsi"/>
          <w:b/>
          <w:bCs/>
          <w:szCs w:val="21"/>
        </w:rPr>
        <w:tab/>
      </w:r>
      <w:r w:rsidRPr="006A0468">
        <w:rPr>
          <w:rFonts w:cstheme="minorHAnsi"/>
          <w:b/>
          <w:bCs/>
          <w:szCs w:val="21"/>
          <w:highlight w:val="cyan"/>
        </w:rPr>
        <w:t>[Low priority]</w:t>
      </w:r>
      <w:r w:rsidRPr="006A0468">
        <w:rPr>
          <w:rFonts w:cstheme="minorHAnsi"/>
          <w:b/>
          <w:bCs/>
          <w:szCs w:val="21"/>
        </w:rPr>
        <w:t xml:space="preserve">Whether a single procedure can be supported for Case E </w:t>
      </w:r>
      <w:r>
        <w:rPr>
          <w:rFonts w:cstheme="minorHAnsi"/>
          <w:b/>
          <w:bCs/>
          <w:szCs w:val="21"/>
        </w:rPr>
        <w:t>&amp;</w:t>
      </w:r>
      <w:r w:rsidRPr="006A0468">
        <w:rPr>
          <w:rFonts w:cstheme="minorHAnsi"/>
          <w:b/>
          <w:bCs/>
          <w:szCs w:val="21"/>
        </w:rPr>
        <w:t xml:space="preserve"> Case G.</w:t>
      </w:r>
    </w:p>
    <w:p w14:paraId="011BABAA" w14:textId="205C5C7E" w:rsidR="00CC0075" w:rsidRPr="006A0468" w:rsidRDefault="00CC0075" w:rsidP="006A0468">
      <w:pPr>
        <w:ind w:left="1440" w:hanging="1440"/>
        <w:rPr>
          <w:rFonts w:cstheme="minorHAnsi"/>
          <w:b/>
          <w:bCs/>
          <w:szCs w:val="21"/>
        </w:rPr>
      </w:pPr>
      <w:r w:rsidRPr="006A0468">
        <w:rPr>
          <w:rFonts w:cstheme="minorHAnsi"/>
          <w:b/>
          <w:bCs/>
          <w:szCs w:val="21"/>
        </w:rPr>
        <w:t>Proposal 19</w:t>
      </w:r>
      <w:r w:rsidRPr="006A0468">
        <w:rPr>
          <w:rFonts w:cstheme="minorHAnsi"/>
          <w:b/>
          <w:bCs/>
          <w:szCs w:val="21"/>
        </w:rPr>
        <w:tab/>
      </w:r>
      <w:r w:rsidRPr="006A0468">
        <w:rPr>
          <w:rFonts w:cstheme="minorHAnsi"/>
          <w:b/>
          <w:bCs/>
          <w:szCs w:val="21"/>
          <w:highlight w:val="cyan"/>
        </w:rPr>
        <w:t>[low priority]</w:t>
      </w:r>
      <w:r w:rsidRPr="006A0468">
        <w:rPr>
          <w:rFonts w:cstheme="minorHAnsi"/>
          <w:b/>
          <w:bCs/>
          <w:szCs w:val="21"/>
        </w:rPr>
        <w:t xml:space="preserve"> RAN2 discuss whether/how to handle non-3GPP ideal link failure.</w:t>
      </w:r>
    </w:p>
    <w:p w14:paraId="03892C40" w14:textId="58345D1D" w:rsidR="00CC0075" w:rsidDel="003E11E7" w:rsidRDefault="00CC0075" w:rsidP="006A0468">
      <w:pPr>
        <w:ind w:left="1440" w:hanging="1440"/>
        <w:rPr>
          <w:del w:id="422" w:author="Apple - Zhibin Wu" w:date="2022-11-10T17:31:00Z"/>
          <w:rFonts w:cstheme="minorHAnsi"/>
          <w:b/>
          <w:bCs/>
          <w:szCs w:val="21"/>
          <w:lang w:val="en-GB"/>
        </w:rPr>
      </w:pPr>
      <w:del w:id="423" w:author="Apple - Zhibin Wu" w:date="2022-11-10T17:31:00Z">
        <w:r w:rsidRPr="006A0468" w:rsidDel="003E11E7">
          <w:rPr>
            <w:rFonts w:cstheme="minorHAnsi"/>
            <w:b/>
            <w:bCs/>
            <w:szCs w:val="21"/>
            <w:lang w:val="en-GB"/>
          </w:rPr>
          <w:delText xml:space="preserve">Proposal </w:delText>
        </w:r>
      </w:del>
      <w:del w:id="424" w:author="Apple - Zhibin Wu" w:date="2022-11-10T17:30:00Z">
        <w:r w:rsidRPr="006A0468" w:rsidDel="003E11E7">
          <w:rPr>
            <w:rFonts w:cstheme="minorHAnsi"/>
            <w:b/>
            <w:bCs/>
            <w:szCs w:val="21"/>
            <w:lang w:val="en-GB"/>
          </w:rPr>
          <w:delText>22</w:delText>
        </w:r>
      </w:del>
      <w:del w:id="425" w:author="Apple - Zhibin Wu" w:date="2022-11-10T17:31:00Z">
        <w:r w:rsidRPr="006A0468" w:rsidDel="003E11E7">
          <w:rPr>
            <w:rFonts w:cstheme="minorHAnsi"/>
            <w:b/>
            <w:bCs/>
            <w:szCs w:val="21"/>
            <w:lang w:val="en-GB"/>
          </w:rPr>
          <w:tab/>
        </w:r>
        <w:r w:rsidRPr="006A0468" w:rsidDel="003E11E7">
          <w:rPr>
            <w:rFonts w:cstheme="minorHAnsi"/>
            <w:b/>
            <w:bCs/>
            <w:szCs w:val="21"/>
            <w:highlight w:val="cyan"/>
            <w:lang w:val="en-GB"/>
          </w:rPr>
          <w:delText>[low priority]</w:delText>
        </w:r>
        <w:r w:rsidRPr="006A0468" w:rsidDel="003E11E7">
          <w:rPr>
            <w:rFonts w:cstheme="minorHAnsi"/>
            <w:b/>
            <w:bCs/>
            <w:szCs w:val="21"/>
            <w:lang w:val="en-GB"/>
          </w:rPr>
          <w:delText xml:space="preserve"> Whether legacy PDCP Control PDU transmission mechanism is reused or not.</w:delText>
        </w:r>
      </w:del>
    </w:p>
    <w:p w14:paraId="35B77578" w14:textId="77777777" w:rsidR="003E11E7" w:rsidRPr="00C320F5" w:rsidRDefault="003E11E7" w:rsidP="003E11E7">
      <w:pPr>
        <w:rPr>
          <w:ins w:id="426" w:author="Apple - Zhibin Wu" w:date="2022-11-10T17:36:00Z"/>
          <w:b/>
          <w:bCs/>
          <w:szCs w:val="21"/>
          <w:lang w:val="en-GB"/>
        </w:rPr>
      </w:pPr>
      <w:ins w:id="427" w:author="Apple - Zhibin Wu" w:date="2022-11-10T17:36:00Z">
        <w:r w:rsidRPr="00C320F5">
          <w:rPr>
            <w:rFonts w:cstheme="minorHAnsi"/>
            <w:b/>
            <w:bCs/>
            <w:color w:val="000000"/>
            <w:szCs w:val="21"/>
            <w:lang w:val="en-GB"/>
          </w:rPr>
          <w:t>Proposal 2</w:t>
        </w:r>
        <w:r>
          <w:rPr>
            <w:rFonts w:cstheme="minorHAnsi"/>
            <w:b/>
            <w:bCs/>
            <w:color w:val="000000"/>
            <w:szCs w:val="21"/>
            <w:lang w:val="en-GB"/>
          </w:rPr>
          <w:t>2</w:t>
        </w:r>
        <w:r w:rsidRPr="00C320F5">
          <w:rPr>
            <w:rFonts w:cstheme="minorHAnsi"/>
            <w:b/>
            <w:bCs/>
            <w:color w:val="000000"/>
            <w:szCs w:val="21"/>
            <w:lang w:val="en-GB"/>
          </w:rPr>
          <w:t>     </w:t>
        </w:r>
        <w:r w:rsidRPr="00C320F5">
          <w:rPr>
            <w:rStyle w:val="apple-converted-space"/>
            <w:rFonts w:cstheme="minorHAnsi"/>
            <w:b/>
            <w:bCs/>
            <w:color w:val="000000"/>
            <w:szCs w:val="21"/>
            <w:lang w:val="en-GB"/>
          </w:rPr>
          <w:t> </w:t>
        </w:r>
        <w:r w:rsidRPr="00C320F5">
          <w:rPr>
            <w:rFonts w:cstheme="minorHAnsi"/>
            <w:b/>
            <w:bCs/>
            <w:color w:val="000000"/>
            <w:szCs w:val="21"/>
            <w:shd w:val="clear" w:color="auto" w:fill="00FFFF"/>
            <w:lang w:val="en-GB"/>
          </w:rPr>
          <w:t>[</w:t>
        </w:r>
        <w:r w:rsidRPr="00C320F5">
          <w:rPr>
            <w:rFonts w:cstheme="minorHAnsi"/>
            <w:b/>
            <w:bCs/>
            <w:color w:val="000000"/>
            <w:szCs w:val="21"/>
            <w:highlight w:val="cyan"/>
            <w:shd w:val="clear" w:color="auto" w:fill="00F900"/>
            <w:lang w:val="en-GB"/>
          </w:rPr>
          <w:t>low priority</w:t>
        </w:r>
        <w:r w:rsidRPr="00C320F5">
          <w:rPr>
            <w:rStyle w:val="apple-converted-space"/>
            <w:rFonts w:cstheme="minorHAnsi"/>
            <w:b/>
            <w:bCs/>
            <w:color w:val="000000"/>
            <w:szCs w:val="21"/>
            <w:shd w:val="clear" w:color="auto" w:fill="00F900"/>
            <w:lang w:val="en-GB"/>
          </w:rPr>
          <w:t> </w:t>
        </w:r>
        <w:r w:rsidRPr="00C320F5">
          <w:rPr>
            <w:rStyle w:val="apple-converted-space"/>
            <w:rFonts w:cstheme="minorHAnsi"/>
            <w:b/>
            <w:bCs/>
            <w:color w:val="000000"/>
            <w:szCs w:val="21"/>
            <w:lang w:val="en-GB"/>
          </w:rPr>
          <w:t> </w:t>
        </w:r>
        <w:r w:rsidRPr="00C320F5">
          <w:rPr>
            <w:rFonts w:cstheme="minorHAnsi"/>
            <w:b/>
            <w:bCs/>
            <w:color w:val="000000"/>
            <w:szCs w:val="21"/>
            <w:lang w:val="en-GB"/>
          </w:rPr>
          <w:t xml:space="preserve">RNA2 to </w:t>
        </w:r>
        <w:r>
          <w:rPr>
            <w:rFonts w:cstheme="minorHAnsi"/>
            <w:b/>
            <w:bCs/>
            <w:color w:val="000000"/>
            <w:szCs w:val="21"/>
            <w:lang w:val="en-GB"/>
          </w:rPr>
          <w:t xml:space="preserve">capture signaling flow diagrams for path addtion case A and case B in Scenarion 1, based on input from R2-2211788, R2-2211814 and R2-2212699 </w:t>
        </w:r>
      </w:ins>
    </w:p>
    <w:p w14:paraId="55C35A52" w14:textId="77777777" w:rsidR="003E11E7" w:rsidRDefault="003E11E7" w:rsidP="003E11E7">
      <w:pPr>
        <w:rPr>
          <w:ins w:id="428" w:author="Apple - Zhibin Wu" w:date="2022-11-10T17:36:00Z"/>
          <w:rFonts w:cstheme="minorHAnsi"/>
          <w:b/>
          <w:bCs/>
          <w:color w:val="000000"/>
          <w:szCs w:val="21"/>
          <w:lang w:val="en-GB"/>
        </w:rPr>
      </w:pPr>
    </w:p>
    <w:p w14:paraId="22A8F8D7" w14:textId="49803022" w:rsidR="003E11E7" w:rsidRPr="00C320F5" w:rsidRDefault="003E11E7" w:rsidP="003E11E7">
      <w:pPr>
        <w:rPr>
          <w:ins w:id="429" w:author="Apple - Zhibin Wu" w:date="2022-11-10T17:36:00Z"/>
          <w:rFonts w:cstheme="minorHAnsi"/>
          <w:b/>
          <w:bCs/>
          <w:color w:val="000000"/>
          <w:szCs w:val="21"/>
          <w:lang w:val="en-GB"/>
        </w:rPr>
      </w:pPr>
      <w:ins w:id="430" w:author="Apple - Zhibin Wu" w:date="2022-11-10T17:36:00Z">
        <w:r w:rsidRPr="00C320F5">
          <w:rPr>
            <w:rFonts w:cstheme="minorHAnsi"/>
            <w:b/>
            <w:bCs/>
            <w:color w:val="000000"/>
            <w:szCs w:val="21"/>
            <w:lang w:val="en-GB"/>
          </w:rPr>
          <w:t>Proposal 23      </w:t>
        </w:r>
        <w:r w:rsidRPr="00C320F5">
          <w:rPr>
            <w:rStyle w:val="apple-converted-space"/>
            <w:rFonts w:cstheme="minorHAnsi"/>
            <w:b/>
            <w:bCs/>
            <w:color w:val="000000"/>
            <w:szCs w:val="21"/>
            <w:lang w:val="en-GB"/>
          </w:rPr>
          <w:t> </w:t>
        </w:r>
        <w:r w:rsidRPr="00C320F5">
          <w:rPr>
            <w:rFonts w:cstheme="minorHAnsi"/>
            <w:b/>
            <w:bCs/>
            <w:color w:val="000000"/>
            <w:szCs w:val="21"/>
            <w:shd w:val="clear" w:color="auto" w:fill="00FFFF"/>
            <w:lang w:val="en-GB"/>
          </w:rPr>
          <w:t>[</w:t>
        </w:r>
        <w:r w:rsidRPr="00C320F5">
          <w:rPr>
            <w:rFonts w:cstheme="minorHAnsi"/>
            <w:b/>
            <w:bCs/>
            <w:color w:val="000000"/>
            <w:szCs w:val="21"/>
            <w:highlight w:val="cyan"/>
            <w:shd w:val="clear" w:color="auto" w:fill="00F900"/>
            <w:lang w:val="en-GB"/>
          </w:rPr>
          <w:t>low priority</w:t>
        </w:r>
        <w:r w:rsidRPr="00C320F5">
          <w:rPr>
            <w:rStyle w:val="apple-converted-space"/>
            <w:rFonts w:cstheme="minorHAnsi"/>
            <w:b/>
            <w:bCs/>
            <w:color w:val="000000"/>
            <w:szCs w:val="21"/>
            <w:shd w:val="clear" w:color="auto" w:fill="00F900"/>
            <w:lang w:val="en-GB"/>
          </w:rPr>
          <w:t> </w:t>
        </w:r>
        <w:r w:rsidRPr="00C320F5">
          <w:rPr>
            <w:rStyle w:val="apple-converted-space"/>
            <w:rFonts w:cstheme="minorHAnsi"/>
            <w:b/>
            <w:bCs/>
            <w:color w:val="000000"/>
            <w:szCs w:val="21"/>
            <w:lang w:val="en-GB"/>
          </w:rPr>
          <w:t> </w:t>
        </w:r>
        <w:r w:rsidRPr="00C320F5">
          <w:rPr>
            <w:rFonts w:cstheme="minorHAnsi"/>
            <w:b/>
            <w:bCs/>
            <w:color w:val="000000"/>
            <w:szCs w:val="21"/>
            <w:lang w:val="en-GB"/>
          </w:rPr>
          <w:t>RNA2 to discuss which option can be supported for reporting Inter-UE association in Scenario 2, when an indirect path is to be added:</w:t>
        </w:r>
      </w:ins>
    </w:p>
    <w:p w14:paraId="475F0FCB" w14:textId="77777777" w:rsidR="003E11E7" w:rsidRPr="00C320F5" w:rsidRDefault="003E11E7" w:rsidP="003E11E7">
      <w:pPr>
        <w:rPr>
          <w:ins w:id="431" w:author="Apple - Zhibin Wu" w:date="2022-11-10T17:36:00Z"/>
          <w:rFonts w:cstheme="minorHAnsi"/>
          <w:b/>
          <w:bCs/>
          <w:color w:val="000000"/>
          <w:szCs w:val="21"/>
          <w:lang w:val="en-GB"/>
        </w:rPr>
      </w:pPr>
      <w:ins w:id="432" w:author="Apple - Zhibin Wu" w:date="2022-11-10T17:36:00Z">
        <w:r w:rsidRPr="00C320F5">
          <w:rPr>
            <w:rFonts w:cstheme="minorHAnsi"/>
            <w:b/>
            <w:bCs/>
            <w:color w:val="000000"/>
            <w:szCs w:val="21"/>
            <w:lang w:val="en-GB"/>
          </w:rPr>
          <w:t>Option 1: Remote UE reporting</w:t>
        </w:r>
      </w:ins>
    </w:p>
    <w:p w14:paraId="24EDC7B9" w14:textId="77777777" w:rsidR="003E11E7" w:rsidRPr="00C320F5" w:rsidRDefault="003E11E7" w:rsidP="003E11E7">
      <w:pPr>
        <w:rPr>
          <w:ins w:id="433" w:author="Apple - Zhibin Wu" w:date="2022-11-10T17:36:00Z"/>
          <w:b/>
          <w:bCs/>
          <w:szCs w:val="21"/>
          <w:lang w:val="en-GB"/>
        </w:rPr>
      </w:pPr>
      <w:ins w:id="434" w:author="Apple - Zhibin Wu" w:date="2022-11-10T17:36:00Z">
        <w:r w:rsidRPr="00C320F5">
          <w:rPr>
            <w:b/>
            <w:bCs/>
            <w:szCs w:val="21"/>
            <w:lang w:val="en-GB"/>
          </w:rPr>
          <w:t xml:space="preserve">Option 2: </w:t>
        </w:r>
        <w:r>
          <w:rPr>
            <w:b/>
            <w:bCs/>
            <w:szCs w:val="21"/>
            <w:lang w:val="en-GB"/>
          </w:rPr>
          <w:t>R</w:t>
        </w:r>
        <w:r w:rsidRPr="00C320F5">
          <w:rPr>
            <w:b/>
            <w:bCs/>
            <w:szCs w:val="21"/>
            <w:lang w:val="en-GB"/>
          </w:rPr>
          <w:t>elay UE report</w:t>
        </w:r>
        <w:r>
          <w:rPr>
            <w:b/>
            <w:bCs/>
            <w:szCs w:val="21"/>
            <w:lang w:val="en-GB"/>
          </w:rPr>
          <w:t xml:space="preserve">ing </w:t>
        </w:r>
        <w:r w:rsidRPr="00C320F5">
          <w:rPr>
            <w:b/>
            <w:bCs/>
            <w:szCs w:val="21"/>
            <w:lang w:val="en-GB"/>
          </w:rPr>
          <w:t>(either relay UE is in CONNECTED state or remote UE has triggered relay UE to enter CONNECTED v</w:t>
        </w:r>
        <w:r>
          <w:rPr>
            <w:b/>
            <w:bCs/>
            <w:szCs w:val="21"/>
            <w:lang w:val="en-GB"/>
          </w:rPr>
          <w:t>ia</w:t>
        </w:r>
        <w:r w:rsidRPr="00C320F5">
          <w:rPr>
            <w:b/>
            <w:bCs/>
            <w:szCs w:val="21"/>
            <w:lang w:val="en-GB"/>
          </w:rPr>
          <w:t xml:space="preserve"> non-3GPP</w:t>
        </w:r>
        <w:r>
          <w:rPr>
            <w:b/>
            <w:bCs/>
            <w:szCs w:val="21"/>
            <w:lang w:val="en-GB"/>
          </w:rPr>
          <w:t xml:space="preserve"> ideal</w:t>
        </w:r>
        <w:r w:rsidRPr="00C320F5">
          <w:rPr>
            <w:b/>
            <w:bCs/>
            <w:szCs w:val="21"/>
            <w:lang w:val="en-GB"/>
          </w:rPr>
          <w:t xml:space="preserve"> link).</w:t>
        </w:r>
      </w:ins>
    </w:p>
    <w:p w14:paraId="5113CA0A" w14:textId="77777777" w:rsidR="003E11E7" w:rsidRDefault="003E11E7" w:rsidP="003E11E7">
      <w:pPr>
        <w:rPr>
          <w:ins w:id="435" w:author="Apple - Zhibin Wu" w:date="2022-11-10T17:36:00Z"/>
          <w:lang w:val="en-GB"/>
        </w:rPr>
      </w:pPr>
    </w:p>
    <w:p w14:paraId="6BE513B9" w14:textId="77777777" w:rsidR="003E11E7" w:rsidRPr="006A0468" w:rsidRDefault="003E11E7" w:rsidP="006A0468">
      <w:pPr>
        <w:ind w:left="1440" w:hanging="1440"/>
        <w:rPr>
          <w:ins w:id="436" w:author="Apple - Zhibin Wu" w:date="2022-11-10T17:36:00Z"/>
          <w:rFonts w:cstheme="minorHAnsi"/>
          <w:b/>
          <w:bCs/>
          <w:szCs w:val="21"/>
          <w:lang w:val="en-GB"/>
        </w:rPr>
      </w:pPr>
    </w:p>
    <w:p w14:paraId="6AEB4BFD" w14:textId="7AF77FC7" w:rsidR="000656CA" w:rsidRDefault="000656CA" w:rsidP="000656CA">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Proposals not included</w:t>
      </w:r>
    </w:p>
    <w:p w14:paraId="3C4EC141" w14:textId="2F3E714A" w:rsidR="00801F29" w:rsidRPr="00935CBD" w:rsidRDefault="00935CBD" w:rsidP="00935CBD">
      <w:pPr>
        <w:pStyle w:val="BodyText"/>
        <w:rPr>
          <w:lang w:val="en-GB" w:eastAsia="en-GB"/>
        </w:rPr>
      </w:pPr>
      <w:r>
        <w:rPr>
          <w:lang w:val="en-GB" w:eastAsia="en-GB"/>
        </w:rPr>
        <w:t xml:space="preserve">As we focus on proposals critical to the completion of study, some proposals </w:t>
      </w:r>
      <w:r w:rsidR="00801F29">
        <w:rPr>
          <w:lang w:val="en-GB" w:eastAsia="en-GB"/>
        </w:rPr>
        <w:t>have to be postponed to the normative phase to discuss, unfortunately. Those proposals are listed below</w:t>
      </w:r>
    </w:p>
    <w:tbl>
      <w:tblPr>
        <w:tblStyle w:val="TableGrid"/>
        <w:tblW w:w="0" w:type="auto"/>
        <w:tblLook w:val="04A0" w:firstRow="1" w:lastRow="0" w:firstColumn="1" w:lastColumn="0" w:noHBand="0" w:noVBand="1"/>
      </w:tblPr>
      <w:tblGrid>
        <w:gridCol w:w="1242"/>
        <w:gridCol w:w="1651"/>
        <w:gridCol w:w="5403"/>
      </w:tblGrid>
      <w:tr w:rsidR="00462212" w:rsidRPr="00F07530" w14:paraId="10ADC66A" w14:textId="77777777" w:rsidTr="00462212">
        <w:tc>
          <w:tcPr>
            <w:tcW w:w="1242" w:type="dxa"/>
          </w:tcPr>
          <w:p w14:paraId="6F8E46F7" w14:textId="5D5A88CF" w:rsidR="00462212" w:rsidRDefault="007776EE" w:rsidP="00570035">
            <w:pPr>
              <w:rPr>
                <w:lang w:val="en-GB"/>
              </w:rPr>
            </w:pPr>
            <w:r>
              <w:rPr>
                <w:lang w:val="en-GB"/>
              </w:rPr>
              <w:t>11307</w:t>
            </w:r>
          </w:p>
        </w:tc>
        <w:tc>
          <w:tcPr>
            <w:tcW w:w="1651" w:type="dxa"/>
          </w:tcPr>
          <w:p w14:paraId="4CB3CD4F" w14:textId="67C91F4B" w:rsidR="00462212" w:rsidRDefault="007776EE" w:rsidP="00570035">
            <w:pPr>
              <w:rPr>
                <w:lang w:val="en-GB"/>
              </w:rPr>
            </w:pPr>
            <w:r>
              <w:rPr>
                <w:lang w:val="en-GB"/>
              </w:rPr>
              <w:t>OPPO</w:t>
            </w:r>
          </w:p>
        </w:tc>
        <w:tc>
          <w:tcPr>
            <w:tcW w:w="5403" w:type="dxa"/>
          </w:tcPr>
          <w:p w14:paraId="00A184B3" w14:textId="77777777" w:rsidR="007776EE" w:rsidRPr="007776EE" w:rsidRDefault="007776EE"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776EE">
              <w:rPr>
                <w:rFonts w:asciiTheme="minorHAnsi" w:eastAsiaTheme="minorEastAsia" w:hAnsiTheme="minorHAnsi" w:cstheme="minorHAnsi"/>
                <w:b w:val="0"/>
                <w:bCs/>
                <w:i w:val="0"/>
                <w:iCs/>
                <w:lang w:val="en-GB"/>
              </w:rPr>
              <w:t>Proposal 11</w:t>
            </w:r>
            <w:r w:rsidRPr="007776EE">
              <w:rPr>
                <w:rFonts w:asciiTheme="minorHAnsi" w:eastAsiaTheme="minorEastAsia" w:hAnsiTheme="minorHAnsi" w:cstheme="minorHAnsi"/>
                <w:b w:val="0"/>
                <w:bCs/>
                <w:i w:val="0"/>
                <w:iCs/>
                <w:lang w:val="en-GB"/>
              </w:rPr>
              <w:tab/>
              <w:t>For scenario-1 of multi-path Relay, for PDCP duplication, allows dynamic duplication (de)activation controlled by MAC-CE delivery via direct link.</w:t>
            </w:r>
          </w:p>
          <w:p w14:paraId="4F6C6FAF" w14:textId="77777777" w:rsidR="007776EE" w:rsidRPr="007776EE" w:rsidRDefault="007776EE"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776EE">
              <w:rPr>
                <w:rFonts w:asciiTheme="minorHAnsi" w:eastAsiaTheme="minorEastAsia" w:hAnsiTheme="minorHAnsi" w:cstheme="minorHAnsi"/>
                <w:b w:val="0"/>
                <w:bCs/>
                <w:i w:val="0"/>
                <w:iCs/>
                <w:lang w:val="en-GB"/>
              </w:rPr>
              <w:t>Proposal 12</w:t>
            </w:r>
            <w:r w:rsidRPr="007776EE">
              <w:rPr>
                <w:rFonts w:asciiTheme="minorHAnsi" w:eastAsiaTheme="minorEastAsia" w:hAnsiTheme="minorHAnsi" w:cstheme="minorHAnsi"/>
                <w:b w:val="0"/>
                <w:bCs/>
                <w:i w:val="0"/>
                <w:iCs/>
                <w:lang w:val="en-GB"/>
              </w:rPr>
              <w:tab/>
              <w:t>For scenario-1 of multi-path Relay, for PDCP duplication, the legacy “Duplication Activation/Deactivation MAC CE” and “Duplication RLC Activation/Deactivation MAC CE” can be adopted.</w:t>
            </w:r>
          </w:p>
          <w:p w14:paraId="0E057736" w14:textId="77777777" w:rsidR="007776EE" w:rsidRPr="007776EE" w:rsidRDefault="007776EE"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776EE">
              <w:rPr>
                <w:rFonts w:asciiTheme="minorHAnsi" w:eastAsiaTheme="minorEastAsia" w:hAnsiTheme="minorHAnsi" w:cstheme="minorHAnsi"/>
                <w:b w:val="0"/>
                <w:bCs/>
                <w:i w:val="0"/>
                <w:iCs/>
                <w:lang w:val="en-GB"/>
              </w:rPr>
              <w:t>Proposal 13</w:t>
            </w:r>
            <w:r w:rsidRPr="007776EE">
              <w:rPr>
                <w:rFonts w:asciiTheme="minorHAnsi" w:eastAsiaTheme="minorEastAsia" w:hAnsiTheme="minorHAnsi" w:cstheme="minorHAnsi"/>
                <w:b w:val="0"/>
                <w:bCs/>
                <w:i w:val="0"/>
                <w:iCs/>
                <w:lang w:val="en-GB"/>
              </w:rPr>
              <w:tab/>
              <w:t>For scenario-1 of multi-path Relay, for PDCP duplication, R2 does not pursue LCH-to-carrier mapping restriction.</w:t>
            </w:r>
          </w:p>
          <w:p w14:paraId="3CB21E66" w14:textId="0651F845" w:rsidR="00462212" w:rsidRDefault="007776EE"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776EE">
              <w:rPr>
                <w:rFonts w:asciiTheme="minorHAnsi" w:eastAsiaTheme="minorEastAsia" w:hAnsiTheme="minorHAnsi" w:cstheme="minorHAnsi"/>
                <w:b w:val="0"/>
                <w:bCs/>
                <w:i w:val="0"/>
                <w:iCs/>
                <w:lang w:val="en-GB"/>
              </w:rPr>
              <w:t>Proposal 14</w:t>
            </w:r>
            <w:r w:rsidRPr="007776EE">
              <w:rPr>
                <w:rFonts w:asciiTheme="minorHAnsi" w:eastAsiaTheme="minorEastAsia" w:hAnsiTheme="minorHAnsi" w:cstheme="minorHAnsi"/>
                <w:b w:val="0"/>
                <w:bCs/>
                <w:i w:val="0"/>
                <w:iCs/>
                <w:lang w:val="en-GB"/>
              </w:rPr>
              <w:tab/>
              <w:t>For scenario-1 of multi-path Relay, for PDCP duplication, R2 discusses whether to pursue the legacy behavior of “When an RLC entity acknowledges the transmission of a PDCP PDU, the PDCP entity shall indicate to the other RLC entity(ies) to discard it”.</w:t>
            </w:r>
          </w:p>
          <w:p w14:paraId="11AE2325" w14:textId="044B8241" w:rsidR="00ED704B" w:rsidRDefault="00ED704B"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D704B">
              <w:rPr>
                <w:rFonts w:asciiTheme="minorHAnsi" w:eastAsiaTheme="minorEastAsia" w:hAnsiTheme="minorHAnsi" w:cstheme="minorHAnsi"/>
                <w:b w:val="0"/>
                <w:bCs/>
                <w:i w:val="0"/>
                <w:iCs/>
                <w:lang w:val="en-GB"/>
              </w:rPr>
              <w:t>Proposal 17</w:t>
            </w:r>
            <w:r w:rsidRPr="00ED704B">
              <w:rPr>
                <w:rFonts w:asciiTheme="minorHAnsi" w:eastAsiaTheme="minorEastAsia" w:hAnsiTheme="minorHAnsi" w:cstheme="minorHAnsi"/>
                <w:b w:val="0"/>
                <w:bCs/>
                <w:i w:val="0"/>
                <w:iCs/>
                <w:lang w:val="en-GB"/>
              </w:rPr>
              <w:tab/>
              <w:t>For scenario-2 of multi-path relay, follow the conclusion for scenario-1 unless stated otherwise.</w:t>
            </w:r>
          </w:p>
          <w:p w14:paraId="0784E765" w14:textId="47643D8B" w:rsidR="007776EE" w:rsidRPr="007776EE" w:rsidRDefault="007776EE" w:rsidP="007776EE">
            <w:pPr>
              <w:pStyle w:val="1st-Proposal-YJ"/>
              <w:numPr>
                <w:ilvl w:val="0"/>
                <w:numId w:val="0"/>
              </w:numPr>
              <w:spacing w:beforeLines="0" w:before="0" w:after="156"/>
              <w:rPr>
                <w:rFonts w:asciiTheme="minorHAnsi" w:hAnsiTheme="minorHAnsi" w:cstheme="minorHAnsi"/>
                <w:b w:val="0"/>
                <w:i w:val="0"/>
                <w:iCs/>
              </w:rPr>
            </w:pPr>
            <w:del w:id="437" w:author="Apple - Zhibin Wu" w:date="2022-11-10T15:54:00Z">
              <w:r w:rsidRPr="007776EE" w:rsidDel="00DB536C">
                <w:rPr>
                  <w:rFonts w:asciiTheme="minorHAnsi" w:hAnsiTheme="minorHAnsi" w:cstheme="minorHAnsi"/>
                  <w:b w:val="0"/>
                  <w:i w:val="0"/>
                  <w:iCs/>
                </w:rPr>
                <w:delText>Proposal 20</w:delText>
              </w:r>
              <w:r w:rsidRPr="007776EE" w:rsidDel="00DB536C">
                <w:rPr>
                  <w:rFonts w:asciiTheme="minorHAnsi" w:hAnsiTheme="minorHAnsi" w:cstheme="minorHAnsi"/>
                  <w:b w:val="0"/>
                  <w:i w:val="0"/>
                  <w:iCs/>
                </w:rPr>
                <w:tab/>
                <w:delText>For scenario-2 of multi-path relay, for single-direct-path to multi-path switching, remote (or relay) UE report the ID (FFS what the ID is) of the relay (or remote) UE to network, and network provides the configuration of the indirect path to remote (or relay) UE. It is up to relay/remote UE implementation to establish inter-UE connection before/upon network configuration.</w:delText>
              </w:r>
            </w:del>
          </w:p>
        </w:tc>
      </w:tr>
      <w:tr w:rsidR="00462212" w:rsidRPr="00982BA5" w14:paraId="09CA87B6" w14:textId="77777777" w:rsidTr="00462212">
        <w:tc>
          <w:tcPr>
            <w:tcW w:w="1242" w:type="dxa"/>
          </w:tcPr>
          <w:p w14:paraId="794490AB" w14:textId="7143004D" w:rsidR="00462212" w:rsidRDefault="006A5B51" w:rsidP="00570035">
            <w:pPr>
              <w:rPr>
                <w:lang w:val="en-GB"/>
              </w:rPr>
            </w:pPr>
            <w:r>
              <w:rPr>
                <w:lang w:val="en-GB"/>
              </w:rPr>
              <w:t>R2-2211281</w:t>
            </w:r>
          </w:p>
        </w:tc>
        <w:tc>
          <w:tcPr>
            <w:tcW w:w="1651" w:type="dxa"/>
          </w:tcPr>
          <w:p w14:paraId="75A1973D" w14:textId="76565E31" w:rsidR="00462212" w:rsidRDefault="006A5B51" w:rsidP="00570035">
            <w:pPr>
              <w:rPr>
                <w:lang w:val="en-GB"/>
              </w:rPr>
            </w:pPr>
            <w:r>
              <w:rPr>
                <w:lang w:val="en-GB"/>
              </w:rPr>
              <w:t>CATT</w:t>
            </w:r>
          </w:p>
        </w:tc>
        <w:tc>
          <w:tcPr>
            <w:tcW w:w="5403" w:type="dxa"/>
          </w:tcPr>
          <w:p w14:paraId="3310081F" w14:textId="77777777" w:rsidR="006A5B51" w:rsidRPr="002E424F" w:rsidRDefault="006A5B51"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E424F">
              <w:rPr>
                <w:rFonts w:asciiTheme="minorHAnsi" w:eastAsiaTheme="minorEastAsia" w:hAnsiTheme="minorHAnsi" w:cstheme="minorHAnsi"/>
                <w:b w:val="0"/>
                <w:bCs/>
                <w:i w:val="0"/>
                <w:iCs/>
                <w:lang w:val="en-GB"/>
              </w:rPr>
              <w:t>Proposal 11: Path activation/deactivation is introduced for multi-path.</w:t>
            </w:r>
          </w:p>
          <w:p w14:paraId="09144ED4" w14:textId="77777777" w:rsidR="006A5B51" w:rsidRPr="002E424F" w:rsidRDefault="006A5B51"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E424F">
              <w:rPr>
                <w:rFonts w:asciiTheme="minorHAnsi" w:eastAsiaTheme="minorEastAsia" w:hAnsiTheme="minorHAnsi" w:cstheme="minorHAnsi"/>
                <w:b w:val="0"/>
                <w:bCs/>
                <w:i w:val="0"/>
                <w:iCs/>
                <w:lang w:val="en-GB"/>
              </w:rPr>
              <w:t>Proposal 12: Introduce Path Activation/Deactivation MAC CE over direct path to control the activation/deactivation of indirect path.</w:t>
            </w:r>
          </w:p>
          <w:p w14:paraId="5333EAFB" w14:textId="6B20CC04" w:rsidR="00462212" w:rsidRPr="002E424F" w:rsidRDefault="006A5B51" w:rsidP="002E424F">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2E424F">
              <w:rPr>
                <w:rFonts w:asciiTheme="minorHAnsi" w:eastAsiaTheme="minorEastAsia" w:hAnsiTheme="minorHAnsi" w:cstheme="minorHAnsi"/>
                <w:b w:val="0"/>
                <w:bCs/>
                <w:i w:val="0"/>
                <w:iCs/>
                <w:lang w:val="en-GB"/>
              </w:rPr>
              <w:t>Proposal 13: Reuse Duplication Activation/Deactivation MAC CE over direct path to control the duplication activation/deactivation of DRBs.</w:t>
            </w:r>
          </w:p>
        </w:tc>
      </w:tr>
      <w:tr w:rsidR="00462212" w:rsidRPr="00F07530" w14:paraId="550DA139" w14:textId="77777777" w:rsidTr="00462212">
        <w:tc>
          <w:tcPr>
            <w:tcW w:w="1242" w:type="dxa"/>
          </w:tcPr>
          <w:p w14:paraId="56FD23B8" w14:textId="369A3DD6" w:rsidR="00462212" w:rsidRDefault="009B0639" w:rsidP="00570035">
            <w:pPr>
              <w:rPr>
                <w:lang w:val="en-GB"/>
              </w:rPr>
            </w:pPr>
            <w:r>
              <w:rPr>
                <w:lang w:val="en-GB"/>
              </w:rPr>
              <w:t>R2-22</w:t>
            </w:r>
            <w:r w:rsidR="0036157E">
              <w:rPr>
                <w:lang w:val="en-GB"/>
              </w:rPr>
              <w:t>11282</w:t>
            </w:r>
          </w:p>
        </w:tc>
        <w:tc>
          <w:tcPr>
            <w:tcW w:w="1651" w:type="dxa"/>
          </w:tcPr>
          <w:p w14:paraId="39C51381" w14:textId="30EE254A" w:rsidR="00462212" w:rsidRDefault="0036157E" w:rsidP="00570035">
            <w:pPr>
              <w:rPr>
                <w:lang w:val="en-GB"/>
              </w:rPr>
            </w:pPr>
            <w:r>
              <w:rPr>
                <w:lang w:val="en-GB"/>
              </w:rPr>
              <w:t>CATT</w:t>
            </w:r>
          </w:p>
        </w:tc>
        <w:tc>
          <w:tcPr>
            <w:tcW w:w="5403" w:type="dxa"/>
          </w:tcPr>
          <w:p w14:paraId="3898DB67" w14:textId="77777777" w:rsidR="0036157E" w:rsidRPr="0036157E" w:rsidRDefault="0036157E"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6157E">
              <w:rPr>
                <w:rFonts w:asciiTheme="minorHAnsi" w:eastAsiaTheme="minorEastAsia" w:hAnsiTheme="minorHAnsi" w:cstheme="minorHAnsi"/>
                <w:b w:val="0"/>
                <w:bCs/>
                <w:i w:val="0"/>
                <w:iCs/>
                <w:lang w:val="en-GB"/>
              </w:rPr>
              <w:t>Proposal 3: Relay discovery/selection/reselection procedure is not needed for Scenario 2.</w:t>
            </w:r>
          </w:p>
          <w:p w14:paraId="5FF594E0" w14:textId="08C1BC5B" w:rsidR="00462212" w:rsidDel="005864CF" w:rsidRDefault="0036157E" w:rsidP="004453C2">
            <w:pPr>
              <w:pStyle w:val="1st-Proposal-YJ"/>
              <w:numPr>
                <w:ilvl w:val="0"/>
                <w:numId w:val="0"/>
              </w:numPr>
              <w:spacing w:beforeLines="0" w:before="0" w:after="156"/>
              <w:rPr>
                <w:del w:id="438" w:author="Apple - Zhibin Wu" w:date="2022-11-10T16:23:00Z"/>
                <w:rFonts w:asciiTheme="minorHAnsi" w:eastAsiaTheme="minorEastAsia" w:hAnsiTheme="minorHAnsi" w:cstheme="minorHAnsi"/>
                <w:b w:val="0"/>
                <w:bCs/>
                <w:i w:val="0"/>
                <w:iCs/>
                <w:lang w:val="en-GB"/>
              </w:rPr>
            </w:pPr>
            <w:del w:id="439" w:author="Apple - Zhibin Wu" w:date="2022-11-10T16:23:00Z">
              <w:r w:rsidRPr="0036157E" w:rsidDel="005864CF">
                <w:rPr>
                  <w:rFonts w:asciiTheme="minorHAnsi" w:eastAsiaTheme="minorEastAsia" w:hAnsiTheme="minorHAnsi" w:cstheme="minorHAnsi"/>
                  <w:b w:val="0"/>
                  <w:bCs/>
                  <w:i w:val="0"/>
                  <w:iCs/>
                  <w:lang w:val="en-GB"/>
                </w:rPr>
                <w:delText>Proposal 4: For scenario 2, remote UE should report the association between remote UE and relay UE to gNB (e.g., report the relay UE identifier to gNB).</w:delText>
              </w:r>
            </w:del>
          </w:p>
          <w:p w14:paraId="1B837D3A" w14:textId="43E68141" w:rsidR="0036157E" w:rsidDel="005864CF" w:rsidRDefault="0036157E" w:rsidP="004453C2">
            <w:pPr>
              <w:pStyle w:val="1st-Proposal-YJ"/>
              <w:numPr>
                <w:ilvl w:val="0"/>
                <w:numId w:val="0"/>
              </w:numPr>
              <w:spacing w:beforeLines="0" w:before="0" w:after="156"/>
              <w:rPr>
                <w:del w:id="440" w:author="Apple - Zhibin Wu" w:date="2022-11-10T16:23:00Z"/>
                <w:rFonts w:asciiTheme="minorHAnsi" w:eastAsiaTheme="minorEastAsia" w:hAnsiTheme="minorHAnsi" w:cstheme="minorHAnsi"/>
                <w:b w:val="0"/>
                <w:bCs/>
                <w:i w:val="0"/>
                <w:iCs/>
                <w:lang w:val="en-GB"/>
              </w:rPr>
            </w:pPr>
            <w:del w:id="441" w:author="Apple - Zhibin Wu" w:date="2022-11-10T16:23:00Z">
              <w:r w:rsidRPr="0036157E" w:rsidDel="005864CF">
                <w:rPr>
                  <w:rFonts w:asciiTheme="minorHAnsi" w:eastAsiaTheme="minorEastAsia" w:hAnsiTheme="minorHAnsi" w:cstheme="minorHAnsi"/>
                  <w:b w:val="0"/>
                  <w:bCs/>
                  <w:i w:val="0"/>
                  <w:iCs/>
                  <w:lang w:val="en-GB"/>
                </w:rPr>
                <w:delText>Proposal 6: For the UL, gNB configures the mapping between E2E bearer and the Uu RLC channel to remote UE and relay UE separately by RRC reconfiguration procedure.</w:delText>
              </w:r>
            </w:del>
          </w:p>
          <w:p w14:paraId="5C376AEB" w14:textId="227428FD" w:rsidR="00442C4B" w:rsidRPr="00F07530"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2C4B">
              <w:rPr>
                <w:rFonts w:asciiTheme="minorHAnsi" w:eastAsiaTheme="minorEastAsia" w:hAnsiTheme="minorHAnsi" w:cstheme="minorHAnsi"/>
                <w:b w:val="0"/>
                <w:bCs/>
                <w:i w:val="0"/>
                <w:iCs/>
                <w:lang w:val="en-GB"/>
              </w:rPr>
              <w:lastRenderedPageBreak/>
              <w:t>Proposal 11: For Scenario 2, UL/DL transmission of relay UE is scheduled by network, how to perform the data transmission between relay UE and remote UE depends on implementation.</w:t>
            </w:r>
          </w:p>
        </w:tc>
      </w:tr>
      <w:tr w:rsidR="00462212" w:rsidRPr="00F07530" w14:paraId="6FE189C9" w14:textId="77777777" w:rsidTr="00462212">
        <w:tc>
          <w:tcPr>
            <w:tcW w:w="1242" w:type="dxa"/>
          </w:tcPr>
          <w:p w14:paraId="5DADB3D3" w14:textId="0AD724DA" w:rsidR="00462212" w:rsidRDefault="00442C4B" w:rsidP="00570035">
            <w:pPr>
              <w:rPr>
                <w:lang w:val="en-GB"/>
              </w:rPr>
            </w:pPr>
            <w:r>
              <w:rPr>
                <w:lang w:val="en-GB"/>
              </w:rPr>
              <w:lastRenderedPageBreak/>
              <w:t>11414</w:t>
            </w:r>
          </w:p>
        </w:tc>
        <w:tc>
          <w:tcPr>
            <w:tcW w:w="1651" w:type="dxa"/>
          </w:tcPr>
          <w:p w14:paraId="06EED81C" w14:textId="6D48EC8A" w:rsidR="00462212" w:rsidRDefault="00442C4B" w:rsidP="00570035">
            <w:pPr>
              <w:rPr>
                <w:lang w:val="en-GB"/>
              </w:rPr>
            </w:pPr>
            <w:r>
              <w:rPr>
                <w:lang w:val="en-GB"/>
              </w:rPr>
              <w:t>NEC</w:t>
            </w:r>
          </w:p>
        </w:tc>
        <w:tc>
          <w:tcPr>
            <w:tcW w:w="5403" w:type="dxa"/>
          </w:tcPr>
          <w:p w14:paraId="0F8E92FB" w14:textId="77777777" w:rsidR="00442C4B" w:rsidRPr="00442C4B"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2C4B">
              <w:rPr>
                <w:rFonts w:asciiTheme="minorHAnsi" w:eastAsiaTheme="minorEastAsia" w:hAnsiTheme="minorHAnsi" w:cstheme="minorHAnsi"/>
                <w:b w:val="0"/>
                <w:bCs/>
                <w:i w:val="0"/>
                <w:iCs/>
                <w:lang w:val="en-GB"/>
              </w:rPr>
              <w:t>Proposal 6:</w:t>
            </w:r>
            <w:r w:rsidRPr="00442C4B">
              <w:rPr>
                <w:rFonts w:asciiTheme="minorHAnsi" w:eastAsiaTheme="minorEastAsia" w:hAnsiTheme="minorHAnsi" w:cstheme="minorHAnsi"/>
                <w:b w:val="0"/>
                <w:bCs/>
                <w:i w:val="0"/>
                <w:iCs/>
                <w:lang w:val="en-GB"/>
              </w:rPr>
              <w:tab/>
              <w:t>For intra-gNB multi-path relaying with Remote UE and Relay UE served by the same cell, RAN2 to further study on reusing NR-DC procedures or define new procedures.</w:t>
            </w:r>
          </w:p>
          <w:p w14:paraId="6BA95A35" w14:textId="77777777" w:rsidR="00442C4B" w:rsidRPr="00442C4B"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2C4B">
              <w:rPr>
                <w:rFonts w:asciiTheme="minorHAnsi" w:eastAsiaTheme="minorEastAsia" w:hAnsiTheme="minorHAnsi" w:cstheme="minorHAnsi"/>
                <w:b w:val="0"/>
                <w:bCs/>
                <w:i w:val="0"/>
                <w:iCs/>
                <w:lang w:val="en-GB"/>
              </w:rPr>
              <w:t>Proposal 7:</w:t>
            </w:r>
            <w:r w:rsidRPr="00442C4B">
              <w:rPr>
                <w:rFonts w:asciiTheme="minorHAnsi" w:eastAsiaTheme="minorEastAsia" w:hAnsiTheme="minorHAnsi" w:cstheme="minorHAnsi"/>
                <w:b w:val="0"/>
                <w:bCs/>
                <w:i w:val="0"/>
                <w:iCs/>
                <w:lang w:val="en-GB"/>
              </w:rPr>
              <w:tab/>
              <w:t>For Scenario 1, to enable the duplicated PDCP PDU discarding, the influence of SRAP layer should be considered.</w:t>
            </w:r>
          </w:p>
          <w:p w14:paraId="50D127AF" w14:textId="77777777" w:rsidR="00442C4B"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2C4B">
              <w:rPr>
                <w:rFonts w:asciiTheme="minorHAnsi" w:eastAsiaTheme="minorEastAsia" w:hAnsiTheme="minorHAnsi" w:cstheme="minorHAnsi"/>
                <w:b w:val="0"/>
                <w:bCs/>
                <w:i w:val="0"/>
                <w:iCs/>
                <w:lang w:val="en-GB"/>
              </w:rPr>
              <w:t>Proposal 8:</w:t>
            </w:r>
            <w:r w:rsidRPr="00442C4B">
              <w:rPr>
                <w:rFonts w:asciiTheme="minorHAnsi" w:eastAsiaTheme="minorEastAsia" w:hAnsiTheme="minorHAnsi" w:cstheme="minorHAnsi"/>
                <w:b w:val="0"/>
                <w:bCs/>
                <w:i w:val="0"/>
                <w:iCs/>
                <w:lang w:val="en-GB"/>
              </w:rPr>
              <w:tab/>
              <w:t>For Scenario 2, whether and how to enable the duplicated PDCP PDU discarding can be left to UE implementation.</w:t>
            </w:r>
          </w:p>
          <w:p w14:paraId="60B3E192" w14:textId="412C0539" w:rsidR="00462212" w:rsidRPr="002E424F"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2C4B">
              <w:rPr>
                <w:rFonts w:asciiTheme="minorHAnsi" w:eastAsiaTheme="minorEastAsia" w:hAnsiTheme="minorHAnsi" w:cstheme="minorHAnsi"/>
                <w:b w:val="0"/>
                <w:bCs/>
                <w:i w:val="0"/>
                <w:iCs/>
                <w:lang w:val="en-GB"/>
              </w:rPr>
              <w:t>Proposal 11:</w:t>
            </w:r>
            <w:r w:rsidRPr="00442C4B">
              <w:rPr>
                <w:rFonts w:asciiTheme="minorHAnsi" w:eastAsiaTheme="minorEastAsia" w:hAnsiTheme="minorHAnsi" w:cstheme="minorHAnsi"/>
                <w:b w:val="0"/>
                <w:bCs/>
                <w:i w:val="0"/>
                <w:iCs/>
                <w:lang w:val="en-GB"/>
              </w:rPr>
              <w:tab/>
              <w:t>For Scenario 2, the 3GPP upper layer should be aware of the failure of the UE-to-UE link. And how to notify the 3GPP upper layer can be left to UE implementation.</w:t>
            </w:r>
          </w:p>
        </w:tc>
      </w:tr>
      <w:tr w:rsidR="00462212" w:rsidRPr="00F07530" w14:paraId="3BD3F326" w14:textId="77777777" w:rsidTr="00462212">
        <w:tc>
          <w:tcPr>
            <w:tcW w:w="1242" w:type="dxa"/>
          </w:tcPr>
          <w:p w14:paraId="7C094766" w14:textId="2783928D" w:rsidR="00462212" w:rsidRDefault="007776EE" w:rsidP="00570035">
            <w:pPr>
              <w:rPr>
                <w:lang w:val="en-GB"/>
              </w:rPr>
            </w:pPr>
            <w:r>
              <w:rPr>
                <w:lang w:val="en-GB"/>
              </w:rPr>
              <w:t>11633</w:t>
            </w:r>
          </w:p>
        </w:tc>
        <w:tc>
          <w:tcPr>
            <w:tcW w:w="1651" w:type="dxa"/>
          </w:tcPr>
          <w:p w14:paraId="3A6FC580" w14:textId="54D96E9D" w:rsidR="00462212" w:rsidRDefault="007776EE" w:rsidP="00570035">
            <w:pPr>
              <w:rPr>
                <w:lang w:val="en-GB"/>
              </w:rPr>
            </w:pPr>
            <w:r>
              <w:rPr>
                <w:lang w:val="en-GB"/>
              </w:rPr>
              <w:t>InterDigital</w:t>
            </w:r>
          </w:p>
        </w:tc>
        <w:tc>
          <w:tcPr>
            <w:tcW w:w="5403" w:type="dxa"/>
          </w:tcPr>
          <w:p w14:paraId="3475571A" w14:textId="77777777" w:rsidR="007776EE" w:rsidRPr="004453C2" w:rsidRDefault="007776EE"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11:</w:t>
            </w:r>
            <w:r w:rsidRPr="004453C2">
              <w:rPr>
                <w:rFonts w:asciiTheme="minorHAnsi" w:eastAsiaTheme="minorEastAsia" w:hAnsiTheme="minorHAnsi" w:cstheme="minorHAnsi"/>
                <w:b w:val="0"/>
                <w:bCs/>
                <w:i w:val="0"/>
                <w:iCs/>
                <w:lang w:val="en-GB"/>
              </w:rPr>
              <w:tab/>
              <w:t xml:space="preserve">When the remote UE is configured with multipath and in RRC_CONNECTED, the relay UE can be moved to RRC_IDLE/RRC_INACTIVE if all data is routed via the direct path.  </w:t>
            </w:r>
          </w:p>
          <w:p w14:paraId="51B22F78" w14:textId="3F61D570" w:rsidR="00462212" w:rsidRPr="002E424F" w:rsidRDefault="0046221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462212" w:rsidRPr="00F07530" w14:paraId="2E054AC4" w14:textId="77777777" w:rsidTr="00462212">
        <w:tc>
          <w:tcPr>
            <w:tcW w:w="1242" w:type="dxa"/>
          </w:tcPr>
          <w:p w14:paraId="0F6A9490" w14:textId="19248626" w:rsidR="00462212" w:rsidRDefault="00B91340" w:rsidP="00570035">
            <w:pPr>
              <w:rPr>
                <w:lang w:val="en-GB"/>
              </w:rPr>
            </w:pPr>
            <w:ins w:id="442" w:author="Apple - Zhibin Wu" w:date="2022-11-10T15:56:00Z">
              <w:r>
                <w:rPr>
                  <w:lang w:val="en-GB"/>
                </w:rPr>
                <w:t>11677</w:t>
              </w:r>
            </w:ins>
          </w:p>
        </w:tc>
        <w:tc>
          <w:tcPr>
            <w:tcW w:w="1651" w:type="dxa"/>
          </w:tcPr>
          <w:p w14:paraId="4D23C981" w14:textId="061B2002" w:rsidR="00462212" w:rsidRDefault="004453C2" w:rsidP="00570035">
            <w:pPr>
              <w:rPr>
                <w:lang w:val="en-GB"/>
              </w:rPr>
            </w:pPr>
            <w:r>
              <w:rPr>
                <w:lang w:val="en-GB"/>
              </w:rPr>
              <w:t>vivo</w:t>
            </w:r>
          </w:p>
        </w:tc>
        <w:tc>
          <w:tcPr>
            <w:tcW w:w="5403" w:type="dxa"/>
          </w:tcPr>
          <w:p w14:paraId="59A79077" w14:textId="47C80C9A" w:rsidR="004453C2" w:rsidRPr="004453C2" w:rsidDel="00B91340" w:rsidRDefault="004453C2" w:rsidP="004453C2">
            <w:pPr>
              <w:pStyle w:val="1st-Proposal-YJ"/>
              <w:numPr>
                <w:ilvl w:val="0"/>
                <w:numId w:val="0"/>
              </w:numPr>
              <w:spacing w:beforeLines="0" w:before="0" w:after="156"/>
              <w:rPr>
                <w:del w:id="443" w:author="Apple - Zhibin Wu" w:date="2022-11-10T15:57:00Z"/>
                <w:rFonts w:asciiTheme="minorHAnsi" w:eastAsiaTheme="minorEastAsia" w:hAnsiTheme="minorHAnsi" w:cstheme="minorHAnsi"/>
                <w:b w:val="0"/>
                <w:bCs/>
                <w:i w:val="0"/>
                <w:iCs/>
                <w:lang w:val="en-GB"/>
              </w:rPr>
            </w:pPr>
            <w:del w:id="444" w:author="Apple - Zhibin Wu" w:date="2022-11-10T15:57:00Z">
              <w:r w:rsidRPr="004453C2" w:rsidDel="00B91340">
                <w:rPr>
                  <w:rFonts w:asciiTheme="minorHAnsi" w:eastAsiaTheme="minorEastAsia" w:hAnsiTheme="minorHAnsi" w:cstheme="minorHAnsi"/>
                  <w:b w:val="0"/>
                  <w:bCs/>
                  <w:i w:val="0"/>
                  <w:iCs/>
                  <w:lang w:val="en-GB"/>
                </w:rPr>
                <w:delText>Proposal 15</w:delText>
              </w:r>
              <w:r w:rsidRPr="004453C2" w:rsidDel="00B91340">
                <w:rPr>
                  <w:rFonts w:asciiTheme="minorHAnsi" w:eastAsiaTheme="minorEastAsia" w:hAnsiTheme="minorHAnsi" w:cstheme="minorHAnsi"/>
                  <w:b w:val="0"/>
                  <w:bCs/>
                  <w:i w:val="0"/>
                  <w:iCs/>
                  <w:lang w:val="en-GB"/>
                </w:rPr>
                <w:tab/>
                <w:delText xml:space="preserve">For Scenario-2, RAN2 assumes that remote UE will report the inter-UE relationship only after relay UE successfully entering RRC_CONNECTED in this Release. </w:delText>
              </w:r>
            </w:del>
          </w:p>
          <w:p w14:paraId="0C5E17B9" w14:textId="047AA1E8" w:rsidR="004453C2" w:rsidRPr="004453C2" w:rsidDel="00B91340" w:rsidRDefault="004453C2" w:rsidP="004453C2">
            <w:pPr>
              <w:pStyle w:val="1st-Proposal-YJ"/>
              <w:numPr>
                <w:ilvl w:val="0"/>
                <w:numId w:val="0"/>
              </w:numPr>
              <w:spacing w:beforeLines="0" w:before="0" w:after="156"/>
              <w:rPr>
                <w:del w:id="445" w:author="Apple - Zhibin Wu" w:date="2022-11-10T15:57:00Z"/>
                <w:rFonts w:asciiTheme="minorHAnsi" w:eastAsiaTheme="minorEastAsia" w:hAnsiTheme="minorHAnsi" w:cstheme="minorHAnsi"/>
                <w:b w:val="0"/>
                <w:bCs/>
                <w:i w:val="0"/>
                <w:iCs/>
                <w:lang w:val="en-GB"/>
              </w:rPr>
            </w:pPr>
            <w:del w:id="446" w:author="Apple - Zhibin Wu" w:date="2022-11-10T15:57:00Z">
              <w:r w:rsidRPr="004453C2" w:rsidDel="00B91340">
                <w:rPr>
                  <w:rFonts w:asciiTheme="minorHAnsi" w:eastAsiaTheme="minorEastAsia" w:hAnsiTheme="minorHAnsi" w:cstheme="minorHAnsi"/>
                  <w:b w:val="0"/>
                  <w:bCs/>
                  <w:i w:val="0"/>
                  <w:iCs/>
                  <w:lang w:val="en-GB"/>
                </w:rPr>
                <w:delText>Proposal 16</w:delText>
              </w:r>
              <w:r w:rsidRPr="004453C2" w:rsidDel="00B91340">
                <w:rPr>
                  <w:rFonts w:asciiTheme="minorHAnsi" w:eastAsiaTheme="minorEastAsia" w:hAnsiTheme="minorHAnsi" w:cstheme="minorHAnsi"/>
                  <w:b w:val="0"/>
                  <w:bCs/>
                  <w:i w:val="0"/>
                  <w:iCs/>
                  <w:lang w:val="en-GB"/>
                </w:rPr>
                <w:tab/>
                <w:delText xml:space="preserve">For Scenario-2, RAN2 to decide which Option(s) is agreeable for remote UE to report the inter-UE relationship (e.g., relay UE’s C-RNTI and serving NCGI) to the gNB: </w:delText>
              </w:r>
            </w:del>
          </w:p>
          <w:p w14:paraId="10C0DCAA" w14:textId="72A72C4F" w:rsidR="004453C2" w:rsidRPr="004453C2" w:rsidDel="00B91340" w:rsidRDefault="004453C2" w:rsidP="004453C2">
            <w:pPr>
              <w:pStyle w:val="1st-Proposal-YJ"/>
              <w:numPr>
                <w:ilvl w:val="0"/>
                <w:numId w:val="0"/>
              </w:numPr>
              <w:spacing w:beforeLines="0" w:before="0" w:after="156"/>
              <w:rPr>
                <w:del w:id="447" w:author="Apple - Zhibin Wu" w:date="2022-11-10T15:57:00Z"/>
                <w:rFonts w:asciiTheme="minorHAnsi" w:eastAsiaTheme="minorEastAsia" w:hAnsiTheme="minorHAnsi" w:cstheme="minorHAnsi"/>
                <w:b w:val="0"/>
                <w:bCs/>
                <w:i w:val="0"/>
                <w:iCs/>
                <w:lang w:val="en-GB"/>
              </w:rPr>
            </w:pPr>
            <w:del w:id="448" w:author="Apple - Zhibin Wu" w:date="2022-11-10T15:57:00Z">
              <w:r w:rsidRPr="004453C2" w:rsidDel="00B91340">
                <w:rPr>
                  <w:rFonts w:asciiTheme="minorHAnsi" w:eastAsiaTheme="minorEastAsia" w:hAnsiTheme="minorHAnsi" w:cstheme="minorHAnsi"/>
                  <w:b w:val="0"/>
                  <w:bCs/>
                  <w:i w:val="0"/>
                  <w:iCs/>
                  <w:lang w:val="en-GB"/>
                </w:rPr>
                <w:delText>-</w:delText>
              </w:r>
              <w:r w:rsidRPr="004453C2" w:rsidDel="00B91340">
                <w:rPr>
                  <w:rFonts w:asciiTheme="minorHAnsi" w:eastAsiaTheme="minorEastAsia" w:hAnsiTheme="minorHAnsi" w:cstheme="minorHAnsi"/>
                  <w:b w:val="0"/>
                  <w:bCs/>
                  <w:i w:val="0"/>
                  <w:iCs/>
                  <w:lang w:val="en-GB"/>
                </w:rPr>
                <w:tab/>
                <w:delText xml:space="preserve">Option 1: remote UE oriented solution, i.e., remote UE autonomously reports the inter-UE relationship with the relay UE once it triggers the relay UE successfully entering RRC_CONNECTED. </w:delText>
              </w:r>
            </w:del>
          </w:p>
          <w:p w14:paraId="51DE3209" w14:textId="6718A0B3" w:rsidR="004453C2" w:rsidRPr="004453C2" w:rsidDel="00B91340" w:rsidRDefault="004453C2" w:rsidP="004453C2">
            <w:pPr>
              <w:pStyle w:val="1st-Proposal-YJ"/>
              <w:numPr>
                <w:ilvl w:val="0"/>
                <w:numId w:val="0"/>
              </w:numPr>
              <w:spacing w:beforeLines="0" w:before="0" w:after="156"/>
              <w:rPr>
                <w:del w:id="449" w:author="Apple - Zhibin Wu" w:date="2022-11-10T15:57:00Z"/>
                <w:rFonts w:asciiTheme="minorHAnsi" w:eastAsiaTheme="minorEastAsia" w:hAnsiTheme="minorHAnsi" w:cstheme="minorHAnsi"/>
                <w:b w:val="0"/>
                <w:bCs/>
                <w:i w:val="0"/>
                <w:iCs/>
                <w:lang w:val="en-GB"/>
              </w:rPr>
            </w:pPr>
            <w:del w:id="450" w:author="Apple - Zhibin Wu" w:date="2022-11-10T15:57:00Z">
              <w:r w:rsidRPr="004453C2" w:rsidDel="00B91340">
                <w:rPr>
                  <w:rFonts w:asciiTheme="minorHAnsi" w:eastAsiaTheme="minorEastAsia" w:hAnsiTheme="minorHAnsi" w:cstheme="minorHAnsi"/>
                  <w:b w:val="0"/>
                  <w:bCs/>
                  <w:i w:val="0"/>
                  <w:iCs/>
                  <w:lang w:val="en-GB"/>
                </w:rPr>
                <w:delText>-</w:delText>
              </w:r>
              <w:r w:rsidRPr="004453C2" w:rsidDel="00B91340">
                <w:rPr>
                  <w:rFonts w:asciiTheme="minorHAnsi" w:eastAsiaTheme="minorEastAsia" w:hAnsiTheme="minorHAnsi" w:cstheme="minorHAnsi"/>
                  <w:b w:val="0"/>
                  <w:bCs/>
                  <w:i w:val="0"/>
                  <w:iCs/>
                  <w:lang w:val="en-GB"/>
                </w:rPr>
                <w:tab/>
                <w:delText xml:space="preserve">Option 2: NW controlled solution, i.e., remote UE only reports the inter-UE relationship with the relay UE after the gNB indication (e.g., with target cell ID). </w:delText>
              </w:r>
            </w:del>
          </w:p>
          <w:p w14:paraId="543259A9"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17</w:t>
            </w:r>
            <w:r w:rsidRPr="004453C2">
              <w:rPr>
                <w:rFonts w:asciiTheme="minorHAnsi" w:eastAsiaTheme="minorEastAsia" w:hAnsiTheme="minorHAnsi" w:cstheme="minorHAnsi"/>
                <w:b w:val="0"/>
                <w:bCs/>
                <w:i w:val="0"/>
                <w:iCs/>
                <w:lang w:val="en-GB"/>
              </w:rPr>
              <w:tab/>
              <w:t>For Scenario-2, if the inter-UE link failure is detected by remote UE or relay UE, remote UE or relay UE can notify the gNB about the inter-UE link failure.</w:t>
            </w:r>
          </w:p>
          <w:p w14:paraId="2AA692CB" w14:textId="77777777"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18</w:t>
            </w:r>
            <w:r w:rsidRPr="004453C2">
              <w:rPr>
                <w:rFonts w:asciiTheme="minorHAnsi" w:eastAsiaTheme="minorEastAsia" w:hAnsiTheme="minorHAnsi" w:cstheme="minorHAnsi"/>
                <w:b w:val="0"/>
                <w:bCs/>
                <w:i w:val="0"/>
                <w:iCs/>
                <w:lang w:val="en-GB"/>
              </w:rPr>
              <w:tab/>
              <w:t>For Scenario-2, it’s up to the gNB how to handle the inter-UE link failure, e.g., suspend the DL transmission for the remote UE via indirect path, or trigger indirect path release procedure.</w:t>
            </w:r>
          </w:p>
          <w:p w14:paraId="70F62563" w14:textId="325999B5" w:rsidR="00462212" w:rsidRPr="002E424F" w:rsidRDefault="0046221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462212" w:rsidRPr="00F07530" w14:paraId="169A67CC" w14:textId="77777777" w:rsidTr="00462212">
        <w:tc>
          <w:tcPr>
            <w:tcW w:w="1242" w:type="dxa"/>
          </w:tcPr>
          <w:p w14:paraId="79D80A8F" w14:textId="78E32253" w:rsidR="00462212" w:rsidRDefault="00B91340" w:rsidP="00570035">
            <w:pPr>
              <w:rPr>
                <w:lang w:val="en-GB"/>
              </w:rPr>
            </w:pPr>
            <w:ins w:id="451" w:author="Apple - Zhibin Wu" w:date="2022-11-10T15:56:00Z">
              <w:r>
                <w:rPr>
                  <w:lang w:val="en-GB"/>
                </w:rPr>
                <w:t>11678</w:t>
              </w:r>
            </w:ins>
          </w:p>
        </w:tc>
        <w:tc>
          <w:tcPr>
            <w:tcW w:w="1651" w:type="dxa"/>
          </w:tcPr>
          <w:p w14:paraId="1C12082A" w14:textId="15588ABB" w:rsidR="00462212" w:rsidRDefault="004453C2" w:rsidP="00570035">
            <w:pPr>
              <w:rPr>
                <w:lang w:val="en-GB"/>
              </w:rPr>
            </w:pPr>
            <w:r>
              <w:rPr>
                <w:lang w:val="en-GB"/>
              </w:rPr>
              <w:t>vivo</w:t>
            </w:r>
          </w:p>
        </w:tc>
        <w:tc>
          <w:tcPr>
            <w:tcW w:w="5403" w:type="dxa"/>
          </w:tcPr>
          <w:p w14:paraId="411E01D9" w14:textId="5D2357D4" w:rsidR="004453C2" w:rsidRPr="004453C2" w:rsidDel="00B91340" w:rsidRDefault="004453C2" w:rsidP="004453C2">
            <w:pPr>
              <w:pStyle w:val="1st-Proposal-YJ"/>
              <w:numPr>
                <w:ilvl w:val="0"/>
                <w:numId w:val="0"/>
              </w:numPr>
              <w:spacing w:before="156" w:after="156"/>
              <w:ind w:left="720" w:hanging="720"/>
              <w:rPr>
                <w:del w:id="452" w:author="Apple - Zhibin Wu" w:date="2022-11-10T15:58:00Z"/>
                <w:rFonts w:asciiTheme="minorHAnsi" w:eastAsiaTheme="minorEastAsia" w:hAnsiTheme="minorHAnsi" w:cstheme="minorHAnsi"/>
                <w:b w:val="0"/>
                <w:bCs/>
                <w:i w:val="0"/>
                <w:iCs/>
                <w:lang w:val="en-GB"/>
              </w:rPr>
            </w:pPr>
            <w:del w:id="453" w:author="Apple - Zhibin Wu" w:date="2022-11-10T15:58:00Z">
              <w:r w:rsidRPr="004453C2" w:rsidDel="00B91340">
                <w:rPr>
                  <w:rFonts w:asciiTheme="minorHAnsi" w:eastAsiaTheme="minorEastAsia" w:hAnsiTheme="minorHAnsi" w:cstheme="minorHAnsi"/>
                  <w:b w:val="0"/>
                  <w:bCs/>
                  <w:i w:val="0"/>
                  <w:iCs/>
                  <w:lang w:val="en-GB"/>
                </w:rPr>
                <w:delText>Proposal 6</w:delText>
              </w:r>
              <w:r w:rsidRPr="004453C2" w:rsidDel="00B91340">
                <w:rPr>
                  <w:rFonts w:asciiTheme="minorHAnsi" w:eastAsiaTheme="minorEastAsia" w:hAnsiTheme="minorHAnsi" w:cstheme="minorHAnsi"/>
                  <w:b w:val="0"/>
                  <w:bCs/>
                  <w:i w:val="0"/>
                  <w:iCs/>
                  <w:lang w:val="en-GB"/>
                </w:rPr>
                <w:tab/>
                <w:delText>For indirect path addition after direct path setup (i.e. Case A) in Scenario-1, the existing intra-gNB D2I switch procedure can be reused but skipping the step to release the direct path after indirect path addition.</w:delText>
              </w:r>
            </w:del>
          </w:p>
          <w:p w14:paraId="294A3464" w14:textId="72802B23" w:rsidR="004453C2" w:rsidDel="00B91340" w:rsidRDefault="004453C2" w:rsidP="004453C2">
            <w:pPr>
              <w:pStyle w:val="1st-Proposal-YJ"/>
              <w:numPr>
                <w:ilvl w:val="0"/>
                <w:numId w:val="0"/>
              </w:numPr>
              <w:spacing w:beforeLines="0" w:before="0" w:after="156"/>
              <w:rPr>
                <w:del w:id="454" w:author="Apple - Zhibin Wu" w:date="2022-11-10T15:58:00Z"/>
                <w:rFonts w:asciiTheme="minorHAnsi" w:eastAsiaTheme="minorEastAsia" w:hAnsiTheme="minorHAnsi" w:cstheme="minorHAnsi"/>
                <w:b w:val="0"/>
                <w:bCs/>
                <w:i w:val="0"/>
                <w:iCs/>
                <w:lang w:val="en-GB"/>
              </w:rPr>
            </w:pPr>
            <w:del w:id="455" w:author="Apple - Zhibin Wu" w:date="2022-11-10T15:58:00Z">
              <w:r w:rsidRPr="004453C2" w:rsidDel="00B91340">
                <w:rPr>
                  <w:rFonts w:asciiTheme="minorHAnsi" w:eastAsiaTheme="minorEastAsia" w:hAnsiTheme="minorHAnsi" w:cstheme="minorHAnsi"/>
                  <w:b w:val="0"/>
                  <w:bCs/>
                  <w:i w:val="0"/>
                  <w:iCs/>
                  <w:lang w:val="en-GB"/>
                </w:rPr>
                <w:delText>Proposal 7</w:delText>
              </w:r>
              <w:r w:rsidRPr="004453C2" w:rsidDel="00B91340">
                <w:rPr>
                  <w:rFonts w:asciiTheme="minorHAnsi" w:eastAsiaTheme="minorEastAsia" w:hAnsiTheme="minorHAnsi" w:cstheme="minorHAnsi"/>
                  <w:b w:val="0"/>
                  <w:bCs/>
                  <w:i w:val="0"/>
                  <w:iCs/>
                  <w:lang w:val="en-GB"/>
                </w:rPr>
                <w:tab/>
                <w:delText>For direct path addition after indirect path setup (i.e. Case B) in Scenario-1, the existing intra-gNB I2D switch procedure can be reused but skipping the step to release the indirect path after direct path addition.</w:delText>
              </w:r>
            </w:del>
          </w:p>
          <w:p w14:paraId="455EA91A" w14:textId="5EB82593" w:rsidR="004453C2" w:rsidRPr="004453C2" w:rsidDel="00B91340" w:rsidRDefault="004453C2" w:rsidP="004453C2">
            <w:pPr>
              <w:pStyle w:val="1st-Proposal-YJ"/>
              <w:numPr>
                <w:ilvl w:val="0"/>
                <w:numId w:val="0"/>
              </w:numPr>
              <w:spacing w:beforeLines="0" w:before="0" w:after="156"/>
              <w:rPr>
                <w:del w:id="456" w:author="Apple - Zhibin Wu" w:date="2022-11-10T16:00:00Z"/>
                <w:rFonts w:asciiTheme="minorHAnsi" w:eastAsiaTheme="minorEastAsia" w:hAnsiTheme="minorHAnsi" w:cstheme="minorHAnsi"/>
                <w:b w:val="0"/>
                <w:bCs/>
                <w:i w:val="0"/>
                <w:iCs/>
                <w:lang w:val="en-GB"/>
              </w:rPr>
            </w:pPr>
            <w:del w:id="457" w:author="Apple - Zhibin Wu" w:date="2022-11-10T16:00:00Z">
              <w:r w:rsidRPr="004453C2" w:rsidDel="00B91340">
                <w:rPr>
                  <w:rFonts w:asciiTheme="minorHAnsi" w:eastAsiaTheme="minorEastAsia" w:hAnsiTheme="minorHAnsi" w:cstheme="minorHAnsi"/>
                  <w:b w:val="0"/>
                  <w:bCs/>
                  <w:i w:val="0"/>
                  <w:iCs/>
                  <w:lang w:val="en-GB"/>
                </w:rPr>
                <w:delText>Proposal 9</w:delText>
              </w:r>
              <w:r w:rsidRPr="004453C2" w:rsidDel="00B91340">
                <w:rPr>
                  <w:rFonts w:asciiTheme="minorHAnsi" w:eastAsiaTheme="minorEastAsia" w:hAnsiTheme="minorHAnsi" w:cstheme="minorHAnsi"/>
                  <w:b w:val="0"/>
                  <w:bCs/>
                  <w:i w:val="0"/>
                  <w:iCs/>
                  <w:lang w:val="en-GB"/>
                </w:rPr>
                <w:tab/>
                <w:delText>If the PCell is one serving cell of the indirect path to be released for the remote UE with multipath (i.e. Case C) in Scenario-1, one of the serving cells of the direct path should be reconfigured as the PCell for the remote UE during the procedure.</w:delText>
              </w:r>
            </w:del>
          </w:p>
          <w:p w14:paraId="5B8A222F" w14:textId="0098F4AB" w:rsidR="004453C2" w:rsidRPr="004453C2" w:rsidDel="00B91340" w:rsidRDefault="004453C2" w:rsidP="004453C2">
            <w:pPr>
              <w:pStyle w:val="1st-Proposal-YJ"/>
              <w:numPr>
                <w:ilvl w:val="0"/>
                <w:numId w:val="0"/>
              </w:numPr>
              <w:spacing w:beforeLines="0" w:before="0" w:after="156"/>
              <w:rPr>
                <w:del w:id="458" w:author="Apple - Zhibin Wu" w:date="2022-11-10T16:00:00Z"/>
                <w:rFonts w:asciiTheme="minorHAnsi" w:eastAsiaTheme="minorEastAsia" w:hAnsiTheme="minorHAnsi" w:cstheme="minorHAnsi"/>
                <w:b w:val="0"/>
                <w:bCs/>
                <w:i w:val="0"/>
                <w:iCs/>
                <w:lang w:val="en-GB"/>
              </w:rPr>
            </w:pPr>
            <w:del w:id="459" w:author="Apple - Zhibin Wu" w:date="2022-11-10T16:00:00Z">
              <w:r w:rsidRPr="004453C2" w:rsidDel="00B91340">
                <w:rPr>
                  <w:rFonts w:asciiTheme="minorHAnsi" w:eastAsiaTheme="minorEastAsia" w:hAnsiTheme="minorHAnsi" w:cstheme="minorHAnsi"/>
                  <w:b w:val="0"/>
                  <w:bCs/>
                  <w:i w:val="0"/>
                  <w:iCs/>
                  <w:lang w:val="en-GB"/>
                </w:rPr>
                <w:delText>Proposal 10</w:delText>
              </w:r>
              <w:r w:rsidRPr="004453C2" w:rsidDel="00B91340">
                <w:rPr>
                  <w:rFonts w:asciiTheme="minorHAnsi" w:eastAsiaTheme="minorEastAsia" w:hAnsiTheme="minorHAnsi" w:cstheme="minorHAnsi"/>
                  <w:b w:val="0"/>
                  <w:bCs/>
                  <w:i w:val="0"/>
                  <w:iCs/>
                  <w:lang w:val="en-GB"/>
                </w:rPr>
                <w:tab/>
                <w:delText>If SRB1/SRB2 are only on the indirect path to be released for the remote UE with multipath (i.e. Case C) in Scenario-1, SRB1/SRB2 should be reconfigured to the direct path during the procedure.</w:delText>
              </w:r>
            </w:del>
          </w:p>
          <w:p w14:paraId="5D4E59D0" w14:textId="586A2302" w:rsidR="004453C2" w:rsidRPr="004453C2" w:rsidDel="00B91340" w:rsidRDefault="004453C2" w:rsidP="004453C2">
            <w:pPr>
              <w:pStyle w:val="1st-Proposal-YJ"/>
              <w:numPr>
                <w:ilvl w:val="0"/>
                <w:numId w:val="0"/>
              </w:numPr>
              <w:spacing w:beforeLines="0" w:before="0" w:after="156"/>
              <w:rPr>
                <w:del w:id="460" w:author="Apple - Zhibin Wu" w:date="2022-11-10T16:00:00Z"/>
                <w:rFonts w:asciiTheme="minorHAnsi" w:eastAsiaTheme="minorEastAsia" w:hAnsiTheme="minorHAnsi" w:cstheme="minorHAnsi"/>
                <w:b w:val="0"/>
                <w:bCs/>
                <w:i w:val="0"/>
                <w:iCs/>
                <w:lang w:val="en-GB"/>
              </w:rPr>
            </w:pPr>
            <w:del w:id="461" w:author="Apple - Zhibin Wu" w:date="2022-11-10T16:00:00Z">
              <w:r w:rsidRPr="004453C2" w:rsidDel="00B91340">
                <w:rPr>
                  <w:rFonts w:asciiTheme="minorHAnsi" w:eastAsiaTheme="minorEastAsia" w:hAnsiTheme="minorHAnsi" w:cstheme="minorHAnsi"/>
                  <w:b w:val="0"/>
                  <w:bCs/>
                  <w:i w:val="0"/>
                  <w:iCs/>
                  <w:lang w:val="en-GB"/>
                </w:rPr>
                <w:lastRenderedPageBreak/>
                <w:delText>Proposal 11</w:delText>
              </w:r>
              <w:r w:rsidRPr="004453C2" w:rsidDel="00B91340">
                <w:rPr>
                  <w:rFonts w:asciiTheme="minorHAnsi" w:eastAsiaTheme="minorEastAsia" w:hAnsiTheme="minorHAnsi" w:cstheme="minorHAnsi"/>
                  <w:b w:val="0"/>
                  <w:bCs/>
                  <w:i w:val="0"/>
                  <w:iCs/>
                  <w:lang w:val="en-GB"/>
                </w:rPr>
                <w:tab/>
                <w:delText>If the PCell is one of the serving cells of the direct path to be released (i.e. Case D) in Scenario-1, one of the serving cells of the indirect path should be reconfigured as PCell for the remote UE during the procedure.</w:delText>
              </w:r>
            </w:del>
          </w:p>
          <w:p w14:paraId="21D85A41" w14:textId="639401DE" w:rsidR="004453C2" w:rsidRPr="004453C2" w:rsidDel="00B91340" w:rsidRDefault="004453C2" w:rsidP="004453C2">
            <w:pPr>
              <w:pStyle w:val="1st-Proposal-YJ"/>
              <w:numPr>
                <w:ilvl w:val="0"/>
                <w:numId w:val="0"/>
              </w:numPr>
              <w:spacing w:beforeLines="0" w:before="0" w:after="156"/>
              <w:rPr>
                <w:del w:id="462" w:author="Apple - Zhibin Wu" w:date="2022-11-10T16:00:00Z"/>
                <w:rFonts w:asciiTheme="minorHAnsi" w:eastAsiaTheme="minorEastAsia" w:hAnsiTheme="minorHAnsi" w:cstheme="minorHAnsi"/>
                <w:b w:val="0"/>
                <w:bCs/>
                <w:i w:val="0"/>
                <w:iCs/>
                <w:lang w:val="en-GB"/>
              </w:rPr>
            </w:pPr>
            <w:del w:id="463" w:author="Apple - Zhibin Wu" w:date="2022-11-10T16:00:00Z">
              <w:r w:rsidRPr="004453C2" w:rsidDel="00B91340">
                <w:rPr>
                  <w:rFonts w:asciiTheme="minorHAnsi" w:eastAsiaTheme="minorEastAsia" w:hAnsiTheme="minorHAnsi" w:cstheme="minorHAnsi"/>
                  <w:b w:val="0"/>
                  <w:bCs/>
                  <w:i w:val="0"/>
                  <w:iCs/>
                  <w:lang w:val="en-GB"/>
                </w:rPr>
                <w:delText>Proposal 12</w:delText>
              </w:r>
              <w:r w:rsidRPr="004453C2" w:rsidDel="00B91340">
                <w:rPr>
                  <w:rFonts w:asciiTheme="minorHAnsi" w:eastAsiaTheme="minorEastAsia" w:hAnsiTheme="minorHAnsi" w:cstheme="minorHAnsi"/>
                  <w:b w:val="0"/>
                  <w:bCs/>
                  <w:i w:val="0"/>
                  <w:iCs/>
                  <w:lang w:val="en-GB"/>
                </w:rPr>
                <w:tab/>
                <w:delText>If SRB1/SRB2 are only on the direct path to be released (i.e. Case D) in Scenario-1, SRB1/SRB2 should be reconfigured to the indirect path during the procedure.</w:delText>
              </w:r>
            </w:del>
          </w:p>
          <w:p w14:paraId="040B335A" w14:textId="08E9BDB2" w:rsidR="004453C2" w:rsidRPr="004453C2" w:rsidDel="00B91340" w:rsidRDefault="004453C2" w:rsidP="004453C2">
            <w:pPr>
              <w:pStyle w:val="1st-Proposal-YJ"/>
              <w:numPr>
                <w:ilvl w:val="0"/>
                <w:numId w:val="0"/>
              </w:numPr>
              <w:spacing w:beforeLines="0" w:before="0" w:after="156"/>
              <w:rPr>
                <w:del w:id="464" w:author="Apple - Zhibin Wu" w:date="2022-11-10T16:00:00Z"/>
                <w:rFonts w:asciiTheme="minorHAnsi" w:eastAsiaTheme="minorEastAsia" w:hAnsiTheme="minorHAnsi" w:cstheme="minorHAnsi"/>
                <w:b w:val="0"/>
                <w:bCs/>
                <w:i w:val="0"/>
                <w:iCs/>
                <w:lang w:val="en-GB"/>
              </w:rPr>
            </w:pPr>
            <w:del w:id="465" w:author="Apple - Zhibin Wu" w:date="2022-11-10T16:00:00Z">
              <w:r w:rsidRPr="004453C2" w:rsidDel="00B91340">
                <w:rPr>
                  <w:rFonts w:asciiTheme="minorHAnsi" w:eastAsiaTheme="minorEastAsia" w:hAnsiTheme="minorHAnsi" w:cstheme="minorHAnsi"/>
                  <w:b w:val="0"/>
                  <w:bCs/>
                  <w:i w:val="0"/>
                  <w:iCs/>
                  <w:lang w:val="en-GB"/>
                </w:rPr>
                <w:delText>Proposal 13</w:delText>
              </w:r>
              <w:r w:rsidRPr="004453C2" w:rsidDel="00B91340">
                <w:rPr>
                  <w:rFonts w:asciiTheme="minorHAnsi" w:eastAsiaTheme="minorEastAsia" w:hAnsiTheme="minorHAnsi" w:cstheme="minorHAnsi"/>
                  <w:b w:val="0"/>
                  <w:bCs/>
                  <w:i w:val="0"/>
                  <w:iCs/>
                  <w:lang w:val="en-GB"/>
                </w:rPr>
                <w:tab/>
                <w:delText>For path release cases (i.e. Case C &amp; D) of Scenario-1, PDCP data recovery can be configured for the remote UE’s AM DRBs.</w:delText>
              </w:r>
            </w:del>
          </w:p>
          <w:p w14:paraId="3CBDBEF7" w14:textId="0A1EFF54" w:rsidR="004453C2" w:rsidRPr="004453C2"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del w:id="466" w:author="Apple - Zhibin Wu" w:date="2022-11-10T16:00:00Z">
              <w:r w:rsidRPr="004453C2" w:rsidDel="00B91340">
                <w:rPr>
                  <w:rFonts w:asciiTheme="minorHAnsi" w:eastAsiaTheme="minorEastAsia" w:hAnsiTheme="minorHAnsi" w:cstheme="minorHAnsi"/>
                  <w:b w:val="0"/>
                  <w:bCs/>
                  <w:i w:val="0"/>
                  <w:iCs/>
                  <w:lang w:val="en-GB"/>
                </w:rPr>
                <w:delText xml:space="preserve"> </w:delText>
              </w:r>
            </w:del>
          </w:p>
          <w:p w14:paraId="5653D735" w14:textId="7B6570EC" w:rsidR="004453C2" w:rsidRPr="004453C2" w:rsidDel="00B91340" w:rsidRDefault="004453C2" w:rsidP="004453C2">
            <w:pPr>
              <w:pStyle w:val="1st-Proposal-YJ"/>
              <w:numPr>
                <w:ilvl w:val="0"/>
                <w:numId w:val="0"/>
              </w:numPr>
              <w:spacing w:beforeLines="0" w:before="0" w:after="156"/>
              <w:rPr>
                <w:del w:id="467" w:author="Apple - Zhibin Wu" w:date="2022-11-10T16:00:00Z"/>
                <w:rFonts w:asciiTheme="minorHAnsi" w:eastAsiaTheme="minorEastAsia" w:hAnsiTheme="minorHAnsi" w:cstheme="minorHAnsi"/>
                <w:b w:val="0"/>
                <w:bCs/>
                <w:i w:val="0"/>
                <w:iCs/>
                <w:lang w:val="en-GB"/>
              </w:rPr>
            </w:pPr>
            <w:del w:id="468" w:author="Apple - Zhibin Wu" w:date="2022-11-10T16:00:00Z">
              <w:r w:rsidRPr="004453C2" w:rsidDel="00B91340">
                <w:rPr>
                  <w:rFonts w:asciiTheme="minorHAnsi" w:eastAsiaTheme="minorEastAsia" w:hAnsiTheme="minorHAnsi" w:cstheme="minorHAnsi"/>
                  <w:b w:val="0"/>
                  <w:bCs/>
                  <w:i w:val="0"/>
                  <w:iCs/>
                  <w:lang w:val="en-GB"/>
                </w:rPr>
                <w:delText>Proposal 14</w:delText>
              </w:r>
              <w:r w:rsidRPr="004453C2" w:rsidDel="00B91340">
                <w:rPr>
                  <w:rFonts w:asciiTheme="minorHAnsi" w:eastAsiaTheme="minorEastAsia" w:hAnsiTheme="minorHAnsi" w:cstheme="minorHAnsi"/>
                  <w:b w:val="0"/>
                  <w:bCs/>
                  <w:i w:val="0"/>
                  <w:iCs/>
                  <w:lang w:val="en-GB"/>
                </w:rPr>
                <w:tab/>
                <w:delText>For adding indirect path after direct path setup (i.e. Case A) in Scenario-2, the remote UE should send the inter-UE association information or indirect path request to the gNB.</w:delText>
              </w:r>
            </w:del>
          </w:p>
          <w:p w14:paraId="6973DF0C" w14:textId="0063FC40" w:rsidR="004453C2" w:rsidRPr="004453C2" w:rsidDel="00B91340" w:rsidRDefault="004453C2" w:rsidP="004453C2">
            <w:pPr>
              <w:pStyle w:val="1st-Proposal-YJ"/>
              <w:numPr>
                <w:ilvl w:val="0"/>
                <w:numId w:val="0"/>
              </w:numPr>
              <w:spacing w:beforeLines="0" w:before="0" w:after="156"/>
              <w:rPr>
                <w:del w:id="469" w:author="Apple - Zhibin Wu" w:date="2022-11-10T16:00:00Z"/>
                <w:rFonts w:asciiTheme="minorHAnsi" w:eastAsiaTheme="minorEastAsia" w:hAnsiTheme="minorHAnsi" w:cstheme="minorHAnsi"/>
                <w:b w:val="0"/>
                <w:bCs/>
                <w:i w:val="0"/>
                <w:iCs/>
                <w:lang w:val="en-GB"/>
              </w:rPr>
            </w:pPr>
            <w:del w:id="470" w:author="Apple - Zhibin Wu" w:date="2022-11-10T16:00:00Z">
              <w:r w:rsidRPr="004453C2" w:rsidDel="00B91340">
                <w:rPr>
                  <w:rFonts w:asciiTheme="minorHAnsi" w:eastAsiaTheme="minorEastAsia" w:hAnsiTheme="minorHAnsi" w:cstheme="minorHAnsi"/>
                  <w:b w:val="0"/>
                  <w:bCs/>
                  <w:i w:val="0"/>
                  <w:iCs/>
                  <w:lang w:val="en-GB"/>
                </w:rPr>
                <w:delText>Proposal 15</w:delText>
              </w:r>
              <w:r w:rsidRPr="004453C2" w:rsidDel="00B91340">
                <w:rPr>
                  <w:rFonts w:asciiTheme="minorHAnsi" w:eastAsiaTheme="minorEastAsia" w:hAnsiTheme="minorHAnsi" w:cstheme="minorHAnsi"/>
                  <w:b w:val="0"/>
                  <w:bCs/>
                  <w:i w:val="0"/>
                  <w:iCs/>
                  <w:lang w:val="en-GB"/>
                </w:rPr>
                <w:tab/>
                <w:delText>The inter-UE association information or indirect path request can comprise of the C-RNTI of the relay UE and the serving Cell ID of relay UE.</w:delText>
              </w:r>
            </w:del>
          </w:p>
          <w:p w14:paraId="14E7AB11" w14:textId="1D40C48D" w:rsidR="00462212" w:rsidRPr="002E424F"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453C2">
              <w:rPr>
                <w:rFonts w:asciiTheme="minorHAnsi" w:eastAsiaTheme="minorEastAsia" w:hAnsiTheme="minorHAnsi" w:cstheme="minorHAnsi"/>
                <w:b w:val="0"/>
                <w:bCs/>
                <w:i w:val="0"/>
                <w:iCs/>
                <w:lang w:val="en-GB"/>
              </w:rPr>
              <w:t>Proposal 16</w:t>
            </w:r>
            <w:r w:rsidRPr="004453C2">
              <w:rPr>
                <w:rFonts w:asciiTheme="minorHAnsi" w:eastAsiaTheme="minorEastAsia" w:hAnsiTheme="minorHAnsi" w:cstheme="minorHAnsi"/>
                <w:b w:val="0"/>
                <w:bCs/>
                <w:i w:val="0"/>
                <w:iCs/>
                <w:lang w:val="en-GB"/>
              </w:rPr>
              <w:tab/>
              <w:t>For indirect path release case (i.e. Case C) of Scenario-2, PDCP data recovery can be configured for the remote UE’s AM DRBs.</w:t>
            </w:r>
          </w:p>
        </w:tc>
      </w:tr>
      <w:tr w:rsidR="00462212" w:rsidRPr="00F07530" w14:paraId="2F936587" w14:textId="77777777" w:rsidTr="00462212">
        <w:tc>
          <w:tcPr>
            <w:tcW w:w="1242" w:type="dxa"/>
          </w:tcPr>
          <w:p w14:paraId="42BEFCB7" w14:textId="7367F9E5" w:rsidR="00462212" w:rsidRDefault="00A81757" w:rsidP="00570035">
            <w:pPr>
              <w:rPr>
                <w:lang w:val="en-GB"/>
              </w:rPr>
            </w:pPr>
            <w:r>
              <w:rPr>
                <w:lang w:val="en-GB"/>
              </w:rPr>
              <w:lastRenderedPageBreak/>
              <w:t>11814</w:t>
            </w:r>
          </w:p>
        </w:tc>
        <w:tc>
          <w:tcPr>
            <w:tcW w:w="1651" w:type="dxa"/>
          </w:tcPr>
          <w:p w14:paraId="29776935" w14:textId="3F7007A6" w:rsidR="00462212" w:rsidRDefault="00A81757" w:rsidP="00570035">
            <w:pPr>
              <w:rPr>
                <w:lang w:val="en-GB"/>
              </w:rPr>
            </w:pPr>
            <w:r>
              <w:rPr>
                <w:lang w:val="en-GB"/>
              </w:rPr>
              <w:t>ZTE</w:t>
            </w:r>
          </w:p>
        </w:tc>
        <w:tc>
          <w:tcPr>
            <w:tcW w:w="5403" w:type="dxa"/>
          </w:tcPr>
          <w:p w14:paraId="03F1B3B8" w14:textId="23267646" w:rsidR="00A81757" w:rsidRPr="00A81757" w:rsidDel="00FD4393" w:rsidRDefault="00A81757" w:rsidP="003D3029">
            <w:pPr>
              <w:pStyle w:val="1st-Proposal-YJ"/>
              <w:numPr>
                <w:ilvl w:val="0"/>
                <w:numId w:val="0"/>
              </w:numPr>
              <w:spacing w:beforeLines="0" w:before="0" w:after="156"/>
              <w:rPr>
                <w:del w:id="471" w:author="Apple - Zhibin Wu" w:date="2022-11-10T16:57:00Z"/>
                <w:rFonts w:asciiTheme="minorHAnsi" w:eastAsiaTheme="minorEastAsia" w:hAnsiTheme="minorHAnsi" w:cstheme="minorHAnsi"/>
                <w:b w:val="0"/>
                <w:bCs/>
                <w:i w:val="0"/>
                <w:iCs/>
                <w:lang w:val="en-GB"/>
              </w:rPr>
            </w:pPr>
            <w:del w:id="472" w:author="Apple - Zhibin Wu" w:date="2022-11-10T16:57:00Z">
              <w:r w:rsidRPr="00A81757" w:rsidDel="00FD4393">
                <w:rPr>
                  <w:rFonts w:asciiTheme="minorHAnsi" w:eastAsiaTheme="minorEastAsia" w:hAnsiTheme="minorHAnsi" w:cstheme="minorHAnsi"/>
                  <w:b w:val="0"/>
                  <w:bCs/>
                  <w:i w:val="0"/>
                  <w:iCs/>
                  <w:lang w:val="en-GB"/>
                </w:rPr>
                <w:delText xml:space="preserve">Proposal 14: It is suggested to capture the indirect path addition signalling procedure. </w:delText>
              </w:r>
            </w:del>
          </w:p>
          <w:p w14:paraId="36608321" w14:textId="15943340" w:rsidR="00462212" w:rsidRPr="00F07530" w:rsidRDefault="00A81757" w:rsidP="00A81757">
            <w:pPr>
              <w:pStyle w:val="1st-Proposal-YJ"/>
              <w:numPr>
                <w:ilvl w:val="0"/>
                <w:numId w:val="0"/>
              </w:numPr>
              <w:spacing w:beforeLines="0" w:before="0" w:after="156"/>
              <w:rPr>
                <w:rFonts w:asciiTheme="minorHAnsi" w:eastAsiaTheme="minorEastAsia" w:hAnsiTheme="minorHAnsi" w:cstheme="minorHAnsi"/>
                <w:b w:val="0"/>
                <w:bCs/>
                <w:i w:val="0"/>
                <w:iCs/>
                <w:lang w:val="en-GB"/>
              </w:rPr>
            </w:pPr>
            <w:del w:id="473" w:author="Apple - Zhibin Wu" w:date="2022-11-10T16:57:00Z">
              <w:r w:rsidRPr="00A81757" w:rsidDel="00FD4393">
                <w:rPr>
                  <w:rFonts w:asciiTheme="minorHAnsi" w:eastAsiaTheme="minorEastAsia" w:hAnsiTheme="minorHAnsi" w:cstheme="minorHAnsi"/>
                  <w:b w:val="0"/>
                  <w:bCs/>
                  <w:i w:val="0"/>
                  <w:iCs/>
                  <w:lang w:val="en-GB"/>
                </w:rPr>
                <w:delText>Proposal 15: It is suggested to capture the direct path addition signalling procedure</w:delText>
              </w:r>
            </w:del>
          </w:p>
        </w:tc>
      </w:tr>
      <w:tr w:rsidR="00462212" w:rsidRPr="00F07530" w14:paraId="5789930F" w14:textId="77777777" w:rsidTr="00462212">
        <w:tc>
          <w:tcPr>
            <w:tcW w:w="1242" w:type="dxa"/>
          </w:tcPr>
          <w:p w14:paraId="69FAEE7B" w14:textId="02502170" w:rsidR="00462212" w:rsidRDefault="00A81757" w:rsidP="00570035">
            <w:pPr>
              <w:rPr>
                <w:lang w:val="en-GB"/>
              </w:rPr>
            </w:pPr>
            <w:r>
              <w:rPr>
                <w:lang w:val="en-GB"/>
              </w:rPr>
              <w:t>11815</w:t>
            </w:r>
          </w:p>
        </w:tc>
        <w:tc>
          <w:tcPr>
            <w:tcW w:w="1651" w:type="dxa"/>
          </w:tcPr>
          <w:p w14:paraId="44AAAC08" w14:textId="38DED042" w:rsidR="00462212" w:rsidRDefault="00A81757" w:rsidP="00570035">
            <w:pPr>
              <w:rPr>
                <w:lang w:val="en-GB"/>
              </w:rPr>
            </w:pPr>
            <w:r>
              <w:rPr>
                <w:lang w:val="en-GB"/>
              </w:rPr>
              <w:t>ZTE</w:t>
            </w:r>
          </w:p>
        </w:tc>
        <w:tc>
          <w:tcPr>
            <w:tcW w:w="5403" w:type="dxa"/>
          </w:tcPr>
          <w:p w14:paraId="5BA2FB8B" w14:textId="4147D9BC" w:rsidR="00A81757" w:rsidRPr="00A81757" w:rsidDel="005864CF" w:rsidRDefault="00A81757" w:rsidP="003D3029">
            <w:pPr>
              <w:pStyle w:val="1st-Proposal-YJ"/>
              <w:numPr>
                <w:ilvl w:val="0"/>
                <w:numId w:val="0"/>
              </w:numPr>
              <w:spacing w:beforeLines="0" w:before="0" w:after="156"/>
              <w:rPr>
                <w:del w:id="474" w:author="Apple - Zhibin Wu" w:date="2022-11-10T16:21:00Z"/>
                <w:rFonts w:asciiTheme="minorHAnsi" w:eastAsiaTheme="minorEastAsia" w:hAnsiTheme="minorHAnsi" w:cstheme="minorHAnsi"/>
                <w:b w:val="0"/>
                <w:bCs/>
                <w:i w:val="0"/>
                <w:iCs/>
                <w:lang w:val="en-GB"/>
              </w:rPr>
            </w:pPr>
            <w:del w:id="475" w:author="Apple - Zhibin Wu" w:date="2022-11-10T16:21:00Z">
              <w:r w:rsidRPr="00A81757" w:rsidDel="005864CF">
                <w:rPr>
                  <w:rFonts w:asciiTheme="minorHAnsi" w:eastAsiaTheme="minorEastAsia" w:hAnsiTheme="minorHAnsi" w:cstheme="minorHAnsi"/>
                  <w:b w:val="0"/>
                  <w:bCs/>
                  <w:i w:val="0"/>
                  <w:iCs/>
                  <w:lang w:val="en-GB"/>
                </w:rPr>
                <w:delText xml:space="preserve">Proposal 8: When gNB configure the relay UE with the Uu RLC channel used for relaying traffic of remote UE, the associated remote UE’s RB ID can be included in the Uu RLC channel configuration. </w:delText>
              </w:r>
            </w:del>
          </w:p>
          <w:p w14:paraId="44BB110A" w14:textId="1698F9A9" w:rsidR="00462212" w:rsidRPr="00F07530" w:rsidRDefault="00A81757" w:rsidP="00A81757">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81757">
              <w:rPr>
                <w:rFonts w:asciiTheme="minorHAnsi" w:eastAsiaTheme="minorEastAsia" w:hAnsiTheme="minorHAnsi" w:cstheme="minorHAnsi"/>
                <w:b w:val="0"/>
                <w:bCs/>
                <w:i w:val="0"/>
                <w:iCs/>
                <w:lang w:val="en-GB"/>
              </w:rPr>
              <w:t>Proposal 9: Upon receiving the PDCP PDU from remote UE via UE-to-UE link, the relay UE may be aware of the associated remote UE’s RB ID based on implementation and then deliver the PDCP PDU to the corresponding Uu RLC channel for uplink transmission.</w:t>
            </w:r>
          </w:p>
        </w:tc>
      </w:tr>
      <w:tr w:rsidR="00462212" w:rsidRPr="00F07530" w14:paraId="29E31C7A" w14:textId="77777777" w:rsidTr="00462212">
        <w:tc>
          <w:tcPr>
            <w:tcW w:w="1242" w:type="dxa"/>
          </w:tcPr>
          <w:p w14:paraId="6C0BB070" w14:textId="2A2B80FF" w:rsidR="00462212" w:rsidRDefault="00202BB6" w:rsidP="00570035">
            <w:pPr>
              <w:rPr>
                <w:lang w:val="en-GB"/>
              </w:rPr>
            </w:pPr>
            <w:r>
              <w:rPr>
                <w:lang w:val="en-GB"/>
              </w:rPr>
              <w:t>12156</w:t>
            </w:r>
          </w:p>
        </w:tc>
        <w:tc>
          <w:tcPr>
            <w:tcW w:w="1651" w:type="dxa"/>
          </w:tcPr>
          <w:p w14:paraId="53DB8BE7" w14:textId="6C57E28A" w:rsidR="00462212" w:rsidRDefault="00202BB6" w:rsidP="00570035">
            <w:pPr>
              <w:rPr>
                <w:lang w:val="en-GB"/>
              </w:rPr>
            </w:pPr>
            <w:r>
              <w:rPr>
                <w:lang w:val="en-GB"/>
              </w:rPr>
              <w:t>Spreadtrum</w:t>
            </w:r>
          </w:p>
        </w:tc>
        <w:tc>
          <w:tcPr>
            <w:tcW w:w="5403" w:type="dxa"/>
          </w:tcPr>
          <w:p w14:paraId="28BB0608" w14:textId="4744937A" w:rsidR="00462212" w:rsidRPr="00F07530" w:rsidRDefault="00202BB6"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02BB6">
              <w:rPr>
                <w:rFonts w:asciiTheme="minorHAnsi" w:eastAsiaTheme="minorEastAsia" w:hAnsiTheme="minorHAnsi" w:cstheme="minorHAnsi"/>
                <w:b w:val="0"/>
                <w:bCs/>
                <w:i w:val="0"/>
                <w:iCs/>
                <w:lang w:val="en-GB"/>
              </w:rPr>
              <w:t>Proposal 2: For multi-path via sidelink relay, SRAP is introduced for both control plane and user plane as shown in Figure 1-1&amp;1-2.</w:t>
            </w:r>
          </w:p>
        </w:tc>
      </w:tr>
      <w:tr w:rsidR="00462212" w:rsidRPr="00F07530" w14:paraId="58810769" w14:textId="77777777" w:rsidTr="00462212">
        <w:tc>
          <w:tcPr>
            <w:tcW w:w="1242" w:type="dxa"/>
          </w:tcPr>
          <w:p w14:paraId="26B1C690" w14:textId="4DC788C2" w:rsidR="00462212" w:rsidRDefault="002E424F" w:rsidP="00570035">
            <w:pPr>
              <w:rPr>
                <w:lang w:val="en-GB"/>
              </w:rPr>
            </w:pPr>
            <w:r>
              <w:rPr>
                <w:lang w:val="en-GB"/>
              </w:rPr>
              <w:t>11722</w:t>
            </w:r>
          </w:p>
        </w:tc>
        <w:tc>
          <w:tcPr>
            <w:tcW w:w="1651" w:type="dxa"/>
          </w:tcPr>
          <w:p w14:paraId="08C8374F" w14:textId="0C1A0DF3" w:rsidR="00462212" w:rsidRDefault="002E424F" w:rsidP="00570035">
            <w:pPr>
              <w:rPr>
                <w:lang w:val="en-GB"/>
              </w:rPr>
            </w:pPr>
            <w:r>
              <w:rPr>
                <w:lang w:val="en-GB"/>
              </w:rPr>
              <w:t>Nokia</w:t>
            </w:r>
          </w:p>
        </w:tc>
        <w:tc>
          <w:tcPr>
            <w:tcW w:w="5403" w:type="dxa"/>
          </w:tcPr>
          <w:p w14:paraId="7AD65955" w14:textId="77777777" w:rsidR="002E424F" w:rsidRPr="002E424F" w:rsidRDefault="002E424F"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E424F">
              <w:rPr>
                <w:rFonts w:asciiTheme="minorHAnsi" w:eastAsiaTheme="minorEastAsia" w:hAnsiTheme="minorHAnsi" w:cstheme="minorHAnsi"/>
                <w:b w:val="0"/>
                <w:bCs/>
                <w:i w:val="0"/>
                <w:iCs/>
                <w:lang w:val="en-GB"/>
              </w:rPr>
              <w:t>Proposal 15: RAN2 study how to reduce the latency when the relay UE in RRC_IDLE/INACTIVE makes RRC connection, for example, by providing relay UE’s RRC setup information to the remote UE in advance.</w:t>
            </w:r>
          </w:p>
          <w:p w14:paraId="03FE9404" w14:textId="7D5EB9CD" w:rsidR="00462212" w:rsidRPr="00F07530" w:rsidRDefault="00462212"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71616C" w:rsidRPr="00F07530" w14:paraId="7ADCE6BC" w14:textId="77777777" w:rsidTr="00462212">
        <w:tc>
          <w:tcPr>
            <w:tcW w:w="1242" w:type="dxa"/>
          </w:tcPr>
          <w:p w14:paraId="1C165B5C" w14:textId="7E24E443" w:rsidR="0071616C" w:rsidRDefault="0071616C" w:rsidP="00570035">
            <w:pPr>
              <w:rPr>
                <w:lang w:val="en-GB"/>
              </w:rPr>
            </w:pPr>
            <w:r>
              <w:rPr>
                <w:lang w:val="en-GB"/>
              </w:rPr>
              <w:t>11752</w:t>
            </w:r>
          </w:p>
        </w:tc>
        <w:tc>
          <w:tcPr>
            <w:tcW w:w="1651" w:type="dxa"/>
          </w:tcPr>
          <w:p w14:paraId="20BBA5C0" w14:textId="1863E70F" w:rsidR="0071616C" w:rsidRDefault="0071616C" w:rsidP="00570035">
            <w:pPr>
              <w:rPr>
                <w:lang w:val="en-GB"/>
              </w:rPr>
            </w:pPr>
            <w:r>
              <w:rPr>
                <w:lang w:val="en-GB"/>
              </w:rPr>
              <w:t>Huawei</w:t>
            </w:r>
          </w:p>
        </w:tc>
        <w:tc>
          <w:tcPr>
            <w:tcW w:w="5403" w:type="dxa"/>
          </w:tcPr>
          <w:p w14:paraId="27ECA519" w14:textId="55E09D66" w:rsidR="0071616C" w:rsidDel="00B91340" w:rsidRDefault="0071616C" w:rsidP="002E424F">
            <w:pPr>
              <w:pStyle w:val="1st-Proposal-YJ"/>
              <w:numPr>
                <w:ilvl w:val="0"/>
                <w:numId w:val="0"/>
              </w:numPr>
              <w:spacing w:beforeLines="0" w:before="0" w:after="156"/>
              <w:rPr>
                <w:del w:id="476" w:author="Apple - Zhibin Wu" w:date="2022-11-10T16:02:00Z"/>
                <w:rFonts w:asciiTheme="minorHAnsi" w:eastAsiaTheme="minorEastAsia" w:hAnsiTheme="minorHAnsi" w:cstheme="minorHAnsi"/>
                <w:b w:val="0"/>
                <w:bCs/>
                <w:i w:val="0"/>
                <w:iCs/>
                <w:lang w:val="en-GB"/>
              </w:rPr>
            </w:pPr>
            <w:del w:id="477" w:author="Apple - Zhibin Wu" w:date="2022-11-10T16:02:00Z">
              <w:r w:rsidRPr="0071616C" w:rsidDel="00B91340">
                <w:rPr>
                  <w:rFonts w:asciiTheme="minorHAnsi" w:eastAsiaTheme="minorEastAsia" w:hAnsiTheme="minorHAnsi" w:cstheme="minorHAnsi"/>
                  <w:b w:val="0"/>
                  <w:bCs/>
                  <w:i w:val="0"/>
                  <w:iCs/>
                  <w:lang w:val="en-GB"/>
                </w:rPr>
                <w:delText>Proposal 5. For scenario 2, the remote UE reports one or more candidate relay(s) to gNB, and gNB decides whether to configure multi-path for the remote UE based on the paired relation in the remote UE’s authorization info.</w:delText>
              </w:r>
            </w:del>
          </w:p>
          <w:p w14:paraId="59D27B9C" w14:textId="087DC1EC" w:rsidR="0071616C" w:rsidRPr="002E424F" w:rsidRDefault="0071616C"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del w:id="478" w:author="Apple - Zhibin Wu" w:date="2022-11-10T16:02:00Z">
              <w:r w:rsidRPr="0071616C" w:rsidDel="00B91340">
                <w:rPr>
                  <w:rFonts w:asciiTheme="minorHAnsi" w:eastAsiaTheme="minorEastAsia" w:hAnsiTheme="minorHAnsi" w:cstheme="minorHAnsi"/>
                  <w:b w:val="0"/>
                  <w:bCs/>
                  <w:i w:val="0"/>
                  <w:iCs/>
                  <w:lang w:val="en-GB"/>
                </w:rPr>
                <w:delText xml:space="preserve">Proposal 7. In scenario 2, the remote UE can trigger the RRC_IDLE/RRC_INACTIVE relay UE into RRC_CONNECTED state </w:delText>
              </w:r>
              <w:r w:rsidRPr="0071616C" w:rsidDel="00B91340">
                <w:rPr>
                  <w:rFonts w:asciiTheme="minorHAnsi" w:eastAsiaTheme="minorEastAsia" w:hAnsiTheme="minorHAnsi" w:cstheme="minorHAnsi"/>
                  <w:b w:val="0"/>
                  <w:bCs/>
                  <w:i w:val="0"/>
                  <w:iCs/>
                  <w:lang w:val="en-GB"/>
                </w:rPr>
                <w:lastRenderedPageBreak/>
                <w:delText>before reporting the relay UE information to the network, which can accelerate the multi-path establishment procedure.</w:delText>
              </w:r>
            </w:del>
          </w:p>
        </w:tc>
      </w:tr>
      <w:tr w:rsidR="00DB7D0D" w:rsidRPr="00F07530" w14:paraId="5D136DC6" w14:textId="77777777" w:rsidTr="00462212">
        <w:tc>
          <w:tcPr>
            <w:tcW w:w="1242" w:type="dxa"/>
          </w:tcPr>
          <w:p w14:paraId="400CBFA2" w14:textId="0D117D02" w:rsidR="00DB7D0D" w:rsidRDefault="00323427" w:rsidP="00570035">
            <w:pPr>
              <w:rPr>
                <w:lang w:val="en-GB"/>
              </w:rPr>
            </w:pPr>
            <w:r>
              <w:rPr>
                <w:lang w:val="en-GB"/>
              </w:rPr>
              <w:lastRenderedPageBreak/>
              <w:t>11787</w:t>
            </w:r>
          </w:p>
        </w:tc>
        <w:tc>
          <w:tcPr>
            <w:tcW w:w="1651" w:type="dxa"/>
          </w:tcPr>
          <w:p w14:paraId="44208EB5" w14:textId="73CE6FEA" w:rsidR="00DB7D0D" w:rsidRDefault="00323427" w:rsidP="00ED704B">
            <w:pPr>
              <w:rPr>
                <w:lang w:val="en-GB"/>
              </w:rPr>
            </w:pPr>
            <w:r>
              <w:rPr>
                <w:lang w:val="en-GB"/>
              </w:rPr>
              <w:t>LG</w:t>
            </w:r>
          </w:p>
        </w:tc>
        <w:tc>
          <w:tcPr>
            <w:tcW w:w="5403" w:type="dxa"/>
          </w:tcPr>
          <w:p w14:paraId="0E3E4072" w14:textId="071A34B5" w:rsidR="00DB7D0D" w:rsidRP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Proposal 9: Upon receiving a RRC reconfiguration for addition of direct path for a remote UE already having indirect path, the remote UE triggers RACH on the direct path. C-RNTI MAC CE is sent on MSG3 PUSCH or MSGA PUSCH for identification of the remote UE, where the C-RNTI of the remote UE is given by the RRC reconfiguration message.</w:t>
            </w:r>
          </w:p>
          <w:p w14:paraId="1B83AAE2" w14:textId="08276B3C" w:rsidR="00DB7D0D"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B7D0D">
              <w:rPr>
                <w:rFonts w:asciiTheme="minorHAnsi" w:eastAsiaTheme="minorEastAsia" w:hAnsiTheme="minorHAnsi" w:cstheme="minorHAnsi"/>
                <w:b w:val="0"/>
                <w:bCs/>
                <w:i w:val="0"/>
                <w:iCs/>
                <w:lang w:val="en-GB"/>
              </w:rPr>
              <w:t>Proposal 10: RAN2 is requested to further discuss which path is used for the remote UE to send the RRC reconfiguration complete message after receiving a RRC reconfiguration message for path addition.</w:t>
            </w:r>
          </w:p>
          <w:p w14:paraId="0D83D7C1" w14:textId="77A183EC" w:rsidR="00DB7D0D" w:rsidDel="00B91340" w:rsidRDefault="00DB7D0D" w:rsidP="003D3029">
            <w:pPr>
              <w:pStyle w:val="1st-Proposal-YJ"/>
              <w:numPr>
                <w:ilvl w:val="0"/>
                <w:numId w:val="0"/>
              </w:numPr>
              <w:spacing w:beforeLines="0" w:before="0" w:after="156"/>
              <w:rPr>
                <w:del w:id="479" w:author="Apple - Zhibin Wu" w:date="2022-11-10T16:07:00Z"/>
                <w:rFonts w:asciiTheme="minorHAnsi" w:eastAsiaTheme="minorEastAsia" w:hAnsiTheme="minorHAnsi" w:cstheme="minorHAnsi"/>
                <w:b w:val="0"/>
                <w:bCs/>
                <w:i w:val="0"/>
                <w:iCs/>
                <w:lang w:val="en-GB"/>
              </w:rPr>
            </w:pPr>
            <w:del w:id="480" w:author="Apple - Zhibin Wu" w:date="2022-11-10T16:07:00Z">
              <w:r w:rsidRPr="00DB7D0D" w:rsidDel="00B91340">
                <w:rPr>
                  <w:rFonts w:asciiTheme="minorHAnsi" w:eastAsiaTheme="minorEastAsia" w:hAnsiTheme="minorHAnsi" w:cstheme="minorHAnsi"/>
                  <w:b w:val="0"/>
                  <w:bCs/>
                  <w:i w:val="0"/>
                  <w:iCs/>
                  <w:lang w:val="en-GB"/>
                </w:rPr>
                <w:delText>Proposal 13: For multi-path Relay Scenario-2, RAN2 assumes that CN has no knowledge about semi-static relationship between the remote UE and the relay UE.</w:delText>
              </w:r>
            </w:del>
          </w:p>
          <w:p w14:paraId="7685DA84" w14:textId="11B89CAB" w:rsidR="00DB7D0D" w:rsidRPr="00DB7D0D" w:rsidDel="00B91340" w:rsidRDefault="00DB7D0D" w:rsidP="003D3029">
            <w:pPr>
              <w:pStyle w:val="1st-Proposal-YJ"/>
              <w:numPr>
                <w:ilvl w:val="0"/>
                <w:numId w:val="0"/>
              </w:numPr>
              <w:spacing w:beforeLines="0" w:before="0" w:after="156"/>
              <w:rPr>
                <w:del w:id="481" w:author="Apple - Zhibin Wu" w:date="2022-11-10T16:07:00Z"/>
                <w:rFonts w:asciiTheme="minorHAnsi" w:eastAsiaTheme="minorEastAsia" w:hAnsiTheme="minorHAnsi" w:cstheme="minorHAnsi"/>
                <w:b w:val="0"/>
                <w:bCs/>
                <w:i w:val="0"/>
                <w:iCs/>
                <w:lang w:val="en-GB"/>
              </w:rPr>
            </w:pPr>
            <w:del w:id="482" w:author="Apple - Zhibin Wu" w:date="2022-11-10T16:07:00Z">
              <w:r w:rsidRPr="00DB7D0D" w:rsidDel="00B91340">
                <w:rPr>
                  <w:rFonts w:asciiTheme="minorHAnsi" w:eastAsiaTheme="minorEastAsia" w:hAnsiTheme="minorHAnsi" w:cstheme="minorHAnsi"/>
                  <w:b w:val="0"/>
                  <w:bCs/>
                  <w:i w:val="0"/>
                  <w:iCs/>
                  <w:lang w:val="en-GB"/>
                </w:rPr>
                <w:delText>Proposal 14: For multi-path Relay Scenario-2, a UE informs the gNB about semi-static relationship between the remote UE and the relay UE by using C-RNTI according to one of the following options:</w:delText>
              </w:r>
            </w:del>
          </w:p>
          <w:p w14:paraId="081CFD62" w14:textId="770AC5F9" w:rsidR="00DB7D0D" w:rsidRPr="00DB7D0D" w:rsidDel="00B91340" w:rsidRDefault="00DB7D0D" w:rsidP="003D3029">
            <w:pPr>
              <w:pStyle w:val="1st-Proposal-YJ"/>
              <w:numPr>
                <w:ilvl w:val="0"/>
                <w:numId w:val="0"/>
              </w:numPr>
              <w:spacing w:beforeLines="0" w:before="0" w:after="156"/>
              <w:rPr>
                <w:del w:id="483" w:author="Apple - Zhibin Wu" w:date="2022-11-10T16:07:00Z"/>
                <w:rFonts w:asciiTheme="minorHAnsi" w:eastAsiaTheme="minorEastAsia" w:hAnsiTheme="minorHAnsi" w:cstheme="minorHAnsi"/>
                <w:b w:val="0"/>
                <w:bCs/>
                <w:i w:val="0"/>
                <w:iCs/>
                <w:lang w:val="en-GB"/>
              </w:rPr>
            </w:pPr>
            <w:del w:id="484" w:author="Apple - Zhibin Wu" w:date="2022-11-10T16:07:00Z">
              <w:r w:rsidRPr="00DB7D0D" w:rsidDel="00B91340">
                <w:rPr>
                  <w:rFonts w:asciiTheme="minorHAnsi" w:eastAsiaTheme="minorEastAsia" w:hAnsiTheme="minorHAnsi" w:cstheme="minorHAnsi"/>
                  <w:b w:val="0"/>
                  <w:bCs/>
                  <w:i w:val="0"/>
                  <w:iCs/>
                  <w:lang w:val="en-GB"/>
                </w:rPr>
                <w:delText>-</w:delText>
              </w:r>
              <w:r w:rsidRPr="00DB7D0D" w:rsidDel="00B91340">
                <w:rPr>
                  <w:rFonts w:asciiTheme="minorHAnsi" w:eastAsiaTheme="minorEastAsia" w:hAnsiTheme="minorHAnsi" w:cstheme="minorHAnsi"/>
                  <w:b w:val="0"/>
                  <w:bCs/>
                  <w:i w:val="0"/>
                  <w:iCs/>
                  <w:lang w:val="en-GB"/>
                </w:rPr>
                <w:tab/>
                <w:delText>Option 1: The relay UE in RRC_CONNECTED informs the gNB about C-RNTI of the remote UE (after entering RRC_CONNECTED, if not in RRC_CONNECTED). How the remote UE informs the relay UE about C-RNTI of the remote UE over non-3GPP UE-to-UE link is left to UE implementation. How the relay UE not in RRC_CONNECTED initiates RRC connection establishment procedure is left to UE implementation.</w:delText>
              </w:r>
            </w:del>
          </w:p>
          <w:p w14:paraId="300F7BF7" w14:textId="58C2F2B2" w:rsidR="00DB7D0D" w:rsidRPr="00B41943"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del w:id="485" w:author="Apple - Zhibin Wu" w:date="2022-11-10T16:07:00Z">
              <w:r w:rsidRPr="00DB7D0D" w:rsidDel="00B91340">
                <w:rPr>
                  <w:rFonts w:asciiTheme="minorHAnsi" w:eastAsiaTheme="minorEastAsia" w:hAnsiTheme="minorHAnsi" w:cstheme="minorHAnsi"/>
                  <w:b w:val="0"/>
                  <w:bCs/>
                  <w:i w:val="0"/>
                  <w:iCs/>
                  <w:lang w:val="en-GB"/>
                </w:rPr>
                <w:delText>-</w:delText>
              </w:r>
              <w:r w:rsidRPr="00DB7D0D" w:rsidDel="00B91340">
                <w:rPr>
                  <w:rFonts w:asciiTheme="minorHAnsi" w:eastAsiaTheme="minorEastAsia" w:hAnsiTheme="minorHAnsi" w:cstheme="minorHAnsi"/>
                  <w:b w:val="0"/>
                  <w:bCs/>
                  <w:i w:val="0"/>
                  <w:iCs/>
                  <w:lang w:val="en-GB"/>
                </w:rPr>
                <w:tab/>
                <w:delText>Option 2: The remote UE in RRC_CONNECTED informs the gNB about C-RNTI of the relay UE. How the relay UE initiate RRC connection establishment procedure, if not in RRC_CONNECTED, and inform the relay UE about C-RNTI of the remote UE over non-3GPP UE-to-UE link is left to UE implementation</w:delText>
              </w:r>
            </w:del>
            <w:r w:rsidRPr="00DB7D0D">
              <w:rPr>
                <w:rFonts w:asciiTheme="minorHAnsi" w:eastAsiaTheme="minorEastAsia" w:hAnsiTheme="minorHAnsi" w:cstheme="minorHAnsi"/>
                <w:b w:val="0"/>
                <w:bCs/>
                <w:i w:val="0"/>
                <w:iCs/>
                <w:lang w:val="en-GB"/>
              </w:rPr>
              <w:t>.</w:t>
            </w:r>
          </w:p>
        </w:tc>
      </w:tr>
      <w:tr w:rsidR="00462212" w:rsidRPr="00F07530" w14:paraId="6A780B23" w14:textId="77777777" w:rsidTr="00462212">
        <w:tc>
          <w:tcPr>
            <w:tcW w:w="1242" w:type="dxa"/>
          </w:tcPr>
          <w:p w14:paraId="057285F3" w14:textId="1CD05109" w:rsidR="00462212" w:rsidRDefault="00B41943" w:rsidP="00570035">
            <w:pPr>
              <w:rPr>
                <w:lang w:val="en-GB"/>
              </w:rPr>
            </w:pPr>
            <w:r>
              <w:rPr>
                <w:lang w:val="en-GB"/>
              </w:rPr>
              <w:t>11783</w:t>
            </w:r>
          </w:p>
        </w:tc>
        <w:tc>
          <w:tcPr>
            <w:tcW w:w="1651" w:type="dxa"/>
          </w:tcPr>
          <w:p w14:paraId="69063C8E" w14:textId="3D4E35EF" w:rsidR="00462212" w:rsidRDefault="00B41943" w:rsidP="00ED704B">
            <w:pPr>
              <w:rPr>
                <w:lang w:val="en-GB"/>
              </w:rPr>
            </w:pPr>
            <w:r>
              <w:rPr>
                <w:lang w:val="en-GB"/>
              </w:rPr>
              <w:t>China Telecom</w:t>
            </w:r>
          </w:p>
        </w:tc>
        <w:tc>
          <w:tcPr>
            <w:tcW w:w="5403" w:type="dxa"/>
          </w:tcPr>
          <w:p w14:paraId="502A1954" w14:textId="77777777" w:rsidR="00462212" w:rsidRDefault="00B41943"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B41943">
              <w:rPr>
                <w:rFonts w:asciiTheme="minorHAnsi" w:eastAsiaTheme="minorEastAsia" w:hAnsiTheme="minorHAnsi" w:cstheme="minorHAnsi"/>
                <w:b w:val="0"/>
                <w:bCs/>
                <w:i w:val="0"/>
                <w:iCs/>
                <w:lang w:val="en-GB"/>
              </w:rPr>
              <w:t>Proposal 4: To support indirect path change cases in Scenario 1, the new Event Z1 introduced for i2i indirect path switch can be used. Wait for the progress on i2i path switch topic to see whether Event Z2 is needed or not.</w:t>
            </w:r>
          </w:p>
          <w:p w14:paraId="7A1A83B4" w14:textId="77777777" w:rsidR="0071616C" w:rsidRPr="003D3029" w:rsidRDefault="0071616C"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D3029">
              <w:rPr>
                <w:rFonts w:asciiTheme="minorHAnsi" w:eastAsiaTheme="minorEastAsia" w:hAnsiTheme="minorHAnsi" w:cstheme="minorHAnsi"/>
                <w:b w:val="0"/>
                <w:bCs/>
                <w:i w:val="0"/>
                <w:iCs/>
                <w:lang w:val="en-GB"/>
              </w:rPr>
              <w:t>Proposal 5: For Scenario 2, the path management procedure of Scenario 1 can be taken as baseline and the details can be further discussed in the normative work phase.</w:t>
            </w:r>
          </w:p>
          <w:p w14:paraId="5F3AB67F" w14:textId="5BEA8CD8" w:rsidR="0071616C" w:rsidRPr="00F07530" w:rsidRDefault="0071616C"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DB7D0D" w:rsidRPr="00F07530" w14:paraId="6AA27FF0" w14:textId="77777777" w:rsidTr="00462212">
        <w:tc>
          <w:tcPr>
            <w:tcW w:w="1242" w:type="dxa"/>
          </w:tcPr>
          <w:p w14:paraId="59F61233" w14:textId="2EF182E3" w:rsidR="00DB7D0D" w:rsidRDefault="00DB7D0D" w:rsidP="00570035">
            <w:pPr>
              <w:rPr>
                <w:lang w:val="en-GB"/>
              </w:rPr>
            </w:pPr>
            <w:r>
              <w:rPr>
                <w:lang w:val="en-GB"/>
              </w:rPr>
              <w:t>11788</w:t>
            </w:r>
          </w:p>
        </w:tc>
        <w:tc>
          <w:tcPr>
            <w:tcW w:w="1651" w:type="dxa"/>
          </w:tcPr>
          <w:p w14:paraId="5025218B" w14:textId="4860085C" w:rsidR="00DB7D0D" w:rsidRDefault="00DB7D0D" w:rsidP="00ED704B">
            <w:pPr>
              <w:rPr>
                <w:lang w:val="en-GB"/>
              </w:rPr>
            </w:pPr>
            <w:r>
              <w:rPr>
                <w:lang w:val="en-GB"/>
              </w:rPr>
              <w:t>Qualcomm</w:t>
            </w:r>
          </w:p>
        </w:tc>
        <w:tc>
          <w:tcPr>
            <w:tcW w:w="5403" w:type="dxa"/>
          </w:tcPr>
          <w:p w14:paraId="072E3771" w14:textId="51CBE09B" w:rsidR="00DB7D0D" w:rsidRPr="00DB7D0D" w:rsidDel="00E61D2A" w:rsidRDefault="00DB7D0D" w:rsidP="003D3029">
            <w:pPr>
              <w:pStyle w:val="1st-Proposal-YJ"/>
              <w:numPr>
                <w:ilvl w:val="0"/>
                <w:numId w:val="0"/>
              </w:numPr>
              <w:spacing w:beforeLines="0" w:before="0" w:after="156"/>
              <w:rPr>
                <w:del w:id="486" w:author="Apple - Zhibin Wu" w:date="2022-11-10T16:48:00Z"/>
                <w:rFonts w:asciiTheme="minorHAnsi" w:eastAsiaTheme="minorEastAsia" w:hAnsiTheme="minorHAnsi" w:cstheme="minorHAnsi"/>
                <w:b w:val="0"/>
                <w:bCs/>
                <w:i w:val="0"/>
                <w:iCs/>
                <w:lang w:val="en-GB"/>
              </w:rPr>
            </w:pPr>
            <w:del w:id="487" w:author="Apple - Zhibin Wu" w:date="2022-11-10T16:48:00Z">
              <w:r w:rsidRPr="00DB7D0D" w:rsidDel="00E61D2A">
                <w:rPr>
                  <w:rFonts w:asciiTheme="minorHAnsi" w:eastAsiaTheme="minorEastAsia" w:hAnsiTheme="minorHAnsi" w:cstheme="minorHAnsi"/>
                  <w:b w:val="0"/>
                  <w:bCs/>
                  <w:i w:val="0"/>
                  <w:iCs/>
                  <w:lang w:val="en-GB"/>
                </w:rPr>
                <w:delText>Proposal 10: gNB can add the indirect/direct path based on the measurement report from the Remote UE triggered by existing event, e.g. Event Y2 for indirect path addition or Event A4 for direct path addition.</w:delText>
              </w:r>
            </w:del>
          </w:p>
          <w:p w14:paraId="1311AD7D" w14:textId="52C17906" w:rsidR="00DB7D0D" w:rsidRPr="00DB7D0D" w:rsidDel="00964161" w:rsidRDefault="00DB7D0D" w:rsidP="003D3029">
            <w:pPr>
              <w:pStyle w:val="1st-Proposal-YJ"/>
              <w:numPr>
                <w:ilvl w:val="0"/>
                <w:numId w:val="0"/>
              </w:numPr>
              <w:spacing w:beforeLines="0" w:before="0" w:after="156"/>
              <w:rPr>
                <w:del w:id="488" w:author="Apple - Zhibin Wu" w:date="2022-11-10T16:12:00Z"/>
                <w:rFonts w:asciiTheme="minorHAnsi" w:eastAsiaTheme="minorEastAsia" w:hAnsiTheme="minorHAnsi" w:cstheme="minorHAnsi"/>
                <w:b w:val="0"/>
                <w:bCs/>
                <w:i w:val="0"/>
                <w:iCs/>
                <w:lang w:val="en-GB"/>
              </w:rPr>
            </w:pPr>
            <w:del w:id="489" w:author="Apple - Zhibin Wu" w:date="2022-11-10T16:12:00Z">
              <w:r w:rsidRPr="00DB7D0D" w:rsidDel="00964161">
                <w:rPr>
                  <w:rFonts w:asciiTheme="minorHAnsi" w:eastAsiaTheme="minorEastAsia" w:hAnsiTheme="minorHAnsi" w:cstheme="minorHAnsi"/>
                  <w:b w:val="0"/>
                  <w:bCs/>
                  <w:i w:val="0"/>
                  <w:iCs/>
                  <w:lang w:val="en-GB"/>
                </w:rPr>
                <w:delText>Proposal 11: It is up to gNB to select the target Relay UE whose serving cell is in the same gNB in case of indirect path addition; gNB selects the target cell which is in the same gNB as the Relay UE’s serving cell in case of direct path addition.</w:delText>
              </w:r>
            </w:del>
          </w:p>
          <w:p w14:paraId="3B450195" w14:textId="5B5628A8" w:rsidR="00DB7D0D" w:rsidRPr="00DB7D0D" w:rsidDel="00E61D2A" w:rsidRDefault="00DB7D0D" w:rsidP="003D3029">
            <w:pPr>
              <w:pStyle w:val="1st-Proposal-YJ"/>
              <w:numPr>
                <w:ilvl w:val="0"/>
                <w:numId w:val="0"/>
              </w:numPr>
              <w:spacing w:beforeLines="0" w:before="0" w:after="156"/>
              <w:rPr>
                <w:del w:id="490" w:author="Apple - Zhibin Wu" w:date="2022-11-10T16:48:00Z"/>
                <w:rFonts w:asciiTheme="minorHAnsi" w:eastAsiaTheme="minorEastAsia" w:hAnsiTheme="minorHAnsi" w:cstheme="minorHAnsi"/>
                <w:b w:val="0"/>
                <w:bCs/>
                <w:i w:val="0"/>
                <w:iCs/>
                <w:lang w:val="en-GB"/>
              </w:rPr>
            </w:pPr>
            <w:del w:id="491" w:author="Apple - Zhibin Wu" w:date="2022-11-10T16:48:00Z">
              <w:r w:rsidRPr="00DB7D0D" w:rsidDel="00E61D2A">
                <w:rPr>
                  <w:rFonts w:asciiTheme="minorHAnsi" w:eastAsiaTheme="minorEastAsia" w:hAnsiTheme="minorHAnsi" w:cstheme="minorHAnsi"/>
                  <w:b w:val="0"/>
                  <w:bCs/>
                  <w:i w:val="0"/>
                  <w:iCs/>
                  <w:lang w:val="en-GB"/>
                </w:rPr>
                <w:delText xml:space="preserve">Proposal 13: gNB can remove the indirect or direct path based on the measurement report from the Remote UE triggered by </w:delText>
              </w:r>
              <w:r w:rsidRPr="00DB7D0D" w:rsidDel="00E61D2A">
                <w:rPr>
                  <w:rFonts w:asciiTheme="minorHAnsi" w:eastAsiaTheme="minorEastAsia" w:hAnsiTheme="minorHAnsi" w:cstheme="minorHAnsi"/>
                  <w:b w:val="0"/>
                  <w:bCs/>
                  <w:i w:val="0"/>
                  <w:iCs/>
                  <w:lang w:val="en-GB"/>
                </w:rPr>
                <w:lastRenderedPageBreak/>
                <w:delText>existing events, e.g. Event X2 for indirect path removal or Event A2 for direct path removal.</w:delText>
              </w:r>
            </w:del>
          </w:p>
          <w:p w14:paraId="615A826D" w14:textId="1AF19BB3" w:rsidR="00DB7D0D" w:rsidRPr="00DB7D0D" w:rsidDel="00E61D2A" w:rsidRDefault="00DB7D0D" w:rsidP="003D3029">
            <w:pPr>
              <w:pStyle w:val="1st-Proposal-YJ"/>
              <w:numPr>
                <w:ilvl w:val="0"/>
                <w:numId w:val="0"/>
              </w:numPr>
              <w:spacing w:beforeLines="0" w:before="0" w:after="156"/>
              <w:rPr>
                <w:del w:id="492" w:author="Apple - Zhibin Wu" w:date="2022-11-10T16:48:00Z"/>
                <w:rFonts w:asciiTheme="minorHAnsi" w:eastAsiaTheme="minorEastAsia" w:hAnsiTheme="minorHAnsi" w:cstheme="minorHAnsi"/>
                <w:b w:val="0"/>
                <w:bCs/>
                <w:i w:val="0"/>
                <w:iCs/>
                <w:lang w:val="en-GB"/>
              </w:rPr>
            </w:pPr>
            <w:del w:id="493" w:author="Apple - Zhibin Wu" w:date="2022-11-10T16:48:00Z">
              <w:r w:rsidRPr="00DB7D0D" w:rsidDel="00E61D2A">
                <w:rPr>
                  <w:rFonts w:asciiTheme="minorHAnsi" w:eastAsiaTheme="minorEastAsia" w:hAnsiTheme="minorHAnsi" w:cstheme="minorHAnsi"/>
                  <w:b w:val="0"/>
                  <w:bCs/>
                  <w:i w:val="0"/>
                  <w:iCs/>
                  <w:lang w:val="en-GB"/>
                </w:rPr>
                <w:delText>Proposal 14: gNB can remove the indirect path based on the measurement report from the Relay UE triggered by existing events, e.g Event A2, in case that all of the serving cells are getting worse.</w:delText>
              </w:r>
            </w:del>
          </w:p>
          <w:p w14:paraId="684A6C82" w14:textId="327D8E2E" w:rsidR="00DB7D0D" w:rsidRPr="00DB7D0D" w:rsidDel="00964161" w:rsidRDefault="00DB7D0D" w:rsidP="003D3029">
            <w:pPr>
              <w:pStyle w:val="1st-Proposal-YJ"/>
              <w:numPr>
                <w:ilvl w:val="0"/>
                <w:numId w:val="0"/>
              </w:numPr>
              <w:spacing w:beforeLines="0" w:before="0" w:after="156"/>
              <w:rPr>
                <w:del w:id="494" w:author="Apple - Zhibin Wu" w:date="2022-11-10T16:13:00Z"/>
                <w:rFonts w:asciiTheme="minorHAnsi" w:eastAsiaTheme="minorEastAsia" w:hAnsiTheme="minorHAnsi" w:cstheme="minorHAnsi"/>
                <w:b w:val="0"/>
                <w:bCs/>
                <w:i w:val="0"/>
                <w:iCs/>
                <w:lang w:val="en-GB"/>
              </w:rPr>
            </w:pPr>
            <w:del w:id="495" w:author="Apple - Zhibin Wu" w:date="2022-11-10T16:13:00Z">
              <w:r w:rsidRPr="00DB7D0D" w:rsidDel="00964161">
                <w:rPr>
                  <w:rFonts w:asciiTheme="minorHAnsi" w:eastAsiaTheme="minorEastAsia" w:hAnsiTheme="minorHAnsi" w:cstheme="minorHAnsi"/>
                  <w:b w:val="0"/>
                  <w:bCs/>
                  <w:i w:val="0"/>
                  <w:iCs/>
                  <w:lang w:val="en-GB"/>
                </w:rPr>
                <w:delText>Proposal 15: Service continuity on indirect path to indirect path for intra-gNB can be reused as baseline for indirect path changes during MP relay operation with the same issue addressed in indirect path addition on how to trigger IDLE/Inactive Relay UE connection setup or resume.</w:delText>
              </w:r>
            </w:del>
          </w:p>
          <w:p w14:paraId="0A319A10" w14:textId="29F275FC" w:rsidR="00DB7D0D" w:rsidRPr="00DB7D0D" w:rsidDel="00964161" w:rsidRDefault="00DB7D0D" w:rsidP="003D3029">
            <w:pPr>
              <w:pStyle w:val="1st-Proposal-YJ"/>
              <w:numPr>
                <w:ilvl w:val="0"/>
                <w:numId w:val="0"/>
              </w:numPr>
              <w:spacing w:beforeLines="0" w:before="0" w:after="156"/>
              <w:rPr>
                <w:del w:id="496" w:author="Apple - Zhibin Wu" w:date="2022-11-10T16:13:00Z"/>
                <w:rFonts w:asciiTheme="minorHAnsi" w:eastAsiaTheme="minorEastAsia" w:hAnsiTheme="minorHAnsi" w:cstheme="minorHAnsi"/>
                <w:b w:val="0"/>
                <w:bCs/>
                <w:i w:val="0"/>
                <w:iCs/>
                <w:lang w:val="en-GB"/>
              </w:rPr>
            </w:pPr>
            <w:del w:id="497" w:author="Apple - Zhibin Wu" w:date="2022-11-10T16:13:00Z">
              <w:r w:rsidRPr="00DB7D0D" w:rsidDel="00964161">
                <w:rPr>
                  <w:rFonts w:asciiTheme="minorHAnsi" w:eastAsiaTheme="minorEastAsia" w:hAnsiTheme="minorHAnsi" w:cstheme="minorHAnsi"/>
                  <w:b w:val="0"/>
                  <w:bCs/>
                  <w:i w:val="0"/>
                  <w:iCs/>
                  <w:lang w:val="en-GB"/>
                </w:rPr>
                <w:delText>Proposal 16: Exiting PCell/PSCell change procedure on direct path for intra-gNB can be reused as baseline for direct path change in MP relay operation, i.e. achieved by intra-gNB handover with Scell removal and addition in one RRCReconfiguration message.</w:delText>
              </w:r>
            </w:del>
          </w:p>
          <w:p w14:paraId="7BEA54B2" w14:textId="24B14D96" w:rsidR="00DB7D0D" w:rsidDel="00964161" w:rsidRDefault="00DB7D0D" w:rsidP="003D3029">
            <w:pPr>
              <w:pStyle w:val="1st-Proposal-YJ"/>
              <w:numPr>
                <w:ilvl w:val="0"/>
                <w:numId w:val="0"/>
              </w:numPr>
              <w:spacing w:beforeLines="0" w:before="0" w:after="156"/>
              <w:rPr>
                <w:del w:id="498" w:author="Apple - Zhibin Wu" w:date="2022-11-10T16:13:00Z"/>
                <w:rFonts w:asciiTheme="minorHAnsi" w:eastAsiaTheme="minorEastAsia" w:hAnsiTheme="minorHAnsi" w:cstheme="minorHAnsi"/>
                <w:b w:val="0"/>
                <w:bCs/>
                <w:i w:val="0"/>
                <w:iCs/>
                <w:lang w:val="en-GB"/>
              </w:rPr>
            </w:pPr>
            <w:del w:id="499" w:author="Apple - Zhibin Wu" w:date="2022-11-10T16:13:00Z">
              <w:r w:rsidRPr="00DB7D0D" w:rsidDel="00964161">
                <w:rPr>
                  <w:rFonts w:asciiTheme="minorHAnsi" w:eastAsiaTheme="minorEastAsia" w:hAnsiTheme="minorHAnsi" w:cstheme="minorHAnsi"/>
                  <w:b w:val="0"/>
                  <w:bCs/>
                  <w:i w:val="0"/>
                  <w:iCs/>
                  <w:lang w:val="en-GB"/>
                </w:rPr>
                <w:delText>Proposal 17: Deprioritize direct path and indirect path change simultaneously.</w:delText>
              </w:r>
            </w:del>
          </w:p>
          <w:p w14:paraId="3B84A45E" w14:textId="5D5E8895" w:rsidR="00DB7D0D" w:rsidRPr="00B41943"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del w:id="500" w:author="Apple - Zhibin Wu" w:date="2022-11-10T16:13:00Z">
              <w:r w:rsidRPr="00DB7D0D" w:rsidDel="00964161">
                <w:rPr>
                  <w:rFonts w:asciiTheme="minorHAnsi" w:eastAsiaTheme="minorEastAsia" w:hAnsiTheme="minorHAnsi" w:cstheme="minorHAnsi"/>
                  <w:b w:val="0"/>
                  <w:bCs/>
                  <w:i w:val="0"/>
                  <w:iCs/>
                  <w:lang w:val="en-GB"/>
                </w:rPr>
                <w:delText>Proposal 21: gNB can add or release the indirect path based on the candidate Relay UE information received from the Remote on e.g. SidelinkUEInformationNR. And it is left to Remote UE implementation to determine the candidate Relay UE.</w:delText>
              </w:r>
            </w:del>
          </w:p>
        </w:tc>
      </w:tr>
      <w:tr w:rsidR="00747D37" w:rsidRPr="00F07530" w14:paraId="55DFF22D" w14:textId="77777777" w:rsidTr="00462212">
        <w:tc>
          <w:tcPr>
            <w:tcW w:w="1242" w:type="dxa"/>
          </w:tcPr>
          <w:p w14:paraId="0FD4C7FC" w14:textId="412BFBFB" w:rsidR="00747D37" w:rsidRDefault="00747D37" w:rsidP="00570035">
            <w:pPr>
              <w:rPr>
                <w:lang w:val="en-GB"/>
              </w:rPr>
            </w:pPr>
            <w:r>
              <w:rPr>
                <w:lang w:val="en-GB"/>
              </w:rPr>
              <w:lastRenderedPageBreak/>
              <w:t>12027</w:t>
            </w:r>
          </w:p>
        </w:tc>
        <w:tc>
          <w:tcPr>
            <w:tcW w:w="1651" w:type="dxa"/>
          </w:tcPr>
          <w:p w14:paraId="7108BEDF" w14:textId="5C270E69" w:rsidR="00747D37" w:rsidRDefault="00747D37" w:rsidP="00ED704B">
            <w:pPr>
              <w:rPr>
                <w:lang w:val="en-GB"/>
              </w:rPr>
            </w:pPr>
            <w:r>
              <w:rPr>
                <w:lang w:val="en-GB"/>
              </w:rPr>
              <w:t>Lenovo</w:t>
            </w:r>
          </w:p>
        </w:tc>
        <w:tc>
          <w:tcPr>
            <w:tcW w:w="5403" w:type="dxa"/>
          </w:tcPr>
          <w:p w14:paraId="5F806998" w14:textId="6E133BB0" w:rsidR="00747D37" w:rsidRPr="003D3029" w:rsidDel="005864CF" w:rsidRDefault="00747D37" w:rsidP="003D3029">
            <w:pPr>
              <w:pStyle w:val="1st-Proposal-YJ"/>
              <w:numPr>
                <w:ilvl w:val="0"/>
                <w:numId w:val="0"/>
              </w:numPr>
              <w:spacing w:beforeLines="0" w:before="0" w:after="156"/>
              <w:rPr>
                <w:del w:id="501" w:author="Apple - Zhibin Wu" w:date="2022-11-10T16:20:00Z"/>
                <w:rFonts w:asciiTheme="minorHAnsi" w:eastAsiaTheme="minorEastAsia" w:hAnsiTheme="minorHAnsi" w:cstheme="minorHAnsi"/>
                <w:b w:val="0"/>
                <w:bCs/>
                <w:i w:val="0"/>
                <w:iCs/>
                <w:lang w:val="en-GB"/>
              </w:rPr>
            </w:pPr>
            <w:del w:id="502" w:author="Apple - Zhibin Wu" w:date="2022-11-10T16:20:00Z">
              <w:r w:rsidRPr="003D3029" w:rsidDel="005864CF">
                <w:rPr>
                  <w:rFonts w:asciiTheme="minorHAnsi" w:eastAsiaTheme="minorEastAsia" w:hAnsiTheme="minorHAnsi" w:cstheme="minorHAnsi"/>
                  <w:b w:val="0"/>
                  <w:bCs/>
                  <w:i w:val="0"/>
                  <w:iCs/>
                  <w:lang w:val="en-GB"/>
                </w:rPr>
                <w:delText>Proposal 1: T420 can be reused for the indirect path addition procedure.</w:delText>
              </w:r>
            </w:del>
          </w:p>
          <w:p w14:paraId="5C5FD5CB" w14:textId="7151B78D" w:rsidR="00747D37" w:rsidRPr="003D3029" w:rsidDel="005864CF" w:rsidRDefault="00747D37" w:rsidP="003D3029">
            <w:pPr>
              <w:pStyle w:val="1st-Proposal-YJ"/>
              <w:numPr>
                <w:ilvl w:val="0"/>
                <w:numId w:val="0"/>
              </w:numPr>
              <w:spacing w:beforeLines="0" w:before="0" w:after="156"/>
              <w:rPr>
                <w:del w:id="503" w:author="Apple - Zhibin Wu" w:date="2022-11-10T16:20:00Z"/>
                <w:rFonts w:asciiTheme="minorHAnsi" w:eastAsiaTheme="minorEastAsia" w:hAnsiTheme="minorHAnsi" w:cstheme="minorHAnsi"/>
                <w:b w:val="0"/>
                <w:bCs/>
                <w:i w:val="0"/>
                <w:iCs/>
                <w:lang w:val="en-GB"/>
              </w:rPr>
            </w:pPr>
            <w:del w:id="504" w:author="Apple - Zhibin Wu" w:date="2022-11-10T16:20:00Z">
              <w:r w:rsidRPr="003D3029" w:rsidDel="005864CF">
                <w:rPr>
                  <w:rFonts w:asciiTheme="minorHAnsi" w:eastAsiaTheme="minorEastAsia" w:hAnsiTheme="minorHAnsi" w:cstheme="minorHAnsi"/>
                  <w:b w:val="0"/>
                  <w:bCs/>
                  <w:i w:val="0"/>
                  <w:iCs/>
                  <w:lang w:val="en-GB"/>
                </w:rPr>
                <w:delText>Proposal 2: T304 can be reused for the direct path addition procedure.</w:delText>
              </w:r>
            </w:del>
          </w:p>
          <w:p w14:paraId="6399BAF7" w14:textId="77777777" w:rsidR="00747D37" w:rsidRPr="003D3029"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D3029">
              <w:rPr>
                <w:rFonts w:asciiTheme="minorHAnsi" w:eastAsiaTheme="minorEastAsia" w:hAnsiTheme="minorHAnsi" w:cstheme="minorHAnsi"/>
                <w:b w:val="0"/>
                <w:bCs/>
                <w:i w:val="0"/>
                <w:iCs/>
                <w:lang w:val="en-GB"/>
              </w:rPr>
              <w:t>Proposal 3: Once the timer for the second path addition expires, the remote UE declares the second path addition failure. Remote UE reports the failure information to the network via the available path.</w:t>
            </w:r>
          </w:p>
          <w:p w14:paraId="1BA676FD" w14:textId="77777777" w:rsidR="00747D37" w:rsidRPr="003D3029"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D3029">
              <w:rPr>
                <w:rFonts w:asciiTheme="minorHAnsi" w:eastAsiaTheme="minorEastAsia" w:hAnsiTheme="minorHAnsi" w:cstheme="minorHAnsi"/>
                <w:b w:val="0"/>
                <w:bCs/>
                <w:i w:val="0"/>
                <w:iCs/>
                <w:lang w:val="en-GB"/>
              </w:rPr>
              <w:t>Proposal 4: Once the timer for the second path addition expires, the remote UE initiates re-establishment procedure if the first path is suspended or unavailable.</w:t>
            </w:r>
          </w:p>
          <w:p w14:paraId="778F7748" w14:textId="77777777" w:rsidR="00747D37" w:rsidRPr="00B41943" w:rsidRDefault="00747D37"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462212" w:rsidRPr="00F07530" w14:paraId="48F939B2" w14:textId="77777777" w:rsidTr="00462212">
        <w:tc>
          <w:tcPr>
            <w:tcW w:w="1242" w:type="dxa"/>
          </w:tcPr>
          <w:p w14:paraId="15A5DED4" w14:textId="091DD355" w:rsidR="00462212" w:rsidRDefault="00322DB8" w:rsidP="00570035">
            <w:pPr>
              <w:rPr>
                <w:lang w:val="en-GB"/>
              </w:rPr>
            </w:pPr>
            <w:r w:rsidRPr="00322DB8">
              <w:t>R2-</w:t>
            </w:r>
            <w:r>
              <w:t>2212700</w:t>
            </w:r>
          </w:p>
        </w:tc>
        <w:tc>
          <w:tcPr>
            <w:tcW w:w="1651" w:type="dxa"/>
          </w:tcPr>
          <w:p w14:paraId="1A50383A" w14:textId="5E59A26A" w:rsidR="00462212" w:rsidRDefault="001C11B0" w:rsidP="00570035">
            <w:pPr>
              <w:rPr>
                <w:lang w:val="en-GB"/>
              </w:rPr>
            </w:pPr>
            <w:r>
              <w:rPr>
                <w:lang w:val="en-GB"/>
              </w:rPr>
              <w:t>CMCC</w:t>
            </w:r>
          </w:p>
        </w:tc>
        <w:tc>
          <w:tcPr>
            <w:tcW w:w="5403" w:type="dxa"/>
          </w:tcPr>
          <w:p w14:paraId="22D3CCA1" w14:textId="41BF95D3" w:rsidR="00322DB8" w:rsidRDefault="00322DB8"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22DB8">
              <w:rPr>
                <w:rFonts w:asciiTheme="minorHAnsi" w:eastAsiaTheme="minorEastAsia" w:hAnsiTheme="minorHAnsi" w:cstheme="minorHAnsi" w:hint="eastAsia"/>
                <w:b w:val="0"/>
                <w:bCs/>
                <w:i w:val="0"/>
                <w:iCs/>
                <w:lang w:val="en-GB"/>
              </w:rPr>
              <w:t>Proposal 1</w:t>
            </w:r>
            <w:r w:rsidRPr="00322DB8">
              <w:rPr>
                <w:rFonts w:asciiTheme="minorHAnsi" w:eastAsiaTheme="minorEastAsia" w:hAnsiTheme="minorHAnsi" w:cstheme="minorHAnsi" w:hint="eastAsia"/>
                <w:b w:val="0"/>
                <w:bCs/>
                <w:i w:val="0"/>
                <w:iCs/>
                <w:lang w:val="en-GB"/>
              </w:rPr>
              <w:t>：</w:t>
            </w:r>
            <w:r w:rsidRPr="00322DB8">
              <w:rPr>
                <w:rFonts w:asciiTheme="minorHAnsi" w:eastAsiaTheme="minorEastAsia" w:hAnsiTheme="minorHAnsi" w:cstheme="minorHAnsi" w:hint="eastAsia"/>
                <w:b w:val="0"/>
                <w:bCs/>
                <w:i w:val="0"/>
                <w:iCs/>
                <w:lang w:val="en-GB"/>
              </w:rPr>
              <w:t>When gNB adds the indirect path to remote UE for scenario 2, the mapping between the radio bearer of remote UE and the RLC logical channel information of relay UE is contained in RRC reconfiguration message to remote UE and relay UE.</w:t>
            </w:r>
          </w:p>
          <w:p w14:paraId="46DD56F1" w14:textId="3E1ABD0F" w:rsidR="00322DB8" w:rsidRDefault="00322DB8"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22DB8">
              <w:rPr>
                <w:rFonts w:asciiTheme="minorHAnsi" w:eastAsiaTheme="minorEastAsia" w:hAnsiTheme="minorHAnsi" w:cstheme="minorHAnsi"/>
                <w:b w:val="0"/>
                <w:bCs/>
                <w:i w:val="0"/>
                <w:iCs/>
                <w:lang w:val="en-GB"/>
              </w:rPr>
              <w:t xml:space="preserve">Proposal 2: Agree the UP and CP protocol stack as Figure 1-1 and Figure 1-2, for scenario 1. </w:t>
            </w:r>
          </w:p>
          <w:p w14:paraId="1289BBE0" w14:textId="1CA6D245" w:rsidR="00462212" w:rsidRPr="00F07530" w:rsidRDefault="001C11B0"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1C11B0">
              <w:rPr>
                <w:rFonts w:asciiTheme="minorHAnsi" w:eastAsiaTheme="minorEastAsia" w:hAnsiTheme="minorHAnsi" w:cstheme="minorHAnsi"/>
                <w:b w:val="0"/>
                <w:bCs/>
                <w:i w:val="0"/>
                <w:iCs/>
                <w:lang w:val="en-GB"/>
              </w:rPr>
              <w:t>Proposal 4: RAN2 is proposed to consider the DAPS-like protocol stack for scenario 2.</w:t>
            </w:r>
          </w:p>
        </w:tc>
      </w:tr>
      <w:tr w:rsidR="00462212" w:rsidRPr="00F07530" w14:paraId="697BFEAC" w14:textId="77777777" w:rsidTr="00462212">
        <w:tc>
          <w:tcPr>
            <w:tcW w:w="1242" w:type="dxa"/>
          </w:tcPr>
          <w:p w14:paraId="31FE468D" w14:textId="1EAACEA5" w:rsidR="00462212" w:rsidRDefault="00456B61" w:rsidP="00570035">
            <w:pPr>
              <w:rPr>
                <w:lang w:val="en-GB"/>
              </w:rPr>
            </w:pPr>
            <w:r>
              <w:rPr>
                <w:lang w:val="en-GB"/>
              </w:rPr>
              <w:t>R2-2211935</w:t>
            </w:r>
          </w:p>
        </w:tc>
        <w:tc>
          <w:tcPr>
            <w:tcW w:w="1651" w:type="dxa"/>
          </w:tcPr>
          <w:p w14:paraId="1C2739C8" w14:textId="43369366" w:rsidR="00462212" w:rsidRDefault="00456B61" w:rsidP="00570035">
            <w:pPr>
              <w:rPr>
                <w:lang w:val="en-GB"/>
              </w:rPr>
            </w:pPr>
            <w:r>
              <w:rPr>
                <w:lang w:val="en-GB"/>
              </w:rPr>
              <w:t>Sony</w:t>
            </w:r>
          </w:p>
        </w:tc>
        <w:tc>
          <w:tcPr>
            <w:tcW w:w="5403" w:type="dxa"/>
          </w:tcPr>
          <w:p w14:paraId="32C5E1C5" w14:textId="77777777" w:rsidR="00456B61" w:rsidRPr="00456B61" w:rsidRDefault="00456B61"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56B61">
              <w:rPr>
                <w:rFonts w:asciiTheme="minorHAnsi" w:eastAsiaTheme="minorEastAsia" w:hAnsiTheme="minorHAnsi" w:cstheme="minorHAnsi"/>
                <w:b w:val="0"/>
                <w:bCs/>
                <w:i w:val="0"/>
                <w:iCs/>
                <w:lang w:val="en-GB"/>
              </w:rPr>
              <w:t>Proposal 1: Handover procedure with multi-path UE relay should be discussed and Rel-17 UE relay link switch and Rel-18 indirect to indirect link switch is the starting point. Inter-gNB scenario as well as both the indirect and direct path change scenario should be considered.</w:t>
            </w:r>
          </w:p>
          <w:p w14:paraId="6C72FFC8" w14:textId="77777777" w:rsidR="00456B61" w:rsidRPr="00456B61" w:rsidRDefault="00456B61"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56B61">
              <w:rPr>
                <w:rFonts w:asciiTheme="minorHAnsi" w:eastAsiaTheme="minorEastAsia" w:hAnsiTheme="minorHAnsi" w:cstheme="minorHAnsi"/>
                <w:b w:val="0"/>
                <w:bCs/>
                <w:i w:val="0"/>
                <w:iCs/>
                <w:lang w:val="en-GB"/>
              </w:rPr>
              <w:lastRenderedPageBreak/>
              <w:t>Proposal 2: gNB to transmit the CG configuration of relay UE to source UE when the relay UE is selected by gNB.</w:t>
            </w:r>
          </w:p>
          <w:p w14:paraId="27E07883" w14:textId="12CB84DC" w:rsidR="00462212" w:rsidRPr="00F07530" w:rsidRDefault="00456B61" w:rsidP="00456B61">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456B61">
              <w:rPr>
                <w:rFonts w:asciiTheme="minorHAnsi" w:eastAsiaTheme="minorEastAsia" w:hAnsiTheme="minorHAnsi" w:cstheme="minorHAnsi"/>
                <w:b w:val="0"/>
                <w:bCs/>
                <w:i w:val="0"/>
                <w:iCs/>
                <w:lang w:val="en-GB"/>
              </w:rPr>
              <w:t>Proposal 3: Relay UE to transmit its CG configuration to source UE when the relay UE is selected by source UE.</w:t>
            </w:r>
          </w:p>
        </w:tc>
      </w:tr>
      <w:tr w:rsidR="00747D37" w:rsidRPr="00F07530" w14:paraId="01313B27" w14:textId="77777777" w:rsidTr="00462212">
        <w:tc>
          <w:tcPr>
            <w:tcW w:w="1242" w:type="dxa"/>
          </w:tcPr>
          <w:p w14:paraId="3E181C5A" w14:textId="59FA66B7" w:rsidR="00747D37" w:rsidRDefault="00747D37" w:rsidP="00570035">
            <w:pPr>
              <w:rPr>
                <w:lang w:val="en-GB"/>
              </w:rPr>
            </w:pPr>
            <w:r>
              <w:rPr>
                <w:lang w:val="en-GB"/>
              </w:rPr>
              <w:lastRenderedPageBreak/>
              <w:t>12562</w:t>
            </w:r>
          </w:p>
        </w:tc>
        <w:tc>
          <w:tcPr>
            <w:tcW w:w="1651" w:type="dxa"/>
          </w:tcPr>
          <w:p w14:paraId="3E046CCE" w14:textId="1FDED85E" w:rsidR="00747D37" w:rsidRDefault="00747D37" w:rsidP="00570035">
            <w:pPr>
              <w:rPr>
                <w:lang w:val="en-GB"/>
              </w:rPr>
            </w:pPr>
            <w:r>
              <w:rPr>
                <w:lang w:val="en-GB"/>
              </w:rPr>
              <w:t>Sharp</w:t>
            </w:r>
          </w:p>
        </w:tc>
        <w:tc>
          <w:tcPr>
            <w:tcW w:w="5403" w:type="dxa"/>
          </w:tcPr>
          <w:p w14:paraId="4BC4D7EC" w14:textId="77777777" w:rsidR="00747D37" w:rsidRPr="00747D37"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47D37">
              <w:rPr>
                <w:rFonts w:asciiTheme="minorHAnsi" w:eastAsiaTheme="minorEastAsia" w:hAnsiTheme="minorHAnsi" w:cstheme="minorHAnsi"/>
                <w:b w:val="0"/>
                <w:bCs/>
                <w:i w:val="0"/>
                <w:iCs/>
                <w:lang w:val="en-GB"/>
              </w:rPr>
              <w:t>Proposal 11. For scenario 2, NW does not need to configure sidelink grant for Relay UE and Remote UE.</w:t>
            </w:r>
          </w:p>
          <w:p w14:paraId="4ACEF8F2" w14:textId="599C4D8D" w:rsidR="00747D37" w:rsidRPr="00456B61"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47D37">
              <w:rPr>
                <w:rFonts w:asciiTheme="minorHAnsi" w:eastAsiaTheme="minorEastAsia" w:hAnsiTheme="minorHAnsi" w:cstheme="minorHAnsi"/>
                <w:b w:val="0"/>
                <w:bCs/>
                <w:i w:val="0"/>
                <w:iCs/>
                <w:lang w:val="en-GB"/>
              </w:rPr>
              <w:t>Proposal 12. RAN2 can use the term “relay UE” and “remote UE”, but different expression is needed when describing in the specification if there are many differences between L2 U2N Relay and MP relaying.</w:t>
            </w:r>
          </w:p>
        </w:tc>
      </w:tr>
      <w:tr w:rsidR="007D7C22" w:rsidRPr="00F07530" w14:paraId="6AC1E4F4" w14:textId="77777777" w:rsidTr="00462212">
        <w:tc>
          <w:tcPr>
            <w:tcW w:w="1242" w:type="dxa"/>
          </w:tcPr>
          <w:p w14:paraId="1EE0411A" w14:textId="4C543DC5" w:rsidR="007D7C22" w:rsidRDefault="007D7C22" w:rsidP="00570035">
            <w:pPr>
              <w:rPr>
                <w:lang w:val="en-GB"/>
              </w:rPr>
            </w:pPr>
            <w:r>
              <w:rPr>
                <w:lang w:val="en-GB"/>
              </w:rPr>
              <w:t>12563</w:t>
            </w:r>
          </w:p>
        </w:tc>
        <w:tc>
          <w:tcPr>
            <w:tcW w:w="1651" w:type="dxa"/>
          </w:tcPr>
          <w:p w14:paraId="1C2E3FAA" w14:textId="37AE482D" w:rsidR="007D7C22" w:rsidRDefault="007D7C22" w:rsidP="00570035">
            <w:pPr>
              <w:rPr>
                <w:lang w:val="en-GB"/>
              </w:rPr>
            </w:pPr>
            <w:r>
              <w:rPr>
                <w:lang w:val="en-GB"/>
              </w:rPr>
              <w:t>Sharp</w:t>
            </w:r>
          </w:p>
        </w:tc>
        <w:tc>
          <w:tcPr>
            <w:tcW w:w="5403" w:type="dxa"/>
          </w:tcPr>
          <w:p w14:paraId="2EA911FC" w14:textId="77777777" w:rsidR="007D7C22" w:rsidRPr="007D7C22" w:rsidRDefault="007D7C22"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D7C22">
              <w:rPr>
                <w:rFonts w:asciiTheme="minorHAnsi" w:eastAsiaTheme="minorEastAsia" w:hAnsiTheme="minorHAnsi" w:cstheme="minorHAnsi"/>
                <w:b w:val="0"/>
                <w:bCs/>
                <w:i w:val="0"/>
                <w:iCs/>
                <w:lang w:val="en-GB"/>
              </w:rPr>
              <w:t>Proposal 5. RAN2 assumes the non-3GPP of Remote UE has a virtual RLC entity for the RB and the PDCP entity of Remote UE for the RB transfers/receives the data to/from the virtual RLC entity.</w:t>
            </w:r>
          </w:p>
          <w:p w14:paraId="2723BBC7" w14:textId="77777777" w:rsidR="007D7C22" w:rsidRPr="007D7C22" w:rsidRDefault="007D7C22"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D7C22">
              <w:rPr>
                <w:rFonts w:asciiTheme="minorHAnsi" w:eastAsiaTheme="minorEastAsia" w:hAnsiTheme="minorHAnsi" w:cstheme="minorHAnsi"/>
                <w:b w:val="0"/>
                <w:bCs/>
                <w:i w:val="0"/>
                <w:iCs/>
                <w:lang w:val="en-GB"/>
              </w:rPr>
              <w:t>Observation 3. RLC entity of Relay UE can transfer/receive the data to/from upper layers (PDCP) of Relay UE.</w:t>
            </w:r>
          </w:p>
          <w:p w14:paraId="354D1F98" w14:textId="20E782DC" w:rsidR="007D7C22" w:rsidRPr="00456B61" w:rsidRDefault="007D7C22"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D7C22">
              <w:rPr>
                <w:rFonts w:asciiTheme="minorHAnsi" w:eastAsiaTheme="minorEastAsia" w:hAnsiTheme="minorHAnsi" w:cstheme="minorHAnsi"/>
                <w:b w:val="0"/>
                <w:bCs/>
                <w:i w:val="0"/>
                <w:iCs/>
                <w:lang w:val="en-GB"/>
              </w:rPr>
              <w:t>Proposal 6. RAN2 assumes the non-3GPP of Relay UE has a virtual PDCP entity for the RB and the RLC entity of Relay UE for the RB transfers/receives the data to/from the virtual PDCP entity.</w:t>
            </w:r>
          </w:p>
        </w:tc>
      </w:tr>
      <w:tr w:rsidR="00AF5D42" w:rsidRPr="00F07530" w14:paraId="13448843" w14:textId="77777777" w:rsidTr="00462212">
        <w:tc>
          <w:tcPr>
            <w:tcW w:w="1242" w:type="dxa"/>
          </w:tcPr>
          <w:p w14:paraId="01B3A762" w14:textId="14E0E412" w:rsidR="00AF5D42" w:rsidRDefault="00AF5D42" w:rsidP="00570035">
            <w:pPr>
              <w:rPr>
                <w:lang w:val="en-GB"/>
              </w:rPr>
            </w:pPr>
            <w:r>
              <w:rPr>
                <w:lang w:val="en-GB"/>
              </w:rPr>
              <w:t>12699</w:t>
            </w:r>
          </w:p>
        </w:tc>
        <w:tc>
          <w:tcPr>
            <w:tcW w:w="1651" w:type="dxa"/>
          </w:tcPr>
          <w:p w14:paraId="6428FBCB" w14:textId="33E3CCC8" w:rsidR="00AF5D42" w:rsidRDefault="00AF5D42" w:rsidP="00570035">
            <w:pPr>
              <w:rPr>
                <w:lang w:val="en-GB"/>
              </w:rPr>
            </w:pPr>
            <w:r>
              <w:rPr>
                <w:lang w:val="en-GB"/>
              </w:rPr>
              <w:t>CMCC</w:t>
            </w:r>
          </w:p>
        </w:tc>
        <w:tc>
          <w:tcPr>
            <w:tcW w:w="5403" w:type="dxa"/>
          </w:tcPr>
          <w:p w14:paraId="1E608384" w14:textId="4CD1F247" w:rsidR="00AF5D42" w:rsidRPr="00AF5D42" w:rsidDel="00FD4393" w:rsidRDefault="00AF5D42" w:rsidP="00AF5D42">
            <w:pPr>
              <w:pStyle w:val="1st-Proposal-YJ"/>
              <w:numPr>
                <w:ilvl w:val="0"/>
                <w:numId w:val="0"/>
              </w:numPr>
              <w:spacing w:beforeLines="0" w:before="0" w:after="156"/>
              <w:rPr>
                <w:del w:id="505" w:author="Apple - Zhibin Wu" w:date="2022-11-10T16:58:00Z"/>
                <w:rFonts w:asciiTheme="minorHAnsi" w:eastAsiaTheme="minorEastAsia" w:hAnsiTheme="minorHAnsi" w:cstheme="minorHAnsi"/>
                <w:b w:val="0"/>
                <w:bCs/>
                <w:i w:val="0"/>
                <w:iCs/>
                <w:lang w:val="en-GB"/>
              </w:rPr>
            </w:pPr>
            <w:del w:id="506" w:author="Apple - Zhibin Wu" w:date="2022-11-10T16:58:00Z">
              <w:r w:rsidRPr="00AF5D42" w:rsidDel="00FD4393">
                <w:rPr>
                  <w:rFonts w:asciiTheme="minorHAnsi" w:eastAsiaTheme="minorEastAsia" w:hAnsiTheme="minorHAnsi" w:cstheme="minorHAnsi" w:hint="eastAsia"/>
                  <w:b w:val="0"/>
                  <w:bCs/>
                  <w:i w:val="0"/>
                  <w:iCs/>
                  <w:lang w:val="en-GB"/>
                </w:rPr>
                <w:delText>Proposal 1</w:delText>
              </w:r>
              <w:r w:rsidRPr="00AF5D42" w:rsidDel="00FD4393">
                <w:rPr>
                  <w:rFonts w:asciiTheme="minorHAnsi" w:eastAsiaTheme="minorEastAsia" w:hAnsiTheme="minorHAnsi" w:cstheme="minorHAnsi" w:hint="eastAsia"/>
                  <w:b w:val="0"/>
                  <w:bCs/>
                  <w:i w:val="0"/>
                  <w:iCs/>
                  <w:lang w:val="en-GB"/>
                </w:rPr>
                <w:delText>：</w:delText>
              </w:r>
              <w:r w:rsidRPr="00AF5D42" w:rsidDel="00FD4393">
                <w:rPr>
                  <w:rFonts w:asciiTheme="minorHAnsi" w:eastAsiaTheme="minorEastAsia" w:hAnsiTheme="minorHAnsi" w:cstheme="minorHAnsi" w:hint="eastAsia"/>
                  <w:b w:val="0"/>
                  <w:bCs/>
                  <w:i w:val="0"/>
                  <w:iCs/>
                  <w:lang w:val="en-GB"/>
                </w:rPr>
                <w:delText>It is proposed to agree the flowchart in Fig.1 as baseline for remote UE adds indirect path for multi-path establishment for scenario 1.</w:delText>
              </w:r>
            </w:del>
          </w:p>
          <w:p w14:paraId="77A230EC" w14:textId="6E491B73" w:rsidR="00AF5D42" w:rsidRPr="00AF5D42" w:rsidDel="00FD4393" w:rsidRDefault="00AF5D42" w:rsidP="00AF5D42">
            <w:pPr>
              <w:pStyle w:val="1st-Proposal-YJ"/>
              <w:numPr>
                <w:ilvl w:val="0"/>
                <w:numId w:val="0"/>
              </w:numPr>
              <w:spacing w:beforeLines="0" w:before="0" w:after="156"/>
              <w:rPr>
                <w:del w:id="507" w:author="Apple - Zhibin Wu" w:date="2022-11-10T16:58:00Z"/>
                <w:rFonts w:asciiTheme="minorHAnsi" w:eastAsiaTheme="minorEastAsia" w:hAnsiTheme="minorHAnsi" w:cstheme="minorHAnsi"/>
                <w:b w:val="0"/>
                <w:bCs/>
                <w:i w:val="0"/>
                <w:iCs/>
                <w:lang w:val="en-GB"/>
              </w:rPr>
            </w:pPr>
            <w:del w:id="508" w:author="Apple - Zhibin Wu" w:date="2022-11-10T16:58:00Z">
              <w:r w:rsidRPr="00AF5D42" w:rsidDel="00FD4393">
                <w:rPr>
                  <w:rFonts w:asciiTheme="minorHAnsi" w:eastAsiaTheme="minorEastAsia" w:hAnsiTheme="minorHAnsi" w:cstheme="minorHAnsi" w:hint="eastAsia"/>
                  <w:b w:val="0"/>
                  <w:bCs/>
                  <w:i w:val="0"/>
                  <w:iCs/>
                  <w:lang w:val="en-GB"/>
                </w:rPr>
                <w:delText>Proposal 2</w:delText>
              </w:r>
              <w:r w:rsidRPr="00AF5D42" w:rsidDel="00FD4393">
                <w:rPr>
                  <w:rFonts w:asciiTheme="minorHAnsi" w:eastAsiaTheme="minorEastAsia" w:hAnsiTheme="minorHAnsi" w:cstheme="minorHAnsi" w:hint="eastAsia"/>
                  <w:b w:val="0"/>
                  <w:bCs/>
                  <w:i w:val="0"/>
                  <w:iCs/>
                  <w:lang w:val="en-GB"/>
                </w:rPr>
                <w:delText>：</w:delText>
              </w:r>
              <w:r w:rsidRPr="00AF5D42" w:rsidDel="00FD4393">
                <w:rPr>
                  <w:rFonts w:asciiTheme="minorHAnsi" w:eastAsiaTheme="minorEastAsia" w:hAnsiTheme="minorHAnsi" w:cstheme="minorHAnsi" w:hint="eastAsia"/>
                  <w:b w:val="0"/>
                  <w:bCs/>
                  <w:i w:val="0"/>
                  <w:iCs/>
                  <w:lang w:val="en-GB"/>
                </w:rPr>
                <w:delText>It is proposed to agree the flowchart in Fig.2 as baseline for remote UE adds direct path for multi-path establishment for scenario 1.</w:delText>
              </w:r>
            </w:del>
          </w:p>
          <w:p w14:paraId="243BC300" w14:textId="2487B07D" w:rsidR="00AF5D42" w:rsidRPr="00AF5D42" w:rsidDel="00FD4393" w:rsidRDefault="00AF5D42" w:rsidP="00AF5D42">
            <w:pPr>
              <w:pStyle w:val="1st-Proposal-YJ"/>
              <w:numPr>
                <w:ilvl w:val="0"/>
                <w:numId w:val="0"/>
              </w:numPr>
              <w:spacing w:beforeLines="0" w:before="0" w:after="156"/>
              <w:rPr>
                <w:del w:id="509" w:author="Apple - Zhibin Wu" w:date="2022-11-10T16:58:00Z"/>
                <w:rFonts w:asciiTheme="minorHAnsi" w:eastAsiaTheme="minorEastAsia" w:hAnsiTheme="minorHAnsi" w:cstheme="minorHAnsi"/>
                <w:b w:val="0"/>
                <w:bCs/>
                <w:i w:val="0"/>
                <w:iCs/>
                <w:lang w:val="en-GB"/>
              </w:rPr>
            </w:pPr>
            <w:del w:id="510" w:author="Apple - Zhibin Wu" w:date="2022-11-10T16:58:00Z">
              <w:r w:rsidRPr="00AF5D42" w:rsidDel="00FD4393">
                <w:rPr>
                  <w:rFonts w:asciiTheme="minorHAnsi" w:eastAsiaTheme="minorEastAsia" w:hAnsiTheme="minorHAnsi" w:cstheme="minorHAnsi"/>
                  <w:b w:val="0"/>
                  <w:bCs/>
                  <w:i w:val="0"/>
                  <w:iCs/>
                  <w:lang w:val="en-GB"/>
                </w:rPr>
                <w:delText xml:space="preserve">Proposal 3: Ask RAN2 to discuss the trigger event for multi-path establishment in scenario 2.  </w:delText>
              </w:r>
            </w:del>
          </w:p>
          <w:p w14:paraId="23B494D1" w14:textId="48864CC9" w:rsidR="00AF5D42" w:rsidRPr="00AF5D42" w:rsidDel="00FD4393" w:rsidRDefault="00AF5D42" w:rsidP="00AF5D42">
            <w:pPr>
              <w:pStyle w:val="1st-Proposal-YJ"/>
              <w:numPr>
                <w:ilvl w:val="0"/>
                <w:numId w:val="0"/>
              </w:numPr>
              <w:spacing w:beforeLines="0" w:before="0" w:after="156"/>
              <w:rPr>
                <w:del w:id="511" w:author="Apple - Zhibin Wu" w:date="2022-11-10T16:58:00Z"/>
                <w:rFonts w:asciiTheme="minorHAnsi" w:eastAsiaTheme="minorEastAsia" w:hAnsiTheme="minorHAnsi" w:cstheme="minorHAnsi"/>
                <w:b w:val="0"/>
                <w:bCs/>
                <w:i w:val="0"/>
                <w:iCs/>
                <w:lang w:val="en-GB"/>
              </w:rPr>
            </w:pPr>
            <w:del w:id="512" w:author="Apple - Zhibin Wu" w:date="2022-11-10T16:58:00Z">
              <w:r w:rsidRPr="00AF5D42" w:rsidDel="00FD4393">
                <w:rPr>
                  <w:rFonts w:asciiTheme="minorHAnsi" w:eastAsiaTheme="minorEastAsia" w:hAnsiTheme="minorHAnsi" w:cstheme="minorHAnsi"/>
                  <w:b w:val="0"/>
                  <w:bCs/>
                  <w:i w:val="0"/>
                  <w:iCs/>
                  <w:lang w:val="en-GB"/>
                </w:rPr>
                <w:delText>Proposal 4: It is proposed to agree the flowchart in Fig.3 as baseline for remote UE adds indirect path for multi-path establishment for scenario 2.</w:delText>
              </w:r>
            </w:del>
          </w:p>
          <w:p w14:paraId="61BDEA25" w14:textId="23DD27FA" w:rsidR="00AF5D42" w:rsidRPr="00AF5D42" w:rsidDel="00FD4393" w:rsidRDefault="00AF5D42" w:rsidP="00AF5D42">
            <w:pPr>
              <w:pStyle w:val="1st-Proposal-YJ"/>
              <w:numPr>
                <w:ilvl w:val="0"/>
                <w:numId w:val="0"/>
              </w:numPr>
              <w:spacing w:beforeLines="0" w:before="0" w:after="156"/>
              <w:rPr>
                <w:del w:id="513" w:author="Apple - Zhibin Wu" w:date="2022-11-10T16:58:00Z"/>
                <w:rFonts w:asciiTheme="minorHAnsi" w:eastAsiaTheme="minorEastAsia" w:hAnsiTheme="minorHAnsi" w:cstheme="minorHAnsi"/>
                <w:b w:val="0"/>
                <w:bCs/>
                <w:i w:val="0"/>
                <w:iCs/>
                <w:lang w:val="en-GB"/>
              </w:rPr>
            </w:pPr>
            <w:del w:id="514" w:author="Apple - Zhibin Wu" w:date="2022-11-10T16:58:00Z">
              <w:r w:rsidRPr="00AF5D42" w:rsidDel="00FD4393">
                <w:rPr>
                  <w:rFonts w:asciiTheme="minorHAnsi" w:eastAsiaTheme="minorEastAsia" w:hAnsiTheme="minorHAnsi" w:cstheme="minorHAnsi"/>
                  <w:b w:val="0"/>
                  <w:bCs/>
                  <w:i w:val="0"/>
                  <w:iCs/>
                  <w:lang w:val="en-GB"/>
                </w:rPr>
                <w:delText>Proposal 5: It is proposed to agree the flowchart in Fig.4 as baseline for multi-path remote UE release indirect path for scenario 1.</w:delText>
              </w:r>
            </w:del>
          </w:p>
          <w:p w14:paraId="4DCC6D93" w14:textId="6602BB08" w:rsidR="00AF5D42" w:rsidRPr="00AF5D42" w:rsidDel="00FD4393" w:rsidRDefault="00AF5D42" w:rsidP="00AF5D42">
            <w:pPr>
              <w:pStyle w:val="1st-Proposal-YJ"/>
              <w:numPr>
                <w:ilvl w:val="0"/>
                <w:numId w:val="0"/>
              </w:numPr>
              <w:spacing w:beforeLines="0" w:before="0" w:after="156"/>
              <w:rPr>
                <w:del w:id="515" w:author="Apple - Zhibin Wu" w:date="2022-11-10T16:58:00Z"/>
                <w:rFonts w:asciiTheme="minorHAnsi" w:eastAsiaTheme="minorEastAsia" w:hAnsiTheme="minorHAnsi" w:cstheme="minorHAnsi"/>
                <w:b w:val="0"/>
                <w:bCs/>
                <w:i w:val="0"/>
                <w:iCs/>
                <w:lang w:val="en-GB"/>
              </w:rPr>
            </w:pPr>
            <w:del w:id="516" w:author="Apple - Zhibin Wu" w:date="2022-11-10T16:58:00Z">
              <w:r w:rsidRPr="00AF5D42" w:rsidDel="00FD4393">
                <w:rPr>
                  <w:rFonts w:asciiTheme="minorHAnsi" w:eastAsiaTheme="minorEastAsia" w:hAnsiTheme="minorHAnsi" w:cstheme="minorHAnsi"/>
                  <w:b w:val="0"/>
                  <w:bCs/>
                  <w:i w:val="0"/>
                  <w:iCs/>
                  <w:lang w:val="en-GB"/>
                </w:rPr>
                <w:delText>Proposal 6: It is proposed to agree the flowchart in Fig.5 as baseline for multi-path remote UE release direct path for scenario 1.</w:delText>
              </w:r>
            </w:del>
          </w:p>
          <w:p w14:paraId="13508680" w14:textId="11CE03D7" w:rsidR="00AF5D42" w:rsidRPr="00E629CD" w:rsidRDefault="00AF5D42" w:rsidP="00AF5D42">
            <w:pPr>
              <w:pStyle w:val="1st-Proposal-YJ"/>
              <w:numPr>
                <w:ilvl w:val="0"/>
                <w:numId w:val="0"/>
              </w:numPr>
              <w:spacing w:before="156" w:after="156"/>
              <w:ind w:left="720" w:hanging="720"/>
              <w:rPr>
                <w:rFonts w:asciiTheme="minorHAnsi" w:eastAsiaTheme="minorEastAsia" w:hAnsiTheme="minorHAnsi" w:cstheme="minorHAnsi"/>
                <w:b w:val="0"/>
                <w:bCs/>
                <w:i w:val="0"/>
                <w:iCs/>
                <w:lang w:val="en-GB"/>
              </w:rPr>
            </w:pPr>
            <w:del w:id="517" w:author="Apple - Zhibin Wu" w:date="2022-11-10T16:58:00Z">
              <w:r w:rsidRPr="00AF5D42" w:rsidDel="00FD4393">
                <w:rPr>
                  <w:rFonts w:asciiTheme="minorHAnsi" w:eastAsiaTheme="minorEastAsia" w:hAnsiTheme="minorHAnsi" w:cstheme="minorHAnsi"/>
                  <w:b w:val="0"/>
                  <w:bCs/>
                  <w:i w:val="0"/>
                  <w:iCs/>
                  <w:lang w:val="en-GB"/>
                </w:rPr>
                <w:delText>Proposal 7: It is proposed to agree the flowchart in Fig.6 as baseline for multi-path remote UE release indirect path for scenario 2.Proposal 13: RAN2 is suggested to discuss fast link recovery for MP.</w:delText>
              </w:r>
            </w:del>
          </w:p>
        </w:tc>
      </w:tr>
      <w:tr w:rsidR="00E629CD" w:rsidRPr="00F07530" w14:paraId="4BE926E4" w14:textId="77777777" w:rsidTr="00462212">
        <w:tc>
          <w:tcPr>
            <w:tcW w:w="1242" w:type="dxa"/>
          </w:tcPr>
          <w:p w14:paraId="19D5DBA5" w14:textId="74241FF6" w:rsidR="00E629CD" w:rsidRDefault="00E629CD" w:rsidP="00570035">
            <w:pPr>
              <w:rPr>
                <w:lang w:val="en-GB"/>
              </w:rPr>
            </w:pPr>
            <w:r>
              <w:rPr>
                <w:lang w:val="en-GB"/>
              </w:rPr>
              <w:t>12737</w:t>
            </w:r>
          </w:p>
        </w:tc>
        <w:tc>
          <w:tcPr>
            <w:tcW w:w="1651" w:type="dxa"/>
          </w:tcPr>
          <w:p w14:paraId="3C580ACE" w14:textId="184E986C" w:rsidR="00E629CD" w:rsidRDefault="00E629CD" w:rsidP="00570035">
            <w:pPr>
              <w:rPr>
                <w:lang w:val="en-GB"/>
              </w:rPr>
            </w:pPr>
            <w:r>
              <w:rPr>
                <w:lang w:val="en-GB"/>
              </w:rPr>
              <w:t>Intel</w:t>
            </w:r>
          </w:p>
        </w:tc>
        <w:tc>
          <w:tcPr>
            <w:tcW w:w="5403" w:type="dxa"/>
          </w:tcPr>
          <w:p w14:paraId="30ECEEE9"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12.</w:t>
            </w:r>
            <w:r w:rsidRPr="00E629CD">
              <w:rPr>
                <w:rFonts w:asciiTheme="minorHAnsi" w:eastAsiaTheme="minorEastAsia" w:hAnsiTheme="minorHAnsi" w:cstheme="minorHAnsi"/>
                <w:b w:val="0"/>
                <w:bCs/>
                <w:i w:val="0"/>
                <w:iCs/>
                <w:lang w:val="en-GB"/>
              </w:rPr>
              <w:tab/>
              <w:t xml:space="preserve">For scenario 1, gNB provides link quality thresholds for enabling multi-path at the Remote UE either via broadcast signalling or dedicated signalling. i.e. PC5 link quality threshold to enable candidate relay UE measurement report if already using direct path and Uu link quality threshold to enable the direct path measurement report if already using indirect path. </w:t>
            </w:r>
          </w:p>
          <w:p w14:paraId="3BDC4579" w14:textId="77777777" w:rsid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lastRenderedPageBreak/>
              <w:t>Proposal 13.</w:t>
            </w:r>
            <w:r w:rsidRPr="00E629CD">
              <w:rPr>
                <w:rFonts w:asciiTheme="minorHAnsi" w:eastAsiaTheme="minorEastAsia" w:hAnsiTheme="minorHAnsi" w:cstheme="minorHAnsi"/>
                <w:b w:val="0"/>
                <w:bCs/>
                <w:i w:val="0"/>
                <w:iCs/>
                <w:lang w:val="en-GB"/>
              </w:rPr>
              <w:tab/>
              <w:t>In scenario 1, when direct path is added alongside indirect path, the indirect path is not affected and the Remote UE/Relay UE maintains the indirect path i.e. Remote UE or Relay UE’s AS layer does not release the corresponding PC5-RRC connection (and PC5 unicast link) after receiving RRC reconfiguration from gNB.</w:t>
            </w:r>
          </w:p>
          <w:p w14:paraId="3608436C" w14:textId="009347EB" w:rsidR="00E629CD" w:rsidDel="00964161" w:rsidRDefault="00E629CD" w:rsidP="003D3029">
            <w:pPr>
              <w:pStyle w:val="1st-Proposal-YJ"/>
              <w:numPr>
                <w:ilvl w:val="0"/>
                <w:numId w:val="0"/>
              </w:numPr>
              <w:spacing w:beforeLines="0" w:before="0" w:after="156"/>
              <w:rPr>
                <w:del w:id="518" w:author="Apple - Zhibin Wu" w:date="2022-11-10T16:15:00Z"/>
                <w:rFonts w:asciiTheme="minorHAnsi" w:eastAsiaTheme="minorEastAsia" w:hAnsiTheme="minorHAnsi" w:cstheme="minorHAnsi"/>
                <w:b w:val="0"/>
                <w:bCs/>
                <w:i w:val="0"/>
                <w:iCs/>
                <w:lang w:val="en-GB"/>
              </w:rPr>
            </w:pPr>
            <w:del w:id="519" w:author="Apple - Zhibin Wu" w:date="2022-11-10T16:15:00Z">
              <w:r w:rsidRPr="00E629CD" w:rsidDel="00964161">
                <w:rPr>
                  <w:rFonts w:asciiTheme="minorHAnsi" w:eastAsiaTheme="minorEastAsia" w:hAnsiTheme="minorHAnsi" w:cstheme="minorHAnsi"/>
                  <w:b w:val="0"/>
                  <w:bCs/>
                  <w:i w:val="0"/>
                  <w:iCs/>
                  <w:lang w:val="en-GB"/>
                </w:rPr>
                <w:delText>Proposal 14.</w:delText>
              </w:r>
              <w:r w:rsidRPr="00E629CD" w:rsidDel="00964161">
                <w:rPr>
                  <w:rFonts w:asciiTheme="minorHAnsi" w:eastAsiaTheme="minorEastAsia" w:hAnsiTheme="minorHAnsi" w:cstheme="minorHAnsi"/>
                  <w:b w:val="0"/>
                  <w:bCs/>
                  <w:i w:val="0"/>
                  <w:iCs/>
                  <w:lang w:val="en-GB"/>
                </w:rPr>
                <w:tab/>
                <w:delText>In scenario 2, Remote UE or Relay UE can provide some information including at least the Relay UE ID and its serving cell information to the gNB to receive configuration for multi-path.</w:delText>
              </w:r>
            </w:del>
          </w:p>
          <w:p w14:paraId="18A34DB7" w14:textId="12327D94" w:rsidR="00E629CD" w:rsidRPr="00456B61"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16.</w:t>
            </w:r>
            <w:r w:rsidRPr="00E629CD">
              <w:rPr>
                <w:rFonts w:asciiTheme="minorHAnsi" w:eastAsiaTheme="minorEastAsia" w:hAnsiTheme="minorHAnsi" w:cstheme="minorHAnsi"/>
                <w:b w:val="0"/>
                <w:bCs/>
                <w:i w:val="0"/>
                <w:iCs/>
                <w:lang w:val="en-GB"/>
              </w:rPr>
              <w:tab/>
              <w:t>Discuss whether to support flow control at the Relay UE in UL and/or DL when there are multiple paths. If agreed, details can be discussed during WI phase.</w:t>
            </w:r>
          </w:p>
        </w:tc>
      </w:tr>
      <w:tr w:rsidR="00E629CD" w:rsidRPr="00F07530" w14:paraId="43D549CD" w14:textId="77777777" w:rsidTr="00462212">
        <w:tc>
          <w:tcPr>
            <w:tcW w:w="1242" w:type="dxa"/>
          </w:tcPr>
          <w:p w14:paraId="07C96B3D" w14:textId="720CE90A" w:rsidR="00E629CD" w:rsidRDefault="00E629CD" w:rsidP="00570035">
            <w:pPr>
              <w:rPr>
                <w:lang w:val="en-GB"/>
              </w:rPr>
            </w:pPr>
            <w:r>
              <w:rPr>
                <w:lang w:val="en-GB"/>
              </w:rPr>
              <w:lastRenderedPageBreak/>
              <w:t>12814</w:t>
            </w:r>
          </w:p>
        </w:tc>
        <w:tc>
          <w:tcPr>
            <w:tcW w:w="1651" w:type="dxa"/>
          </w:tcPr>
          <w:p w14:paraId="5523C71F" w14:textId="603A0E71" w:rsidR="00E629CD" w:rsidRDefault="00E629CD" w:rsidP="00570035">
            <w:pPr>
              <w:rPr>
                <w:lang w:val="en-GB"/>
              </w:rPr>
            </w:pPr>
            <w:r>
              <w:rPr>
                <w:lang w:val="en-GB"/>
              </w:rPr>
              <w:t>Samsung</w:t>
            </w:r>
          </w:p>
        </w:tc>
        <w:tc>
          <w:tcPr>
            <w:tcW w:w="5403" w:type="dxa"/>
          </w:tcPr>
          <w:p w14:paraId="22B0AEBF" w14:textId="60EC695E" w:rsidR="00E629CD" w:rsidRPr="00E629CD" w:rsidDel="00964161" w:rsidRDefault="00E629CD" w:rsidP="003D3029">
            <w:pPr>
              <w:pStyle w:val="1st-Proposal-YJ"/>
              <w:numPr>
                <w:ilvl w:val="0"/>
                <w:numId w:val="0"/>
              </w:numPr>
              <w:spacing w:beforeLines="0" w:before="0" w:after="156"/>
              <w:rPr>
                <w:del w:id="520" w:author="Apple - Zhibin Wu" w:date="2022-11-10T16:18:00Z"/>
                <w:rFonts w:asciiTheme="minorHAnsi" w:eastAsiaTheme="minorEastAsia" w:hAnsiTheme="minorHAnsi" w:cstheme="minorHAnsi"/>
                <w:b w:val="0"/>
                <w:bCs/>
                <w:i w:val="0"/>
                <w:iCs/>
                <w:lang w:val="en-GB"/>
              </w:rPr>
            </w:pPr>
            <w:del w:id="521" w:author="Apple - Zhibin Wu" w:date="2022-11-10T16:18:00Z">
              <w:r w:rsidRPr="00E629CD" w:rsidDel="00964161">
                <w:rPr>
                  <w:rFonts w:asciiTheme="minorHAnsi" w:eastAsiaTheme="minorEastAsia" w:hAnsiTheme="minorHAnsi" w:cstheme="minorHAnsi"/>
                  <w:b w:val="0"/>
                  <w:bCs/>
                  <w:i w:val="0"/>
                  <w:iCs/>
                  <w:lang w:val="en-GB"/>
                </w:rPr>
                <w:delText>Proposal 1: the gNB should be aware of the UE-UE link type (3GPP, i.e., PC5, vs. non-3GPP).</w:delText>
              </w:r>
            </w:del>
          </w:p>
          <w:p w14:paraId="6F2C9599" w14:textId="154EAC64" w:rsidR="00E629CD" w:rsidRPr="00E629CD" w:rsidDel="00964161" w:rsidRDefault="00E629CD" w:rsidP="003D3029">
            <w:pPr>
              <w:pStyle w:val="1st-Proposal-YJ"/>
              <w:numPr>
                <w:ilvl w:val="0"/>
                <w:numId w:val="0"/>
              </w:numPr>
              <w:spacing w:beforeLines="0" w:before="0" w:after="156"/>
              <w:rPr>
                <w:del w:id="522" w:author="Apple - Zhibin Wu" w:date="2022-11-10T16:18:00Z"/>
                <w:rFonts w:asciiTheme="minorHAnsi" w:eastAsiaTheme="minorEastAsia" w:hAnsiTheme="minorHAnsi" w:cstheme="minorHAnsi"/>
                <w:b w:val="0"/>
                <w:bCs/>
                <w:i w:val="0"/>
                <w:iCs/>
                <w:lang w:val="en-GB"/>
              </w:rPr>
            </w:pPr>
            <w:del w:id="523" w:author="Apple - Zhibin Wu" w:date="2022-11-10T16:18:00Z">
              <w:r w:rsidRPr="00E629CD" w:rsidDel="00964161">
                <w:rPr>
                  <w:rFonts w:asciiTheme="minorHAnsi" w:eastAsiaTheme="minorEastAsia" w:hAnsiTheme="minorHAnsi" w:cstheme="minorHAnsi"/>
                  <w:b w:val="0"/>
                  <w:bCs/>
                  <w:i w:val="0"/>
                  <w:iCs/>
                  <w:lang w:val="en-GB"/>
                </w:rPr>
                <w:delText xml:space="preserve">Proposal 2: In scenario 2, the connection relationship between relay UE and remote UE can be changed, i.e., the remote/relay UE may have multiple relay/remote UE candidates for connection.  </w:delText>
              </w:r>
            </w:del>
          </w:p>
          <w:p w14:paraId="1C7401F9" w14:textId="34234D71" w:rsidR="00E629CD" w:rsidRPr="00E629CD" w:rsidDel="00964161" w:rsidRDefault="00E629CD" w:rsidP="003D3029">
            <w:pPr>
              <w:pStyle w:val="1st-Proposal-YJ"/>
              <w:numPr>
                <w:ilvl w:val="0"/>
                <w:numId w:val="0"/>
              </w:numPr>
              <w:spacing w:beforeLines="0" w:before="0" w:after="156"/>
              <w:rPr>
                <w:del w:id="524" w:author="Apple - Zhibin Wu" w:date="2022-11-10T16:18:00Z"/>
                <w:rFonts w:asciiTheme="minorHAnsi" w:eastAsiaTheme="minorEastAsia" w:hAnsiTheme="minorHAnsi" w:cstheme="minorHAnsi"/>
                <w:b w:val="0"/>
                <w:bCs/>
                <w:i w:val="0"/>
                <w:iCs/>
                <w:lang w:val="en-GB"/>
              </w:rPr>
            </w:pPr>
            <w:del w:id="525" w:author="Apple - Zhibin Wu" w:date="2022-11-10T16:18:00Z">
              <w:r w:rsidRPr="00E629CD" w:rsidDel="00964161">
                <w:rPr>
                  <w:rFonts w:asciiTheme="minorHAnsi" w:eastAsiaTheme="minorEastAsia" w:hAnsiTheme="minorHAnsi" w:cstheme="minorHAnsi"/>
                  <w:b w:val="0"/>
                  <w:bCs/>
                  <w:i w:val="0"/>
                  <w:iCs/>
                  <w:lang w:val="en-GB"/>
                </w:rPr>
                <w:delText xml:space="preserve">Proposal 3: RAN2 is kindly asked to discuss the ID used to identify relay/remote UE (including ID allocation).  </w:delText>
              </w:r>
            </w:del>
          </w:p>
          <w:p w14:paraId="297C7CCF"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4: in scenario 2, the relay/remote UE can report the priority of the remote/relay UE to gNB instead of concrete measurement results.</w:t>
            </w:r>
          </w:p>
          <w:p w14:paraId="7951B24D" w14:textId="77777777" w:rsid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5: RAN2 is kindly asked to discuss which node (remote UE vs. relay UE) reports the measurement results of UE-UE link considering the restriction that one relay UE can be connected to one remote UE only.</w:t>
            </w:r>
          </w:p>
          <w:p w14:paraId="589AC06F" w14:textId="5333108B" w:rsidR="00E629CD" w:rsidRPr="00456B61"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 xml:space="preserve">Proposal 7: RAN2 is kindly asked to discuss the knowledge on the capability of gNB/relay UE/remote UE (e.g., support 3GPP UE-UE link only, support non-3GPP UE-UE link only, or both).  </w:t>
            </w:r>
          </w:p>
        </w:tc>
      </w:tr>
      <w:tr w:rsidR="002A5BC7" w:rsidRPr="00F07530" w14:paraId="1E824FBD" w14:textId="77777777" w:rsidTr="00462212">
        <w:tc>
          <w:tcPr>
            <w:tcW w:w="1242" w:type="dxa"/>
          </w:tcPr>
          <w:p w14:paraId="741FCDE0" w14:textId="289E6B37" w:rsidR="002A5BC7" w:rsidRDefault="002A5BC7" w:rsidP="00570035">
            <w:pPr>
              <w:rPr>
                <w:lang w:val="en-GB"/>
              </w:rPr>
            </w:pPr>
            <w:r>
              <w:rPr>
                <w:lang w:val="en-GB"/>
              </w:rPr>
              <w:t>R2-2212866</w:t>
            </w:r>
          </w:p>
        </w:tc>
        <w:tc>
          <w:tcPr>
            <w:tcW w:w="1651" w:type="dxa"/>
          </w:tcPr>
          <w:p w14:paraId="0329FD9E" w14:textId="77432746" w:rsidR="002A5BC7" w:rsidRDefault="002A5BC7" w:rsidP="00570035">
            <w:pPr>
              <w:rPr>
                <w:lang w:val="en-GB"/>
              </w:rPr>
            </w:pPr>
            <w:r>
              <w:rPr>
                <w:lang w:val="en-GB"/>
              </w:rPr>
              <w:t>Lenovo</w:t>
            </w:r>
          </w:p>
        </w:tc>
        <w:tc>
          <w:tcPr>
            <w:tcW w:w="5403" w:type="dxa"/>
          </w:tcPr>
          <w:p w14:paraId="0CA02C50" w14:textId="77777777" w:rsidR="00A81757" w:rsidRPr="003D3029"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3D3029">
              <w:rPr>
                <w:rFonts w:asciiTheme="minorHAnsi" w:eastAsiaTheme="minorEastAsia" w:hAnsiTheme="minorHAnsi" w:cstheme="minorHAnsi"/>
                <w:b w:val="0"/>
                <w:bCs/>
                <w:i w:val="0"/>
                <w:iCs/>
                <w:lang w:val="en-GB"/>
              </w:rPr>
              <w:t>Proposal 2: Legacy timer T420 can be reused in the case of relay change.</w:t>
            </w:r>
          </w:p>
          <w:p w14:paraId="6E494838"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5: The following Inter-gNB handover associated with Multi-path should be discussed.</w:t>
            </w:r>
          </w:p>
          <w:p w14:paraId="0C647865"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w:t>
            </w:r>
            <w:r w:rsidRPr="00E629CD">
              <w:rPr>
                <w:rFonts w:asciiTheme="minorHAnsi" w:eastAsiaTheme="minorEastAsia" w:hAnsiTheme="minorHAnsi" w:cstheme="minorHAnsi"/>
                <w:b w:val="0"/>
                <w:bCs/>
                <w:i w:val="0"/>
                <w:iCs/>
                <w:lang w:val="en-GB"/>
              </w:rPr>
              <w:tab/>
              <w:t>Use Case 1: Multi-path in source gNB-&gt; Only one path in target gNB;</w:t>
            </w:r>
          </w:p>
          <w:p w14:paraId="056B6B79"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w:t>
            </w:r>
            <w:r w:rsidRPr="00E629CD">
              <w:rPr>
                <w:rFonts w:asciiTheme="minorHAnsi" w:eastAsiaTheme="minorEastAsia" w:hAnsiTheme="minorHAnsi" w:cstheme="minorHAnsi"/>
                <w:b w:val="0"/>
                <w:bCs/>
                <w:i w:val="0"/>
                <w:iCs/>
                <w:lang w:val="en-GB"/>
              </w:rPr>
              <w:tab/>
              <w:t>Use Case 2: One path in source-&gt;Multi-path in target gNB;</w:t>
            </w:r>
          </w:p>
          <w:p w14:paraId="0506BDF4" w14:textId="77777777" w:rsidR="00E629CD" w:rsidRPr="00E629CD"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w:t>
            </w:r>
            <w:r w:rsidRPr="00E629CD">
              <w:rPr>
                <w:rFonts w:asciiTheme="minorHAnsi" w:eastAsiaTheme="minorEastAsia" w:hAnsiTheme="minorHAnsi" w:cstheme="minorHAnsi"/>
                <w:b w:val="0"/>
                <w:bCs/>
                <w:i w:val="0"/>
                <w:iCs/>
                <w:lang w:val="en-GB"/>
              </w:rPr>
              <w:tab/>
              <w:t>Use Case 3: Multi-path in source gNB-&gt; Multi-path in target gNB (different relays in the source gNB and target gNB);</w:t>
            </w:r>
          </w:p>
          <w:p w14:paraId="0C82AFD5" w14:textId="6EB1E792" w:rsidR="00A81757"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E629CD">
              <w:rPr>
                <w:rFonts w:asciiTheme="minorHAnsi" w:eastAsiaTheme="minorEastAsia" w:hAnsiTheme="minorHAnsi" w:cstheme="minorHAnsi"/>
                <w:b w:val="0"/>
                <w:bCs/>
                <w:i w:val="0"/>
                <w:iCs/>
                <w:lang w:val="en-GB"/>
              </w:rPr>
              <w:t>Proposal 6: Inter-gNB handover of a remote UE together with the same relay UE in Scenario 2 should be discussed.</w:t>
            </w:r>
          </w:p>
          <w:p w14:paraId="20891863" w14:textId="389A24CD" w:rsidR="00A81757" w:rsidRPr="00A81757"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81757">
              <w:rPr>
                <w:rFonts w:asciiTheme="minorHAnsi" w:eastAsiaTheme="minorEastAsia" w:hAnsiTheme="minorHAnsi" w:cstheme="minorHAnsi"/>
                <w:b w:val="0"/>
                <w:bCs/>
                <w:i w:val="0"/>
                <w:iCs/>
                <w:lang w:val="en-GB"/>
              </w:rPr>
              <w:t>Proposal 7: The activation/deactivation of PDCP duplication for a DRB in multi-path relaying case can be dynamically controlled by the gNB.</w:t>
            </w:r>
          </w:p>
          <w:p w14:paraId="6448C043" w14:textId="77777777" w:rsidR="002A5BC7"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81757">
              <w:rPr>
                <w:rFonts w:asciiTheme="minorHAnsi" w:eastAsiaTheme="minorEastAsia" w:hAnsiTheme="minorHAnsi" w:cstheme="minorHAnsi"/>
                <w:b w:val="0"/>
                <w:bCs/>
                <w:i w:val="0"/>
                <w:iCs/>
                <w:lang w:val="en-GB"/>
              </w:rPr>
              <w:lastRenderedPageBreak/>
              <w:t xml:space="preserve">Proposal 8: The Duplication Activation/Deactivation MAC CE can be reused. </w:t>
            </w:r>
            <w:r w:rsidR="002A5BC7" w:rsidRPr="002A5BC7">
              <w:rPr>
                <w:rFonts w:asciiTheme="minorHAnsi" w:eastAsiaTheme="minorEastAsia" w:hAnsiTheme="minorHAnsi" w:cstheme="minorHAnsi"/>
                <w:b w:val="0"/>
                <w:bCs/>
                <w:i w:val="0"/>
                <w:iCs/>
                <w:lang w:val="en-GB"/>
              </w:rPr>
              <w:t>Proposal 10: Remote UE can use mode 2 SL transmission resources from both the serving cells in a multipath scenario.</w:t>
            </w:r>
          </w:p>
          <w:p w14:paraId="7CF357F5" w14:textId="7F8328E3" w:rsidR="00A81757" w:rsidRPr="00456B61"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A81757">
              <w:rPr>
                <w:rFonts w:asciiTheme="minorHAnsi" w:eastAsiaTheme="minorEastAsia" w:hAnsiTheme="minorHAnsi" w:cstheme="minorHAnsi"/>
                <w:b w:val="0"/>
                <w:bCs/>
                <w:i w:val="0"/>
                <w:iCs/>
                <w:lang w:val="en-GB"/>
              </w:rPr>
              <w:t>Proposal 10: Remote UE can use mode 2 SL transmission resources from both the serving cells in a multipath scenario.</w:t>
            </w:r>
          </w:p>
        </w:tc>
      </w:tr>
    </w:tbl>
    <w:p w14:paraId="707245C3" w14:textId="77777777" w:rsidR="000656CA" w:rsidRDefault="000656CA" w:rsidP="006F3541">
      <w:pPr>
        <w:pStyle w:val="BodyText"/>
      </w:pPr>
    </w:p>
    <w:p w14:paraId="1D886B89" w14:textId="7A178965" w:rsidR="00B25D6C" w:rsidRDefault="00B25D6C" w:rsidP="00F46B65">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2CFFFD77" w14:textId="0079188F" w:rsidR="00935CBD" w:rsidRDefault="00935CBD" w:rsidP="00935CBD">
      <w:pPr>
        <w:pStyle w:val="Doc-title"/>
      </w:pPr>
      <w:r>
        <w:t>[1] R2-2211207</w:t>
      </w:r>
      <w:r>
        <w:tab/>
        <w:t>Discussion on multi-path SL relay</w:t>
      </w:r>
      <w:r>
        <w:tab/>
        <w:t>OPPO</w:t>
      </w:r>
      <w:r>
        <w:tab/>
        <w:t>discussion</w:t>
      </w:r>
      <w:r>
        <w:tab/>
        <w:t>Rel-18</w:t>
      </w:r>
      <w:r>
        <w:tab/>
        <w:t>NR_SL_relay_enh-Core</w:t>
      </w:r>
    </w:p>
    <w:p w14:paraId="73AB9465" w14:textId="40AFD71A" w:rsidR="00935CBD" w:rsidRDefault="00935CBD" w:rsidP="00935CBD">
      <w:pPr>
        <w:pStyle w:val="Doc-title"/>
      </w:pPr>
      <w:r>
        <w:t>[2] R2-2211208</w:t>
      </w:r>
      <w:r>
        <w:tab/>
        <w:t>Discussion on PCell location for Multi-path Relay</w:t>
      </w:r>
      <w:r>
        <w:tab/>
        <w:t>OPPO, ZTE, Huawei, HiSilicon, MediaTek</w:t>
      </w:r>
      <w:r>
        <w:tab/>
        <w:t>discussion</w:t>
      </w:r>
      <w:r>
        <w:tab/>
        <w:t>Rel-18</w:t>
      </w:r>
      <w:r>
        <w:tab/>
        <w:t>NR_SL_relay_enh-Core</w:t>
      </w:r>
    </w:p>
    <w:p w14:paraId="1868EE0D" w14:textId="7237F54E" w:rsidR="00935CBD" w:rsidRDefault="00935CBD" w:rsidP="00935CBD">
      <w:pPr>
        <w:pStyle w:val="Doc-title"/>
      </w:pPr>
      <w:r>
        <w:t>[3] R2-2211281</w:t>
      </w:r>
      <w:r>
        <w:tab/>
        <w:t>Discussion on Multi-path for Scenario 1</w:t>
      </w:r>
      <w:r>
        <w:tab/>
        <w:t>CATT</w:t>
      </w:r>
      <w:r>
        <w:tab/>
        <w:t>discussion</w:t>
      </w:r>
      <w:r>
        <w:tab/>
        <w:t>Rel-18</w:t>
      </w:r>
      <w:r>
        <w:tab/>
        <w:t>NR_SL_relay_enh-Core</w:t>
      </w:r>
    </w:p>
    <w:p w14:paraId="0C8134A1" w14:textId="1A731A58" w:rsidR="00935CBD" w:rsidRDefault="00935CBD" w:rsidP="00935CBD">
      <w:pPr>
        <w:pStyle w:val="Doc-title"/>
      </w:pPr>
      <w:r>
        <w:t>[4] R2-2211282</w:t>
      </w:r>
      <w:r>
        <w:tab/>
        <w:t>Leftover issues on Multi-path scenario 2</w:t>
      </w:r>
      <w:r>
        <w:tab/>
        <w:t>CATT</w:t>
      </w:r>
      <w:r>
        <w:tab/>
        <w:t>discussion</w:t>
      </w:r>
      <w:r>
        <w:tab/>
        <w:t>Rel-18</w:t>
      </w:r>
      <w:r>
        <w:tab/>
        <w:t>NR_SL_relay_enh-Core</w:t>
      </w:r>
    </w:p>
    <w:p w14:paraId="53CCB80A" w14:textId="1A54FFE2" w:rsidR="00935CBD" w:rsidRDefault="00935CBD" w:rsidP="00935CBD">
      <w:pPr>
        <w:pStyle w:val="Doc-title"/>
      </w:pPr>
      <w:r>
        <w:t>[5] R2-2211403</w:t>
      </w:r>
      <w:r>
        <w:tab/>
        <w:t>Path management for Multi-path Relaying</w:t>
      </w:r>
      <w:r>
        <w:tab/>
        <w:t>Intel Corporation</w:t>
      </w:r>
      <w:r>
        <w:tab/>
        <w:t>discussion</w:t>
      </w:r>
      <w:r>
        <w:tab/>
        <w:t>Rel-18</w:t>
      </w:r>
      <w:r>
        <w:tab/>
        <w:t>NR_SL_relay-Core</w:t>
      </w:r>
    </w:p>
    <w:p w14:paraId="6FBD3045" w14:textId="22FCB864" w:rsidR="00935CBD" w:rsidRDefault="00935CBD" w:rsidP="00935CBD">
      <w:pPr>
        <w:pStyle w:val="Doc-title"/>
      </w:pPr>
      <w:r>
        <w:t>[6] R2-2211414</w:t>
      </w:r>
      <w:r>
        <w:tab/>
        <w:t>Considerations on Multipath of Sidelink Relay</w:t>
      </w:r>
      <w:r>
        <w:tab/>
        <w:t>NEC Corporation</w:t>
      </w:r>
      <w:r>
        <w:tab/>
        <w:t>discussion</w:t>
      </w:r>
      <w:r>
        <w:tab/>
        <w:t>NR_SL_relay_enh-Core</w:t>
      </w:r>
    </w:p>
    <w:p w14:paraId="47F1C2B3" w14:textId="024B244A" w:rsidR="00935CBD" w:rsidRDefault="00935CBD" w:rsidP="00935CBD">
      <w:pPr>
        <w:pStyle w:val="Doc-title"/>
      </w:pPr>
      <w:r>
        <w:t>[7] R2-2211536</w:t>
      </w:r>
      <w:r>
        <w:tab/>
        <w:t>Remaining Issues on Multipath Relays for Scenario-1 and Scenario-2</w:t>
      </w:r>
      <w:r>
        <w:tab/>
        <w:t>Ericsson España S.A.</w:t>
      </w:r>
      <w:r>
        <w:tab/>
        <w:t>discussion</w:t>
      </w:r>
      <w:r>
        <w:tab/>
        <w:t>Rel-18</w:t>
      </w:r>
    </w:p>
    <w:p w14:paraId="20C71BC7" w14:textId="2D175B83" w:rsidR="00935CBD" w:rsidRDefault="00935CBD" w:rsidP="00935CBD">
      <w:pPr>
        <w:pStyle w:val="Doc-title"/>
      </w:pPr>
      <w:r>
        <w:t>[8] R2-2211537</w:t>
      </w:r>
      <w:r>
        <w:tab/>
        <w:t>PCell and SRB Handling for Multipath Relays in Scenario-1, Scenario-2</w:t>
      </w:r>
      <w:r>
        <w:tab/>
        <w:t>Ericsson España S.A.</w:t>
      </w:r>
      <w:r>
        <w:tab/>
        <w:t>discussion</w:t>
      </w:r>
      <w:r>
        <w:tab/>
        <w:t>Rel-18</w:t>
      </w:r>
    </w:p>
    <w:p w14:paraId="11817777" w14:textId="64AD0B6F" w:rsidR="00935CBD" w:rsidRDefault="00935CBD" w:rsidP="00935CBD">
      <w:pPr>
        <w:pStyle w:val="Doc-title"/>
      </w:pPr>
      <w:r>
        <w:t>[9] R2-2211633</w:t>
      </w:r>
      <w:r>
        <w:tab/>
        <w:t>Design Aspects for Multi-path</w:t>
      </w:r>
      <w:r>
        <w:tab/>
        <w:t>InterDigital</w:t>
      </w:r>
      <w:r>
        <w:tab/>
        <w:t>discussion</w:t>
      </w:r>
      <w:r>
        <w:tab/>
        <w:t>Rel-18</w:t>
      </w:r>
      <w:r>
        <w:tab/>
        <w:t>NR_SL_relay_enh-Core</w:t>
      </w:r>
    </w:p>
    <w:p w14:paraId="2ED0BF5D" w14:textId="1EAB0BC4" w:rsidR="00935CBD" w:rsidRDefault="00935CBD" w:rsidP="00935CBD">
      <w:pPr>
        <w:pStyle w:val="Doc-title"/>
      </w:pPr>
      <w:r>
        <w:t>[10] R2-2211677</w:t>
      </w:r>
      <w:r>
        <w:tab/>
        <w:t>Remaining Control Plane Issues for Multi-path Scenario 1&amp;2</w:t>
      </w:r>
      <w:r>
        <w:tab/>
        <w:t>vivo</w:t>
      </w:r>
      <w:r>
        <w:tab/>
        <w:t>discussion</w:t>
      </w:r>
    </w:p>
    <w:p w14:paraId="194A0FEE" w14:textId="08ADA493" w:rsidR="00935CBD" w:rsidRDefault="00935CBD" w:rsidP="00935CBD">
      <w:pPr>
        <w:pStyle w:val="Doc-title"/>
      </w:pPr>
      <w:r>
        <w:t>[11] R2-2211678</w:t>
      </w:r>
      <w:r>
        <w:tab/>
        <w:t>Supporting Cases and Detailed Procedures for Multi-path Scenario-1 and Scenario-2</w:t>
      </w:r>
      <w:r>
        <w:tab/>
        <w:t>vivo</w:t>
      </w:r>
      <w:r>
        <w:tab/>
        <w:t>discussion</w:t>
      </w:r>
    </w:p>
    <w:p w14:paraId="4951D954" w14:textId="66186505" w:rsidR="00935CBD" w:rsidRDefault="00935CBD" w:rsidP="00935CBD">
      <w:pPr>
        <w:pStyle w:val="Doc-title"/>
      </w:pPr>
      <w:r>
        <w:t>[12] R2-2211699</w:t>
      </w:r>
      <w:r>
        <w:tab/>
        <w:t>Discussion on multi-path relaying support</w:t>
      </w:r>
      <w:r>
        <w:tab/>
        <w:t>Apple</w:t>
      </w:r>
      <w:r>
        <w:tab/>
        <w:t>discussion</w:t>
      </w:r>
      <w:r>
        <w:tab/>
        <w:t>NR_SL_relay_enh-Core</w:t>
      </w:r>
    </w:p>
    <w:p w14:paraId="640B4A5F" w14:textId="7363F30D" w:rsidR="00935CBD" w:rsidRDefault="00935CBD" w:rsidP="00935CBD">
      <w:pPr>
        <w:pStyle w:val="Doc-title"/>
      </w:pPr>
      <w:r>
        <w:t>[13] R2-2211752</w:t>
      </w:r>
      <w:r>
        <w:tab/>
        <w:t>Discussion on multi-path operation</w:t>
      </w:r>
      <w:r>
        <w:tab/>
        <w:t>Huawei, HiSilicon</w:t>
      </w:r>
      <w:r>
        <w:tab/>
        <w:t>discussion</w:t>
      </w:r>
      <w:r>
        <w:tab/>
        <w:t>Rel-18</w:t>
      </w:r>
      <w:r>
        <w:tab/>
        <w:t>NR_SL_relay_enh-Core</w:t>
      </w:r>
    </w:p>
    <w:p w14:paraId="20311D11" w14:textId="65A10E4F" w:rsidR="00935CBD" w:rsidRDefault="00935CBD" w:rsidP="00935CBD">
      <w:pPr>
        <w:pStyle w:val="Doc-title"/>
      </w:pPr>
      <w:r>
        <w:t>[14] R2-2211783</w:t>
      </w:r>
      <w:r>
        <w:tab/>
        <w:t>Discussion on multi-path relaying</w:t>
      </w:r>
      <w:r>
        <w:tab/>
        <w:t>China Telecom</w:t>
      </w:r>
      <w:r>
        <w:tab/>
        <w:t>discussion</w:t>
      </w:r>
      <w:r>
        <w:tab/>
        <w:t>Rel-18</w:t>
      </w:r>
      <w:r>
        <w:tab/>
        <w:t>NR_SL_relay_enh-Core</w:t>
      </w:r>
    </w:p>
    <w:p w14:paraId="1734E700" w14:textId="496876D9" w:rsidR="00935CBD" w:rsidRDefault="00935CBD" w:rsidP="00935CBD">
      <w:pPr>
        <w:pStyle w:val="Doc-title"/>
      </w:pPr>
      <w:r>
        <w:t>[15] R2-2211787</w:t>
      </w:r>
      <w:r>
        <w:tab/>
        <w:t>Multi-path relaying for NR sidelink relay enhancements</w:t>
      </w:r>
      <w:r>
        <w:tab/>
        <w:t>LG Electronics France</w:t>
      </w:r>
      <w:r>
        <w:tab/>
        <w:t>discussion</w:t>
      </w:r>
      <w:r>
        <w:tab/>
        <w:t>Rel-18</w:t>
      </w:r>
      <w:r>
        <w:tab/>
        <w:t>NR_SL_relay_enh-Core</w:t>
      </w:r>
    </w:p>
    <w:p w14:paraId="638EABF6" w14:textId="06F9F978" w:rsidR="00935CBD" w:rsidRDefault="00935CBD" w:rsidP="00935CBD">
      <w:pPr>
        <w:pStyle w:val="Doc-title"/>
      </w:pPr>
      <w:r>
        <w:t>[16] R2-2211788</w:t>
      </w:r>
      <w:r>
        <w:tab/>
        <w:t>Further discussion on multi-path relay for Scenario 1 and Scenario 2</w:t>
      </w:r>
      <w:r>
        <w:tab/>
        <w:t>Qualcomm Incorporated</w:t>
      </w:r>
      <w:r>
        <w:tab/>
        <w:t>discussion</w:t>
      </w:r>
      <w:r>
        <w:tab/>
        <w:t>NR_SL_relay_enh-Core</w:t>
      </w:r>
    </w:p>
    <w:p w14:paraId="7367E8B6" w14:textId="645DF8A2" w:rsidR="00935CBD" w:rsidRDefault="00935CBD" w:rsidP="00935CBD">
      <w:pPr>
        <w:pStyle w:val="Doc-title"/>
      </w:pPr>
      <w:r>
        <w:lastRenderedPageBreak/>
        <w:t>[17]R2-2211814</w:t>
      </w:r>
      <w:r>
        <w:tab/>
        <w:t>Discussion on the remaining issues of multi-path relaying</w:t>
      </w:r>
      <w:r>
        <w:tab/>
        <w:t>ZTE, Sanechips</w:t>
      </w:r>
      <w:r>
        <w:tab/>
        <w:t>discussion</w:t>
      </w:r>
      <w:r>
        <w:tab/>
        <w:t>Rel-18</w:t>
      </w:r>
      <w:r>
        <w:tab/>
        <w:t>NR_SL_relay_enh-Core</w:t>
      </w:r>
    </w:p>
    <w:p w14:paraId="745780FB" w14:textId="407B6912" w:rsidR="00935CBD" w:rsidRDefault="00935CBD" w:rsidP="00935CBD">
      <w:pPr>
        <w:pStyle w:val="Doc-title"/>
      </w:pPr>
      <w:r>
        <w:t>[18] R2-2211815</w:t>
      </w:r>
      <w:r>
        <w:tab/>
        <w:t>Further discussion on the UE aggregation</w:t>
      </w:r>
      <w:r>
        <w:tab/>
        <w:t>ZTE, Sanechips</w:t>
      </w:r>
      <w:r>
        <w:tab/>
        <w:t>discussion</w:t>
      </w:r>
      <w:r>
        <w:tab/>
        <w:t>Rel-18</w:t>
      </w:r>
      <w:r>
        <w:tab/>
        <w:t>NR_SL_relay_enh-Core</w:t>
      </w:r>
    </w:p>
    <w:p w14:paraId="5BFC088E" w14:textId="4BA4D81F" w:rsidR="00935CBD" w:rsidRDefault="00935CBD" w:rsidP="00935CBD">
      <w:pPr>
        <w:pStyle w:val="Doc-title"/>
      </w:pPr>
      <w:r>
        <w:t>[19] R2-2211874</w:t>
      </w:r>
      <w:r>
        <w:tab/>
        <w:t>Discussion on multi-path</w:t>
      </w:r>
      <w:r>
        <w:tab/>
        <w:t>Xiaomi</w:t>
      </w:r>
      <w:r>
        <w:tab/>
        <w:t>discussion</w:t>
      </w:r>
    </w:p>
    <w:p w14:paraId="6EE114A9" w14:textId="717C510D" w:rsidR="00935CBD" w:rsidRDefault="00935CBD" w:rsidP="00935CBD">
      <w:pPr>
        <w:pStyle w:val="Doc-title"/>
      </w:pPr>
      <w:r>
        <w:t>[20] R2-2211935</w:t>
      </w:r>
      <w:r>
        <w:tab/>
        <w:t>Multi-path relaying discussion</w:t>
      </w:r>
      <w:r>
        <w:tab/>
        <w:t>Sony</w:t>
      </w:r>
      <w:r>
        <w:tab/>
        <w:t>discussion</w:t>
      </w:r>
      <w:r>
        <w:tab/>
        <w:t>Rel-18</w:t>
      </w:r>
      <w:r>
        <w:tab/>
        <w:t>NR_SL_relay_enh</w:t>
      </w:r>
    </w:p>
    <w:p w14:paraId="4BE298DF" w14:textId="12C3E8EA" w:rsidR="00935CBD" w:rsidRDefault="00935CBD" w:rsidP="00935CBD">
      <w:pPr>
        <w:pStyle w:val="Doc-title"/>
      </w:pPr>
      <w:r>
        <w:t>[21] R2-2212027</w:t>
      </w:r>
      <w:r>
        <w:tab/>
        <w:t>Second path addition and failure recovery for Scenario1</w:t>
      </w:r>
      <w:r>
        <w:tab/>
        <w:t>Lenovo</w:t>
      </w:r>
      <w:r>
        <w:tab/>
        <w:t>discussion</w:t>
      </w:r>
      <w:r>
        <w:tab/>
        <w:t>Rel-18</w:t>
      </w:r>
    </w:p>
    <w:p w14:paraId="4F0F780E" w14:textId="34E1E756" w:rsidR="00935CBD" w:rsidRDefault="00935CBD" w:rsidP="00935CBD">
      <w:pPr>
        <w:pStyle w:val="Doc-title"/>
      </w:pPr>
      <w:r>
        <w:t>[22] R2-2212156</w:t>
      </w:r>
      <w:r>
        <w:tab/>
        <w:t>Discussion on multi-path relaying</w:t>
      </w:r>
      <w:r>
        <w:tab/>
        <w:t>Spreadtrum Communications</w:t>
      </w:r>
      <w:r>
        <w:tab/>
        <w:t>discussion</w:t>
      </w:r>
      <w:r>
        <w:tab/>
        <w:t>Rel-18</w:t>
      </w:r>
    </w:p>
    <w:p w14:paraId="1F7D9125" w14:textId="1FAED537" w:rsidR="00935CBD" w:rsidRDefault="00935CBD" w:rsidP="00935CBD">
      <w:pPr>
        <w:pStyle w:val="Doc-title"/>
      </w:pPr>
      <w:r>
        <w:t>[23] R2-2212323</w:t>
      </w:r>
      <w:r>
        <w:tab/>
        <w:t>MP modelling</w:t>
      </w:r>
      <w:r>
        <w:tab/>
        <w:t>MediaTek Inc.</w:t>
      </w:r>
      <w:r>
        <w:tab/>
        <w:t>discussion</w:t>
      </w:r>
      <w:r>
        <w:tab/>
        <w:t>Rel-18</w:t>
      </w:r>
    </w:p>
    <w:p w14:paraId="2F360D09" w14:textId="43BBF663" w:rsidR="00935CBD" w:rsidRDefault="00935CBD" w:rsidP="00935CBD">
      <w:pPr>
        <w:pStyle w:val="Doc-title"/>
      </w:pPr>
      <w:r>
        <w:t>[24] R2-2212562</w:t>
      </w:r>
      <w:r>
        <w:tab/>
        <w:t>C-plane aspects of multi-path</w:t>
      </w:r>
      <w:r>
        <w:tab/>
        <w:t>Sharp</w:t>
      </w:r>
      <w:r>
        <w:tab/>
        <w:t>discussion</w:t>
      </w:r>
      <w:r>
        <w:tab/>
        <w:t>Rel-18</w:t>
      </w:r>
      <w:r>
        <w:tab/>
        <w:t>NR_SL_relay_enh-Core</w:t>
      </w:r>
    </w:p>
    <w:p w14:paraId="479EEEE1" w14:textId="3948FF3C" w:rsidR="00935CBD" w:rsidRDefault="00935CBD" w:rsidP="00935CBD">
      <w:pPr>
        <w:pStyle w:val="Doc-title"/>
      </w:pPr>
      <w:r>
        <w:t>[25] R2-2212563</w:t>
      </w:r>
      <w:r>
        <w:tab/>
        <w:t>Discussion on scenario 2 of multi-path relaying</w:t>
      </w:r>
      <w:r>
        <w:tab/>
        <w:t>Sharp</w:t>
      </w:r>
      <w:r>
        <w:tab/>
        <w:t>discussion</w:t>
      </w:r>
      <w:r>
        <w:tab/>
        <w:t>Rel-18</w:t>
      </w:r>
      <w:r>
        <w:tab/>
        <w:t>NR_SL_relay_enh-Core</w:t>
      </w:r>
    </w:p>
    <w:p w14:paraId="373F1B0F" w14:textId="2CF6A4CE" w:rsidR="00935CBD" w:rsidRDefault="00935CBD" w:rsidP="00935CBD">
      <w:pPr>
        <w:pStyle w:val="Doc-title"/>
      </w:pPr>
      <w:r>
        <w:t>[26] R2-2212699</w:t>
      </w:r>
      <w:r>
        <w:tab/>
        <w:t>Control plane issues in multi-path</w:t>
      </w:r>
      <w:r>
        <w:tab/>
        <w:t>CMCC</w:t>
      </w:r>
      <w:r>
        <w:tab/>
        <w:t>discussion</w:t>
      </w:r>
      <w:r>
        <w:tab/>
        <w:t>Rel-18</w:t>
      </w:r>
      <w:r>
        <w:tab/>
        <w:t>NR_SL_relay_enh</w:t>
      </w:r>
    </w:p>
    <w:p w14:paraId="0AFDE8D1" w14:textId="24722877" w:rsidR="00935CBD" w:rsidRDefault="00935CBD" w:rsidP="00935CBD">
      <w:pPr>
        <w:pStyle w:val="Doc-title"/>
      </w:pPr>
      <w:r>
        <w:t>[27] R2-2212700</w:t>
      </w:r>
      <w:r>
        <w:tab/>
        <w:t>Protocol stack for multi-path</w:t>
      </w:r>
      <w:r>
        <w:tab/>
        <w:t>CMCC</w:t>
      </w:r>
      <w:r>
        <w:tab/>
        <w:t>discussion</w:t>
      </w:r>
      <w:r>
        <w:tab/>
        <w:t>Rel-18</w:t>
      </w:r>
      <w:r>
        <w:tab/>
        <w:t>NR_SL_relay_enh</w:t>
      </w:r>
    </w:p>
    <w:p w14:paraId="49D94FA6" w14:textId="4805D669" w:rsidR="00935CBD" w:rsidRDefault="00935CBD" w:rsidP="00935CBD">
      <w:pPr>
        <w:pStyle w:val="Doc-title"/>
      </w:pPr>
      <w:r>
        <w:t>[28] R2-2212722</w:t>
      </w:r>
      <w:r>
        <w:tab/>
        <w:t>Support of multipath relay</w:t>
      </w:r>
      <w:r>
        <w:tab/>
        <w:t>Nokia Korea</w:t>
      </w:r>
      <w:r>
        <w:tab/>
        <w:t>discussion</w:t>
      </w:r>
    </w:p>
    <w:p w14:paraId="30D17636" w14:textId="77A088B9" w:rsidR="00935CBD" w:rsidRDefault="00935CBD" w:rsidP="00935CBD">
      <w:pPr>
        <w:pStyle w:val="Doc-title"/>
      </w:pPr>
      <w:r>
        <w:t>[29] R2-2212737</w:t>
      </w:r>
      <w:r>
        <w:tab/>
        <w:t>Control plane aspects for multi-path relaying</w:t>
      </w:r>
      <w:r>
        <w:tab/>
        <w:t>Intel Corporation</w:t>
      </w:r>
      <w:r>
        <w:tab/>
        <w:t>discussion</w:t>
      </w:r>
      <w:r>
        <w:tab/>
        <w:t>Rel-18</w:t>
      </w:r>
      <w:r>
        <w:tab/>
        <w:t>NR_SL_relay-Core</w:t>
      </w:r>
    </w:p>
    <w:p w14:paraId="6EB0C676" w14:textId="4B013526" w:rsidR="00935CBD" w:rsidRDefault="00935CBD" w:rsidP="00935CBD">
      <w:pPr>
        <w:pStyle w:val="Doc-title"/>
      </w:pPr>
      <w:r>
        <w:t>[30] R2-2212813</w:t>
      </w:r>
      <w:r>
        <w:tab/>
        <w:t>Discussion on common features for scenario 1&amp;2 in sidelink relay enhancement</w:t>
      </w:r>
      <w:r>
        <w:tab/>
        <w:t>Samsung</w:t>
      </w:r>
      <w:r>
        <w:tab/>
        <w:t>discussion</w:t>
      </w:r>
      <w:r>
        <w:tab/>
        <w:t>Rel-18</w:t>
      </w:r>
      <w:r>
        <w:tab/>
        <w:t>NR_SL_relay_enh-Core</w:t>
      </w:r>
    </w:p>
    <w:p w14:paraId="0EBA9CB3" w14:textId="19FB156C" w:rsidR="00935CBD" w:rsidRDefault="00935CBD" w:rsidP="00935CBD">
      <w:pPr>
        <w:pStyle w:val="Doc-title"/>
      </w:pPr>
      <w:r>
        <w:t>[31] R2-2212814</w:t>
      </w:r>
      <w:r>
        <w:tab/>
        <w:t>Discussion on specific issues for scenario 2</w:t>
      </w:r>
      <w:r>
        <w:tab/>
        <w:t>Samsung</w:t>
      </w:r>
      <w:r>
        <w:tab/>
        <w:t>discussion</w:t>
      </w:r>
      <w:r>
        <w:tab/>
        <w:t>Rel-18</w:t>
      </w:r>
      <w:r>
        <w:tab/>
        <w:t>NR_SL_relay_enh-Core</w:t>
      </w:r>
    </w:p>
    <w:p w14:paraId="281A2E02" w14:textId="27EC4E58" w:rsidR="00935CBD" w:rsidRDefault="00935CBD" w:rsidP="00935CBD">
      <w:pPr>
        <w:pStyle w:val="Doc-title"/>
      </w:pPr>
      <w:r>
        <w:t>[32] R2-2212866</w:t>
      </w:r>
      <w:r>
        <w:tab/>
        <w:t>Discussion on Multi-path relaying</w:t>
      </w:r>
      <w:r>
        <w:tab/>
        <w:t>Lenovo</w:t>
      </w:r>
      <w:r>
        <w:tab/>
        <w:t>discussion</w:t>
      </w:r>
      <w:r>
        <w:tab/>
        <w:t>NR_SL_relay_enh-Core</w:t>
      </w:r>
    </w:p>
    <w:p w14:paraId="73FEEE09" w14:textId="00E6B024" w:rsidR="00016BC7" w:rsidRPr="00016BC7" w:rsidRDefault="00016BC7" w:rsidP="00935CBD">
      <w:pPr>
        <w:pStyle w:val="BodyText"/>
        <w:ind w:left="426"/>
        <w:rPr>
          <w:lang w:val="en-GB" w:eastAsia="en-GB"/>
        </w:rPr>
      </w:pPr>
    </w:p>
    <w:sectPr w:rsidR="00016BC7" w:rsidRPr="00016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D962" w14:textId="77777777" w:rsidR="00435C42" w:rsidRDefault="00435C42" w:rsidP="00C3705D">
      <w:r>
        <w:separator/>
      </w:r>
    </w:p>
  </w:endnote>
  <w:endnote w:type="continuationSeparator" w:id="0">
    <w:p w14:paraId="2051E8BD" w14:textId="77777777" w:rsidR="00435C42" w:rsidRDefault="00435C42"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BAC8" w14:textId="77777777" w:rsidR="00435C42" w:rsidRDefault="00435C42" w:rsidP="00C3705D">
      <w:r>
        <w:separator/>
      </w:r>
    </w:p>
  </w:footnote>
  <w:footnote w:type="continuationSeparator" w:id="0">
    <w:p w14:paraId="7BD462A0" w14:textId="77777777" w:rsidR="00435C42" w:rsidRDefault="00435C42"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4E"/>
    <w:multiLevelType w:val="hybridMultilevel"/>
    <w:tmpl w:val="0428AA22"/>
    <w:lvl w:ilvl="0" w:tplc="6A8A8C32">
      <w:start w:val="2"/>
      <w:numFmt w:val="bullet"/>
      <w:lvlText w:val="-"/>
      <w:lvlJc w:val="left"/>
      <w:pPr>
        <w:ind w:left="276" w:hanging="360"/>
      </w:pPr>
      <w:rPr>
        <w:rFonts w:ascii="Calibri" w:eastAsiaTheme="minorEastAsia" w:hAnsi="Calibri" w:cs="Calibri" w:hint="default"/>
      </w:rPr>
    </w:lvl>
    <w:lvl w:ilvl="1" w:tplc="04090003" w:tentative="1">
      <w:start w:val="1"/>
      <w:numFmt w:val="bullet"/>
      <w:lvlText w:val=""/>
      <w:lvlJc w:val="left"/>
      <w:pPr>
        <w:ind w:left="756" w:hanging="420"/>
      </w:pPr>
      <w:rPr>
        <w:rFonts w:ascii="Wingdings" w:hAnsi="Wingdings" w:hint="default"/>
      </w:rPr>
    </w:lvl>
    <w:lvl w:ilvl="2" w:tplc="04090005"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3" w:tentative="1">
      <w:start w:val="1"/>
      <w:numFmt w:val="bullet"/>
      <w:lvlText w:val=""/>
      <w:lvlJc w:val="left"/>
      <w:pPr>
        <w:ind w:left="2016" w:hanging="420"/>
      </w:pPr>
      <w:rPr>
        <w:rFonts w:ascii="Wingdings" w:hAnsi="Wingdings" w:hint="default"/>
      </w:rPr>
    </w:lvl>
    <w:lvl w:ilvl="5" w:tplc="04090005"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3" w:tentative="1">
      <w:start w:val="1"/>
      <w:numFmt w:val="bullet"/>
      <w:lvlText w:val=""/>
      <w:lvlJc w:val="left"/>
      <w:pPr>
        <w:ind w:left="3276" w:hanging="420"/>
      </w:pPr>
      <w:rPr>
        <w:rFonts w:ascii="Wingdings" w:hAnsi="Wingdings" w:hint="default"/>
      </w:rPr>
    </w:lvl>
    <w:lvl w:ilvl="8" w:tplc="04090005" w:tentative="1">
      <w:start w:val="1"/>
      <w:numFmt w:val="bullet"/>
      <w:lvlText w:val=""/>
      <w:lvlJc w:val="left"/>
      <w:pPr>
        <w:ind w:left="3696" w:hanging="420"/>
      </w:pPr>
      <w:rPr>
        <w:rFonts w:ascii="Wingdings" w:hAnsi="Wingdings" w:hint="default"/>
      </w:rPr>
    </w:lvl>
  </w:abstractNum>
  <w:abstractNum w:abstractNumId="1" w15:restartNumberingAfterBreak="0">
    <w:nsid w:val="115779EF"/>
    <w:multiLevelType w:val="hybridMultilevel"/>
    <w:tmpl w:val="88B052DA"/>
    <w:lvl w:ilvl="0" w:tplc="04090001">
      <w:start w:val="1"/>
      <w:numFmt w:val="bullet"/>
      <w:lvlText w:val=""/>
      <w:lvlJc w:val="left"/>
      <w:pPr>
        <w:ind w:left="1620" w:hanging="360"/>
      </w:pPr>
      <w:rPr>
        <w:rFonts w:ascii="Symbol" w:hAnsi="Symbol" w:hint="default"/>
      </w:rPr>
    </w:lvl>
    <w:lvl w:ilvl="1" w:tplc="090ED548">
      <w:numFmt w:val="bullet"/>
      <w:lvlText w:val="•"/>
      <w:lvlJc w:val="left"/>
      <w:pPr>
        <w:ind w:left="2340" w:hanging="360"/>
      </w:pPr>
      <w:rPr>
        <w:rFonts w:ascii="Calibri" w:eastAsia="MS Mincho" w:hAnsi="Calibri" w:cs="Calibri"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3"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024B4D"/>
    <w:multiLevelType w:val="hybridMultilevel"/>
    <w:tmpl w:val="7FE6148C"/>
    <w:lvl w:ilvl="0" w:tplc="20000001">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25F1EBD"/>
    <w:multiLevelType w:val="hybridMultilevel"/>
    <w:tmpl w:val="E12A9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41E1E46"/>
    <w:multiLevelType w:val="hybridMultilevel"/>
    <w:tmpl w:val="2FF4F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433525C"/>
    <w:multiLevelType w:val="multilevel"/>
    <w:tmpl w:val="2022FAE2"/>
    <w:lvl w:ilvl="0">
      <w:start w:val="1"/>
      <w:numFmt w:val="decimal"/>
      <w:lvlText w:val="Proposal %1:"/>
      <w:lvlJc w:val="left"/>
      <w:pPr>
        <w:tabs>
          <w:tab w:val="num" w:pos="0"/>
        </w:tabs>
        <w:ind w:left="0" w:firstLine="0"/>
      </w:pPr>
      <w:rPr>
        <w:rFonts w:ascii="Times New Roman" w:eastAsia="SimSun" w:hAnsi="Times New Roman" w:hint="default"/>
        <w:b/>
        <w:i/>
        <w:sz w:val="20"/>
      </w:rPr>
    </w:lvl>
    <w:lvl w:ilvl="1">
      <w:start w:val="1"/>
      <w:numFmt w:val="bullet"/>
      <w:lvlText w:val="−"/>
      <w:lvlJc w:val="left"/>
      <w:pPr>
        <w:tabs>
          <w:tab w:val="num" w:pos="851"/>
        </w:tabs>
        <w:ind w:left="851" w:firstLine="0"/>
      </w:pPr>
      <w:rPr>
        <w:rFonts w:ascii="Verdana" w:hAnsi="Verdana" w:hint="default"/>
        <w:sz w:val="20"/>
      </w:rPr>
    </w:lvl>
    <w:lvl w:ilvl="2">
      <w:start w:val="1"/>
      <w:numFmt w:val="bullet"/>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8486246"/>
    <w:multiLevelType w:val="hybridMultilevel"/>
    <w:tmpl w:val="6F08D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C0622"/>
    <w:multiLevelType w:val="hybridMultilevel"/>
    <w:tmpl w:val="D848BA20"/>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CE31937"/>
    <w:multiLevelType w:val="hybridMultilevel"/>
    <w:tmpl w:val="F5A2FA1A"/>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34520C"/>
    <w:multiLevelType w:val="hybridMultilevel"/>
    <w:tmpl w:val="DBEC668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FE601C0"/>
    <w:multiLevelType w:val="hybridMultilevel"/>
    <w:tmpl w:val="A7F871FA"/>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101505E"/>
    <w:multiLevelType w:val="multilevel"/>
    <w:tmpl w:val="26F4A732"/>
    <w:lvl w:ilvl="0">
      <w:start w:val="1"/>
      <w:numFmt w:val="decimal"/>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25"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3693619"/>
    <w:multiLevelType w:val="hybridMultilevel"/>
    <w:tmpl w:val="57FAA22A"/>
    <w:lvl w:ilvl="0" w:tplc="7DF0D858">
      <w:start w:val="1"/>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9" w15:restartNumberingAfterBreak="0">
    <w:nsid w:val="611474D5"/>
    <w:multiLevelType w:val="hybridMultilevel"/>
    <w:tmpl w:val="A2F87296"/>
    <w:lvl w:ilvl="0" w:tplc="D460E604">
      <w:start w:val="3"/>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6F3504AC"/>
    <w:multiLevelType w:val="hybridMultilevel"/>
    <w:tmpl w:val="CF1E6820"/>
    <w:lvl w:ilvl="0" w:tplc="EE525CCC">
      <w:start w:val="1"/>
      <w:numFmt w:val="decimal"/>
      <w:lvlText w:val="Proposal %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1D679AB"/>
    <w:multiLevelType w:val="hybridMultilevel"/>
    <w:tmpl w:val="C61A842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6114667"/>
    <w:multiLevelType w:val="hybridMultilevel"/>
    <w:tmpl w:val="F76EF4DE"/>
    <w:lvl w:ilvl="0" w:tplc="9E6E5C4E">
      <w:start w:val="1"/>
      <w:numFmt w:val="bullet"/>
      <w:lvlText w:val=""/>
      <w:lvlJc w:val="left"/>
      <w:pPr>
        <w:ind w:left="524" w:hanging="420"/>
      </w:pPr>
      <w:rPr>
        <w:rFonts w:ascii="Symbol" w:hAnsi="Symbol" w:hint="default"/>
        <w:color w:val="auto"/>
      </w:rPr>
    </w:lvl>
    <w:lvl w:ilvl="1" w:tplc="20000003" w:tentative="1">
      <w:start w:val="1"/>
      <w:numFmt w:val="bullet"/>
      <w:lvlText w:val="o"/>
      <w:lvlJc w:val="left"/>
      <w:pPr>
        <w:ind w:left="1544" w:hanging="360"/>
      </w:pPr>
      <w:rPr>
        <w:rFonts w:ascii="Courier New" w:hAnsi="Courier New" w:cs="Courier New" w:hint="default"/>
      </w:rPr>
    </w:lvl>
    <w:lvl w:ilvl="2" w:tplc="20000005" w:tentative="1">
      <w:start w:val="1"/>
      <w:numFmt w:val="bullet"/>
      <w:lvlText w:val=""/>
      <w:lvlJc w:val="left"/>
      <w:pPr>
        <w:ind w:left="2264" w:hanging="360"/>
      </w:pPr>
      <w:rPr>
        <w:rFonts w:ascii="Wingdings" w:hAnsi="Wingdings" w:hint="default"/>
      </w:rPr>
    </w:lvl>
    <w:lvl w:ilvl="3" w:tplc="20000001" w:tentative="1">
      <w:start w:val="1"/>
      <w:numFmt w:val="bullet"/>
      <w:lvlText w:val=""/>
      <w:lvlJc w:val="left"/>
      <w:pPr>
        <w:ind w:left="2984" w:hanging="360"/>
      </w:pPr>
      <w:rPr>
        <w:rFonts w:ascii="Symbol" w:hAnsi="Symbol" w:hint="default"/>
      </w:rPr>
    </w:lvl>
    <w:lvl w:ilvl="4" w:tplc="20000003" w:tentative="1">
      <w:start w:val="1"/>
      <w:numFmt w:val="bullet"/>
      <w:lvlText w:val="o"/>
      <w:lvlJc w:val="left"/>
      <w:pPr>
        <w:ind w:left="3704" w:hanging="360"/>
      </w:pPr>
      <w:rPr>
        <w:rFonts w:ascii="Courier New" w:hAnsi="Courier New" w:cs="Courier New" w:hint="default"/>
      </w:rPr>
    </w:lvl>
    <w:lvl w:ilvl="5" w:tplc="20000005" w:tentative="1">
      <w:start w:val="1"/>
      <w:numFmt w:val="bullet"/>
      <w:lvlText w:val=""/>
      <w:lvlJc w:val="left"/>
      <w:pPr>
        <w:ind w:left="4424" w:hanging="360"/>
      </w:pPr>
      <w:rPr>
        <w:rFonts w:ascii="Wingdings" w:hAnsi="Wingdings" w:hint="default"/>
      </w:rPr>
    </w:lvl>
    <w:lvl w:ilvl="6" w:tplc="20000001" w:tentative="1">
      <w:start w:val="1"/>
      <w:numFmt w:val="bullet"/>
      <w:lvlText w:val=""/>
      <w:lvlJc w:val="left"/>
      <w:pPr>
        <w:ind w:left="5144" w:hanging="360"/>
      </w:pPr>
      <w:rPr>
        <w:rFonts w:ascii="Symbol" w:hAnsi="Symbol" w:hint="default"/>
      </w:rPr>
    </w:lvl>
    <w:lvl w:ilvl="7" w:tplc="20000003" w:tentative="1">
      <w:start w:val="1"/>
      <w:numFmt w:val="bullet"/>
      <w:lvlText w:val="o"/>
      <w:lvlJc w:val="left"/>
      <w:pPr>
        <w:ind w:left="5864" w:hanging="360"/>
      </w:pPr>
      <w:rPr>
        <w:rFonts w:ascii="Courier New" w:hAnsi="Courier New" w:cs="Courier New" w:hint="default"/>
      </w:rPr>
    </w:lvl>
    <w:lvl w:ilvl="8" w:tplc="20000005" w:tentative="1">
      <w:start w:val="1"/>
      <w:numFmt w:val="bullet"/>
      <w:lvlText w:val=""/>
      <w:lvlJc w:val="left"/>
      <w:pPr>
        <w:ind w:left="6584" w:hanging="360"/>
      </w:pPr>
      <w:rPr>
        <w:rFonts w:ascii="Wingdings" w:hAnsi="Wingdings" w:hint="default"/>
      </w:rPr>
    </w:lvl>
  </w:abstractNum>
  <w:abstractNum w:abstractNumId="36"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92A0963"/>
    <w:multiLevelType w:val="hybridMultilevel"/>
    <w:tmpl w:val="46885860"/>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CF4AA5"/>
    <w:multiLevelType w:val="hybridMultilevel"/>
    <w:tmpl w:val="38D4874E"/>
    <w:lvl w:ilvl="0" w:tplc="2CB8E4E2">
      <w:start w:val="1"/>
      <w:numFmt w:val="decim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663070"/>
    <w:multiLevelType w:val="hybridMultilevel"/>
    <w:tmpl w:val="57FAA22A"/>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4177290">
    <w:abstractNumId w:val="6"/>
  </w:num>
  <w:num w:numId="2" w16cid:durableId="395780987">
    <w:abstractNumId w:val="16"/>
    <w:lvlOverride w:ilvl="0">
      <w:startOverride w:val="1"/>
    </w:lvlOverride>
  </w:num>
  <w:num w:numId="3" w16cid:durableId="475682319">
    <w:abstractNumId w:val="11"/>
  </w:num>
  <w:num w:numId="4" w16cid:durableId="1935507242">
    <w:abstractNumId w:val="3"/>
  </w:num>
  <w:num w:numId="5" w16cid:durableId="578059039">
    <w:abstractNumId w:val="10"/>
  </w:num>
  <w:num w:numId="6" w16cid:durableId="971246845">
    <w:abstractNumId w:val="18"/>
  </w:num>
  <w:num w:numId="7" w16cid:durableId="366369344">
    <w:abstractNumId w:val="9"/>
  </w:num>
  <w:num w:numId="8" w16cid:durableId="598414835">
    <w:abstractNumId w:val="5"/>
  </w:num>
  <w:num w:numId="9" w16cid:durableId="1442067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3057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2326121">
    <w:abstractNumId w:val="15"/>
  </w:num>
  <w:num w:numId="12" w16cid:durableId="894043061">
    <w:abstractNumId w:val="21"/>
  </w:num>
  <w:num w:numId="13" w16cid:durableId="677123549">
    <w:abstractNumId w:val="33"/>
  </w:num>
  <w:num w:numId="14" w16cid:durableId="218515443">
    <w:abstractNumId w:val="19"/>
  </w:num>
  <w:num w:numId="15" w16cid:durableId="851188508">
    <w:abstractNumId w:val="32"/>
  </w:num>
  <w:num w:numId="16" w16cid:durableId="565534494">
    <w:abstractNumId w:val="26"/>
  </w:num>
  <w:num w:numId="17" w16cid:durableId="886259122">
    <w:abstractNumId w:val="0"/>
  </w:num>
  <w:num w:numId="18" w16cid:durableId="338191677">
    <w:abstractNumId w:val="23"/>
  </w:num>
  <w:num w:numId="19" w16cid:durableId="1830515737">
    <w:abstractNumId w:val="22"/>
  </w:num>
  <w:num w:numId="20" w16cid:durableId="510490575">
    <w:abstractNumId w:val="37"/>
  </w:num>
  <w:num w:numId="21" w16cid:durableId="339047400">
    <w:abstractNumId w:val="39"/>
  </w:num>
  <w:num w:numId="22" w16cid:durableId="1341003636">
    <w:abstractNumId w:val="29"/>
  </w:num>
  <w:num w:numId="23" w16cid:durableId="1588802132">
    <w:abstractNumId w:val="7"/>
  </w:num>
  <w:num w:numId="24" w16cid:durableId="1398283766">
    <w:abstractNumId w:val="1"/>
  </w:num>
  <w:num w:numId="25" w16cid:durableId="1412506110">
    <w:abstractNumId w:val="5"/>
  </w:num>
  <w:num w:numId="26" w16cid:durableId="856693766">
    <w:abstractNumId w:val="5"/>
  </w:num>
  <w:num w:numId="27" w16cid:durableId="92677156">
    <w:abstractNumId w:val="5"/>
  </w:num>
  <w:num w:numId="28" w16cid:durableId="332606879">
    <w:abstractNumId w:val="5"/>
  </w:num>
  <w:num w:numId="29" w16cid:durableId="2004239901">
    <w:abstractNumId w:val="5"/>
  </w:num>
  <w:num w:numId="30" w16cid:durableId="1833373582">
    <w:abstractNumId w:val="5"/>
  </w:num>
  <w:num w:numId="31" w16cid:durableId="60099069">
    <w:abstractNumId w:val="5"/>
  </w:num>
  <w:num w:numId="32" w16cid:durableId="1994143158">
    <w:abstractNumId w:val="14"/>
  </w:num>
  <w:num w:numId="33" w16cid:durableId="921570196">
    <w:abstractNumId w:val="5"/>
  </w:num>
  <w:num w:numId="34" w16cid:durableId="281694462">
    <w:abstractNumId w:val="5"/>
  </w:num>
  <w:num w:numId="35" w16cid:durableId="779759160">
    <w:abstractNumId w:val="5"/>
  </w:num>
  <w:num w:numId="36" w16cid:durableId="1337151339">
    <w:abstractNumId w:val="5"/>
  </w:num>
  <w:num w:numId="37" w16cid:durableId="1523741419">
    <w:abstractNumId w:val="5"/>
  </w:num>
  <w:num w:numId="38" w16cid:durableId="1823614695">
    <w:abstractNumId w:val="5"/>
  </w:num>
  <w:num w:numId="39" w16cid:durableId="1411999327">
    <w:abstractNumId w:val="5"/>
  </w:num>
  <w:num w:numId="40" w16cid:durableId="356469059">
    <w:abstractNumId w:val="5"/>
  </w:num>
  <w:num w:numId="41" w16cid:durableId="163473786">
    <w:abstractNumId w:val="5"/>
  </w:num>
  <w:num w:numId="42" w16cid:durableId="828637485">
    <w:abstractNumId w:val="5"/>
  </w:num>
  <w:num w:numId="43" w16cid:durableId="579213869">
    <w:abstractNumId w:val="5"/>
  </w:num>
  <w:num w:numId="44" w16cid:durableId="3670120">
    <w:abstractNumId w:val="5"/>
  </w:num>
  <w:num w:numId="45" w16cid:durableId="1505046288">
    <w:abstractNumId w:val="5"/>
  </w:num>
  <w:num w:numId="46" w16cid:durableId="1098133430">
    <w:abstractNumId w:val="5"/>
  </w:num>
  <w:num w:numId="47" w16cid:durableId="174376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3175"/>
    <w:rsid w:val="00016BC7"/>
    <w:rsid w:val="00024D56"/>
    <w:rsid w:val="000302CD"/>
    <w:rsid w:val="00031B7D"/>
    <w:rsid w:val="00036B4D"/>
    <w:rsid w:val="0004427F"/>
    <w:rsid w:val="00045BC0"/>
    <w:rsid w:val="00046407"/>
    <w:rsid w:val="000502AD"/>
    <w:rsid w:val="00050418"/>
    <w:rsid w:val="00053A75"/>
    <w:rsid w:val="00053BA6"/>
    <w:rsid w:val="000656CA"/>
    <w:rsid w:val="00072D6F"/>
    <w:rsid w:val="00072E00"/>
    <w:rsid w:val="000743CB"/>
    <w:rsid w:val="00075336"/>
    <w:rsid w:val="00077947"/>
    <w:rsid w:val="000853B9"/>
    <w:rsid w:val="00085D4D"/>
    <w:rsid w:val="00086AB8"/>
    <w:rsid w:val="00090ECA"/>
    <w:rsid w:val="00091C0D"/>
    <w:rsid w:val="000961C4"/>
    <w:rsid w:val="000963BD"/>
    <w:rsid w:val="000975D6"/>
    <w:rsid w:val="000A14A1"/>
    <w:rsid w:val="000A2CE4"/>
    <w:rsid w:val="000A7F3F"/>
    <w:rsid w:val="000B4423"/>
    <w:rsid w:val="000B5AA0"/>
    <w:rsid w:val="000B61E0"/>
    <w:rsid w:val="000B7062"/>
    <w:rsid w:val="000C20DE"/>
    <w:rsid w:val="000C3235"/>
    <w:rsid w:val="000C350C"/>
    <w:rsid w:val="000D36F7"/>
    <w:rsid w:val="000E2675"/>
    <w:rsid w:val="000E3305"/>
    <w:rsid w:val="000E5AC5"/>
    <w:rsid w:val="000E6099"/>
    <w:rsid w:val="000E7AE2"/>
    <w:rsid w:val="000F0522"/>
    <w:rsid w:val="000F6652"/>
    <w:rsid w:val="000F7CC5"/>
    <w:rsid w:val="00100889"/>
    <w:rsid w:val="00100CD4"/>
    <w:rsid w:val="00101200"/>
    <w:rsid w:val="00101CF8"/>
    <w:rsid w:val="00106D4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7457"/>
    <w:rsid w:val="00157707"/>
    <w:rsid w:val="001634BB"/>
    <w:rsid w:val="00167566"/>
    <w:rsid w:val="001747D8"/>
    <w:rsid w:val="00175F1A"/>
    <w:rsid w:val="00182080"/>
    <w:rsid w:val="00185023"/>
    <w:rsid w:val="00187457"/>
    <w:rsid w:val="00192BFA"/>
    <w:rsid w:val="00193EDB"/>
    <w:rsid w:val="001941DB"/>
    <w:rsid w:val="0019603F"/>
    <w:rsid w:val="001A2C22"/>
    <w:rsid w:val="001A2E82"/>
    <w:rsid w:val="001A4BAA"/>
    <w:rsid w:val="001A4ED2"/>
    <w:rsid w:val="001A4FAB"/>
    <w:rsid w:val="001A55F3"/>
    <w:rsid w:val="001A69AA"/>
    <w:rsid w:val="001B1F58"/>
    <w:rsid w:val="001B27E2"/>
    <w:rsid w:val="001B3452"/>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62D"/>
    <w:rsid w:val="00213DF2"/>
    <w:rsid w:val="002204FF"/>
    <w:rsid w:val="00221219"/>
    <w:rsid w:val="002222F8"/>
    <w:rsid w:val="00223D73"/>
    <w:rsid w:val="00225820"/>
    <w:rsid w:val="002272AD"/>
    <w:rsid w:val="0023257B"/>
    <w:rsid w:val="00240999"/>
    <w:rsid w:val="00243D47"/>
    <w:rsid w:val="00244F4A"/>
    <w:rsid w:val="0025204A"/>
    <w:rsid w:val="00254192"/>
    <w:rsid w:val="00260A19"/>
    <w:rsid w:val="002637FC"/>
    <w:rsid w:val="00264B52"/>
    <w:rsid w:val="00267749"/>
    <w:rsid w:val="0027113C"/>
    <w:rsid w:val="00272BD3"/>
    <w:rsid w:val="002744A0"/>
    <w:rsid w:val="00276C19"/>
    <w:rsid w:val="0028009C"/>
    <w:rsid w:val="00282D37"/>
    <w:rsid w:val="00283E2A"/>
    <w:rsid w:val="00284506"/>
    <w:rsid w:val="00285488"/>
    <w:rsid w:val="00286ADD"/>
    <w:rsid w:val="00290A1A"/>
    <w:rsid w:val="00293D81"/>
    <w:rsid w:val="0029552D"/>
    <w:rsid w:val="0029704F"/>
    <w:rsid w:val="0029731D"/>
    <w:rsid w:val="002A192A"/>
    <w:rsid w:val="002A1D1B"/>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747C"/>
    <w:rsid w:val="00300C7A"/>
    <w:rsid w:val="00301D7C"/>
    <w:rsid w:val="00302BA5"/>
    <w:rsid w:val="00304A07"/>
    <w:rsid w:val="003105C0"/>
    <w:rsid w:val="00310829"/>
    <w:rsid w:val="00311B87"/>
    <w:rsid w:val="00320AE1"/>
    <w:rsid w:val="00322DB8"/>
    <w:rsid w:val="00323427"/>
    <w:rsid w:val="003238D4"/>
    <w:rsid w:val="003335F3"/>
    <w:rsid w:val="0033780F"/>
    <w:rsid w:val="00337A7A"/>
    <w:rsid w:val="00345B9C"/>
    <w:rsid w:val="00354844"/>
    <w:rsid w:val="00354AAC"/>
    <w:rsid w:val="0036072B"/>
    <w:rsid w:val="0036157E"/>
    <w:rsid w:val="00361BF8"/>
    <w:rsid w:val="00362251"/>
    <w:rsid w:val="00362D2A"/>
    <w:rsid w:val="00365BCB"/>
    <w:rsid w:val="003806BF"/>
    <w:rsid w:val="00380E9A"/>
    <w:rsid w:val="003816D4"/>
    <w:rsid w:val="00386E07"/>
    <w:rsid w:val="00387312"/>
    <w:rsid w:val="00391D72"/>
    <w:rsid w:val="00397651"/>
    <w:rsid w:val="00397CF9"/>
    <w:rsid w:val="003A086A"/>
    <w:rsid w:val="003A108B"/>
    <w:rsid w:val="003A15E5"/>
    <w:rsid w:val="003A3270"/>
    <w:rsid w:val="003B4C4C"/>
    <w:rsid w:val="003B4DCA"/>
    <w:rsid w:val="003B5519"/>
    <w:rsid w:val="003C0AB8"/>
    <w:rsid w:val="003C114B"/>
    <w:rsid w:val="003C1E87"/>
    <w:rsid w:val="003C2DE1"/>
    <w:rsid w:val="003C76E7"/>
    <w:rsid w:val="003D11E9"/>
    <w:rsid w:val="003D3029"/>
    <w:rsid w:val="003D4895"/>
    <w:rsid w:val="003D730D"/>
    <w:rsid w:val="003D7527"/>
    <w:rsid w:val="003D7F6B"/>
    <w:rsid w:val="003E0821"/>
    <w:rsid w:val="003E11E7"/>
    <w:rsid w:val="003E2C80"/>
    <w:rsid w:val="003E4FBE"/>
    <w:rsid w:val="003E6CDE"/>
    <w:rsid w:val="003E74E5"/>
    <w:rsid w:val="003F14D9"/>
    <w:rsid w:val="003F1F03"/>
    <w:rsid w:val="003F23DC"/>
    <w:rsid w:val="003F4562"/>
    <w:rsid w:val="003F5A71"/>
    <w:rsid w:val="00401AC6"/>
    <w:rsid w:val="004049C0"/>
    <w:rsid w:val="0040561E"/>
    <w:rsid w:val="00405970"/>
    <w:rsid w:val="004063A8"/>
    <w:rsid w:val="00411A3F"/>
    <w:rsid w:val="004135ED"/>
    <w:rsid w:val="00415B43"/>
    <w:rsid w:val="004173A2"/>
    <w:rsid w:val="0042242B"/>
    <w:rsid w:val="00424D50"/>
    <w:rsid w:val="0042509C"/>
    <w:rsid w:val="0043144A"/>
    <w:rsid w:val="0043229A"/>
    <w:rsid w:val="0043301F"/>
    <w:rsid w:val="00435C42"/>
    <w:rsid w:val="00435E8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804E2"/>
    <w:rsid w:val="00485BFD"/>
    <w:rsid w:val="00487840"/>
    <w:rsid w:val="00487D3F"/>
    <w:rsid w:val="004925E2"/>
    <w:rsid w:val="00492F6B"/>
    <w:rsid w:val="004931FC"/>
    <w:rsid w:val="00497D53"/>
    <w:rsid w:val="004A34E6"/>
    <w:rsid w:val="004A6DAA"/>
    <w:rsid w:val="004A6F47"/>
    <w:rsid w:val="004A7620"/>
    <w:rsid w:val="004B01AF"/>
    <w:rsid w:val="004B690E"/>
    <w:rsid w:val="004C041E"/>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308E3"/>
    <w:rsid w:val="005352A9"/>
    <w:rsid w:val="00543BA0"/>
    <w:rsid w:val="0054450E"/>
    <w:rsid w:val="00544B61"/>
    <w:rsid w:val="005470E3"/>
    <w:rsid w:val="00547378"/>
    <w:rsid w:val="005543C7"/>
    <w:rsid w:val="00555CBE"/>
    <w:rsid w:val="0056198C"/>
    <w:rsid w:val="00565B6D"/>
    <w:rsid w:val="00566A8E"/>
    <w:rsid w:val="00570291"/>
    <w:rsid w:val="00572158"/>
    <w:rsid w:val="005766F1"/>
    <w:rsid w:val="00577F45"/>
    <w:rsid w:val="00580F94"/>
    <w:rsid w:val="005864CF"/>
    <w:rsid w:val="005874FB"/>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EA"/>
    <w:rsid w:val="006260AD"/>
    <w:rsid w:val="006271C9"/>
    <w:rsid w:val="00631001"/>
    <w:rsid w:val="006352E1"/>
    <w:rsid w:val="0063535F"/>
    <w:rsid w:val="0064055D"/>
    <w:rsid w:val="00642480"/>
    <w:rsid w:val="00643CC8"/>
    <w:rsid w:val="006444E0"/>
    <w:rsid w:val="00655FDC"/>
    <w:rsid w:val="00657F8E"/>
    <w:rsid w:val="006603E1"/>
    <w:rsid w:val="0066057F"/>
    <w:rsid w:val="00661D94"/>
    <w:rsid w:val="006703CF"/>
    <w:rsid w:val="006717BE"/>
    <w:rsid w:val="006922E1"/>
    <w:rsid w:val="00695191"/>
    <w:rsid w:val="006A0468"/>
    <w:rsid w:val="006A3B70"/>
    <w:rsid w:val="006A42BF"/>
    <w:rsid w:val="006A436C"/>
    <w:rsid w:val="006A5B51"/>
    <w:rsid w:val="006A61DF"/>
    <w:rsid w:val="006A6DAD"/>
    <w:rsid w:val="006A7C8F"/>
    <w:rsid w:val="006A7E11"/>
    <w:rsid w:val="006B56F0"/>
    <w:rsid w:val="006B5BF1"/>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7B51"/>
    <w:rsid w:val="00711B2E"/>
    <w:rsid w:val="00713147"/>
    <w:rsid w:val="007134C0"/>
    <w:rsid w:val="00714BBD"/>
    <w:rsid w:val="0071502F"/>
    <w:rsid w:val="0071616C"/>
    <w:rsid w:val="00716F76"/>
    <w:rsid w:val="0071727D"/>
    <w:rsid w:val="0072087C"/>
    <w:rsid w:val="00720FE9"/>
    <w:rsid w:val="00725DAB"/>
    <w:rsid w:val="00725DAE"/>
    <w:rsid w:val="007320AD"/>
    <w:rsid w:val="00734567"/>
    <w:rsid w:val="00740298"/>
    <w:rsid w:val="007437E2"/>
    <w:rsid w:val="00744894"/>
    <w:rsid w:val="007473DF"/>
    <w:rsid w:val="00747D37"/>
    <w:rsid w:val="00751349"/>
    <w:rsid w:val="00752D11"/>
    <w:rsid w:val="007544F0"/>
    <w:rsid w:val="00755F37"/>
    <w:rsid w:val="00757305"/>
    <w:rsid w:val="00760220"/>
    <w:rsid w:val="00764C34"/>
    <w:rsid w:val="0076798E"/>
    <w:rsid w:val="00767ED0"/>
    <w:rsid w:val="0077121B"/>
    <w:rsid w:val="00771382"/>
    <w:rsid w:val="00773D95"/>
    <w:rsid w:val="00774267"/>
    <w:rsid w:val="00774B6E"/>
    <w:rsid w:val="007750DF"/>
    <w:rsid w:val="007776EE"/>
    <w:rsid w:val="00790318"/>
    <w:rsid w:val="00790F60"/>
    <w:rsid w:val="007918B8"/>
    <w:rsid w:val="007924DF"/>
    <w:rsid w:val="00794DD4"/>
    <w:rsid w:val="007A0712"/>
    <w:rsid w:val="007A0C95"/>
    <w:rsid w:val="007A1C19"/>
    <w:rsid w:val="007A5268"/>
    <w:rsid w:val="007A5CDA"/>
    <w:rsid w:val="007A601C"/>
    <w:rsid w:val="007A7C7C"/>
    <w:rsid w:val="007B2ACB"/>
    <w:rsid w:val="007C09DA"/>
    <w:rsid w:val="007C0D16"/>
    <w:rsid w:val="007C40D5"/>
    <w:rsid w:val="007C5D4A"/>
    <w:rsid w:val="007D158B"/>
    <w:rsid w:val="007D2F98"/>
    <w:rsid w:val="007D4779"/>
    <w:rsid w:val="007D5791"/>
    <w:rsid w:val="007D777F"/>
    <w:rsid w:val="007D7C22"/>
    <w:rsid w:val="007E2F2B"/>
    <w:rsid w:val="007F435B"/>
    <w:rsid w:val="00801F29"/>
    <w:rsid w:val="00804B5C"/>
    <w:rsid w:val="00804BCE"/>
    <w:rsid w:val="00804DCA"/>
    <w:rsid w:val="00810932"/>
    <w:rsid w:val="00817309"/>
    <w:rsid w:val="00821AE5"/>
    <w:rsid w:val="00822044"/>
    <w:rsid w:val="00824763"/>
    <w:rsid w:val="00825890"/>
    <w:rsid w:val="008266FA"/>
    <w:rsid w:val="00826F1C"/>
    <w:rsid w:val="00827773"/>
    <w:rsid w:val="008310BB"/>
    <w:rsid w:val="00833E62"/>
    <w:rsid w:val="00834018"/>
    <w:rsid w:val="00842AF9"/>
    <w:rsid w:val="00847076"/>
    <w:rsid w:val="00850630"/>
    <w:rsid w:val="00864F1E"/>
    <w:rsid w:val="00865DC4"/>
    <w:rsid w:val="00867391"/>
    <w:rsid w:val="0087223C"/>
    <w:rsid w:val="0088564E"/>
    <w:rsid w:val="00887986"/>
    <w:rsid w:val="008A1741"/>
    <w:rsid w:val="008A1BFC"/>
    <w:rsid w:val="008A241B"/>
    <w:rsid w:val="008A27F6"/>
    <w:rsid w:val="008A5A38"/>
    <w:rsid w:val="008A6162"/>
    <w:rsid w:val="008A6F6F"/>
    <w:rsid w:val="008A786B"/>
    <w:rsid w:val="008B28A2"/>
    <w:rsid w:val="008B2959"/>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64B7"/>
    <w:rsid w:val="008F7029"/>
    <w:rsid w:val="009012E8"/>
    <w:rsid w:val="0090322F"/>
    <w:rsid w:val="00903249"/>
    <w:rsid w:val="00904B3F"/>
    <w:rsid w:val="00904D7B"/>
    <w:rsid w:val="0090731D"/>
    <w:rsid w:val="0091021B"/>
    <w:rsid w:val="00912852"/>
    <w:rsid w:val="009165B0"/>
    <w:rsid w:val="00917D1C"/>
    <w:rsid w:val="00920569"/>
    <w:rsid w:val="00922D87"/>
    <w:rsid w:val="00925DD4"/>
    <w:rsid w:val="009320D6"/>
    <w:rsid w:val="00932692"/>
    <w:rsid w:val="00934137"/>
    <w:rsid w:val="00934A21"/>
    <w:rsid w:val="00935CBD"/>
    <w:rsid w:val="00936622"/>
    <w:rsid w:val="00943EB2"/>
    <w:rsid w:val="009444E6"/>
    <w:rsid w:val="009450ED"/>
    <w:rsid w:val="00945CA7"/>
    <w:rsid w:val="00950708"/>
    <w:rsid w:val="009550CE"/>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3CF5"/>
    <w:rsid w:val="009A52E3"/>
    <w:rsid w:val="009A5D60"/>
    <w:rsid w:val="009B0639"/>
    <w:rsid w:val="009B138D"/>
    <w:rsid w:val="009B29A0"/>
    <w:rsid w:val="009B2F4A"/>
    <w:rsid w:val="009B3BB7"/>
    <w:rsid w:val="009B4CFE"/>
    <w:rsid w:val="009C3CA0"/>
    <w:rsid w:val="009D10C9"/>
    <w:rsid w:val="009D3C57"/>
    <w:rsid w:val="009D44C0"/>
    <w:rsid w:val="009D68E1"/>
    <w:rsid w:val="009E073C"/>
    <w:rsid w:val="009E0C69"/>
    <w:rsid w:val="009E5133"/>
    <w:rsid w:val="009E7428"/>
    <w:rsid w:val="009F3E47"/>
    <w:rsid w:val="009F403A"/>
    <w:rsid w:val="00A006C5"/>
    <w:rsid w:val="00A01FAE"/>
    <w:rsid w:val="00A047A1"/>
    <w:rsid w:val="00A20942"/>
    <w:rsid w:val="00A22B53"/>
    <w:rsid w:val="00A25560"/>
    <w:rsid w:val="00A270A2"/>
    <w:rsid w:val="00A304A3"/>
    <w:rsid w:val="00A310E8"/>
    <w:rsid w:val="00A37B88"/>
    <w:rsid w:val="00A41FD2"/>
    <w:rsid w:val="00A43B67"/>
    <w:rsid w:val="00A44E80"/>
    <w:rsid w:val="00A4628E"/>
    <w:rsid w:val="00A517E7"/>
    <w:rsid w:val="00A57E1D"/>
    <w:rsid w:val="00A62B1C"/>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E40"/>
    <w:rsid w:val="00AD76B8"/>
    <w:rsid w:val="00AE40DD"/>
    <w:rsid w:val="00AE6D0C"/>
    <w:rsid w:val="00AE70F9"/>
    <w:rsid w:val="00AF1722"/>
    <w:rsid w:val="00AF37B1"/>
    <w:rsid w:val="00AF4269"/>
    <w:rsid w:val="00AF5D42"/>
    <w:rsid w:val="00AF6984"/>
    <w:rsid w:val="00AF6C3C"/>
    <w:rsid w:val="00B03637"/>
    <w:rsid w:val="00B05EFC"/>
    <w:rsid w:val="00B1146A"/>
    <w:rsid w:val="00B11D8C"/>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61433"/>
    <w:rsid w:val="00B61973"/>
    <w:rsid w:val="00B64729"/>
    <w:rsid w:val="00B64C1E"/>
    <w:rsid w:val="00B66C6C"/>
    <w:rsid w:val="00B66DD6"/>
    <w:rsid w:val="00B67CDB"/>
    <w:rsid w:val="00B67F1C"/>
    <w:rsid w:val="00B70BE0"/>
    <w:rsid w:val="00B73382"/>
    <w:rsid w:val="00B75FDD"/>
    <w:rsid w:val="00B809F3"/>
    <w:rsid w:val="00B80B76"/>
    <w:rsid w:val="00B82EDD"/>
    <w:rsid w:val="00B84504"/>
    <w:rsid w:val="00B8759F"/>
    <w:rsid w:val="00B90CBF"/>
    <w:rsid w:val="00B91340"/>
    <w:rsid w:val="00B92251"/>
    <w:rsid w:val="00B94879"/>
    <w:rsid w:val="00B96F9C"/>
    <w:rsid w:val="00BA2916"/>
    <w:rsid w:val="00BB0457"/>
    <w:rsid w:val="00BB211D"/>
    <w:rsid w:val="00BC00CE"/>
    <w:rsid w:val="00BC5DDF"/>
    <w:rsid w:val="00BD5D19"/>
    <w:rsid w:val="00BD67B5"/>
    <w:rsid w:val="00BD71B3"/>
    <w:rsid w:val="00BD7B5B"/>
    <w:rsid w:val="00BE171D"/>
    <w:rsid w:val="00BE27B4"/>
    <w:rsid w:val="00BE4978"/>
    <w:rsid w:val="00BE5E8F"/>
    <w:rsid w:val="00BE6F20"/>
    <w:rsid w:val="00BF0B7A"/>
    <w:rsid w:val="00BF1735"/>
    <w:rsid w:val="00BF427A"/>
    <w:rsid w:val="00BF698F"/>
    <w:rsid w:val="00BF776F"/>
    <w:rsid w:val="00C0070C"/>
    <w:rsid w:val="00C00F8E"/>
    <w:rsid w:val="00C012B4"/>
    <w:rsid w:val="00C01FD9"/>
    <w:rsid w:val="00C0469B"/>
    <w:rsid w:val="00C0777B"/>
    <w:rsid w:val="00C12F3B"/>
    <w:rsid w:val="00C23AF1"/>
    <w:rsid w:val="00C32396"/>
    <w:rsid w:val="00C35E19"/>
    <w:rsid w:val="00C35E41"/>
    <w:rsid w:val="00C35F5F"/>
    <w:rsid w:val="00C3705D"/>
    <w:rsid w:val="00C4107B"/>
    <w:rsid w:val="00C414F5"/>
    <w:rsid w:val="00C4540F"/>
    <w:rsid w:val="00C45AAC"/>
    <w:rsid w:val="00C50B64"/>
    <w:rsid w:val="00C569AC"/>
    <w:rsid w:val="00C60E44"/>
    <w:rsid w:val="00C742D2"/>
    <w:rsid w:val="00C744E5"/>
    <w:rsid w:val="00C75F62"/>
    <w:rsid w:val="00C824B5"/>
    <w:rsid w:val="00C828AF"/>
    <w:rsid w:val="00C842B3"/>
    <w:rsid w:val="00C85E9E"/>
    <w:rsid w:val="00C86887"/>
    <w:rsid w:val="00C86D8C"/>
    <w:rsid w:val="00C90DE5"/>
    <w:rsid w:val="00C93EF0"/>
    <w:rsid w:val="00C972B5"/>
    <w:rsid w:val="00CA02D3"/>
    <w:rsid w:val="00CA3B0A"/>
    <w:rsid w:val="00CA52ED"/>
    <w:rsid w:val="00CA5C19"/>
    <w:rsid w:val="00CB0BEC"/>
    <w:rsid w:val="00CB35A8"/>
    <w:rsid w:val="00CB584B"/>
    <w:rsid w:val="00CC0018"/>
    <w:rsid w:val="00CC0075"/>
    <w:rsid w:val="00CC1E4C"/>
    <w:rsid w:val="00CC6A48"/>
    <w:rsid w:val="00CD44A7"/>
    <w:rsid w:val="00CD5E3E"/>
    <w:rsid w:val="00CD7162"/>
    <w:rsid w:val="00CD7F22"/>
    <w:rsid w:val="00CE630A"/>
    <w:rsid w:val="00CE7165"/>
    <w:rsid w:val="00CF0FD7"/>
    <w:rsid w:val="00CF477D"/>
    <w:rsid w:val="00D026E6"/>
    <w:rsid w:val="00D02CC6"/>
    <w:rsid w:val="00D0547D"/>
    <w:rsid w:val="00D07616"/>
    <w:rsid w:val="00D1146D"/>
    <w:rsid w:val="00D129DD"/>
    <w:rsid w:val="00D12D9E"/>
    <w:rsid w:val="00D143F0"/>
    <w:rsid w:val="00D17543"/>
    <w:rsid w:val="00D23FA7"/>
    <w:rsid w:val="00D2569A"/>
    <w:rsid w:val="00D257E3"/>
    <w:rsid w:val="00D33998"/>
    <w:rsid w:val="00D43CB1"/>
    <w:rsid w:val="00D44590"/>
    <w:rsid w:val="00D50758"/>
    <w:rsid w:val="00D55BF0"/>
    <w:rsid w:val="00D56A83"/>
    <w:rsid w:val="00D574E3"/>
    <w:rsid w:val="00D647D4"/>
    <w:rsid w:val="00D65F62"/>
    <w:rsid w:val="00D665B9"/>
    <w:rsid w:val="00D675C5"/>
    <w:rsid w:val="00D67A10"/>
    <w:rsid w:val="00D702B6"/>
    <w:rsid w:val="00D70323"/>
    <w:rsid w:val="00D72CF2"/>
    <w:rsid w:val="00D73846"/>
    <w:rsid w:val="00D7422C"/>
    <w:rsid w:val="00D75954"/>
    <w:rsid w:val="00D825BC"/>
    <w:rsid w:val="00D83C87"/>
    <w:rsid w:val="00D95209"/>
    <w:rsid w:val="00D97021"/>
    <w:rsid w:val="00DA1910"/>
    <w:rsid w:val="00DA572A"/>
    <w:rsid w:val="00DA62C6"/>
    <w:rsid w:val="00DA6E22"/>
    <w:rsid w:val="00DA710E"/>
    <w:rsid w:val="00DB10EB"/>
    <w:rsid w:val="00DB2FCD"/>
    <w:rsid w:val="00DB5022"/>
    <w:rsid w:val="00DB536C"/>
    <w:rsid w:val="00DB692B"/>
    <w:rsid w:val="00DB7D0D"/>
    <w:rsid w:val="00DC08EE"/>
    <w:rsid w:val="00DC2011"/>
    <w:rsid w:val="00DC4EFA"/>
    <w:rsid w:val="00DD26CA"/>
    <w:rsid w:val="00DD3CBD"/>
    <w:rsid w:val="00DD4D41"/>
    <w:rsid w:val="00DE4BE2"/>
    <w:rsid w:val="00DF40E8"/>
    <w:rsid w:val="00DF5C04"/>
    <w:rsid w:val="00E00516"/>
    <w:rsid w:val="00E00F75"/>
    <w:rsid w:val="00E02C0F"/>
    <w:rsid w:val="00E032D8"/>
    <w:rsid w:val="00E04BF7"/>
    <w:rsid w:val="00E1059D"/>
    <w:rsid w:val="00E12696"/>
    <w:rsid w:val="00E12C0E"/>
    <w:rsid w:val="00E13CCF"/>
    <w:rsid w:val="00E1450E"/>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6E16"/>
    <w:rsid w:val="00E61D2A"/>
    <w:rsid w:val="00E629CD"/>
    <w:rsid w:val="00E62D23"/>
    <w:rsid w:val="00E6338F"/>
    <w:rsid w:val="00E660D7"/>
    <w:rsid w:val="00E7730D"/>
    <w:rsid w:val="00E80A4B"/>
    <w:rsid w:val="00E8304C"/>
    <w:rsid w:val="00E830F0"/>
    <w:rsid w:val="00E9014A"/>
    <w:rsid w:val="00E911A0"/>
    <w:rsid w:val="00E91950"/>
    <w:rsid w:val="00E92CBA"/>
    <w:rsid w:val="00E93156"/>
    <w:rsid w:val="00E94A1E"/>
    <w:rsid w:val="00E9787C"/>
    <w:rsid w:val="00EA5E78"/>
    <w:rsid w:val="00EA70CB"/>
    <w:rsid w:val="00EB02F0"/>
    <w:rsid w:val="00EB2598"/>
    <w:rsid w:val="00EB2BF3"/>
    <w:rsid w:val="00EC10D1"/>
    <w:rsid w:val="00ED704B"/>
    <w:rsid w:val="00EE1C40"/>
    <w:rsid w:val="00EE2015"/>
    <w:rsid w:val="00EE2758"/>
    <w:rsid w:val="00EE58E3"/>
    <w:rsid w:val="00EE65D2"/>
    <w:rsid w:val="00EF08C6"/>
    <w:rsid w:val="00EF12E5"/>
    <w:rsid w:val="00EF529C"/>
    <w:rsid w:val="00EF6DB7"/>
    <w:rsid w:val="00F0377A"/>
    <w:rsid w:val="00F03FDA"/>
    <w:rsid w:val="00F05C9A"/>
    <w:rsid w:val="00F07530"/>
    <w:rsid w:val="00F10335"/>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6E43"/>
    <w:rsid w:val="00FC2768"/>
    <w:rsid w:val="00FC5C67"/>
    <w:rsid w:val="00FD4393"/>
    <w:rsid w:val="00FE0B7A"/>
    <w:rsid w:val="00FE3B51"/>
    <w:rsid w:val="00FE3B64"/>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1D"/>
    <w:pPr>
      <w:widowControl w:val="0"/>
      <w:jc w:val="both"/>
    </w:pPr>
  </w:style>
  <w:style w:type="paragraph" w:styleId="Heading1">
    <w:name w:val="heading 1"/>
    <w:basedOn w:val="Normal"/>
    <w:next w:val="BodyText"/>
    <w:link w:val="Heading1Char"/>
    <w:qFormat/>
    <w:rsid w:val="00C3705D"/>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SimSun"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widowControl/>
      <w:numPr>
        <w:numId w:val="4"/>
      </w:numPr>
      <w:tabs>
        <w:tab w:val="num" w:pos="360"/>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widowControl/>
      <w:numPr>
        <w:numId w:val="8"/>
      </w:numPr>
      <w:snapToGrid w:val="0"/>
      <w:spacing w:beforeLines="50" w:before="50" w:afterLines="50" w:after="50"/>
    </w:pPr>
    <w:rPr>
      <w:rFonts w:ascii="Times New Roman" w:eastAsia="Times New Roman" w:hAnsi="Times New Roman" w:cs="Times New Roman"/>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widowControl/>
      <w:numPr>
        <w:numId w:val="1"/>
      </w:numPr>
      <w:tabs>
        <w:tab w:val="num" w:pos="360"/>
      </w:tabs>
      <w:overflowPunct w:val="0"/>
      <w:autoSpaceDE w:val="0"/>
      <w:autoSpaceDN w:val="0"/>
      <w:adjustRightInd w:val="0"/>
      <w:spacing w:after="120"/>
      <w:ind w:left="360"/>
      <w:contextualSpacing w:val="0"/>
      <w:textAlignment w:val="baseline"/>
    </w:pPr>
    <w:rPr>
      <w:rFonts w:ascii="Arial" w:eastAsia="Times New Roman" w:hAnsi="Arial" w:cs="Times New Roman"/>
      <w:kern w:val="0"/>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styleId="UnresolvedMention">
    <w:name w:val="Unresolved Mention"/>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 w:type="paragraph" w:styleId="Revision">
    <w:name w:val="Revision"/>
    <w:hidden/>
    <w:uiPriority w:val="99"/>
    <w:semiHidden/>
    <w:rsid w:val="00DB536C"/>
  </w:style>
  <w:style w:type="character" w:customStyle="1" w:styleId="apple-converted-space">
    <w:name w:val="apple-converted-space"/>
    <w:basedOn w:val="DefaultParagraphFont"/>
    <w:rsid w:val="00DB536C"/>
  </w:style>
  <w:style w:type="numbering" w:customStyle="1" w:styleId="CurrentList1">
    <w:name w:val="Current List1"/>
    <w:uiPriority w:val="99"/>
    <w:rsid w:val="00DB536C"/>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61DF35C-9621-4603-8E0B-048C7F110482}">
  <ds:schemaRefs>
    <ds:schemaRef ds:uri="http://schemas.openxmlformats.org/officeDocument/2006/bibliography"/>
  </ds:schemaRefs>
</ds:datastoreItem>
</file>

<file path=customXml/itemProps2.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3.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47</Pages>
  <Words>15780</Words>
  <Characters>89951</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Apple - Zhibin Wu</cp:lastModifiedBy>
  <cp:revision>23</cp:revision>
  <dcterms:created xsi:type="dcterms:W3CDTF">2022-11-08T22:26:00Z</dcterms:created>
  <dcterms:modified xsi:type="dcterms:W3CDTF">2022-11-11T01:36:00Z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ies>
</file>