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5161F" w14:textId="1F94F04A" w:rsidR="001C385F" w:rsidRDefault="001C385F" w:rsidP="001C385F">
      <w:pPr>
        <w:pStyle w:val="Header"/>
      </w:pPr>
      <w:r>
        <w:t>3GPP TSG-RAN WG2 Meeting #11</w:t>
      </w:r>
      <w:r w:rsidR="00DB33BA">
        <w:t>9</w:t>
      </w:r>
      <w:r w:rsidR="00C70E2F">
        <w:t>bis</w:t>
      </w:r>
      <w:r w:rsidR="00824930">
        <w:t xml:space="preserve"> </w:t>
      </w:r>
      <w:r w:rsidR="00824930" w:rsidRPr="003205F3">
        <w:rPr>
          <w:lang w:val="en-GB"/>
        </w:rPr>
        <w:t>electronic</w:t>
      </w:r>
      <w:r>
        <w:tab/>
      </w:r>
      <w:r w:rsidR="007C1B96">
        <w:t>R2-2</w:t>
      </w:r>
      <w:r w:rsidR="001513DB">
        <w:t>2</w:t>
      </w:r>
      <w:r w:rsidR="00C70E2F">
        <w:t>x</w:t>
      </w:r>
      <w:r w:rsidR="00E34895">
        <w:t>xxxx</w:t>
      </w:r>
      <w:r>
        <w:br/>
        <w:t xml:space="preserve">Online, </w:t>
      </w:r>
      <w:r w:rsidR="00C70E2F">
        <w:t>October</w:t>
      </w:r>
      <w:r>
        <w:t xml:space="preserve"> </w:t>
      </w:r>
      <w:r w:rsidR="00C70E2F">
        <w:t>10</w:t>
      </w:r>
      <w:r>
        <w:t xml:space="preserve"> – </w:t>
      </w:r>
      <w:r w:rsidR="00C70E2F">
        <w:t>19</w:t>
      </w:r>
      <w:r>
        <w:t>, 202</w:t>
      </w:r>
      <w:r w:rsidR="00207738">
        <w:t>2</w:t>
      </w:r>
    </w:p>
    <w:p w14:paraId="02EEA5DE" w14:textId="77777777" w:rsidR="001C385F" w:rsidRDefault="001C385F" w:rsidP="001C385F"/>
    <w:p w14:paraId="612782E8" w14:textId="4371D40E" w:rsidR="00087264" w:rsidRPr="00770DB4" w:rsidRDefault="00087264" w:rsidP="00087264">
      <w:pPr>
        <w:pStyle w:val="ContributionHeader"/>
        <w:tabs>
          <w:tab w:val="left" w:pos="1276"/>
        </w:tabs>
        <w:rPr>
          <w:rFonts w:eastAsia="PMingLiU"/>
          <w:lang w:val="en-US" w:eastAsia="zh-TW"/>
        </w:rPr>
      </w:pPr>
      <w:r w:rsidRPr="00770DB4">
        <w:rPr>
          <w:lang w:val="en-US"/>
        </w:rPr>
        <w:t>Agenda Item:</w:t>
      </w:r>
      <w:r w:rsidRPr="00770DB4">
        <w:rPr>
          <w:lang w:val="en-US"/>
        </w:rPr>
        <w:tab/>
      </w:r>
      <w:r w:rsidR="00DB33BA">
        <w:rPr>
          <w:lang w:val="en-US"/>
        </w:rPr>
        <w:t>9.5</w:t>
      </w:r>
    </w:p>
    <w:p w14:paraId="43D5DA85" w14:textId="3742B711" w:rsidR="00087264" w:rsidRPr="00770DB4" w:rsidRDefault="00087264" w:rsidP="00087264">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w:t>
      </w:r>
      <w:r w:rsidR="007C1B96">
        <w:rPr>
          <w:rFonts w:eastAsia="Malgun Gothic"/>
          <w:lang w:eastAsia="ko-KR"/>
        </w:rPr>
        <w:t>Samsung</w:t>
      </w:r>
      <w:r w:rsidRPr="00770DB4">
        <w:rPr>
          <w:rFonts w:eastAsia="Malgun Gothic"/>
          <w:lang w:eastAsia="ko-KR"/>
        </w:rPr>
        <w:t>)</w:t>
      </w:r>
    </w:p>
    <w:p w14:paraId="7E2CEACB" w14:textId="74DB62B7" w:rsidR="00087264" w:rsidRPr="00770DB4" w:rsidRDefault="00087264" w:rsidP="00087264">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007C1B96" w:rsidRPr="007C1B96">
        <w:t>Report from session on NR SL</w:t>
      </w:r>
    </w:p>
    <w:p w14:paraId="1C385CB8" w14:textId="77777777" w:rsidR="00087264" w:rsidRPr="00770DB4" w:rsidRDefault="00087264" w:rsidP="00087264">
      <w:pPr>
        <w:pStyle w:val="ContributionHeader"/>
        <w:tabs>
          <w:tab w:val="left" w:pos="1276"/>
        </w:tabs>
      </w:pPr>
      <w:r w:rsidRPr="00770DB4">
        <w:t>Document for:</w:t>
      </w:r>
      <w:r w:rsidRPr="00770DB4">
        <w:tab/>
        <w:t>Approval</w:t>
      </w:r>
    </w:p>
    <w:p w14:paraId="3949B2C5" w14:textId="77777777" w:rsidR="00087264" w:rsidRPr="00AA7050" w:rsidRDefault="00087264" w:rsidP="00087264">
      <w:pPr>
        <w:pBdr>
          <w:bottom w:val="single" w:sz="4" w:space="1" w:color="auto"/>
        </w:pBdr>
        <w:tabs>
          <w:tab w:val="left" w:pos="1276"/>
        </w:tabs>
        <w:rPr>
          <w:sz w:val="2"/>
          <w:szCs w:val="2"/>
        </w:rPr>
      </w:pPr>
    </w:p>
    <w:p w14:paraId="11973219" w14:textId="0C61C93A" w:rsidR="00055CD0" w:rsidRDefault="00055CD0" w:rsidP="00055CD0">
      <w:pPr>
        <w:rPr>
          <w:rFonts w:eastAsia="PMingLiU"/>
          <w:sz w:val="18"/>
          <w:szCs w:val="22"/>
          <w:lang w:eastAsia="zh-TW"/>
        </w:rPr>
      </w:pPr>
      <w:r w:rsidRPr="00D60EB4">
        <w:rPr>
          <w:rStyle w:val="Heading2Char"/>
        </w:rPr>
        <w:t xml:space="preserve">Time Schedule </w:t>
      </w:r>
      <w:r w:rsidRPr="00D60EB4">
        <w:rPr>
          <w:rStyle w:val="Heading2Char"/>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1E717071" w14:textId="341611A2" w:rsidR="00DF4434" w:rsidRDefault="00DF4434" w:rsidP="00055CD0"/>
    <w:p w14:paraId="655B6B3E" w14:textId="77777777" w:rsidR="00F32646" w:rsidRDefault="00F32646" w:rsidP="00F32646">
      <w:pPr>
        <w:pStyle w:val="Heading2"/>
      </w:pPr>
      <w:r w:rsidRPr="00153199">
        <w:t xml:space="preserve">List and </w:t>
      </w:r>
      <w:r>
        <w:t>S</w:t>
      </w:r>
      <w:r w:rsidRPr="00153199">
        <w:t xml:space="preserve">tatus of </w:t>
      </w:r>
      <w:r>
        <w:t>O</w:t>
      </w:r>
      <w:r w:rsidRPr="00153199">
        <w:t xml:space="preserve">ffline </w:t>
      </w:r>
      <w:r>
        <w:t>E</w:t>
      </w:r>
      <w:r w:rsidRPr="00153199">
        <w:t xml:space="preserve">mail </w:t>
      </w:r>
      <w:r>
        <w:t>D</w:t>
      </w:r>
      <w:r w:rsidRPr="00153199">
        <w:t>iscussions</w:t>
      </w:r>
    </w:p>
    <w:p w14:paraId="4DAF363D" w14:textId="7FAFA9D6" w:rsidR="00F32646" w:rsidRDefault="00F32646" w:rsidP="001513DB">
      <w:pPr>
        <w:pStyle w:val="Doc-title"/>
        <w:rPr>
          <w:b/>
          <w:sz w:val="24"/>
        </w:rPr>
      </w:pPr>
      <w:r>
        <w:rPr>
          <w:b/>
          <w:sz w:val="24"/>
        </w:rPr>
        <w:t>[POST]</w:t>
      </w:r>
      <w:r w:rsidRPr="00660CEC">
        <w:rPr>
          <w:b/>
          <w:sz w:val="24"/>
        </w:rPr>
        <w:t xml:space="preserve"> </w:t>
      </w:r>
      <w:r>
        <w:rPr>
          <w:b/>
          <w:sz w:val="24"/>
        </w:rPr>
        <w:t>Em</w:t>
      </w:r>
      <w:r w:rsidRPr="00660CEC">
        <w:rPr>
          <w:b/>
          <w:sz w:val="24"/>
        </w:rPr>
        <w:t>ail discussion</w:t>
      </w:r>
    </w:p>
    <w:p w14:paraId="1113748D" w14:textId="26A6052F" w:rsidR="00AA7050" w:rsidRDefault="00791CCD" w:rsidP="00791CCD">
      <w:pPr>
        <w:pStyle w:val="EmailDiscussion"/>
      </w:pPr>
      <w:r w:rsidRPr="00770DB4">
        <w:t>[</w:t>
      </w:r>
      <w:r>
        <w:t>POST</w:t>
      </w:r>
      <w:r w:rsidRPr="00770DB4">
        <w:t>1</w:t>
      </w:r>
      <w:r>
        <w:t>19bis-</w:t>
      </w:r>
      <w:proofErr w:type="gramStart"/>
      <w:r>
        <w:t>e][</w:t>
      </w:r>
      <w:proofErr w:type="gramEnd"/>
      <w:r>
        <w:t>501</w:t>
      </w:r>
      <w:r w:rsidRPr="00770DB4">
        <w:t>][</w:t>
      </w:r>
      <w:r>
        <w:t>V2X/SL</w:t>
      </w:r>
      <w:r w:rsidRPr="00770DB4">
        <w:t xml:space="preserve">] </w:t>
      </w:r>
      <w:r>
        <w:t>38.331 corrections (Huawei)</w:t>
      </w:r>
      <w:r>
        <w:tab/>
      </w:r>
    </w:p>
    <w:p w14:paraId="4A21B397" w14:textId="44F8D985" w:rsidR="00791CCD" w:rsidRDefault="00791CCD" w:rsidP="00791CCD">
      <w:pPr>
        <w:pStyle w:val="EmailDiscussion2"/>
        <w:ind w:left="1619" w:firstLine="0"/>
      </w:pPr>
      <w:r w:rsidRPr="00791CCD">
        <w:rPr>
          <w:b/>
        </w:rPr>
        <w:t>Scope:</w:t>
      </w:r>
      <w:r>
        <w:t xml:space="preserve"> 38.331 CR to decisions made this meeting. </w:t>
      </w:r>
    </w:p>
    <w:p w14:paraId="19BDADA4" w14:textId="05E5F676" w:rsidR="00791CCD" w:rsidRDefault="00791CCD" w:rsidP="00791CCD">
      <w:pPr>
        <w:pStyle w:val="EmailDiscussion2"/>
        <w:ind w:left="1619" w:firstLine="0"/>
      </w:pPr>
      <w:r w:rsidRPr="00791CCD">
        <w:rPr>
          <w:b/>
        </w:rPr>
        <w:t>Intended outcome:</w:t>
      </w:r>
      <w:r>
        <w:t xml:space="preserve"> 38.331 CR in R2-2210930. Email approval.</w:t>
      </w:r>
    </w:p>
    <w:p w14:paraId="7EC66D8A" w14:textId="72B38192" w:rsidR="00791CCD" w:rsidRDefault="00791CCD" w:rsidP="00791CCD">
      <w:pPr>
        <w:pStyle w:val="EmailDiscussion2"/>
        <w:ind w:left="1619" w:firstLine="0"/>
      </w:pPr>
      <w:r w:rsidRPr="00791CCD">
        <w:rPr>
          <w:b/>
        </w:rPr>
        <w:t>Deadline:</w:t>
      </w:r>
      <w:r>
        <w:t xml:space="preserve"> 10/21 10:00 (UTC)</w:t>
      </w:r>
    </w:p>
    <w:p w14:paraId="6B7EBE77" w14:textId="2DC3E967" w:rsidR="00791CCD" w:rsidRDefault="00791CCD" w:rsidP="00791CCD">
      <w:pPr>
        <w:pStyle w:val="EmailDiscussion2"/>
        <w:ind w:left="1619" w:firstLine="0"/>
      </w:pPr>
    </w:p>
    <w:p w14:paraId="26F854A5" w14:textId="53BD6629" w:rsidR="00791CCD" w:rsidRDefault="00791CCD" w:rsidP="00791CCD">
      <w:pPr>
        <w:pStyle w:val="EmailDiscussion"/>
      </w:pPr>
      <w:r w:rsidRPr="00770DB4">
        <w:t>[</w:t>
      </w:r>
      <w:r>
        <w:t>POST</w:t>
      </w:r>
      <w:r w:rsidRPr="00770DB4">
        <w:t>1</w:t>
      </w:r>
      <w:r>
        <w:t>19bis</w:t>
      </w:r>
      <w:r>
        <w:t>-</w:t>
      </w:r>
      <w:proofErr w:type="gramStart"/>
      <w:r>
        <w:t>e][</w:t>
      </w:r>
      <w:proofErr w:type="gramEnd"/>
      <w:r>
        <w:t>502</w:t>
      </w:r>
      <w:r w:rsidRPr="00770DB4">
        <w:t>][</w:t>
      </w:r>
      <w:r>
        <w:t>V2X/SL</w:t>
      </w:r>
      <w:r w:rsidRPr="00770DB4">
        <w:t xml:space="preserve">] </w:t>
      </w:r>
      <w:r>
        <w:t>38.32</w:t>
      </w:r>
      <w:r>
        <w:t>1 corrections (</w:t>
      </w:r>
      <w:r>
        <w:t>LG</w:t>
      </w:r>
      <w:r>
        <w:t>)</w:t>
      </w:r>
      <w:r>
        <w:tab/>
      </w:r>
    </w:p>
    <w:p w14:paraId="1FD41682" w14:textId="027F7C6A" w:rsidR="00791CCD" w:rsidRDefault="00791CCD" w:rsidP="00791CCD">
      <w:pPr>
        <w:pStyle w:val="EmailDiscussion2"/>
        <w:ind w:left="1619" w:firstLine="0"/>
      </w:pPr>
      <w:r w:rsidRPr="00791CCD">
        <w:rPr>
          <w:b/>
        </w:rPr>
        <w:t>Scope:</w:t>
      </w:r>
      <w:r>
        <w:t xml:space="preserve"> 38.3</w:t>
      </w:r>
      <w:r>
        <w:t>2</w:t>
      </w:r>
      <w:r>
        <w:t xml:space="preserve">1 CR to decisions made this meeting. </w:t>
      </w:r>
    </w:p>
    <w:p w14:paraId="26704787" w14:textId="4E9AC2B2" w:rsidR="00791CCD" w:rsidRDefault="00791CCD" w:rsidP="00791CCD">
      <w:pPr>
        <w:pStyle w:val="EmailDiscussion2"/>
        <w:ind w:left="1619" w:firstLine="0"/>
      </w:pPr>
      <w:r w:rsidRPr="00791CCD">
        <w:rPr>
          <w:b/>
        </w:rPr>
        <w:t>Intended outcome:</w:t>
      </w:r>
      <w:r>
        <w:t xml:space="preserve"> 38.32</w:t>
      </w:r>
      <w:r>
        <w:t>1 CR in R2-221093</w:t>
      </w:r>
      <w:r>
        <w:t>2. Email approval.</w:t>
      </w:r>
    </w:p>
    <w:p w14:paraId="3C74D8C4" w14:textId="77777777" w:rsidR="00791CCD" w:rsidRPr="00791CCD" w:rsidRDefault="00791CCD" w:rsidP="00791CCD">
      <w:pPr>
        <w:pStyle w:val="EmailDiscussion2"/>
        <w:ind w:left="1619" w:firstLine="0"/>
      </w:pPr>
      <w:r w:rsidRPr="00791CCD">
        <w:rPr>
          <w:b/>
        </w:rPr>
        <w:t>Deadline:</w:t>
      </w:r>
      <w:r>
        <w:t xml:space="preserve"> 10/21 10:00 (UTC)</w:t>
      </w:r>
    </w:p>
    <w:p w14:paraId="4FDDE963" w14:textId="0A2C2FE7" w:rsidR="00791CCD" w:rsidRDefault="00791CCD" w:rsidP="00791CCD">
      <w:pPr>
        <w:pStyle w:val="EmailDiscussion2"/>
        <w:ind w:left="1619" w:firstLine="0"/>
      </w:pPr>
    </w:p>
    <w:p w14:paraId="5560781F" w14:textId="593506D5" w:rsidR="00791CCD" w:rsidRDefault="00791CCD" w:rsidP="00791CCD">
      <w:pPr>
        <w:pStyle w:val="EmailDiscussion"/>
      </w:pPr>
      <w:r w:rsidRPr="00770DB4">
        <w:t>[</w:t>
      </w:r>
      <w:r>
        <w:t>POST</w:t>
      </w:r>
      <w:r w:rsidRPr="00770DB4">
        <w:t>1</w:t>
      </w:r>
      <w:r>
        <w:t>19bis-</w:t>
      </w:r>
      <w:proofErr w:type="gramStart"/>
      <w:r>
        <w:t>e][</w:t>
      </w:r>
      <w:proofErr w:type="gramEnd"/>
      <w:r>
        <w:t>505</w:t>
      </w:r>
      <w:r w:rsidRPr="00770DB4">
        <w:t>][</w:t>
      </w:r>
      <w:r>
        <w:t>V2X/SL</w:t>
      </w:r>
      <w:r w:rsidRPr="00770DB4">
        <w:t xml:space="preserve">] </w:t>
      </w:r>
      <w:r>
        <w:t>LS on SL LBT failure indication and consistent SL LBT failure (</w:t>
      </w:r>
      <w:r>
        <w:t>Vivo</w:t>
      </w:r>
      <w:r>
        <w:t>)</w:t>
      </w:r>
    </w:p>
    <w:p w14:paraId="70ED2E7A" w14:textId="77777777" w:rsidR="00791CCD" w:rsidRDefault="00791CCD" w:rsidP="00791CCD">
      <w:pPr>
        <w:pStyle w:val="EmailDiscussion2"/>
      </w:pPr>
      <w:r w:rsidRPr="00770DB4">
        <w:tab/>
      </w:r>
      <w:r w:rsidRPr="00AA559F">
        <w:rPr>
          <w:b/>
        </w:rPr>
        <w:t>Scope:</w:t>
      </w:r>
      <w:r w:rsidRPr="00770DB4">
        <w:t xml:space="preserve"> </w:t>
      </w:r>
      <w:r>
        <w:t>Inform RAN2 discussion/agreement on SL LBT failure indication and consistent SL LBT failure. Ask the corresponding questions to RAN1.</w:t>
      </w:r>
    </w:p>
    <w:p w14:paraId="561CE9C4" w14:textId="7777D3F4" w:rsidR="00791CCD" w:rsidRDefault="00791CCD" w:rsidP="00791CCD">
      <w:pPr>
        <w:pStyle w:val="EmailDiscussion2"/>
      </w:pPr>
      <w:r w:rsidRPr="00770DB4">
        <w:tab/>
      </w:r>
      <w:r w:rsidRPr="00AA559F">
        <w:rPr>
          <w:b/>
        </w:rPr>
        <w:t>Intended outcome:</w:t>
      </w:r>
      <w:r>
        <w:t xml:space="preserve"> LS to RAN1 in R2-2210936. Email approval</w:t>
      </w:r>
      <w:r>
        <w:t>.</w:t>
      </w:r>
      <w:r>
        <w:t xml:space="preserve"> </w:t>
      </w:r>
    </w:p>
    <w:p w14:paraId="2E40F053" w14:textId="4DFE8FA6" w:rsidR="00791CCD" w:rsidRPr="009D6CAD" w:rsidRDefault="00791CCD" w:rsidP="00791CCD">
      <w:pPr>
        <w:ind w:left="1608"/>
      </w:pPr>
      <w:r w:rsidRPr="00AA559F">
        <w:rPr>
          <w:b/>
        </w:rPr>
        <w:t xml:space="preserve">Deadline: </w:t>
      </w:r>
      <w:r>
        <w:t>10/21 10:00 (UTC)</w:t>
      </w:r>
    </w:p>
    <w:p w14:paraId="24526E22" w14:textId="77777777" w:rsidR="00791CCD" w:rsidRPr="00AA7050" w:rsidRDefault="00791CCD" w:rsidP="00474F85">
      <w:pPr>
        <w:pStyle w:val="Doc-text2"/>
        <w:ind w:left="0" w:firstLine="0"/>
      </w:pPr>
    </w:p>
    <w:p w14:paraId="7467027C" w14:textId="77777777" w:rsidR="00AC6EC5" w:rsidRDefault="00AC6EC5" w:rsidP="00AC6EC5">
      <w:pPr>
        <w:pStyle w:val="Doc-title"/>
        <w:rPr>
          <w:b/>
          <w:sz w:val="24"/>
        </w:rPr>
      </w:pPr>
      <w:r>
        <w:rPr>
          <w:b/>
          <w:sz w:val="24"/>
        </w:rPr>
        <w:t>[AT] E</w:t>
      </w:r>
      <w:r w:rsidRPr="00C26A1C">
        <w:rPr>
          <w:b/>
          <w:sz w:val="24"/>
        </w:rPr>
        <w:t>mail discussion</w:t>
      </w:r>
    </w:p>
    <w:p w14:paraId="7A8797AE" w14:textId="42B154A0" w:rsidR="007A06F8" w:rsidRDefault="007A06F8" w:rsidP="007A06F8">
      <w:pPr>
        <w:pStyle w:val="EmailDiscussion"/>
      </w:pPr>
      <w:r w:rsidRPr="00770DB4">
        <w:t>[</w:t>
      </w:r>
      <w:r>
        <w:t>AT</w:t>
      </w:r>
      <w:r w:rsidRPr="00770DB4">
        <w:t>1</w:t>
      </w:r>
      <w:r>
        <w:t>19bis-</w:t>
      </w:r>
      <w:proofErr w:type="gramStart"/>
      <w:r>
        <w:t>e][</w:t>
      </w:r>
      <w:proofErr w:type="gramEnd"/>
      <w:r>
        <w:t>501</w:t>
      </w:r>
      <w:r w:rsidRPr="00770DB4">
        <w:t>][</w:t>
      </w:r>
      <w:r>
        <w:t>V2X/SL</w:t>
      </w:r>
      <w:r w:rsidRPr="00770DB4">
        <w:t xml:space="preserve">] </w:t>
      </w:r>
      <w:r>
        <w:t>38.331 corrections (Huawei)</w:t>
      </w:r>
    </w:p>
    <w:p w14:paraId="3ED2EA5E" w14:textId="77777777" w:rsidR="007A06F8" w:rsidRPr="009E2054" w:rsidRDefault="007A06F8" w:rsidP="007A06F8">
      <w:pPr>
        <w:pStyle w:val="EmailDiscussion2"/>
        <w:rPr>
          <w:rFonts w:eastAsia="Malgun Gothic"/>
          <w:lang w:eastAsia="ko-KR"/>
        </w:rPr>
      </w:pPr>
      <w:r w:rsidRPr="00770DB4">
        <w:tab/>
      </w:r>
      <w:r w:rsidRPr="00AA559F">
        <w:rPr>
          <w:b/>
        </w:rPr>
        <w:t>Scope:</w:t>
      </w:r>
      <w:r w:rsidRPr="00770DB4">
        <w:t xml:space="preserve"> </w:t>
      </w:r>
      <w:r>
        <w:t xml:space="preserve">Discuss proposed corrections in R2-2210373, R2-2209739, R2-2209740, R2-2210542, R2-2209878, R2-2209772, R2-2209857, R2-22010555, R2-2209463, R2-2209674, and P4 and P5 in R2-2210779 (corresponding CR in R2-2209379). Merge agreeable corrections in a CR as much as possible (we may have separate CR if required, it’s up to rapporteur). </w:t>
      </w:r>
    </w:p>
    <w:p w14:paraId="3C75F13D" w14:textId="77777777" w:rsidR="007A06F8" w:rsidRDefault="007A06F8" w:rsidP="007A06F8">
      <w:pPr>
        <w:pStyle w:val="EmailDiscussion2"/>
      </w:pPr>
      <w:r w:rsidRPr="00770DB4">
        <w:tab/>
      </w:r>
      <w:r w:rsidRPr="00AA559F">
        <w:rPr>
          <w:b/>
        </w:rPr>
        <w:t>Intended outcome:</w:t>
      </w:r>
      <w:r>
        <w:t xml:space="preserve"> 38.331 CR in R2-2210930 and discussion summary in R2-2210931 (if needed). Email approval. </w:t>
      </w:r>
    </w:p>
    <w:p w14:paraId="13B489E1" w14:textId="0DB6AA54" w:rsidR="007A06F8" w:rsidRDefault="007A06F8" w:rsidP="007A06F8">
      <w:pPr>
        <w:ind w:left="1608"/>
      </w:pPr>
      <w:r w:rsidRPr="00AA559F">
        <w:rPr>
          <w:b/>
        </w:rPr>
        <w:t xml:space="preserve">Deadline: </w:t>
      </w:r>
      <w:r>
        <w:t xml:space="preserve">10/17 12:00 (UTC) </w:t>
      </w:r>
      <w:ins w:id="0" w:author="Kyeongin Jeong" w:date="2022-10-18T08:56:00Z">
        <w:r>
          <w:t>=&gt; extended to 10/21 10:00 (UTC) for 38.331 CR</w:t>
        </w:r>
      </w:ins>
    </w:p>
    <w:p w14:paraId="33B11236" w14:textId="556E8946" w:rsidR="007A06F8" w:rsidRDefault="007A06F8" w:rsidP="007A06F8">
      <w:pPr>
        <w:ind w:left="1608"/>
      </w:pPr>
    </w:p>
    <w:p w14:paraId="40C890B5" w14:textId="77777777" w:rsidR="007A06F8" w:rsidRDefault="007A06F8" w:rsidP="007A06F8">
      <w:pPr>
        <w:pStyle w:val="EmailDiscussion"/>
      </w:pPr>
      <w:r w:rsidRPr="00770DB4">
        <w:t>[</w:t>
      </w:r>
      <w:r>
        <w:t>AT</w:t>
      </w:r>
      <w:r w:rsidRPr="00770DB4">
        <w:t>1</w:t>
      </w:r>
      <w:r>
        <w:t>19bis-</w:t>
      </w:r>
      <w:proofErr w:type="gramStart"/>
      <w:r>
        <w:t>e][</w:t>
      </w:r>
      <w:proofErr w:type="gramEnd"/>
      <w:r>
        <w:t>502</w:t>
      </w:r>
      <w:r w:rsidRPr="00770DB4">
        <w:t>][</w:t>
      </w:r>
      <w:r>
        <w:t>V2X/SL</w:t>
      </w:r>
      <w:r w:rsidRPr="00770DB4">
        <w:t xml:space="preserve">] </w:t>
      </w:r>
      <w:r>
        <w:t>38.321 corrections (LG)</w:t>
      </w:r>
    </w:p>
    <w:p w14:paraId="69644C37" w14:textId="77777777" w:rsidR="007A06F8" w:rsidRPr="009E2054" w:rsidRDefault="007A06F8" w:rsidP="007A06F8">
      <w:pPr>
        <w:pStyle w:val="EmailDiscussion2"/>
        <w:rPr>
          <w:rFonts w:eastAsia="Malgun Gothic"/>
          <w:lang w:eastAsia="ko-KR"/>
        </w:rPr>
      </w:pPr>
      <w:r w:rsidRPr="00770DB4">
        <w:tab/>
      </w:r>
      <w:r w:rsidRPr="00AA559F">
        <w:rPr>
          <w:b/>
        </w:rPr>
        <w:t>Scope:</w:t>
      </w:r>
      <w:r w:rsidRPr="00770DB4">
        <w:t xml:space="preserve"> </w:t>
      </w:r>
      <w:r>
        <w:t xml:space="preserve">Discuss proposed corrections in R2-2210188, R2-2209388, R2-2209542, R2-2209543, R2-2209544, R2-2209675, R2-2209741, R2-2209853, R2-2209859, R2-2209874, R2-2209895, R2-2210113, R2-2210374, R2-2210382, R2-2210545, R2-2210558, R2-2210608, P1 in R2-2209387, P1 in R2-2209684, and P2, P3 in R2-2210779. Merge agreeable corrections in a CR as much as possible (we may have separate CR if required, it’s up to rapporteur). </w:t>
      </w:r>
    </w:p>
    <w:p w14:paraId="47CCB95D" w14:textId="77777777" w:rsidR="007A06F8" w:rsidRDefault="007A06F8" w:rsidP="007A06F8">
      <w:pPr>
        <w:pStyle w:val="EmailDiscussion2"/>
      </w:pPr>
      <w:r w:rsidRPr="00770DB4">
        <w:tab/>
      </w:r>
      <w:r w:rsidRPr="00AA559F">
        <w:rPr>
          <w:b/>
        </w:rPr>
        <w:t>Intended outcome:</w:t>
      </w:r>
      <w:r>
        <w:t xml:space="preserve"> 38.321 CR in R2-2210932 and discussion summary in R2-2210933 (if needed). Email approval. </w:t>
      </w:r>
    </w:p>
    <w:p w14:paraId="13F00765" w14:textId="36343B77" w:rsidR="007A06F8" w:rsidRDefault="007A06F8" w:rsidP="007A06F8">
      <w:pPr>
        <w:ind w:left="1608"/>
      </w:pPr>
      <w:r w:rsidRPr="00AA559F">
        <w:rPr>
          <w:b/>
        </w:rPr>
        <w:t xml:space="preserve">Deadline: </w:t>
      </w:r>
      <w:r>
        <w:t xml:space="preserve">10/17 12:00 (UTC) </w:t>
      </w:r>
      <w:ins w:id="1" w:author="Kyeongin Jeong" w:date="2022-10-18T08:58:00Z">
        <w:r>
          <w:t>=&gt; extended to 10/21 10:00 (UTC) for 38.321 CR</w:t>
        </w:r>
      </w:ins>
    </w:p>
    <w:p w14:paraId="0CDA07AB" w14:textId="680ADFDB" w:rsidR="007A06F8" w:rsidRDefault="007A06F8" w:rsidP="007A06F8">
      <w:pPr>
        <w:ind w:left="1608"/>
      </w:pPr>
    </w:p>
    <w:p w14:paraId="152CDCB0" w14:textId="77777777" w:rsidR="007A06F8" w:rsidRDefault="007A06F8" w:rsidP="007A06F8">
      <w:pPr>
        <w:pStyle w:val="EmailDiscussion"/>
      </w:pPr>
      <w:r w:rsidRPr="00770DB4">
        <w:t>[</w:t>
      </w:r>
      <w:r>
        <w:t>AT</w:t>
      </w:r>
      <w:r w:rsidRPr="00770DB4">
        <w:t>1</w:t>
      </w:r>
      <w:r>
        <w:t>19bis-</w:t>
      </w:r>
      <w:proofErr w:type="gramStart"/>
      <w:r>
        <w:t>e][</w:t>
      </w:r>
      <w:proofErr w:type="gramEnd"/>
      <w:r>
        <w:t>503</w:t>
      </w:r>
      <w:r w:rsidRPr="00770DB4">
        <w:t>][</w:t>
      </w:r>
      <w:r>
        <w:t>V2X/SL</w:t>
      </w:r>
      <w:r w:rsidRPr="00770DB4">
        <w:t xml:space="preserve">] </w:t>
      </w:r>
      <w:r>
        <w:t>CAPC (OPPO)</w:t>
      </w:r>
    </w:p>
    <w:p w14:paraId="751AFD9D" w14:textId="77777777" w:rsidR="007A06F8" w:rsidRDefault="007A06F8" w:rsidP="007A06F8">
      <w:pPr>
        <w:pStyle w:val="EmailDiscussion2"/>
      </w:pPr>
      <w:r w:rsidRPr="00770DB4">
        <w:tab/>
      </w:r>
      <w:r w:rsidRPr="00AA559F">
        <w:rPr>
          <w:b/>
        </w:rPr>
        <w:t>Scope:</w:t>
      </w:r>
      <w:r w:rsidRPr="00770DB4">
        <w:t xml:space="preserve"> </w:t>
      </w:r>
      <w:r>
        <w:t xml:space="preserve">Discuss SL CAPC: </w:t>
      </w:r>
    </w:p>
    <w:p w14:paraId="27805A49" w14:textId="77777777" w:rsidR="007A06F8" w:rsidRDefault="007A06F8" w:rsidP="007A06F8">
      <w:pPr>
        <w:pStyle w:val="EmailDiscussion2"/>
        <w:rPr>
          <w:rFonts w:eastAsia="Malgun Gothic"/>
          <w:lang w:eastAsia="ko-KR"/>
        </w:rPr>
      </w:pPr>
      <w:r w:rsidRPr="00DA4FEE">
        <w:tab/>
        <w:t xml:space="preserve">Q1: </w:t>
      </w:r>
      <w:r>
        <w:t xml:space="preserve">SL </w:t>
      </w:r>
      <w:r>
        <w:rPr>
          <w:rFonts w:eastAsia="Malgun Gothic"/>
          <w:lang w:eastAsia="ko-KR"/>
        </w:rPr>
        <w:t>CAPC determination based on PQI or SL priority or any other?</w:t>
      </w:r>
    </w:p>
    <w:p w14:paraId="02146BE1" w14:textId="77777777" w:rsidR="007A06F8" w:rsidRDefault="007A06F8" w:rsidP="007A06F8">
      <w:pPr>
        <w:pStyle w:val="EmailDiscussion2"/>
        <w:rPr>
          <w:rFonts w:eastAsia="Malgun Gothic"/>
          <w:lang w:eastAsia="ko-KR"/>
        </w:rPr>
      </w:pPr>
      <w:r>
        <w:tab/>
        <w:t xml:space="preserve">Q2: For SL DRBs, is SL CAPC (pre)configurable or fixed? </w:t>
      </w:r>
    </w:p>
    <w:p w14:paraId="647B438B" w14:textId="77777777" w:rsidR="007A06F8" w:rsidRDefault="007A06F8" w:rsidP="007A06F8">
      <w:pPr>
        <w:pStyle w:val="EmailDiscussion2"/>
        <w:rPr>
          <w:rFonts w:eastAsia="Malgun Gothic"/>
          <w:lang w:eastAsia="ko-KR"/>
        </w:rPr>
      </w:pPr>
      <w:r>
        <w:lastRenderedPageBreak/>
        <w:tab/>
        <w:t>Q3:</w:t>
      </w:r>
      <w:r>
        <w:rPr>
          <w:rFonts w:eastAsia="Malgun Gothic"/>
          <w:lang w:eastAsia="ko-KR"/>
        </w:rPr>
        <w:t xml:space="preserve"> For SL SRBs and SL MAC CEs, is SL CAPC (pre)configurable or fixed? </w:t>
      </w:r>
    </w:p>
    <w:p w14:paraId="67DB1D2A" w14:textId="77777777" w:rsidR="007A06F8" w:rsidRDefault="007A06F8" w:rsidP="007A06F8">
      <w:pPr>
        <w:pStyle w:val="EmailDiscussion2"/>
      </w:pPr>
      <w:r>
        <w:tab/>
        <w:t>Q4: If SL CAPC is determined based on PQI, e.g. what should be criterion to make a mapping table? what is companies’ thinking on mapping table between CPAC and PQI?</w:t>
      </w:r>
    </w:p>
    <w:p w14:paraId="5BFAB3CA" w14:textId="77777777" w:rsidR="007A06F8" w:rsidRDefault="007A06F8" w:rsidP="007A06F8">
      <w:pPr>
        <w:pStyle w:val="EmailDiscussion2"/>
        <w:rPr>
          <w:rFonts w:eastAsia="Malgun Gothic"/>
          <w:lang w:eastAsia="ko-KR"/>
        </w:rPr>
      </w:pPr>
      <w:r>
        <w:tab/>
        <w:t>Q5:</w:t>
      </w:r>
      <w:r>
        <w:rPr>
          <w:rFonts w:eastAsia="Malgun Gothic"/>
          <w:lang w:eastAsia="ko-KR"/>
        </w:rPr>
        <w:t xml:space="preserve"> If SL CAPC is determined based on PQI, how to handle non-standardized PQI?</w:t>
      </w:r>
    </w:p>
    <w:p w14:paraId="3BD03CED" w14:textId="77777777" w:rsidR="007A06F8" w:rsidRDefault="007A06F8" w:rsidP="007A06F8">
      <w:pPr>
        <w:pStyle w:val="EmailDiscussion2"/>
        <w:rPr>
          <w:rFonts w:eastAsia="Malgun Gothic"/>
          <w:lang w:eastAsia="ko-KR"/>
        </w:rPr>
      </w:pPr>
      <w:r>
        <w:tab/>
        <w:t>Q6:</w:t>
      </w:r>
      <w:r>
        <w:rPr>
          <w:rFonts w:eastAsia="Malgun Gothic"/>
          <w:lang w:eastAsia="ko-KR"/>
        </w:rPr>
        <w:t xml:space="preserve"> How to SL CAPC when different SL LCHs, SL MAC CEs and SL SRBs are multiplexed?</w:t>
      </w:r>
    </w:p>
    <w:p w14:paraId="3EBE2332" w14:textId="77777777" w:rsidR="007A06F8" w:rsidRDefault="007A06F8" w:rsidP="007A06F8">
      <w:pPr>
        <w:pStyle w:val="EmailDiscussion2"/>
      </w:pPr>
      <w:r w:rsidRPr="00770DB4">
        <w:tab/>
      </w:r>
      <w:r w:rsidRPr="00AA559F">
        <w:rPr>
          <w:b/>
        </w:rPr>
        <w:t>Intended outcome:</w:t>
      </w:r>
      <w:r>
        <w:t xml:space="preserve"> Discussion summary in R2-2210934. </w:t>
      </w:r>
    </w:p>
    <w:p w14:paraId="1F58F980" w14:textId="77777777" w:rsidR="007A06F8" w:rsidRPr="009D6CAD" w:rsidRDefault="007A06F8" w:rsidP="007A06F8">
      <w:pPr>
        <w:ind w:left="1608"/>
      </w:pPr>
      <w:r w:rsidRPr="00AA559F">
        <w:rPr>
          <w:b/>
        </w:rPr>
        <w:t xml:space="preserve">Deadline: </w:t>
      </w:r>
      <w:r>
        <w:t xml:space="preserve">10/13 10:00 (UTC), will be handled in R18 SL session. </w:t>
      </w:r>
    </w:p>
    <w:p w14:paraId="043ABFA3" w14:textId="77777777" w:rsidR="007A06F8" w:rsidRPr="009D6CAD" w:rsidRDefault="007A06F8" w:rsidP="007A06F8">
      <w:pPr>
        <w:ind w:left="1608"/>
      </w:pPr>
    </w:p>
    <w:p w14:paraId="6CB46B91" w14:textId="77777777" w:rsidR="007A06F8" w:rsidRDefault="007A06F8" w:rsidP="007A06F8">
      <w:pPr>
        <w:pStyle w:val="EmailDiscussion"/>
      </w:pPr>
      <w:r w:rsidRPr="00770DB4">
        <w:t>[</w:t>
      </w:r>
      <w:r>
        <w:t>AT</w:t>
      </w:r>
      <w:r w:rsidRPr="00770DB4">
        <w:t>1</w:t>
      </w:r>
      <w:r>
        <w:t>19bis-</w:t>
      </w:r>
      <w:proofErr w:type="gramStart"/>
      <w:r>
        <w:t>e][</w:t>
      </w:r>
      <w:proofErr w:type="gramEnd"/>
      <w:r>
        <w:t>504</w:t>
      </w:r>
      <w:r w:rsidRPr="00770DB4">
        <w:t>][</w:t>
      </w:r>
      <w:r>
        <w:t>V2X/SL</w:t>
      </w:r>
      <w:r w:rsidRPr="00770DB4">
        <w:t xml:space="preserve">] </w:t>
      </w:r>
      <w:r>
        <w:t>Consistent SL LBT failure (Vivo)</w:t>
      </w:r>
    </w:p>
    <w:p w14:paraId="608F8831" w14:textId="77777777" w:rsidR="007A06F8" w:rsidRDefault="007A06F8" w:rsidP="007A06F8">
      <w:pPr>
        <w:pStyle w:val="EmailDiscussion2"/>
      </w:pPr>
      <w:r w:rsidRPr="00770DB4">
        <w:tab/>
      </w:r>
      <w:r w:rsidRPr="00AA559F">
        <w:rPr>
          <w:b/>
        </w:rPr>
        <w:t>Scope:</w:t>
      </w:r>
      <w:r w:rsidRPr="00770DB4">
        <w:t xml:space="preserve"> </w:t>
      </w:r>
      <w:r>
        <w:t xml:space="preserve">Discuss SL LBT Failure:  </w:t>
      </w:r>
    </w:p>
    <w:p w14:paraId="7D68BD01" w14:textId="77777777" w:rsidR="007A06F8" w:rsidRDefault="007A06F8" w:rsidP="007A06F8">
      <w:pPr>
        <w:pStyle w:val="EmailDiscussion2"/>
      </w:pPr>
      <w:r w:rsidRPr="00DA4FEE">
        <w:tab/>
        <w:t xml:space="preserve">Q1: </w:t>
      </w:r>
      <w:r>
        <w:t>Need of SL LBT Failure indication from PHY?</w:t>
      </w:r>
    </w:p>
    <w:p w14:paraId="3627BD36" w14:textId="77777777" w:rsidR="007A06F8" w:rsidRDefault="007A06F8" w:rsidP="007A06F8">
      <w:pPr>
        <w:pStyle w:val="EmailDiscussion2"/>
      </w:pPr>
      <w:r>
        <w:tab/>
        <w:t>Q2: Need of consistent SL LBT failure declaration in MAC?</w:t>
      </w:r>
    </w:p>
    <w:p w14:paraId="2D927F2F" w14:textId="77777777" w:rsidR="007A06F8" w:rsidRDefault="007A06F8" w:rsidP="007A06F8">
      <w:pPr>
        <w:pStyle w:val="EmailDiscussion2"/>
      </w:pPr>
      <w:r>
        <w:tab/>
        <w:t xml:space="preserve">Q3: How to declare consistent SL LBT failure? </w:t>
      </w:r>
    </w:p>
    <w:p w14:paraId="6825FB40" w14:textId="77777777" w:rsidR="007A06F8" w:rsidRDefault="007A06F8" w:rsidP="007A06F8">
      <w:pPr>
        <w:pStyle w:val="EmailDiscussion2"/>
      </w:pPr>
      <w:r>
        <w:tab/>
        <w:t>Q4: UE behaviour when MAC declares consistent LBT failure?</w:t>
      </w:r>
    </w:p>
    <w:p w14:paraId="1424A38A" w14:textId="77777777" w:rsidR="007A06F8" w:rsidRDefault="007A06F8" w:rsidP="007A06F8">
      <w:pPr>
        <w:pStyle w:val="EmailDiscussion2"/>
      </w:pPr>
      <w:r>
        <w:tab/>
        <w:t xml:space="preserve">Q5: Consistent SL LBT Failure detection granularity? </w:t>
      </w:r>
    </w:p>
    <w:p w14:paraId="5CA29E14" w14:textId="77777777" w:rsidR="007A06F8" w:rsidRDefault="007A06F8" w:rsidP="007A06F8">
      <w:pPr>
        <w:pStyle w:val="EmailDiscussion2"/>
      </w:pPr>
      <w:r w:rsidRPr="00770DB4">
        <w:tab/>
      </w:r>
      <w:r w:rsidRPr="00AA559F">
        <w:rPr>
          <w:b/>
        </w:rPr>
        <w:t>Intended outcome:</w:t>
      </w:r>
      <w:r>
        <w:t xml:space="preserve"> Discussion summary in R2-2210935. </w:t>
      </w:r>
    </w:p>
    <w:p w14:paraId="659740E7" w14:textId="4DBDE9E4" w:rsidR="007A06F8" w:rsidRDefault="007A06F8" w:rsidP="007A06F8">
      <w:pPr>
        <w:ind w:left="1608"/>
      </w:pPr>
      <w:r w:rsidRPr="00AA559F">
        <w:rPr>
          <w:b/>
        </w:rPr>
        <w:t xml:space="preserve">Deadline: </w:t>
      </w:r>
      <w:r>
        <w:t>10/13 10:00 (UTC), will be handled in R18 SL session.</w:t>
      </w:r>
    </w:p>
    <w:p w14:paraId="09C2C1B9" w14:textId="5FEF0EFC" w:rsidR="007A06F8" w:rsidRDefault="007A06F8" w:rsidP="007A06F8">
      <w:pPr>
        <w:ind w:left="1608"/>
      </w:pPr>
    </w:p>
    <w:p w14:paraId="6288723E" w14:textId="182EFBAB" w:rsidR="007A06F8" w:rsidRDefault="007A06F8" w:rsidP="007A06F8">
      <w:pPr>
        <w:pStyle w:val="EmailDiscussion"/>
      </w:pPr>
      <w:r w:rsidRPr="00770DB4">
        <w:t>[</w:t>
      </w:r>
      <w:r>
        <w:t>AT</w:t>
      </w:r>
      <w:r w:rsidRPr="00770DB4">
        <w:t>1</w:t>
      </w:r>
      <w:r>
        <w:t>19bis-</w:t>
      </w:r>
      <w:proofErr w:type="gramStart"/>
      <w:r>
        <w:t>e][</w:t>
      </w:r>
      <w:proofErr w:type="gramEnd"/>
      <w:r>
        <w:t>505</w:t>
      </w:r>
      <w:r w:rsidRPr="00770DB4">
        <w:t>][</w:t>
      </w:r>
      <w:r>
        <w:t>V2X/SL</w:t>
      </w:r>
      <w:r w:rsidRPr="00770DB4">
        <w:t xml:space="preserve">] </w:t>
      </w:r>
      <w:r>
        <w:t>LS on SL LBT failure indication and consistent SL LBT failure (</w:t>
      </w:r>
      <w:r w:rsidR="00791CCD">
        <w:t>Vivo</w:t>
      </w:r>
      <w:r>
        <w:t>)</w:t>
      </w:r>
    </w:p>
    <w:p w14:paraId="27939F13" w14:textId="77777777" w:rsidR="007A06F8" w:rsidRDefault="007A06F8" w:rsidP="007A06F8">
      <w:pPr>
        <w:pStyle w:val="EmailDiscussion2"/>
      </w:pPr>
      <w:r w:rsidRPr="00770DB4">
        <w:tab/>
      </w:r>
      <w:r w:rsidRPr="00AA559F">
        <w:rPr>
          <w:b/>
        </w:rPr>
        <w:t>Scope:</w:t>
      </w:r>
      <w:r w:rsidRPr="00770DB4">
        <w:t xml:space="preserve"> </w:t>
      </w:r>
      <w:r>
        <w:t>Inform RAN2 discussion/agreement on SL LBT failure indication and consistent SL LBT failure. Ask the corresponding questions to RAN1.</w:t>
      </w:r>
    </w:p>
    <w:p w14:paraId="654A5A9E" w14:textId="77777777" w:rsidR="007A06F8" w:rsidRDefault="007A06F8" w:rsidP="007A06F8">
      <w:pPr>
        <w:pStyle w:val="EmailDiscussion2"/>
      </w:pPr>
      <w:r w:rsidRPr="00770DB4">
        <w:tab/>
      </w:r>
      <w:r w:rsidRPr="00AA559F">
        <w:rPr>
          <w:b/>
        </w:rPr>
        <w:t>Intended outcome:</w:t>
      </w:r>
      <w:r>
        <w:t xml:space="preserve"> LS to RAN1 in R2-2210936. Email approval </w:t>
      </w:r>
    </w:p>
    <w:p w14:paraId="70833A82" w14:textId="3123AAC1" w:rsidR="007A06F8" w:rsidRPr="009D6CAD" w:rsidRDefault="007A06F8" w:rsidP="007A06F8">
      <w:pPr>
        <w:ind w:left="1608"/>
      </w:pPr>
      <w:r w:rsidRPr="00AA559F">
        <w:rPr>
          <w:b/>
        </w:rPr>
        <w:t xml:space="preserve">Deadline: </w:t>
      </w:r>
      <w:r>
        <w:t xml:space="preserve">10/19 10:00 (UTC) </w:t>
      </w:r>
      <w:ins w:id="2" w:author="Kyeongin Jeong" w:date="2022-10-18T09:14:00Z">
        <w:r w:rsidR="00791CCD">
          <w:t>=&gt; Extended to 10/21 10:00 (UTC)</w:t>
        </w:r>
      </w:ins>
    </w:p>
    <w:p w14:paraId="1A0E3C3F" w14:textId="4E23E193" w:rsidR="00AC6EC5" w:rsidRPr="00576807" w:rsidRDefault="00AC6EC5" w:rsidP="00474F85"/>
    <w:p w14:paraId="4E435B9B" w14:textId="77777777" w:rsidR="001F5666" w:rsidRDefault="001F5666" w:rsidP="001F5666">
      <w:pPr>
        <w:pStyle w:val="Heading2"/>
      </w:pPr>
      <w:r>
        <w:t>Approved outgoing LSs</w:t>
      </w:r>
    </w:p>
    <w:p w14:paraId="32B3FFF8" w14:textId="6CAA5B33" w:rsidR="001F5666" w:rsidRDefault="00A265E5" w:rsidP="00055CD0">
      <w:r>
        <w:tab/>
      </w:r>
      <w:r>
        <w:tab/>
        <w:t xml:space="preserve">R2-2210936 is to be approved from POST email discussion [505].  </w:t>
      </w:r>
    </w:p>
    <w:p w14:paraId="3AE2C46B" w14:textId="77777777" w:rsidR="00A265E5" w:rsidRDefault="00A265E5" w:rsidP="00055CD0"/>
    <w:p w14:paraId="4FF28F71" w14:textId="77777777" w:rsidR="005C7E38" w:rsidRPr="00D9011A" w:rsidRDefault="005C7E38" w:rsidP="005C7E38">
      <w:pPr>
        <w:pStyle w:val="Heading2"/>
      </w:pPr>
      <w:r w:rsidRPr="00D9011A">
        <w:t>6.15</w:t>
      </w:r>
      <w:r w:rsidRPr="00D9011A">
        <w:tab/>
        <w:t xml:space="preserve">NR </w:t>
      </w:r>
      <w:proofErr w:type="spellStart"/>
      <w:r w:rsidRPr="00D9011A">
        <w:t>Sidelink</w:t>
      </w:r>
      <w:proofErr w:type="spellEnd"/>
      <w:r w:rsidRPr="00D9011A">
        <w:t xml:space="preserve"> enhancements</w:t>
      </w:r>
    </w:p>
    <w:p w14:paraId="2775CE7A" w14:textId="77777777" w:rsidR="005C7E38" w:rsidRPr="00D9011A" w:rsidRDefault="005C7E38" w:rsidP="005C7E38">
      <w:pPr>
        <w:pStyle w:val="Comments"/>
      </w:pPr>
      <w:r w:rsidRPr="00D9011A">
        <w:t>(NR_SL_enh-Core; leading WG: RAN1; REL-17; WID: RP-202846)</w:t>
      </w:r>
    </w:p>
    <w:p w14:paraId="6D7ED6E4" w14:textId="77777777" w:rsidR="005C7E38" w:rsidRPr="00D9011A" w:rsidRDefault="005C7E38" w:rsidP="005C7E38">
      <w:pPr>
        <w:pStyle w:val="Comments"/>
      </w:pPr>
      <w:r w:rsidRPr="00D9011A">
        <w:t>Tdoc Limitation: 3 tdocs</w:t>
      </w:r>
    </w:p>
    <w:p w14:paraId="3606C7FD" w14:textId="77777777" w:rsidR="005C7E38" w:rsidRPr="00D9011A" w:rsidRDefault="005C7E38" w:rsidP="005C7E38">
      <w:pPr>
        <w:pStyle w:val="Comments"/>
      </w:pPr>
      <w:r w:rsidRPr="00D9011A">
        <w:t>Note some agenda item(s) may use pre-meeting discussion based on a summary document.</w:t>
      </w:r>
    </w:p>
    <w:p w14:paraId="3D3302C3" w14:textId="77777777" w:rsidR="005C7E38" w:rsidRPr="00D9011A" w:rsidRDefault="005C7E38" w:rsidP="005C7E38">
      <w:pPr>
        <w:pStyle w:val="Heading3"/>
      </w:pPr>
      <w:r w:rsidRPr="00D9011A">
        <w:t>6.15.1</w:t>
      </w:r>
      <w:r w:rsidRPr="00D9011A">
        <w:tab/>
        <w:t>Organizational</w:t>
      </w:r>
    </w:p>
    <w:p w14:paraId="68FDC21D" w14:textId="77777777" w:rsidR="005C7E38" w:rsidRPr="00D9011A" w:rsidRDefault="005C7E38" w:rsidP="005C7E38">
      <w:pPr>
        <w:pStyle w:val="Comments"/>
      </w:pPr>
      <w:r w:rsidRPr="00D9011A">
        <w:t>Including incoming LSs, rapporteur inputs, etc.</w:t>
      </w:r>
    </w:p>
    <w:p w14:paraId="6A0CB31E" w14:textId="77777777" w:rsidR="005C7E38" w:rsidRDefault="005C7E38" w:rsidP="005C7E38">
      <w:pPr>
        <w:pStyle w:val="Doc-title"/>
      </w:pPr>
      <w:r>
        <w:t>R2-2209310</w:t>
      </w:r>
      <w:r>
        <w:tab/>
        <w:t>Reply LS to RAN2 on RRC parameters for IUC Scheme 1 and default CBR configuration (R1-2208090; contact: Huawei)</w:t>
      </w:r>
      <w:r>
        <w:tab/>
        <w:t>RAN1</w:t>
      </w:r>
      <w:r>
        <w:tab/>
        <w:t>LS in</w:t>
      </w:r>
      <w:r>
        <w:tab/>
        <w:t>Rel-17</w:t>
      </w:r>
      <w:r>
        <w:tab/>
        <w:t>NR_SL_enh-Core</w:t>
      </w:r>
      <w:r>
        <w:tab/>
        <w:t>To:RAN2</w:t>
      </w:r>
    </w:p>
    <w:p w14:paraId="044064E9" w14:textId="77777777" w:rsidR="005C7E38" w:rsidRDefault="005C7E38" w:rsidP="005C7E38">
      <w:pPr>
        <w:pStyle w:val="Doc-title"/>
      </w:pPr>
      <w:r>
        <w:t>R2-2209311</w:t>
      </w:r>
      <w:r>
        <w:tab/>
        <w:t>Reply LS on power-saving resource allocation with absent sl-AllowedResourceSelectionConfig (R1-2208097; contact: vivo)</w:t>
      </w:r>
      <w:r>
        <w:tab/>
        <w:t>RAN1</w:t>
      </w:r>
      <w:r>
        <w:tab/>
        <w:t>LS in</w:t>
      </w:r>
      <w:r>
        <w:tab/>
        <w:t>Rel-17</w:t>
      </w:r>
      <w:r>
        <w:tab/>
        <w:t>NR_SL_enh-Core</w:t>
      </w:r>
      <w:r>
        <w:tab/>
        <w:t>To:RAN2</w:t>
      </w:r>
    </w:p>
    <w:p w14:paraId="356BFE69" w14:textId="0C5EF230" w:rsidR="005C7E38" w:rsidRDefault="005C7E38" w:rsidP="005C7E38">
      <w:pPr>
        <w:pStyle w:val="Doc-title"/>
      </w:pPr>
      <w:r>
        <w:t>R2-2209349</w:t>
      </w:r>
      <w:r>
        <w:tab/>
        <w:t>Reply LS to RAN2 on Tx profile (S2-2207033; contact: vivo)</w:t>
      </w:r>
      <w:r>
        <w:tab/>
        <w:t>SA2</w:t>
      </w:r>
      <w:r>
        <w:tab/>
        <w:t>LS in</w:t>
      </w:r>
      <w:r>
        <w:tab/>
        <w:t>Rel-17</w:t>
      </w:r>
      <w:r>
        <w:tab/>
        <w:t>eV2XARC_Ph2, 5G_ProSe, NR_SL_enh-Core</w:t>
      </w:r>
      <w:r>
        <w:tab/>
        <w:t>To:RAN2</w:t>
      </w:r>
      <w:r>
        <w:tab/>
        <w:t>Cc:CT1</w:t>
      </w:r>
    </w:p>
    <w:p w14:paraId="317DD3A3" w14:textId="77777777" w:rsidR="00173221" w:rsidRPr="00173221" w:rsidRDefault="00173221" w:rsidP="00173221">
      <w:pPr>
        <w:pStyle w:val="Doc-text2"/>
      </w:pPr>
    </w:p>
    <w:p w14:paraId="0CA7C59C" w14:textId="36AAF8DA" w:rsidR="00173221" w:rsidRDefault="00173221" w:rsidP="00173221">
      <w:pPr>
        <w:pStyle w:val="Doc-text2"/>
        <w:ind w:left="1253" w:firstLine="0"/>
      </w:pPr>
      <w:r>
        <w:t>[Apple]: For R2-2209310, we need correction for the corresponding field description for the first RAN1 response. [Session chair]: Let’s discuss as part of email discussion</w:t>
      </w:r>
      <w:r w:rsidR="00CC681B">
        <w:t xml:space="preserve"> [501]</w:t>
      </w:r>
      <w:r>
        <w:t xml:space="preserve">. </w:t>
      </w:r>
      <w:r w:rsidR="00CC681B">
        <w:t xml:space="preserve">Apple will contact RRC CR rapporteur with suggested change. </w:t>
      </w:r>
    </w:p>
    <w:p w14:paraId="728D4A5E" w14:textId="7BB5B2A5" w:rsidR="00173221" w:rsidRDefault="00173221" w:rsidP="00173221">
      <w:pPr>
        <w:pStyle w:val="Doc-text2"/>
        <w:ind w:left="1253" w:firstLine="0"/>
      </w:pPr>
    </w:p>
    <w:p w14:paraId="255C2E51" w14:textId="538B040B" w:rsidR="00D212E8" w:rsidRDefault="00D212E8" w:rsidP="00D212E8">
      <w:pPr>
        <w:pStyle w:val="Doc-title"/>
        <w:numPr>
          <w:ilvl w:val="0"/>
          <w:numId w:val="16"/>
        </w:numPr>
      </w:pPr>
      <w:r>
        <w:t>All LSs above are noted.</w:t>
      </w:r>
    </w:p>
    <w:p w14:paraId="248268C4" w14:textId="77777777" w:rsidR="005C7E38" w:rsidRPr="00D9011A" w:rsidRDefault="005C7E38" w:rsidP="005C7E38">
      <w:pPr>
        <w:pStyle w:val="Heading3"/>
      </w:pPr>
      <w:r w:rsidRPr="00D9011A">
        <w:t xml:space="preserve">6.15.2   Control plane corrections </w:t>
      </w:r>
    </w:p>
    <w:p w14:paraId="6A388C8B" w14:textId="77777777" w:rsidR="007122FC" w:rsidRDefault="007122FC" w:rsidP="007122FC">
      <w:pPr>
        <w:pStyle w:val="Doc-title"/>
      </w:pPr>
      <w:r>
        <w:t>R2-2209462</w:t>
      </w:r>
      <w:r>
        <w:tab/>
        <w:t>Discussion on the LS in R1-2208121 on open-loop power control (OLPC) parameters for NR sidelink</w:t>
      </w:r>
      <w:r>
        <w:tab/>
        <w:t>vivo</w:t>
      </w:r>
      <w:r>
        <w:tab/>
        <w:t>discussion</w:t>
      </w:r>
      <w:r>
        <w:tab/>
        <w:t>Rel-17</w:t>
      </w:r>
      <w:r>
        <w:tab/>
        <w:t>NR_SL_enh-Core</w:t>
      </w:r>
    </w:p>
    <w:p w14:paraId="4AD4CF2B" w14:textId="24DDDB31" w:rsidR="007122FC" w:rsidRDefault="007122FC" w:rsidP="007122FC">
      <w:pPr>
        <w:pStyle w:val="Doc-title"/>
        <w:ind w:firstLine="0"/>
      </w:pPr>
      <w:r>
        <w:t>Proposal 1a</w:t>
      </w:r>
      <w:r w:rsidR="006A2A14">
        <w:t xml:space="preserve"> (modified)</w:t>
      </w:r>
      <w:r>
        <w:t>: For each Tx pool configuration in SIB12 and dedicated signalling, legacy Rel-16 OLPC parameters for NR SL with suffix “-r16” are not used in Rel-17 Spec (and later release on), meaning:</w:t>
      </w:r>
    </w:p>
    <w:p w14:paraId="611C91F1" w14:textId="2345FABC" w:rsidR="007122FC" w:rsidRDefault="007122FC" w:rsidP="007122FC">
      <w:pPr>
        <w:pStyle w:val="Doc-title"/>
        <w:numPr>
          <w:ilvl w:val="0"/>
          <w:numId w:val="14"/>
        </w:numPr>
      </w:pPr>
      <w:r>
        <w:lastRenderedPageBreak/>
        <w:t>A Rel-17</w:t>
      </w:r>
      <w:r w:rsidR="006A2A14">
        <w:t xml:space="preserve"> OLPC capable </w:t>
      </w:r>
      <w:r>
        <w:t>UE will ignore the legacy Rel-16 OLPC parameters for NR SL with suffix “-r16”</w:t>
      </w:r>
      <w:r w:rsidR="006A2A14">
        <w:t xml:space="preserve"> if Rel-17 OLPC parameters </w:t>
      </w:r>
      <w:r w:rsidR="00A52A85">
        <w:t xml:space="preserve">are configured </w:t>
      </w:r>
      <w:r w:rsidR="006A2A14">
        <w:t xml:space="preserve">for NR SL with suffix “-r17”. FFS whether </w:t>
      </w:r>
      <w:r w:rsidR="00A52A85">
        <w:t xml:space="preserve">UE capability aspect need to be specified in FD. </w:t>
      </w:r>
    </w:p>
    <w:p w14:paraId="2A6EC0B5" w14:textId="2D603C61" w:rsidR="006A2A14" w:rsidRDefault="006A2A14" w:rsidP="006A2A14">
      <w:pPr>
        <w:pStyle w:val="Doc-title"/>
        <w:numPr>
          <w:ilvl w:val="0"/>
          <w:numId w:val="16"/>
        </w:numPr>
      </w:pPr>
      <w:r>
        <w:t>Agreed.</w:t>
      </w:r>
    </w:p>
    <w:p w14:paraId="1CB320C7" w14:textId="77777777" w:rsidR="006A2A14" w:rsidRPr="006A2A14" w:rsidRDefault="006A2A14" w:rsidP="006A2A14">
      <w:pPr>
        <w:pStyle w:val="Doc-text2"/>
      </w:pPr>
    </w:p>
    <w:p w14:paraId="495DE38C" w14:textId="1D697E55" w:rsidR="006A2A14" w:rsidRDefault="006A2A14" w:rsidP="006A2A14">
      <w:pPr>
        <w:pStyle w:val="Doc-text2"/>
        <w:ind w:left="1253" w:firstLine="0"/>
      </w:pPr>
      <w:r>
        <w:t xml:space="preserve">[Ericsson]: We can only agree with the first bullet. Second bullet is up to network implementation. [OPPO]: For UE dedicated reconfiguration, the network already knows UE release, so </w:t>
      </w:r>
      <w:r w:rsidR="00D212E8">
        <w:t>it</w:t>
      </w:r>
      <w:r>
        <w:t xml:space="preserve"> does not happen. [Nokia]: Agree with Ericsson. [Vivo]: It may happen</w:t>
      </w:r>
      <w:r w:rsidR="00D212E8">
        <w:t xml:space="preserve"> for UE dedicated reconfiguration</w:t>
      </w:r>
      <w:r>
        <w:t xml:space="preserve"> because this parameter is defined as need code ‘M’ and ‘S’. [ZTE]: Is this a RAN1 issue? [Ericsson]: Do we really need to capture the UE capability aspect? We don’t capture all UE capability aspects in FD. However, it’s ok with </w:t>
      </w:r>
      <w:r w:rsidR="00976866">
        <w:t xml:space="preserve">capturing it as </w:t>
      </w:r>
      <w:r>
        <w:t>agreement</w:t>
      </w:r>
      <w:r w:rsidR="00976866">
        <w:t xml:space="preserve"> in session minutes</w:t>
      </w:r>
      <w:r>
        <w:t xml:space="preserve">. [Huawei]: Agree with Ericsson. [Vivo]: For SIB, we may need to capture UE capability aspect since NW does not know UE capability. For UE dedicated reconfiguration, agree with Ericsson. [Session chair]: </w:t>
      </w:r>
      <w:r w:rsidR="00A52A85">
        <w:t xml:space="preserve">Let’s discuss wordings as part of email discussion.  </w:t>
      </w:r>
    </w:p>
    <w:p w14:paraId="5BCCD9A8" w14:textId="77777777" w:rsidR="006A2A14" w:rsidRPr="006A2A14" w:rsidRDefault="006A2A14" w:rsidP="006A2A14">
      <w:pPr>
        <w:pStyle w:val="Doc-text2"/>
      </w:pPr>
    </w:p>
    <w:p w14:paraId="3D8DB982" w14:textId="43302E58" w:rsidR="005C7E38" w:rsidRDefault="007122FC" w:rsidP="007122FC">
      <w:pPr>
        <w:pStyle w:val="Doc-title"/>
        <w:ind w:firstLine="0"/>
      </w:pPr>
      <w:r w:rsidRPr="007122FC">
        <w:t>Proposal 2: Dummify the Rel-16 OLPC parameters for NR SL in Rel-17 Spec, and capture in the field description for each of the dummified field that “This field is not used in the specification. If received it shall be ignored by the UE.”</w:t>
      </w:r>
    </w:p>
    <w:p w14:paraId="474366E1" w14:textId="2D6D78E8" w:rsidR="006A2A14" w:rsidRDefault="00A52A85" w:rsidP="00A52A85">
      <w:pPr>
        <w:pStyle w:val="Doc-title"/>
        <w:numPr>
          <w:ilvl w:val="0"/>
          <w:numId w:val="16"/>
        </w:numPr>
      </w:pPr>
      <w:r>
        <w:t xml:space="preserve">Not </w:t>
      </w:r>
      <w:r w:rsidR="00990E51">
        <w:t>pursued.</w:t>
      </w:r>
    </w:p>
    <w:p w14:paraId="797E53F0" w14:textId="77777777" w:rsidR="00A52A85" w:rsidRPr="00A52A85" w:rsidRDefault="00A52A85" w:rsidP="00A52A85">
      <w:pPr>
        <w:pStyle w:val="Doc-text2"/>
      </w:pPr>
    </w:p>
    <w:p w14:paraId="455C044B" w14:textId="136FE8D1" w:rsidR="007122FC" w:rsidRDefault="007122FC" w:rsidP="007122FC">
      <w:pPr>
        <w:pStyle w:val="Doc-title"/>
        <w:ind w:firstLine="0"/>
      </w:pPr>
      <w:r>
        <w:t>Proposal 3: Capture in the field description for each of the new Rel-17 OLPC parameters that for the UE capable of the new OLPC feature for NR SL, indicates the P0 value used for the corresponding OLPC mechanism on the corresponding channel. If not configured, the corresponding OLPC mechanism for NR SL is disabled.</w:t>
      </w:r>
    </w:p>
    <w:p w14:paraId="0CE9B7A5" w14:textId="5BC41CF1" w:rsidR="006A2A14" w:rsidRDefault="00A52A85" w:rsidP="00A52A85">
      <w:pPr>
        <w:pStyle w:val="Doc-title"/>
        <w:numPr>
          <w:ilvl w:val="0"/>
          <w:numId w:val="16"/>
        </w:numPr>
      </w:pPr>
      <w:r>
        <w:t xml:space="preserve">Not </w:t>
      </w:r>
      <w:r w:rsidR="00990E51">
        <w:t>pursued.</w:t>
      </w:r>
    </w:p>
    <w:p w14:paraId="0A798920" w14:textId="77777777" w:rsidR="00A52A85" w:rsidRPr="00A52A85" w:rsidRDefault="00A52A85" w:rsidP="00A52A85">
      <w:pPr>
        <w:pStyle w:val="Doc-text2"/>
      </w:pPr>
    </w:p>
    <w:p w14:paraId="4E7DDDA3" w14:textId="28D3CC05" w:rsidR="005C7E38" w:rsidRDefault="007122FC" w:rsidP="007122FC">
      <w:pPr>
        <w:pStyle w:val="Doc-title"/>
        <w:ind w:firstLine="0"/>
      </w:pPr>
      <w:r>
        <w:t>Proposal 4: For the UE incapable of the new Rel-17 OLPC feature for NR SL, confirm that it follows the default operation as if the related OLPC features not configured, i.e. corresponding OLPC mechanism is disabled on the corresponding channel. Capture this in the field description of the new Rel-17 OLPC parameters for NR SL.</w:t>
      </w:r>
    </w:p>
    <w:p w14:paraId="6046A728" w14:textId="0D974064" w:rsidR="00A52A85" w:rsidRDefault="00A52A85" w:rsidP="00A52A85">
      <w:pPr>
        <w:pStyle w:val="Doc-text2"/>
        <w:numPr>
          <w:ilvl w:val="0"/>
          <w:numId w:val="16"/>
        </w:numPr>
      </w:pPr>
      <w:r>
        <w:t xml:space="preserve">Not </w:t>
      </w:r>
      <w:r w:rsidR="00990E51">
        <w:t>pursued.</w:t>
      </w:r>
    </w:p>
    <w:p w14:paraId="6472A75F" w14:textId="77777777" w:rsidR="00A52A85" w:rsidRPr="00A52A85" w:rsidRDefault="00A52A85" w:rsidP="00A52A85">
      <w:pPr>
        <w:pStyle w:val="Doc-text2"/>
      </w:pPr>
    </w:p>
    <w:p w14:paraId="598CB2C2" w14:textId="07F41C1E" w:rsidR="006473B7" w:rsidRDefault="006473B7" w:rsidP="006473B7">
      <w:pPr>
        <w:pStyle w:val="Doc-title"/>
      </w:pPr>
      <w:r>
        <w:t>R2-2209858</w:t>
      </w:r>
      <w:r>
        <w:tab/>
        <w:t>Corrections to 38331 on OLPC parameters</w:t>
      </w:r>
      <w:r>
        <w:tab/>
        <w:t>Ericsson</w:t>
      </w:r>
      <w:r>
        <w:tab/>
        <w:t>CR</w:t>
      </w:r>
      <w:r>
        <w:tab/>
        <w:t>Rel-17</w:t>
      </w:r>
      <w:r>
        <w:tab/>
        <w:t>38.331</w:t>
      </w:r>
      <w:r>
        <w:tab/>
        <w:t>17.2.0</w:t>
      </w:r>
      <w:r>
        <w:tab/>
        <w:t>3514</w:t>
      </w:r>
      <w:r>
        <w:tab/>
        <w:t>-</w:t>
      </w:r>
      <w:r>
        <w:tab/>
        <w:t>F</w:t>
      </w:r>
      <w:r>
        <w:tab/>
        <w:t>NR_SL_enh-Core</w:t>
      </w:r>
    </w:p>
    <w:p w14:paraId="2007E7F3" w14:textId="77777777" w:rsidR="007952B6" w:rsidRPr="00A52A85" w:rsidRDefault="007952B6" w:rsidP="007952B6">
      <w:pPr>
        <w:pStyle w:val="Doc-text2"/>
        <w:numPr>
          <w:ilvl w:val="0"/>
          <w:numId w:val="16"/>
        </w:numPr>
      </w:pPr>
      <w:r>
        <w:t xml:space="preserve">Treated in email discussion [501]. </w:t>
      </w:r>
    </w:p>
    <w:p w14:paraId="4B6D2B58" w14:textId="5E2BDD57" w:rsidR="005C7E38" w:rsidRDefault="005C7E38" w:rsidP="005C7E38">
      <w:pPr>
        <w:pStyle w:val="Doc-title"/>
      </w:pPr>
    </w:p>
    <w:p w14:paraId="15B7CA27" w14:textId="77777777" w:rsidR="00074276" w:rsidRDefault="00074276" w:rsidP="00074276">
      <w:pPr>
        <w:pStyle w:val="Doc-title"/>
      </w:pPr>
      <w:r>
        <w:t>R2-2209380</w:t>
      </w:r>
      <w:r>
        <w:tab/>
        <w:t>Discussion on left issues on control plane procedure</w:t>
      </w:r>
      <w:r>
        <w:tab/>
        <w:t>OPPO</w:t>
      </w:r>
      <w:r>
        <w:tab/>
        <w:t>discussion</w:t>
      </w:r>
      <w:r>
        <w:tab/>
        <w:t>Rel-17</w:t>
      </w:r>
      <w:r>
        <w:tab/>
        <w:t>NR_SL_enh-Core</w:t>
      </w:r>
    </w:p>
    <w:p w14:paraId="46D303AC" w14:textId="77777777" w:rsidR="00074276" w:rsidRPr="0065125A" w:rsidRDefault="00074276" w:rsidP="00074276">
      <w:pPr>
        <w:pStyle w:val="Doc-text2"/>
      </w:pPr>
      <w:r>
        <w:t>=&gt; Revised in R2-2210779</w:t>
      </w:r>
    </w:p>
    <w:p w14:paraId="2840BE98" w14:textId="77777777" w:rsidR="00074276" w:rsidRDefault="00074276" w:rsidP="00074276">
      <w:pPr>
        <w:pStyle w:val="Doc-title"/>
      </w:pPr>
      <w:r>
        <w:t>R2-2210779</w:t>
      </w:r>
      <w:r>
        <w:tab/>
        <w:t>Discussion on left issues on control plane procedure</w:t>
      </w:r>
      <w:r>
        <w:tab/>
        <w:t>OPPO</w:t>
      </w:r>
      <w:r>
        <w:tab/>
        <w:t>discussion</w:t>
      </w:r>
      <w:r>
        <w:tab/>
        <w:t>Rel-17</w:t>
      </w:r>
      <w:r>
        <w:tab/>
        <w:t>NR_SL_enh-Core</w:t>
      </w:r>
    </w:p>
    <w:p w14:paraId="53D74A44" w14:textId="6E745EA7" w:rsidR="00074276" w:rsidRDefault="00074276" w:rsidP="00074276">
      <w:pPr>
        <w:pStyle w:val="Doc-text2"/>
        <w:ind w:left="1253" w:firstLine="0"/>
      </w:pPr>
      <w:r w:rsidRPr="00074276">
        <w:t>Proposal 1</w:t>
      </w:r>
      <w:r w:rsidRPr="00074276">
        <w:tab/>
        <w:t>For sl-Condition1-A-2, it is up to UE implementation to evaluate “when it is intended receiver of UE-B”, e.g., it may be judged by the existence of unicast connection. No further specification impact.</w:t>
      </w:r>
    </w:p>
    <w:p w14:paraId="6859B2A5" w14:textId="444048D8" w:rsidR="00990E51" w:rsidRDefault="00990E51" w:rsidP="008D11E5">
      <w:pPr>
        <w:pStyle w:val="Doc-text2"/>
        <w:numPr>
          <w:ilvl w:val="0"/>
          <w:numId w:val="16"/>
        </w:numPr>
        <w:ind w:left="1253" w:firstLine="0"/>
      </w:pPr>
      <w:r>
        <w:t>Agreed.</w:t>
      </w:r>
    </w:p>
    <w:p w14:paraId="6BCAD8CD" w14:textId="77777777" w:rsidR="00990E51" w:rsidRDefault="00990E51" w:rsidP="00074276">
      <w:pPr>
        <w:pStyle w:val="Doc-text2"/>
        <w:ind w:left="1253" w:firstLine="0"/>
      </w:pPr>
    </w:p>
    <w:p w14:paraId="364BDC87" w14:textId="5C0BD2D3" w:rsidR="00A52A85" w:rsidRDefault="00A52A85" w:rsidP="00074276">
      <w:pPr>
        <w:pStyle w:val="Doc-text2"/>
        <w:ind w:left="1253" w:firstLine="0"/>
      </w:pPr>
      <w:r>
        <w:t xml:space="preserve">[Apple]: RAN1 didn’t respond our question well. How does UE-A determine it is intended receiver of UE-B? For example, if UE-A has unicast link with UE-B. [Vivo, ZTE, Qualcomm, Ericsson, CATT, Intl, Xiaomi]: Ok to leave it to UE implementation. </w:t>
      </w:r>
    </w:p>
    <w:p w14:paraId="2F25EFD2" w14:textId="0EB28758" w:rsidR="00074276" w:rsidRDefault="00074276" w:rsidP="00074276">
      <w:pPr>
        <w:pStyle w:val="Doc-text2"/>
      </w:pPr>
    </w:p>
    <w:p w14:paraId="3C37435C" w14:textId="63D9AC00" w:rsidR="006473B7" w:rsidRDefault="006473B7" w:rsidP="006473B7">
      <w:pPr>
        <w:pStyle w:val="Doc-title"/>
      </w:pPr>
      <w:r>
        <w:t>R2-2210373</w:t>
      </w:r>
      <w:r>
        <w:tab/>
        <w:t>Rapporteur CR on TS 38.331 for SL enhancements</w:t>
      </w:r>
      <w:r>
        <w:tab/>
        <w:t>Huawei, HiSilicon</w:t>
      </w:r>
      <w:r>
        <w:tab/>
        <w:t>CR</w:t>
      </w:r>
      <w:r>
        <w:tab/>
        <w:t>Rel-17</w:t>
      </w:r>
      <w:r>
        <w:tab/>
        <w:t>38.331</w:t>
      </w:r>
      <w:r>
        <w:tab/>
        <w:t>17.2.0</w:t>
      </w:r>
      <w:r>
        <w:tab/>
        <w:t>3541</w:t>
      </w:r>
      <w:r>
        <w:tab/>
        <w:t>-</w:t>
      </w:r>
      <w:r>
        <w:tab/>
        <w:t>F</w:t>
      </w:r>
      <w:r>
        <w:tab/>
        <w:t>NR_SL_enh-Core</w:t>
      </w:r>
      <w:r>
        <w:tab/>
        <w:t>Late</w:t>
      </w:r>
    </w:p>
    <w:p w14:paraId="35B4131A" w14:textId="77777777" w:rsidR="007952B6" w:rsidRPr="00A52A85" w:rsidRDefault="007952B6" w:rsidP="007952B6">
      <w:pPr>
        <w:pStyle w:val="Doc-text2"/>
        <w:numPr>
          <w:ilvl w:val="0"/>
          <w:numId w:val="16"/>
        </w:numPr>
      </w:pPr>
      <w:r>
        <w:t xml:space="preserve">Treated in email discussion [501]. </w:t>
      </w:r>
    </w:p>
    <w:p w14:paraId="30A85E3B" w14:textId="77777777" w:rsidR="007952B6" w:rsidRPr="007952B6" w:rsidRDefault="007952B6" w:rsidP="007952B6">
      <w:pPr>
        <w:pStyle w:val="Doc-text2"/>
      </w:pPr>
    </w:p>
    <w:p w14:paraId="3B7123BD" w14:textId="4F35DB68" w:rsidR="006473B7" w:rsidRDefault="006473B7" w:rsidP="006473B7">
      <w:pPr>
        <w:pStyle w:val="Doc-title"/>
      </w:pPr>
      <w:r>
        <w:t>R2-2209739</w:t>
      </w:r>
      <w:r>
        <w:tab/>
        <w:t>Miscellaneous corrections on TS 38.331 for SL DRX</w:t>
      </w:r>
      <w:r>
        <w:tab/>
        <w:t>CATT</w:t>
      </w:r>
      <w:r>
        <w:tab/>
        <w:t>CR</w:t>
      </w:r>
      <w:r>
        <w:tab/>
        <w:t>Rel-17</w:t>
      </w:r>
      <w:r>
        <w:tab/>
        <w:t>38.331</w:t>
      </w:r>
      <w:r>
        <w:tab/>
        <w:t>17.2.0</w:t>
      </w:r>
      <w:r>
        <w:tab/>
        <w:t>3502</w:t>
      </w:r>
      <w:r>
        <w:tab/>
        <w:t>-</w:t>
      </w:r>
      <w:r>
        <w:tab/>
        <w:t>F</w:t>
      </w:r>
      <w:r>
        <w:tab/>
        <w:t>NR_SL_enh-Core</w:t>
      </w:r>
    </w:p>
    <w:p w14:paraId="4F270499" w14:textId="77777777" w:rsidR="007952B6" w:rsidRPr="00A52A85" w:rsidRDefault="007952B6" w:rsidP="007952B6">
      <w:pPr>
        <w:pStyle w:val="Doc-text2"/>
        <w:numPr>
          <w:ilvl w:val="0"/>
          <w:numId w:val="16"/>
        </w:numPr>
      </w:pPr>
      <w:r>
        <w:t xml:space="preserve">Treated in email discussion [501]. </w:t>
      </w:r>
    </w:p>
    <w:p w14:paraId="602EF182" w14:textId="77777777" w:rsidR="007952B6" w:rsidRPr="007952B6" w:rsidRDefault="007952B6" w:rsidP="007952B6">
      <w:pPr>
        <w:pStyle w:val="Doc-text2"/>
      </w:pPr>
    </w:p>
    <w:p w14:paraId="1D0B1BEF" w14:textId="21221A8D" w:rsidR="006473B7" w:rsidRDefault="006473B7" w:rsidP="006473B7">
      <w:pPr>
        <w:pStyle w:val="Doc-title"/>
      </w:pPr>
      <w:r>
        <w:lastRenderedPageBreak/>
        <w:t>R2-2209740</w:t>
      </w:r>
      <w:r>
        <w:tab/>
        <w:t>Miscellaneous corrections on TS 38.331 for SL enhancement</w:t>
      </w:r>
      <w:r>
        <w:tab/>
        <w:t>CATT</w:t>
      </w:r>
      <w:r>
        <w:tab/>
        <w:t>CR</w:t>
      </w:r>
      <w:r>
        <w:tab/>
        <w:t>Rel-17</w:t>
      </w:r>
      <w:r>
        <w:tab/>
        <w:t>38.331</w:t>
      </w:r>
      <w:r>
        <w:tab/>
        <w:t>17.2.0</w:t>
      </w:r>
      <w:r>
        <w:tab/>
        <w:t>3503</w:t>
      </w:r>
      <w:r>
        <w:tab/>
        <w:t>-</w:t>
      </w:r>
      <w:r>
        <w:tab/>
        <w:t>F</w:t>
      </w:r>
      <w:r>
        <w:tab/>
        <w:t>NR_SL_enh-Core</w:t>
      </w:r>
    </w:p>
    <w:p w14:paraId="2BBB27C2" w14:textId="77777777" w:rsidR="007952B6" w:rsidRPr="00A52A85" w:rsidRDefault="007952B6" w:rsidP="007952B6">
      <w:pPr>
        <w:pStyle w:val="Doc-text2"/>
        <w:numPr>
          <w:ilvl w:val="0"/>
          <w:numId w:val="16"/>
        </w:numPr>
      </w:pPr>
      <w:r>
        <w:t xml:space="preserve">Treated in email discussion [501]. </w:t>
      </w:r>
    </w:p>
    <w:p w14:paraId="34615755" w14:textId="77777777" w:rsidR="007952B6" w:rsidRPr="007952B6" w:rsidRDefault="007952B6" w:rsidP="007952B6">
      <w:pPr>
        <w:pStyle w:val="Doc-text2"/>
      </w:pPr>
    </w:p>
    <w:p w14:paraId="37254A8C" w14:textId="3E0D022C" w:rsidR="006473B7" w:rsidRDefault="006473B7" w:rsidP="006473B7">
      <w:pPr>
        <w:pStyle w:val="Doc-title"/>
      </w:pPr>
      <w:r>
        <w:t>R2-2210542</w:t>
      </w:r>
      <w:r>
        <w:tab/>
        <w:t>Miscellaneous corrections on 38.331</w:t>
      </w:r>
      <w:r>
        <w:tab/>
        <w:t>vivo</w:t>
      </w:r>
      <w:r>
        <w:tab/>
        <w:t>CR</w:t>
      </w:r>
      <w:r>
        <w:tab/>
        <w:t>Rel-17</w:t>
      </w:r>
      <w:r>
        <w:tab/>
        <w:t>38.331</w:t>
      </w:r>
      <w:r>
        <w:tab/>
        <w:t>17.2.0</w:t>
      </w:r>
      <w:r>
        <w:tab/>
        <w:t>3551</w:t>
      </w:r>
      <w:r>
        <w:tab/>
        <w:t>-</w:t>
      </w:r>
      <w:r>
        <w:tab/>
        <w:t>F</w:t>
      </w:r>
      <w:r>
        <w:tab/>
        <w:t>NR_SL_enh-Core</w:t>
      </w:r>
    </w:p>
    <w:p w14:paraId="240111E4" w14:textId="77777777" w:rsidR="007952B6" w:rsidRPr="00A52A85" w:rsidRDefault="007952B6" w:rsidP="007952B6">
      <w:pPr>
        <w:pStyle w:val="Doc-text2"/>
        <w:numPr>
          <w:ilvl w:val="0"/>
          <w:numId w:val="16"/>
        </w:numPr>
      </w:pPr>
      <w:r>
        <w:t xml:space="preserve">Treated in email discussion [501]. </w:t>
      </w:r>
    </w:p>
    <w:p w14:paraId="1419278E" w14:textId="77777777" w:rsidR="007952B6" w:rsidRPr="007952B6" w:rsidRDefault="007952B6" w:rsidP="007952B6">
      <w:pPr>
        <w:pStyle w:val="Doc-text2"/>
      </w:pPr>
    </w:p>
    <w:p w14:paraId="062D8330" w14:textId="7080C7F9" w:rsidR="006473B7" w:rsidRDefault="006473B7" w:rsidP="006473B7">
      <w:pPr>
        <w:pStyle w:val="Doc-title"/>
      </w:pPr>
      <w:r>
        <w:t>R2-2209878</w:t>
      </w:r>
      <w:r>
        <w:tab/>
        <w:t>Correction on 38.331</w:t>
      </w:r>
      <w:r>
        <w:tab/>
        <w:t>Xiaomi</w:t>
      </w:r>
      <w:r>
        <w:tab/>
        <w:t>draftCR</w:t>
      </w:r>
      <w:r>
        <w:tab/>
        <w:t>Rel-17</w:t>
      </w:r>
      <w:r>
        <w:tab/>
        <w:t>38.331</w:t>
      </w:r>
      <w:r>
        <w:tab/>
        <w:t>17.2.0</w:t>
      </w:r>
      <w:r>
        <w:tab/>
        <w:t>F</w:t>
      </w:r>
      <w:r>
        <w:tab/>
        <w:t>NR_SL_enh-Core</w:t>
      </w:r>
    </w:p>
    <w:p w14:paraId="610F3201" w14:textId="77777777" w:rsidR="007952B6" w:rsidRPr="00A52A85" w:rsidRDefault="007952B6" w:rsidP="007952B6">
      <w:pPr>
        <w:pStyle w:val="Doc-text2"/>
        <w:numPr>
          <w:ilvl w:val="0"/>
          <w:numId w:val="16"/>
        </w:numPr>
      </w:pPr>
      <w:r>
        <w:t xml:space="preserve">Treated in email discussion [501]. </w:t>
      </w:r>
    </w:p>
    <w:p w14:paraId="17847D8A" w14:textId="77777777" w:rsidR="007952B6" w:rsidRPr="007952B6" w:rsidRDefault="007952B6" w:rsidP="007952B6">
      <w:pPr>
        <w:pStyle w:val="Doc-text2"/>
      </w:pPr>
    </w:p>
    <w:p w14:paraId="5DC5E95A" w14:textId="6C25FE0E" w:rsidR="006473B7" w:rsidRDefault="006473B7" w:rsidP="006473B7">
      <w:pPr>
        <w:pStyle w:val="Doc-title"/>
      </w:pPr>
      <w:r>
        <w:t>R2-2209772</w:t>
      </w:r>
      <w:r>
        <w:tab/>
        <w:t>Correction on SL transmission by OOC UE for SL communication and SL discovery</w:t>
      </w:r>
      <w:r>
        <w:tab/>
        <w:t>Apple</w:t>
      </w:r>
      <w:r>
        <w:tab/>
        <w:t>CR</w:t>
      </w:r>
      <w:r>
        <w:tab/>
        <w:t>Rel-17</w:t>
      </w:r>
      <w:r>
        <w:tab/>
        <w:t>38.331</w:t>
      </w:r>
      <w:r>
        <w:tab/>
        <w:t>17.2.0</w:t>
      </w:r>
      <w:r>
        <w:tab/>
        <w:t>3505</w:t>
      </w:r>
      <w:r>
        <w:tab/>
        <w:t>-</w:t>
      </w:r>
      <w:r>
        <w:tab/>
        <w:t>F</w:t>
      </w:r>
      <w:r>
        <w:tab/>
        <w:t>NR_SL_enh-Core</w:t>
      </w:r>
    </w:p>
    <w:p w14:paraId="5E82DE76" w14:textId="77777777" w:rsidR="007952B6" w:rsidRPr="00A52A85" w:rsidRDefault="007952B6" w:rsidP="007952B6">
      <w:pPr>
        <w:pStyle w:val="Doc-text2"/>
        <w:numPr>
          <w:ilvl w:val="0"/>
          <w:numId w:val="16"/>
        </w:numPr>
      </w:pPr>
      <w:r>
        <w:t xml:space="preserve">Treated in email discussion [501]. </w:t>
      </w:r>
    </w:p>
    <w:p w14:paraId="08904511" w14:textId="77777777" w:rsidR="007952B6" w:rsidRPr="007952B6" w:rsidRDefault="007952B6" w:rsidP="007952B6">
      <w:pPr>
        <w:pStyle w:val="Doc-text2"/>
      </w:pPr>
    </w:p>
    <w:p w14:paraId="3414401C" w14:textId="7DD19E52" w:rsidR="006473B7" w:rsidRDefault="006473B7" w:rsidP="006473B7">
      <w:pPr>
        <w:pStyle w:val="Doc-title"/>
      </w:pPr>
      <w:r>
        <w:t>R2-2209857</w:t>
      </w:r>
      <w:r>
        <w:tab/>
        <w:t>Discussion on RAN1 LS R1-2208090</w:t>
      </w:r>
      <w:r>
        <w:tab/>
        <w:t>Ericsson</w:t>
      </w:r>
      <w:r>
        <w:tab/>
        <w:t>discussion</w:t>
      </w:r>
      <w:r>
        <w:tab/>
        <w:t>Rel-17</w:t>
      </w:r>
      <w:r>
        <w:tab/>
        <w:t>NR_SL_enh-Core</w:t>
      </w:r>
    </w:p>
    <w:p w14:paraId="72D4137A" w14:textId="77777777" w:rsidR="007952B6" w:rsidRPr="00A52A85" w:rsidRDefault="007952B6" w:rsidP="007952B6">
      <w:pPr>
        <w:pStyle w:val="Doc-text2"/>
        <w:numPr>
          <w:ilvl w:val="0"/>
          <w:numId w:val="16"/>
        </w:numPr>
      </w:pPr>
      <w:r>
        <w:t xml:space="preserve">Treated in email discussion [501]. </w:t>
      </w:r>
    </w:p>
    <w:p w14:paraId="6DB3B2E9" w14:textId="77777777" w:rsidR="007952B6" w:rsidRPr="007952B6" w:rsidRDefault="007952B6" w:rsidP="007952B6">
      <w:pPr>
        <w:pStyle w:val="Doc-text2"/>
      </w:pPr>
    </w:p>
    <w:p w14:paraId="227EFE4C" w14:textId="1DAE8F7D" w:rsidR="00074276" w:rsidRDefault="00074276" w:rsidP="00074276">
      <w:pPr>
        <w:pStyle w:val="Doc-title"/>
      </w:pPr>
      <w:r>
        <w:t>R2-2210555</w:t>
      </w:r>
      <w:r>
        <w:tab/>
        <w:t>Clarification of default CBR parameters</w:t>
      </w:r>
      <w:r>
        <w:tab/>
        <w:t>Samsung Research America</w:t>
      </w:r>
      <w:r>
        <w:tab/>
        <w:t>CR</w:t>
      </w:r>
      <w:r>
        <w:tab/>
        <w:t>Rel-17</w:t>
      </w:r>
      <w:r>
        <w:tab/>
        <w:t>38.331</w:t>
      </w:r>
      <w:r>
        <w:tab/>
        <w:t>17.2.0</w:t>
      </w:r>
      <w:r>
        <w:tab/>
        <w:t>3553</w:t>
      </w:r>
      <w:r>
        <w:tab/>
        <w:t>-</w:t>
      </w:r>
      <w:r>
        <w:tab/>
        <w:t>F</w:t>
      </w:r>
      <w:r>
        <w:tab/>
        <w:t>NR_SL_enh-Core</w:t>
      </w:r>
    </w:p>
    <w:p w14:paraId="64B3E489" w14:textId="77777777" w:rsidR="007952B6" w:rsidRPr="00A52A85" w:rsidRDefault="007952B6" w:rsidP="007952B6">
      <w:pPr>
        <w:pStyle w:val="Doc-text2"/>
        <w:numPr>
          <w:ilvl w:val="0"/>
          <w:numId w:val="16"/>
        </w:numPr>
      </w:pPr>
      <w:r>
        <w:t xml:space="preserve">Treated in email discussion [501]. </w:t>
      </w:r>
    </w:p>
    <w:p w14:paraId="4CC378AA" w14:textId="77777777" w:rsidR="007952B6" w:rsidRPr="007952B6" w:rsidRDefault="007952B6" w:rsidP="007952B6">
      <w:pPr>
        <w:pStyle w:val="Doc-text2"/>
      </w:pPr>
    </w:p>
    <w:p w14:paraId="58E31FFC" w14:textId="3BC27F63" w:rsidR="00074276" w:rsidRDefault="00074276" w:rsidP="00074276">
      <w:pPr>
        <w:pStyle w:val="Doc-title"/>
      </w:pPr>
      <w:r>
        <w:t>R2-2209463</w:t>
      </w:r>
      <w:r>
        <w:tab/>
        <w:t>Discussion on the LS in R2-2209311 for default resource selection scheme</w:t>
      </w:r>
      <w:r>
        <w:tab/>
        <w:t>vivo</w:t>
      </w:r>
      <w:r>
        <w:tab/>
        <w:t>discussion</w:t>
      </w:r>
    </w:p>
    <w:p w14:paraId="4A6BC07A" w14:textId="77777777" w:rsidR="007952B6" w:rsidRPr="00A52A85" w:rsidRDefault="007952B6" w:rsidP="007952B6">
      <w:pPr>
        <w:pStyle w:val="Doc-text2"/>
        <w:numPr>
          <w:ilvl w:val="0"/>
          <w:numId w:val="16"/>
        </w:numPr>
      </w:pPr>
      <w:r>
        <w:t xml:space="preserve">Treated in email discussion [501]. </w:t>
      </w:r>
    </w:p>
    <w:p w14:paraId="2F9DD14E" w14:textId="77777777" w:rsidR="007952B6" w:rsidRPr="007952B6" w:rsidRDefault="007952B6" w:rsidP="007952B6">
      <w:pPr>
        <w:pStyle w:val="Doc-text2"/>
      </w:pPr>
    </w:p>
    <w:p w14:paraId="77A590C1" w14:textId="64CDCFE6" w:rsidR="000B0F9B" w:rsidRDefault="000B0F9B" w:rsidP="000B0F9B">
      <w:pPr>
        <w:pStyle w:val="Doc-title"/>
      </w:pPr>
      <w:r>
        <w:t>R2-2209379</w:t>
      </w:r>
      <w:r>
        <w:tab/>
        <w:t>Correction for SL DRX</w:t>
      </w:r>
      <w:r>
        <w:tab/>
        <w:t>OPPO</w:t>
      </w:r>
      <w:r>
        <w:tab/>
        <w:t>draftCR</w:t>
      </w:r>
      <w:r>
        <w:tab/>
        <w:t>Rel-17</w:t>
      </w:r>
      <w:r>
        <w:tab/>
        <w:t>38.331</w:t>
      </w:r>
      <w:r>
        <w:tab/>
        <w:t>17.2.0</w:t>
      </w:r>
      <w:r>
        <w:tab/>
        <w:t>F</w:t>
      </w:r>
      <w:r>
        <w:tab/>
        <w:t>NR_SL_enh-Core</w:t>
      </w:r>
    </w:p>
    <w:p w14:paraId="057E237D" w14:textId="77777777" w:rsidR="007952B6" w:rsidRPr="00A52A85" w:rsidRDefault="007952B6" w:rsidP="007952B6">
      <w:pPr>
        <w:pStyle w:val="Doc-text2"/>
        <w:numPr>
          <w:ilvl w:val="0"/>
          <w:numId w:val="16"/>
        </w:numPr>
      </w:pPr>
      <w:r>
        <w:t xml:space="preserve">Treated in email discussion [501]. </w:t>
      </w:r>
    </w:p>
    <w:p w14:paraId="46AD909B" w14:textId="77777777" w:rsidR="007952B6" w:rsidRPr="007952B6" w:rsidRDefault="007952B6" w:rsidP="007952B6">
      <w:pPr>
        <w:pStyle w:val="Doc-text2"/>
      </w:pPr>
    </w:p>
    <w:p w14:paraId="1AA69106" w14:textId="704DA67D" w:rsidR="000B0F9B" w:rsidRDefault="000B0F9B" w:rsidP="000B0F9B">
      <w:pPr>
        <w:pStyle w:val="Doc-title"/>
      </w:pPr>
      <w:r>
        <w:t>R2-2209674</w:t>
      </w:r>
      <w:r>
        <w:tab/>
        <w:t>correction on RRC spec for SUI initiation and IUC parameter</w:t>
      </w:r>
      <w:r>
        <w:tab/>
        <w:t>ZTE Corporation, Sanechips</w:t>
      </w:r>
      <w:r>
        <w:tab/>
        <w:t>draftCR</w:t>
      </w:r>
      <w:r>
        <w:tab/>
        <w:t>Rel-17</w:t>
      </w:r>
      <w:r>
        <w:tab/>
        <w:t>38.331</w:t>
      </w:r>
      <w:r>
        <w:tab/>
        <w:t>17.2.0</w:t>
      </w:r>
      <w:r>
        <w:tab/>
        <w:t>F</w:t>
      </w:r>
      <w:r>
        <w:tab/>
        <w:t>NR_SL_enh-Core</w:t>
      </w:r>
    </w:p>
    <w:p w14:paraId="59440B38" w14:textId="77777777" w:rsidR="007952B6" w:rsidRPr="00A52A85" w:rsidRDefault="007952B6" w:rsidP="007952B6">
      <w:pPr>
        <w:pStyle w:val="Doc-text2"/>
        <w:numPr>
          <w:ilvl w:val="0"/>
          <w:numId w:val="16"/>
        </w:numPr>
      </w:pPr>
      <w:r>
        <w:t xml:space="preserve">Treated in email discussion [501]. </w:t>
      </w:r>
    </w:p>
    <w:p w14:paraId="6DF8FF6B" w14:textId="77777777" w:rsidR="007952B6" w:rsidRPr="007952B6" w:rsidRDefault="007952B6" w:rsidP="007952B6">
      <w:pPr>
        <w:pStyle w:val="Doc-text2"/>
      </w:pPr>
    </w:p>
    <w:p w14:paraId="628B81B9" w14:textId="6D461249" w:rsidR="006473B7" w:rsidRDefault="006473B7" w:rsidP="006473B7">
      <w:pPr>
        <w:pStyle w:val="Doc-text2"/>
      </w:pPr>
    </w:p>
    <w:p w14:paraId="7485AA30" w14:textId="0A6097BF" w:rsidR="000B0F9B" w:rsidRDefault="000B0F9B" w:rsidP="000B0F9B">
      <w:pPr>
        <w:pStyle w:val="EmailDiscussion"/>
      </w:pPr>
      <w:r w:rsidRPr="00770DB4">
        <w:t>[</w:t>
      </w:r>
      <w:r>
        <w:t>AT</w:t>
      </w:r>
      <w:r w:rsidRPr="00770DB4">
        <w:t>1</w:t>
      </w:r>
      <w:r>
        <w:t>19</w:t>
      </w:r>
      <w:r w:rsidR="007B2B17">
        <w:t>bis</w:t>
      </w:r>
      <w:r>
        <w:t>-</w:t>
      </w:r>
      <w:proofErr w:type="gramStart"/>
      <w:r>
        <w:t>e][</w:t>
      </w:r>
      <w:proofErr w:type="gramEnd"/>
      <w:r>
        <w:t>501</w:t>
      </w:r>
      <w:r w:rsidRPr="00770DB4">
        <w:t>][</w:t>
      </w:r>
      <w:r>
        <w:t>V2X/SL</w:t>
      </w:r>
      <w:r w:rsidRPr="00770DB4">
        <w:t xml:space="preserve">] </w:t>
      </w:r>
      <w:r>
        <w:t>38.331 corrections (Huawei)</w:t>
      </w:r>
    </w:p>
    <w:p w14:paraId="46DEDDC3" w14:textId="6A6FBCFA" w:rsidR="000B0F9B" w:rsidRPr="009E2054" w:rsidRDefault="000B0F9B" w:rsidP="000B0F9B">
      <w:pPr>
        <w:pStyle w:val="EmailDiscussion2"/>
        <w:rPr>
          <w:rFonts w:eastAsia="Malgun Gothic"/>
          <w:lang w:eastAsia="ko-KR"/>
        </w:rPr>
      </w:pPr>
      <w:r w:rsidRPr="00770DB4">
        <w:tab/>
      </w:r>
      <w:r w:rsidRPr="00AA559F">
        <w:rPr>
          <w:b/>
        </w:rPr>
        <w:t>Scope:</w:t>
      </w:r>
      <w:r w:rsidRPr="00770DB4">
        <w:t xml:space="preserve"> </w:t>
      </w:r>
      <w:r>
        <w:t>Discuss proposed corrections in R2-2210373, R2-2209739, R2-2209740, R2-2210542, R2-2209878, R2-2209772, R2-2209857, R2-22010555, R2-2209463, R2-2209674, and P4 and P5 in R2-2210779</w:t>
      </w:r>
      <w:r w:rsidR="007B2B17">
        <w:t xml:space="preserve"> (corresponding CR in R2-2209379)</w:t>
      </w:r>
      <w:r>
        <w:t xml:space="preserve">. Merge agreeable corrections in a CR as much as possible (we may have separate CR if required, it’s up to rapporteur). </w:t>
      </w:r>
    </w:p>
    <w:p w14:paraId="6EEE5216" w14:textId="5BD48850" w:rsidR="000B0F9B" w:rsidRDefault="000B0F9B" w:rsidP="000B0F9B">
      <w:pPr>
        <w:pStyle w:val="EmailDiscussion2"/>
      </w:pPr>
      <w:r w:rsidRPr="00770DB4">
        <w:tab/>
      </w:r>
      <w:r w:rsidRPr="00AA559F">
        <w:rPr>
          <w:b/>
        </w:rPr>
        <w:t>Intended outcome:</w:t>
      </w:r>
      <w:r>
        <w:t xml:space="preserve"> 38.331 CR in R2-2210930 and discussion summary in R2-2210931 (if needed). Email approval. </w:t>
      </w:r>
    </w:p>
    <w:p w14:paraId="47D00470" w14:textId="734CFE6C" w:rsidR="000B0F9B" w:rsidRPr="009D6CAD" w:rsidRDefault="000B0F9B" w:rsidP="000B0F9B">
      <w:pPr>
        <w:ind w:left="1608"/>
      </w:pPr>
      <w:r w:rsidRPr="00AA559F">
        <w:rPr>
          <w:b/>
        </w:rPr>
        <w:t xml:space="preserve">Deadline: </w:t>
      </w:r>
      <w:r w:rsidR="007B2B17">
        <w:t>10</w:t>
      </w:r>
      <w:r>
        <w:t>/</w:t>
      </w:r>
      <w:r w:rsidR="007B2B17">
        <w:t>17</w:t>
      </w:r>
      <w:r>
        <w:t xml:space="preserve"> </w:t>
      </w:r>
      <w:r w:rsidR="007B2B17">
        <w:t>12:00</w:t>
      </w:r>
      <w:r>
        <w:t xml:space="preserve"> (UTC)</w:t>
      </w:r>
      <w:r w:rsidR="007952B6">
        <w:t xml:space="preserve"> </w:t>
      </w:r>
      <w:ins w:id="3" w:author="Kyeongin Jeong" w:date="2022-10-18T08:56:00Z">
        <w:r w:rsidR="007952B6">
          <w:t>=&gt; extended to 10/21 10:00 (UTC) for 38.331 CR</w:t>
        </w:r>
      </w:ins>
    </w:p>
    <w:p w14:paraId="397D0D7C" w14:textId="41A2E149" w:rsidR="007122FC" w:rsidRDefault="007122FC" w:rsidP="007122FC">
      <w:pPr>
        <w:pStyle w:val="Doc-text2"/>
      </w:pPr>
    </w:p>
    <w:p w14:paraId="08978C75" w14:textId="4C91F35D" w:rsidR="002532B1" w:rsidRDefault="002532B1" w:rsidP="002532B1">
      <w:pPr>
        <w:pStyle w:val="Doc-title"/>
      </w:pPr>
      <w:r w:rsidRPr="00097B56">
        <w:t>R2-2210931</w:t>
      </w:r>
      <w:r>
        <w:tab/>
      </w:r>
      <w:r w:rsidRPr="002532B1">
        <w:t>Summary of [AT119bis-e][501][V2X/SL] 38.331 corrections (Huawei)</w:t>
      </w:r>
      <w:r>
        <w:tab/>
        <w:t>Huawei</w:t>
      </w:r>
      <w:r>
        <w:tab/>
        <w:t>discussion</w:t>
      </w:r>
      <w:r>
        <w:tab/>
        <w:t>Rel-17</w:t>
      </w:r>
      <w:r>
        <w:tab/>
        <w:t>NR_SL_enh-Core</w:t>
      </w:r>
    </w:p>
    <w:p w14:paraId="37A771D8" w14:textId="7388FF6C" w:rsidR="00771C7C" w:rsidRPr="00771C7C" w:rsidRDefault="00771C7C" w:rsidP="00771C7C">
      <w:pPr>
        <w:pStyle w:val="Doc-text2"/>
        <w:ind w:left="1253" w:firstLine="0"/>
        <w:rPr>
          <w:lang w:val="en-US"/>
        </w:rPr>
      </w:pPr>
      <w:r w:rsidRPr="00771C7C">
        <w:rPr>
          <w:lang w:val="en-US"/>
        </w:rPr>
        <w:t>[Proposal 2] First change in R2-2210373 is agreed. (6/6)</w:t>
      </w:r>
    </w:p>
    <w:p w14:paraId="2DC7356D" w14:textId="77777777" w:rsidR="00771C7C" w:rsidRPr="00771C7C" w:rsidRDefault="00771C7C" w:rsidP="00771C7C">
      <w:pPr>
        <w:pStyle w:val="Doc-text2"/>
        <w:ind w:left="1253" w:firstLine="0"/>
        <w:rPr>
          <w:lang w:val="en-US"/>
        </w:rPr>
      </w:pPr>
      <w:r w:rsidRPr="00771C7C">
        <w:rPr>
          <w:lang w:val="en-US"/>
        </w:rPr>
        <w:t>[Proposal 3] The second change proposed in R2-2210373 is not agreed. (5/11)</w:t>
      </w:r>
    </w:p>
    <w:p w14:paraId="4E5954CA" w14:textId="77777777" w:rsidR="00771C7C" w:rsidRPr="00771C7C" w:rsidRDefault="00771C7C" w:rsidP="00771C7C">
      <w:pPr>
        <w:pStyle w:val="Doc-text2"/>
        <w:ind w:left="1253" w:firstLine="0"/>
        <w:rPr>
          <w:lang w:val="en-US"/>
        </w:rPr>
      </w:pPr>
      <w:r w:rsidRPr="00771C7C">
        <w:rPr>
          <w:lang w:val="en-US"/>
        </w:rPr>
        <w:t xml:space="preserve">[Proposal 4] For GC case, change FDs as: " sl-DRX-GC-HARQ-RTT-Timer1 is used for HARQ feedback enabled </w:t>
      </w:r>
      <w:proofErr w:type="spellStart"/>
      <w:r w:rsidRPr="00771C7C">
        <w:rPr>
          <w:lang w:val="en-US"/>
        </w:rPr>
        <w:t>sidelink</w:t>
      </w:r>
      <w:proofErr w:type="spellEnd"/>
      <w:r w:rsidRPr="00771C7C">
        <w:rPr>
          <w:lang w:val="en-US"/>
        </w:rPr>
        <w:t xml:space="preserve"> retransmission if SCI does not indicate retransmission resource(s). sl-DRX-GC-HARQ-RTT-Timer2 is used for HARQ feedback disabled </w:t>
      </w:r>
      <w:proofErr w:type="spellStart"/>
      <w:r w:rsidRPr="00771C7C">
        <w:rPr>
          <w:lang w:val="en-US"/>
        </w:rPr>
        <w:t>sidelink</w:t>
      </w:r>
      <w:proofErr w:type="spellEnd"/>
      <w:r w:rsidRPr="00771C7C">
        <w:rPr>
          <w:lang w:val="en-US"/>
        </w:rPr>
        <w:t xml:space="preserve"> retransmission in resource pool configured with PSFCH if SCI does not indicate retransmission resource(s). ". </w:t>
      </w:r>
      <w:proofErr w:type="spellStart"/>
      <w:r w:rsidRPr="00771C7C">
        <w:rPr>
          <w:lang w:val="en-US"/>
        </w:rPr>
        <w:t>Similiar</w:t>
      </w:r>
      <w:proofErr w:type="spellEnd"/>
      <w:r w:rsidRPr="00771C7C">
        <w:rPr>
          <w:lang w:val="en-US"/>
        </w:rPr>
        <w:t xml:space="preserve"> changes to be done for UC case. (8/11)</w:t>
      </w:r>
    </w:p>
    <w:p w14:paraId="54169A14" w14:textId="77777777" w:rsidR="00771C7C" w:rsidRPr="00771C7C" w:rsidRDefault="00771C7C" w:rsidP="00771C7C">
      <w:pPr>
        <w:pStyle w:val="Doc-text2"/>
        <w:ind w:left="1253" w:firstLine="0"/>
        <w:rPr>
          <w:lang w:val="en-US"/>
        </w:rPr>
      </w:pPr>
      <w:r w:rsidRPr="00771C7C">
        <w:rPr>
          <w:lang w:val="en-US"/>
        </w:rPr>
        <w:t xml:space="preserve">[Proposal 5] UE capability aspect not to be specified in FD of OLPC parameters. (7/11 for SIB and dedicated </w:t>
      </w:r>
      <w:proofErr w:type="spellStart"/>
      <w:r w:rsidRPr="00771C7C">
        <w:rPr>
          <w:lang w:val="en-US"/>
        </w:rPr>
        <w:t>signalling</w:t>
      </w:r>
      <w:proofErr w:type="spellEnd"/>
      <w:r w:rsidRPr="00771C7C">
        <w:rPr>
          <w:lang w:val="en-US"/>
        </w:rPr>
        <w:t xml:space="preserve">. 9/11 for dedicated </w:t>
      </w:r>
      <w:proofErr w:type="spellStart"/>
      <w:r w:rsidRPr="00771C7C">
        <w:rPr>
          <w:lang w:val="en-US"/>
        </w:rPr>
        <w:t>signalling</w:t>
      </w:r>
      <w:proofErr w:type="spellEnd"/>
      <w:r w:rsidRPr="00771C7C">
        <w:rPr>
          <w:lang w:val="en-US"/>
        </w:rPr>
        <w:t>)</w:t>
      </w:r>
    </w:p>
    <w:p w14:paraId="0221E329" w14:textId="77777777" w:rsidR="00771C7C" w:rsidRPr="00771C7C" w:rsidRDefault="00771C7C" w:rsidP="00771C7C">
      <w:pPr>
        <w:pStyle w:val="Doc-text2"/>
        <w:ind w:left="1253" w:firstLine="0"/>
        <w:rPr>
          <w:lang w:val="en-US"/>
        </w:rPr>
      </w:pPr>
      <w:r w:rsidRPr="00771C7C">
        <w:rPr>
          <w:lang w:val="en-US"/>
        </w:rPr>
        <w:t xml:space="preserve">[Proposal 6] Editorial changes in R2-2210373 are agreed. </w:t>
      </w:r>
    </w:p>
    <w:p w14:paraId="691452F7" w14:textId="77777777" w:rsidR="00771C7C" w:rsidRPr="00771C7C" w:rsidRDefault="00771C7C" w:rsidP="00771C7C">
      <w:pPr>
        <w:pStyle w:val="Doc-text2"/>
        <w:ind w:left="1253" w:firstLine="0"/>
        <w:rPr>
          <w:lang w:val="en-US"/>
        </w:rPr>
      </w:pPr>
      <w:r w:rsidRPr="00771C7C">
        <w:rPr>
          <w:lang w:val="en-US"/>
        </w:rPr>
        <w:t xml:space="preserve">[Proposal 7] Change regarding </w:t>
      </w:r>
      <w:proofErr w:type="spellStart"/>
      <w:r w:rsidRPr="00771C7C">
        <w:rPr>
          <w:lang w:val="en-US"/>
        </w:rPr>
        <w:t>gNB</w:t>
      </w:r>
      <w:proofErr w:type="spellEnd"/>
      <w:r w:rsidRPr="00771C7C">
        <w:rPr>
          <w:lang w:val="en-US"/>
        </w:rPr>
        <w:t xml:space="preserve"> not supporting SL DRX in R2-2209878 is not agreed. (8/11)</w:t>
      </w:r>
    </w:p>
    <w:p w14:paraId="1574F339" w14:textId="313C9FA8" w:rsidR="00771C7C" w:rsidRPr="00771C7C" w:rsidRDefault="00771C7C" w:rsidP="00771C7C">
      <w:pPr>
        <w:pStyle w:val="Doc-text2"/>
        <w:ind w:left="1253" w:firstLine="0"/>
        <w:rPr>
          <w:lang w:val="en-US"/>
        </w:rPr>
      </w:pPr>
      <w:r w:rsidRPr="00771C7C">
        <w:rPr>
          <w:lang w:val="en-US"/>
        </w:rPr>
        <w:t>[Proposal 8] Change for clause 5.8.3.1 in R2-2209878 is not agreed. (5/11)</w:t>
      </w:r>
    </w:p>
    <w:p w14:paraId="42A3827C" w14:textId="77777777" w:rsidR="00771C7C" w:rsidRPr="00771C7C" w:rsidRDefault="00771C7C" w:rsidP="00771C7C">
      <w:pPr>
        <w:pStyle w:val="Doc-text2"/>
        <w:ind w:left="1253" w:firstLine="0"/>
        <w:rPr>
          <w:lang w:val="en-US"/>
        </w:rPr>
      </w:pPr>
      <w:r w:rsidRPr="00771C7C">
        <w:rPr>
          <w:lang w:val="en-US"/>
        </w:rPr>
        <w:t>[Proposal 9] “</w:t>
      </w:r>
      <w:proofErr w:type="spellStart"/>
      <w:r w:rsidRPr="00771C7C">
        <w:rPr>
          <w:lang w:val="en-US"/>
        </w:rPr>
        <w:t>gNB</w:t>
      </w:r>
      <w:proofErr w:type="spellEnd"/>
      <w:r w:rsidRPr="00771C7C">
        <w:rPr>
          <w:lang w:val="en-US"/>
        </w:rPr>
        <w:t xml:space="preserve"> supporting SL DRX” condition for clause 5.8.3.1 “General” in R2-2209379 is not agreed. (6/9)</w:t>
      </w:r>
    </w:p>
    <w:p w14:paraId="15D1B268" w14:textId="0BEAF8B1" w:rsidR="00771C7C" w:rsidRPr="00771C7C" w:rsidRDefault="00771C7C" w:rsidP="00771C7C">
      <w:pPr>
        <w:pStyle w:val="Doc-text2"/>
        <w:ind w:left="1253" w:firstLine="0"/>
        <w:rPr>
          <w:lang w:val="en-US"/>
        </w:rPr>
      </w:pPr>
      <w:r w:rsidRPr="00771C7C">
        <w:rPr>
          <w:lang w:val="en-US"/>
        </w:rPr>
        <w:lastRenderedPageBreak/>
        <w:t>[Proposal 11] Remove "RRC_CONNECTED" condition for UC, as proposed for clause 5.8.3.2 " Initiation" in R2-2209878. (6/9)</w:t>
      </w:r>
    </w:p>
    <w:p w14:paraId="28B5EDB7" w14:textId="77777777" w:rsidR="00771C7C" w:rsidRPr="00771C7C" w:rsidRDefault="00771C7C" w:rsidP="00771C7C">
      <w:pPr>
        <w:pStyle w:val="Doc-text2"/>
        <w:ind w:left="1253" w:firstLine="0"/>
        <w:rPr>
          <w:lang w:val="en-US"/>
        </w:rPr>
      </w:pPr>
      <w:r w:rsidRPr="00771C7C">
        <w:rPr>
          <w:lang w:val="en-US"/>
        </w:rPr>
        <w:t>[Proposal 12] Change for clause 5.3.5.14 in R2-2209739 is not agreed. (8/10)</w:t>
      </w:r>
    </w:p>
    <w:p w14:paraId="666D4637" w14:textId="77777777" w:rsidR="00771C7C" w:rsidRPr="00771C7C" w:rsidRDefault="00771C7C" w:rsidP="00771C7C">
      <w:pPr>
        <w:pStyle w:val="Doc-text2"/>
        <w:ind w:left="1253" w:firstLine="0"/>
        <w:rPr>
          <w:lang w:val="en-US"/>
        </w:rPr>
      </w:pPr>
      <w:r w:rsidRPr="00771C7C">
        <w:rPr>
          <w:lang w:val="en-US"/>
        </w:rPr>
        <w:t>[Proposal 13] Change for clause 5.8.9.1.3 in R2-2209739 is not agreed. (9/11)</w:t>
      </w:r>
    </w:p>
    <w:p w14:paraId="092BA9CA" w14:textId="77777777" w:rsidR="00771C7C" w:rsidRPr="00771C7C" w:rsidRDefault="00771C7C" w:rsidP="00771C7C">
      <w:pPr>
        <w:pStyle w:val="Doc-text2"/>
        <w:ind w:left="1253" w:firstLine="0"/>
        <w:rPr>
          <w:lang w:val="en-US"/>
        </w:rPr>
      </w:pPr>
      <w:r w:rsidRPr="00771C7C">
        <w:rPr>
          <w:lang w:val="en-US"/>
        </w:rPr>
        <w:t xml:space="preserve">[Proposal 14] Change FD of </w:t>
      </w:r>
      <w:proofErr w:type="spellStart"/>
      <w:r w:rsidRPr="00771C7C">
        <w:rPr>
          <w:lang w:val="en-US"/>
        </w:rPr>
        <w:t>sl</w:t>
      </w:r>
      <w:proofErr w:type="spellEnd"/>
      <w:r w:rsidRPr="00771C7C">
        <w:rPr>
          <w:lang w:val="en-US"/>
        </w:rPr>
        <w:t>-CSI-</w:t>
      </w:r>
      <w:proofErr w:type="spellStart"/>
      <w:r w:rsidRPr="00771C7C">
        <w:rPr>
          <w:lang w:val="en-US"/>
        </w:rPr>
        <w:t>SchedulingRequestId</w:t>
      </w:r>
      <w:proofErr w:type="spellEnd"/>
      <w:r w:rsidRPr="00771C7C">
        <w:rPr>
          <w:lang w:val="en-US"/>
        </w:rPr>
        <w:t xml:space="preserve"> to " If present, it indicates the scheduling request configuration applicable for </w:t>
      </w:r>
      <w:proofErr w:type="spellStart"/>
      <w:r w:rsidRPr="00771C7C">
        <w:rPr>
          <w:lang w:val="en-US"/>
        </w:rPr>
        <w:t>Sidelink</w:t>
      </w:r>
      <w:proofErr w:type="spellEnd"/>
      <w:r w:rsidRPr="00771C7C">
        <w:rPr>
          <w:lang w:val="en-US"/>
        </w:rPr>
        <w:t xml:space="preserve"> CSI reporting MAC CE and </w:t>
      </w:r>
      <w:proofErr w:type="spellStart"/>
      <w:r w:rsidRPr="00771C7C">
        <w:rPr>
          <w:lang w:val="en-US"/>
        </w:rPr>
        <w:t>Sidelink</w:t>
      </w:r>
      <w:proofErr w:type="spellEnd"/>
      <w:r w:rsidRPr="00771C7C">
        <w:rPr>
          <w:lang w:val="en-US"/>
        </w:rPr>
        <w:t xml:space="preserve"> DRX Command MAC CE, as specified in TS 38.321 [3]." </w:t>
      </w:r>
    </w:p>
    <w:p w14:paraId="6B1D5CE2" w14:textId="77777777" w:rsidR="00771C7C" w:rsidRPr="00771C7C" w:rsidRDefault="00771C7C" w:rsidP="00771C7C">
      <w:pPr>
        <w:pStyle w:val="Doc-text2"/>
        <w:ind w:left="1253" w:firstLine="0"/>
        <w:rPr>
          <w:lang w:val="en-US"/>
        </w:rPr>
      </w:pPr>
      <w:r w:rsidRPr="00771C7C">
        <w:rPr>
          <w:lang w:val="en-US"/>
        </w:rPr>
        <w:t xml:space="preserve">[Proposal 15] Change on FD of </w:t>
      </w:r>
      <w:proofErr w:type="spellStart"/>
      <w:r w:rsidRPr="00771C7C">
        <w:rPr>
          <w:lang w:val="en-US"/>
        </w:rPr>
        <w:t>sl</w:t>
      </w:r>
      <w:proofErr w:type="spellEnd"/>
      <w:r w:rsidRPr="00771C7C">
        <w:rPr>
          <w:lang w:val="en-US"/>
        </w:rPr>
        <w:t>-IUC-condition in R2-2209740 is not agreed. (6/10)</w:t>
      </w:r>
    </w:p>
    <w:p w14:paraId="60813446" w14:textId="77777777" w:rsidR="00771C7C" w:rsidRPr="00771C7C" w:rsidRDefault="00771C7C" w:rsidP="00771C7C">
      <w:pPr>
        <w:pStyle w:val="Doc-text2"/>
        <w:ind w:left="1253" w:firstLine="0"/>
        <w:rPr>
          <w:lang w:val="en-US"/>
        </w:rPr>
      </w:pPr>
      <w:r w:rsidRPr="00771C7C">
        <w:rPr>
          <w:lang w:val="en-US"/>
        </w:rPr>
        <w:t>[Proposal 16] Change for clause 5.8.9.1.2 in R2-2210542 is agreed. (9/9)</w:t>
      </w:r>
    </w:p>
    <w:p w14:paraId="57BF4A1A" w14:textId="77777777" w:rsidR="00771C7C" w:rsidRPr="00771C7C" w:rsidRDefault="00771C7C" w:rsidP="00771C7C">
      <w:pPr>
        <w:pStyle w:val="Doc-text2"/>
        <w:ind w:left="1253" w:firstLine="0"/>
        <w:rPr>
          <w:lang w:val="en-US"/>
        </w:rPr>
      </w:pPr>
      <w:r w:rsidRPr="00771C7C">
        <w:rPr>
          <w:lang w:val="en-US"/>
        </w:rPr>
        <w:t xml:space="preserve">[Proposal 17] Add in FD of </w:t>
      </w:r>
      <w:proofErr w:type="spellStart"/>
      <w:r w:rsidRPr="00771C7C">
        <w:rPr>
          <w:lang w:val="en-US"/>
        </w:rPr>
        <w:t>sl-</w:t>
      </w:r>
      <w:proofErr w:type="gramStart"/>
      <w:r w:rsidRPr="00771C7C">
        <w:rPr>
          <w:lang w:val="en-US"/>
        </w:rPr>
        <w:t>AllowedResourceSelectionConfig</w:t>
      </w:r>
      <w:proofErr w:type="spellEnd"/>
      <w:r w:rsidRPr="00771C7C">
        <w:rPr>
          <w:lang w:val="en-US"/>
        </w:rPr>
        <w:t xml:space="preserve"> :</w:t>
      </w:r>
      <w:proofErr w:type="gramEnd"/>
      <w:r w:rsidRPr="00771C7C">
        <w:rPr>
          <w:lang w:val="en-US"/>
        </w:rPr>
        <w:t xml:space="preserve"> " If this field is not configured for a resource pool included in </w:t>
      </w:r>
      <w:proofErr w:type="spellStart"/>
      <w:r w:rsidRPr="00771C7C">
        <w:rPr>
          <w:lang w:val="en-US"/>
        </w:rPr>
        <w:t>sl-TxPoolSelectedNormal</w:t>
      </w:r>
      <w:proofErr w:type="spellEnd"/>
      <w:r w:rsidRPr="00771C7C">
        <w:rPr>
          <w:lang w:val="en-US"/>
        </w:rPr>
        <w:t>, only full sensing is allowed in the corresponding resource pool." (10/10)</w:t>
      </w:r>
    </w:p>
    <w:p w14:paraId="45ACED67" w14:textId="17FF98E3" w:rsidR="00771C7C" w:rsidRPr="00771C7C" w:rsidRDefault="00771C7C" w:rsidP="00771C7C">
      <w:pPr>
        <w:pStyle w:val="Doc-text2"/>
        <w:ind w:left="1253" w:firstLine="0"/>
        <w:rPr>
          <w:lang w:val="en-US"/>
        </w:rPr>
      </w:pPr>
      <w:r w:rsidRPr="00771C7C">
        <w:rPr>
          <w:lang w:val="en-US"/>
        </w:rPr>
        <w:t>[Proposal 19] NOTE based on P4 in R2-2210779 is to be merged. (9/10)</w:t>
      </w:r>
    </w:p>
    <w:p w14:paraId="161C5419" w14:textId="77777777" w:rsidR="00771C7C" w:rsidRPr="00771C7C" w:rsidRDefault="00771C7C" w:rsidP="00771C7C">
      <w:pPr>
        <w:pStyle w:val="Doc-text2"/>
        <w:ind w:left="1253" w:firstLine="0"/>
        <w:rPr>
          <w:lang w:val="en-US"/>
        </w:rPr>
      </w:pPr>
      <w:r w:rsidRPr="00771C7C">
        <w:rPr>
          <w:lang w:val="en-US"/>
        </w:rPr>
        <w:t xml:space="preserve">[Proposal 20] The change on FD </w:t>
      </w:r>
      <w:proofErr w:type="gramStart"/>
      <w:r w:rsidRPr="00771C7C">
        <w:rPr>
          <w:lang w:val="en-US"/>
        </w:rPr>
        <w:t xml:space="preserve">of  </w:t>
      </w:r>
      <w:proofErr w:type="spellStart"/>
      <w:r w:rsidRPr="00771C7C">
        <w:rPr>
          <w:lang w:val="en-US"/>
        </w:rPr>
        <w:t>sl</w:t>
      </w:r>
      <w:proofErr w:type="spellEnd"/>
      <w:proofErr w:type="gramEnd"/>
      <w:r w:rsidRPr="00771C7C">
        <w:rPr>
          <w:lang w:val="en-US"/>
        </w:rPr>
        <w:t>-</w:t>
      </w:r>
      <w:proofErr w:type="spellStart"/>
      <w:r w:rsidRPr="00771C7C">
        <w:rPr>
          <w:lang w:val="en-US"/>
        </w:rPr>
        <w:t>RxInterestedGC</w:t>
      </w:r>
      <w:proofErr w:type="spellEnd"/>
      <w:r w:rsidRPr="00771C7C">
        <w:rPr>
          <w:lang w:val="en-US"/>
        </w:rPr>
        <w:t>-BC-</w:t>
      </w:r>
      <w:proofErr w:type="spellStart"/>
      <w:r w:rsidRPr="00771C7C">
        <w:rPr>
          <w:lang w:val="en-US"/>
        </w:rPr>
        <w:t>DestList</w:t>
      </w:r>
      <w:proofErr w:type="spellEnd"/>
      <w:r w:rsidRPr="00771C7C">
        <w:rPr>
          <w:lang w:val="en-US"/>
        </w:rPr>
        <w:t xml:space="preserve"> in R2-2210779 is agreed. (8/9)</w:t>
      </w:r>
    </w:p>
    <w:p w14:paraId="57D30817" w14:textId="77777777" w:rsidR="00771C7C" w:rsidRPr="00771C7C" w:rsidRDefault="00771C7C" w:rsidP="00771C7C">
      <w:pPr>
        <w:pStyle w:val="Doc-text2"/>
        <w:ind w:left="1253" w:firstLine="0"/>
        <w:rPr>
          <w:lang w:val="en-US"/>
        </w:rPr>
      </w:pPr>
      <w:r w:rsidRPr="00771C7C">
        <w:rPr>
          <w:lang w:val="en-US"/>
        </w:rPr>
        <w:t>[Proposal 21] Changes on the additional conditions for UE to report assistance information and DRX on/off indication in R2-2209674 are not agreed. (7/9)</w:t>
      </w:r>
    </w:p>
    <w:p w14:paraId="1632053D" w14:textId="5B58469A" w:rsidR="002532B1" w:rsidRDefault="007419B4" w:rsidP="00771C7C">
      <w:pPr>
        <w:pStyle w:val="Doc-text2"/>
        <w:ind w:left="1253" w:firstLine="0"/>
        <w:rPr>
          <w:lang w:val="en-US"/>
        </w:rPr>
      </w:pPr>
      <w:r>
        <w:rPr>
          <w:lang w:val="en-US"/>
        </w:rPr>
        <w:t>(modified)</w:t>
      </w:r>
      <w:r w:rsidR="007952B6">
        <w:rPr>
          <w:lang w:val="en-US"/>
        </w:rPr>
        <w:t xml:space="preserve"> </w:t>
      </w:r>
      <w:r w:rsidR="00771C7C" w:rsidRPr="00771C7C">
        <w:rPr>
          <w:lang w:val="en-US"/>
        </w:rPr>
        <w:t>[Proposal 22] Change related to Q1 of RAN1 LS R2-2209310/R1-2208090 is postponed</w:t>
      </w:r>
      <w:r w:rsidR="00771C7C">
        <w:rPr>
          <w:lang w:val="en-US"/>
        </w:rPr>
        <w:t xml:space="preserve"> (if needed)</w:t>
      </w:r>
      <w:r w:rsidR="00771C7C" w:rsidRPr="00771C7C">
        <w:rPr>
          <w:lang w:val="en-US"/>
        </w:rPr>
        <w:t>. (5/10)</w:t>
      </w:r>
    </w:p>
    <w:p w14:paraId="3BC5A92C" w14:textId="7BF27DF5" w:rsidR="00481C7F" w:rsidRDefault="00481C7F" w:rsidP="00771C7C">
      <w:pPr>
        <w:pStyle w:val="Doc-text2"/>
        <w:ind w:left="1253" w:firstLine="0"/>
        <w:rPr>
          <w:lang w:val="en-US"/>
        </w:rPr>
      </w:pPr>
    </w:p>
    <w:p w14:paraId="20D70828" w14:textId="1D6CFD24" w:rsidR="00481C7F" w:rsidRDefault="00481C7F" w:rsidP="00481C7F">
      <w:pPr>
        <w:pStyle w:val="Doc-text2"/>
        <w:numPr>
          <w:ilvl w:val="0"/>
          <w:numId w:val="16"/>
        </w:numPr>
        <w:rPr>
          <w:lang w:val="en-US"/>
        </w:rPr>
      </w:pPr>
      <w:r>
        <w:rPr>
          <w:lang w:val="en-US"/>
        </w:rPr>
        <w:t>All proposals above are agreed.</w:t>
      </w:r>
    </w:p>
    <w:p w14:paraId="037D7D6B" w14:textId="77777777" w:rsidR="00481C7F" w:rsidRPr="00771C7C" w:rsidRDefault="00481C7F" w:rsidP="00771C7C">
      <w:pPr>
        <w:pStyle w:val="Doc-text2"/>
        <w:ind w:left="1253" w:firstLine="0"/>
        <w:rPr>
          <w:lang w:val="en-US"/>
        </w:rPr>
      </w:pPr>
    </w:p>
    <w:p w14:paraId="5938AD46" w14:textId="23CA228F" w:rsidR="00771C7C" w:rsidRDefault="00771C7C" w:rsidP="00771C7C">
      <w:pPr>
        <w:pStyle w:val="Doc-text2"/>
        <w:ind w:left="1253" w:firstLine="0"/>
        <w:rPr>
          <w:lang w:val="en-US"/>
        </w:rPr>
      </w:pPr>
      <w:r w:rsidRPr="00771C7C">
        <w:rPr>
          <w:lang w:val="en-US"/>
        </w:rPr>
        <w:t>[Proposal 1]: Changes regarding the sensing results are not available for OOC scenario in R2-2209772 is not agreed. (6/8)</w:t>
      </w:r>
    </w:p>
    <w:p w14:paraId="1C9C8757" w14:textId="52022B9A" w:rsidR="00773F69" w:rsidRDefault="00773F69" w:rsidP="00771C7C">
      <w:pPr>
        <w:pStyle w:val="Doc-text2"/>
        <w:ind w:left="1253" w:firstLine="0"/>
        <w:rPr>
          <w:lang w:val="en-US"/>
        </w:rPr>
      </w:pPr>
    </w:p>
    <w:p w14:paraId="52E3D92A" w14:textId="77777777" w:rsidR="00097B56" w:rsidRDefault="00097B56" w:rsidP="00097B56">
      <w:pPr>
        <w:pStyle w:val="Doc-text2"/>
        <w:numPr>
          <w:ilvl w:val="0"/>
          <w:numId w:val="16"/>
        </w:numPr>
        <w:rPr>
          <w:lang w:val="en-US"/>
        </w:rPr>
      </w:pPr>
      <w:r>
        <w:rPr>
          <w:lang w:val="en-US"/>
        </w:rPr>
        <w:t xml:space="preserve">Agreed.  </w:t>
      </w:r>
    </w:p>
    <w:p w14:paraId="384F9195" w14:textId="77777777" w:rsidR="00097B56" w:rsidRDefault="00097B56" w:rsidP="00771C7C">
      <w:pPr>
        <w:pStyle w:val="Doc-text2"/>
        <w:ind w:left="1253" w:firstLine="0"/>
        <w:rPr>
          <w:lang w:val="en-US"/>
        </w:rPr>
      </w:pPr>
    </w:p>
    <w:p w14:paraId="0D311713" w14:textId="06B99102" w:rsidR="004A0465" w:rsidRDefault="00773F69" w:rsidP="00771C7C">
      <w:pPr>
        <w:pStyle w:val="Doc-text2"/>
        <w:ind w:left="1253" w:firstLine="0"/>
        <w:rPr>
          <w:lang w:val="en-US"/>
        </w:rPr>
      </w:pPr>
      <w:r>
        <w:rPr>
          <w:lang w:val="en-US"/>
        </w:rPr>
        <w:t>[Apple]: S</w:t>
      </w:r>
      <w:r w:rsidRPr="00773F69">
        <w:rPr>
          <w:lang w:val="en-US"/>
        </w:rPr>
        <w:t>ince the RRC spec indicates that there is an exceptional pool in pre-configuration. The same UE behavior can be adopted for OOC UE.</w:t>
      </w:r>
      <w:r w:rsidR="00481C7F">
        <w:rPr>
          <w:lang w:val="en-US"/>
        </w:rPr>
        <w:t xml:space="preserve"> </w:t>
      </w:r>
      <w:r w:rsidR="003A05BF">
        <w:rPr>
          <w:lang w:val="en-US"/>
        </w:rPr>
        <w:t xml:space="preserve">[OPPO]: We discussed it in Rel-14, but it was concluded UE behavior on exceptional pool is specified only for IC UE. </w:t>
      </w:r>
      <w:r w:rsidR="004A0465">
        <w:rPr>
          <w:lang w:val="en-US"/>
        </w:rPr>
        <w:t>[OPPO]: In NR, zone</w:t>
      </w:r>
      <w:r w:rsidR="00097B56">
        <w:rPr>
          <w:lang w:val="en-US"/>
        </w:rPr>
        <w:t xml:space="preserve"> concept</w:t>
      </w:r>
      <w:r w:rsidR="004A0465">
        <w:rPr>
          <w:lang w:val="en-US"/>
        </w:rPr>
        <w:t xml:space="preserve"> was excluded so there would be no real case to use exceptional resource pool</w:t>
      </w:r>
      <w:r w:rsidR="00097B56">
        <w:rPr>
          <w:lang w:val="en-US"/>
        </w:rPr>
        <w:t xml:space="preserve"> in OOC</w:t>
      </w:r>
      <w:r w:rsidR="004A0465">
        <w:rPr>
          <w:lang w:val="en-US"/>
        </w:rPr>
        <w:t xml:space="preserve">. [Vivo]: Agree with OPPO. [Apple]: With companies’ understanding, do we remove this IE from pre-configuration? [OPPO]: Currently, this IE is common to SIB and pre-configuration. We can consider some clarification if needed. We may also need to update CBR </w:t>
      </w:r>
      <w:r w:rsidR="00097B56">
        <w:rPr>
          <w:lang w:val="en-US"/>
        </w:rPr>
        <w:t>measurement part for OOC</w:t>
      </w:r>
      <w:r w:rsidR="004A0465">
        <w:rPr>
          <w:lang w:val="en-US"/>
        </w:rPr>
        <w:t xml:space="preserve">. </w:t>
      </w:r>
    </w:p>
    <w:p w14:paraId="68E01BB9" w14:textId="77777777" w:rsidR="004A0465" w:rsidRDefault="004A0465" w:rsidP="00771C7C">
      <w:pPr>
        <w:pStyle w:val="Doc-text2"/>
        <w:ind w:left="1253" w:firstLine="0"/>
        <w:rPr>
          <w:lang w:val="en-US"/>
        </w:rPr>
      </w:pPr>
    </w:p>
    <w:p w14:paraId="24EEF48A" w14:textId="77777777" w:rsidR="00E20735" w:rsidRPr="00771C7C" w:rsidRDefault="00E20735" w:rsidP="00771C7C">
      <w:pPr>
        <w:pStyle w:val="Doc-text2"/>
        <w:ind w:left="1253" w:firstLine="0"/>
        <w:rPr>
          <w:lang w:val="en-US"/>
        </w:rPr>
      </w:pPr>
    </w:p>
    <w:p w14:paraId="13D311F3" w14:textId="183DDD84" w:rsidR="00771C7C" w:rsidRDefault="00771C7C" w:rsidP="00771C7C">
      <w:pPr>
        <w:pStyle w:val="Doc-text2"/>
        <w:ind w:left="1253" w:firstLine="0"/>
        <w:rPr>
          <w:lang w:val="en-US"/>
        </w:rPr>
      </w:pPr>
      <w:r w:rsidRPr="00771C7C">
        <w:rPr>
          <w:lang w:val="en-US"/>
        </w:rPr>
        <w:t xml:space="preserve">[Proposal 7b]: RAN2 to confirm UE behavior is not to perform SL DRX if </w:t>
      </w:r>
      <w:proofErr w:type="spellStart"/>
      <w:r w:rsidRPr="00771C7C">
        <w:rPr>
          <w:lang w:val="en-US"/>
        </w:rPr>
        <w:t>gNB</w:t>
      </w:r>
      <w:proofErr w:type="spellEnd"/>
      <w:r w:rsidRPr="00771C7C">
        <w:rPr>
          <w:lang w:val="en-US"/>
        </w:rPr>
        <w:t xml:space="preserve"> is incapable of SL DRX, in a NOTE or chairman minutes.</w:t>
      </w:r>
    </w:p>
    <w:p w14:paraId="1867C69B" w14:textId="0B73C293" w:rsidR="002955B8" w:rsidRDefault="002955B8" w:rsidP="00771C7C">
      <w:pPr>
        <w:pStyle w:val="Doc-text2"/>
        <w:ind w:left="1253" w:firstLine="0"/>
        <w:rPr>
          <w:lang w:val="en-US"/>
        </w:rPr>
      </w:pPr>
    </w:p>
    <w:p w14:paraId="483C30D7" w14:textId="77777777" w:rsidR="00097B56" w:rsidRDefault="00097B56" w:rsidP="00097B56">
      <w:pPr>
        <w:pStyle w:val="Doc-text2"/>
        <w:numPr>
          <w:ilvl w:val="0"/>
          <w:numId w:val="16"/>
        </w:numPr>
        <w:rPr>
          <w:lang w:val="en-US"/>
        </w:rPr>
      </w:pPr>
      <w:r>
        <w:rPr>
          <w:lang w:val="en-US"/>
        </w:rPr>
        <w:t>Noted.</w:t>
      </w:r>
    </w:p>
    <w:p w14:paraId="72FC49DB" w14:textId="77777777" w:rsidR="00097B56" w:rsidRDefault="00097B56" w:rsidP="00771C7C">
      <w:pPr>
        <w:pStyle w:val="Doc-text2"/>
        <w:ind w:left="1253" w:firstLine="0"/>
        <w:rPr>
          <w:lang w:val="en-US"/>
        </w:rPr>
      </w:pPr>
    </w:p>
    <w:p w14:paraId="7DE21B34" w14:textId="62CDC783" w:rsidR="002955B8" w:rsidRDefault="003810E0" w:rsidP="00771C7C">
      <w:pPr>
        <w:pStyle w:val="Doc-text2"/>
        <w:ind w:left="1253" w:firstLine="0"/>
        <w:rPr>
          <w:lang w:val="en-US"/>
        </w:rPr>
      </w:pPr>
      <w:r>
        <w:rPr>
          <w:lang w:val="en-US"/>
        </w:rPr>
        <w:t xml:space="preserve">[Ericsson, OPPO, Lenovo, Huawei, Intel, Vivo, Qualcomm, CATT]: It should be enough to capture it in chairman minutes. </w:t>
      </w:r>
      <w:r w:rsidR="002955B8">
        <w:rPr>
          <w:lang w:val="en-US"/>
        </w:rPr>
        <w:t>[Xiaomi]: Prefer to capture it as note. [ZTE</w:t>
      </w:r>
      <w:r>
        <w:rPr>
          <w:lang w:val="en-US"/>
        </w:rPr>
        <w:t xml:space="preserve">, </w:t>
      </w:r>
      <w:r w:rsidR="00097B56">
        <w:rPr>
          <w:lang w:val="en-US"/>
        </w:rPr>
        <w:t xml:space="preserve">Apple, </w:t>
      </w:r>
      <w:r>
        <w:rPr>
          <w:lang w:val="en-US"/>
        </w:rPr>
        <w:t>Nokia</w:t>
      </w:r>
      <w:r w:rsidR="002955B8">
        <w:rPr>
          <w:lang w:val="en-US"/>
        </w:rPr>
        <w:t xml:space="preserve">]: Prefer not capturing it by </w:t>
      </w:r>
      <w:r w:rsidR="00097B56">
        <w:rPr>
          <w:lang w:val="en-US"/>
        </w:rPr>
        <w:t xml:space="preserve">neither </w:t>
      </w:r>
      <w:r w:rsidR="002955B8">
        <w:rPr>
          <w:lang w:val="en-US"/>
        </w:rPr>
        <w:t xml:space="preserve">note nor chairman minutes. One implementation would be the UE still applies SL DRX based on pre-configuration. </w:t>
      </w:r>
      <w:r w:rsidR="00097B56">
        <w:rPr>
          <w:lang w:val="en-US"/>
        </w:rPr>
        <w:t xml:space="preserve">[Apple]: If the UE is in IC and the SL communication itself is not supported by the serving </w:t>
      </w:r>
      <w:proofErr w:type="spellStart"/>
      <w:r w:rsidR="00097B56">
        <w:rPr>
          <w:lang w:val="en-US"/>
        </w:rPr>
        <w:t>gNB</w:t>
      </w:r>
      <w:proofErr w:type="spellEnd"/>
      <w:r w:rsidR="00097B56">
        <w:rPr>
          <w:lang w:val="en-US"/>
        </w:rPr>
        <w:t xml:space="preserve">, the UE still can perform SL communication with SL DRX based on pre-configuration. [Session chair]: We need to understand R16 UE behavior, i.e. whether SL communication can be done based on pre-configuration if the serving </w:t>
      </w:r>
      <w:proofErr w:type="spellStart"/>
      <w:r w:rsidR="00097B56">
        <w:rPr>
          <w:lang w:val="en-US"/>
        </w:rPr>
        <w:t>gNB</w:t>
      </w:r>
      <w:proofErr w:type="spellEnd"/>
      <w:r w:rsidR="00097B56">
        <w:rPr>
          <w:lang w:val="en-US"/>
        </w:rPr>
        <w:t xml:space="preserve"> does not support SL.  </w:t>
      </w:r>
    </w:p>
    <w:p w14:paraId="7DF80AAF" w14:textId="77777777" w:rsidR="00E20735" w:rsidRPr="00771C7C" w:rsidRDefault="00E20735" w:rsidP="00771C7C">
      <w:pPr>
        <w:pStyle w:val="Doc-text2"/>
        <w:ind w:left="1253" w:firstLine="0"/>
        <w:rPr>
          <w:lang w:val="en-US"/>
        </w:rPr>
      </w:pPr>
    </w:p>
    <w:p w14:paraId="57FEBB07" w14:textId="77777777" w:rsidR="00773F69" w:rsidRDefault="00773F69" w:rsidP="00771C7C">
      <w:pPr>
        <w:pStyle w:val="Doc-text2"/>
        <w:ind w:left="1253" w:firstLine="0"/>
        <w:rPr>
          <w:lang w:val="en-US"/>
        </w:rPr>
      </w:pPr>
    </w:p>
    <w:p w14:paraId="20390FA1" w14:textId="3C624EE8" w:rsidR="00771C7C" w:rsidRDefault="00771C7C" w:rsidP="00771C7C">
      <w:pPr>
        <w:pStyle w:val="Doc-text2"/>
        <w:ind w:left="1253" w:firstLine="0"/>
        <w:rPr>
          <w:lang w:val="en-US"/>
        </w:rPr>
      </w:pPr>
      <w:r w:rsidRPr="00771C7C">
        <w:rPr>
          <w:lang w:val="en-US"/>
        </w:rPr>
        <w:t xml:space="preserve">[Proposal 10] “Mode 1” condition for GC for clause 5.8.3.2 </w:t>
      </w:r>
      <w:proofErr w:type="gramStart"/>
      <w:r w:rsidRPr="00771C7C">
        <w:rPr>
          <w:lang w:val="en-US"/>
        </w:rPr>
        <w:t>“ Initiation</w:t>
      </w:r>
      <w:proofErr w:type="gramEnd"/>
      <w:r w:rsidRPr="00771C7C">
        <w:rPr>
          <w:lang w:val="en-US"/>
        </w:rPr>
        <w:t xml:space="preserve">” in R2-2209878 is agreed. (9/11) </w:t>
      </w:r>
    </w:p>
    <w:p w14:paraId="2279EC7B" w14:textId="180A9F84" w:rsidR="00773F69" w:rsidRDefault="00773F69" w:rsidP="00773F69">
      <w:pPr>
        <w:pStyle w:val="Doc-text2"/>
        <w:rPr>
          <w:lang w:val="en-US"/>
        </w:rPr>
      </w:pPr>
    </w:p>
    <w:p w14:paraId="6A9648C4" w14:textId="41C6D456" w:rsidR="00773F69" w:rsidRDefault="00773F69" w:rsidP="003810E0">
      <w:pPr>
        <w:pStyle w:val="Doc-text2"/>
        <w:ind w:left="1253" w:firstLine="0"/>
        <w:rPr>
          <w:lang w:val="en-US"/>
        </w:rPr>
      </w:pPr>
      <w:r>
        <w:rPr>
          <w:lang w:val="en-US"/>
        </w:rPr>
        <w:t xml:space="preserve">[Apple]: There was no agreement to limit it to mode 1. </w:t>
      </w:r>
      <w:r w:rsidR="003810E0">
        <w:rPr>
          <w:lang w:val="en-US"/>
        </w:rPr>
        <w:t xml:space="preserve">[Session chair]: Understand for SL DRX configuration reporting, it is also required for mode 2 </w:t>
      </w:r>
      <w:r w:rsidR="00097B56">
        <w:rPr>
          <w:lang w:val="en-US"/>
        </w:rPr>
        <w:t>for</w:t>
      </w:r>
      <w:r w:rsidR="003810E0">
        <w:rPr>
          <w:lang w:val="en-US"/>
        </w:rPr>
        <w:t xml:space="preserve"> RRC connected UE </w:t>
      </w:r>
      <w:r w:rsidR="00097B56">
        <w:rPr>
          <w:lang w:val="en-US"/>
        </w:rPr>
        <w:t xml:space="preserve">to align </w:t>
      </w:r>
      <w:proofErr w:type="spellStart"/>
      <w:r w:rsidR="00097B56">
        <w:rPr>
          <w:lang w:val="en-US"/>
        </w:rPr>
        <w:t>Uu</w:t>
      </w:r>
      <w:proofErr w:type="spellEnd"/>
      <w:r w:rsidR="00097B56">
        <w:rPr>
          <w:lang w:val="en-US"/>
        </w:rPr>
        <w:t xml:space="preserve"> DRX and SL DRX</w:t>
      </w:r>
      <w:r w:rsidR="003810E0">
        <w:rPr>
          <w:lang w:val="en-US"/>
        </w:rPr>
        <w:t>. [OPPO]: Prefer keeping the current text to have commonality between UC and GC/BC. [IDC]: Have same understanding as session chair.</w:t>
      </w:r>
      <w:r w:rsidR="00462FD1">
        <w:rPr>
          <w:lang w:val="en-US"/>
        </w:rPr>
        <w:t xml:space="preserve"> [Xiaomi, OPPO]: There is misalignment cross sections. With or without limitation of mode 1, </w:t>
      </w:r>
      <w:r w:rsidR="00097B56">
        <w:rPr>
          <w:lang w:val="en-US"/>
        </w:rPr>
        <w:t xml:space="preserve">anyway we need some correction for alignment cross sections. </w:t>
      </w:r>
      <w:r w:rsidR="00462FD1">
        <w:rPr>
          <w:lang w:val="en-US"/>
        </w:rPr>
        <w:t xml:space="preserve"> </w:t>
      </w:r>
    </w:p>
    <w:p w14:paraId="1EC0A017" w14:textId="161C6BED" w:rsidR="003810E0" w:rsidRDefault="003810E0" w:rsidP="003810E0">
      <w:pPr>
        <w:pStyle w:val="Doc-text2"/>
        <w:ind w:left="1253" w:firstLine="0"/>
        <w:rPr>
          <w:lang w:val="en-US"/>
        </w:rPr>
      </w:pPr>
    </w:p>
    <w:p w14:paraId="5B652DA6" w14:textId="77C1BECE" w:rsidR="003810E0" w:rsidRDefault="00462FD1" w:rsidP="003810E0">
      <w:pPr>
        <w:pStyle w:val="Doc-text2"/>
        <w:numPr>
          <w:ilvl w:val="0"/>
          <w:numId w:val="16"/>
        </w:numPr>
        <w:rPr>
          <w:lang w:val="en-US"/>
        </w:rPr>
      </w:pPr>
      <w:r>
        <w:rPr>
          <w:lang w:val="en-US"/>
        </w:rPr>
        <w:t xml:space="preserve">Postponed. </w:t>
      </w:r>
    </w:p>
    <w:p w14:paraId="3ABF098A" w14:textId="37187E2E" w:rsidR="00773F69" w:rsidRDefault="00773F69" w:rsidP="00771C7C">
      <w:pPr>
        <w:pStyle w:val="Doc-text2"/>
        <w:ind w:left="1253" w:firstLine="0"/>
        <w:rPr>
          <w:lang w:val="en-US"/>
        </w:rPr>
      </w:pPr>
    </w:p>
    <w:p w14:paraId="41AD7228" w14:textId="77777777" w:rsidR="003810E0" w:rsidRDefault="003810E0" w:rsidP="00771C7C">
      <w:pPr>
        <w:pStyle w:val="Doc-text2"/>
        <w:ind w:left="1253" w:firstLine="0"/>
        <w:rPr>
          <w:lang w:val="en-US"/>
        </w:rPr>
      </w:pPr>
    </w:p>
    <w:p w14:paraId="28066EE6" w14:textId="2899824D" w:rsidR="00771C7C" w:rsidRDefault="00771C7C" w:rsidP="00771C7C">
      <w:pPr>
        <w:pStyle w:val="Doc-text2"/>
        <w:ind w:left="1253" w:firstLine="0"/>
        <w:rPr>
          <w:lang w:val="en-US"/>
        </w:rPr>
      </w:pPr>
      <w:r w:rsidRPr="00771C7C">
        <w:rPr>
          <w:lang w:val="en-US"/>
        </w:rPr>
        <w:t>[Proposal 18] Changes related to default CBR parameters are postponed to next meeting. (6/10)</w:t>
      </w:r>
    </w:p>
    <w:p w14:paraId="24289A4B" w14:textId="50DD8D5C" w:rsidR="00773F69" w:rsidRDefault="00773F69" w:rsidP="00771C7C">
      <w:pPr>
        <w:pStyle w:val="Doc-text2"/>
        <w:ind w:left="1253" w:firstLine="0"/>
        <w:rPr>
          <w:lang w:val="en-US"/>
        </w:rPr>
      </w:pPr>
    </w:p>
    <w:p w14:paraId="5E84E301" w14:textId="504D6243" w:rsidR="00773F69" w:rsidRDefault="00773F69" w:rsidP="00771C7C">
      <w:pPr>
        <w:pStyle w:val="Doc-text2"/>
        <w:ind w:left="1253" w:firstLine="0"/>
        <w:rPr>
          <w:lang w:val="en-US"/>
        </w:rPr>
      </w:pPr>
      <w:r>
        <w:rPr>
          <w:lang w:val="en-US"/>
        </w:rPr>
        <w:t xml:space="preserve">[Session chair]: </w:t>
      </w:r>
      <w:r w:rsidR="00462FD1">
        <w:rPr>
          <w:lang w:val="en-US"/>
        </w:rPr>
        <w:t>Check companies’ understanding (assuming R17 default CBR is configured)</w:t>
      </w:r>
    </w:p>
    <w:p w14:paraId="6B8E2C62" w14:textId="0A1E7F63" w:rsidR="00773F69" w:rsidRDefault="00773F69" w:rsidP="00773F69">
      <w:pPr>
        <w:pStyle w:val="Doc-text2"/>
        <w:numPr>
          <w:ilvl w:val="0"/>
          <w:numId w:val="14"/>
        </w:numPr>
        <w:rPr>
          <w:lang w:val="en-US"/>
        </w:rPr>
      </w:pPr>
      <w:r>
        <w:rPr>
          <w:lang w:val="en-US"/>
        </w:rPr>
        <w:t>Case 1: partial sensing, R17 normal pool, R17 default CBR – partial</w:t>
      </w:r>
    </w:p>
    <w:p w14:paraId="257F9EE6" w14:textId="1BAA1FA7" w:rsidR="00773F69" w:rsidRDefault="00773F69" w:rsidP="00773F69">
      <w:pPr>
        <w:pStyle w:val="Doc-text2"/>
        <w:numPr>
          <w:ilvl w:val="0"/>
          <w:numId w:val="14"/>
        </w:numPr>
        <w:rPr>
          <w:lang w:val="en-US"/>
        </w:rPr>
      </w:pPr>
      <w:r>
        <w:rPr>
          <w:lang w:val="en-US"/>
        </w:rPr>
        <w:t>Case 2a: random selection, R17 normal pool, R17 default CBR – random</w:t>
      </w:r>
    </w:p>
    <w:p w14:paraId="042452C9" w14:textId="1AA5BF75" w:rsidR="00773F69" w:rsidRDefault="00773F69" w:rsidP="00773F69">
      <w:pPr>
        <w:pStyle w:val="Doc-text2"/>
        <w:numPr>
          <w:ilvl w:val="0"/>
          <w:numId w:val="14"/>
        </w:numPr>
        <w:rPr>
          <w:lang w:val="en-US"/>
        </w:rPr>
      </w:pPr>
      <w:r>
        <w:rPr>
          <w:lang w:val="en-US"/>
        </w:rPr>
        <w:t>Case 2b: random selection, R16/17 exceptional pool, R16 default CBR</w:t>
      </w:r>
    </w:p>
    <w:p w14:paraId="633E7C74" w14:textId="42B06CA7" w:rsidR="00773F69" w:rsidRPr="00771C7C" w:rsidRDefault="00773F69" w:rsidP="00773F69">
      <w:pPr>
        <w:pStyle w:val="Doc-text2"/>
        <w:numPr>
          <w:ilvl w:val="0"/>
          <w:numId w:val="14"/>
        </w:numPr>
        <w:rPr>
          <w:lang w:val="en-US"/>
        </w:rPr>
      </w:pPr>
      <w:r>
        <w:rPr>
          <w:lang w:val="en-US"/>
        </w:rPr>
        <w:t>Case 3: full sensing, R16/17 normal pool, R16 default CBR or invalid case?</w:t>
      </w:r>
    </w:p>
    <w:p w14:paraId="7F9F8977" w14:textId="308477A3" w:rsidR="00771C7C" w:rsidRDefault="00771C7C" w:rsidP="007122FC">
      <w:pPr>
        <w:pStyle w:val="Doc-text2"/>
      </w:pPr>
    </w:p>
    <w:p w14:paraId="64EE6E45" w14:textId="4F106116" w:rsidR="00462FD1" w:rsidRDefault="00462FD1" w:rsidP="00462FD1">
      <w:pPr>
        <w:pStyle w:val="Doc-text2"/>
        <w:numPr>
          <w:ilvl w:val="0"/>
          <w:numId w:val="16"/>
        </w:numPr>
      </w:pPr>
      <w:r>
        <w:t xml:space="preserve">Case 1, 2a, 2b are confirmed. </w:t>
      </w:r>
      <w:r w:rsidR="00C436DF">
        <w:t xml:space="preserve">Case 3 will be revisited next meeting. </w:t>
      </w:r>
    </w:p>
    <w:p w14:paraId="5C0025E4" w14:textId="01AC9BB0" w:rsidR="00462FD1" w:rsidRDefault="00462FD1" w:rsidP="00462FD1">
      <w:pPr>
        <w:pStyle w:val="Doc-text2"/>
      </w:pPr>
    </w:p>
    <w:p w14:paraId="55DD6483" w14:textId="085C3D6B" w:rsidR="00462FD1" w:rsidRDefault="00462FD1" w:rsidP="00462FD1">
      <w:pPr>
        <w:pStyle w:val="Doc-text2"/>
        <w:ind w:left="1253" w:firstLine="0"/>
      </w:pPr>
      <w:r>
        <w:t>[OPPO]: For case 3, when full sensing result is available, CBR result is always available. When full sensing result is not available, anyway exceptional pool is used and R16 default CBR will be applied. [Ericsson</w:t>
      </w:r>
      <w:r w:rsidR="0008637F">
        <w:t>, Qualcomm</w:t>
      </w:r>
      <w:r>
        <w:t xml:space="preserve">]: Sensing and CBR measurement are independent, so CBR measurement may not be available while sensing result is available. </w:t>
      </w:r>
      <w:r w:rsidR="0008637F">
        <w:t xml:space="preserve">[Session chair]: What’s Rel-16 situation? Is default CBR applicable for normal resource pool also? [OPPO]: Due to common signalling design, default CBR can be also configured for normal pool, but we don’t have any </w:t>
      </w:r>
      <w:r w:rsidR="00CF5890">
        <w:t>corresponding UE procedure</w:t>
      </w:r>
      <w:r w:rsidR="0008637F">
        <w:t xml:space="preserve">. </w:t>
      </w:r>
      <w:r w:rsidR="00AF0DA9">
        <w:t xml:space="preserve">[Vivo]: The UE requires CBR measurement in normal pool </w:t>
      </w:r>
      <w:r w:rsidR="00CF5890">
        <w:t>in</w:t>
      </w:r>
      <w:r w:rsidR="00AF0DA9">
        <w:t xml:space="preserve"> the current specification, and it can be interpreted as th</w:t>
      </w:r>
      <w:r w:rsidR="00CF5890">
        <w:t>e UE has always CBR measurement result</w:t>
      </w:r>
      <w:r w:rsidR="00AF0DA9">
        <w:t xml:space="preserve">. </w:t>
      </w:r>
      <w:r w:rsidR="00C436DF">
        <w:t xml:space="preserve">[Session chair]: Do need to send LS to RAN1? [OPPO, Ericsson, Intel, Vivo, Nokia]: It is enough </w:t>
      </w:r>
      <w:r w:rsidR="00CF5890">
        <w:t xml:space="preserve">each company </w:t>
      </w:r>
      <w:r w:rsidR="00C436DF">
        <w:t xml:space="preserve">to check with </w:t>
      </w:r>
      <w:r w:rsidR="00CF5890">
        <w:t>own RAN1 delegate</w:t>
      </w:r>
      <w:r w:rsidR="00C436DF">
        <w:t>. No LS is needed.</w:t>
      </w:r>
    </w:p>
    <w:p w14:paraId="2C55C88F" w14:textId="239222D2" w:rsidR="00771C7C" w:rsidRPr="007122FC" w:rsidRDefault="00771C7C" w:rsidP="00C436DF">
      <w:pPr>
        <w:pStyle w:val="Doc-text2"/>
        <w:ind w:left="0" w:firstLine="0"/>
      </w:pPr>
    </w:p>
    <w:p w14:paraId="5FFCFDDD" w14:textId="77777777" w:rsidR="005C7E38" w:rsidRDefault="005C7E38" w:rsidP="005C7E38">
      <w:pPr>
        <w:pStyle w:val="Doc-title"/>
      </w:pPr>
      <w:r>
        <w:t>R2-2210259</w:t>
      </w:r>
      <w:r>
        <w:tab/>
        <w:t>Correction on LCID Assignment for SL LCH</w:t>
      </w:r>
      <w:r>
        <w:tab/>
        <w:t>InterDigital, ASUSTek</w:t>
      </w:r>
      <w:r>
        <w:tab/>
        <w:t>CR</w:t>
      </w:r>
      <w:r>
        <w:tab/>
        <w:t>Rel-16</w:t>
      </w:r>
      <w:r>
        <w:tab/>
        <w:t>38.331</w:t>
      </w:r>
      <w:r>
        <w:tab/>
        <w:t>16.10.0</w:t>
      </w:r>
      <w:r>
        <w:tab/>
        <w:t>3531</w:t>
      </w:r>
      <w:r>
        <w:tab/>
        <w:t>-</w:t>
      </w:r>
      <w:r>
        <w:tab/>
        <w:t>F</w:t>
      </w:r>
      <w:r>
        <w:tab/>
        <w:t>5G_V2X_NRSL-Core</w:t>
      </w:r>
    </w:p>
    <w:p w14:paraId="07A3E0FA" w14:textId="77777777" w:rsidR="005C7E38" w:rsidRDefault="005C7E38" w:rsidP="005C7E38">
      <w:pPr>
        <w:pStyle w:val="Doc-title"/>
      </w:pPr>
      <w:r>
        <w:t>R2-2210260</w:t>
      </w:r>
      <w:r>
        <w:tab/>
        <w:t>Correction on LCID Assignment for SL LCH</w:t>
      </w:r>
      <w:r>
        <w:tab/>
        <w:t>InterDigital, ASUSTek</w:t>
      </w:r>
      <w:r>
        <w:tab/>
        <w:t>CR</w:t>
      </w:r>
      <w:r>
        <w:tab/>
        <w:t>Rel-17</w:t>
      </w:r>
      <w:r>
        <w:tab/>
        <w:t>38.331</w:t>
      </w:r>
      <w:r>
        <w:tab/>
        <w:t>17.2.0</w:t>
      </w:r>
      <w:r>
        <w:tab/>
        <w:t>3532</w:t>
      </w:r>
      <w:r>
        <w:tab/>
        <w:t>-</w:t>
      </w:r>
      <w:r>
        <w:tab/>
        <w:t>A</w:t>
      </w:r>
      <w:r>
        <w:tab/>
        <w:t>NR_SL_enh-Core</w:t>
      </w:r>
    </w:p>
    <w:p w14:paraId="56370F29" w14:textId="77777777" w:rsidR="00DD00F0" w:rsidRDefault="00DD00F0" w:rsidP="00DD00F0">
      <w:pPr>
        <w:pStyle w:val="Doc-title"/>
      </w:pPr>
      <w:r>
        <w:t>R2-2210544</w:t>
      </w:r>
      <w:r>
        <w:tab/>
        <w:t>Discussion and TP on LS of TX profile</w:t>
      </w:r>
      <w:r>
        <w:tab/>
        <w:t>vivo</w:t>
      </w:r>
      <w:r>
        <w:tab/>
        <w:t>discussion</w:t>
      </w:r>
      <w:r>
        <w:tab/>
        <w:t>Rel-17</w:t>
      </w:r>
    </w:p>
    <w:p w14:paraId="265F951B" w14:textId="77777777" w:rsidR="00DD00F0" w:rsidRDefault="00DD00F0" w:rsidP="00DD00F0">
      <w:pPr>
        <w:pStyle w:val="Doc-title"/>
      </w:pPr>
      <w:r>
        <w:t>R2-2210543</w:t>
      </w:r>
      <w:r>
        <w:tab/>
        <w:t>Miscellaneous corrections to SL DRX</w:t>
      </w:r>
      <w:r>
        <w:tab/>
        <w:t>vivo</w:t>
      </w:r>
      <w:r>
        <w:tab/>
        <w:t>CR</w:t>
      </w:r>
      <w:r>
        <w:tab/>
        <w:t>Rel-17</w:t>
      </w:r>
      <w:r>
        <w:tab/>
        <w:t>38.300</w:t>
      </w:r>
      <w:r>
        <w:tab/>
        <w:t>17.2.0</w:t>
      </w:r>
      <w:r>
        <w:tab/>
        <w:t>0567</w:t>
      </w:r>
      <w:r>
        <w:tab/>
        <w:t>-</w:t>
      </w:r>
      <w:r>
        <w:tab/>
        <w:t>F</w:t>
      </w:r>
      <w:r>
        <w:tab/>
        <w:t>NR_SL_enh-Core</w:t>
      </w:r>
    </w:p>
    <w:p w14:paraId="521C15A3" w14:textId="77777777" w:rsidR="00DD00F0" w:rsidRDefault="00DD00F0" w:rsidP="00DD00F0">
      <w:pPr>
        <w:pStyle w:val="Doc-title"/>
      </w:pPr>
      <w:r>
        <w:t>R2-2209677</w:t>
      </w:r>
      <w:r>
        <w:tab/>
        <w:t>Correction on Tx profile operation</w:t>
      </w:r>
      <w:r>
        <w:tab/>
        <w:t>ZTE Corporation, Sanechips</w:t>
      </w:r>
      <w:r>
        <w:tab/>
        <w:t>draftCR</w:t>
      </w:r>
      <w:r>
        <w:tab/>
        <w:t>Rel-17</w:t>
      </w:r>
      <w:r>
        <w:tab/>
        <w:t>38.300</w:t>
      </w:r>
      <w:r>
        <w:tab/>
        <w:t>17.2.0</w:t>
      </w:r>
      <w:r>
        <w:tab/>
        <w:t>F</w:t>
      </w:r>
      <w:r>
        <w:tab/>
        <w:t>NR_SL_enh-Core</w:t>
      </w:r>
    </w:p>
    <w:p w14:paraId="4530F793" w14:textId="77777777" w:rsidR="00DD00F0" w:rsidRDefault="00DD00F0" w:rsidP="00DD00F0">
      <w:pPr>
        <w:pStyle w:val="Doc-title"/>
      </w:pPr>
      <w:r>
        <w:t>R2-2210376</w:t>
      </w:r>
      <w:r>
        <w:tab/>
        <w:t>Miscellaneous corrections on TS 38.300 for NR sidelink</w:t>
      </w:r>
      <w:r>
        <w:tab/>
        <w:t>Xiaomi</w:t>
      </w:r>
      <w:r>
        <w:tab/>
        <w:t>CR</w:t>
      </w:r>
      <w:r>
        <w:tab/>
        <w:t>Rel-17</w:t>
      </w:r>
      <w:r>
        <w:tab/>
        <w:t>38.300</w:t>
      </w:r>
      <w:r>
        <w:tab/>
        <w:t>17.2.0</w:t>
      </w:r>
      <w:r>
        <w:tab/>
        <w:t>0566</w:t>
      </w:r>
      <w:r>
        <w:tab/>
        <w:t>-</w:t>
      </w:r>
      <w:r>
        <w:tab/>
        <w:t>F</w:t>
      </w:r>
      <w:r>
        <w:tab/>
        <w:t>NR_SL_enh-Core</w:t>
      </w:r>
    </w:p>
    <w:p w14:paraId="3DD20E4E" w14:textId="77777777" w:rsidR="00DD00F0" w:rsidRDefault="00DD00F0" w:rsidP="00DD00F0">
      <w:pPr>
        <w:pStyle w:val="Doc-title"/>
      </w:pPr>
      <w:r>
        <w:t>R2-2209676</w:t>
      </w:r>
      <w:r>
        <w:tab/>
        <w:t>correction on SUI message</w:t>
      </w:r>
      <w:r>
        <w:tab/>
        <w:t>ZTE Corporation, Sanechips</w:t>
      </w:r>
      <w:r>
        <w:tab/>
        <w:t>draftCR</w:t>
      </w:r>
      <w:r>
        <w:tab/>
        <w:t>Rel-17</w:t>
      </w:r>
      <w:r>
        <w:tab/>
        <w:t>38.331</w:t>
      </w:r>
      <w:r>
        <w:tab/>
        <w:t>17.2.0</w:t>
      </w:r>
      <w:r>
        <w:tab/>
        <w:t>F</w:t>
      </w:r>
      <w:r>
        <w:tab/>
        <w:t>NR_SL_enh-Core</w:t>
      </w:r>
      <w:r>
        <w:tab/>
        <w:t>Withdrawn</w:t>
      </w:r>
    </w:p>
    <w:p w14:paraId="0B0900D3" w14:textId="77777777" w:rsidR="005C7E38" w:rsidRDefault="005C7E38" w:rsidP="005C7E38">
      <w:pPr>
        <w:pStyle w:val="Doc-title"/>
      </w:pPr>
      <w:r>
        <w:t>R2-2210550</w:t>
      </w:r>
      <w:r>
        <w:tab/>
        <w:t>Clarification of default CBR parameters</w:t>
      </w:r>
      <w:r>
        <w:tab/>
        <w:t>Samsung Research America</w:t>
      </w:r>
      <w:r>
        <w:tab/>
        <w:t>CR</w:t>
      </w:r>
      <w:r>
        <w:tab/>
        <w:t>Rel-17</w:t>
      </w:r>
      <w:r>
        <w:tab/>
        <w:t>38.331</w:t>
      </w:r>
      <w:r>
        <w:tab/>
        <w:t>17.2.0</w:t>
      </w:r>
      <w:r>
        <w:tab/>
        <w:t>3552</w:t>
      </w:r>
      <w:r>
        <w:tab/>
        <w:t>-</w:t>
      </w:r>
      <w:r>
        <w:tab/>
        <w:t>F</w:t>
      </w:r>
      <w:r>
        <w:tab/>
        <w:t>NR_SL_enh-Core</w:t>
      </w:r>
      <w:r>
        <w:tab/>
        <w:t>Withdrawn</w:t>
      </w:r>
    </w:p>
    <w:p w14:paraId="26BB2B30" w14:textId="77777777" w:rsidR="005C7E38" w:rsidRPr="00D9011A" w:rsidRDefault="005C7E38" w:rsidP="005C7E38">
      <w:pPr>
        <w:pStyle w:val="Heading3"/>
      </w:pPr>
      <w:r w:rsidRPr="00D9011A">
        <w:t xml:space="preserve">6.15.3   User plane corrections </w:t>
      </w:r>
    </w:p>
    <w:p w14:paraId="75748DF3" w14:textId="77777777" w:rsidR="005C7E38" w:rsidRPr="00D9011A" w:rsidRDefault="005C7E38" w:rsidP="005C7E38">
      <w:pPr>
        <w:pStyle w:val="Comments"/>
      </w:pPr>
    </w:p>
    <w:p w14:paraId="618C2563" w14:textId="77777777" w:rsidR="00DD00F0" w:rsidRDefault="00DD00F0" w:rsidP="00DD00F0">
      <w:pPr>
        <w:pStyle w:val="Doc-title"/>
      </w:pPr>
      <w:r>
        <w:t>R2-2210258</w:t>
      </w:r>
      <w:r>
        <w:tab/>
        <w:t>Summary of [Post119-e][512][V2X/SL] Remaining Corrections (InterDigital)</w:t>
      </w:r>
      <w:r>
        <w:tab/>
        <w:t>InterDigital</w:t>
      </w:r>
      <w:r>
        <w:tab/>
        <w:t>discussion</w:t>
      </w:r>
      <w:r>
        <w:tab/>
        <w:t>Rel-17</w:t>
      </w:r>
      <w:r>
        <w:tab/>
        <w:t>NR_SL_enh-Core</w:t>
      </w:r>
    </w:p>
    <w:p w14:paraId="32D9DEA9" w14:textId="77777777" w:rsidR="00DD00F0" w:rsidRDefault="00DD00F0" w:rsidP="00DD00F0">
      <w:pPr>
        <w:pStyle w:val="Doc-title"/>
        <w:ind w:firstLine="0"/>
      </w:pPr>
      <w:r>
        <w:t xml:space="preserve">Proposal 1: Adopt the following formula for sl-drx-SlotOffset in the current MAC specifications: </w:t>
      </w:r>
    </w:p>
    <w:p w14:paraId="63F50F0A" w14:textId="693FDD98" w:rsidR="00DD00F0" w:rsidRDefault="00DD00F0" w:rsidP="00DD00F0">
      <w:pPr>
        <w:pStyle w:val="Doc-title"/>
        <w:numPr>
          <w:ilvl w:val="0"/>
          <w:numId w:val="14"/>
        </w:numPr>
      </w:pPr>
      <w:r>
        <w:t>sl-drx-SlotOffset (ms) = (Destination Layer-2 ID modulo the number of slots in one subframe)/(the number of slots in one subframe)</w:t>
      </w:r>
    </w:p>
    <w:p w14:paraId="52250841" w14:textId="2443EF36" w:rsidR="00D01492" w:rsidRPr="00D01492" w:rsidRDefault="00D01492" w:rsidP="00D01492">
      <w:pPr>
        <w:pStyle w:val="Doc-text2"/>
        <w:numPr>
          <w:ilvl w:val="0"/>
          <w:numId w:val="16"/>
        </w:numPr>
      </w:pPr>
      <w:r>
        <w:t>Agreed.</w:t>
      </w:r>
    </w:p>
    <w:p w14:paraId="5D181DC1" w14:textId="77777777" w:rsidR="00DD00F0" w:rsidRDefault="00DD00F0" w:rsidP="00DD00F0">
      <w:pPr>
        <w:pStyle w:val="Doc-text2"/>
      </w:pPr>
    </w:p>
    <w:p w14:paraId="4165834E" w14:textId="0AE70E31" w:rsidR="00DD00F0" w:rsidRDefault="00DD00F0" w:rsidP="00DD00F0">
      <w:pPr>
        <w:pStyle w:val="Doc-text2"/>
      </w:pPr>
      <w:r w:rsidRPr="00DD00F0">
        <w:t>Proposal 2: Agree to first change in R2-2208350 and further discuss handling of 2nd change as part of an CR generated by the email rapporteur.</w:t>
      </w:r>
    </w:p>
    <w:p w14:paraId="58AAB6B7" w14:textId="00E41955" w:rsidR="00DD00F0" w:rsidRDefault="00DD00F0" w:rsidP="00DD00F0">
      <w:pPr>
        <w:pStyle w:val="Doc-text2"/>
        <w:numPr>
          <w:ilvl w:val="0"/>
          <w:numId w:val="15"/>
        </w:numPr>
      </w:pPr>
      <w:r>
        <w:t>Will be revisited next meeting</w:t>
      </w:r>
      <w:r w:rsidR="00CA1F60">
        <w:t>.</w:t>
      </w:r>
    </w:p>
    <w:p w14:paraId="058547F5" w14:textId="4B65A0C9" w:rsidR="00DD00F0" w:rsidRDefault="00DD00F0" w:rsidP="00DD00F0">
      <w:pPr>
        <w:pStyle w:val="Doc-text2"/>
      </w:pPr>
    </w:p>
    <w:p w14:paraId="618C0A97" w14:textId="2F90E44F" w:rsidR="00DD00F0" w:rsidRDefault="00DD00F0" w:rsidP="00DD00F0">
      <w:pPr>
        <w:pStyle w:val="Doc-title"/>
      </w:pPr>
      <w:r>
        <w:t>R2-2210261</w:t>
      </w:r>
      <w:r>
        <w:tab/>
        <w:t>Correction on SL DRX Offset Calculation</w:t>
      </w:r>
      <w:r>
        <w:tab/>
        <w:t>InterDigital, ASUSTek</w:t>
      </w:r>
      <w:r>
        <w:tab/>
        <w:t>CR</w:t>
      </w:r>
      <w:r>
        <w:tab/>
        <w:t>Rel-17</w:t>
      </w:r>
      <w:r>
        <w:tab/>
        <w:t>38.321</w:t>
      </w:r>
      <w:r>
        <w:tab/>
        <w:t>17.2.0</w:t>
      </w:r>
      <w:r>
        <w:tab/>
        <w:t>1428</w:t>
      </w:r>
      <w:r>
        <w:tab/>
        <w:t>-</w:t>
      </w:r>
      <w:r>
        <w:tab/>
        <w:t>F</w:t>
      </w:r>
      <w:r>
        <w:tab/>
        <w:t>NR_SL_enh-Core</w:t>
      </w:r>
    </w:p>
    <w:p w14:paraId="649384C3" w14:textId="38503253" w:rsidR="00D01492" w:rsidRPr="00D01492" w:rsidRDefault="00990E51" w:rsidP="00D01492">
      <w:pPr>
        <w:pStyle w:val="Doc-text2"/>
        <w:numPr>
          <w:ilvl w:val="0"/>
          <w:numId w:val="15"/>
        </w:numPr>
      </w:pPr>
      <w:r>
        <w:t>Agreed in principle.</w:t>
      </w:r>
    </w:p>
    <w:p w14:paraId="7D6820AC" w14:textId="170DD61C" w:rsidR="00DD00F0" w:rsidRDefault="00DD00F0" w:rsidP="00DD00F0">
      <w:pPr>
        <w:pStyle w:val="Doc-text2"/>
      </w:pPr>
    </w:p>
    <w:p w14:paraId="3B772E2D" w14:textId="77777777" w:rsidR="0052178A" w:rsidRDefault="0052178A" w:rsidP="0052178A">
      <w:pPr>
        <w:pStyle w:val="Doc-title"/>
      </w:pPr>
      <w:r>
        <w:t>R2-2210262</w:t>
      </w:r>
      <w:r>
        <w:tab/>
        <w:t>UL/SL Prioritization for SL Relay</w:t>
      </w:r>
      <w:r>
        <w:tab/>
        <w:t>InterDigital, Ericsson</w:t>
      </w:r>
      <w:r>
        <w:tab/>
        <w:t>discussion</w:t>
      </w:r>
      <w:r>
        <w:tab/>
        <w:t>Rel-17</w:t>
      </w:r>
      <w:r>
        <w:tab/>
        <w:t>NR_SL_enh-Core</w:t>
      </w:r>
    </w:p>
    <w:p w14:paraId="69F519AD" w14:textId="77777777" w:rsidR="0052178A" w:rsidRDefault="0052178A" w:rsidP="0052178A">
      <w:pPr>
        <w:pStyle w:val="Doc-text2"/>
        <w:ind w:left="1253" w:firstLine="0"/>
      </w:pPr>
      <w:r>
        <w:t>Proposal 1:</w:t>
      </w:r>
      <w:r>
        <w:tab/>
        <w:t xml:space="preserve">For SL transmissions by a UE to NW relay UE, direct comparison of </w:t>
      </w:r>
      <w:proofErr w:type="spellStart"/>
      <w:r>
        <w:t>Uu</w:t>
      </w:r>
      <w:proofErr w:type="spellEnd"/>
      <w:r>
        <w:t xml:space="preserve"> priority of UL transmissions and equivalent </w:t>
      </w:r>
      <w:proofErr w:type="spellStart"/>
      <w:r>
        <w:t>Uu</w:t>
      </w:r>
      <w:proofErr w:type="spellEnd"/>
      <w:r>
        <w:t xml:space="preserve"> priority of relayed SL transmissions is used for UL/SL prioritization.</w:t>
      </w:r>
    </w:p>
    <w:p w14:paraId="7AE6F456" w14:textId="77777777" w:rsidR="0052178A" w:rsidRDefault="0052178A" w:rsidP="0052178A">
      <w:pPr>
        <w:pStyle w:val="Doc-text2"/>
        <w:ind w:left="1253" w:firstLine="0"/>
      </w:pPr>
      <w:r>
        <w:lastRenderedPageBreak/>
        <w:t>Proposal 2:</w:t>
      </w:r>
      <w:r>
        <w:tab/>
        <w:t xml:space="preserve">For SL transmissions by a UE to NW relay UE, the equivalent </w:t>
      </w:r>
      <w:proofErr w:type="spellStart"/>
      <w:r>
        <w:t>Uu</w:t>
      </w:r>
      <w:proofErr w:type="spellEnd"/>
      <w:r>
        <w:t xml:space="preserve"> priority of relayed SL transmissions is the priority of </w:t>
      </w:r>
      <w:proofErr w:type="spellStart"/>
      <w:r>
        <w:t>Uu</w:t>
      </w:r>
      <w:proofErr w:type="spellEnd"/>
      <w:r>
        <w:t xml:space="preserve"> LCH corresponding to the received (in the adaptation layer header) remote UE’s bearer ID </w:t>
      </w:r>
    </w:p>
    <w:p w14:paraId="044D937B" w14:textId="09387611" w:rsidR="0052178A" w:rsidRDefault="0052178A" w:rsidP="0052178A">
      <w:pPr>
        <w:pStyle w:val="Doc-text2"/>
        <w:ind w:left="1253" w:firstLine="0"/>
      </w:pPr>
      <w:r>
        <w:t>Proposal 3:</w:t>
      </w:r>
      <w:r>
        <w:tab/>
        <w:t>Agree on changes to the MAC specification in the appendix.</w:t>
      </w:r>
    </w:p>
    <w:p w14:paraId="1E345AB9" w14:textId="36B48F5B" w:rsidR="0052178A" w:rsidRDefault="0052178A" w:rsidP="00DD00F0">
      <w:pPr>
        <w:pStyle w:val="Doc-text2"/>
      </w:pPr>
    </w:p>
    <w:p w14:paraId="56779AD6" w14:textId="7A1A3DAA" w:rsidR="00384CF2" w:rsidRDefault="00826429" w:rsidP="00384CF2">
      <w:pPr>
        <w:pStyle w:val="Doc-text2"/>
        <w:ind w:left="1253" w:firstLine="0"/>
      </w:pPr>
      <w:r>
        <w:t xml:space="preserve">[OPPO]: Current specification can work and it is optimization we should avoid at this late phase. [ZTE, LG, </w:t>
      </w:r>
      <w:proofErr w:type="spellStart"/>
      <w:r>
        <w:t>MediaTek</w:t>
      </w:r>
      <w:proofErr w:type="spellEnd"/>
      <w:r>
        <w:t>, Intel</w:t>
      </w:r>
      <w:r w:rsidR="00384CF2">
        <w:t>, Apple</w:t>
      </w:r>
      <w:r>
        <w:t>]: Agree with OPPO. In addition, network can handle it by smart implementation. [</w:t>
      </w:r>
      <w:r w:rsidR="00014B93">
        <w:t>IDC</w:t>
      </w:r>
      <w:r>
        <w:t xml:space="preserve">]: It is not optimization. Rel-16 prioritization is not perfect due to restriction (i.e. no direct comparison between </w:t>
      </w:r>
      <w:proofErr w:type="spellStart"/>
      <w:r>
        <w:t>Uu</w:t>
      </w:r>
      <w:proofErr w:type="spellEnd"/>
      <w:r>
        <w:t xml:space="preserve"> and SL). </w:t>
      </w:r>
      <w:r w:rsidR="00990E51">
        <w:t xml:space="preserve">In SL UE2NW </w:t>
      </w:r>
      <w:r>
        <w:t xml:space="preserve">relay, since </w:t>
      </w:r>
      <w:r w:rsidR="00990E51">
        <w:t xml:space="preserve">SL </w:t>
      </w:r>
      <w:r>
        <w:t>forward</w:t>
      </w:r>
      <w:r w:rsidR="00990E51">
        <w:t>s</w:t>
      </w:r>
      <w:r>
        <w:t xml:space="preserve"> </w:t>
      </w:r>
      <w:proofErr w:type="spellStart"/>
      <w:r>
        <w:t>Uu</w:t>
      </w:r>
      <w:proofErr w:type="spellEnd"/>
      <w:r>
        <w:t xml:space="preserve"> </w:t>
      </w:r>
      <w:r w:rsidR="00990E51">
        <w:t xml:space="preserve">data that is associated </w:t>
      </w:r>
      <w:proofErr w:type="spellStart"/>
      <w:r w:rsidR="00990E51">
        <w:t>Uu</w:t>
      </w:r>
      <w:proofErr w:type="spellEnd"/>
      <w:r w:rsidR="00990E51">
        <w:t xml:space="preserve"> </w:t>
      </w:r>
      <w:proofErr w:type="spellStart"/>
      <w:r w:rsidR="00990E51">
        <w:t>QoS</w:t>
      </w:r>
      <w:proofErr w:type="spellEnd"/>
      <w:r>
        <w:t xml:space="preserve">, it is </w:t>
      </w:r>
      <w:r w:rsidR="00990E51">
        <w:t>good</w:t>
      </w:r>
      <w:r>
        <w:t xml:space="preserve"> to remove this restriction. [Huawei, Ericsson]: Supports the proposal. </w:t>
      </w:r>
      <w:r w:rsidR="00384CF2">
        <w:t xml:space="preserve">[Vivo]: </w:t>
      </w:r>
      <w:r w:rsidR="00990E51">
        <w:t>Note p</w:t>
      </w:r>
      <w:r w:rsidR="00384CF2">
        <w:t xml:space="preserve">roposal will bring an inter-operability issue. </w:t>
      </w:r>
    </w:p>
    <w:p w14:paraId="52B5DE5C" w14:textId="40A73ED2" w:rsidR="00826429" w:rsidRDefault="00826429" w:rsidP="00DD00F0">
      <w:pPr>
        <w:pStyle w:val="Doc-text2"/>
      </w:pPr>
    </w:p>
    <w:p w14:paraId="2C1BCCEC" w14:textId="24FF8464" w:rsidR="00001585" w:rsidRDefault="00001585" w:rsidP="00001585">
      <w:pPr>
        <w:pStyle w:val="Doc-text2"/>
        <w:numPr>
          <w:ilvl w:val="0"/>
          <w:numId w:val="15"/>
        </w:numPr>
      </w:pPr>
      <w:r>
        <w:t>Not agreed.</w:t>
      </w:r>
    </w:p>
    <w:p w14:paraId="07791F22" w14:textId="77777777" w:rsidR="00001585" w:rsidRDefault="00001585" w:rsidP="00DD00F0">
      <w:pPr>
        <w:pStyle w:val="Doc-text2"/>
      </w:pPr>
    </w:p>
    <w:p w14:paraId="7EE0FB27" w14:textId="06FE01DC" w:rsidR="00D7104A" w:rsidRDefault="00D7104A" w:rsidP="00D7104A">
      <w:pPr>
        <w:pStyle w:val="Doc-title"/>
      </w:pPr>
      <w:r>
        <w:t>R2-2210309</w:t>
      </w:r>
      <w:r>
        <w:tab/>
        <w:t>IUC for random resource allocation</w:t>
      </w:r>
      <w:r>
        <w:tab/>
        <w:t>Nokia, Nokia Shanghai Bell</w:t>
      </w:r>
      <w:r>
        <w:tab/>
        <w:t>discussion</w:t>
      </w:r>
      <w:r>
        <w:tab/>
        <w:t>NR_SL_enh-Core</w:t>
      </w:r>
    </w:p>
    <w:p w14:paraId="153F2BCF" w14:textId="77777777" w:rsidR="00D7104A" w:rsidRPr="00D7104A" w:rsidRDefault="00D7104A" w:rsidP="00D7104A">
      <w:pPr>
        <w:pStyle w:val="Doc-text2"/>
        <w:rPr>
          <w:lang w:val="en-US"/>
        </w:rPr>
      </w:pPr>
      <w:r w:rsidRPr="00D7104A">
        <w:rPr>
          <w:lang w:val="en-US"/>
        </w:rPr>
        <w:t>Proposal 1: RAN2 to discuss and select a procedure to avoid an unreasonable trigger of sensing;</w:t>
      </w:r>
    </w:p>
    <w:p w14:paraId="338055E1" w14:textId="43B0C5F5" w:rsidR="00D7104A" w:rsidRPr="00D7104A" w:rsidRDefault="00D7104A" w:rsidP="00D7104A">
      <w:pPr>
        <w:pStyle w:val="Doc-text2"/>
        <w:numPr>
          <w:ilvl w:val="0"/>
          <w:numId w:val="14"/>
        </w:numPr>
        <w:rPr>
          <w:lang w:val="en-US"/>
        </w:rPr>
      </w:pPr>
      <w:r w:rsidRPr="00D7104A">
        <w:rPr>
          <w:lang w:val="en-US"/>
        </w:rPr>
        <w:t>Option A: Allow UE-A to discard IUC request in certain scenarios</w:t>
      </w:r>
    </w:p>
    <w:p w14:paraId="5D6B5C9F" w14:textId="3B5691D3" w:rsidR="00D7104A" w:rsidRPr="00D7104A" w:rsidRDefault="00D7104A" w:rsidP="00D7104A">
      <w:pPr>
        <w:pStyle w:val="Doc-text2"/>
        <w:numPr>
          <w:ilvl w:val="0"/>
          <w:numId w:val="14"/>
        </w:numPr>
        <w:rPr>
          <w:lang w:val="en-US"/>
        </w:rPr>
      </w:pPr>
      <w:r w:rsidRPr="00D7104A">
        <w:rPr>
          <w:lang w:val="en-US"/>
        </w:rPr>
        <w:t>Option B: Allow UE-A to send empty IUC information in certain scenarios</w:t>
      </w:r>
    </w:p>
    <w:p w14:paraId="69FC1C85" w14:textId="66ED1731" w:rsidR="00384CF2" w:rsidRDefault="00384CF2" w:rsidP="00D7104A">
      <w:pPr>
        <w:pStyle w:val="Doc-text2"/>
        <w:rPr>
          <w:lang w:val="en-US"/>
        </w:rPr>
      </w:pPr>
    </w:p>
    <w:p w14:paraId="309FA106" w14:textId="6EAB7F08" w:rsidR="00384CF2" w:rsidRDefault="00384CF2" w:rsidP="00384CF2">
      <w:pPr>
        <w:pStyle w:val="Doc-text2"/>
        <w:ind w:left="1253" w:firstLine="0"/>
        <w:rPr>
          <w:lang w:val="en-US"/>
        </w:rPr>
      </w:pPr>
      <w:r>
        <w:rPr>
          <w:lang w:val="en-US"/>
        </w:rPr>
        <w:t xml:space="preserve">[Vivo]: Understand the motivation. We need to first discuss whether the UE that performs random resource selection cannot perform sensing for IUC purpose. [OPPO]: Think the UE that perform random resource selection can perform sensing for IUC purpose. [Nokia]: It is not reasonable UE-A should perform sensing because of UE-B, e.g. UE-A selected random resource selection for power saving, but if it performs sensing because of UE-B IUC, power saving gain will be gone. [LG]: In RAN1, it was assumed UE-A performs sensing when generating IUC information. It’s up to UE-A whether to generate IUC information or not </w:t>
      </w:r>
      <w:r w:rsidR="00001585">
        <w:rPr>
          <w:lang w:val="en-US"/>
        </w:rPr>
        <w:t>regardless of</w:t>
      </w:r>
      <w:r>
        <w:rPr>
          <w:lang w:val="en-US"/>
        </w:rPr>
        <w:t xml:space="preserve"> </w:t>
      </w:r>
      <w:r w:rsidR="00001585">
        <w:rPr>
          <w:lang w:val="en-US"/>
        </w:rPr>
        <w:t xml:space="preserve">whether </w:t>
      </w:r>
      <w:r>
        <w:rPr>
          <w:lang w:val="en-US"/>
        </w:rPr>
        <w:t>UE-A perform</w:t>
      </w:r>
      <w:r w:rsidR="00001585">
        <w:rPr>
          <w:lang w:val="en-US"/>
        </w:rPr>
        <w:t>s</w:t>
      </w:r>
      <w:r>
        <w:rPr>
          <w:lang w:val="en-US"/>
        </w:rPr>
        <w:t xml:space="preserve"> sensing</w:t>
      </w:r>
      <w:r w:rsidR="00001585">
        <w:rPr>
          <w:lang w:val="en-US"/>
        </w:rPr>
        <w:t xml:space="preserve"> or not (including random resource selection)</w:t>
      </w:r>
      <w:r>
        <w:rPr>
          <w:lang w:val="en-US"/>
        </w:rPr>
        <w:t xml:space="preserve">. </w:t>
      </w:r>
      <w:r w:rsidR="00B47FBE">
        <w:rPr>
          <w:lang w:val="en-US"/>
        </w:rPr>
        <w:t xml:space="preserve">[Lenovo, ZTE, CATT, Ericsson, Huawei, Qualcomm, Xiaomi]: Agree with LG. [Nokia]: Ok with LG’s comment, but we may need to capture in the spec, e.g. note. </w:t>
      </w:r>
    </w:p>
    <w:p w14:paraId="75585D32" w14:textId="77777777" w:rsidR="00B47FBE" w:rsidRDefault="00B47FBE" w:rsidP="00384CF2">
      <w:pPr>
        <w:pStyle w:val="Doc-text2"/>
        <w:ind w:left="1253" w:firstLine="0"/>
        <w:rPr>
          <w:lang w:val="en-US"/>
        </w:rPr>
      </w:pPr>
    </w:p>
    <w:p w14:paraId="604F5F62" w14:textId="1DF21E29" w:rsidR="00B47FBE" w:rsidRDefault="00B47FBE" w:rsidP="00B47FBE">
      <w:pPr>
        <w:pStyle w:val="Doc-text2"/>
        <w:numPr>
          <w:ilvl w:val="0"/>
          <w:numId w:val="15"/>
        </w:numPr>
        <w:rPr>
          <w:lang w:val="en-US"/>
        </w:rPr>
      </w:pPr>
      <w:r>
        <w:rPr>
          <w:lang w:val="en-US"/>
        </w:rPr>
        <w:t xml:space="preserve">It’s up to UE-A implementation whether to generate IUC information or not. We can capture RAN1 agreement as note in MAC. Detailed wording will be handled in the email discussion [502]. </w:t>
      </w:r>
    </w:p>
    <w:p w14:paraId="62F2AE65" w14:textId="77777777" w:rsidR="00384CF2" w:rsidRDefault="00384CF2" w:rsidP="00D7104A">
      <w:pPr>
        <w:pStyle w:val="Doc-text2"/>
        <w:rPr>
          <w:lang w:val="en-US"/>
        </w:rPr>
      </w:pPr>
    </w:p>
    <w:p w14:paraId="5999FB5C" w14:textId="09AA3CFF" w:rsidR="00D7104A" w:rsidRPr="00D7104A" w:rsidRDefault="00D7104A" w:rsidP="00D7104A">
      <w:pPr>
        <w:pStyle w:val="Doc-text2"/>
        <w:rPr>
          <w:lang w:val="en-US"/>
        </w:rPr>
      </w:pPr>
      <w:r w:rsidRPr="00D7104A">
        <w:rPr>
          <w:lang w:val="en-US"/>
        </w:rPr>
        <w:t>Proposal 2: In case option 2 is selected, RAN2 to agree on the CR in R2-2210335</w:t>
      </w:r>
    </w:p>
    <w:p w14:paraId="1917790D" w14:textId="7DA31B52" w:rsidR="00384CF2" w:rsidRDefault="00384CF2" w:rsidP="00D7104A">
      <w:pPr>
        <w:pStyle w:val="Doc-title"/>
      </w:pPr>
      <w:r>
        <w:tab/>
      </w:r>
    </w:p>
    <w:p w14:paraId="6CA7A419" w14:textId="6C411D8C" w:rsidR="00D7104A" w:rsidRDefault="00D7104A" w:rsidP="00D7104A">
      <w:pPr>
        <w:pStyle w:val="Doc-title"/>
      </w:pPr>
      <w:r>
        <w:t>R2-2210335</w:t>
      </w:r>
      <w:r>
        <w:tab/>
        <w:t>Draft CR on IUC information transmission considerations</w:t>
      </w:r>
      <w:r>
        <w:tab/>
        <w:t>Nokia, Nokia Shanghai Bell</w:t>
      </w:r>
      <w:r>
        <w:tab/>
        <w:t>draftCR</w:t>
      </w:r>
      <w:r>
        <w:tab/>
        <w:t>Rel-17</w:t>
      </w:r>
      <w:r>
        <w:tab/>
        <w:t>38.321</w:t>
      </w:r>
      <w:r>
        <w:tab/>
        <w:t>17.2.0</w:t>
      </w:r>
      <w:r>
        <w:tab/>
        <w:t>F</w:t>
      </w:r>
      <w:r>
        <w:tab/>
        <w:t>NR_SL_enh-Core</w:t>
      </w:r>
    </w:p>
    <w:p w14:paraId="3948062C" w14:textId="2E752641" w:rsidR="00D7104A" w:rsidRDefault="00D7104A" w:rsidP="00DD00F0">
      <w:pPr>
        <w:pStyle w:val="Doc-text2"/>
        <w:rPr>
          <w:lang w:val="en-US"/>
        </w:rPr>
      </w:pPr>
    </w:p>
    <w:p w14:paraId="1EFDAEF0" w14:textId="77777777" w:rsidR="00D7104A" w:rsidRDefault="00D7104A" w:rsidP="00D7104A">
      <w:pPr>
        <w:pStyle w:val="Doc-title"/>
      </w:pPr>
      <w:r>
        <w:t>R2-2209387</w:t>
      </w:r>
      <w:r>
        <w:tab/>
        <w:t>Discussion on left issues on user plane procedure</w:t>
      </w:r>
      <w:r>
        <w:tab/>
        <w:t>OPPO</w:t>
      </w:r>
      <w:r>
        <w:tab/>
        <w:t>discussion</w:t>
      </w:r>
      <w:r>
        <w:tab/>
        <w:t>Rel-17</w:t>
      </w:r>
      <w:r>
        <w:tab/>
        <w:t>NR_SL_enh-Core</w:t>
      </w:r>
    </w:p>
    <w:p w14:paraId="052CFDAA" w14:textId="77777777" w:rsidR="00D7104A" w:rsidRDefault="00D7104A" w:rsidP="00D7104A">
      <w:pPr>
        <w:pStyle w:val="Doc-text2"/>
        <w:ind w:left="1253" w:firstLine="0"/>
      </w:pPr>
      <w:r>
        <w:t>Proposal 2</w:t>
      </w:r>
      <w:r>
        <w:tab/>
        <w:t>RAN2 confirm when SL-RLF (TS 38.331 clause 5.8.9.3, due to max ARQ retransmission, T400 expiry, IP check failure, max DTX reception) happens, UE quits from active-time of the concerned unicast link.</w:t>
      </w:r>
    </w:p>
    <w:p w14:paraId="2A0C1962" w14:textId="5C2B01EB" w:rsidR="00D7104A" w:rsidRDefault="00D7104A" w:rsidP="00D7104A">
      <w:pPr>
        <w:pStyle w:val="Doc-text2"/>
        <w:ind w:left="1253" w:firstLine="0"/>
      </w:pPr>
      <w:r>
        <w:t>Proposal 3</w:t>
      </w:r>
      <w:r>
        <w:tab/>
        <w:t>RAN2 capture UE quits from active time of the concerned unicast link when SL-RLF happens via a NOTE as in appendix.</w:t>
      </w:r>
    </w:p>
    <w:p w14:paraId="78F57507" w14:textId="36846BA9" w:rsidR="008B08CD" w:rsidRDefault="008B08CD" w:rsidP="00D7104A">
      <w:pPr>
        <w:pStyle w:val="Doc-text2"/>
        <w:ind w:left="1253" w:firstLine="0"/>
      </w:pPr>
    </w:p>
    <w:p w14:paraId="1122FA54" w14:textId="07E6A8C5" w:rsidR="008B08CD" w:rsidRDefault="00181D0C" w:rsidP="00D7104A">
      <w:pPr>
        <w:pStyle w:val="Doc-text2"/>
        <w:ind w:left="1253" w:firstLine="0"/>
      </w:pPr>
      <w:r>
        <w:t xml:space="preserve">[Ericsson]: When SL-RLF is declared, the corresponding UC link is released, and all timers and configurations will be released. It is already covered, so we don’t need any change. [Lenovo, Qualcomm, CATT, LG, Intel, Huawei, Apple, ZTE, Xiaomi, </w:t>
      </w:r>
      <w:proofErr w:type="spellStart"/>
      <w:r>
        <w:t>MediaTek</w:t>
      </w:r>
      <w:proofErr w:type="spellEnd"/>
      <w:r>
        <w:t>]: Agree with Ericsson.</w:t>
      </w:r>
    </w:p>
    <w:p w14:paraId="36E544DD" w14:textId="2D0C0CC2" w:rsidR="00181D0C" w:rsidRDefault="00181D0C" w:rsidP="00D7104A">
      <w:pPr>
        <w:pStyle w:val="Doc-text2"/>
        <w:ind w:left="1253" w:firstLine="0"/>
      </w:pPr>
    </w:p>
    <w:p w14:paraId="4252343C" w14:textId="51D2E8B0" w:rsidR="00181D0C" w:rsidRDefault="00181D0C" w:rsidP="00181D0C">
      <w:pPr>
        <w:pStyle w:val="Doc-text2"/>
        <w:numPr>
          <w:ilvl w:val="0"/>
          <w:numId w:val="15"/>
        </w:numPr>
      </w:pPr>
      <w:r>
        <w:t>Not pursued.</w:t>
      </w:r>
    </w:p>
    <w:p w14:paraId="5F495484" w14:textId="77777777" w:rsidR="00D7104A" w:rsidRPr="00D7104A" w:rsidRDefault="00D7104A" w:rsidP="00DD00F0">
      <w:pPr>
        <w:pStyle w:val="Doc-text2"/>
      </w:pPr>
    </w:p>
    <w:p w14:paraId="6D6E3557" w14:textId="77777777" w:rsidR="00D7104A" w:rsidRDefault="00D7104A" w:rsidP="00D7104A">
      <w:pPr>
        <w:pStyle w:val="Doc-title"/>
      </w:pPr>
      <w:r>
        <w:t>R2-2209684</w:t>
      </w:r>
      <w:r>
        <w:tab/>
        <w:t>Clarification on quitting from active time</w:t>
      </w:r>
      <w:r>
        <w:tab/>
        <w:t>Huawei, HiSilicon</w:t>
      </w:r>
      <w:r>
        <w:tab/>
        <w:t>discussion</w:t>
      </w:r>
      <w:r>
        <w:tab/>
        <w:t>Rel-17</w:t>
      </w:r>
      <w:r>
        <w:tab/>
        <w:t>NR_SL_enh-Core</w:t>
      </w:r>
      <w:r>
        <w:tab/>
        <w:t>Late</w:t>
      </w:r>
    </w:p>
    <w:p w14:paraId="3801342E" w14:textId="77777777" w:rsidR="00D7104A" w:rsidRDefault="00D7104A" w:rsidP="00D7104A">
      <w:pPr>
        <w:pStyle w:val="Doc-text2"/>
        <w:ind w:left="1253" w:firstLine="0"/>
      </w:pPr>
      <w:r>
        <w:t>Proposal 2: RAN2 discuss three following options for UE to quit from active time when the link establishment is failed, and select TP 1 or TP 2 for corresponding spec changes:</w:t>
      </w:r>
    </w:p>
    <w:p w14:paraId="213BA001" w14:textId="77777777" w:rsidR="00D7104A" w:rsidRDefault="00D7104A" w:rsidP="00D7104A">
      <w:pPr>
        <w:pStyle w:val="Doc-text2"/>
        <w:numPr>
          <w:ilvl w:val="0"/>
          <w:numId w:val="14"/>
        </w:numPr>
      </w:pPr>
      <w:r>
        <w:t xml:space="preserve">Option 1: UE quits from active time when the link establishment is failed, how to determine the link establishment is failed is up to UE implementation. </w:t>
      </w:r>
    </w:p>
    <w:p w14:paraId="0776114C" w14:textId="77777777" w:rsidR="00D7104A" w:rsidRDefault="00D7104A" w:rsidP="00D7104A">
      <w:pPr>
        <w:pStyle w:val="Doc-text2"/>
        <w:numPr>
          <w:ilvl w:val="0"/>
          <w:numId w:val="14"/>
        </w:numPr>
      </w:pPr>
      <w:r>
        <w:t>Option 2: UE quits from active time when upper layer provided the indication of deactivation of the PC5 unicast security protection and deletion of security context for the PC5 unicast link, in case that link is not established.</w:t>
      </w:r>
    </w:p>
    <w:p w14:paraId="5782364C" w14:textId="77777777" w:rsidR="00D7104A" w:rsidRDefault="00D7104A" w:rsidP="00D7104A">
      <w:pPr>
        <w:pStyle w:val="Doc-text2"/>
        <w:numPr>
          <w:ilvl w:val="0"/>
          <w:numId w:val="14"/>
        </w:numPr>
      </w:pPr>
      <w:r>
        <w:lastRenderedPageBreak/>
        <w:t>Option 3: UE quit from active time when receiving the indication of link establishment failure from upper layer.</w:t>
      </w:r>
    </w:p>
    <w:p w14:paraId="4A64F63A" w14:textId="3029DB42" w:rsidR="00D7104A" w:rsidRDefault="00D7104A" w:rsidP="00DD00F0">
      <w:pPr>
        <w:pStyle w:val="Doc-text2"/>
      </w:pPr>
    </w:p>
    <w:p w14:paraId="50CD30F1" w14:textId="17AC3A61" w:rsidR="00AD79A9" w:rsidRDefault="00C51ABF" w:rsidP="00764732">
      <w:pPr>
        <w:pStyle w:val="Doc-text2"/>
        <w:ind w:left="1253" w:firstLine="0"/>
      </w:pPr>
      <w:r>
        <w:t xml:space="preserve">[Huawei]: Prefer option1 since no change is required in SA2. </w:t>
      </w:r>
      <w:r w:rsidR="00764732">
        <w:t xml:space="preserve">[OPPO]: Not sure why the current text is not enough. [Session chair]: The issue is whether we will use the specified indications from upper layer or we will leave it to UE implementation regarding how that indication is provided by upper layer. [Ericsson]: We can survive with the current text without note. No feature is broken. </w:t>
      </w:r>
      <w:r w:rsidR="004363C5">
        <w:t xml:space="preserve">[Qualcomm]: It’s late contribution so it will be good to provide more time to think about. [LG. Lenovo]: Agree with Ericsson.  </w:t>
      </w:r>
    </w:p>
    <w:p w14:paraId="454850AA" w14:textId="5CE2FAA3" w:rsidR="004363C5" w:rsidRDefault="004363C5" w:rsidP="00764732">
      <w:pPr>
        <w:pStyle w:val="Doc-text2"/>
        <w:ind w:left="1253" w:firstLine="0"/>
      </w:pPr>
    </w:p>
    <w:p w14:paraId="0AB622E0" w14:textId="0E1747CA" w:rsidR="004363C5" w:rsidRDefault="004363C5" w:rsidP="004363C5">
      <w:pPr>
        <w:pStyle w:val="Doc-text2"/>
        <w:numPr>
          <w:ilvl w:val="0"/>
          <w:numId w:val="15"/>
        </w:numPr>
      </w:pPr>
      <w:r>
        <w:t>Not pursued.</w:t>
      </w:r>
    </w:p>
    <w:p w14:paraId="0DF969E4" w14:textId="77777777" w:rsidR="00AD79A9" w:rsidRDefault="00AD79A9" w:rsidP="00DD00F0">
      <w:pPr>
        <w:pStyle w:val="Doc-text2"/>
      </w:pPr>
    </w:p>
    <w:p w14:paraId="043BF4D9" w14:textId="26050151" w:rsidR="00D7104A" w:rsidRDefault="00D7104A" w:rsidP="00D7104A">
      <w:pPr>
        <w:pStyle w:val="Doc-title"/>
      </w:pPr>
      <w:r>
        <w:t>R2-2210188</w:t>
      </w:r>
      <w:r>
        <w:tab/>
        <w:t>User plane corrections on NR Sidelink enhancements</w:t>
      </w:r>
      <w:r>
        <w:tab/>
        <w:t>LG Electronics France</w:t>
      </w:r>
      <w:r>
        <w:tab/>
        <w:t>CR</w:t>
      </w:r>
      <w:r>
        <w:tab/>
        <w:t>Rel-17</w:t>
      </w:r>
      <w:r>
        <w:tab/>
        <w:t>38.321</w:t>
      </w:r>
      <w:r>
        <w:tab/>
        <w:t>17.2.0</w:t>
      </w:r>
      <w:r>
        <w:tab/>
        <w:t>1426</w:t>
      </w:r>
      <w:r>
        <w:tab/>
        <w:t>-</w:t>
      </w:r>
      <w:r>
        <w:tab/>
        <w:t>F</w:t>
      </w:r>
      <w:r>
        <w:tab/>
        <w:t>NR_SL_enh-Core</w:t>
      </w:r>
      <w:r>
        <w:tab/>
        <w:t>Late</w:t>
      </w:r>
    </w:p>
    <w:p w14:paraId="134492D1" w14:textId="77777777" w:rsidR="007952B6" w:rsidRPr="00A52A85" w:rsidRDefault="007952B6" w:rsidP="007952B6">
      <w:pPr>
        <w:pStyle w:val="Doc-text2"/>
        <w:numPr>
          <w:ilvl w:val="0"/>
          <w:numId w:val="16"/>
        </w:numPr>
      </w:pPr>
      <w:r>
        <w:t xml:space="preserve">Treated in email discussion [502]. </w:t>
      </w:r>
    </w:p>
    <w:p w14:paraId="29105792" w14:textId="77777777" w:rsidR="007952B6" w:rsidRPr="007952B6" w:rsidRDefault="007952B6" w:rsidP="007952B6">
      <w:pPr>
        <w:pStyle w:val="Doc-text2"/>
      </w:pPr>
    </w:p>
    <w:p w14:paraId="2D9106A9" w14:textId="5B8A4169" w:rsidR="00D7104A" w:rsidRDefault="00D7104A" w:rsidP="00D7104A">
      <w:pPr>
        <w:pStyle w:val="Doc-title"/>
      </w:pPr>
      <w:r>
        <w:t>R2-2209388</w:t>
      </w:r>
      <w:r>
        <w:tab/>
        <w:t>Miscellaneous corrections on TS 38.321 for SL enhancements</w:t>
      </w:r>
      <w:r>
        <w:tab/>
        <w:t>OPPO</w:t>
      </w:r>
      <w:r>
        <w:tab/>
        <w:t>draftCR</w:t>
      </w:r>
      <w:r>
        <w:tab/>
        <w:t>Rel-17</w:t>
      </w:r>
      <w:r>
        <w:tab/>
        <w:t>38.321</w:t>
      </w:r>
      <w:r>
        <w:tab/>
        <w:t>17.2.0</w:t>
      </w:r>
      <w:r>
        <w:tab/>
        <w:t>F</w:t>
      </w:r>
      <w:r>
        <w:tab/>
        <w:t>NR_SL_enh-Core</w:t>
      </w:r>
    </w:p>
    <w:p w14:paraId="3F56FCBB" w14:textId="77777777" w:rsidR="007952B6" w:rsidRPr="00A52A85" w:rsidRDefault="007952B6" w:rsidP="007952B6">
      <w:pPr>
        <w:pStyle w:val="Doc-text2"/>
        <w:numPr>
          <w:ilvl w:val="0"/>
          <w:numId w:val="16"/>
        </w:numPr>
      </w:pPr>
      <w:r>
        <w:t xml:space="preserve">Treated in email discussion [502]. </w:t>
      </w:r>
    </w:p>
    <w:p w14:paraId="61FC37A1" w14:textId="77777777" w:rsidR="007952B6" w:rsidRPr="007952B6" w:rsidRDefault="007952B6" w:rsidP="007952B6">
      <w:pPr>
        <w:pStyle w:val="Doc-text2"/>
      </w:pPr>
    </w:p>
    <w:p w14:paraId="2EC1CC28" w14:textId="2B364995" w:rsidR="00D7104A" w:rsidRDefault="00D7104A" w:rsidP="00D7104A">
      <w:pPr>
        <w:pStyle w:val="Doc-title"/>
      </w:pPr>
      <w:r>
        <w:t>R2-2209542</w:t>
      </w:r>
      <w:r>
        <w:tab/>
        <w:t>Correction to resource (re-)selection for SL DRX</w:t>
      </w:r>
      <w:r>
        <w:tab/>
        <w:t>SHARP Corporation</w:t>
      </w:r>
      <w:r>
        <w:tab/>
        <w:t>CR</w:t>
      </w:r>
      <w:r>
        <w:tab/>
        <w:t>Rel-17</w:t>
      </w:r>
      <w:r>
        <w:tab/>
        <w:t>38.321</w:t>
      </w:r>
      <w:r>
        <w:tab/>
        <w:t>17.2.0</w:t>
      </w:r>
      <w:r>
        <w:tab/>
        <w:t>1410</w:t>
      </w:r>
      <w:r>
        <w:tab/>
        <w:t>-</w:t>
      </w:r>
      <w:r>
        <w:tab/>
        <w:t>F</w:t>
      </w:r>
      <w:r>
        <w:tab/>
        <w:t>NR_SL_enh-Core</w:t>
      </w:r>
    </w:p>
    <w:p w14:paraId="2E922105" w14:textId="77777777" w:rsidR="007952B6" w:rsidRPr="00A52A85" w:rsidRDefault="007952B6" w:rsidP="007952B6">
      <w:pPr>
        <w:pStyle w:val="Doc-text2"/>
        <w:numPr>
          <w:ilvl w:val="0"/>
          <w:numId w:val="16"/>
        </w:numPr>
      </w:pPr>
      <w:r>
        <w:t xml:space="preserve">Treated in email discussion [502]. </w:t>
      </w:r>
    </w:p>
    <w:p w14:paraId="5CB1A3FB" w14:textId="77777777" w:rsidR="007952B6" w:rsidRPr="007952B6" w:rsidRDefault="007952B6" w:rsidP="007952B6">
      <w:pPr>
        <w:pStyle w:val="Doc-text2"/>
      </w:pPr>
    </w:p>
    <w:p w14:paraId="5BC1F80B" w14:textId="0A4B00E6" w:rsidR="00D7104A" w:rsidRDefault="00D7104A" w:rsidP="00D7104A">
      <w:pPr>
        <w:pStyle w:val="Doc-title"/>
      </w:pPr>
      <w:r>
        <w:t>R2-2209543</w:t>
      </w:r>
      <w:r>
        <w:tab/>
        <w:t>Correction to resource (re-)selection for UE configured with neither SL DRX nor IUC</w:t>
      </w:r>
      <w:r>
        <w:tab/>
        <w:t>SHARP Corporation</w:t>
      </w:r>
      <w:r>
        <w:tab/>
        <w:t>CR</w:t>
      </w:r>
      <w:r>
        <w:tab/>
        <w:t>Rel-17</w:t>
      </w:r>
      <w:r>
        <w:tab/>
        <w:t>38.321</w:t>
      </w:r>
      <w:r>
        <w:tab/>
        <w:t>17.2.0</w:t>
      </w:r>
      <w:r>
        <w:tab/>
        <w:t>1411</w:t>
      </w:r>
      <w:r>
        <w:tab/>
        <w:t>-</w:t>
      </w:r>
      <w:r>
        <w:tab/>
        <w:t>F</w:t>
      </w:r>
      <w:r>
        <w:tab/>
        <w:t>NR_SL_enh-Core</w:t>
      </w:r>
    </w:p>
    <w:p w14:paraId="3B804FA3" w14:textId="77777777" w:rsidR="007952B6" w:rsidRPr="00A52A85" w:rsidRDefault="007952B6" w:rsidP="007952B6">
      <w:pPr>
        <w:pStyle w:val="Doc-text2"/>
        <w:numPr>
          <w:ilvl w:val="0"/>
          <w:numId w:val="16"/>
        </w:numPr>
      </w:pPr>
      <w:r>
        <w:t xml:space="preserve">Treated in email discussion [502]. </w:t>
      </w:r>
    </w:p>
    <w:p w14:paraId="7A6E1E97" w14:textId="77777777" w:rsidR="007952B6" w:rsidRPr="007952B6" w:rsidRDefault="007952B6" w:rsidP="007952B6">
      <w:pPr>
        <w:pStyle w:val="Doc-text2"/>
      </w:pPr>
    </w:p>
    <w:p w14:paraId="3B559759" w14:textId="270CE103" w:rsidR="00D7104A" w:rsidRDefault="00D7104A" w:rsidP="00D7104A">
      <w:pPr>
        <w:pStyle w:val="Doc-title"/>
      </w:pPr>
      <w:r>
        <w:t>R2-2209544</w:t>
      </w:r>
      <w:r>
        <w:tab/>
        <w:t>Corrections to resource (re-)selection for Inter-UE coordination</w:t>
      </w:r>
      <w:r>
        <w:tab/>
        <w:t>SHARP Corporation</w:t>
      </w:r>
      <w:r>
        <w:tab/>
        <w:t>CR</w:t>
      </w:r>
      <w:r>
        <w:tab/>
        <w:t>Rel-17</w:t>
      </w:r>
      <w:r>
        <w:tab/>
        <w:t>38.321</w:t>
      </w:r>
      <w:r>
        <w:tab/>
        <w:t>17.2.0</w:t>
      </w:r>
      <w:r>
        <w:tab/>
        <w:t>1412</w:t>
      </w:r>
      <w:r>
        <w:tab/>
        <w:t>-</w:t>
      </w:r>
      <w:r>
        <w:tab/>
        <w:t>F</w:t>
      </w:r>
      <w:r>
        <w:tab/>
        <w:t>NR_SL_enh-Core</w:t>
      </w:r>
    </w:p>
    <w:p w14:paraId="055DE1C5" w14:textId="77777777" w:rsidR="007952B6" w:rsidRPr="00A52A85" w:rsidRDefault="007952B6" w:rsidP="007952B6">
      <w:pPr>
        <w:pStyle w:val="Doc-text2"/>
        <w:numPr>
          <w:ilvl w:val="0"/>
          <w:numId w:val="16"/>
        </w:numPr>
      </w:pPr>
      <w:r>
        <w:t xml:space="preserve">Treated in email discussion [502]. </w:t>
      </w:r>
    </w:p>
    <w:p w14:paraId="3420F699" w14:textId="77777777" w:rsidR="007952B6" w:rsidRPr="007952B6" w:rsidRDefault="007952B6" w:rsidP="007952B6">
      <w:pPr>
        <w:pStyle w:val="Doc-text2"/>
      </w:pPr>
    </w:p>
    <w:p w14:paraId="517F2592" w14:textId="23AB39B8" w:rsidR="00D7104A" w:rsidRDefault="00D7104A" w:rsidP="00D7104A">
      <w:pPr>
        <w:pStyle w:val="Doc-title"/>
      </w:pPr>
      <w:r>
        <w:t>R2-2209675</w:t>
      </w:r>
      <w:r>
        <w:tab/>
        <w:t>Correction on MAC Spec for IUC</w:t>
      </w:r>
      <w:r>
        <w:tab/>
        <w:t>ZTE Corporation, Sanechips</w:t>
      </w:r>
      <w:r>
        <w:tab/>
        <w:t>draftCR</w:t>
      </w:r>
      <w:r>
        <w:tab/>
        <w:t>Rel-17</w:t>
      </w:r>
      <w:r>
        <w:tab/>
        <w:t>38.321</w:t>
      </w:r>
      <w:r>
        <w:tab/>
        <w:t>17.2.0</w:t>
      </w:r>
      <w:r>
        <w:tab/>
        <w:t>F</w:t>
      </w:r>
      <w:r>
        <w:tab/>
        <w:t>NR_SL_enh-Core</w:t>
      </w:r>
    </w:p>
    <w:p w14:paraId="53AC6EE2" w14:textId="77777777" w:rsidR="007952B6" w:rsidRPr="00A52A85" w:rsidRDefault="007952B6" w:rsidP="007952B6">
      <w:pPr>
        <w:pStyle w:val="Doc-text2"/>
        <w:numPr>
          <w:ilvl w:val="0"/>
          <w:numId w:val="16"/>
        </w:numPr>
      </w:pPr>
      <w:r>
        <w:t xml:space="preserve">Treated in email discussion [502]. </w:t>
      </w:r>
    </w:p>
    <w:p w14:paraId="7AD215FE" w14:textId="77777777" w:rsidR="007952B6" w:rsidRPr="007952B6" w:rsidRDefault="007952B6" w:rsidP="007952B6">
      <w:pPr>
        <w:pStyle w:val="Doc-text2"/>
      </w:pPr>
    </w:p>
    <w:p w14:paraId="26B1ACD1" w14:textId="11A0CD4A" w:rsidR="00D7104A" w:rsidRDefault="00D7104A" w:rsidP="00D7104A">
      <w:pPr>
        <w:pStyle w:val="Doc-title"/>
      </w:pPr>
      <w:r>
        <w:t>R2-2209741</w:t>
      </w:r>
      <w:r>
        <w:tab/>
        <w:t>Miscellaneous corrections on TS 38.321 for NR sidelink</w:t>
      </w:r>
      <w:r>
        <w:tab/>
        <w:t>CATT</w:t>
      </w:r>
      <w:r>
        <w:tab/>
        <w:t>CR</w:t>
      </w:r>
      <w:r>
        <w:tab/>
        <w:t>Rel-17</w:t>
      </w:r>
      <w:r>
        <w:tab/>
        <w:t>38.321</w:t>
      </w:r>
      <w:r>
        <w:tab/>
        <w:t>17.2.0</w:t>
      </w:r>
      <w:r>
        <w:tab/>
        <w:t>1415</w:t>
      </w:r>
      <w:r>
        <w:tab/>
        <w:t>-</w:t>
      </w:r>
      <w:r>
        <w:tab/>
        <w:t>F</w:t>
      </w:r>
      <w:r>
        <w:tab/>
        <w:t>NR_SL_enh-Core</w:t>
      </w:r>
    </w:p>
    <w:p w14:paraId="36AD970B" w14:textId="77777777" w:rsidR="007952B6" w:rsidRPr="00A52A85" w:rsidRDefault="007952B6" w:rsidP="007952B6">
      <w:pPr>
        <w:pStyle w:val="Doc-text2"/>
        <w:numPr>
          <w:ilvl w:val="0"/>
          <w:numId w:val="16"/>
        </w:numPr>
      </w:pPr>
      <w:r>
        <w:t xml:space="preserve">Treated in email discussion [502]. </w:t>
      </w:r>
    </w:p>
    <w:p w14:paraId="60F05867" w14:textId="77777777" w:rsidR="007952B6" w:rsidRPr="007952B6" w:rsidRDefault="007952B6" w:rsidP="007952B6">
      <w:pPr>
        <w:pStyle w:val="Doc-text2"/>
      </w:pPr>
    </w:p>
    <w:p w14:paraId="093F9A35" w14:textId="2782514B" w:rsidR="00D7104A" w:rsidRDefault="00D7104A" w:rsidP="00D7104A">
      <w:pPr>
        <w:pStyle w:val="Doc-title"/>
      </w:pPr>
      <w:r>
        <w:t>R2-2209853</w:t>
      </w:r>
      <w:r>
        <w:tab/>
        <w:t>Corrections on SL enhancements</w:t>
      </w:r>
      <w:r>
        <w:tab/>
        <w:t>ASUSTeK</w:t>
      </w:r>
      <w:r>
        <w:tab/>
        <w:t>CR</w:t>
      </w:r>
      <w:r>
        <w:tab/>
        <w:t>Rel-17</w:t>
      </w:r>
      <w:r>
        <w:tab/>
        <w:t>38.321</w:t>
      </w:r>
      <w:r>
        <w:tab/>
        <w:t>17.2.0</w:t>
      </w:r>
      <w:r>
        <w:tab/>
        <w:t>1416</w:t>
      </w:r>
      <w:r>
        <w:tab/>
        <w:t>-</w:t>
      </w:r>
      <w:r>
        <w:tab/>
        <w:t>F</w:t>
      </w:r>
      <w:r>
        <w:tab/>
        <w:t>NR_SL_enh-Core</w:t>
      </w:r>
    </w:p>
    <w:p w14:paraId="43E50CA1" w14:textId="77777777" w:rsidR="007952B6" w:rsidRPr="00A52A85" w:rsidRDefault="007952B6" w:rsidP="007952B6">
      <w:pPr>
        <w:pStyle w:val="Doc-text2"/>
        <w:numPr>
          <w:ilvl w:val="0"/>
          <w:numId w:val="16"/>
        </w:numPr>
      </w:pPr>
      <w:r>
        <w:t xml:space="preserve">Treated in email discussion [502]. </w:t>
      </w:r>
    </w:p>
    <w:p w14:paraId="4D755F5F" w14:textId="77777777" w:rsidR="007952B6" w:rsidRPr="007952B6" w:rsidRDefault="007952B6" w:rsidP="007952B6">
      <w:pPr>
        <w:pStyle w:val="Doc-text2"/>
      </w:pPr>
    </w:p>
    <w:p w14:paraId="12AE8793" w14:textId="77704825" w:rsidR="00D7104A" w:rsidRDefault="00D7104A" w:rsidP="00D7104A">
      <w:pPr>
        <w:pStyle w:val="Doc-title"/>
      </w:pPr>
      <w:r>
        <w:t>R2-2209859</w:t>
      </w:r>
      <w:r>
        <w:tab/>
        <w:t>Capturing TX profile in the MAC spec</w:t>
      </w:r>
      <w:r>
        <w:tab/>
        <w:t>Ericsson</w:t>
      </w:r>
      <w:r>
        <w:tab/>
        <w:t>discussion</w:t>
      </w:r>
      <w:r>
        <w:tab/>
        <w:t>Rel-17</w:t>
      </w:r>
      <w:r>
        <w:tab/>
        <w:t>NR_SL_enh-Core</w:t>
      </w:r>
    </w:p>
    <w:p w14:paraId="79747685" w14:textId="77777777" w:rsidR="007952B6" w:rsidRPr="00A52A85" w:rsidRDefault="007952B6" w:rsidP="007952B6">
      <w:pPr>
        <w:pStyle w:val="Doc-text2"/>
        <w:numPr>
          <w:ilvl w:val="0"/>
          <w:numId w:val="16"/>
        </w:numPr>
      </w:pPr>
      <w:r>
        <w:t xml:space="preserve">Treated in email discussion [502]. </w:t>
      </w:r>
    </w:p>
    <w:p w14:paraId="298C990C" w14:textId="77777777" w:rsidR="007952B6" w:rsidRPr="007952B6" w:rsidRDefault="007952B6" w:rsidP="007952B6">
      <w:pPr>
        <w:pStyle w:val="Doc-text2"/>
      </w:pPr>
    </w:p>
    <w:p w14:paraId="4C93DF5A" w14:textId="1CD3E7F6" w:rsidR="00D7104A" w:rsidRDefault="00D7104A" w:rsidP="00D7104A">
      <w:pPr>
        <w:pStyle w:val="Doc-title"/>
      </w:pPr>
      <w:r>
        <w:t>R2-2209874</w:t>
      </w:r>
      <w:r>
        <w:tab/>
        <w:t>Corrections to BWP inactivity timer handling for SL</w:t>
      </w:r>
      <w:r>
        <w:tab/>
        <w:t>Samsung Electronics</w:t>
      </w:r>
      <w:r>
        <w:tab/>
        <w:t>CR</w:t>
      </w:r>
      <w:r>
        <w:tab/>
        <w:t>Rel-17</w:t>
      </w:r>
      <w:r>
        <w:tab/>
        <w:t>38.321</w:t>
      </w:r>
      <w:r>
        <w:tab/>
        <w:t>17.2.0</w:t>
      </w:r>
      <w:r>
        <w:tab/>
        <w:t>1419</w:t>
      </w:r>
      <w:r>
        <w:tab/>
        <w:t>-</w:t>
      </w:r>
      <w:r>
        <w:tab/>
        <w:t>F</w:t>
      </w:r>
      <w:r>
        <w:tab/>
        <w:t>NR_SL_enh-Core</w:t>
      </w:r>
    </w:p>
    <w:p w14:paraId="18FC43FB" w14:textId="77777777" w:rsidR="007952B6" w:rsidRPr="00A52A85" w:rsidRDefault="007952B6" w:rsidP="007952B6">
      <w:pPr>
        <w:pStyle w:val="Doc-text2"/>
        <w:numPr>
          <w:ilvl w:val="0"/>
          <w:numId w:val="16"/>
        </w:numPr>
      </w:pPr>
      <w:r>
        <w:t xml:space="preserve">Treated in email discussion [502]. </w:t>
      </w:r>
    </w:p>
    <w:p w14:paraId="08769A1E" w14:textId="77777777" w:rsidR="007952B6" w:rsidRPr="007952B6" w:rsidRDefault="007952B6" w:rsidP="007952B6">
      <w:pPr>
        <w:pStyle w:val="Doc-text2"/>
      </w:pPr>
    </w:p>
    <w:p w14:paraId="5FEC6E70" w14:textId="071DBF3D" w:rsidR="00D7104A" w:rsidRDefault="00D7104A" w:rsidP="00D7104A">
      <w:pPr>
        <w:pStyle w:val="Doc-title"/>
      </w:pPr>
      <w:r>
        <w:t>R2-2209895</w:t>
      </w:r>
      <w:r>
        <w:tab/>
        <w:t>Clarification on destination UE(s) for SL DRX</w:t>
      </w:r>
      <w:r>
        <w:tab/>
        <w:t>Huawei, HiSilicon</w:t>
      </w:r>
      <w:r>
        <w:tab/>
        <w:t>CR</w:t>
      </w:r>
      <w:r>
        <w:tab/>
        <w:t>Rel-17</w:t>
      </w:r>
      <w:r>
        <w:tab/>
        <w:t>38.321</w:t>
      </w:r>
      <w:r>
        <w:tab/>
        <w:t>17.2.0</w:t>
      </w:r>
      <w:r>
        <w:tab/>
        <w:t>1421</w:t>
      </w:r>
      <w:r>
        <w:tab/>
        <w:t>-</w:t>
      </w:r>
      <w:r>
        <w:tab/>
        <w:t>F</w:t>
      </w:r>
      <w:r>
        <w:tab/>
        <w:t>NR_SL_enh-Core</w:t>
      </w:r>
      <w:r>
        <w:tab/>
        <w:t>Late</w:t>
      </w:r>
    </w:p>
    <w:p w14:paraId="3125DCE4" w14:textId="77777777" w:rsidR="007952B6" w:rsidRPr="00A52A85" w:rsidRDefault="007952B6" w:rsidP="007952B6">
      <w:pPr>
        <w:pStyle w:val="Doc-text2"/>
        <w:numPr>
          <w:ilvl w:val="0"/>
          <w:numId w:val="16"/>
        </w:numPr>
      </w:pPr>
      <w:r>
        <w:t xml:space="preserve">Treated in email discussion [502]. </w:t>
      </w:r>
    </w:p>
    <w:p w14:paraId="1B3E42F5" w14:textId="77777777" w:rsidR="007952B6" w:rsidRPr="007952B6" w:rsidRDefault="007952B6" w:rsidP="007952B6">
      <w:pPr>
        <w:pStyle w:val="Doc-text2"/>
      </w:pPr>
    </w:p>
    <w:p w14:paraId="327938CF" w14:textId="32885F6B" w:rsidR="00D7104A" w:rsidRDefault="00D7104A" w:rsidP="00D7104A">
      <w:pPr>
        <w:pStyle w:val="Doc-title"/>
      </w:pPr>
      <w:r>
        <w:t>R2-2210113</w:t>
      </w:r>
      <w:r>
        <w:tab/>
        <w:t>Correction on resource re-selection in IUC scheme 2</w:t>
      </w:r>
      <w:r>
        <w:tab/>
        <w:t>NEC Corporation</w:t>
      </w:r>
      <w:r>
        <w:tab/>
        <w:t>CR</w:t>
      </w:r>
      <w:r>
        <w:tab/>
        <w:t>Rel-17</w:t>
      </w:r>
      <w:r>
        <w:tab/>
        <w:t>38.321</w:t>
      </w:r>
      <w:r>
        <w:tab/>
        <w:t>17.2.0</w:t>
      </w:r>
      <w:r>
        <w:tab/>
        <w:t>1424</w:t>
      </w:r>
      <w:r>
        <w:tab/>
        <w:t>-</w:t>
      </w:r>
      <w:r>
        <w:tab/>
        <w:t>F</w:t>
      </w:r>
      <w:r>
        <w:tab/>
        <w:t>NR_SL_enh-Core</w:t>
      </w:r>
    </w:p>
    <w:p w14:paraId="52D2A947" w14:textId="77777777" w:rsidR="007952B6" w:rsidRPr="00A52A85" w:rsidRDefault="007952B6" w:rsidP="007952B6">
      <w:pPr>
        <w:pStyle w:val="Doc-text2"/>
        <w:numPr>
          <w:ilvl w:val="0"/>
          <w:numId w:val="16"/>
        </w:numPr>
      </w:pPr>
      <w:r>
        <w:t xml:space="preserve">Treated in email discussion [502]. </w:t>
      </w:r>
    </w:p>
    <w:p w14:paraId="34C14737" w14:textId="77777777" w:rsidR="007952B6" w:rsidRPr="007952B6" w:rsidRDefault="007952B6" w:rsidP="007952B6">
      <w:pPr>
        <w:pStyle w:val="Doc-text2"/>
      </w:pPr>
    </w:p>
    <w:p w14:paraId="0A7F4DCB" w14:textId="53514ABF" w:rsidR="008A419F" w:rsidRDefault="008A419F" w:rsidP="008A419F">
      <w:pPr>
        <w:pStyle w:val="Doc-title"/>
      </w:pPr>
      <w:r>
        <w:t>R2-2210374</w:t>
      </w:r>
      <w:r>
        <w:tab/>
        <w:t>Handling the running SL DRX timers upon receiving the SL DRX reconfiguration</w:t>
      </w:r>
      <w:r>
        <w:tab/>
        <w:t>Huawei, HiSilicon</w:t>
      </w:r>
      <w:r>
        <w:tab/>
        <w:t>discussion</w:t>
      </w:r>
      <w:r>
        <w:tab/>
        <w:t>Rel-17</w:t>
      </w:r>
      <w:r>
        <w:tab/>
        <w:t>NR_SL_enh-Core</w:t>
      </w:r>
      <w:r>
        <w:tab/>
        <w:t>Late</w:t>
      </w:r>
    </w:p>
    <w:p w14:paraId="565302F5" w14:textId="77777777" w:rsidR="007952B6" w:rsidRPr="00A52A85" w:rsidRDefault="007952B6" w:rsidP="007952B6">
      <w:pPr>
        <w:pStyle w:val="Doc-text2"/>
        <w:numPr>
          <w:ilvl w:val="0"/>
          <w:numId w:val="16"/>
        </w:numPr>
      </w:pPr>
      <w:r>
        <w:t xml:space="preserve">Treated in email discussion [502]. </w:t>
      </w:r>
    </w:p>
    <w:p w14:paraId="70AD5F0B" w14:textId="77777777" w:rsidR="007952B6" w:rsidRPr="007952B6" w:rsidRDefault="007952B6" w:rsidP="007952B6">
      <w:pPr>
        <w:pStyle w:val="Doc-text2"/>
      </w:pPr>
    </w:p>
    <w:p w14:paraId="1E003432" w14:textId="5706E8F3" w:rsidR="00D7104A" w:rsidRDefault="00D7104A" w:rsidP="00D7104A">
      <w:pPr>
        <w:pStyle w:val="Doc-title"/>
      </w:pPr>
      <w:r>
        <w:t>R2-2210382</w:t>
      </w:r>
      <w:r>
        <w:tab/>
        <w:t>Miscellaneous corrections on TS 38.321 for NR sidelink</w:t>
      </w:r>
      <w:r>
        <w:tab/>
        <w:t>Xiaomi</w:t>
      </w:r>
      <w:r>
        <w:tab/>
        <w:t>CR</w:t>
      </w:r>
      <w:r>
        <w:tab/>
        <w:t>Rel-17</w:t>
      </w:r>
      <w:r>
        <w:tab/>
        <w:t>38.321</w:t>
      </w:r>
      <w:r>
        <w:tab/>
        <w:t>17.2.0</w:t>
      </w:r>
      <w:r>
        <w:tab/>
        <w:t>1431</w:t>
      </w:r>
      <w:r>
        <w:tab/>
        <w:t>-</w:t>
      </w:r>
      <w:r>
        <w:tab/>
        <w:t>F</w:t>
      </w:r>
      <w:r>
        <w:tab/>
        <w:t>NR_SL_enh-Core</w:t>
      </w:r>
    </w:p>
    <w:p w14:paraId="158B3A1E" w14:textId="77777777" w:rsidR="007952B6" w:rsidRPr="00A52A85" w:rsidRDefault="007952B6" w:rsidP="007952B6">
      <w:pPr>
        <w:pStyle w:val="Doc-text2"/>
        <w:numPr>
          <w:ilvl w:val="0"/>
          <w:numId w:val="16"/>
        </w:numPr>
      </w:pPr>
      <w:r>
        <w:t xml:space="preserve">Treated in email discussion [502]. </w:t>
      </w:r>
    </w:p>
    <w:p w14:paraId="3F23A957" w14:textId="77777777" w:rsidR="007952B6" w:rsidRPr="007952B6" w:rsidRDefault="007952B6" w:rsidP="007952B6">
      <w:pPr>
        <w:pStyle w:val="Doc-text2"/>
      </w:pPr>
    </w:p>
    <w:p w14:paraId="299C7CCE" w14:textId="1A538653" w:rsidR="008A419F" w:rsidRDefault="008A419F" w:rsidP="008A419F">
      <w:pPr>
        <w:pStyle w:val="Doc-title"/>
      </w:pPr>
      <w:r>
        <w:t>R2-2210545</w:t>
      </w:r>
      <w:r>
        <w:tab/>
        <w:t>Miscellaneous corrections on 38.321</w:t>
      </w:r>
      <w:r>
        <w:tab/>
        <w:t>vivo</w:t>
      </w:r>
      <w:r>
        <w:tab/>
        <w:t>CR</w:t>
      </w:r>
      <w:r>
        <w:tab/>
        <w:t>Rel-17</w:t>
      </w:r>
      <w:r>
        <w:tab/>
        <w:t>38.321</w:t>
      </w:r>
      <w:r>
        <w:tab/>
        <w:t>17.2.0</w:t>
      </w:r>
      <w:r>
        <w:tab/>
        <w:t>1433</w:t>
      </w:r>
      <w:r>
        <w:tab/>
        <w:t>-</w:t>
      </w:r>
      <w:r>
        <w:tab/>
        <w:t>F</w:t>
      </w:r>
      <w:r>
        <w:tab/>
        <w:t>NR_SL_enh-Core</w:t>
      </w:r>
    </w:p>
    <w:p w14:paraId="178170C2" w14:textId="77777777" w:rsidR="007952B6" w:rsidRPr="00A52A85" w:rsidRDefault="007952B6" w:rsidP="007952B6">
      <w:pPr>
        <w:pStyle w:val="Doc-text2"/>
        <w:numPr>
          <w:ilvl w:val="0"/>
          <w:numId w:val="16"/>
        </w:numPr>
      </w:pPr>
      <w:r>
        <w:t xml:space="preserve">Treated in email discussion [502]. </w:t>
      </w:r>
    </w:p>
    <w:p w14:paraId="1154D261" w14:textId="77777777" w:rsidR="007952B6" w:rsidRPr="007952B6" w:rsidRDefault="007952B6" w:rsidP="007952B6">
      <w:pPr>
        <w:pStyle w:val="Doc-text2"/>
      </w:pPr>
    </w:p>
    <w:p w14:paraId="3E8BE9C6" w14:textId="01D12ACB" w:rsidR="00D7104A" w:rsidRDefault="00D7104A" w:rsidP="00D7104A">
      <w:pPr>
        <w:pStyle w:val="Doc-title"/>
      </w:pPr>
      <w:r>
        <w:t>R2-2210558</w:t>
      </w:r>
      <w:r>
        <w:tab/>
        <w:t>Clarification of slot(s) associated with the announced periodic transmission(s)</w:t>
      </w:r>
      <w:r>
        <w:tab/>
        <w:t>Samsung Research America</w:t>
      </w:r>
      <w:r>
        <w:tab/>
        <w:t>CR</w:t>
      </w:r>
      <w:r>
        <w:tab/>
        <w:t>Rel-17</w:t>
      </w:r>
      <w:r>
        <w:tab/>
        <w:t>38.321</w:t>
      </w:r>
      <w:r>
        <w:tab/>
        <w:t>17.2.0</w:t>
      </w:r>
      <w:r>
        <w:tab/>
        <w:t>1435</w:t>
      </w:r>
      <w:r>
        <w:tab/>
        <w:t>-</w:t>
      </w:r>
      <w:r>
        <w:tab/>
        <w:t>F</w:t>
      </w:r>
      <w:r>
        <w:tab/>
        <w:t>NR_SL_enh-Core</w:t>
      </w:r>
    </w:p>
    <w:p w14:paraId="23FBFC1A" w14:textId="77777777" w:rsidR="007952B6" w:rsidRPr="00A52A85" w:rsidRDefault="007952B6" w:rsidP="007952B6">
      <w:pPr>
        <w:pStyle w:val="Doc-text2"/>
        <w:numPr>
          <w:ilvl w:val="0"/>
          <w:numId w:val="16"/>
        </w:numPr>
      </w:pPr>
      <w:r>
        <w:t xml:space="preserve">Treated in email discussion [502]. </w:t>
      </w:r>
    </w:p>
    <w:p w14:paraId="506365DE" w14:textId="77777777" w:rsidR="007952B6" w:rsidRPr="007952B6" w:rsidRDefault="007952B6" w:rsidP="007952B6">
      <w:pPr>
        <w:pStyle w:val="Doc-text2"/>
      </w:pPr>
    </w:p>
    <w:p w14:paraId="65D32258" w14:textId="07846FDD" w:rsidR="008A419F" w:rsidRDefault="008A419F" w:rsidP="008A419F">
      <w:pPr>
        <w:pStyle w:val="Doc-title"/>
      </w:pPr>
      <w:r>
        <w:t>R2-2210608</w:t>
      </w:r>
      <w:r>
        <w:tab/>
        <w:t>Correction to transmission of IUC information request</w:t>
      </w:r>
      <w:r>
        <w:tab/>
        <w:t>Nokia, Nokia Shanghai Bell</w:t>
      </w:r>
      <w:r>
        <w:tab/>
        <w:t>draftCR</w:t>
      </w:r>
      <w:r>
        <w:tab/>
        <w:t>Rel-17</w:t>
      </w:r>
      <w:r>
        <w:tab/>
        <w:t>38.321</w:t>
      </w:r>
      <w:r>
        <w:tab/>
        <w:t>17.2.0</w:t>
      </w:r>
      <w:r>
        <w:tab/>
        <w:t>F</w:t>
      </w:r>
      <w:r>
        <w:tab/>
        <w:t>NR_SL_enh-Core</w:t>
      </w:r>
    </w:p>
    <w:p w14:paraId="67914532" w14:textId="77777777" w:rsidR="007952B6" w:rsidRPr="00A52A85" w:rsidRDefault="007952B6" w:rsidP="007952B6">
      <w:pPr>
        <w:pStyle w:val="Doc-text2"/>
        <w:numPr>
          <w:ilvl w:val="0"/>
          <w:numId w:val="16"/>
        </w:numPr>
      </w:pPr>
      <w:r>
        <w:t xml:space="preserve">Treated in email discussion [502]. </w:t>
      </w:r>
    </w:p>
    <w:p w14:paraId="7EC42642" w14:textId="77777777" w:rsidR="007952B6" w:rsidRPr="007952B6" w:rsidRDefault="007952B6" w:rsidP="007952B6">
      <w:pPr>
        <w:pStyle w:val="Doc-text2"/>
      </w:pPr>
    </w:p>
    <w:p w14:paraId="4FC8370C" w14:textId="57D1E80B" w:rsidR="00D7104A" w:rsidRDefault="00D7104A" w:rsidP="00DD00F0">
      <w:pPr>
        <w:pStyle w:val="Doc-text2"/>
      </w:pPr>
    </w:p>
    <w:p w14:paraId="5E950251" w14:textId="79C8A24C" w:rsidR="008A419F" w:rsidRDefault="008A419F" w:rsidP="008A419F">
      <w:pPr>
        <w:pStyle w:val="EmailDiscussion"/>
      </w:pPr>
      <w:r w:rsidRPr="00770DB4">
        <w:t>[</w:t>
      </w:r>
      <w:r>
        <w:t>AT</w:t>
      </w:r>
      <w:r w:rsidRPr="00770DB4">
        <w:t>1</w:t>
      </w:r>
      <w:r>
        <w:t>19bis-</w:t>
      </w:r>
      <w:proofErr w:type="gramStart"/>
      <w:r>
        <w:t>e][</w:t>
      </w:r>
      <w:proofErr w:type="gramEnd"/>
      <w:r>
        <w:t>50</w:t>
      </w:r>
      <w:r w:rsidR="00CC451E">
        <w:t>2</w:t>
      </w:r>
      <w:r w:rsidRPr="00770DB4">
        <w:t>][</w:t>
      </w:r>
      <w:r>
        <w:t>V2X/SL</w:t>
      </w:r>
      <w:r w:rsidRPr="00770DB4">
        <w:t xml:space="preserve">] </w:t>
      </w:r>
      <w:r>
        <w:t>38.321 corrections (LG)</w:t>
      </w:r>
    </w:p>
    <w:p w14:paraId="1586C534" w14:textId="0993F2EC" w:rsidR="008A419F" w:rsidRPr="009E2054" w:rsidRDefault="008A419F" w:rsidP="008A419F">
      <w:pPr>
        <w:pStyle w:val="EmailDiscussion2"/>
        <w:rPr>
          <w:rFonts w:eastAsia="Malgun Gothic"/>
          <w:lang w:eastAsia="ko-KR"/>
        </w:rPr>
      </w:pPr>
      <w:r w:rsidRPr="00770DB4">
        <w:tab/>
      </w:r>
      <w:r w:rsidRPr="00AA559F">
        <w:rPr>
          <w:b/>
        </w:rPr>
        <w:t>Scope:</w:t>
      </w:r>
      <w:r w:rsidRPr="00770DB4">
        <w:t xml:space="preserve"> </w:t>
      </w:r>
      <w:r>
        <w:t>Discuss proposed corrections in R2-2210188, R2-2209388, R2-2209542, R2-2209543, R2-2209544, R2-2209675, R2-2209741, R2-2209853, R2-2209859, R2-2209874, R2-2209895, R2-2210113, R2-2210374, R2-2210382, R2-2210545, R2-22</w:t>
      </w:r>
      <w:r w:rsidR="00CC451E">
        <w:t xml:space="preserve">10558, </w:t>
      </w:r>
      <w:r>
        <w:t>R2-2210608</w:t>
      </w:r>
      <w:r w:rsidR="00CC451E">
        <w:t xml:space="preserve">, P1 in R2-2209387, </w:t>
      </w:r>
      <w:r w:rsidR="00DF1DE8">
        <w:t xml:space="preserve">P1 in </w:t>
      </w:r>
      <w:r w:rsidR="00CC451E">
        <w:t>R2-220</w:t>
      </w:r>
      <w:r w:rsidR="00DF1DE8">
        <w:t>9684</w:t>
      </w:r>
      <w:r w:rsidR="00EB1E29">
        <w:t>, and P2, P3 in R2-22</w:t>
      </w:r>
      <w:r w:rsidR="002578A5">
        <w:t>10779</w:t>
      </w:r>
      <w:r>
        <w:t xml:space="preserve">. Merge agreeable corrections in a CR as much as possible (we may have separate CR if required, it’s up to rapporteur). </w:t>
      </w:r>
    </w:p>
    <w:p w14:paraId="6E482551" w14:textId="3C51963A" w:rsidR="008A419F" w:rsidRDefault="008A419F" w:rsidP="008A419F">
      <w:pPr>
        <w:pStyle w:val="EmailDiscussion2"/>
      </w:pPr>
      <w:r w:rsidRPr="00770DB4">
        <w:tab/>
      </w:r>
      <w:r w:rsidRPr="00AA559F">
        <w:rPr>
          <w:b/>
        </w:rPr>
        <w:t>Intended outcome:</w:t>
      </w:r>
      <w:r>
        <w:t xml:space="preserve"> 38.321 CR in R2-2210932 and discussion summary in R2-2210933 (if needed). Email approval. </w:t>
      </w:r>
    </w:p>
    <w:p w14:paraId="60CC94ED" w14:textId="01B27AA4" w:rsidR="008A419F" w:rsidRPr="009D6CAD" w:rsidRDefault="008A419F" w:rsidP="008A419F">
      <w:pPr>
        <w:ind w:left="1608"/>
      </w:pPr>
      <w:r w:rsidRPr="00AA559F">
        <w:rPr>
          <w:b/>
        </w:rPr>
        <w:t xml:space="preserve">Deadline: </w:t>
      </w:r>
      <w:r>
        <w:t>10/17 12:00 (UTC)</w:t>
      </w:r>
      <w:r w:rsidR="007952B6">
        <w:t xml:space="preserve"> </w:t>
      </w:r>
      <w:ins w:id="4" w:author="Kyeongin Jeong" w:date="2022-10-18T08:58:00Z">
        <w:r w:rsidR="007952B6">
          <w:t>=&gt; extended to 10/21 10:00 (UTC) for 38.321 CR</w:t>
        </w:r>
      </w:ins>
    </w:p>
    <w:p w14:paraId="6AB24C5C" w14:textId="440B2BA7" w:rsidR="008A419F" w:rsidRDefault="008A419F" w:rsidP="00DD00F0">
      <w:pPr>
        <w:pStyle w:val="Doc-text2"/>
      </w:pPr>
    </w:p>
    <w:p w14:paraId="6E4DAD1F" w14:textId="33E90664" w:rsidR="00C46E9E" w:rsidRDefault="00C46E9E" w:rsidP="00C46E9E">
      <w:pPr>
        <w:pStyle w:val="Doc-title"/>
      </w:pPr>
      <w:r w:rsidRPr="00CF5890">
        <w:t>R2-2210933</w:t>
      </w:r>
      <w:r w:rsidRPr="00CF5890">
        <w:tab/>
        <w:t>Summary of [AT119-e][502][V2X/SL] 38.321 corrections (LG)</w:t>
      </w:r>
      <w:r w:rsidRPr="00CF5890">
        <w:tab/>
        <w:t>LG</w:t>
      </w:r>
      <w:r w:rsidRPr="00CF5890">
        <w:tab/>
        <w:t>discussion</w:t>
      </w:r>
      <w:r w:rsidRPr="00CF5890">
        <w:tab/>
        <w:t>Rel-17</w:t>
      </w:r>
      <w:r w:rsidRPr="00CF5890">
        <w:tab/>
        <w:t>NR_SL_enh-Core</w:t>
      </w:r>
    </w:p>
    <w:p w14:paraId="37AB5849" w14:textId="335DC6C3" w:rsidR="00C46E9E" w:rsidRDefault="00C46E9E" w:rsidP="00DD00F0">
      <w:pPr>
        <w:pStyle w:val="Doc-text2"/>
      </w:pPr>
    </w:p>
    <w:p w14:paraId="198DD456" w14:textId="747CD413" w:rsidR="00E11897" w:rsidRDefault="007419B4" w:rsidP="007419B4">
      <w:pPr>
        <w:pStyle w:val="Doc-text2"/>
        <w:ind w:left="1253" w:firstLine="0"/>
      </w:pPr>
      <w:r>
        <w:t>(16, 0) Proposal 2: RAN2 is to agree on the correction (“NOTE of 5.22.1.1 is modified to match TS 38.321 and TS 38.214”) in the R2-2210188.</w:t>
      </w:r>
    </w:p>
    <w:p w14:paraId="72DC5FC4" w14:textId="77777777" w:rsidR="00AE0BBE" w:rsidRDefault="00AE0BBE" w:rsidP="007419B4">
      <w:pPr>
        <w:pStyle w:val="Doc-text2"/>
        <w:ind w:left="1253" w:firstLine="0"/>
      </w:pPr>
    </w:p>
    <w:p w14:paraId="20E5C255" w14:textId="0DB1A38F" w:rsidR="007419B4" w:rsidRDefault="007419B4" w:rsidP="007419B4">
      <w:pPr>
        <w:pStyle w:val="Doc-text2"/>
        <w:ind w:left="1253" w:firstLine="0"/>
      </w:pPr>
      <w:r>
        <w:t>(15, 0) Proposal 4: RAN2 is to agree on the correction (“In section 5.7, rewording the sentence as “if a HARQ NACK feedback for the corresponding HARQ process is generated but not transmitted on PUCCH” for clarification.”) in the R2-2209388.</w:t>
      </w:r>
    </w:p>
    <w:p w14:paraId="16B399A6" w14:textId="77777777" w:rsidR="00AE0BBE" w:rsidRDefault="00AE0BBE" w:rsidP="007419B4">
      <w:pPr>
        <w:pStyle w:val="Doc-text2"/>
        <w:ind w:left="1253" w:firstLine="0"/>
      </w:pPr>
    </w:p>
    <w:p w14:paraId="25436D38" w14:textId="021264D9" w:rsidR="007419B4" w:rsidRDefault="007419B4" w:rsidP="007419B4">
      <w:pPr>
        <w:pStyle w:val="Doc-text2"/>
        <w:ind w:left="1253" w:firstLine="0"/>
      </w:pPr>
      <w:r>
        <w:t>(12, 3) Proposal 5: RAN2 is to agree on the correction (“In section 5.22.1.1, change the condition “4&gt;</w:t>
      </w:r>
      <w:r>
        <w:tab/>
        <w:t xml:space="preserve">if there are available resources left in the intersection of the received preferred resource set and the resources indicated by the physical layer” and the following UE </w:t>
      </w:r>
      <w:proofErr w:type="spellStart"/>
      <w:r>
        <w:t>behavior</w:t>
      </w:r>
      <w:proofErr w:type="spellEnd"/>
      <w:r>
        <w:t xml:space="preserve"> “5&gt;</w:t>
      </w:r>
      <w:r>
        <w:tab/>
        <w:t>randomly select the time and frequency resources” to level 5&gt; and 6&gt;. And also remove the “and” in the original level 4&gt; condition;”) in the R2-2209388.</w:t>
      </w:r>
    </w:p>
    <w:p w14:paraId="19E9A749" w14:textId="77777777" w:rsidR="00AE0BBE" w:rsidRDefault="00AE0BBE" w:rsidP="007419B4">
      <w:pPr>
        <w:pStyle w:val="Doc-text2"/>
        <w:ind w:left="1253" w:firstLine="0"/>
      </w:pPr>
    </w:p>
    <w:p w14:paraId="74E88044" w14:textId="67E6BCE6" w:rsidR="007419B4" w:rsidRDefault="007419B4" w:rsidP="007419B4">
      <w:pPr>
        <w:pStyle w:val="Doc-text2"/>
        <w:ind w:left="1253" w:firstLine="0"/>
      </w:pPr>
      <w:r>
        <w:t>(16, 0) Proposal 6: RAN2 is to agree on the correction (“In section 5.22.1.3.1, add an “else” condition for the following procedure on “obtain the MAC PDU to transmit from the Multiplexing and assembly entity…”;”) in the R2-2209388.</w:t>
      </w:r>
    </w:p>
    <w:p w14:paraId="7D38C69B" w14:textId="77777777" w:rsidR="00AE0BBE" w:rsidRDefault="00AE0BBE" w:rsidP="007419B4">
      <w:pPr>
        <w:pStyle w:val="Doc-text2"/>
        <w:ind w:left="1253" w:firstLine="0"/>
      </w:pPr>
    </w:p>
    <w:p w14:paraId="1BA0D905" w14:textId="58C0F30B" w:rsidR="007419B4" w:rsidRDefault="007419B4" w:rsidP="007419B4">
      <w:pPr>
        <w:pStyle w:val="Doc-text2"/>
        <w:ind w:left="1253" w:firstLine="0"/>
      </w:pPr>
      <w:r>
        <w:t xml:space="preserve">(17, 0) Proposal 8: RAN2 is to agree on the correction (“In section 5.28.2, change sl-drx-HARQ-RTT-Timer1 and sl-drx-HARQ-RTT-Timer2 in the procedure text for RTT timer start.”) in the R2-2209388 and </w:t>
      </w:r>
      <w:proofErr w:type="spellStart"/>
      <w:r>
        <w:t>and</w:t>
      </w:r>
      <w:proofErr w:type="spellEnd"/>
      <w:r>
        <w:t xml:space="preserve"> RAN2 is to agree on the correction (“The description of the setting of </w:t>
      </w:r>
      <w:proofErr w:type="spellStart"/>
      <w:r>
        <w:t>sl</w:t>
      </w:r>
      <w:proofErr w:type="spellEnd"/>
      <w:r>
        <w:t>-</w:t>
      </w:r>
      <w:proofErr w:type="spellStart"/>
      <w:r>
        <w:t>drx</w:t>
      </w:r>
      <w:proofErr w:type="spellEnd"/>
      <w:r>
        <w:t>-HARQ-RTT-Timer”) in the R2-2209853.</w:t>
      </w:r>
    </w:p>
    <w:p w14:paraId="455EEF71" w14:textId="77777777" w:rsidR="00AE0BBE" w:rsidRDefault="00AE0BBE" w:rsidP="007419B4">
      <w:pPr>
        <w:pStyle w:val="Doc-text2"/>
        <w:ind w:left="1253" w:firstLine="0"/>
      </w:pPr>
    </w:p>
    <w:p w14:paraId="5A5DE4B7" w14:textId="615CEF8D" w:rsidR="007419B4" w:rsidRDefault="007419B4" w:rsidP="007419B4">
      <w:pPr>
        <w:pStyle w:val="Doc-text2"/>
        <w:ind w:left="1253" w:firstLine="0"/>
      </w:pPr>
      <w:r>
        <w:t xml:space="preserve">(16, 0) Proposal 9: RAN2 is to agree on the correction (“In section 5.28.2, split the down-selection of Cycle and </w:t>
      </w:r>
      <w:proofErr w:type="spellStart"/>
      <w:r>
        <w:t>on_duration</w:t>
      </w:r>
      <w:proofErr w:type="spellEnd"/>
      <w:r>
        <w:t xml:space="preserve"> timer into independent conditions.”) in the R2-2209388.</w:t>
      </w:r>
    </w:p>
    <w:p w14:paraId="5F3FE963" w14:textId="77777777" w:rsidR="00AE0BBE" w:rsidRDefault="00AE0BBE" w:rsidP="007419B4">
      <w:pPr>
        <w:pStyle w:val="Doc-text2"/>
        <w:ind w:left="1253" w:firstLine="0"/>
      </w:pPr>
    </w:p>
    <w:p w14:paraId="036D6736" w14:textId="62E751F4" w:rsidR="007419B4" w:rsidRDefault="007419B4" w:rsidP="007419B4">
      <w:pPr>
        <w:pStyle w:val="Doc-text2"/>
        <w:ind w:left="1253" w:firstLine="0"/>
      </w:pPr>
      <w:r>
        <w:t>(18, 0) Proposal 13: RAN2 is to agree on the correction (“Change the reference specification to clause 16.3.1 of TS38.213.”) in the R2-2209544.</w:t>
      </w:r>
    </w:p>
    <w:p w14:paraId="060F0761" w14:textId="77777777" w:rsidR="00AE0BBE" w:rsidRDefault="00AE0BBE" w:rsidP="007419B4">
      <w:pPr>
        <w:pStyle w:val="Doc-text2"/>
        <w:ind w:left="1253" w:firstLine="0"/>
      </w:pPr>
    </w:p>
    <w:p w14:paraId="22B226CD" w14:textId="41F2435C" w:rsidR="007419B4" w:rsidRDefault="007419B4" w:rsidP="007419B4">
      <w:pPr>
        <w:pStyle w:val="Doc-text2"/>
        <w:ind w:left="1253" w:firstLine="0"/>
      </w:pPr>
      <w:r>
        <w:t>(11, 2) Proposal 15: RAN2 is to agree on the correction (“In clause 5.22.1.9 and 5.22.1.10, Add the description of how is IUC request MAC CE and IUC information MAC CE used.”) without redundant text (“If the … is triggered, UE transmit ...”) in the R2-2209675.</w:t>
      </w:r>
    </w:p>
    <w:p w14:paraId="65A9F075" w14:textId="77777777" w:rsidR="00AE0BBE" w:rsidRDefault="00AE0BBE" w:rsidP="007419B4">
      <w:pPr>
        <w:pStyle w:val="Doc-text2"/>
        <w:ind w:left="1253" w:firstLine="0"/>
      </w:pPr>
    </w:p>
    <w:p w14:paraId="094AFC02" w14:textId="7A929D50" w:rsidR="007419B4" w:rsidRDefault="007419B4" w:rsidP="007419B4">
      <w:pPr>
        <w:pStyle w:val="Doc-text2"/>
        <w:ind w:left="1253" w:firstLine="0"/>
      </w:pPr>
      <w:r>
        <w:t xml:space="preserve">(16, 0) Proposal 20: RAN2 is to agree on the correction (“Delete “SL-IUC </w:t>
      </w:r>
      <w:proofErr w:type="spellStart"/>
      <w:r>
        <w:t>Req</w:t>
      </w:r>
      <w:proofErr w:type="spellEnd"/>
      <w:r>
        <w:t>” and “SL-IUC Info” in clause 5.22.1.9 and 5.22.1.10”) in the R2-2209741.</w:t>
      </w:r>
    </w:p>
    <w:p w14:paraId="5F6A00E7" w14:textId="77777777" w:rsidR="00AE0BBE" w:rsidRDefault="00AE0BBE" w:rsidP="007419B4">
      <w:pPr>
        <w:pStyle w:val="Doc-text2"/>
        <w:ind w:left="1253" w:firstLine="0"/>
      </w:pPr>
    </w:p>
    <w:p w14:paraId="12D8425A" w14:textId="41CFE3FC" w:rsidR="007419B4" w:rsidRDefault="007419B4" w:rsidP="007419B4">
      <w:pPr>
        <w:pStyle w:val="Doc-text2"/>
        <w:ind w:left="1253" w:firstLine="0"/>
      </w:pPr>
      <w:r>
        <w:t>(16, 1) Proposal 23: RAN2 is to agree on the correction (“(5.28.2) change the condition for determining cast type for a SL grant to include the cases where the corresponding SCI does not include a cast type indicator field.”) in the R2-2209853.</w:t>
      </w:r>
    </w:p>
    <w:p w14:paraId="252E4C6F" w14:textId="77777777" w:rsidR="00AE0BBE" w:rsidRDefault="00AE0BBE" w:rsidP="007419B4">
      <w:pPr>
        <w:pStyle w:val="Doc-text2"/>
        <w:ind w:left="1253" w:firstLine="0"/>
      </w:pPr>
    </w:p>
    <w:p w14:paraId="7D8477D5" w14:textId="5B068BCE" w:rsidR="007419B4" w:rsidRDefault="007419B4" w:rsidP="007419B4">
      <w:pPr>
        <w:pStyle w:val="Doc-text2"/>
        <w:ind w:left="1253" w:firstLine="0"/>
      </w:pPr>
      <w:r>
        <w:t xml:space="preserve">(17, 0) Proposal 29: RAN2 is to agree on the correction (“In clause 6.2.4, add the sentence that the Length field in MAC </w:t>
      </w:r>
      <w:proofErr w:type="spellStart"/>
      <w:r>
        <w:t>subheader</w:t>
      </w:r>
      <w:proofErr w:type="spellEnd"/>
      <w:r>
        <w:t xml:space="preserve"> for SL-SCH can indicate variable-sized MAC CE in bytes.”) in the R2-2210545.</w:t>
      </w:r>
    </w:p>
    <w:p w14:paraId="2F9EEA0D" w14:textId="41366C4E" w:rsidR="007419B4" w:rsidRDefault="007419B4" w:rsidP="00DD00F0">
      <w:pPr>
        <w:pStyle w:val="Doc-text2"/>
      </w:pPr>
    </w:p>
    <w:p w14:paraId="7452024A" w14:textId="069CC0A3" w:rsidR="00E11897" w:rsidRDefault="000D5B02" w:rsidP="00E11897">
      <w:pPr>
        <w:pStyle w:val="Doc-text2"/>
        <w:numPr>
          <w:ilvl w:val="0"/>
          <w:numId w:val="15"/>
        </w:numPr>
      </w:pPr>
      <w:r>
        <w:t>Proposal 2, 4, 5, 6, 8, 9, 13</w:t>
      </w:r>
      <w:r w:rsidR="00C436DF">
        <w:t>, 15, 20, 23, and 29 are agreed.</w:t>
      </w:r>
    </w:p>
    <w:p w14:paraId="777695AA" w14:textId="7203CE9A" w:rsidR="00E11897" w:rsidRDefault="00E11897" w:rsidP="00DD00F0">
      <w:pPr>
        <w:pStyle w:val="Doc-text2"/>
      </w:pPr>
    </w:p>
    <w:p w14:paraId="4A28391C" w14:textId="77777777" w:rsidR="00CF5890" w:rsidRDefault="00CF5890" w:rsidP="00E11897">
      <w:pPr>
        <w:pStyle w:val="Doc-text2"/>
        <w:ind w:left="1253" w:firstLine="0"/>
      </w:pPr>
    </w:p>
    <w:p w14:paraId="2FAADC07" w14:textId="48E66073" w:rsidR="00E11897" w:rsidRDefault="00E11897" w:rsidP="00E11897">
      <w:pPr>
        <w:pStyle w:val="Doc-text2"/>
        <w:ind w:left="1253" w:firstLine="0"/>
      </w:pPr>
      <w:r>
        <w:t>(5, 12) Proposal 7: RAN2 is not to agree on the correction (“In section 5.22.1.5, add the sentence “The SL DRX Command indication is mapped to one SR configuration for all PC5-RRC connections.” to prevent the “zero SR configuration” available for SL DRX Command indication issue.”) in the R2-2209388.</w:t>
      </w:r>
    </w:p>
    <w:p w14:paraId="789FB2B2" w14:textId="77777777" w:rsidR="00AE0BBE" w:rsidRDefault="00AE0BBE" w:rsidP="007419B4">
      <w:pPr>
        <w:pStyle w:val="Doc-text2"/>
        <w:ind w:left="1253" w:firstLine="0"/>
      </w:pPr>
    </w:p>
    <w:p w14:paraId="1F894429" w14:textId="74443B31" w:rsidR="00E11897" w:rsidRDefault="007419B4" w:rsidP="007419B4">
      <w:pPr>
        <w:pStyle w:val="Doc-text2"/>
        <w:ind w:left="1253" w:firstLine="0"/>
      </w:pPr>
      <w:r>
        <w:t>(3, 7) Proposal 16: RAN2 is not to agree on the correction (“In clause 5.22.1.9 and 5.22.1.10, add the description of how higher layer parameters (</w:t>
      </w:r>
      <w:proofErr w:type="spellStart"/>
      <w:r>
        <w:t>sl-TriggerConditionCoordInfo</w:t>
      </w:r>
      <w:proofErr w:type="spellEnd"/>
      <w:r>
        <w:t xml:space="preserve">, </w:t>
      </w:r>
      <w:proofErr w:type="spellStart"/>
      <w:r>
        <w:t>sl-TriggerConditionRequest</w:t>
      </w:r>
      <w:proofErr w:type="spellEnd"/>
      <w:r>
        <w:t>) influence the transmission procedure.”) in the R2-2209675.</w:t>
      </w:r>
    </w:p>
    <w:p w14:paraId="7BCC38CD" w14:textId="77777777" w:rsidR="00CF5890" w:rsidRDefault="00CF5890" w:rsidP="007419B4">
      <w:pPr>
        <w:pStyle w:val="Doc-text2"/>
        <w:ind w:left="1253" w:firstLine="0"/>
      </w:pPr>
    </w:p>
    <w:p w14:paraId="555F05AC" w14:textId="7691FD23" w:rsidR="00DC3526" w:rsidRDefault="00DC3526" w:rsidP="007419B4">
      <w:pPr>
        <w:pStyle w:val="Doc-text2"/>
        <w:ind w:left="1253" w:firstLine="0"/>
      </w:pPr>
      <w:r>
        <w:t>(modified)</w:t>
      </w:r>
      <w:r w:rsidR="00AE0BBE">
        <w:t xml:space="preserve"> </w:t>
      </w:r>
      <w:r w:rsidR="007419B4">
        <w:t>(9, 8) Proposal 17: RAN2 is</w:t>
      </w:r>
      <w:r w:rsidR="00E11897">
        <w:t xml:space="preserve"> </w:t>
      </w:r>
      <w:r>
        <w:t xml:space="preserve">not </w:t>
      </w:r>
      <w:r w:rsidR="007419B4">
        <w:t>to agree on the correction (“In clause 6.1.3.53 and 6.1.3.54, add the description of restricting the priority 1 to LCP for IUC request and information MAC CE”) in the R2-2209675.</w:t>
      </w:r>
    </w:p>
    <w:p w14:paraId="4A754A17" w14:textId="77777777" w:rsidR="00CF5890" w:rsidRDefault="00CF5890" w:rsidP="007419B4">
      <w:pPr>
        <w:pStyle w:val="Doc-text2"/>
        <w:ind w:left="1253" w:firstLine="0"/>
      </w:pPr>
    </w:p>
    <w:p w14:paraId="003A6DD8" w14:textId="2140227C" w:rsidR="00DC3526" w:rsidRDefault="00DC3526" w:rsidP="007419B4">
      <w:pPr>
        <w:pStyle w:val="Doc-text2"/>
        <w:ind w:left="1253" w:firstLine="0"/>
      </w:pPr>
      <w:r>
        <w:t xml:space="preserve">[Apple]: During the email discussion, </w:t>
      </w:r>
      <w:r w:rsidR="00CF5890">
        <w:t>multiple companies (8) indicated</w:t>
      </w:r>
      <w:r>
        <w:t xml:space="preserve"> it is not needed. </w:t>
      </w:r>
      <w:r w:rsidR="00CF5890">
        <w:t xml:space="preserve">[Session chair]: Based on the number companies that disagreed during email discussion, let’s not agree it this meeting. If needed, we can revisit it next meeting. </w:t>
      </w:r>
    </w:p>
    <w:p w14:paraId="0A67F537" w14:textId="77777777" w:rsidR="00E11897" w:rsidRDefault="00E11897" w:rsidP="007419B4">
      <w:pPr>
        <w:pStyle w:val="Doc-text2"/>
        <w:ind w:left="1253" w:firstLine="0"/>
      </w:pPr>
    </w:p>
    <w:p w14:paraId="7FEE3B60" w14:textId="429933E0" w:rsidR="007419B4" w:rsidRDefault="007419B4" w:rsidP="007419B4">
      <w:pPr>
        <w:pStyle w:val="Doc-text2"/>
        <w:ind w:left="1253" w:firstLine="0"/>
      </w:pPr>
      <w:r>
        <w:t xml:space="preserve">(9, 7) Proposal 18: RAN2 is not to agree on the correction (“In clause 5.22.1, change for using </w:t>
      </w:r>
      <w:proofErr w:type="spellStart"/>
      <w:r>
        <w:t>sl-AllowedResourceSelectionConfig</w:t>
      </w:r>
      <w:proofErr w:type="spellEnd"/>
      <w:r>
        <w:t>”) in the R2-2209741.</w:t>
      </w:r>
    </w:p>
    <w:p w14:paraId="342209B1" w14:textId="77777777" w:rsidR="00E11897" w:rsidRDefault="00E11897" w:rsidP="007419B4">
      <w:pPr>
        <w:pStyle w:val="Doc-text2"/>
        <w:ind w:left="1253" w:firstLine="0"/>
      </w:pPr>
    </w:p>
    <w:p w14:paraId="1C14111F" w14:textId="4365D17A" w:rsidR="007419B4" w:rsidRDefault="007419B4" w:rsidP="007419B4">
      <w:pPr>
        <w:pStyle w:val="Doc-text2"/>
        <w:ind w:left="1253" w:firstLine="0"/>
      </w:pPr>
      <w:r>
        <w:t xml:space="preserve">(3, 7) Proposal 25: RAN2 is not to agree on the correction (“Specified that MAC entity start or restart the </w:t>
      </w:r>
      <w:proofErr w:type="spellStart"/>
      <w:r>
        <w:t>bwp-InactivityTimer</w:t>
      </w:r>
      <w:proofErr w:type="spellEnd"/>
      <w:r>
        <w:t xml:space="preserve"> when a PDCCH addressed to SL-RNTI or SL-CS-RNTI indicating </w:t>
      </w:r>
      <w:proofErr w:type="spellStart"/>
      <w:r>
        <w:t>sidelink</w:t>
      </w:r>
      <w:proofErr w:type="spellEnd"/>
      <w:r>
        <w:t xml:space="preserve"> grant is received on the active BWP.”) in the R2-2209874.</w:t>
      </w:r>
    </w:p>
    <w:p w14:paraId="5D668616" w14:textId="77777777" w:rsidR="00923F07" w:rsidRDefault="00923F07" w:rsidP="007419B4">
      <w:pPr>
        <w:pStyle w:val="Doc-text2"/>
        <w:ind w:left="1253" w:firstLine="0"/>
      </w:pPr>
    </w:p>
    <w:p w14:paraId="03ED9C1C" w14:textId="5B9DDF16" w:rsidR="007419B4" w:rsidRDefault="00E11897" w:rsidP="007419B4">
      <w:pPr>
        <w:pStyle w:val="Doc-text2"/>
        <w:ind w:left="1253" w:firstLine="0"/>
      </w:pPr>
      <w:r>
        <w:t>(modified)</w:t>
      </w:r>
      <w:r w:rsidR="00AE0BBE">
        <w:t xml:space="preserve"> </w:t>
      </w:r>
      <w:r w:rsidR="007419B4">
        <w:t>(10, 6) Proposal 28: RAN2 is</w:t>
      </w:r>
      <w:r>
        <w:t xml:space="preserve"> not</w:t>
      </w:r>
      <w:r w:rsidR="007419B4">
        <w:t xml:space="preserve"> to agree on the correction (“In clause 5.22.1.3.1, add a NOTE to clarify how to set the priority in </w:t>
      </w:r>
      <w:proofErr w:type="spellStart"/>
      <w:r w:rsidR="007419B4">
        <w:t>Sidelink</w:t>
      </w:r>
      <w:proofErr w:type="spellEnd"/>
      <w:r w:rsidR="007419B4">
        <w:t xml:space="preserve"> transmission information for IUC information MAC CE and IUC request MAC CE.”) in the R2-2210545.</w:t>
      </w:r>
    </w:p>
    <w:p w14:paraId="3201E2CE" w14:textId="132FC5C1" w:rsidR="00E11897" w:rsidRDefault="00E11897" w:rsidP="007419B4">
      <w:pPr>
        <w:pStyle w:val="Doc-text2"/>
        <w:ind w:left="1253" w:firstLine="0"/>
      </w:pPr>
    </w:p>
    <w:p w14:paraId="2AC241D3" w14:textId="52BBC24E" w:rsidR="00CF5890" w:rsidRDefault="00CF5890" w:rsidP="007419B4">
      <w:pPr>
        <w:pStyle w:val="Doc-text2"/>
        <w:ind w:left="1253" w:firstLine="0"/>
      </w:pPr>
      <w:r>
        <w:t xml:space="preserve">[Session chair]: Suggest not to agree with it this meeting since there is no clear majority companies view and it is also related to P17. [ZTE]: Support the original P28 and think it is independent proposal which is irrelevant to P17. [LG]: Agree with session chair. [ZTE]: </w:t>
      </w:r>
      <w:r w:rsidR="009A0ED0">
        <w:t xml:space="preserve">Can we revisit and agree it next meeting? [Session chair]: Yes, we can agree it next meeting if majority companies support. </w:t>
      </w:r>
    </w:p>
    <w:p w14:paraId="190EB7EC" w14:textId="77777777" w:rsidR="00CF5890" w:rsidRDefault="00CF5890" w:rsidP="007419B4">
      <w:pPr>
        <w:pStyle w:val="Doc-text2"/>
        <w:ind w:left="1253" w:firstLine="0"/>
      </w:pPr>
    </w:p>
    <w:p w14:paraId="7C7757A8" w14:textId="4FD4CE79" w:rsidR="007419B4" w:rsidRDefault="007419B4" w:rsidP="007419B4">
      <w:pPr>
        <w:pStyle w:val="Doc-text2"/>
        <w:ind w:left="1253" w:firstLine="0"/>
      </w:pPr>
      <w:r>
        <w:t>(6, 6) Proposal 30: RAN2 is not to agree on the correction (“Add a clarification it is indicated in SCI.”) in the R2-2210558.</w:t>
      </w:r>
    </w:p>
    <w:p w14:paraId="37235AED" w14:textId="23024F29" w:rsidR="007419B4" w:rsidRDefault="007419B4" w:rsidP="00DD00F0">
      <w:pPr>
        <w:pStyle w:val="Doc-text2"/>
      </w:pPr>
    </w:p>
    <w:p w14:paraId="2AA39D48" w14:textId="564A599B" w:rsidR="00E11897" w:rsidRDefault="00923F07" w:rsidP="00E11897">
      <w:pPr>
        <w:pStyle w:val="Doc-text2"/>
        <w:numPr>
          <w:ilvl w:val="0"/>
          <w:numId w:val="15"/>
        </w:numPr>
      </w:pPr>
      <w:r>
        <w:t>Proposal 7, 16, 17, 18, 25, 28, and 30 are agreed</w:t>
      </w:r>
      <w:r w:rsidR="003918AC">
        <w:t xml:space="preserve">. </w:t>
      </w:r>
    </w:p>
    <w:p w14:paraId="6C306CED" w14:textId="77777777" w:rsidR="00E11897" w:rsidRDefault="00E11897" w:rsidP="00DD00F0">
      <w:pPr>
        <w:pStyle w:val="Doc-text2"/>
      </w:pPr>
    </w:p>
    <w:p w14:paraId="483A94E5" w14:textId="77777777" w:rsidR="00E11897" w:rsidRDefault="00E11897" w:rsidP="00E11897">
      <w:pPr>
        <w:pStyle w:val="Doc-text2"/>
        <w:ind w:left="1253" w:firstLine="0"/>
      </w:pPr>
    </w:p>
    <w:p w14:paraId="494CD341" w14:textId="53E29C44" w:rsidR="00E11897" w:rsidRDefault="00A86478" w:rsidP="00E11897">
      <w:pPr>
        <w:pStyle w:val="Doc-text2"/>
        <w:ind w:left="1253" w:firstLine="0"/>
      </w:pPr>
      <w:r>
        <w:lastRenderedPageBreak/>
        <w:t>(modified)</w:t>
      </w:r>
      <w:r w:rsidR="00AE0BBE">
        <w:t xml:space="preserve"> </w:t>
      </w:r>
      <w:r w:rsidR="00E11897">
        <w:t>(1, 16) Proposal 10: RAN2 is not to pursue on the correction (“Further clarify that if HARQ retransmissions are selected, UE shall select time and frequency resources from the available resources such that the first resource in time domain occurs within the SL DRX active time.”) in the R2-2209542.</w:t>
      </w:r>
    </w:p>
    <w:p w14:paraId="0EF26823" w14:textId="77777777" w:rsidR="00E11897" w:rsidRDefault="00E11897" w:rsidP="00E11897">
      <w:pPr>
        <w:pStyle w:val="Doc-text2"/>
        <w:ind w:left="1253" w:firstLine="0"/>
      </w:pPr>
    </w:p>
    <w:p w14:paraId="6A26B9C8" w14:textId="22FA971B" w:rsidR="00E11897" w:rsidRDefault="00A86478" w:rsidP="00E11897">
      <w:pPr>
        <w:pStyle w:val="Doc-text2"/>
        <w:ind w:left="1253" w:firstLine="0"/>
      </w:pPr>
      <w:r>
        <w:t>(modified)</w:t>
      </w:r>
      <w:r w:rsidR="00AE0BBE">
        <w:t xml:space="preserve"> </w:t>
      </w:r>
      <w:r w:rsidR="00E11897">
        <w:t>(1, 17) Proposal 11: RAN2 is not to pursue on the correction (“Add resource (re-)selection procedures for UE configured with neither SL DRX nor IUC.”) in the R2-2209542. RAN2 is to agree to add “if configured” to the conditional statement where IUC is not supported.</w:t>
      </w:r>
    </w:p>
    <w:p w14:paraId="78E11D08" w14:textId="77777777" w:rsidR="00E11897" w:rsidRDefault="00E11897" w:rsidP="00E11897">
      <w:pPr>
        <w:pStyle w:val="Doc-text2"/>
        <w:ind w:left="1253" w:firstLine="0"/>
      </w:pPr>
    </w:p>
    <w:p w14:paraId="684E78AD" w14:textId="5DCFAA27" w:rsidR="00E11897" w:rsidRDefault="00A86478" w:rsidP="00E11897">
      <w:pPr>
        <w:pStyle w:val="Doc-text2"/>
        <w:ind w:left="1253" w:firstLine="0"/>
      </w:pPr>
      <w:r>
        <w:t>(modified)</w:t>
      </w:r>
      <w:r w:rsidR="00AE0BBE">
        <w:t xml:space="preserve"> </w:t>
      </w:r>
      <w:r w:rsidR="00E11897">
        <w:t>(1, 16) Proposal 14: RAN2 is not to pursue on the correction (“In clause 5.22.1.4.1.2, Add a Note to describe the LCP restriction for IUC request and information MAC CE.”) in the R2-2209675.</w:t>
      </w:r>
    </w:p>
    <w:p w14:paraId="2A7EAD04" w14:textId="77777777" w:rsidR="00E11897" w:rsidRDefault="00E11897" w:rsidP="00E11897">
      <w:pPr>
        <w:pStyle w:val="Doc-text2"/>
        <w:ind w:left="1253" w:firstLine="0"/>
      </w:pPr>
    </w:p>
    <w:p w14:paraId="69DBD367" w14:textId="6762CD04" w:rsidR="00E11897" w:rsidRDefault="00A86478" w:rsidP="00E11897">
      <w:pPr>
        <w:pStyle w:val="Doc-text2"/>
        <w:ind w:left="1253" w:firstLine="0"/>
      </w:pPr>
      <w:r>
        <w:t>(modified)</w:t>
      </w:r>
      <w:r w:rsidR="00AE0BBE">
        <w:t xml:space="preserve"> </w:t>
      </w:r>
      <w:r w:rsidR="00E11897">
        <w:t>(0, 16) Proposal 19: RAN2 is not to pursue on the correction (“Add the SR procedure triggered by SL IUC Request/Information MAC CE in clause 5.22.1.5.) in the R2-2209741.</w:t>
      </w:r>
    </w:p>
    <w:p w14:paraId="763410F2" w14:textId="77777777" w:rsidR="00E11897" w:rsidRDefault="00E11897" w:rsidP="00E11897">
      <w:pPr>
        <w:pStyle w:val="Doc-text2"/>
        <w:ind w:left="1253" w:firstLine="0"/>
      </w:pPr>
    </w:p>
    <w:p w14:paraId="1C91281D" w14:textId="44CE89E7" w:rsidR="00E11897" w:rsidRDefault="00A86478" w:rsidP="00E11897">
      <w:pPr>
        <w:pStyle w:val="Doc-text2"/>
        <w:ind w:left="1253" w:firstLine="0"/>
      </w:pPr>
      <w:r>
        <w:t>(modified)</w:t>
      </w:r>
      <w:r w:rsidR="00AE0BBE">
        <w:t xml:space="preserve"> </w:t>
      </w:r>
      <w:r w:rsidR="00E11897">
        <w:t xml:space="preserve">(1, 16) Proposal 21: RAN2 is not to pursue on the correction (“(5.22.1.1) added </w:t>
      </w:r>
      <w:proofErr w:type="spellStart"/>
      <w:r w:rsidR="00E11897">
        <w:t>descrption</w:t>
      </w:r>
      <w:proofErr w:type="spellEnd"/>
      <w:r w:rsidR="00E11897">
        <w:t xml:space="preserve"> so that the UE indicates the received non-preferred resource set to physical layer only when selecting resources for transmission to the UE </w:t>
      </w:r>
      <w:proofErr w:type="spellStart"/>
      <w:r w:rsidR="00E11897">
        <w:t>provding</w:t>
      </w:r>
      <w:proofErr w:type="spellEnd"/>
      <w:r w:rsidR="00E11897">
        <w:t xml:space="preserve"> the non-preferred resource set.”) in the R2-2209853.</w:t>
      </w:r>
    </w:p>
    <w:p w14:paraId="3132FF2D" w14:textId="77777777" w:rsidR="00E11897" w:rsidRDefault="00E11897" w:rsidP="00E11897">
      <w:pPr>
        <w:pStyle w:val="Doc-text2"/>
        <w:ind w:left="1253" w:firstLine="0"/>
      </w:pPr>
    </w:p>
    <w:p w14:paraId="7083661E" w14:textId="2ED3136D" w:rsidR="00E11897" w:rsidRDefault="00A86478" w:rsidP="00E11897">
      <w:pPr>
        <w:pStyle w:val="Doc-text2"/>
        <w:ind w:left="1253" w:firstLine="0"/>
      </w:pPr>
      <w:r>
        <w:t>(modified)</w:t>
      </w:r>
      <w:r w:rsidR="00AE0BBE">
        <w:t xml:space="preserve"> </w:t>
      </w:r>
      <w:r w:rsidR="00E11897">
        <w:t>(1, 16) Proposal 22: RAN2 is not to pursue on the correction (“(5.22.2.2.2) Simplify and clarify the condition check that if negative-only acknowledgement is not used, UE should generate ACK or NACK.”) in the R2-2209853.</w:t>
      </w:r>
    </w:p>
    <w:p w14:paraId="656377D7" w14:textId="77777777" w:rsidR="00E11897" w:rsidRDefault="00E11897" w:rsidP="00E11897">
      <w:pPr>
        <w:pStyle w:val="Doc-text2"/>
        <w:ind w:left="1253" w:firstLine="0"/>
      </w:pPr>
    </w:p>
    <w:p w14:paraId="11B1C563" w14:textId="79E16A55" w:rsidR="00E11897" w:rsidRDefault="00A86478" w:rsidP="00E11897">
      <w:pPr>
        <w:pStyle w:val="Doc-text2"/>
        <w:ind w:left="1253" w:firstLine="0"/>
      </w:pPr>
      <w:r>
        <w:t>(modified)</w:t>
      </w:r>
      <w:r w:rsidR="00AE0BBE">
        <w:t xml:space="preserve"> </w:t>
      </w:r>
      <w:r w:rsidR="00E11897">
        <w:t xml:space="preserve">(3, 13) Proposal 24: RAN2 is not to pursue on the correction (“(5.28.2) </w:t>
      </w:r>
      <w:proofErr w:type="spellStart"/>
      <w:r w:rsidR="00E11897">
        <w:t>Updata</w:t>
      </w:r>
      <w:proofErr w:type="spellEnd"/>
      <w:r w:rsidR="00E11897">
        <w:t xml:space="preserve"> the MAC spec to refer to TX profiles for determining whether SL DRX can be supported for UE.”) in the R2-2209859.</w:t>
      </w:r>
    </w:p>
    <w:p w14:paraId="0250E246" w14:textId="77777777" w:rsidR="00E11897" w:rsidRDefault="00E11897" w:rsidP="00E11897">
      <w:pPr>
        <w:pStyle w:val="Doc-text2"/>
        <w:ind w:left="1253" w:firstLine="0"/>
      </w:pPr>
    </w:p>
    <w:p w14:paraId="3D45D61F" w14:textId="333DDD5A" w:rsidR="00E11897" w:rsidRDefault="00E11897" w:rsidP="00E11897">
      <w:pPr>
        <w:pStyle w:val="Doc-text2"/>
        <w:ind w:left="1253" w:firstLine="0"/>
      </w:pPr>
      <w:r>
        <w:t>(1, 6) Proposal 26: RAN2 is not to agree on the correction (“Change destination UE(s)/destination UE into destination(s) in Claus 5.22.1.1 and Clause 5.22.1.2a.”) in the R2-2209895.</w:t>
      </w:r>
    </w:p>
    <w:p w14:paraId="67618D53" w14:textId="18827B0C" w:rsidR="009A0ED0" w:rsidRDefault="009A0ED0" w:rsidP="00E11897">
      <w:pPr>
        <w:pStyle w:val="Doc-text2"/>
        <w:ind w:left="1253" w:firstLine="0"/>
      </w:pPr>
    </w:p>
    <w:p w14:paraId="23D46E64" w14:textId="25E5E64C" w:rsidR="00E11897" w:rsidRDefault="00A86478" w:rsidP="00E11897">
      <w:pPr>
        <w:pStyle w:val="Doc-text2"/>
        <w:ind w:left="1253" w:firstLine="0"/>
      </w:pPr>
      <w:r>
        <w:t>(modified)</w:t>
      </w:r>
      <w:r w:rsidR="00AE0BBE">
        <w:t xml:space="preserve"> </w:t>
      </w:r>
      <w:r w:rsidR="00E11897">
        <w:t>(1, 15) Proposal 27: RAN2 is not to pursue on the correction (“(section 5.11) Change in MAC reconfiguration”) in the R2-2210374.</w:t>
      </w:r>
    </w:p>
    <w:p w14:paraId="5DDF29B8" w14:textId="77777777" w:rsidR="00E11897" w:rsidRDefault="00E11897" w:rsidP="00E11897">
      <w:pPr>
        <w:pStyle w:val="Doc-text2"/>
        <w:ind w:left="1253" w:firstLine="0"/>
      </w:pPr>
    </w:p>
    <w:p w14:paraId="65ABE23C" w14:textId="7FBB1B94" w:rsidR="00E11897" w:rsidRDefault="00A86478" w:rsidP="00E11897">
      <w:pPr>
        <w:pStyle w:val="Doc-text2"/>
        <w:ind w:left="1253" w:firstLine="0"/>
      </w:pPr>
      <w:r>
        <w:t>(modified)</w:t>
      </w:r>
      <w:r w:rsidR="00AE0BBE">
        <w:t xml:space="preserve"> </w:t>
      </w:r>
      <w:r w:rsidR="00E11897">
        <w:t>(1, 16) Proposal 31: RAN2 is not to pursue on the correction (“UE-A is only allowed to trigger an IUC information request if it is expecting to utilise the received IUC information.”) in the R2-2210608.</w:t>
      </w:r>
    </w:p>
    <w:p w14:paraId="6CA8AE59" w14:textId="77777777" w:rsidR="00E11897" w:rsidRDefault="00E11897" w:rsidP="00E11897">
      <w:pPr>
        <w:pStyle w:val="Doc-text2"/>
        <w:ind w:left="1253" w:firstLine="0"/>
      </w:pPr>
    </w:p>
    <w:p w14:paraId="00DDB796" w14:textId="7A09DB53" w:rsidR="00E11897" w:rsidRDefault="00A86478" w:rsidP="00E11897">
      <w:pPr>
        <w:pStyle w:val="Doc-text2"/>
        <w:ind w:left="1253" w:firstLine="0"/>
      </w:pPr>
      <w:r>
        <w:t>(modified)</w:t>
      </w:r>
      <w:r w:rsidR="00AE0BBE">
        <w:t xml:space="preserve"> </w:t>
      </w:r>
      <w:r w:rsidR="00E11897">
        <w:t xml:space="preserve">(2, 13) Proposal 32: RAN2 is not to pursue on the correction (“RAN2 confirms that UE quits from active time when receiving the </w:t>
      </w:r>
      <w:proofErr w:type="spellStart"/>
      <w:r w:rsidR="00E11897">
        <w:t>RRCReconfigurationSidelink</w:t>
      </w:r>
      <w:proofErr w:type="spellEnd"/>
      <w:r w:rsidR="00E11897">
        <w:t xml:space="preserve"> message including initial DRX configuration and the initial DRX configuration is accepted.”) in the R2-2209684.</w:t>
      </w:r>
    </w:p>
    <w:p w14:paraId="44BD4EAF" w14:textId="49161B1E" w:rsidR="007419B4" w:rsidRDefault="007419B4" w:rsidP="00DD00F0">
      <w:pPr>
        <w:pStyle w:val="Doc-text2"/>
      </w:pPr>
    </w:p>
    <w:p w14:paraId="701B2BB5" w14:textId="627C36F4" w:rsidR="009A0ED0" w:rsidRDefault="009A0ED0" w:rsidP="009A0ED0">
      <w:pPr>
        <w:pStyle w:val="Doc-text2"/>
        <w:ind w:left="1253" w:firstLine="0"/>
      </w:pPr>
      <w:r>
        <w:t xml:space="preserve">[Huawei]: </w:t>
      </w:r>
      <w:r w:rsidR="00F11F5E">
        <w:t>A</w:t>
      </w:r>
      <w:r>
        <w:t xml:space="preserve">s RRC CR rapporteur, </w:t>
      </w:r>
      <w:r w:rsidR="00F11F5E">
        <w:t>it is good to have the correction in P26.</w:t>
      </w:r>
      <w:r>
        <w:t xml:space="preserve"> [</w:t>
      </w:r>
      <w:r w:rsidR="00C235F2">
        <w:t xml:space="preserve">Sharp]: Still think P10 may be needed. </w:t>
      </w:r>
      <w:r w:rsidR="00E053C2">
        <w:t xml:space="preserve">[Session chair]: For P10, 16 companies objected to the correction while only 1 company supported it. </w:t>
      </w:r>
    </w:p>
    <w:p w14:paraId="64422542" w14:textId="77777777" w:rsidR="009A0ED0" w:rsidRDefault="009A0ED0" w:rsidP="00DD00F0">
      <w:pPr>
        <w:pStyle w:val="Doc-text2"/>
      </w:pPr>
    </w:p>
    <w:p w14:paraId="42B5C402" w14:textId="7131A3C4" w:rsidR="00E11897" w:rsidRDefault="00E11897" w:rsidP="00E11897">
      <w:pPr>
        <w:pStyle w:val="Doc-text2"/>
        <w:numPr>
          <w:ilvl w:val="0"/>
          <w:numId w:val="15"/>
        </w:numPr>
      </w:pPr>
      <w:r>
        <w:t>Proposal 10, 11, 14, 19, 21, 22</w:t>
      </w:r>
      <w:r w:rsidR="000D5B02">
        <w:t>, 24, 26, 27, 3</w:t>
      </w:r>
      <w:r w:rsidR="003918AC">
        <w:t xml:space="preserve">1, and 32 are agreed. </w:t>
      </w:r>
    </w:p>
    <w:p w14:paraId="5D1EB75A" w14:textId="2667D20C" w:rsidR="007419B4" w:rsidRDefault="007419B4" w:rsidP="00DD00F0">
      <w:pPr>
        <w:pStyle w:val="Doc-text2"/>
      </w:pPr>
    </w:p>
    <w:p w14:paraId="6C5B726A" w14:textId="77777777" w:rsidR="00923F07" w:rsidRDefault="00923F07" w:rsidP="00236D67">
      <w:pPr>
        <w:pStyle w:val="Doc-text2"/>
        <w:ind w:left="1253" w:firstLine="0"/>
      </w:pPr>
    </w:p>
    <w:p w14:paraId="5A2F2D12" w14:textId="01FF0C3D" w:rsidR="00CF5890" w:rsidRDefault="00CF5890" w:rsidP="00CF5890">
      <w:pPr>
        <w:pStyle w:val="Doc-text2"/>
        <w:ind w:left="1253" w:firstLine="0"/>
      </w:pPr>
      <w:r w:rsidRPr="009F6EB0">
        <w:t>(8, 8) Proposal 3:</w:t>
      </w:r>
      <w:r>
        <w:t xml:space="preserve"> RAN2 discusses whether to support adding the NOTE for IUC cast type like the correction of R2-2210188.</w:t>
      </w:r>
    </w:p>
    <w:p w14:paraId="30853789" w14:textId="072D9EA6" w:rsidR="009F6EB0" w:rsidRDefault="009F6EB0" w:rsidP="00CF5890">
      <w:pPr>
        <w:pStyle w:val="Doc-text2"/>
        <w:ind w:left="1253" w:firstLine="0"/>
      </w:pPr>
    </w:p>
    <w:p w14:paraId="48D994FB" w14:textId="77777777" w:rsidR="009F6EB0" w:rsidRDefault="009F6EB0" w:rsidP="009F6EB0">
      <w:pPr>
        <w:pStyle w:val="Doc-text2"/>
        <w:numPr>
          <w:ilvl w:val="0"/>
          <w:numId w:val="15"/>
        </w:numPr>
      </w:pPr>
      <w:r>
        <w:t>Noted.</w:t>
      </w:r>
    </w:p>
    <w:p w14:paraId="5EE0F0B1" w14:textId="77777777" w:rsidR="00CF5890" w:rsidRDefault="00CF5890" w:rsidP="00CF5890">
      <w:pPr>
        <w:pStyle w:val="Doc-text2"/>
        <w:ind w:left="1253" w:firstLine="0"/>
      </w:pPr>
    </w:p>
    <w:p w14:paraId="767E9861" w14:textId="333F07D6" w:rsidR="00CF5890" w:rsidRDefault="00CF5890" w:rsidP="00CF5890">
      <w:pPr>
        <w:pStyle w:val="Doc-text2"/>
        <w:ind w:left="1253" w:firstLine="0"/>
      </w:pPr>
      <w:r>
        <w:t xml:space="preserve">[LG]: Companies have different understanding on RAN1 WA. In RAN1, WA automatically becomes actual agreement unless it was </w:t>
      </w:r>
      <w:r w:rsidR="009F6EB0">
        <w:t>cancelled</w:t>
      </w:r>
      <w:r>
        <w:t xml:space="preserve">. Propose to send LS to RAN1. [OPPO, Intel]: This has not been confirmed in RAN1. [Apple]: Support sending LS to RAN1. If </w:t>
      </w:r>
      <w:r w:rsidR="009F6EB0">
        <w:t>confirmed</w:t>
      </w:r>
      <w:r>
        <w:t xml:space="preserve">, we need to specify it instead of note. [Intel, Huawei, OPPO]: Interested companies can trigger the discussion in RAN1 and send it to RAN2. [Xiaomi]: It is clear for UC, so at least we can capture UC aspect. [OPPO]: We also have missing piece if we want to support GC/BC. So even though RAN1 decides supporting GC/BC, we should make a decision whether GC/BC is supported with the consideration of RAN2 impact.  </w:t>
      </w:r>
    </w:p>
    <w:p w14:paraId="71A8B885" w14:textId="77777777" w:rsidR="00CF5890" w:rsidRDefault="00CF5890" w:rsidP="00CF5890">
      <w:pPr>
        <w:pStyle w:val="Doc-text2"/>
        <w:ind w:left="1253" w:firstLine="0"/>
      </w:pPr>
    </w:p>
    <w:p w14:paraId="6716B7B4" w14:textId="77777777" w:rsidR="00CF5890" w:rsidRDefault="00CF5890" w:rsidP="00236D67">
      <w:pPr>
        <w:pStyle w:val="Doc-text2"/>
        <w:ind w:left="1253" w:firstLine="0"/>
      </w:pPr>
    </w:p>
    <w:p w14:paraId="6E4817CA" w14:textId="59FD3C2A" w:rsidR="00236D67" w:rsidRDefault="00236D67" w:rsidP="00236D67">
      <w:pPr>
        <w:pStyle w:val="Doc-text2"/>
        <w:ind w:left="1253" w:firstLine="0"/>
      </w:pPr>
      <w:r>
        <w:t>(Phase-2: 3, 0) Proposal 1. RAN2 agree to add the NOTE for UE procedure for indicating an information to be used for physical layer to determine a set of preferred or non-preferred resources.</w:t>
      </w:r>
    </w:p>
    <w:p w14:paraId="16EFD11A" w14:textId="25E30F6B" w:rsidR="00493B65" w:rsidRDefault="00493B65" w:rsidP="00236D67">
      <w:pPr>
        <w:pStyle w:val="Doc-text2"/>
        <w:ind w:left="1253" w:firstLine="0"/>
      </w:pPr>
    </w:p>
    <w:p w14:paraId="12D34887" w14:textId="58ABF6D3" w:rsidR="00493B65" w:rsidRDefault="00493B65" w:rsidP="00493B65">
      <w:pPr>
        <w:pStyle w:val="Doc-text2"/>
        <w:numPr>
          <w:ilvl w:val="0"/>
          <w:numId w:val="15"/>
        </w:numPr>
      </w:pPr>
      <w:r>
        <w:t>Noted.</w:t>
      </w:r>
    </w:p>
    <w:p w14:paraId="38256D89" w14:textId="15634CC0" w:rsidR="00493B65" w:rsidRDefault="00493B65" w:rsidP="00236D67">
      <w:pPr>
        <w:pStyle w:val="Doc-text2"/>
        <w:ind w:left="1253" w:firstLine="0"/>
      </w:pPr>
    </w:p>
    <w:p w14:paraId="1D840CB0" w14:textId="118CA46A" w:rsidR="00493B65" w:rsidRDefault="00493B65" w:rsidP="00236D67">
      <w:pPr>
        <w:pStyle w:val="Doc-text2"/>
        <w:ind w:left="1253" w:firstLine="0"/>
      </w:pPr>
      <w:r>
        <w:t xml:space="preserve">[Apple]: Proposal 1 was </w:t>
      </w:r>
      <w:r w:rsidR="00AB69E8">
        <w:t>proposed</w:t>
      </w:r>
      <w:r>
        <w:t xml:space="preserve"> late</w:t>
      </w:r>
      <w:r w:rsidR="00AB69E8">
        <w:t xml:space="preserve"> (companies were not aware of it). We need more time to think</w:t>
      </w:r>
      <w:r>
        <w:t xml:space="preserve">. </w:t>
      </w:r>
    </w:p>
    <w:p w14:paraId="5207597B" w14:textId="77777777" w:rsidR="00493B65" w:rsidRDefault="00493B65" w:rsidP="00236D67">
      <w:pPr>
        <w:pStyle w:val="Doc-text2"/>
        <w:ind w:left="1253" w:firstLine="0"/>
      </w:pPr>
    </w:p>
    <w:p w14:paraId="26BE5017" w14:textId="77777777" w:rsidR="00923F07" w:rsidRDefault="00923F07" w:rsidP="00236D67">
      <w:pPr>
        <w:pStyle w:val="Doc-text2"/>
        <w:ind w:left="1253" w:firstLine="0"/>
      </w:pPr>
    </w:p>
    <w:p w14:paraId="0D44DB23" w14:textId="0149DA78" w:rsidR="00236D67" w:rsidRDefault="00612E88" w:rsidP="00236D67">
      <w:pPr>
        <w:pStyle w:val="Doc-text2"/>
        <w:ind w:left="1253" w:firstLine="0"/>
      </w:pPr>
      <w:r>
        <w:t xml:space="preserve">(modified) </w:t>
      </w:r>
      <w:r w:rsidR="00236D67">
        <w:t xml:space="preserve">(13, 0) Proposal 12: RAN2 is to agree on the correction (“RAN2 to capture the missing UE behaviour on resource selection for the 2 cases: </w:t>
      </w:r>
      <w:r>
        <w:t xml:space="preserve">case </w:t>
      </w:r>
      <w:r w:rsidR="00236D67">
        <w:t xml:space="preserve">1) Scheme-1 IUC is configured and only non-preferred resource set is received, and </w:t>
      </w:r>
      <w:r>
        <w:t xml:space="preserve">case </w:t>
      </w:r>
      <w:r w:rsidR="00236D67">
        <w:t xml:space="preserve">2) Scheme-1 IUC is configured and both preferred and non-preferred resource set are received and both are used.”) in the R2-2209387. </w:t>
      </w:r>
    </w:p>
    <w:p w14:paraId="43BC0FE6" w14:textId="5673B0EC" w:rsidR="00923F07" w:rsidRDefault="00923F07" w:rsidP="00236D67">
      <w:pPr>
        <w:pStyle w:val="Doc-text2"/>
        <w:ind w:left="1253" w:firstLine="0"/>
      </w:pPr>
    </w:p>
    <w:p w14:paraId="2F572CAB" w14:textId="160315AB" w:rsidR="00923F07" w:rsidRDefault="00923F07" w:rsidP="00236D67">
      <w:pPr>
        <w:pStyle w:val="Doc-text2"/>
        <w:ind w:left="1253" w:firstLine="0"/>
      </w:pPr>
      <w:r>
        <w:t xml:space="preserve">[Xiaomi]: </w:t>
      </w:r>
      <w:r w:rsidRPr="00923F07">
        <w:t>For the second case, when both are received and used, since the handling of preferred and non-preferred resource set are independent, UE can just perform corresponding procedures independently and selects resources from the preferred resource set only or from resources delivered from PHY only or from both the preferred resource set and resources delivered from PHY. This can be left to UE implementation. So we are wondering if we really need to have explicit text procedure to cover this case.</w:t>
      </w:r>
      <w:r w:rsidR="00612E88">
        <w:t xml:space="preserve"> [LG]: As MAC CR rapporteur, think case 2) is already captured by Note 3B2</w:t>
      </w:r>
      <w:r w:rsidR="00AE0BBE">
        <w:t xml:space="preserve"> in MAC</w:t>
      </w:r>
      <w:r w:rsidR="00612E88">
        <w:t xml:space="preserve">. [OPPO]: Note covered it’s up to UE implementation whether non-preferred resource set or preferred resource set is used when both are received, but </w:t>
      </w:r>
      <w:r w:rsidR="00AE0BBE">
        <w:t xml:space="preserve">the corresponding </w:t>
      </w:r>
      <w:r w:rsidR="00612E88">
        <w:t>resource (re)selection</w:t>
      </w:r>
      <w:r w:rsidR="00AE0BBE">
        <w:t xml:space="preserve"> aspect</w:t>
      </w:r>
      <w:r w:rsidR="00612E88">
        <w:t xml:space="preserve"> is not covered. [Qualcomm]: When both are used, the MAC procedure is to follow when preferred resource set is used since for non-preferred resource case, it indicates PHY and PHY will</w:t>
      </w:r>
      <w:r w:rsidR="00AE0BBE">
        <w:t xml:space="preserve"> mainly</w:t>
      </w:r>
      <w:r w:rsidR="00612E88">
        <w:t xml:space="preserve"> handle it. [Session chair]: Suggest to agree with only case 1) this meeting, and companies will have time to think if we need to additionally specify the case 2) until next meeting. [Huawei]: Agree with session chair</w:t>
      </w:r>
      <w:r w:rsidR="00AE0BBE">
        <w:t>.</w:t>
      </w:r>
    </w:p>
    <w:p w14:paraId="1553E496" w14:textId="08EAB764" w:rsidR="00612E88" w:rsidRDefault="00612E88" w:rsidP="00236D67">
      <w:pPr>
        <w:pStyle w:val="Doc-text2"/>
        <w:ind w:left="1253" w:firstLine="0"/>
      </w:pPr>
    </w:p>
    <w:p w14:paraId="2F8A38AB" w14:textId="7246B186" w:rsidR="00612E88" w:rsidRDefault="00612E88" w:rsidP="00612E88">
      <w:pPr>
        <w:pStyle w:val="Doc-text2"/>
        <w:numPr>
          <w:ilvl w:val="0"/>
          <w:numId w:val="15"/>
        </w:numPr>
      </w:pPr>
      <w:r>
        <w:t xml:space="preserve">Correction on case 1) is agreed. </w:t>
      </w:r>
    </w:p>
    <w:p w14:paraId="36365E54" w14:textId="77777777" w:rsidR="00923F07" w:rsidRDefault="00923F07" w:rsidP="00236D67">
      <w:pPr>
        <w:pStyle w:val="Doc-text2"/>
        <w:ind w:left="1253" w:firstLine="0"/>
      </w:pPr>
    </w:p>
    <w:p w14:paraId="07C981D7" w14:textId="77777777" w:rsidR="00923F07" w:rsidRDefault="00923F07" w:rsidP="00236D67">
      <w:pPr>
        <w:pStyle w:val="Doc-text2"/>
        <w:ind w:left="1253" w:firstLine="0"/>
      </w:pPr>
    </w:p>
    <w:p w14:paraId="61AA9E3E" w14:textId="5F0E2303" w:rsidR="00D26BAB" w:rsidRDefault="00236D67" w:rsidP="00236D67">
      <w:pPr>
        <w:pStyle w:val="Doc-text2"/>
        <w:ind w:left="1253" w:firstLine="0"/>
      </w:pPr>
      <w:r>
        <w:t xml:space="preserve">(6, 0) Proposal 33: RAN2 discusses whether to support the correction (“1) for normal pool, R17 default CBR setting is used for partial-sensing and random-selection, R16 default CBR setting is not </w:t>
      </w:r>
      <w:proofErr w:type="spellStart"/>
      <w:r>
        <w:t>appliable</w:t>
      </w:r>
      <w:proofErr w:type="spellEnd"/>
      <w:r>
        <w:t>; 2) for exceptional pool, R16 default CBR setting is used for all cases”) in the R2-2210779.</w:t>
      </w:r>
    </w:p>
    <w:p w14:paraId="3C620A60" w14:textId="03E040C7" w:rsidR="00612E88" w:rsidRDefault="00612E88" w:rsidP="00236D67">
      <w:pPr>
        <w:pStyle w:val="Doc-text2"/>
        <w:ind w:left="1253" w:firstLine="0"/>
      </w:pPr>
    </w:p>
    <w:p w14:paraId="4D21B7FB" w14:textId="0CFEDBF0" w:rsidR="00612E88" w:rsidRDefault="00612E88" w:rsidP="00612E88">
      <w:pPr>
        <w:pStyle w:val="Doc-text2"/>
        <w:numPr>
          <w:ilvl w:val="0"/>
          <w:numId w:val="15"/>
        </w:numPr>
      </w:pPr>
      <w:r>
        <w:t>Noted.</w:t>
      </w:r>
    </w:p>
    <w:p w14:paraId="18FEDF36" w14:textId="095F025D" w:rsidR="00923F07" w:rsidRDefault="00923F07" w:rsidP="00236D67">
      <w:pPr>
        <w:pStyle w:val="Doc-text2"/>
        <w:ind w:left="1253" w:firstLine="0"/>
      </w:pPr>
    </w:p>
    <w:p w14:paraId="1CEA6B33" w14:textId="5BD2CF1B" w:rsidR="00923F07" w:rsidRDefault="00923F07" w:rsidP="00236D67">
      <w:pPr>
        <w:pStyle w:val="Doc-text2"/>
        <w:ind w:left="1253" w:firstLine="0"/>
      </w:pPr>
      <w:r>
        <w:t xml:space="preserve">[Ericsson]: </w:t>
      </w:r>
      <w:r>
        <w:rPr>
          <w:rFonts w:cs="Arial"/>
        </w:rPr>
        <w:t xml:space="preserve">For the statement, “Or the UE selects full sensing, only in case there is sensing result available, which means CBR result is also available (since CBR measurement window is shorter than sensing window), i.e., no need for default CBR value.”, we are uncertain on this, since CBR measurement and sensing are two independent operations. [Xiaomi]: </w:t>
      </w:r>
      <w:r w:rsidRPr="00923F07">
        <w:rPr>
          <w:rFonts w:cs="Arial"/>
        </w:rPr>
        <w:t>We think in R17 normal pool, when UE performs full sensing, it is also possible the CBR result is not available, which is similar as that in Rel-16 normal pool. So in this case, the R16 CBR value should also applies when full sensing is perfor</w:t>
      </w:r>
      <w:r>
        <w:rPr>
          <w:rFonts w:cs="Arial"/>
        </w:rPr>
        <w:t xml:space="preserve">med in R17 normal pool. [Qualcomm]: </w:t>
      </w:r>
      <w:r w:rsidRPr="00923F07">
        <w:rPr>
          <w:rFonts w:cs="Arial"/>
        </w:rPr>
        <w:t>This is also discussed in CRs for RRC spec. Need to decide where to put this.</w:t>
      </w:r>
    </w:p>
    <w:p w14:paraId="1001B330" w14:textId="77777777" w:rsidR="00D26BAB" w:rsidRDefault="00D26BAB" w:rsidP="00DD00F0">
      <w:pPr>
        <w:pStyle w:val="Doc-text2"/>
      </w:pPr>
    </w:p>
    <w:p w14:paraId="53DDEE0E" w14:textId="77777777" w:rsidR="005C7E38" w:rsidRDefault="005C7E38" w:rsidP="005C7E38">
      <w:pPr>
        <w:pStyle w:val="Doc-title"/>
      </w:pPr>
      <w:r>
        <w:t>R2-2210377</w:t>
      </w:r>
      <w:r>
        <w:tab/>
        <w:t>Miscellaneous corrections on TS 38.320 for NR sidelink</w:t>
      </w:r>
      <w:r>
        <w:tab/>
        <w:t>Xiaomi</w:t>
      </w:r>
      <w:r>
        <w:tab/>
        <w:t>CR</w:t>
      </w:r>
      <w:r>
        <w:tab/>
        <w:t>Rel-17</w:t>
      </w:r>
      <w:r>
        <w:tab/>
        <w:t>38.321</w:t>
      </w:r>
      <w:r>
        <w:tab/>
        <w:t>17.2.0</w:t>
      </w:r>
      <w:r>
        <w:tab/>
        <w:t>1430</w:t>
      </w:r>
      <w:r>
        <w:tab/>
        <w:t>-</w:t>
      </w:r>
      <w:r>
        <w:tab/>
        <w:t>F</w:t>
      </w:r>
      <w:r>
        <w:tab/>
        <w:t>NR_SL_enh-Core</w:t>
      </w:r>
      <w:r>
        <w:tab/>
        <w:t>Withdrawn</w:t>
      </w:r>
    </w:p>
    <w:p w14:paraId="2C867388" w14:textId="77777777" w:rsidR="005C7E38" w:rsidRDefault="005C7E38" w:rsidP="005C7E38">
      <w:pPr>
        <w:pStyle w:val="Doc-title"/>
      </w:pPr>
      <w:r>
        <w:t>R2-2210551</w:t>
      </w:r>
      <w:r>
        <w:tab/>
        <w:t>Clarification of slot(s) associated with the announced periodic transmission(s)</w:t>
      </w:r>
      <w:r>
        <w:tab/>
        <w:t>Samsung Research America</w:t>
      </w:r>
      <w:r>
        <w:tab/>
        <w:t>CR</w:t>
      </w:r>
      <w:r>
        <w:tab/>
        <w:t>Rel-17</w:t>
      </w:r>
      <w:r>
        <w:tab/>
        <w:t>38.321</w:t>
      </w:r>
      <w:r>
        <w:tab/>
        <w:t>17.2.0</w:t>
      </w:r>
      <w:r>
        <w:tab/>
        <w:t>1434</w:t>
      </w:r>
      <w:r>
        <w:tab/>
        <w:t>-</w:t>
      </w:r>
      <w:r>
        <w:tab/>
        <w:t>F</w:t>
      </w:r>
      <w:r>
        <w:tab/>
        <w:t>NR_SL_enh-Core</w:t>
      </w:r>
      <w:r>
        <w:tab/>
        <w:t>Withdrawn</w:t>
      </w:r>
    </w:p>
    <w:p w14:paraId="7C88547E" w14:textId="77777777" w:rsidR="005C7E38" w:rsidRPr="005C7E38" w:rsidRDefault="005C7E38" w:rsidP="005C7E38">
      <w:pPr>
        <w:pStyle w:val="Doc-text2"/>
      </w:pPr>
    </w:p>
    <w:p w14:paraId="48DAAC89" w14:textId="77777777" w:rsidR="005C7E38" w:rsidRPr="00D9011A" w:rsidRDefault="005C7E38" w:rsidP="005C7E38">
      <w:pPr>
        <w:pStyle w:val="Heading2"/>
      </w:pPr>
      <w:r w:rsidRPr="00D9011A">
        <w:t xml:space="preserve">8.15 NR </w:t>
      </w:r>
      <w:proofErr w:type="spellStart"/>
      <w:r w:rsidRPr="00D9011A">
        <w:t>Sidelink</w:t>
      </w:r>
      <w:proofErr w:type="spellEnd"/>
      <w:r w:rsidRPr="00D9011A">
        <w:t xml:space="preserve"> evolution</w:t>
      </w:r>
    </w:p>
    <w:p w14:paraId="0819E1CF" w14:textId="77777777" w:rsidR="005C7E38" w:rsidRPr="00D9011A" w:rsidRDefault="005C7E38" w:rsidP="005C7E38">
      <w:pPr>
        <w:pStyle w:val="Comments"/>
      </w:pPr>
      <w:r w:rsidRPr="00D9011A">
        <w:t>(NR_SL_enh2; leading WG: RAN1; REL-18; WID: RP-221938)</w:t>
      </w:r>
    </w:p>
    <w:p w14:paraId="63F87419" w14:textId="77777777" w:rsidR="005C7E38" w:rsidRPr="00D9011A" w:rsidRDefault="005C7E38" w:rsidP="005C7E38">
      <w:pPr>
        <w:pStyle w:val="Comments"/>
      </w:pPr>
      <w:r w:rsidRPr="00D9011A">
        <w:t>Time budget: 0.5 TU</w:t>
      </w:r>
    </w:p>
    <w:p w14:paraId="4D8AE23C" w14:textId="77777777" w:rsidR="005C7E38" w:rsidRPr="00D9011A" w:rsidRDefault="005C7E38" w:rsidP="005C7E38">
      <w:pPr>
        <w:pStyle w:val="Comments"/>
      </w:pPr>
      <w:r w:rsidRPr="00D9011A">
        <w:t>Tdoc Limitation: 2 tdocs</w:t>
      </w:r>
    </w:p>
    <w:p w14:paraId="6415FB00" w14:textId="77777777" w:rsidR="005C7E38" w:rsidRPr="00D9011A" w:rsidRDefault="005C7E38" w:rsidP="005C7E38">
      <w:pPr>
        <w:pStyle w:val="Comments"/>
      </w:pPr>
      <w:r w:rsidRPr="00D9011A">
        <w:t>Note some agenda item(s) may use pre-meeting discussion based on a summary document.</w:t>
      </w:r>
    </w:p>
    <w:p w14:paraId="3A4B1BB9" w14:textId="77777777" w:rsidR="005C7E38" w:rsidRPr="00D9011A" w:rsidRDefault="005C7E38" w:rsidP="005C7E38">
      <w:pPr>
        <w:pStyle w:val="Heading3"/>
      </w:pPr>
      <w:r w:rsidRPr="00D9011A">
        <w:t>8.15.1</w:t>
      </w:r>
      <w:r w:rsidRPr="00D9011A">
        <w:tab/>
        <w:t>Organizational</w:t>
      </w:r>
    </w:p>
    <w:p w14:paraId="6E73512F" w14:textId="77777777" w:rsidR="005C7E38" w:rsidRPr="00D9011A" w:rsidRDefault="005C7E38" w:rsidP="005C7E38">
      <w:pPr>
        <w:pStyle w:val="Comments"/>
      </w:pPr>
      <w:r w:rsidRPr="00D9011A">
        <w:t>Incoming LS and rapporteur inputs.</w:t>
      </w:r>
    </w:p>
    <w:p w14:paraId="58FE7521" w14:textId="127B76AD" w:rsidR="005C7E38" w:rsidRDefault="005C7E38" w:rsidP="005C7E38">
      <w:pPr>
        <w:pStyle w:val="Doc-title"/>
      </w:pPr>
      <w:r>
        <w:lastRenderedPageBreak/>
        <w:t>R2-2209374</w:t>
      </w:r>
      <w:r>
        <w:tab/>
        <w:t>Work plan of R18 SL-Evo</w:t>
      </w:r>
      <w:r>
        <w:tab/>
        <w:t>OPPO</w:t>
      </w:r>
      <w:r>
        <w:tab/>
        <w:t>Work Plan</w:t>
      </w:r>
      <w:r>
        <w:tab/>
        <w:t>Rel-18</w:t>
      </w:r>
      <w:r>
        <w:tab/>
        <w:t>NR_SL_enh2</w:t>
      </w:r>
    </w:p>
    <w:p w14:paraId="2584958E" w14:textId="0DAAE232" w:rsidR="001041BA" w:rsidRPr="001041BA" w:rsidRDefault="001041BA" w:rsidP="001041BA">
      <w:pPr>
        <w:pStyle w:val="Doc-text2"/>
      </w:pPr>
      <w:r>
        <w:t>=&gt; Noted.</w:t>
      </w:r>
    </w:p>
    <w:p w14:paraId="3B634E5D" w14:textId="77777777" w:rsidR="005C7E38" w:rsidRPr="00D9011A" w:rsidRDefault="005C7E38" w:rsidP="005C7E38">
      <w:pPr>
        <w:pStyle w:val="Heading3"/>
      </w:pPr>
      <w:r w:rsidRPr="00D9011A">
        <w:t>8.15.2</w:t>
      </w:r>
      <w:r w:rsidRPr="00D9011A">
        <w:tab/>
        <w:t>SL-U: RAN2 scope</w:t>
      </w:r>
    </w:p>
    <w:p w14:paraId="6BC20C5E" w14:textId="77777777" w:rsidR="005C7E38" w:rsidRPr="00D9011A" w:rsidRDefault="005C7E38" w:rsidP="005C7E38">
      <w:pPr>
        <w:pStyle w:val="Comments"/>
      </w:pPr>
      <w:r w:rsidRPr="00D9011A">
        <w:t xml:space="preserve">CAPC definition (e.g. relation to SL priority or PQI, fixed or configurable, etc.), LBT impact to MAC (LBT failure, resource allocation, DRX operation, etc.), and any other RAN2 scopes. </w:t>
      </w:r>
    </w:p>
    <w:p w14:paraId="6F3FFD1E" w14:textId="155E012F" w:rsidR="000F60B0" w:rsidRDefault="000F60B0" w:rsidP="000F60B0">
      <w:pPr>
        <w:pStyle w:val="Doc-text2"/>
        <w:ind w:left="0" w:firstLine="0"/>
      </w:pPr>
    </w:p>
    <w:p w14:paraId="31B76E82" w14:textId="0ACC8573" w:rsidR="000F60B0" w:rsidRDefault="000F60B0" w:rsidP="000F60B0">
      <w:pPr>
        <w:pStyle w:val="EmailDiscussion"/>
      </w:pPr>
      <w:r w:rsidRPr="00770DB4">
        <w:t>[</w:t>
      </w:r>
      <w:r>
        <w:t>AT</w:t>
      </w:r>
      <w:r w:rsidRPr="00770DB4">
        <w:t>1</w:t>
      </w:r>
      <w:r>
        <w:t>19bis-e][50</w:t>
      </w:r>
      <w:r w:rsidR="00EC2440">
        <w:t>3</w:t>
      </w:r>
      <w:r w:rsidRPr="00770DB4">
        <w:t>][</w:t>
      </w:r>
      <w:r>
        <w:t>V2X/SL</w:t>
      </w:r>
      <w:r w:rsidRPr="00770DB4">
        <w:t xml:space="preserve">] </w:t>
      </w:r>
      <w:r w:rsidR="001D316E">
        <w:t>CAPC (</w:t>
      </w:r>
      <w:r w:rsidR="00B25893">
        <w:t>OPPO</w:t>
      </w:r>
      <w:r w:rsidR="00EC2440">
        <w:t>)</w:t>
      </w:r>
    </w:p>
    <w:p w14:paraId="19ED99CB" w14:textId="59718A16" w:rsidR="00DA4FEE" w:rsidRDefault="000F60B0" w:rsidP="00EC2440">
      <w:pPr>
        <w:pStyle w:val="EmailDiscussion2"/>
      </w:pPr>
      <w:r w:rsidRPr="00770DB4">
        <w:tab/>
      </w:r>
      <w:r w:rsidRPr="00AA559F">
        <w:rPr>
          <w:b/>
        </w:rPr>
        <w:t>Scope:</w:t>
      </w:r>
      <w:r w:rsidRPr="00770DB4">
        <w:t xml:space="preserve"> </w:t>
      </w:r>
      <w:r w:rsidR="00EC2440">
        <w:t xml:space="preserve">Discuss </w:t>
      </w:r>
      <w:r w:rsidR="00DA4FEE">
        <w:t>SL CAPC</w:t>
      </w:r>
      <w:r w:rsidR="00F6767B">
        <w:t xml:space="preserve">: </w:t>
      </w:r>
    </w:p>
    <w:p w14:paraId="557F1115" w14:textId="7D6E75B2" w:rsidR="00DA4FEE" w:rsidRDefault="00DA4FEE" w:rsidP="00EC2440">
      <w:pPr>
        <w:pStyle w:val="EmailDiscussion2"/>
        <w:rPr>
          <w:rFonts w:eastAsia="Malgun Gothic"/>
          <w:lang w:eastAsia="ko-KR"/>
        </w:rPr>
      </w:pPr>
      <w:r w:rsidRPr="00DA4FEE">
        <w:tab/>
        <w:t xml:space="preserve">Q1: </w:t>
      </w:r>
      <w:r>
        <w:t xml:space="preserve">SL </w:t>
      </w:r>
      <w:r>
        <w:rPr>
          <w:rFonts w:eastAsia="Malgun Gothic"/>
          <w:lang w:eastAsia="ko-KR"/>
        </w:rPr>
        <w:t>CAPC determination based on PQI or SL priority or any other?</w:t>
      </w:r>
    </w:p>
    <w:p w14:paraId="11A62793" w14:textId="08818390" w:rsidR="00DA4FEE" w:rsidRDefault="00DA4FEE" w:rsidP="00EC2440">
      <w:pPr>
        <w:pStyle w:val="EmailDiscussion2"/>
        <w:rPr>
          <w:rFonts w:eastAsia="Malgun Gothic"/>
          <w:lang w:eastAsia="ko-KR"/>
        </w:rPr>
      </w:pPr>
      <w:r>
        <w:tab/>
        <w:t xml:space="preserve">Q2: For </w:t>
      </w:r>
      <w:r w:rsidR="00E8482C">
        <w:t xml:space="preserve">SL </w:t>
      </w:r>
      <w:r>
        <w:t xml:space="preserve">DRBs, is SL CAPC (pre)configurable or fixed? </w:t>
      </w:r>
    </w:p>
    <w:p w14:paraId="0B42C901" w14:textId="6913D878" w:rsidR="00EC2440" w:rsidRDefault="00DA4FEE" w:rsidP="00EC2440">
      <w:pPr>
        <w:pStyle w:val="EmailDiscussion2"/>
        <w:rPr>
          <w:rFonts w:eastAsia="Malgun Gothic"/>
          <w:lang w:eastAsia="ko-KR"/>
        </w:rPr>
      </w:pPr>
      <w:r>
        <w:tab/>
        <w:t>Q3:</w:t>
      </w:r>
      <w:r>
        <w:rPr>
          <w:rFonts w:eastAsia="Malgun Gothic"/>
          <w:lang w:eastAsia="ko-KR"/>
        </w:rPr>
        <w:t xml:space="preserve"> For </w:t>
      </w:r>
      <w:r w:rsidR="00E8482C">
        <w:rPr>
          <w:rFonts w:eastAsia="Malgun Gothic"/>
          <w:lang w:eastAsia="ko-KR"/>
        </w:rPr>
        <w:t xml:space="preserve">SL </w:t>
      </w:r>
      <w:r>
        <w:rPr>
          <w:rFonts w:eastAsia="Malgun Gothic"/>
          <w:lang w:eastAsia="ko-KR"/>
        </w:rPr>
        <w:t>SRBs</w:t>
      </w:r>
      <w:r w:rsidR="004363C5">
        <w:rPr>
          <w:rFonts w:eastAsia="Malgun Gothic"/>
          <w:lang w:eastAsia="ko-KR"/>
        </w:rPr>
        <w:t xml:space="preserve"> and SL MAC CEs</w:t>
      </w:r>
      <w:r>
        <w:rPr>
          <w:rFonts w:eastAsia="Malgun Gothic"/>
          <w:lang w:eastAsia="ko-KR"/>
        </w:rPr>
        <w:t xml:space="preserve">, is SL CAPC (pre)configurable or fixed? </w:t>
      </w:r>
    </w:p>
    <w:p w14:paraId="33EB4E76" w14:textId="38102A33" w:rsidR="00E8482C" w:rsidRDefault="00DA4FEE" w:rsidP="00EC2440">
      <w:pPr>
        <w:pStyle w:val="EmailDiscussion2"/>
      </w:pPr>
      <w:r>
        <w:tab/>
      </w:r>
      <w:r w:rsidR="00E8482C">
        <w:t xml:space="preserve">Q4: If SL CAPC is determined based on PQI, </w:t>
      </w:r>
      <w:r w:rsidR="004363C5">
        <w:t xml:space="preserve">e.g. what should be criterion to make a mapping table? what is companies’ thinking on </w:t>
      </w:r>
      <w:r w:rsidR="00E8482C">
        <w:t xml:space="preserve">mapping </w:t>
      </w:r>
      <w:r w:rsidR="004363C5">
        <w:t xml:space="preserve">table </w:t>
      </w:r>
      <w:r w:rsidR="00E8482C">
        <w:t>between CPAC and PQI?</w:t>
      </w:r>
    </w:p>
    <w:p w14:paraId="537D598A" w14:textId="75A770C8" w:rsidR="00E8482C" w:rsidRDefault="00E8482C" w:rsidP="00EC2440">
      <w:pPr>
        <w:pStyle w:val="EmailDiscussion2"/>
        <w:rPr>
          <w:rFonts w:eastAsia="Malgun Gothic"/>
          <w:lang w:eastAsia="ko-KR"/>
        </w:rPr>
      </w:pPr>
      <w:r>
        <w:tab/>
        <w:t>Q5</w:t>
      </w:r>
      <w:r w:rsidR="00DA4FEE">
        <w:t>:</w:t>
      </w:r>
      <w:r>
        <w:rPr>
          <w:rFonts w:eastAsia="Malgun Gothic"/>
          <w:lang w:eastAsia="ko-KR"/>
        </w:rPr>
        <w:t xml:space="preserve"> If SL CAPC is determined based on PQI, how to handle non-standardized PQI?</w:t>
      </w:r>
    </w:p>
    <w:p w14:paraId="3A60F98A" w14:textId="0B34613A" w:rsidR="00E8482C" w:rsidRDefault="00E8482C" w:rsidP="00EC2440">
      <w:pPr>
        <w:pStyle w:val="EmailDiscussion2"/>
        <w:rPr>
          <w:rFonts w:eastAsia="Malgun Gothic"/>
          <w:lang w:eastAsia="ko-KR"/>
        </w:rPr>
      </w:pPr>
      <w:r>
        <w:tab/>
        <w:t>Q6:</w:t>
      </w:r>
      <w:r>
        <w:rPr>
          <w:rFonts w:eastAsia="Malgun Gothic"/>
          <w:lang w:eastAsia="ko-KR"/>
        </w:rPr>
        <w:t xml:space="preserve"> How to SL CAPC when different </w:t>
      </w:r>
      <w:r w:rsidR="00F6767B">
        <w:rPr>
          <w:rFonts w:eastAsia="Malgun Gothic"/>
          <w:lang w:eastAsia="ko-KR"/>
        </w:rPr>
        <w:t>SL LCHs, SL MAC CEs and SL SRBs are multiplexed?</w:t>
      </w:r>
    </w:p>
    <w:p w14:paraId="453DEFAC" w14:textId="0D9074D4" w:rsidR="000F60B0" w:rsidRDefault="000F60B0" w:rsidP="000F60B0">
      <w:pPr>
        <w:pStyle w:val="EmailDiscussion2"/>
      </w:pPr>
      <w:r w:rsidRPr="00770DB4">
        <w:tab/>
      </w:r>
      <w:r w:rsidRPr="00AA559F">
        <w:rPr>
          <w:b/>
        </w:rPr>
        <w:t>Intended outcome:</w:t>
      </w:r>
      <w:r>
        <w:t xml:space="preserve"> </w:t>
      </w:r>
      <w:r w:rsidR="00F6767B">
        <w:t>D</w:t>
      </w:r>
      <w:r>
        <w:t>iscussion summary in R2-221093</w:t>
      </w:r>
      <w:r w:rsidR="00F6767B">
        <w:t>4</w:t>
      </w:r>
      <w:r>
        <w:t xml:space="preserve">. </w:t>
      </w:r>
    </w:p>
    <w:p w14:paraId="74207B30" w14:textId="4C41F71A" w:rsidR="000F60B0" w:rsidRPr="009D6CAD" w:rsidRDefault="000F60B0" w:rsidP="000F60B0">
      <w:pPr>
        <w:ind w:left="1608"/>
      </w:pPr>
      <w:r w:rsidRPr="00AA559F">
        <w:rPr>
          <w:b/>
        </w:rPr>
        <w:t xml:space="preserve">Deadline: </w:t>
      </w:r>
      <w:r>
        <w:t>10/1</w:t>
      </w:r>
      <w:r w:rsidR="00F6767B">
        <w:t>3</w:t>
      </w:r>
      <w:r>
        <w:t xml:space="preserve"> 1</w:t>
      </w:r>
      <w:r w:rsidR="00F6767B">
        <w:t>0</w:t>
      </w:r>
      <w:r>
        <w:t>:00 (UTC)</w:t>
      </w:r>
      <w:r w:rsidR="00BC7F61">
        <w:t xml:space="preserve">, will be handled in R18 SL session. </w:t>
      </w:r>
    </w:p>
    <w:p w14:paraId="24D3E4DF" w14:textId="621E9EC9" w:rsidR="004363C5" w:rsidRDefault="004363C5" w:rsidP="004363C5">
      <w:pPr>
        <w:pStyle w:val="Doc-text2"/>
      </w:pPr>
      <w:r>
        <w:tab/>
      </w:r>
    </w:p>
    <w:p w14:paraId="4BBE7ACE" w14:textId="7B4A22CA" w:rsidR="004363C5" w:rsidRDefault="004363C5" w:rsidP="004363C5">
      <w:pPr>
        <w:pStyle w:val="Doc-text2"/>
        <w:ind w:left="1253" w:firstLine="0"/>
      </w:pPr>
      <w:r>
        <w:t xml:space="preserve">[Ericsson, Qualcomm]: Since RAN1 still defines the parameters for </w:t>
      </w:r>
      <w:r w:rsidR="004E23A8">
        <w:t xml:space="preserve">each </w:t>
      </w:r>
      <w:r>
        <w:t>CAPC</w:t>
      </w:r>
      <w:r w:rsidR="004E23A8">
        <w:t xml:space="preserve"> value</w:t>
      </w:r>
      <w:r>
        <w:t xml:space="preserve">, it may be difficult to agree a detailed mapping table. </w:t>
      </w:r>
    </w:p>
    <w:p w14:paraId="741FDF0C" w14:textId="67C70D4A" w:rsidR="004363C5" w:rsidRDefault="004363C5" w:rsidP="00755BFB">
      <w:pPr>
        <w:pStyle w:val="Doc-text2"/>
        <w:ind w:left="0" w:firstLine="0"/>
      </w:pPr>
    </w:p>
    <w:p w14:paraId="0D5C9D06" w14:textId="4751B8A8" w:rsidR="00755BFB" w:rsidRDefault="00755BFB" w:rsidP="00755BFB">
      <w:pPr>
        <w:pStyle w:val="Doc-title"/>
      </w:pPr>
      <w:r>
        <w:t>R2-2210934</w:t>
      </w:r>
      <w:r>
        <w:tab/>
      </w:r>
      <w:r w:rsidRPr="00755BFB">
        <w:t>Summary of [AT119bis-e][503][V2X/SL] CAPC (OPPO)</w:t>
      </w:r>
      <w:r>
        <w:tab/>
        <w:t>OPPO</w:t>
      </w:r>
      <w:r>
        <w:tab/>
        <w:t>discussion</w:t>
      </w:r>
      <w:r>
        <w:tab/>
        <w:t>Rel-18</w:t>
      </w:r>
      <w:r>
        <w:tab/>
        <w:t>NR_SL_enh2</w:t>
      </w:r>
    </w:p>
    <w:p w14:paraId="11B1D19D" w14:textId="0A0549E4" w:rsidR="00755BFB" w:rsidRDefault="00406F17" w:rsidP="00755BFB">
      <w:pPr>
        <w:pStyle w:val="Doc-text2"/>
        <w:ind w:left="1253" w:firstLine="0"/>
      </w:pPr>
      <w:r w:rsidRPr="00406F17">
        <w:t>Proposal 1</w:t>
      </w:r>
      <w:r w:rsidR="00000E42">
        <w:t>(modified)</w:t>
      </w:r>
      <w:r w:rsidRPr="00406F17">
        <w:t>: (17/19) PQI is used to determine the CAPC mapping as in NR-U</w:t>
      </w:r>
      <w:r w:rsidR="006A2F87">
        <w:t xml:space="preserve">. FFS whether the same principle is also applied to the UE side. </w:t>
      </w:r>
    </w:p>
    <w:p w14:paraId="6F672E1F" w14:textId="77777777" w:rsidR="00014B93" w:rsidRDefault="00014B93" w:rsidP="00014B93">
      <w:pPr>
        <w:pStyle w:val="Doc-text2"/>
        <w:numPr>
          <w:ilvl w:val="0"/>
          <w:numId w:val="15"/>
        </w:numPr>
      </w:pPr>
      <w:r>
        <w:rPr>
          <w:rFonts w:cs="Arial"/>
          <w:lang w:val="en-US" w:eastAsia="zh-CN"/>
        </w:rPr>
        <w:t xml:space="preserve">Working assumption:  </w:t>
      </w:r>
      <w:r w:rsidRPr="00406F17">
        <w:t>PQI is used to determine the CAPC mapping as in NR-U</w:t>
      </w:r>
      <w:r>
        <w:t>. FFS whether the same principle is also applied to the UE side.</w:t>
      </w:r>
    </w:p>
    <w:p w14:paraId="603AA1CD" w14:textId="01FF44DA" w:rsidR="00406F17" w:rsidRDefault="00406F17" w:rsidP="00755BFB">
      <w:pPr>
        <w:pStyle w:val="Doc-text2"/>
        <w:ind w:left="1253" w:firstLine="0"/>
      </w:pPr>
    </w:p>
    <w:p w14:paraId="58139AFB" w14:textId="7F20B054" w:rsidR="006A2F87" w:rsidRDefault="00755BFB" w:rsidP="00755BFB">
      <w:pPr>
        <w:pStyle w:val="Doc-text2"/>
        <w:ind w:left="1253" w:firstLine="0"/>
        <w:rPr>
          <w:rFonts w:cs="Arial"/>
          <w:lang w:val="en-US" w:eastAsia="zh-CN"/>
        </w:rPr>
      </w:pPr>
      <w:r>
        <w:t>[Apple]: With PQI-based CAPC, we identify 3 issues. 1) h</w:t>
      </w:r>
      <w:r>
        <w:rPr>
          <w:rFonts w:cs="Arial"/>
        </w:rPr>
        <w:t xml:space="preserve">ow to (pre)configure CAPC per logical channel of SL-DRB for Mode 2 UE in IDLE/INACTIVE state and OOC UE? 2) </w:t>
      </w:r>
      <w:r>
        <w:t xml:space="preserve">How to avoid conflicting between CAPC and L1 priority in SCI which both serve intention of resource grabbing? 3) </w:t>
      </w:r>
      <w:r w:rsidRPr="00755BFB">
        <w:t>In case of non-standardized PQI NOT reported to NW, how to handle Mode 2 UE in IDLE/INACTIVE and OOC UE?</w:t>
      </w:r>
      <w:r w:rsidR="0038640D">
        <w:t xml:space="preserve"> [Ericsson]: </w:t>
      </w:r>
      <w:r w:rsidR="0038640D">
        <w:rPr>
          <w:rFonts w:cs="Arial"/>
          <w:lang w:val="en-US" w:eastAsia="zh-CN"/>
        </w:rPr>
        <w:t xml:space="preserve">For 1), if multiple </w:t>
      </w:r>
      <w:proofErr w:type="spellStart"/>
      <w:r w:rsidR="0038640D">
        <w:rPr>
          <w:rFonts w:cs="Arial"/>
          <w:lang w:val="en-US" w:eastAsia="zh-CN"/>
        </w:rPr>
        <w:t>QoS</w:t>
      </w:r>
      <w:proofErr w:type="spellEnd"/>
      <w:r w:rsidR="0038640D">
        <w:rPr>
          <w:rFonts w:cs="Arial"/>
          <w:lang w:val="en-US" w:eastAsia="zh-CN"/>
        </w:rPr>
        <w:t xml:space="preserve"> flows are mapped to the same DRB, meaning they are similar in terms of </w:t>
      </w:r>
      <w:proofErr w:type="spellStart"/>
      <w:r w:rsidR="0038640D">
        <w:rPr>
          <w:rFonts w:cs="Arial"/>
          <w:lang w:val="en-US" w:eastAsia="zh-CN"/>
        </w:rPr>
        <w:t>QoS</w:t>
      </w:r>
      <w:proofErr w:type="spellEnd"/>
      <w:r w:rsidR="0038640D">
        <w:rPr>
          <w:rFonts w:cs="Arial"/>
          <w:lang w:val="en-US" w:eastAsia="zh-CN"/>
        </w:rPr>
        <w:t xml:space="preserve">, therefore, either only one flow or multiple flows are being actually carried by the RB is not the issue, since they are similar in terms of </w:t>
      </w:r>
      <w:proofErr w:type="spellStart"/>
      <w:r w:rsidR="0038640D">
        <w:rPr>
          <w:rFonts w:cs="Arial"/>
          <w:lang w:val="en-US" w:eastAsia="zh-CN"/>
        </w:rPr>
        <w:t>QoS</w:t>
      </w:r>
      <w:proofErr w:type="spellEnd"/>
      <w:r w:rsidR="0038640D">
        <w:rPr>
          <w:rFonts w:cs="Arial"/>
          <w:lang w:val="en-US" w:eastAsia="zh-CN"/>
        </w:rPr>
        <w:t xml:space="preserve">. For 2), one thing to clarify is that, CAPC is not used for resource grabbing, it is only used for channel access purpose, while, L1 priority is used for resource grabbing. So, CAPC is mainly defined to ensure a good balance between </w:t>
      </w:r>
      <w:proofErr w:type="spellStart"/>
      <w:r w:rsidR="0038640D">
        <w:rPr>
          <w:rFonts w:cs="Arial"/>
          <w:lang w:val="en-US" w:eastAsia="zh-CN"/>
        </w:rPr>
        <w:t>QoS</w:t>
      </w:r>
      <w:proofErr w:type="spellEnd"/>
      <w:r w:rsidR="0038640D">
        <w:rPr>
          <w:rFonts w:cs="Arial"/>
          <w:lang w:val="en-US" w:eastAsia="zh-CN"/>
        </w:rPr>
        <w:t xml:space="preserve"> consideration and fairness of channel access. From this perspective, there is no difference between NR-U and SL-U. For 3), we don’t really understand, in NR-U, there is also non-standardized 5QI. In that case, the </w:t>
      </w:r>
      <w:proofErr w:type="spellStart"/>
      <w:r w:rsidR="0038640D">
        <w:rPr>
          <w:rFonts w:cs="Arial"/>
          <w:lang w:val="en-US" w:eastAsia="zh-CN"/>
        </w:rPr>
        <w:t>gNB</w:t>
      </w:r>
      <w:proofErr w:type="spellEnd"/>
      <w:r w:rsidR="0038640D">
        <w:rPr>
          <w:rFonts w:cs="Arial"/>
          <w:lang w:val="en-US" w:eastAsia="zh-CN"/>
        </w:rPr>
        <w:t xml:space="preserve"> or UE chooses the standardized 5QI values which best matches the QoS of the non</w:t>
      </w:r>
      <w:r w:rsidR="0055380E">
        <w:rPr>
          <w:rFonts w:cs="Arial"/>
          <w:lang w:val="en-US" w:eastAsia="zh-CN"/>
        </w:rPr>
        <w:t>-</w:t>
      </w:r>
      <w:r w:rsidR="0038640D">
        <w:rPr>
          <w:rFonts w:cs="Arial"/>
          <w:lang w:val="en-US" w:eastAsia="zh-CN"/>
        </w:rPr>
        <w:t>standardized values. There is no difference between NR-U and SL-U either.</w:t>
      </w:r>
      <w:r w:rsidR="00014B93">
        <w:rPr>
          <w:rFonts w:cs="Arial"/>
          <w:lang w:val="en-US" w:eastAsia="zh-CN"/>
        </w:rPr>
        <w:t xml:space="preserve"> [IDC</w:t>
      </w:r>
      <w:r w:rsidR="004D50BA">
        <w:rPr>
          <w:rFonts w:cs="Arial"/>
          <w:lang w:val="en-US" w:eastAsia="zh-CN"/>
        </w:rPr>
        <w:t xml:space="preserve">]: Is the proposal common to both </w:t>
      </w:r>
      <w:proofErr w:type="spellStart"/>
      <w:r w:rsidR="004D50BA">
        <w:rPr>
          <w:rFonts w:cs="Arial"/>
          <w:lang w:val="en-US" w:eastAsia="zh-CN"/>
        </w:rPr>
        <w:t>gNB</w:t>
      </w:r>
      <w:proofErr w:type="spellEnd"/>
      <w:r w:rsidR="004D50BA">
        <w:rPr>
          <w:rFonts w:cs="Arial"/>
          <w:lang w:val="en-US" w:eastAsia="zh-CN"/>
        </w:rPr>
        <w:t xml:space="preserve"> and UE? Or only to </w:t>
      </w:r>
      <w:proofErr w:type="spellStart"/>
      <w:r w:rsidR="00014B93">
        <w:rPr>
          <w:rFonts w:cs="Arial"/>
          <w:lang w:val="en-US" w:eastAsia="zh-CN"/>
        </w:rPr>
        <w:t>gNB</w:t>
      </w:r>
      <w:proofErr w:type="spellEnd"/>
      <w:r w:rsidR="00014B93">
        <w:rPr>
          <w:rFonts w:cs="Arial"/>
          <w:lang w:val="en-US" w:eastAsia="zh-CN"/>
        </w:rPr>
        <w:t xml:space="preserve"> or </w:t>
      </w:r>
      <w:r w:rsidR="004D50BA">
        <w:rPr>
          <w:rFonts w:cs="Arial"/>
          <w:lang w:val="en-US" w:eastAsia="zh-CN"/>
        </w:rPr>
        <w:t xml:space="preserve">UE? [OPPO]: </w:t>
      </w:r>
      <w:r w:rsidR="00014B93">
        <w:rPr>
          <w:rFonts w:cs="Arial"/>
          <w:lang w:val="en-US" w:eastAsia="zh-CN"/>
        </w:rPr>
        <w:t>In NR, i</w:t>
      </w:r>
      <w:r w:rsidR="004D50BA">
        <w:rPr>
          <w:rFonts w:cs="Arial"/>
          <w:lang w:val="en-US" w:eastAsia="zh-CN"/>
        </w:rPr>
        <w:t xml:space="preserve">t is for the network side when to configure CAPC for DRB. [Ericsson]: It should be applied to both </w:t>
      </w:r>
      <w:proofErr w:type="spellStart"/>
      <w:r w:rsidR="004D50BA">
        <w:rPr>
          <w:rFonts w:cs="Arial"/>
          <w:lang w:val="en-US" w:eastAsia="zh-CN"/>
        </w:rPr>
        <w:t>gNB</w:t>
      </w:r>
      <w:proofErr w:type="spellEnd"/>
      <w:r w:rsidR="004D50BA">
        <w:rPr>
          <w:rFonts w:cs="Arial"/>
          <w:lang w:val="en-US" w:eastAsia="zh-CN"/>
        </w:rPr>
        <w:t xml:space="preserve"> and UE. [Lenovo, Intel, Xiaomi, ZTE, CATT</w:t>
      </w:r>
      <w:r w:rsidR="006A2F87">
        <w:rPr>
          <w:rFonts w:cs="Arial"/>
          <w:lang w:val="en-US" w:eastAsia="zh-CN"/>
        </w:rPr>
        <w:t xml:space="preserve">, Huawei, ZTE, </w:t>
      </w:r>
      <w:proofErr w:type="spellStart"/>
      <w:r w:rsidR="006A2F87">
        <w:rPr>
          <w:rFonts w:cs="Arial"/>
          <w:lang w:val="en-US" w:eastAsia="zh-CN"/>
        </w:rPr>
        <w:t>MediaTek</w:t>
      </w:r>
      <w:proofErr w:type="spellEnd"/>
      <w:r w:rsidR="006A2F87">
        <w:rPr>
          <w:rFonts w:cs="Arial"/>
          <w:lang w:val="en-US" w:eastAsia="zh-CN"/>
        </w:rPr>
        <w:t>, Qualcomm</w:t>
      </w:r>
      <w:r w:rsidR="004D50BA">
        <w:rPr>
          <w:rFonts w:cs="Arial"/>
          <w:lang w:val="en-US" w:eastAsia="zh-CN"/>
        </w:rPr>
        <w:t xml:space="preserve">]: Agree with Ericsson. [Vivo]: For idle/inactive/OOC UE, alternative option would be to configure/define CAPC for default DRB. </w:t>
      </w:r>
      <w:r w:rsidR="006A2F87">
        <w:rPr>
          <w:rFonts w:cs="Arial"/>
          <w:lang w:val="en-US" w:eastAsia="zh-CN"/>
        </w:rPr>
        <w:t>[</w:t>
      </w:r>
      <w:r w:rsidR="00014B93">
        <w:rPr>
          <w:rFonts w:cs="Arial"/>
          <w:lang w:val="en-US" w:eastAsia="zh-CN"/>
        </w:rPr>
        <w:t>IDC</w:t>
      </w:r>
      <w:r w:rsidR="006A2F87">
        <w:rPr>
          <w:rFonts w:cs="Arial"/>
          <w:lang w:val="en-US" w:eastAsia="zh-CN"/>
        </w:rPr>
        <w:t xml:space="preserve">]: Agree with Vivo. [Huawei]: Mapping table is to handle </w:t>
      </w:r>
      <w:r w:rsidR="00014B93">
        <w:rPr>
          <w:rFonts w:cs="Arial"/>
          <w:lang w:val="en-US" w:eastAsia="zh-CN"/>
        </w:rPr>
        <w:t xml:space="preserve">fairness with </w:t>
      </w:r>
      <w:proofErr w:type="spellStart"/>
      <w:r w:rsidR="006A2F87">
        <w:rPr>
          <w:rFonts w:cs="Arial"/>
          <w:lang w:val="en-US" w:eastAsia="zh-CN"/>
        </w:rPr>
        <w:t>WiFi</w:t>
      </w:r>
      <w:proofErr w:type="spellEnd"/>
      <w:r w:rsidR="006A2F87">
        <w:rPr>
          <w:rFonts w:cs="Arial"/>
          <w:lang w:val="en-US" w:eastAsia="zh-CN"/>
        </w:rPr>
        <w:t xml:space="preserve"> side regardless of whether TX </w:t>
      </w:r>
      <w:r w:rsidR="00014B93">
        <w:rPr>
          <w:rFonts w:cs="Arial"/>
          <w:lang w:val="en-US" w:eastAsia="zh-CN"/>
        </w:rPr>
        <w:t xml:space="preserve">is </w:t>
      </w:r>
      <w:proofErr w:type="spellStart"/>
      <w:r w:rsidR="00014B93">
        <w:rPr>
          <w:rFonts w:cs="Arial"/>
          <w:lang w:val="en-US" w:eastAsia="zh-CN"/>
        </w:rPr>
        <w:t>gNB</w:t>
      </w:r>
      <w:proofErr w:type="spellEnd"/>
      <w:r w:rsidR="00014B93">
        <w:rPr>
          <w:rFonts w:cs="Arial"/>
          <w:lang w:val="en-US" w:eastAsia="zh-CN"/>
        </w:rPr>
        <w:t xml:space="preserve"> or UE, so it should be commonly applied to both </w:t>
      </w:r>
      <w:proofErr w:type="spellStart"/>
      <w:r w:rsidR="00014B93">
        <w:rPr>
          <w:rFonts w:cs="Arial"/>
          <w:lang w:val="en-US" w:eastAsia="zh-CN"/>
        </w:rPr>
        <w:t>gNB</w:t>
      </w:r>
      <w:proofErr w:type="spellEnd"/>
      <w:r w:rsidR="00014B93">
        <w:rPr>
          <w:rFonts w:cs="Arial"/>
          <w:lang w:val="en-US" w:eastAsia="zh-CN"/>
        </w:rPr>
        <w:t xml:space="preserve"> and UE. </w:t>
      </w:r>
      <w:r w:rsidR="006A2F87">
        <w:rPr>
          <w:rFonts w:cs="Arial"/>
          <w:lang w:val="en-US" w:eastAsia="zh-CN"/>
        </w:rPr>
        <w:t xml:space="preserve">[Lenovo]: Second FFS is not clear. </w:t>
      </w:r>
      <w:r w:rsidR="00014B93">
        <w:rPr>
          <w:rFonts w:cs="Arial"/>
          <w:lang w:val="en-US" w:eastAsia="zh-CN"/>
        </w:rPr>
        <w:t xml:space="preserve">[Session chair]: Since P1 is changed to working assumption (not as agreement), second FFS is not really required now. </w:t>
      </w:r>
    </w:p>
    <w:p w14:paraId="6F58941D" w14:textId="77777777" w:rsidR="00755BFB" w:rsidRDefault="00755BFB" w:rsidP="00755BFB">
      <w:pPr>
        <w:pStyle w:val="Doc-text2"/>
        <w:ind w:left="1253" w:firstLine="0"/>
      </w:pPr>
    </w:p>
    <w:p w14:paraId="41CC24A1" w14:textId="71368E71" w:rsidR="00B63282" w:rsidRDefault="00406F17" w:rsidP="00406F17">
      <w:pPr>
        <w:pStyle w:val="Doc-text2"/>
        <w:ind w:left="1253"/>
      </w:pPr>
      <w:r>
        <w:tab/>
        <w:t>Proposal 2</w:t>
      </w:r>
      <w:r w:rsidR="00B63282">
        <w:t>(modified)</w:t>
      </w:r>
      <w:r>
        <w:t xml:space="preserve">: (19/19) </w:t>
      </w:r>
      <w:r w:rsidR="00B63282">
        <w:t>F</w:t>
      </w:r>
      <w:r>
        <w:t xml:space="preserve">or </w:t>
      </w:r>
      <w:r w:rsidR="00B63282">
        <w:t>SL-</w:t>
      </w:r>
      <w:r>
        <w:t xml:space="preserve">DRB the CAPC value is </w:t>
      </w:r>
      <w:r w:rsidR="00B63282">
        <w:t>(pre)</w:t>
      </w:r>
      <w:r>
        <w:t>configurable per-DRB as in NR-U.</w:t>
      </w:r>
      <w:r w:rsidR="00B63282">
        <w:t xml:space="preserve"> </w:t>
      </w:r>
    </w:p>
    <w:p w14:paraId="25E3BF61" w14:textId="20E91114" w:rsidR="00B63282" w:rsidRDefault="00B63282" w:rsidP="00B63282">
      <w:pPr>
        <w:pStyle w:val="Doc-text2"/>
        <w:numPr>
          <w:ilvl w:val="0"/>
          <w:numId w:val="15"/>
        </w:numPr>
      </w:pPr>
      <w:r>
        <w:t>Agreed.</w:t>
      </w:r>
    </w:p>
    <w:p w14:paraId="2840ED74" w14:textId="395ACE04" w:rsidR="00B63282" w:rsidRDefault="00B63282" w:rsidP="00B63282">
      <w:pPr>
        <w:pStyle w:val="Doc-text2"/>
        <w:ind w:left="1259" w:firstLine="0"/>
      </w:pPr>
    </w:p>
    <w:p w14:paraId="6B9E3582" w14:textId="6AC22A19" w:rsidR="00B63282" w:rsidRDefault="00B63282" w:rsidP="00B63282">
      <w:pPr>
        <w:pStyle w:val="Doc-text2"/>
        <w:ind w:left="1259" w:firstLine="0"/>
      </w:pPr>
      <w:r>
        <w:t xml:space="preserve">[CATT]: Prefer putting FFS for pre-configuration case. Mapping between </w:t>
      </w:r>
      <w:proofErr w:type="spellStart"/>
      <w:r>
        <w:t>QoS</w:t>
      </w:r>
      <w:proofErr w:type="spellEnd"/>
      <w:r>
        <w:t xml:space="preserve"> and DRB is not fixed. [Apple, Ericsson, Huawei]: </w:t>
      </w:r>
      <w:r w:rsidR="00014B93">
        <w:t>We can agree with P2 for high level principle and details of mapping</w:t>
      </w:r>
      <w:r>
        <w:t xml:space="preserve"> can be </w:t>
      </w:r>
      <w:r w:rsidR="00014B93">
        <w:t xml:space="preserve">further </w:t>
      </w:r>
      <w:r>
        <w:t xml:space="preserve">discussed later. </w:t>
      </w:r>
    </w:p>
    <w:p w14:paraId="0EA43F89" w14:textId="360DAB0F" w:rsidR="00B63282" w:rsidRDefault="00B63282" w:rsidP="00406F17">
      <w:pPr>
        <w:pStyle w:val="Doc-text2"/>
        <w:ind w:left="1253"/>
      </w:pPr>
    </w:p>
    <w:p w14:paraId="45682927" w14:textId="77777777" w:rsidR="00B63282" w:rsidRDefault="00B63282" w:rsidP="00406F17">
      <w:pPr>
        <w:pStyle w:val="Doc-text2"/>
        <w:ind w:left="1253"/>
      </w:pPr>
    </w:p>
    <w:p w14:paraId="6B9385EB" w14:textId="3EFBD64E" w:rsidR="00406F17" w:rsidRDefault="00406F17" w:rsidP="00406F17">
      <w:pPr>
        <w:pStyle w:val="Doc-text2"/>
        <w:ind w:left="1253"/>
      </w:pPr>
      <w:r>
        <w:tab/>
        <w:t>Proposal 3-1: (18/18) For all SL-SRBs, CAPC value is fixed to the highest priority (i.e., lowest CAPC value).</w:t>
      </w:r>
    </w:p>
    <w:p w14:paraId="5E5940E8" w14:textId="7A013897" w:rsidR="001633DF" w:rsidRDefault="001633DF" w:rsidP="001633DF">
      <w:pPr>
        <w:pStyle w:val="Doc-text2"/>
        <w:numPr>
          <w:ilvl w:val="0"/>
          <w:numId w:val="15"/>
        </w:numPr>
      </w:pPr>
      <w:r>
        <w:lastRenderedPageBreak/>
        <w:t>Agreed.</w:t>
      </w:r>
    </w:p>
    <w:p w14:paraId="730659A5" w14:textId="77777777" w:rsidR="001633DF" w:rsidRDefault="001633DF" w:rsidP="00406F17">
      <w:pPr>
        <w:pStyle w:val="Doc-text2"/>
        <w:ind w:left="1253"/>
      </w:pPr>
    </w:p>
    <w:p w14:paraId="15858880" w14:textId="07E93F59" w:rsidR="00406F17" w:rsidRDefault="00406F17" w:rsidP="00406F17">
      <w:pPr>
        <w:pStyle w:val="Doc-text2"/>
        <w:ind w:left="1253"/>
      </w:pPr>
      <w:r>
        <w:tab/>
        <w:t xml:space="preserve">Proposal 3-2: (18/19) If PQI-based CAPC mapping is agreed, for all SL MAC CEs, CAPC value is fixed to the highest priority (i.e., lowest CAPC value). </w:t>
      </w:r>
    </w:p>
    <w:p w14:paraId="1A2FED09" w14:textId="67065161" w:rsidR="001633DF" w:rsidRDefault="001633DF" w:rsidP="001633DF">
      <w:pPr>
        <w:pStyle w:val="Doc-text2"/>
        <w:numPr>
          <w:ilvl w:val="0"/>
          <w:numId w:val="15"/>
        </w:numPr>
      </w:pPr>
      <w:r>
        <w:t xml:space="preserve">Agreed. </w:t>
      </w:r>
    </w:p>
    <w:p w14:paraId="13785566" w14:textId="77777777" w:rsidR="001633DF" w:rsidRDefault="001633DF" w:rsidP="00406F17">
      <w:pPr>
        <w:pStyle w:val="Doc-text2"/>
        <w:ind w:left="1253"/>
      </w:pPr>
    </w:p>
    <w:p w14:paraId="3ED2615B" w14:textId="2AB80413" w:rsidR="00406F17" w:rsidRDefault="00406F17" w:rsidP="00406F17">
      <w:pPr>
        <w:pStyle w:val="Doc-text2"/>
        <w:ind w:left="1253"/>
      </w:pPr>
      <w:r>
        <w:tab/>
        <w:t>Proposal 4-1: (16/16) If PQI-based CAPC mapping is agreed, at least PDB can be used as the criterion to determine the CAPC mapping. FFS if any other additional criterions needed.</w:t>
      </w:r>
    </w:p>
    <w:p w14:paraId="70810D1D" w14:textId="66826228" w:rsidR="001633DF" w:rsidRDefault="002E12A2" w:rsidP="001633DF">
      <w:pPr>
        <w:pStyle w:val="Doc-text2"/>
        <w:numPr>
          <w:ilvl w:val="0"/>
          <w:numId w:val="15"/>
        </w:numPr>
      </w:pPr>
      <w:r>
        <w:t>Agreed.</w:t>
      </w:r>
    </w:p>
    <w:p w14:paraId="0FCB4534" w14:textId="1D854ABB" w:rsidR="001633DF" w:rsidRDefault="001633DF" w:rsidP="001633DF">
      <w:pPr>
        <w:pStyle w:val="Doc-text2"/>
      </w:pPr>
    </w:p>
    <w:p w14:paraId="1D90981D" w14:textId="7FCA9238" w:rsidR="001633DF" w:rsidRDefault="00831BC6" w:rsidP="00831BC6">
      <w:pPr>
        <w:pStyle w:val="Doc-text2"/>
        <w:ind w:left="1253" w:firstLine="0"/>
      </w:pPr>
      <w:r>
        <w:t>[I</w:t>
      </w:r>
      <w:r w:rsidR="00014B93">
        <w:t>DC</w:t>
      </w:r>
      <w:r>
        <w:t xml:space="preserve">]: PDB is something that only UE can be aware. [Apple]: PDB associated with PQI should be also known to the </w:t>
      </w:r>
      <w:proofErr w:type="spellStart"/>
      <w:r>
        <w:t>gNB</w:t>
      </w:r>
      <w:proofErr w:type="spellEnd"/>
      <w:r>
        <w:t xml:space="preserve">. [Ericsson]: In NR-U, PDB was also considered. </w:t>
      </w:r>
      <w:r w:rsidR="002E12A2">
        <w:t>[Intel]: Should we send LS to RAN1 to check? [OPPO, Lenovo]: I</w:t>
      </w:r>
      <w:r w:rsidR="00014B93">
        <w:t>t is</w:t>
      </w:r>
      <w:r w:rsidR="002E12A2">
        <w:t xml:space="preserve"> RAN2 responsibility. </w:t>
      </w:r>
    </w:p>
    <w:p w14:paraId="651770C6" w14:textId="77777777" w:rsidR="001633DF" w:rsidRDefault="001633DF" w:rsidP="00406F17">
      <w:pPr>
        <w:pStyle w:val="Doc-text2"/>
        <w:ind w:left="1253" w:firstLine="0"/>
      </w:pPr>
    </w:p>
    <w:p w14:paraId="166DDE5B" w14:textId="0EF7BE13" w:rsidR="00123DF3" w:rsidRDefault="00406F17" w:rsidP="00406F17">
      <w:pPr>
        <w:pStyle w:val="Doc-text2"/>
        <w:ind w:left="1253" w:firstLine="0"/>
      </w:pPr>
      <w:r>
        <w:t xml:space="preserve">Proposal 5: (19/19) As in NR-U, if SL CAPC is determined based on PQI, as a baseline, for non-standardized PQI, to use the CAPC of the standardized PQI which best matches the </w:t>
      </w:r>
      <w:proofErr w:type="spellStart"/>
      <w:r>
        <w:t>QoS</w:t>
      </w:r>
      <w:proofErr w:type="spellEnd"/>
      <w:r>
        <w:t xml:space="preserve"> characteristics of the non-standardized PQI. FFS if any specific work needed for RRC_INACTIVE/RRC_IDLE/OOC UEs</w:t>
      </w:r>
      <w:r w:rsidR="00204C12">
        <w:t>.</w:t>
      </w:r>
    </w:p>
    <w:p w14:paraId="2E87B62B" w14:textId="596C4052" w:rsidR="00123DF3" w:rsidRDefault="00123DF3" w:rsidP="00123DF3">
      <w:pPr>
        <w:pStyle w:val="Doc-text2"/>
        <w:numPr>
          <w:ilvl w:val="0"/>
          <w:numId w:val="15"/>
        </w:numPr>
      </w:pPr>
      <w:r>
        <w:t>Agreed.</w:t>
      </w:r>
    </w:p>
    <w:p w14:paraId="0815993C" w14:textId="77777777" w:rsidR="001633DF" w:rsidRDefault="001633DF" w:rsidP="00755BFB">
      <w:pPr>
        <w:pStyle w:val="Doc-text2"/>
        <w:ind w:left="1253" w:firstLine="0"/>
      </w:pPr>
    </w:p>
    <w:p w14:paraId="49ABAFBD" w14:textId="56800390" w:rsidR="0018443A" w:rsidRDefault="0018443A" w:rsidP="00755BFB">
      <w:pPr>
        <w:pStyle w:val="Doc-text2"/>
        <w:ind w:left="1253" w:firstLine="0"/>
      </w:pPr>
      <w:r>
        <w:t xml:space="preserve">[Vivo]: </w:t>
      </w:r>
      <w:r>
        <w:rPr>
          <w:rFonts w:cs="Arial"/>
          <w:szCs w:val="18"/>
          <w:lang w:val="en-US" w:eastAsia="zh-CN"/>
        </w:rPr>
        <w:t xml:space="preserve">The </w:t>
      </w:r>
      <w:proofErr w:type="spellStart"/>
      <w:r>
        <w:rPr>
          <w:rFonts w:cs="Arial"/>
          <w:szCs w:val="18"/>
          <w:lang w:val="en-US" w:eastAsia="zh-CN"/>
        </w:rPr>
        <w:t>QoS</w:t>
      </w:r>
      <w:proofErr w:type="spellEnd"/>
      <w:r>
        <w:rPr>
          <w:rFonts w:cs="Arial"/>
          <w:szCs w:val="18"/>
          <w:lang w:val="en-US" w:eastAsia="zh-CN"/>
        </w:rPr>
        <w:t xml:space="preserve"> flow with </w:t>
      </w:r>
      <w:r>
        <w:rPr>
          <w:rFonts w:cs="Arial"/>
          <w:szCs w:val="18"/>
          <w:lang w:eastAsia="zh-CN"/>
        </w:rPr>
        <w:t xml:space="preserve">QoS profile of </w:t>
      </w:r>
      <w:r w:rsidRPr="00A33433">
        <w:rPr>
          <w:rFonts w:cs="Arial"/>
          <w:szCs w:val="18"/>
        </w:rPr>
        <w:t xml:space="preserve">non-standardized PQI </w:t>
      </w:r>
      <w:r>
        <w:rPr>
          <w:rFonts w:cs="Arial"/>
          <w:szCs w:val="18"/>
          <w:lang w:eastAsia="zh-CN"/>
        </w:rPr>
        <w:t>can be mapped to default SL-DRB, so it is not clear whether there is associated ‘default CPAC’ configuration. Also, if we make the UE to use the same principle in NR-U, it is also not clear f</w:t>
      </w:r>
      <w:r w:rsidRPr="000918F4">
        <w:rPr>
          <w:rFonts w:cs="Arial"/>
          <w:szCs w:val="18"/>
          <w:lang w:eastAsia="zh-CN"/>
        </w:rPr>
        <w:t xml:space="preserve">or the same non-standardized PQI, </w:t>
      </w:r>
      <w:r>
        <w:rPr>
          <w:rFonts w:cs="Arial"/>
          <w:szCs w:val="18"/>
          <w:lang w:eastAsia="zh-CN"/>
        </w:rPr>
        <w:t xml:space="preserve">whether </w:t>
      </w:r>
      <w:r w:rsidRPr="000918F4">
        <w:rPr>
          <w:rFonts w:cs="Arial"/>
          <w:szCs w:val="18"/>
          <w:lang w:eastAsia="zh-CN"/>
        </w:rPr>
        <w:t xml:space="preserve">the peer </w:t>
      </w:r>
      <w:proofErr w:type="spellStart"/>
      <w:r w:rsidRPr="000918F4">
        <w:rPr>
          <w:rFonts w:cs="Arial"/>
          <w:szCs w:val="18"/>
          <w:lang w:eastAsia="zh-CN"/>
        </w:rPr>
        <w:t>Ues</w:t>
      </w:r>
      <w:proofErr w:type="spellEnd"/>
      <w:r w:rsidRPr="000918F4">
        <w:rPr>
          <w:rFonts w:cs="Arial"/>
          <w:szCs w:val="18"/>
          <w:lang w:eastAsia="zh-CN"/>
        </w:rPr>
        <w:t xml:space="preserve"> </w:t>
      </w:r>
      <w:r>
        <w:rPr>
          <w:rFonts w:cs="Arial"/>
          <w:szCs w:val="18"/>
          <w:lang w:eastAsia="zh-CN"/>
        </w:rPr>
        <w:t xml:space="preserve">can </w:t>
      </w:r>
      <w:r w:rsidRPr="000918F4">
        <w:rPr>
          <w:rFonts w:cs="Arial"/>
          <w:szCs w:val="18"/>
          <w:lang w:eastAsia="zh-CN"/>
        </w:rPr>
        <w:t xml:space="preserve">have different implementation of the principle, </w:t>
      </w:r>
      <w:r>
        <w:rPr>
          <w:rFonts w:cs="Arial"/>
          <w:szCs w:val="18"/>
          <w:lang w:eastAsia="zh-CN"/>
        </w:rPr>
        <w:t xml:space="preserve">leading to </w:t>
      </w:r>
      <w:r w:rsidRPr="000918F4">
        <w:rPr>
          <w:rFonts w:cs="Arial"/>
          <w:szCs w:val="18"/>
          <w:lang w:eastAsia="zh-CN"/>
        </w:rPr>
        <w:t>one UE always adopt</w:t>
      </w:r>
      <w:r>
        <w:rPr>
          <w:rFonts w:cs="Arial"/>
          <w:szCs w:val="18"/>
          <w:lang w:eastAsia="zh-CN"/>
        </w:rPr>
        <w:t>ing</w:t>
      </w:r>
      <w:r w:rsidRPr="000918F4">
        <w:rPr>
          <w:rFonts w:cs="Arial"/>
          <w:szCs w:val="18"/>
          <w:lang w:eastAsia="zh-CN"/>
        </w:rPr>
        <w:t xml:space="preserve"> higher priority CAPC value while the other UE always adopt</w:t>
      </w:r>
      <w:r>
        <w:rPr>
          <w:rFonts w:cs="Arial"/>
          <w:szCs w:val="18"/>
          <w:lang w:eastAsia="zh-CN"/>
        </w:rPr>
        <w:t>ing</w:t>
      </w:r>
      <w:r w:rsidRPr="000918F4">
        <w:rPr>
          <w:rFonts w:cs="Arial"/>
          <w:szCs w:val="18"/>
          <w:lang w:eastAsia="zh-CN"/>
        </w:rPr>
        <w:t xml:space="preserve"> a lower priority CAPC value</w:t>
      </w:r>
      <w:r>
        <w:rPr>
          <w:rFonts w:cs="Arial"/>
          <w:szCs w:val="18"/>
          <w:lang w:eastAsia="zh-CN"/>
        </w:rPr>
        <w:t>. [Intel]: W</w:t>
      </w:r>
      <w:r>
        <w:rPr>
          <w:rFonts w:cs="Arial"/>
          <w:lang w:val="en-US" w:eastAsia="zh-CN"/>
        </w:rPr>
        <w:t>e assume that we have to rely on UE implementation to perform this mapping under the same principle as the CONNECTED mode.</w:t>
      </w:r>
    </w:p>
    <w:p w14:paraId="4B330FE0" w14:textId="77777777" w:rsidR="0018443A" w:rsidRDefault="0018443A" w:rsidP="00755BFB">
      <w:pPr>
        <w:pStyle w:val="Doc-text2"/>
        <w:ind w:left="1253" w:firstLine="0"/>
      </w:pPr>
    </w:p>
    <w:p w14:paraId="7F6C83F5" w14:textId="02C8CDA4" w:rsidR="00406F17" w:rsidRDefault="00AE0BBE" w:rsidP="00406F17">
      <w:pPr>
        <w:pStyle w:val="Doc-text2"/>
        <w:ind w:left="1619" w:hanging="366"/>
      </w:pPr>
      <w:r>
        <w:t xml:space="preserve">(modified) </w:t>
      </w:r>
      <w:r w:rsidR="00406F17">
        <w:t xml:space="preserve">Proposal 6: (16/19) If PQI-based CAPC mapping is agreed, as in NR-U, to determine the CAPC of the SL TB when the CAPC is not indicated in the DCI: </w:t>
      </w:r>
    </w:p>
    <w:p w14:paraId="010F3E53" w14:textId="199BF174" w:rsidR="00406F17" w:rsidRDefault="00406F17" w:rsidP="00406F17">
      <w:pPr>
        <w:pStyle w:val="Doc-text2"/>
        <w:ind w:left="1619" w:hanging="366"/>
      </w:pPr>
      <w:r>
        <w:t>1)</w:t>
      </w:r>
      <w:r>
        <w:tab/>
        <w:t xml:space="preserve">If </w:t>
      </w:r>
      <w:r w:rsidR="009A1474">
        <w:t xml:space="preserve">only </w:t>
      </w:r>
      <w:r>
        <w:t>SL MAC CE(s) are included in the SL TB, the highest priority SL CAPC is used; FFS whether this rule can be extended to the case when SL MAC CE(s) multiplexed with STCH.</w:t>
      </w:r>
    </w:p>
    <w:p w14:paraId="40D6B46B" w14:textId="77777777" w:rsidR="00406F17" w:rsidRDefault="00406F17" w:rsidP="00406F17">
      <w:pPr>
        <w:pStyle w:val="Doc-text2"/>
        <w:ind w:left="1619" w:hanging="366"/>
      </w:pPr>
      <w:r>
        <w:t>2)</w:t>
      </w:r>
      <w:r>
        <w:tab/>
        <w:t>If SCCH SDU(s) are included in the SL TB, the highest priority SL CAPC is used;</w:t>
      </w:r>
    </w:p>
    <w:p w14:paraId="72333F3E" w14:textId="761A99D2" w:rsidR="00E76C46" w:rsidRDefault="00406F17" w:rsidP="00406F17">
      <w:pPr>
        <w:pStyle w:val="Doc-text2"/>
        <w:ind w:left="1619" w:hanging="366"/>
      </w:pPr>
      <w:r>
        <w:t>3)</w:t>
      </w:r>
      <w:r>
        <w:tab/>
      </w:r>
      <w:r w:rsidR="00204C12">
        <w:t xml:space="preserve">FFS </w:t>
      </w:r>
      <w:r w:rsidR="00186683">
        <w:t xml:space="preserve">how to select SL CAPC </w:t>
      </w:r>
      <w:r w:rsidR="00204C12">
        <w:t xml:space="preserve">when </w:t>
      </w:r>
      <w:r>
        <w:t>SL CAPC of the SL logical channel(s) with MAC SDU multiplexed in the SL TB is used otherwise.</w:t>
      </w:r>
    </w:p>
    <w:p w14:paraId="758C0792" w14:textId="71FE1C76" w:rsidR="00186683" w:rsidRDefault="00186683" w:rsidP="00406F17">
      <w:pPr>
        <w:pStyle w:val="Doc-text2"/>
        <w:ind w:left="1619" w:hanging="366"/>
      </w:pPr>
    </w:p>
    <w:p w14:paraId="3C96C411" w14:textId="3F1A17B2" w:rsidR="00186683" w:rsidRDefault="00186683" w:rsidP="00186683">
      <w:pPr>
        <w:pStyle w:val="Doc-text2"/>
        <w:numPr>
          <w:ilvl w:val="0"/>
          <w:numId w:val="15"/>
        </w:numPr>
      </w:pPr>
      <w:r>
        <w:t>Agreed.</w:t>
      </w:r>
    </w:p>
    <w:p w14:paraId="35E3BA08" w14:textId="77777777" w:rsidR="00204C12" w:rsidRDefault="00204C12" w:rsidP="00406F17">
      <w:pPr>
        <w:pStyle w:val="Doc-text2"/>
        <w:ind w:left="1619" w:hanging="366"/>
      </w:pPr>
    </w:p>
    <w:p w14:paraId="1C98E29F" w14:textId="1759E5C9" w:rsidR="00E76C46" w:rsidRPr="00755BFB" w:rsidRDefault="00E76C46" w:rsidP="00E76C46">
      <w:pPr>
        <w:pStyle w:val="Doc-text2"/>
        <w:ind w:left="1253" w:firstLine="0"/>
      </w:pPr>
      <w:r>
        <w:rPr>
          <w:rFonts w:cs="Arial"/>
          <w:lang w:eastAsia="zh-CN"/>
        </w:rPr>
        <w:t>[Lenovo]: T</w:t>
      </w:r>
      <w:r w:rsidRPr="0041017F">
        <w:rPr>
          <w:rFonts w:cs="Arial"/>
          <w:lang w:eastAsia="zh-CN"/>
        </w:rPr>
        <w:t xml:space="preserve">here was already in NR-U a lengthy discussion on whether to select the highest CAPC value (lowest priority) of LCHs multiplexed in a TB. </w:t>
      </w:r>
      <w:r>
        <w:rPr>
          <w:rFonts w:cs="Arial"/>
          <w:lang w:eastAsia="zh-CN"/>
        </w:rPr>
        <w:t>Already for Rel-16 NR c</w:t>
      </w:r>
      <w:r w:rsidRPr="0041017F">
        <w:rPr>
          <w:rFonts w:cs="Arial"/>
          <w:lang w:eastAsia="zh-CN"/>
        </w:rPr>
        <w:t xml:space="preserve">ompanies had </w:t>
      </w:r>
      <w:r>
        <w:rPr>
          <w:rFonts w:cs="Arial"/>
          <w:lang w:eastAsia="zh-CN"/>
        </w:rPr>
        <w:t xml:space="preserve">a </w:t>
      </w:r>
      <w:r w:rsidRPr="0041017F">
        <w:rPr>
          <w:rFonts w:cs="Arial"/>
          <w:lang w:eastAsia="zh-CN"/>
        </w:rPr>
        <w:t>concern that the selection of the lowest priority CAPC for a MAC PDU which multiplexes different LCHs is not optimal since high priority data will be subject to delay when lower priority data is multiplexed in the same MAC PDU.</w:t>
      </w:r>
      <w:r w:rsidRPr="0041017F">
        <w:rPr>
          <w:rFonts w:cs="Arial" w:hint="eastAsia"/>
          <w:lang w:eastAsia="zh-CN"/>
        </w:rPr>
        <w:t xml:space="preserve"> </w:t>
      </w:r>
      <w:r>
        <w:rPr>
          <w:rFonts w:cs="Arial"/>
          <w:lang w:eastAsia="zh-CN"/>
        </w:rPr>
        <w:t xml:space="preserve">The reason why it was though finally decided to go for the lowest priority CAPC value </w:t>
      </w:r>
      <w:r w:rsidRPr="0041017F">
        <w:rPr>
          <w:rFonts w:cs="Arial"/>
          <w:lang w:eastAsia="zh-CN"/>
        </w:rPr>
        <w:t xml:space="preserve">was </w:t>
      </w:r>
      <w:r>
        <w:rPr>
          <w:rFonts w:cs="Arial"/>
          <w:lang w:eastAsia="zh-CN"/>
        </w:rPr>
        <w:t xml:space="preserve">the fact that for </w:t>
      </w:r>
      <w:r w:rsidRPr="0041017F">
        <w:rPr>
          <w:rFonts w:cs="Arial"/>
          <w:lang w:eastAsia="zh-CN"/>
        </w:rPr>
        <w:t>NR-U CG</w:t>
      </w:r>
      <w:r>
        <w:rPr>
          <w:rFonts w:cs="Arial"/>
          <w:lang w:eastAsia="zh-CN"/>
        </w:rPr>
        <w:t xml:space="preserve"> transmission</w:t>
      </w:r>
      <w:r w:rsidRPr="0041017F">
        <w:rPr>
          <w:rFonts w:cs="Arial"/>
          <w:lang w:eastAsia="zh-CN"/>
        </w:rPr>
        <w:t xml:space="preserve">, the traffic type </w:t>
      </w:r>
      <w:r>
        <w:rPr>
          <w:rFonts w:cs="Arial"/>
          <w:lang w:eastAsia="zh-CN"/>
        </w:rPr>
        <w:t>was assumed to be p</w:t>
      </w:r>
      <w:r w:rsidRPr="0041017F">
        <w:rPr>
          <w:rFonts w:cs="Arial"/>
          <w:lang w:eastAsia="zh-CN"/>
        </w:rPr>
        <w:t xml:space="preserve">redictable, and the network </w:t>
      </w:r>
      <w:r>
        <w:rPr>
          <w:rFonts w:cs="Arial"/>
          <w:lang w:eastAsia="zh-CN"/>
        </w:rPr>
        <w:t xml:space="preserve">could also make sure by proper configuration </w:t>
      </w:r>
      <w:r w:rsidRPr="0041017F">
        <w:rPr>
          <w:rFonts w:cs="Arial"/>
          <w:lang w:eastAsia="zh-CN"/>
        </w:rPr>
        <w:t xml:space="preserve">that LCHs with similar CAPC are multiplexed into the same MAC PDU. </w:t>
      </w:r>
      <w:r>
        <w:rPr>
          <w:rFonts w:cs="Arial"/>
          <w:lang w:eastAsia="zh-CN"/>
        </w:rPr>
        <w:t xml:space="preserve">However, for SL mode 2 transmission we don’t think that same assumptions cannot be made anymore. </w:t>
      </w:r>
      <w:r w:rsidRPr="002828A7">
        <w:rPr>
          <w:rFonts w:cs="Arial"/>
          <w:lang w:eastAsia="zh-CN"/>
        </w:rPr>
        <w:t xml:space="preserve">Therefore, reusing simple the NR-U principle, i.e., always selecting the highest CAPC value (lowest priority) of LCHs multiplexed in a TB, </w:t>
      </w:r>
      <w:r>
        <w:rPr>
          <w:rFonts w:cs="Arial"/>
          <w:lang w:eastAsia="zh-CN"/>
        </w:rPr>
        <w:t>may</w:t>
      </w:r>
      <w:r w:rsidRPr="002828A7">
        <w:rPr>
          <w:rFonts w:cs="Arial"/>
          <w:lang w:eastAsia="zh-CN"/>
        </w:rPr>
        <w:t xml:space="preserve"> lead to some </w:t>
      </w:r>
      <w:r>
        <w:rPr>
          <w:rFonts w:cs="Arial"/>
          <w:lang w:eastAsia="zh-CN"/>
        </w:rPr>
        <w:t>problems.</w:t>
      </w:r>
      <w:r w:rsidR="00204C12">
        <w:rPr>
          <w:rFonts w:cs="Arial"/>
          <w:lang w:eastAsia="zh-CN"/>
        </w:rPr>
        <w:t xml:space="preserve"> [Vivo, Lenovo]: SBCCH is missing. [Qualcomm</w:t>
      </w:r>
      <w:r w:rsidR="004F514C">
        <w:rPr>
          <w:rFonts w:cs="Arial"/>
          <w:lang w:eastAsia="zh-CN"/>
        </w:rPr>
        <w:t>, Ericsson</w:t>
      </w:r>
      <w:r w:rsidR="00204C12">
        <w:rPr>
          <w:rFonts w:cs="Arial"/>
          <w:lang w:eastAsia="zh-CN"/>
        </w:rPr>
        <w:t xml:space="preserve">]: 3) in NR-U was decided for the fairness, w. </w:t>
      </w:r>
      <w:proofErr w:type="spellStart"/>
      <w:r w:rsidR="00204C12">
        <w:rPr>
          <w:rFonts w:cs="Arial"/>
          <w:lang w:eastAsia="zh-CN"/>
        </w:rPr>
        <w:t>WiFi</w:t>
      </w:r>
      <w:proofErr w:type="spellEnd"/>
      <w:r w:rsidR="00204C12">
        <w:rPr>
          <w:rFonts w:cs="Arial"/>
          <w:lang w:eastAsia="zh-CN"/>
        </w:rPr>
        <w:t xml:space="preserve"> in NR-U. </w:t>
      </w:r>
      <w:r w:rsidR="004F514C">
        <w:rPr>
          <w:rFonts w:cs="Arial"/>
          <w:lang w:eastAsia="zh-CN"/>
        </w:rPr>
        <w:t xml:space="preserve">[Lenovo]: </w:t>
      </w:r>
      <w:r w:rsidR="0038680F" w:rsidRPr="0038680F">
        <w:rPr>
          <w:rFonts w:cs="Arial"/>
          <w:lang w:eastAsia="zh-CN"/>
        </w:rPr>
        <w:t>CAPC selection rules were changed for NR-U compared to LAA and there was no fairness issue seen for the new CAPC rules for NR-U.</w:t>
      </w:r>
      <w:r w:rsidR="004F514C">
        <w:rPr>
          <w:rFonts w:cs="Arial"/>
          <w:lang w:eastAsia="zh-CN"/>
        </w:rPr>
        <w:t xml:space="preserve"> </w:t>
      </w:r>
      <w:r w:rsidR="00EA3186">
        <w:rPr>
          <w:rFonts w:cs="Arial"/>
          <w:lang w:eastAsia="zh-CN"/>
        </w:rPr>
        <w:t xml:space="preserve">[Huawei]: “Only” should be removed in the first case. [Xiaomi]: Disagree to remove only “only”. It violates against regulatory requirement. In addition, there is no difference between FFS in 1) and 3). </w:t>
      </w:r>
      <w:r w:rsidR="00624DC2">
        <w:rPr>
          <w:rFonts w:cs="Arial"/>
          <w:lang w:eastAsia="zh-CN"/>
        </w:rPr>
        <w:t xml:space="preserve">[Lenovo]: Understand FFS in 1) is when MAC CE is </w:t>
      </w:r>
      <w:proofErr w:type="spellStart"/>
      <w:r w:rsidR="00624DC2">
        <w:rPr>
          <w:rFonts w:cs="Arial"/>
          <w:lang w:eastAsia="zh-CN"/>
        </w:rPr>
        <w:t>muxed</w:t>
      </w:r>
      <w:proofErr w:type="spellEnd"/>
      <w:r w:rsidR="00624DC2">
        <w:rPr>
          <w:rFonts w:cs="Arial"/>
          <w:lang w:eastAsia="zh-CN"/>
        </w:rPr>
        <w:t xml:space="preserve"> with STCH and FFS in 2) is multiple SL LCHs are </w:t>
      </w:r>
      <w:proofErr w:type="spellStart"/>
      <w:r w:rsidR="00624DC2">
        <w:rPr>
          <w:rFonts w:cs="Arial"/>
          <w:lang w:eastAsia="zh-CN"/>
        </w:rPr>
        <w:t>muxed</w:t>
      </w:r>
      <w:proofErr w:type="spellEnd"/>
      <w:r w:rsidR="00624DC2">
        <w:rPr>
          <w:rFonts w:cs="Arial"/>
          <w:lang w:eastAsia="zh-CN"/>
        </w:rPr>
        <w:t xml:space="preserve">. </w:t>
      </w:r>
    </w:p>
    <w:p w14:paraId="5A55CFC9" w14:textId="40239109" w:rsidR="00755BFB" w:rsidRDefault="00755BFB" w:rsidP="00755BFB">
      <w:pPr>
        <w:pStyle w:val="Doc-text2"/>
        <w:ind w:left="0" w:firstLine="0"/>
      </w:pPr>
    </w:p>
    <w:p w14:paraId="2F7FE667" w14:textId="45ECBF77" w:rsidR="0087750B" w:rsidRDefault="0087750B" w:rsidP="00755BFB">
      <w:pPr>
        <w:pStyle w:val="Doc-text2"/>
        <w:ind w:left="0" w:firstLine="0"/>
      </w:pPr>
    </w:p>
    <w:p w14:paraId="7E3F70BA" w14:textId="4FB8A9BA" w:rsidR="0087750B" w:rsidRPr="005F1AFD" w:rsidRDefault="0087750B" w:rsidP="0087750B">
      <w:pPr>
        <w:pBdr>
          <w:top w:val="single" w:sz="4" w:space="1" w:color="auto"/>
          <w:left w:val="single" w:sz="4" w:space="4" w:color="auto"/>
          <w:bottom w:val="single" w:sz="4" w:space="1" w:color="auto"/>
          <w:right w:val="single" w:sz="4" w:space="4" w:color="auto"/>
        </w:pBdr>
        <w:tabs>
          <w:tab w:val="left" w:pos="1622"/>
        </w:tabs>
        <w:spacing w:before="0"/>
        <w:ind w:left="1622" w:hanging="363"/>
      </w:pPr>
      <w:r w:rsidRPr="005F1AFD">
        <w:t>Agreement</w:t>
      </w:r>
      <w:r>
        <w:t xml:space="preserve"> on </w:t>
      </w:r>
      <w:r>
        <w:t>CAPC</w:t>
      </w:r>
      <w:r>
        <w:t>:</w:t>
      </w:r>
    </w:p>
    <w:p w14:paraId="62D49B62" w14:textId="47A1706F" w:rsidR="0087750B" w:rsidRDefault="0087750B" w:rsidP="0087750B">
      <w:pPr>
        <w:pBdr>
          <w:top w:val="single" w:sz="4" w:space="1" w:color="auto"/>
          <w:left w:val="single" w:sz="4" w:space="4" w:color="auto"/>
          <w:bottom w:val="single" w:sz="4" w:space="1" w:color="auto"/>
          <w:right w:val="single" w:sz="4" w:space="4" w:color="auto"/>
        </w:pBdr>
        <w:tabs>
          <w:tab w:val="left" w:pos="1622"/>
        </w:tabs>
        <w:spacing w:before="0"/>
        <w:ind w:left="1622" w:hanging="363"/>
      </w:pPr>
      <w:r>
        <w:t xml:space="preserve">1: </w:t>
      </w:r>
      <w:r>
        <w:tab/>
      </w:r>
      <w:r w:rsidR="000452F6">
        <w:t xml:space="preserve">Working assumption: </w:t>
      </w:r>
      <w:r w:rsidR="000452F6" w:rsidRPr="00406F17">
        <w:t>PQI is used to determine the CAPC mapping as in NR-U</w:t>
      </w:r>
      <w:r w:rsidR="000452F6">
        <w:t>. FFS whether the same principle is also applied to the UE side.</w:t>
      </w:r>
    </w:p>
    <w:p w14:paraId="17632978" w14:textId="6B1477E1" w:rsidR="000452F6" w:rsidRDefault="000452F6" w:rsidP="0087750B">
      <w:pPr>
        <w:pBdr>
          <w:top w:val="single" w:sz="4" w:space="1" w:color="auto"/>
          <w:left w:val="single" w:sz="4" w:space="4" w:color="auto"/>
          <w:bottom w:val="single" w:sz="4" w:space="1" w:color="auto"/>
          <w:right w:val="single" w:sz="4" w:space="4" w:color="auto"/>
        </w:pBdr>
        <w:tabs>
          <w:tab w:val="left" w:pos="1622"/>
        </w:tabs>
        <w:spacing w:before="0"/>
        <w:ind w:left="1622" w:hanging="363"/>
      </w:pPr>
      <w:r>
        <w:t>2:</w:t>
      </w:r>
      <w:r>
        <w:tab/>
      </w:r>
      <w:r>
        <w:t>For SL-DRB the CAPC value is (pre)configurable per-DRB as in NR-U.</w:t>
      </w:r>
    </w:p>
    <w:p w14:paraId="0B47EB14" w14:textId="5A37AE48" w:rsidR="000452F6" w:rsidRDefault="000452F6" w:rsidP="0087750B">
      <w:pPr>
        <w:pBdr>
          <w:top w:val="single" w:sz="4" w:space="1" w:color="auto"/>
          <w:left w:val="single" w:sz="4" w:space="4" w:color="auto"/>
          <w:bottom w:val="single" w:sz="4" w:space="1" w:color="auto"/>
          <w:right w:val="single" w:sz="4" w:space="4" w:color="auto"/>
        </w:pBdr>
        <w:tabs>
          <w:tab w:val="left" w:pos="1622"/>
        </w:tabs>
        <w:spacing w:before="0"/>
        <w:ind w:left="1622" w:hanging="363"/>
      </w:pPr>
      <w:r>
        <w:t>3:</w:t>
      </w:r>
      <w:r>
        <w:tab/>
      </w:r>
      <w:r>
        <w:t>For all SL-SRBs, CAPC value is fixed to the highest priority (i.e., lowest CAPC value).</w:t>
      </w:r>
    </w:p>
    <w:p w14:paraId="1B3FB9E7" w14:textId="5DBE723D" w:rsidR="000452F6" w:rsidRDefault="000452F6" w:rsidP="0087750B">
      <w:pPr>
        <w:pBdr>
          <w:top w:val="single" w:sz="4" w:space="1" w:color="auto"/>
          <w:left w:val="single" w:sz="4" w:space="4" w:color="auto"/>
          <w:bottom w:val="single" w:sz="4" w:space="1" w:color="auto"/>
          <w:right w:val="single" w:sz="4" w:space="4" w:color="auto"/>
        </w:pBdr>
        <w:tabs>
          <w:tab w:val="left" w:pos="1622"/>
        </w:tabs>
        <w:spacing w:before="0"/>
        <w:ind w:left="1622" w:hanging="363"/>
      </w:pPr>
      <w:r>
        <w:lastRenderedPageBreak/>
        <w:t>4:</w:t>
      </w:r>
      <w:r>
        <w:tab/>
      </w:r>
      <w:r>
        <w:t>If PQI-based CAPC mapping is agreed, for all SL MAC CEs, CAPC value is fixed to the highest priority (i.e., lowest CAPC value).</w:t>
      </w:r>
    </w:p>
    <w:p w14:paraId="6E317FF9" w14:textId="13BB5A60" w:rsidR="000452F6" w:rsidRDefault="000452F6" w:rsidP="0087750B">
      <w:pPr>
        <w:pBdr>
          <w:top w:val="single" w:sz="4" w:space="1" w:color="auto"/>
          <w:left w:val="single" w:sz="4" w:space="4" w:color="auto"/>
          <w:bottom w:val="single" w:sz="4" w:space="1" w:color="auto"/>
          <w:right w:val="single" w:sz="4" w:space="4" w:color="auto"/>
        </w:pBdr>
        <w:tabs>
          <w:tab w:val="left" w:pos="1622"/>
        </w:tabs>
        <w:spacing w:before="0"/>
        <w:ind w:left="1622" w:hanging="363"/>
      </w:pPr>
      <w:r>
        <w:t>5:</w:t>
      </w:r>
      <w:r>
        <w:tab/>
      </w:r>
      <w:r>
        <w:t>If PQI-based CAPC mapping is agreed, at least PDB can be used as the criterion to determine the CAPC mapping. FFS if any other additional criterions needed.</w:t>
      </w:r>
    </w:p>
    <w:p w14:paraId="1586D744" w14:textId="6C5029A5" w:rsidR="000452F6" w:rsidRDefault="000452F6" w:rsidP="0087750B">
      <w:pPr>
        <w:pBdr>
          <w:top w:val="single" w:sz="4" w:space="1" w:color="auto"/>
          <w:left w:val="single" w:sz="4" w:space="4" w:color="auto"/>
          <w:bottom w:val="single" w:sz="4" w:space="1" w:color="auto"/>
          <w:right w:val="single" w:sz="4" w:space="4" w:color="auto"/>
        </w:pBdr>
        <w:tabs>
          <w:tab w:val="left" w:pos="1622"/>
        </w:tabs>
        <w:spacing w:before="0"/>
        <w:ind w:left="1622" w:hanging="363"/>
      </w:pPr>
      <w:r>
        <w:t>6:</w:t>
      </w:r>
      <w:r>
        <w:tab/>
      </w:r>
      <w:r>
        <w:t xml:space="preserve">As in NR-U, if SL CAPC is determined based on PQI, as a baseline, for non-standardized PQI, to use the CAPC of the standardized PQI which best matches the </w:t>
      </w:r>
      <w:proofErr w:type="spellStart"/>
      <w:r>
        <w:t>QoS</w:t>
      </w:r>
      <w:proofErr w:type="spellEnd"/>
      <w:r>
        <w:t xml:space="preserve"> characteristics of the non-standardized PQI. FFS if any specific work needed for RRC_INACTIVE/RRC_IDLE/OOC UEs.</w:t>
      </w:r>
    </w:p>
    <w:p w14:paraId="5A5AA330" w14:textId="0EE1A8F2" w:rsidR="000452F6" w:rsidRDefault="000452F6" w:rsidP="0087750B">
      <w:pPr>
        <w:pBdr>
          <w:top w:val="single" w:sz="4" w:space="1" w:color="auto"/>
          <w:left w:val="single" w:sz="4" w:space="4" w:color="auto"/>
          <w:bottom w:val="single" w:sz="4" w:space="1" w:color="auto"/>
          <w:right w:val="single" w:sz="4" w:space="4" w:color="auto"/>
        </w:pBdr>
        <w:tabs>
          <w:tab w:val="left" w:pos="1622"/>
        </w:tabs>
        <w:spacing w:before="0"/>
        <w:ind w:left="1622" w:hanging="363"/>
      </w:pPr>
      <w:r>
        <w:t>7:</w:t>
      </w:r>
      <w:r>
        <w:tab/>
      </w:r>
      <w:r>
        <w:t>If PQI-based CAPC mapping is agreed, as in NR-U, to determine the CAPC of the SL TB when the CAPC is not indicated in the DCI:</w:t>
      </w:r>
    </w:p>
    <w:p w14:paraId="021B17E5" w14:textId="0675FB11" w:rsidR="000452F6" w:rsidRDefault="000452F6" w:rsidP="0087750B">
      <w:pPr>
        <w:pBdr>
          <w:top w:val="single" w:sz="4" w:space="1" w:color="auto"/>
          <w:left w:val="single" w:sz="4" w:space="4" w:color="auto"/>
          <w:bottom w:val="single" w:sz="4" w:space="1" w:color="auto"/>
          <w:right w:val="single" w:sz="4" w:space="4" w:color="auto"/>
        </w:pBdr>
        <w:tabs>
          <w:tab w:val="left" w:pos="1622"/>
        </w:tabs>
        <w:spacing w:before="0"/>
        <w:ind w:left="1622" w:hanging="363"/>
      </w:pPr>
      <w:r>
        <w:tab/>
        <w:t xml:space="preserve">- </w:t>
      </w:r>
      <w:r>
        <w:t>If only SL MAC CE(s) are included in the SL TB, the highest priority SL CAPC is used; FFS whether this rule can be extended to the case when SL MAC CE(s) multiplexed with STCH.</w:t>
      </w:r>
    </w:p>
    <w:p w14:paraId="67CAA476" w14:textId="72FB8467" w:rsidR="000452F6" w:rsidRDefault="000452F6" w:rsidP="0087750B">
      <w:pPr>
        <w:pBdr>
          <w:top w:val="single" w:sz="4" w:space="1" w:color="auto"/>
          <w:left w:val="single" w:sz="4" w:space="4" w:color="auto"/>
          <w:bottom w:val="single" w:sz="4" w:space="1" w:color="auto"/>
          <w:right w:val="single" w:sz="4" w:space="4" w:color="auto"/>
        </w:pBdr>
        <w:tabs>
          <w:tab w:val="left" w:pos="1622"/>
        </w:tabs>
        <w:spacing w:before="0"/>
        <w:ind w:left="1622" w:hanging="363"/>
      </w:pPr>
      <w:r>
        <w:tab/>
        <w:t xml:space="preserve">- </w:t>
      </w:r>
      <w:r>
        <w:t>If SCCH SDU(s) are included in the SL TB, the highest priority SL CAPC is used;</w:t>
      </w:r>
    </w:p>
    <w:p w14:paraId="12F37D3B" w14:textId="075C77A7" w:rsidR="000452F6" w:rsidRDefault="000452F6" w:rsidP="0087750B">
      <w:pPr>
        <w:pBdr>
          <w:top w:val="single" w:sz="4" w:space="1" w:color="auto"/>
          <w:left w:val="single" w:sz="4" w:space="4" w:color="auto"/>
          <w:bottom w:val="single" w:sz="4" w:space="1" w:color="auto"/>
          <w:right w:val="single" w:sz="4" w:space="4" w:color="auto"/>
        </w:pBdr>
        <w:tabs>
          <w:tab w:val="left" w:pos="1622"/>
        </w:tabs>
        <w:spacing w:before="0"/>
        <w:ind w:left="1622" w:hanging="363"/>
      </w:pPr>
      <w:r>
        <w:tab/>
        <w:t xml:space="preserve">- </w:t>
      </w:r>
      <w:r>
        <w:t>FFS how to select SL CAPC when SL CAPC of the SL logical channel(s) with MAC SDU multiplexed in the SL TB is used otherwise.</w:t>
      </w:r>
    </w:p>
    <w:p w14:paraId="1159FCB6" w14:textId="77777777" w:rsidR="0087750B" w:rsidRDefault="0087750B" w:rsidP="0087750B">
      <w:pPr>
        <w:pStyle w:val="Doc-text2"/>
      </w:pPr>
    </w:p>
    <w:p w14:paraId="0114DBD2" w14:textId="77777777" w:rsidR="00755BFB" w:rsidRPr="004363C5" w:rsidRDefault="00755BFB" w:rsidP="00755BFB">
      <w:pPr>
        <w:pStyle w:val="Doc-text2"/>
        <w:ind w:left="0" w:firstLine="0"/>
      </w:pPr>
    </w:p>
    <w:p w14:paraId="06103FBF" w14:textId="6ED67946" w:rsidR="00F6767B" w:rsidRDefault="00F6767B" w:rsidP="00F6767B">
      <w:pPr>
        <w:pStyle w:val="EmailDiscussion"/>
      </w:pPr>
      <w:r w:rsidRPr="00770DB4">
        <w:t>[</w:t>
      </w:r>
      <w:r>
        <w:t>AT</w:t>
      </w:r>
      <w:r w:rsidRPr="00770DB4">
        <w:t>1</w:t>
      </w:r>
      <w:r>
        <w:t>19bis-</w:t>
      </w:r>
      <w:proofErr w:type="gramStart"/>
      <w:r>
        <w:t>e][</w:t>
      </w:r>
      <w:proofErr w:type="gramEnd"/>
      <w:r>
        <w:t>504</w:t>
      </w:r>
      <w:r w:rsidRPr="00770DB4">
        <w:t>][</w:t>
      </w:r>
      <w:r>
        <w:t>V2X/SL</w:t>
      </w:r>
      <w:r w:rsidRPr="00770DB4">
        <w:t xml:space="preserve">] </w:t>
      </w:r>
      <w:r w:rsidR="00764FB8">
        <w:t>Consistent SL LBT failure</w:t>
      </w:r>
      <w:r>
        <w:t xml:space="preserve"> (</w:t>
      </w:r>
      <w:r w:rsidR="001D316E">
        <w:t>Vivo</w:t>
      </w:r>
      <w:r>
        <w:t>)</w:t>
      </w:r>
    </w:p>
    <w:p w14:paraId="386A2C92" w14:textId="6F9A58F3" w:rsidR="00F6767B" w:rsidRDefault="00F6767B" w:rsidP="00F6767B">
      <w:pPr>
        <w:pStyle w:val="EmailDiscussion2"/>
      </w:pPr>
      <w:r w:rsidRPr="00770DB4">
        <w:tab/>
      </w:r>
      <w:r w:rsidRPr="00AA559F">
        <w:rPr>
          <w:b/>
        </w:rPr>
        <w:t>Scope:</w:t>
      </w:r>
      <w:r w:rsidRPr="00770DB4">
        <w:t xml:space="preserve"> </w:t>
      </w:r>
      <w:r>
        <w:t xml:space="preserve">Discuss </w:t>
      </w:r>
      <w:r w:rsidR="009F0F3E">
        <w:t xml:space="preserve">SL </w:t>
      </w:r>
      <w:r>
        <w:t xml:space="preserve">LBT Failure:  </w:t>
      </w:r>
    </w:p>
    <w:p w14:paraId="5C3CC0FE" w14:textId="69DF78CB" w:rsidR="00F6767B" w:rsidRDefault="00F6767B" w:rsidP="00F6767B">
      <w:pPr>
        <w:pStyle w:val="EmailDiscussion2"/>
      </w:pPr>
      <w:r w:rsidRPr="00DA4FEE">
        <w:tab/>
        <w:t xml:space="preserve">Q1: </w:t>
      </w:r>
      <w:r>
        <w:t xml:space="preserve">Need of </w:t>
      </w:r>
      <w:r w:rsidR="009F0F3E">
        <w:t xml:space="preserve">SL </w:t>
      </w:r>
      <w:r>
        <w:t>LBT Failure indication from PHY?</w:t>
      </w:r>
    </w:p>
    <w:p w14:paraId="1452D2BA" w14:textId="79DFC159" w:rsidR="00F6767B" w:rsidRDefault="00F6767B" w:rsidP="00F6767B">
      <w:pPr>
        <w:pStyle w:val="EmailDiscussion2"/>
      </w:pPr>
      <w:r>
        <w:tab/>
      </w:r>
      <w:r w:rsidR="009F0F3E">
        <w:t>Q</w:t>
      </w:r>
      <w:r w:rsidR="00764FB8">
        <w:t>2</w:t>
      </w:r>
      <w:r>
        <w:t xml:space="preserve">: Need of consistent </w:t>
      </w:r>
      <w:r w:rsidR="009F0F3E">
        <w:t>SL LBT f</w:t>
      </w:r>
      <w:r>
        <w:t>ailure declaration in MAC?</w:t>
      </w:r>
    </w:p>
    <w:p w14:paraId="5869B5D4" w14:textId="6BDAE236" w:rsidR="00F6767B" w:rsidRDefault="00F6767B" w:rsidP="00F6767B">
      <w:pPr>
        <w:pStyle w:val="EmailDiscussion2"/>
      </w:pPr>
      <w:r>
        <w:tab/>
      </w:r>
      <w:r w:rsidR="00764FB8">
        <w:t>Q3</w:t>
      </w:r>
      <w:r>
        <w:t xml:space="preserve">: </w:t>
      </w:r>
      <w:r w:rsidR="009F0F3E">
        <w:t xml:space="preserve">How to declare consistent SL LBT failure? </w:t>
      </w:r>
    </w:p>
    <w:p w14:paraId="2E781B94" w14:textId="709B84E4" w:rsidR="00F6767B" w:rsidRDefault="00F6767B" w:rsidP="00F6767B">
      <w:pPr>
        <w:pStyle w:val="EmailDiscussion2"/>
      </w:pPr>
      <w:r>
        <w:tab/>
      </w:r>
      <w:r w:rsidR="00764FB8">
        <w:t>Q4</w:t>
      </w:r>
      <w:r>
        <w:t xml:space="preserve">: </w:t>
      </w:r>
      <w:r w:rsidR="007105D6">
        <w:t>UE</w:t>
      </w:r>
      <w:r>
        <w:t xml:space="preserve"> behaviour when MAC declares consistent LBT failure?</w:t>
      </w:r>
    </w:p>
    <w:p w14:paraId="0B6E32C3" w14:textId="0FF3A821" w:rsidR="00BC7F61" w:rsidRDefault="00764FB8" w:rsidP="00BC7F61">
      <w:pPr>
        <w:pStyle w:val="EmailDiscussion2"/>
      </w:pPr>
      <w:r>
        <w:tab/>
        <w:t>Q5</w:t>
      </w:r>
      <w:r w:rsidR="00BC7F61">
        <w:t xml:space="preserve">: Consistent SL LBT Failure detection granularity? </w:t>
      </w:r>
    </w:p>
    <w:p w14:paraId="392E0912" w14:textId="7B859379" w:rsidR="00F6767B" w:rsidRDefault="00F6767B" w:rsidP="00F6767B">
      <w:pPr>
        <w:pStyle w:val="EmailDiscussion2"/>
      </w:pPr>
      <w:r w:rsidRPr="00770DB4">
        <w:tab/>
      </w:r>
      <w:r w:rsidRPr="00AA559F">
        <w:rPr>
          <w:b/>
        </w:rPr>
        <w:t>Intended outcome:</w:t>
      </w:r>
      <w:r>
        <w:t xml:space="preserve"> Discussion summary in R2-221093</w:t>
      </w:r>
      <w:r w:rsidR="001D316E">
        <w:t>5</w:t>
      </w:r>
      <w:r>
        <w:t xml:space="preserve">. </w:t>
      </w:r>
    </w:p>
    <w:p w14:paraId="361ECD7C" w14:textId="71AB2CB3" w:rsidR="00F6767B" w:rsidRPr="009D6CAD" w:rsidRDefault="00F6767B" w:rsidP="00F6767B">
      <w:pPr>
        <w:ind w:left="1608"/>
      </w:pPr>
      <w:r w:rsidRPr="00AA559F">
        <w:rPr>
          <w:b/>
        </w:rPr>
        <w:t xml:space="preserve">Deadline: </w:t>
      </w:r>
      <w:r w:rsidR="00CE21B3">
        <w:t>10/13 10:00 (UTC), will be handled in R18 SL session.</w:t>
      </w:r>
    </w:p>
    <w:p w14:paraId="7A184A17" w14:textId="394317CC" w:rsidR="00F6767B" w:rsidRDefault="00F6767B" w:rsidP="00F6767B">
      <w:pPr>
        <w:pStyle w:val="Doc-text2"/>
      </w:pPr>
    </w:p>
    <w:p w14:paraId="5DF4CDEA" w14:textId="025F19E5" w:rsidR="00BC7F61" w:rsidRDefault="00BC7F61" w:rsidP="00BC7F61">
      <w:pPr>
        <w:pStyle w:val="Doc-text2"/>
        <w:ind w:left="1253" w:firstLine="0"/>
      </w:pPr>
      <w:r>
        <w:t>[Ericsson]: Q1 is clear. We definitely need LBT failure indication from PHY. [OPPO]: Q</w:t>
      </w:r>
      <w:r w:rsidR="004E23A8">
        <w:t>5</w:t>
      </w:r>
      <w:r>
        <w:t xml:space="preserve"> is for SL LBT failure indication or consistent SL LBT failure? [Qualcomm, Intel, Lenovo, Ericsson, Xiaomi]: For consistent LBT failure. [Vivo]: Consistent SL LBT failure detection granularity may be same as SL LBT failure indication granularity.  [Session chair]: Let’s not restrict Q</w:t>
      </w:r>
      <w:r w:rsidR="00001585">
        <w:t>5</w:t>
      </w:r>
      <w:r>
        <w:t xml:space="preserve"> to consistent SL LBT failure now. Leave it to email discussion rapporteur. </w:t>
      </w:r>
      <w:r w:rsidR="004E23A8">
        <w:t xml:space="preserve">[Ericsson]: MAC/RRC behaviour on the reception of SL LBT failure indication is too wide </w:t>
      </w:r>
      <w:r w:rsidR="008771A8">
        <w:t xml:space="preserve">scope </w:t>
      </w:r>
      <w:r w:rsidR="004E23A8">
        <w:t xml:space="preserve">for </w:t>
      </w:r>
      <w:r w:rsidR="008771A8">
        <w:t xml:space="preserve">email </w:t>
      </w:r>
      <w:r w:rsidR="004E23A8">
        <w:t xml:space="preserve">discussion, e.g. it can include SL DRX, SL </w:t>
      </w:r>
      <w:r w:rsidR="00001585">
        <w:t xml:space="preserve">HARQ </w:t>
      </w:r>
      <w:r w:rsidR="004E23A8">
        <w:t xml:space="preserve">feedbacks, resource (re)selection, etc. [Session chair]: Understand, let’s remove it now. </w:t>
      </w:r>
    </w:p>
    <w:p w14:paraId="638C845C" w14:textId="1F3C30F6" w:rsidR="00755BFB" w:rsidRDefault="00755BFB" w:rsidP="00755BFB">
      <w:pPr>
        <w:pStyle w:val="Doc-text2"/>
        <w:ind w:left="0" w:firstLine="0"/>
      </w:pPr>
    </w:p>
    <w:p w14:paraId="632F105A" w14:textId="16C89E4C" w:rsidR="00755BFB" w:rsidRDefault="00755BFB" w:rsidP="00755BFB">
      <w:pPr>
        <w:pStyle w:val="Doc-text2"/>
        <w:ind w:left="0" w:firstLine="0"/>
      </w:pPr>
    </w:p>
    <w:p w14:paraId="693F3D19" w14:textId="3D5A1FD9" w:rsidR="00E76C46" w:rsidRDefault="00E76C46" w:rsidP="00E76C46">
      <w:pPr>
        <w:pStyle w:val="Doc-title"/>
      </w:pPr>
      <w:r>
        <w:t>R2-2210935</w:t>
      </w:r>
      <w:r>
        <w:tab/>
      </w:r>
      <w:r w:rsidRPr="00E76C46">
        <w:t>Summary of [AT119bis-e][504][V2X/SL] Consistent SL LBT failure (vivo)</w:t>
      </w:r>
      <w:r>
        <w:tab/>
        <w:t>Vivo</w:t>
      </w:r>
      <w:r>
        <w:tab/>
        <w:t>discussion</w:t>
      </w:r>
      <w:r>
        <w:tab/>
        <w:t>Rel-18</w:t>
      </w:r>
      <w:r>
        <w:tab/>
        <w:t>NR_SL_enh2</w:t>
      </w:r>
    </w:p>
    <w:p w14:paraId="45849B9A" w14:textId="4F88C67A" w:rsidR="00E76C46" w:rsidRDefault="00E76C46" w:rsidP="00E76C46">
      <w:pPr>
        <w:pStyle w:val="Doc-text2"/>
      </w:pPr>
    </w:p>
    <w:p w14:paraId="13B7369D" w14:textId="152A47CD" w:rsidR="00186683" w:rsidRPr="00D125F1" w:rsidRDefault="00406F17" w:rsidP="00186683">
      <w:pPr>
        <w:pStyle w:val="Doc-text2"/>
        <w:ind w:left="1253" w:firstLine="0"/>
      </w:pPr>
      <w:r w:rsidRPr="00D125F1">
        <w:t>Proposal 1 (21/21): SL-specific LBT failure indication from PHY is needed for SL-specific consistent LBT failure detection in the MAC. How/whether it is used for other purposes can be further discussed.</w:t>
      </w:r>
    </w:p>
    <w:p w14:paraId="12114FC1" w14:textId="0AE3AA17" w:rsidR="00D5078E" w:rsidRPr="00D125F1" w:rsidRDefault="00D5078E" w:rsidP="00186683">
      <w:pPr>
        <w:pStyle w:val="Doc-text2"/>
        <w:ind w:left="1253" w:firstLine="0"/>
      </w:pPr>
    </w:p>
    <w:p w14:paraId="5B00EFB3" w14:textId="795F9005" w:rsidR="00D5078E" w:rsidRPr="00D125F1" w:rsidRDefault="00D5078E" w:rsidP="00D5078E">
      <w:pPr>
        <w:pStyle w:val="Doc-text2"/>
        <w:numPr>
          <w:ilvl w:val="0"/>
          <w:numId w:val="15"/>
        </w:numPr>
      </w:pPr>
      <w:r w:rsidRPr="00D125F1">
        <w:t>Agreed.</w:t>
      </w:r>
    </w:p>
    <w:p w14:paraId="09B26640" w14:textId="77777777" w:rsidR="00406F17" w:rsidRPr="00D125F1" w:rsidRDefault="00406F17" w:rsidP="00E76C46">
      <w:pPr>
        <w:pStyle w:val="Doc-text2"/>
        <w:ind w:left="1253" w:firstLine="0"/>
      </w:pPr>
    </w:p>
    <w:p w14:paraId="54E7024A" w14:textId="452AB19E" w:rsidR="00406F17" w:rsidRDefault="00406F17" w:rsidP="00AC77E0">
      <w:pPr>
        <w:pStyle w:val="Doc-text2"/>
        <w:ind w:left="1253"/>
      </w:pPr>
      <w:r w:rsidRPr="00D125F1">
        <w:tab/>
      </w:r>
      <w:r w:rsidR="00A60A8E" w:rsidRPr="00D125F1">
        <w:t>(modified)</w:t>
      </w:r>
      <w:r w:rsidR="00332C50">
        <w:t xml:space="preserve"> </w:t>
      </w:r>
      <w:r w:rsidRPr="00D125F1">
        <w:t>Proposal 2 (21/21): Support SL-specific consistent LBT failure detection and recovery procedure in the MAC for SL-U.</w:t>
      </w:r>
      <w:r w:rsidR="00A60A8E">
        <w:t xml:space="preserve"> Details of recovery to be further worked on granularity of (consistent) LBT failure. </w:t>
      </w:r>
    </w:p>
    <w:p w14:paraId="5C37561C" w14:textId="75C39366" w:rsidR="00A60A8E" w:rsidRDefault="00A60A8E" w:rsidP="00AC77E0">
      <w:pPr>
        <w:pStyle w:val="Doc-text2"/>
        <w:ind w:left="1253"/>
      </w:pPr>
    </w:p>
    <w:p w14:paraId="6AFAADEF" w14:textId="729A8629" w:rsidR="00A60A8E" w:rsidRDefault="00A60A8E" w:rsidP="00A60A8E">
      <w:pPr>
        <w:pStyle w:val="Doc-text2"/>
        <w:numPr>
          <w:ilvl w:val="0"/>
          <w:numId w:val="15"/>
        </w:numPr>
      </w:pPr>
      <w:r>
        <w:t>Agreed.</w:t>
      </w:r>
    </w:p>
    <w:p w14:paraId="046B17B9" w14:textId="2BF54276" w:rsidR="00186683" w:rsidRDefault="00A60A8E" w:rsidP="00AC77E0">
      <w:pPr>
        <w:pStyle w:val="Doc-text2"/>
        <w:ind w:left="1253"/>
      </w:pPr>
      <w:r>
        <w:tab/>
      </w:r>
      <w:r w:rsidR="00186683">
        <w:tab/>
      </w:r>
    </w:p>
    <w:p w14:paraId="06976F3A" w14:textId="08A0A0D1" w:rsidR="00186683" w:rsidRDefault="00186683" w:rsidP="00D5078E">
      <w:pPr>
        <w:pStyle w:val="Doc-text2"/>
        <w:ind w:left="1253" w:firstLine="0"/>
      </w:pPr>
      <w:r>
        <w:t>[Ericsson]: If LBT failure indication is provided per SL BWP, recovery procedure</w:t>
      </w:r>
      <w:r w:rsidR="00353B87">
        <w:t xml:space="preserve"> may not be needed. </w:t>
      </w:r>
      <w:r w:rsidR="00D5078E">
        <w:t xml:space="preserve">[Lenovo]: LBT failure indication will be provided per transmission as NR-U. RAN2 will define how to detect/recover consistent LBT failure detection. It is not really related to SL LBT failure indication. [IDC, OPPO, Apple, Vivo, Intel, LG]: Ericsson’s comment is </w:t>
      </w:r>
      <w:r w:rsidR="00353B87">
        <w:t xml:space="preserve">about </w:t>
      </w:r>
      <w:r w:rsidR="00D5078E">
        <w:t xml:space="preserve">details of recovery. [Huawei]: Agree with Lenovo. </w:t>
      </w:r>
      <w:r w:rsidR="00353B87">
        <w:t xml:space="preserve">And </w:t>
      </w:r>
      <w:r w:rsidR="00D5078E">
        <w:t xml:space="preserve">LBT failure indication can be provided in many ways, not only per SL BWP. </w:t>
      </w:r>
      <w:r w:rsidR="00323BA4">
        <w:t>[Lenovo, Apple, Vivo, Xiaomi</w:t>
      </w:r>
      <w:r w:rsidR="00A60A8E">
        <w:t xml:space="preserve">, </w:t>
      </w:r>
      <w:proofErr w:type="spellStart"/>
      <w:r w:rsidR="00A60A8E">
        <w:t>MediaTek</w:t>
      </w:r>
      <w:proofErr w:type="spellEnd"/>
      <w:r w:rsidR="00A60A8E">
        <w:t>, CATT</w:t>
      </w:r>
      <w:r w:rsidR="00323BA4">
        <w:t>]: Let’s assume LBT failure indication is provided per resource pool, then still one option would be resource pool switching if consistent SL failure is detected</w:t>
      </w:r>
      <w:r w:rsidR="00353B87">
        <w:t xml:space="preserve"> in a resource pool</w:t>
      </w:r>
      <w:r w:rsidR="00323BA4">
        <w:t xml:space="preserve">. P2 is </w:t>
      </w:r>
      <w:r w:rsidR="00353B87">
        <w:t xml:space="preserve">still </w:t>
      </w:r>
      <w:r w:rsidR="00323BA4">
        <w:t>meaningful</w:t>
      </w:r>
      <w:r w:rsidR="00353B87">
        <w:t xml:space="preserve"> regardless of granularity of SL LBT failure indication</w:t>
      </w:r>
      <w:r w:rsidR="00323BA4">
        <w:t xml:space="preserve">. </w:t>
      </w:r>
      <w:r w:rsidR="00A60A8E">
        <w:t xml:space="preserve">[OPPO]: It seems some company has different interpretation on recovery. If yes, RAN2 further work on recovery procedure. [Qualcomm]: Switching resource pool that belongs to the same LBT </w:t>
      </w:r>
      <w:proofErr w:type="spellStart"/>
      <w:r w:rsidR="00A60A8E">
        <w:t>subchannel</w:t>
      </w:r>
      <w:proofErr w:type="spellEnd"/>
      <w:r w:rsidR="00A60A8E">
        <w:t xml:space="preserve"> is not helpful to </w:t>
      </w:r>
      <w:proofErr w:type="spellStart"/>
      <w:r w:rsidR="00A60A8E">
        <w:t>WIFi</w:t>
      </w:r>
      <w:proofErr w:type="spellEnd"/>
      <w:r w:rsidR="00A60A8E">
        <w:t xml:space="preserve"> device. </w:t>
      </w:r>
    </w:p>
    <w:p w14:paraId="4FD5F6BA" w14:textId="729A9452" w:rsidR="00406F17" w:rsidRDefault="00AC77E0" w:rsidP="00AC77E0">
      <w:pPr>
        <w:pStyle w:val="Doc-text2"/>
        <w:ind w:left="1253"/>
      </w:pPr>
      <w:r>
        <w:lastRenderedPageBreak/>
        <w:tab/>
      </w:r>
    </w:p>
    <w:p w14:paraId="2F38F424" w14:textId="24CF9481" w:rsidR="00186683" w:rsidRDefault="00186683" w:rsidP="00AC77E0">
      <w:pPr>
        <w:pStyle w:val="Doc-text2"/>
        <w:ind w:left="1253"/>
      </w:pPr>
    </w:p>
    <w:p w14:paraId="39F9C48E" w14:textId="41EDDCFD" w:rsidR="00406F17" w:rsidRDefault="00406F17" w:rsidP="00AC77E0">
      <w:pPr>
        <w:pStyle w:val="Doc-text2"/>
        <w:ind w:left="1253" w:firstLine="0"/>
      </w:pPr>
      <w:r w:rsidRPr="00406F17">
        <w:t>Propos</w:t>
      </w:r>
      <w:r w:rsidR="008D11E5">
        <w:t xml:space="preserve">al 3-1: Send LS to RAN1 asking </w:t>
      </w:r>
      <w:r w:rsidRPr="00406F17">
        <w:t>“When an SL-specific LBT failure indication is notified for an SL transmission by the PHY, in which resource granulari</w:t>
      </w:r>
      <w:r w:rsidR="008D11E5">
        <w:t>ty the SL-specific LBT failure</w:t>
      </w:r>
      <w:r w:rsidRPr="00406F17">
        <w:t xml:space="preserve"> can be considered as being </w:t>
      </w:r>
      <w:r w:rsidR="008D11E5">
        <w:t>detected</w:t>
      </w:r>
      <w:r w:rsidRPr="00406F17">
        <w:t xml:space="preserve"> (e.g. per Resource Pool, per RB set, per SL BWP, etc.)?”.</w:t>
      </w:r>
    </w:p>
    <w:p w14:paraId="174E14CA" w14:textId="5C2CEC8E" w:rsidR="008D11E5" w:rsidRDefault="008D11E5" w:rsidP="00AC77E0">
      <w:pPr>
        <w:pStyle w:val="Doc-text2"/>
        <w:ind w:left="1253" w:firstLine="0"/>
      </w:pPr>
    </w:p>
    <w:p w14:paraId="427BE0F2" w14:textId="40075C23" w:rsidR="008D11E5" w:rsidRDefault="008D11E5" w:rsidP="008D11E5">
      <w:pPr>
        <w:pStyle w:val="Doc-text2"/>
        <w:numPr>
          <w:ilvl w:val="0"/>
          <w:numId w:val="15"/>
        </w:numPr>
      </w:pPr>
      <w:r>
        <w:t>Agreed. Detailed wording can be discussed during the email discussion. Some background information (e.g. why</w:t>
      </w:r>
      <w:r w:rsidR="00DB2ADE">
        <w:t>/what</w:t>
      </w:r>
      <w:r>
        <w:t xml:space="preserve"> we </w:t>
      </w:r>
      <w:r w:rsidR="00DB2ADE">
        <w:t xml:space="preserve">(actually) </w:t>
      </w:r>
      <w:r>
        <w:t xml:space="preserve">ask) </w:t>
      </w:r>
      <w:del w:id="5" w:author="Kyeongin Jeong" w:date="2022-10-18T09:10:00Z">
        <w:r w:rsidR="00121ECD" w:rsidDel="00121ECD">
          <w:delText>will</w:delText>
        </w:r>
        <w:r w:rsidDel="00121ECD">
          <w:delText xml:space="preserve"> </w:delText>
        </w:r>
      </w:del>
      <w:ins w:id="6" w:author="Kyeongin Jeong" w:date="2022-10-18T09:10:00Z">
        <w:r w:rsidR="00121ECD">
          <w:t>can</w:t>
        </w:r>
        <w:r w:rsidR="00121ECD">
          <w:t xml:space="preserve"> </w:t>
        </w:r>
      </w:ins>
      <w:r>
        <w:t xml:space="preserve">be also provided. </w:t>
      </w:r>
    </w:p>
    <w:p w14:paraId="76DAAF43" w14:textId="68F83C2F" w:rsidR="009711F1" w:rsidRDefault="009711F1" w:rsidP="00AC77E0">
      <w:pPr>
        <w:pStyle w:val="Doc-text2"/>
        <w:ind w:left="1253" w:firstLine="0"/>
      </w:pPr>
    </w:p>
    <w:p w14:paraId="734FDA54" w14:textId="77777777" w:rsidR="00406F17" w:rsidRDefault="00406F17" w:rsidP="00AC77E0">
      <w:pPr>
        <w:pStyle w:val="Doc-text2"/>
        <w:ind w:left="1253" w:firstLine="0"/>
      </w:pPr>
      <w:r w:rsidRPr="00406F17">
        <w:t xml:space="preserve">Proposal 3-1a: Based on the feedback from RAN1, RAN2 to further decide in which granularity the SL-specific consistent LBT failure detection is performed for SL-U. </w:t>
      </w:r>
    </w:p>
    <w:p w14:paraId="1CB40F06" w14:textId="0F167809" w:rsidR="00406F17" w:rsidRDefault="00406F17" w:rsidP="00AC77E0">
      <w:pPr>
        <w:pStyle w:val="Doc-text2"/>
        <w:ind w:left="1253" w:firstLine="0"/>
      </w:pPr>
    </w:p>
    <w:p w14:paraId="6C07A232" w14:textId="585BF9C9" w:rsidR="008D11E5" w:rsidRDefault="008D11E5" w:rsidP="00AC77E0">
      <w:pPr>
        <w:pStyle w:val="Doc-text2"/>
        <w:ind w:left="1253" w:firstLine="0"/>
      </w:pPr>
      <w:r>
        <w:t xml:space="preserve">[Vivo]: Drafting LS is under email discussion. We need to provide </w:t>
      </w:r>
      <w:r w:rsidR="00121ECD">
        <w:t>some</w:t>
      </w:r>
      <w:r>
        <w:t xml:space="preserve"> background information why we ask that question. Otherwise RAN1 simply provide</w:t>
      </w:r>
      <w:r w:rsidR="00121ECD">
        <w:t>s</w:t>
      </w:r>
      <w:r>
        <w:t xml:space="preserve"> </w:t>
      </w:r>
      <w:r w:rsidR="00121ECD">
        <w:t xml:space="preserve">a </w:t>
      </w:r>
      <w:r>
        <w:t xml:space="preserve">response </w:t>
      </w:r>
      <w:r w:rsidR="00121ECD">
        <w:t xml:space="preserve">that </w:t>
      </w:r>
      <w:r>
        <w:t xml:space="preserve">LBT failure indication is provided per transmission. [OPPO]: It is not about the granularity of indication from PHY to MAC, but about the consistent LBT failure detection. [Lenovo]: Agree with OPPO. We </w:t>
      </w:r>
      <w:r w:rsidR="00121ECD">
        <w:t xml:space="preserve">actually </w:t>
      </w:r>
      <w:r>
        <w:t xml:space="preserve">need to know LBT </w:t>
      </w:r>
      <w:proofErr w:type="spellStart"/>
      <w:r>
        <w:t>subband</w:t>
      </w:r>
      <w:proofErr w:type="spellEnd"/>
      <w:r>
        <w:t xml:space="preserve"> details. </w:t>
      </w:r>
    </w:p>
    <w:p w14:paraId="5DCD04E4" w14:textId="2BD00560" w:rsidR="008D11E5" w:rsidRDefault="008D11E5" w:rsidP="00AC77E0">
      <w:pPr>
        <w:pStyle w:val="Doc-text2"/>
        <w:ind w:left="1253" w:firstLine="0"/>
      </w:pPr>
    </w:p>
    <w:p w14:paraId="78BE0CC1" w14:textId="77777777" w:rsidR="008D11E5" w:rsidRDefault="008D11E5" w:rsidP="008D11E5">
      <w:pPr>
        <w:pStyle w:val="Doc-text2"/>
      </w:pPr>
    </w:p>
    <w:p w14:paraId="7178042E" w14:textId="04AC9125" w:rsidR="00EE44F9" w:rsidRDefault="00406F17" w:rsidP="00AC77E0">
      <w:pPr>
        <w:pStyle w:val="Doc-text2"/>
        <w:ind w:left="1253" w:firstLine="0"/>
      </w:pPr>
      <w:r w:rsidRPr="00406F17">
        <w:t>Proposal 3-2 (15/21): RAN2 to discuss whether to make the working assumption that SL-specific consistent LBT failure detection at per cast type/per DST/per unicast link level is not supported in Rel-18 SL-U (unless the motivation/necessity can be fully justified).</w:t>
      </w:r>
    </w:p>
    <w:p w14:paraId="6B48EB8A" w14:textId="6FE96E3B" w:rsidR="00CA4E1A" w:rsidRDefault="00CA4E1A" w:rsidP="00AC77E0">
      <w:pPr>
        <w:pStyle w:val="Doc-text2"/>
        <w:ind w:left="1253" w:firstLine="0"/>
      </w:pPr>
    </w:p>
    <w:p w14:paraId="507553C4" w14:textId="77777777" w:rsidR="00CA4E1A" w:rsidRDefault="00CA4E1A" w:rsidP="00CA4E1A">
      <w:pPr>
        <w:pStyle w:val="Doc-text2"/>
        <w:numPr>
          <w:ilvl w:val="0"/>
          <w:numId w:val="15"/>
        </w:numPr>
      </w:pPr>
      <w:r>
        <w:t xml:space="preserve">Continue the discussion next meeting. </w:t>
      </w:r>
    </w:p>
    <w:p w14:paraId="1C1A5D21" w14:textId="77777777" w:rsidR="00187A87" w:rsidRDefault="00187A87" w:rsidP="00AC77E0">
      <w:pPr>
        <w:pStyle w:val="Doc-text2"/>
        <w:ind w:left="1253" w:firstLine="0"/>
        <w:rPr>
          <w:rFonts w:eastAsia="DengXian"/>
          <w:lang w:eastAsia="zh-CN"/>
        </w:rPr>
      </w:pPr>
    </w:p>
    <w:p w14:paraId="544CA4E1" w14:textId="06162F1F" w:rsidR="00EE44F9" w:rsidRDefault="00EE44F9" w:rsidP="00AC77E0">
      <w:pPr>
        <w:pStyle w:val="Doc-text2"/>
        <w:ind w:left="1253" w:firstLine="0"/>
        <w:rPr>
          <w:rFonts w:eastAsia="DengXian"/>
          <w:lang w:eastAsia="zh-CN"/>
        </w:rPr>
      </w:pPr>
      <w:r>
        <w:rPr>
          <w:rFonts w:eastAsia="DengXian"/>
          <w:lang w:eastAsia="zh-CN"/>
        </w:rPr>
        <w:t xml:space="preserve">[Lenovo]: </w:t>
      </w:r>
      <w:r w:rsidRPr="00724A7A">
        <w:rPr>
          <w:rFonts w:eastAsia="DengXian"/>
          <w:lang w:eastAsia="zh-CN"/>
        </w:rPr>
        <w:t xml:space="preserve">For different destination or unicast connection, the experienced </w:t>
      </w:r>
      <w:proofErr w:type="spellStart"/>
      <w:r w:rsidRPr="00724A7A">
        <w:rPr>
          <w:rFonts w:eastAsia="DengXian"/>
          <w:lang w:eastAsia="zh-CN"/>
        </w:rPr>
        <w:t>sidelink</w:t>
      </w:r>
      <w:proofErr w:type="spellEnd"/>
      <w:r w:rsidRPr="00724A7A">
        <w:rPr>
          <w:rFonts w:eastAsia="DengXian"/>
          <w:lang w:eastAsia="zh-CN"/>
        </w:rPr>
        <w:t xml:space="preserve"> channel quality may be quite different also considering the different directions/locations of the peer UEs, and failure of one connection should not impact other connections.</w:t>
      </w:r>
    </w:p>
    <w:p w14:paraId="49BC76E7" w14:textId="628E3810" w:rsidR="00EE44F9" w:rsidRDefault="00EE44F9" w:rsidP="00AC77E0">
      <w:pPr>
        <w:pStyle w:val="Doc-text2"/>
        <w:ind w:left="1253" w:firstLine="0"/>
        <w:rPr>
          <w:rFonts w:eastAsia="DengXian"/>
          <w:lang w:eastAsia="zh-CN"/>
        </w:rPr>
      </w:pPr>
    </w:p>
    <w:p w14:paraId="774DA123" w14:textId="60CC3522" w:rsidR="00406F17" w:rsidRDefault="00406F17" w:rsidP="00406F17">
      <w:pPr>
        <w:pStyle w:val="Doc-text2"/>
        <w:ind w:left="1253"/>
      </w:pPr>
      <w:r>
        <w:tab/>
      </w:r>
      <w:r w:rsidRPr="00D125F1">
        <w:t>Proposal 4-0 (21/21): As</w:t>
      </w:r>
      <w:r>
        <w:t xml:space="preserve"> the general principle, reuse the consistent LBT failure detection procedure in NR-U as the baseline for SL-specific consistent LBT failure detection in SL-U.   </w:t>
      </w:r>
    </w:p>
    <w:p w14:paraId="151F37FD" w14:textId="3FA496D8" w:rsidR="00A60A8E" w:rsidRDefault="00A60A8E" w:rsidP="00406F17">
      <w:pPr>
        <w:pStyle w:val="Doc-text2"/>
        <w:ind w:left="1253"/>
      </w:pPr>
      <w:r>
        <w:tab/>
      </w:r>
    </w:p>
    <w:p w14:paraId="1AD8A420" w14:textId="6D1CDE42" w:rsidR="00A60A8E" w:rsidRDefault="00A60A8E" w:rsidP="00A60A8E">
      <w:pPr>
        <w:pStyle w:val="Doc-text2"/>
        <w:numPr>
          <w:ilvl w:val="0"/>
          <w:numId w:val="15"/>
        </w:numPr>
      </w:pPr>
      <w:r>
        <w:t>Agreed.</w:t>
      </w:r>
    </w:p>
    <w:p w14:paraId="34AE83DB" w14:textId="77777777" w:rsidR="00187A87" w:rsidRDefault="00406F17" w:rsidP="00406F17">
      <w:pPr>
        <w:pStyle w:val="Doc-text2"/>
        <w:ind w:left="1253"/>
      </w:pPr>
      <w:r>
        <w:tab/>
      </w:r>
    </w:p>
    <w:p w14:paraId="782BA4B0" w14:textId="72582E57" w:rsidR="00406F17" w:rsidRDefault="00187A87" w:rsidP="00406F17">
      <w:pPr>
        <w:pStyle w:val="Doc-text2"/>
        <w:ind w:left="1253"/>
      </w:pPr>
      <w:r>
        <w:tab/>
      </w:r>
      <w:r w:rsidR="00406F17" w:rsidRPr="00D125F1">
        <w:t>Proposal 4-1 (21/21): As in</w:t>
      </w:r>
      <w:r w:rsidR="00406F17">
        <w:t xml:space="preserve"> NR-U, introduce the following parameters and variables for the SL-specific consistent LBT failure detection in SL-U as the baseline:</w:t>
      </w:r>
    </w:p>
    <w:p w14:paraId="3D59E036" w14:textId="76F47E29" w:rsidR="00406F17" w:rsidRDefault="00406F17" w:rsidP="00406F17">
      <w:pPr>
        <w:pStyle w:val="Doc-text2"/>
        <w:ind w:left="1253"/>
      </w:pPr>
      <w:r>
        <w:rPr>
          <w:rFonts w:cs="Arial"/>
        </w:rPr>
        <w:tab/>
        <w:t>Ÿ</w:t>
      </w:r>
      <w:r>
        <w:tab/>
        <w:t>An SL-specific LBT failure indication counter (e.g. SL_LBT_COUNTER);</w:t>
      </w:r>
    </w:p>
    <w:p w14:paraId="3BFB3D3A" w14:textId="69D5BC84" w:rsidR="00406F17" w:rsidRDefault="00406F17" w:rsidP="00406F17">
      <w:pPr>
        <w:pStyle w:val="Doc-text2"/>
        <w:ind w:left="1253"/>
      </w:pPr>
      <w:r>
        <w:rPr>
          <w:rFonts w:cs="Arial"/>
        </w:rPr>
        <w:tab/>
        <w:t>Ÿ</w:t>
      </w:r>
      <w:r>
        <w:tab/>
        <w:t xml:space="preserve">An SL-specific maximum LBT failure instance count threshold (e.g. </w:t>
      </w:r>
      <w:proofErr w:type="spellStart"/>
      <w:r>
        <w:t>sl</w:t>
      </w:r>
      <w:proofErr w:type="spellEnd"/>
      <w:r>
        <w:t>-LBT-</w:t>
      </w:r>
      <w:proofErr w:type="spellStart"/>
      <w:r>
        <w:t>FailureInstanceMaxCount</w:t>
      </w:r>
      <w:proofErr w:type="spellEnd"/>
      <w:r>
        <w:t>);</w:t>
      </w:r>
    </w:p>
    <w:p w14:paraId="3068AA18" w14:textId="54E19B73" w:rsidR="00406F17" w:rsidRDefault="00406F17" w:rsidP="00406F17">
      <w:pPr>
        <w:pStyle w:val="Doc-text2"/>
        <w:ind w:left="1253"/>
      </w:pPr>
      <w:r>
        <w:rPr>
          <w:rFonts w:cs="Arial"/>
        </w:rPr>
        <w:tab/>
        <w:t>Ÿ</w:t>
      </w:r>
      <w:r>
        <w:tab/>
        <w:t xml:space="preserve">An SL-specific LBT failure detection timer (e.g. </w:t>
      </w:r>
      <w:proofErr w:type="spellStart"/>
      <w:r>
        <w:t>sl</w:t>
      </w:r>
      <w:proofErr w:type="spellEnd"/>
      <w:r>
        <w:t>-LBT-</w:t>
      </w:r>
      <w:proofErr w:type="spellStart"/>
      <w:r>
        <w:t>FailureDetectionTimer</w:t>
      </w:r>
      <w:proofErr w:type="spellEnd"/>
      <w:r>
        <w:t>).</w:t>
      </w:r>
    </w:p>
    <w:p w14:paraId="6E15625E" w14:textId="6AE119DF" w:rsidR="00A60A8E" w:rsidRDefault="00A60A8E" w:rsidP="00406F17">
      <w:pPr>
        <w:pStyle w:val="Doc-text2"/>
        <w:ind w:left="1253"/>
      </w:pPr>
    </w:p>
    <w:p w14:paraId="58AA66BD" w14:textId="68A67B22" w:rsidR="00A60A8E" w:rsidRDefault="00A60A8E" w:rsidP="00A60A8E">
      <w:pPr>
        <w:pStyle w:val="Doc-text2"/>
        <w:numPr>
          <w:ilvl w:val="0"/>
          <w:numId w:val="15"/>
        </w:numPr>
      </w:pPr>
      <w:r>
        <w:t>Agreed.</w:t>
      </w:r>
    </w:p>
    <w:p w14:paraId="1A760A04" w14:textId="77777777" w:rsidR="00187A87" w:rsidRDefault="00406F17" w:rsidP="00406F17">
      <w:pPr>
        <w:pStyle w:val="Doc-text2"/>
        <w:ind w:left="1253"/>
      </w:pPr>
      <w:r>
        <w:tab/>
      </w:r>
    </w:p>
    <w:p w14:paraId="3A523442" w14:textId="5FDAB6AB" w:rsidR="00406F17" w:rsidRDefault="00187A87" w:rsidP="00406F17">
      <w:pPr>
        <w:pStyle w:val="Doc-text2"/>
        <w:ind w:left="1253"/>
      </w:pPr>
      <w:r>
        <w:tab/>
      </w:r>
      <w:r w:rsidR="00406F17" w:rsidRPr="00D125F1">
        <w:t xml:space="preserve">Proposal 4-2 (21/21): Reuse the following MAC </w:t>
      </w:r>
      <w:proofErr w:type="spellStart"/>
      <w:r w:rsidR="00406F17" w:rsidRPr="00D125F1">
        <w:t>behaviors</w:t>
      </w:r>
      <w:proofErr w:type="spellEnd"/>
      <w:r w:rsidR="00406F17" w:rsidRPr="00D125F1">
        <w:t xml:space="preserve"> on TIMER/COUNTER handling in NR-U for SL-specific consistent</w:t>
      </w:r>
      <w:r w:rsidR="00406F17">
        <w:t xml:space="preserve"> LBT failure detection procedure in SL-U as the baseline:</w:t>
      </w:r>
    </w:p>
    <w:p w14:paraId="7EABA423" w14:textId="687FC66D" w:rsidR="00406F17" w:rsidRDefault="00406F17" w:rsidP="00406F17">
      <w:pPr>
        <w:pStyle w:val="Doc-text2"/>
        <w:ind w:left="1253"/>
      </w:pPr>
      <w:r>
        <w:rPr>
          <w:rFonts w:cs="Arial"/>
        </w:rPr>
        <w:tab/>
        <w:t>Ÿ</w:t>
      </w:r>
      <w:r>
        <w:tab/>
        <w:t xml:space="preserve">As in NR-U, if an SL-specific LBT failure indication is received from the lower layer, the SL-specific LBT failure indication counter (e.g. SL_LBT_COUNTER) is incremented by one. </w:t>
      </w:r>
    </w:p>
    <w:p w14:paraId="19C4BC97" w14:textId="59164E81" w:rsidR="00406F17" w:rsidRDefault="00406F17" w:rsidP="00406F17">
      <w:pPr>
        <w:pStyle w:val="Doc-text2"/>
        <w:ind w:left="1253"/>
      </w:pPr>
      <w:r>
        <w:rPr>
          <w:rFonts w:cs="Arial"/>
        </w:rPr>
        <w:tab/>
        <w:t>Ÿ</w:t>
      </w:r>
      <w:r>
        <w:tab/>
        <w:t xml:space="preserve">As in NR-U, if an SL-specific LBT failure indication is received from the lower layer, start or restart the SL-specific LBT failure detection timer (e.g. </w:t>
      </w:r>
      <w:proofErr w:type="spellStart"/>
      <w:r>
        <w:t>sl</w:t>
      </w:r>
      <w:proofErr w:type="spellEnd"/>
      <w:r>
        <w:t>-LBT-</w:t>
      </w:r>
      <w:proofErr w:type="spellStart"/>
      <w:r>
        <w:t>FailureDetectionTimer</w:t>
      </w:r>
      <w:proofErr w:type="spellEnd"/>
      <w:r>
        <w:t>)</w:t>
      </w:r>
    </w:p>
    <w:p w14:paraId="2B83B9A9" w14:textId="05275D51" w:rsidR="00406F17" w:rsidRDefault="00406F17" w:rsidP="00406F17">
      <w:pPr>
        <w:pStyle w:val="Doc-text2"/>
        <w:ind w:left="1253"/>
      </w:pPr>
      <w:r>
        <w:rPr>
          <w:rFonts w:cs="Arial"/>
        </w:rPr>
        <w:tab/>
        <w:t>Ÿ</w:t>
      </w:r>
      <w:r>
        <w:tab/>
        <w:t xml:space="preserve">As in NR-U, if the SL-specific LBT failure indication counter value is equal to or larger than the SL-specific maximum LBT failure instance count threshold (e.g. </w:t>
      </w:r>
      <w:proofErr w:type="spellStart"/>
      <w:r>
        <w:t>sl</w:t>
      </w:r>
      <w:proofErr w:type="spellEnd"/>
      <w:r>
        <w:t>-LBT-</w:t>
      </w:r>
      <w:proofErr w:type="spellStart"/>
      <w:r>
        <w:t>FailureInstanceMaxCount</w:t>
      </w:r>
      <w:proofErr w:type="spellEnd"/>
      <w:r>
        <w:t xml:space="preserve">), consistent LBT failure is triggered/declared by the MAC entity. </w:t>
      </w:r>
    </w:p>
    <w:p w14:paraId="777642D6" w14:textId="6E284D7E" w:rsidR="00406F17" w:rsidRDefault="00406F17" w:rsidP="00406F17">
      <w:pPr>
        <w:pStyle w:val="Doc-text2"/>
        <w:ind w:left="1253"/>
      </w:pPr>
      <w:r>
        <w:rPr>
          <w:rFonts w:cs="Arial"/>
        </w:rPr>
        <w:tab/>
        <w:t>Ÿ</w:t>
      </w:r>
      <w:r>
        <w:tab/>
        <w:t xml:space="preserve">As in NR-U, if the SL-specific LBT failure detection timer (e.g. </w:t>
      </w:r>
      <w:proofErr w:type="spellStart"/>
      <w:r>
        <w:t>sl</w:t>
      </w:r>
      <w:proofErr w:type="spellEnd"/>
      <w:r>
        <w:t>-LBT-</w:t>
      </w:r>
      <w:proofErr w:type="spellStart"/>
      <w:r>
        <w:t>FailureDetectionTimer</w:t>
      </w:r>
      <w:proofErr w:type="spellEnd"/>
      <w:r>
        <w:t xml:space="preserve">) expires, the SL-specific LBT failure indication counter (e.g. SL_LBT_COUNTER) is reset to 0. </w:t>
      </w:r>
    </w:p>
    <w:p w14:paraId="08CBD9BE" w14:textId="779356F7" w:rsidR="00406F17" w:rsidRDefault="00406F17" w:rsidP="00406F17">
      <w:pPr>
        <w:pStyle w:val="Doc-text2"/>
        <w:ind w:left="1253" w:firstLine="0"/>
      </w:pPr>
      <w:r>
        <w:rPr>
          <w:rFonts w:cs="Arial"/>
        </w:rPr>
        <w:t>Ÿ</w:t>
      </w:r>
      <w:r>
        <w:tab/>
        <w:t xml:space="preserve">As in NR-U, if the maximum LBT failure instance count threshold (e.g. </w:t>
      </w:r>
      <w:proofErr w:type="spellStart"/>
      <w:r>
        <w:t>sl</w:t>
      </w:r>
      <w:proofErr w:type="spellEnd"/>
      <w:r>
        <w:t>-LBT-</w:t>
      </w:r>
      <w:proofErr w:type="spellStart"/>
      <w:r>
        <w:t>FailureInstanceMaxCount</w:t>
      </w:r>
      <w:proofErr w:type="spellEnd"/>
      <w:r>
        <w:t xml:space="preserve">) or SL-specific LBT failure detection timer (e.g. </w:t>
      </w:r>
      <w:proofErr w:type="spellStart"/>
      <w:r>
        <w:t>sl</w:t>
      </w:r>
      <w:proofErr w:type="spellEnd"/>
      <w:r>
        <w:t>-LBT-</w:t>
      </w:r>
      <w:proofErr w:type="spellStart"/>
      <w:r>
        <w:t>FailureDetectionTimer</w:t>
      </w:r>
      <w:proofErr w:type="spellEnd"/>
      <w:r>
        <w:t xml:space="preserve">) is reconfigured, SL-specific LBT failure indication counter (e.g. SL_LBT_COUNTER) is reset to 0. </w:t>
      </w:r>
    </w:p>
    <w:p w14:paraId="6A7C4215" w14:textId="7BC718CE" w:rsidR="00A60A8E" w:rsidRDefault="00A60A8E" w:rsidP="00406F17">
      <w:pPr>
        <w:pStyle w:val="Doc-text2"/>
        <w:ind w:left="1253" w:firstLine="0"/>
      </w:pPr>
    </w:p>
    <w:p w14:paraId="200F8369" w14:textId="2FF33883" w:rsidR="00A60A8E" w:rsidRDefault="00A60A8E" w:rsidP="00A60A8E">
      <w:pPr>
        <w:pStyle w:val="Doc-text2"/>
        <w:numPr>
          <w:ilvl w:val="0"/>
          <w:numId w:val="15"/>
        </w:numPr>
      </w:pPr>
      <w:r>
        <w:t>Agreed.</w:t>
      </w:r>
    </w:p>
    <w:p w14:paraId="3D974EBA" w14:textId="77777777" w:rsidR="00406F17" w:rsidRDefault="00406F17" w:rsidP="00406F17">
      <w:pPr>
        <w:pStyle w:val="Doc-text2"/>
        <w:ind w:left="1253" w:firstLine="0"/>
      </w:pPr>
    </w:p>
    <w:p w14:paraId="2C436944" w14:textId="060FB457" w:rsidR="00EE44F9" w:rsidRDefault="00EE44F9" w:rsidP="00E76C46">
      <w:pPr>
        <w:pStyle w:val="Doc-text2"/>
        <w:ind w:left="1253" w:firstLine="0"/>
      </w:pPr>
    </w:p>
    <w:p w14:paraId="5850FA18" w14:textId="56EB16F3" w:rsidR="00187A87" w:rsidRDefault="00D75EE1" w:rsidP="00E76C46">
      <w:pPr>
        <w:pStyle w:val="Doc-text2"/>
        <w:ind w:left="1253" w:firstLine="0"/>
      </w:pPr>
      <w:r>
        <w:lastRenderedPageBreak/>
        <w:t xml:space="preserve">(modified) </w:t>
      </w:r>
      <w:r w:rsidR="00187A87" w:rsidRPr="00D125F1">
        <w:t>Proposal 5-1 (21/21): Support</w:t>
      </w:r>
      <w:r w:rsidR="00187A87" w:rsidRPr="00187A87">
        <w:t xml:space="preserve"> the mechanism that a mode-1 UE can indicate the SL-specific consistent LBT failure to the </w:t>
      </w:r>
      <w:proofErr w:type="spellStart"/>
      <w:r w:rsidR="00187A87" w:rsidRPr="00187A87">
        <w:t>gNB</w:t>
      </w:r>
      <w:proofErr w:type="spellEnd"/>
      <w:r w:rsidR="00187A87" w:rsidRPr="00187A87">
        <w:t xml:space="preserve">. FFS </w:t>
      </w:r>
      <w:r w:rsidR="009711F1">
        <w:t>on</w:t>
      </w:r>
      <w:r w:rsidR="00187A87" w:rsidRPr="00187A87">
        <w:t xml:space="preserve"> a mode-2 UE in RRC_CONNECTED.</w:t>
      </w:r>
    </w:p>
    <w:p w14:paraId="5C343E41" w14:textId="04AADE90" w:rsidR="00A60A8E" w:rsidRDefault="00A60A8E" w:rsidP="00E76C46">
      <w:pPr>
        <w:pStyle w:val="Doc-text2"/>
        <w:ind w:left="1253" w:firstLine="0"/>
      </w:pPr>
    </w:p>
    <w:p w14:paraId="2A28ED44" w14:textId="5CF1BD15" w:rsidR="00A60A8E" w:rsidRDefault="00176F0C" w:rsidP="00A60A8E">
      <w:pPr>
        <w:pStyle w:val="Doc-text2"/>
        <w:numPr>
          <w:ilvl w:val="0"/>
          <w:numId w:val="15"/>
        </w:numPr>
      </w:pPr>
      <w:r>
        <w:t>Agr</w:t>
      </w:r>
      <w:r w:rsidR="009711F1">
        <w:t xml:space="preserve">eed. </w:t>
      </w:r>
    </w:p>
    <w:p w14:paraId="54663485" w14:textId="77777777" w:rsidR="00187A87" w:rsidRDefault="00187A87" w:rsidP="00E76C46">
      <w:pPr>
        <w:pStyle w:val="Doc-text2"/>
        <w:ind w:left="1253" w:firstLine="0"/>
      </w:pPr>
    </w:p>
    <w:p w14:paraId="414F8AF7" w14:textId="146B6A38" w:rsidR="00EE44F9" w:rsidRDefault="00187A87" w:rsidP="00E76C46">
      <w:pPr>
        <w:pStyle w:val="Doc-text2"/>
        <w:ind w:left="1253" w:firstLine="0"/>
      </w:pPr>
      <w:r w:rsidRPr="00187A87">
        <w:t xml:space="preserve">Proposal 5-1a: For the purpose of SL-specific consistent LBT failure recovery, RAN2 may prioritize the discussion on whether/how the MAC CE based </w:t>
      </w:r>
      <w:proofErr w:type="spellStart"/>
      <w:r w:rsidRPr="00187A87">
        <w:t>signaling</w:t>
      </w:r>
      <w:proofErr w:type="spellEnd"/>
      <w:r w:rsidRPr="00187A87">
        <w:t xml:space="preserve"> can be supported to signal the SL-specific consistent LBT failure (if triggered and not cancelled) to the </w:t>
      </w:r>
      <w:proofErr w:type="spellStart"/>
      <w:r w:rsidRPr="00187A87">
        <w:t>gNB</w:t>
      </w:r>
      <w:proofErr w:type="spellEnd"/>
      <w:r w:rsidRPr="00187A87">
        <w:t xml:space="preserve">. FFS whether RRC-based </w:t>
      </w:r>
      <w:proofErr w:type="spellStart"/>
      <w:r w:rsidRPr="00187A87">
        <w:t>signaling</w:t>
      </w:r>
      <w:proofErr w:type="spellEnd"/>
      <w:r w:rsidRPr="00187A87">
        <w:t xml:space="preserve"> is needed. FFS more details on the </w:t>
      </w:r>
      <w:proofErr w:type="spellStart"/>
      <w:r w:rsidRPr="00187A87">
        <w:t>signaling</w:t>
      </w:r>
      <w:proofErr w:type="spellEnd"/>
      <w:r w:rsidRPr="00187A87">
        <w:t xml:space="preserve"> design (e.g. content).</w:t>
      </w:r>
    </w:p>
    <w:p w14:paraId="77D6ABB9" w14:textId="593F12FF" w:rsidR="00CA4E1A" w:rsidRDefault="00CA4E1A" w:rsidP="00E76C46">
      <w:pPr>
        <w:pStyle w:val="Doc-text2"/>
        <w:ind w:left="1253" w:firstLine="0"/>
      </w:pPr>
    </w:p>
    <w:p w14:paraId="75C7F570" w14:textId="0B70EF8C" w:rsidR="00CA4E1A" w:rsidRDefault="00CA4E1A" w:rsidP="00CA4E1A">
      <w:pPr>
        <w:pStyle w:val="Doc-text2"/>
        <w:numPr>
          <w:ilvl w:val="0"/>
          <w:numId w:val="15"/>
        </w:numPr>
      </w:pPr>
      <w:r>
        <w:t xml:space="preserve">Continue the discussion next meeting. </w:t>
      </w:r>
    </w:p>
    <w:p w14:paraId="33B13974" w14:textId="6F944FD7" w:rsidR="00CA4E1A" w:rsidRDefault="00CA4E1A" w:rsidP="00E76C46">
      <w:pPr>
        <w:pStyle w:val="Doc-text2"/>
        <w:ind w:left="1253" w:firstLine="0"/>
      </w:pPr>
    </w:p>
    <w:p w14:paraId="27C7DBCD" w14:textId="2DE72166" w:rsidR="00CA4E1A" w:rsidRDefault="00CA4E1A" w:rsidP="00E76C46">
      <w:pPr>
        <w:pStyle w:val="Doc-text2"/>
        <w:ind w:left="1253" w:firstLine="0"/>
      </w:pPr>
      <w:r>
        <w:t xml:space="preserve">[Intel, OPPO. IDC, Qualcomm]: It’s too early to make this decision. </w:t>
      </w:r>
    </w:p>
    <w:p w14:paraId="3D1A7A90" w14:textId="6A676151" w:rsidR="00CA4E1A" w:rsidRDefault="00CA4E1A" w:rsidP="00E76C46">
      <w:pPr>
        <w:pStyle w:val="Doc-text2"/>
        <w:ind w:left="1253" w:firstLine="0"/>
      </w:pPr>
    </w:p>
    <w:p w14:paraId="6D27F91A" w14:textId="77777777" w:rsidR="00187A87" w:rsidRDefault="00187A87" w:rsidP="00E76C46">
      <w:pPr>
        <w:pStyle w:val="Doc-text2"/>
        <w:ind w:left="1253" w:firstLine="0"/>
      </w:pPr>
    </w:p>
    <w:p w14:paraId="1CADC411" w14:textId="693216D7" w:rsidR="00EE44F9" w:rsidRDefault="00187A87" w:rsidP="00E76C46">
      <w:pPr>
        <w:pStyle w:val="Doc-text2"/>
        <w:ind w:left="1253" w:firstLine="0"/>
      </w:pPr>
      <w:r w:rsidRPr="00187A87">
        <w:t>Proposal 5-2: RAN2 to discuss whether an autonomous SL-specific consistent LBT failure recovery mechanism is needed for a mode-2 UE in SL-U.</w:t>
      </w:r>
    </w:p>
    <w:p w14:paraId="41A3163D" w14:textId="00DE3C33" w:rsidR="00CA4E1A" w:rsidRDefault="00CA4E1A" w:rsidP="00E76C46">
      <w:pPr>
        <w:pStyle w:val="Doc-text2"/>
        <w:ind w:left="1253" w:firstLine="0"/>
      </w:pPr>
    </w:p>
    <w:p w14:paraId="040C7407" w14:textId="77777777" w:rsidR="00CA4E1A" w:rsidRDefault="00CA4E1A" w:rsidP="00CA4E1A">
      <w:pPr>
        <w:pStyle w:val="Doc-text2"/>
        <w:numPr>
          <w:ilvl w:val="0"/>
          <w:numId w:val="15"/>
        </w:numPr>
      </w:pPr>
      <w:r>
        <w:t xml:space="preserve">Continue the discussion next meeting. </w:t>
      </w:r>
    </w:p>
    <w:p w14:paraId="68B81F5B" w14:textId="182FE80C" w:rsidR="00CA4E1A" w:rsidRDefault="00CA4E1A" w:rsidP="00E76C46">
      <w:pPr>
        <w:pStyle w:val="Doc-text2"/>
        <w:ind w:left="1253" w:firstLine="0"/>
      </w:pPr>
    </w:p>
    <w:p w14:paraId="0428134E" w14:textId="55046B7B" w:rsidR="00332C50" w:rsidRPr="005F1AFD" w:rsidRDefault="00332C50" w:rsidP="00332C50">
      <w:pPr>
        <w:pBdr>
          <w:top w:val="single" w:sz="4" w:space="1" w:color="auto"/>
          <w:left w:val="single" w:sz="4" w:space="4" w:color="auto"/>
          <w:bottom w:val="single" w:sz="4" w:space="1" w:color="auto"/>
          <w:right w:val="single" w:sz="4" w:space="4" w:color="auto"/>
        </w:pBdr>
        <w:tabs>
          <w:tab w:val="left" w:pos="1622"/>
        </w:tabs>
        <w:spacing w:before="0"/>
        <w:ind w:left="1622" w:hanging="363"/>
      </w:pPr>
      <w:r w:rsidRPr="005F1AFD">
        <w:t>Agreement</w:t>
      </w:r>
      <w:r>
        <w:t xml:space="preserve"> on </w:t>
      </w:r>
      <w:r>
        <w:t>consistent LBT failure</w:t>
      </w:r>
      <w:r>
        <w:t>:</w:t>
      </w:r>
    </w:p>
    <w:p w14:paraId="4A13284E" w14:textId="7CFCC851" w:rsidR="00332C50" w:rsidRDefault="00332C50" w:rsidP="00332C50">
      <w:pPr>
        <w:pBdr>
          <w:top w:val="single" w:sz="4" w:space="1" w:color="auto"/>
          <w:left w:val="single" w:sz="4" w:space="4" w:color="auto"/>
          <w:bottom w:val="single" w:sz="4" w:space="1" w:color="auto"/>
          <w:right w:val="single" w:sz="4" w:space="4" w:color="auto"/>
        </w:pBdr>
        <w:tabs>
          <w:tab w:val="left" w:pos="1622"/>
        </w:tabs>
        <w:spacing w:before="0"/>
        <w:ind w:left="1622" w:hanging="363"/>
      </w:pPr>
      <w:r>
        <w:t xml:space="preserve">1: </w:t>
      </w:r>
      <w:r>
        <w:tab/>
      </w:r>
      <w:r w:rsidRPr="00D125F1">
        <w:t>SL-specific LBT failure indication from PHY is needed for SL-specific consistent LBT failure detection in the MAC. How/whether it is used for other purposes can be further discussed.</w:t>
      </w:r>
    </w:p>
    <w:p w14:paraId="089DCACF" w14:textId="2CDC7886" w:rsidR="00332C50" w:rsidRDefault="00332C50" w:rsidP="00332C50">
      <w:pPr>
        <w:pBdr>
          <w:top w:val="single" w:sz="4" w:space="1" w:color="auto"/>
          <w:left w:val="single" w:sz="4" w:space="4" w:color="auto"/>
          <w:bottom w:val="single" w:sz="4" w:space="1" w:color="auto"/>
          <w:right w:val="single" w:sz="4" w:space="4" w:color="auto"/>
        </w:pBdr>
        <w:tabs>
          <w:tab w:val="left" w:pos="1622"/>
        </w:tabs>
        <w:spacing w:before="0"/>
        <w:ind w:left="1622" w:hanging="363"/>
      </w:pPr>
      <w:r>
        <w:t>2:</w:t>
      </w:r>
      <w:r>
        <w:tab/>
      </w:r>
      <w:r w:rsidRPr="00D125F1">
        <w:t>Support SL-specific consistent LBT failure detection and recovery procedure in the MAC for SL-U.</w:t>
      </w:r>
      <w:r>
        <w:t xml:space="preserve"> Details of recovery to be further worked on granularity of (consistent) LBT failure.</w:t>
      </w:r>
    </w:p>
    <w:p w14:paraId="2108767C" w14:textId="235A4A4C" w:rsidR="00332C50" w:rsidRDefault="00332C50" w:rsidP="00332C50">
      <w:pPr>
        <w:pBdr>
          <w:top w:val="single" w:sz="4" w:space="1" w:color="auto"/>
          <w:left w:val="single" w:sz="4" w:space="4" w:color="auto"/>
          <w:bottom w:val="single" w:sz="4" w:space="1" w:color="auto"/>
          <w:right w:val="single" w:sz="4" w:space="4" w:color="auto"/>
        </w:pBdr>
        <w:tabs>
          <w:tab w:val="left" w:pos="1622"/>
        </w:tabs>
        <w:spacing w:before="0"/>
        <w:ind w:left="1622" w:hanging="363"/>
      </w:pPr>
      <w:r>
        <w:t>3:</w:t>
      </w:r>
      <w:r>
        <w:tab/>
      </w:r>
      <w:r>
        <w:t xml:space="preserve">Send LS to RAN1 asking </w:t>
      </w:r>
      <w:r w:rsidRPr="00406F17">
        <w:t>“When an SL-specific LBT failure indication is notified for an SL transmission by the PHY, in which resource granulari</w:t>
      </w:r>
      <w:r>
        <w:t>ty the SL-specific LBT failure</w:t>
      </w:r>
      <w:r w:rsidRPr="00406F17">
        <w:t xml:space="preserve"> can be considered as being </w:t>
      </w:r>
      <w:r>
        <w:t>detected</w:t>
      </w:r>
      <w:r w:rsidRPr="00406F17">
        <w:t xml:space="preserve"> (e.g. per Resource Pool, per RB set, per SL BWP, etc.)?</w:t>
      </w:r>
    </w:p>
    <w:p w14:paraId="5485A00E" w14:textId="143FBED2" w:rsidR="00332C50" w:rsidRDefault="00332C50" w:rsidP="00332C50">
      <w:pPr>
        <w:pBdr>
          <w:top w:val="single" w:sz="4" w:space="1" w:color="auto"/>
          <w:left w:val="single" w:sz="4" w:space="4" w:color="auto"/>
          <w:bottom w:val="single" w:sz="4" w:space="1" w:color="auto"/>
          <w:right w:val="single" w:sz="4" w:space="4" w:color="auto"/>
        </w:pBdr>
        <w:tabs>
          <w:tab w:val="left" w:pos="1622"/>
        </w:tabs>
        <w:spacing w:before="0"/>
        <w:ind w:left="1622" w:hanging="363"/>
      </w:pPr>
      <w:r>
        <w:tab/>
        <w:t xml:space="preserve">- </w:t>
      </w:r>
      <w:r>
        <w:t xml:space="preserve">Detailed wording can be discussed during the email discussion. Some background information (e.g. why/what we (actually) ask) </w:t>
      </w:r>
      <w:r>
        <w:t xml:space="preserve">can </w:t>
      </w:r>
      <w:r>
        <w:t>be also provided.</w:t>
      </w:r>
    </w:p>
    <w:p w14:paraId="6C88483E" w14:textId="6DE3633E" w:rsidR="00332C50" w:rsidRDefault="00332C50" w:rsidP="00332C50">
      <w:pPr>
        <w:pBdr>
          <w:top w:val="single" w:sz="4" w:space="1" w:color="auto"/>
          <w:left w:val="single" w:sz="4" w:space="4" w:color="auto"/>
          <w:bottom w:val="single" w:sz="4" w:space="1" w:color="auto"/>
          <w:right w:val="single" w:sz="4" w:space="4" w:color="auto"/>
        </w:pBdr>
        <w:tabs>
          <w:tab w:val="left" w:pos="1622"/>
        </w:tabs>
        <w:spacing w:before="0"/>
        <w:ind w:left="1622" w:hanging="363"/>
      </w:pPr>
      <w:r>
        <w:t>4:</w:t>
      </w:r>
      <w:r>
        <w:tab/>
      </w:r>
      <w:r w:rsidRPr="00D125F1">
        <w:t>As</w:t>
      </w:r>
      <w:r>
        <w:t xml:space="preserve"> the general principle, reuse the consistent LBT failure detection procedure in NR-U as the baseline for SL-specific consistent LBT failure detection in SL-U.</w:t>
      </w:r>
    </w:p>
    <w:p w14:paraId="476322C8" w14:textId="3E53C7C9" w:rsidR="00332C50" w:rsidRDefault="00332C50" w:rsidP="00332C50">
      <w:pPr>
        <w:pBdr>
          <w:top w:val="single" w:sz="4" w:space="1" w:color="auto"/>
          <w:left w:val="single" w:sz="4" w:space="4" w:color="auto"/>
          <w:bottom w:val="single" w:sz="4" w:space="1" w:color="auto"/>
          <w:right w:val="single" w:sz="4" w:space="4" w:color="auto"/>
        </w:pBdr>
        <w:tabs>
          <w:tab w:val="left" w:pos="1622"/>
        </w:tabs>
        <w:spacing w:before="0"/>
        <w:ind w:left="1622" w:hanging="363"/>
      </w:pPr>
      <w:r>
        <w:t>5:</w:t>
      </w:r>
      <w:r>
        <w:tab/>
      </w:r>
      <w:r w:rsidRPr="00D125F1">
        <w:t>As in</w:t>
      </w:r>
      <w:r>
        <w:t xml:space="preserve"> NR-U, introduce the following parameters and variables for the SL-specific consistent LBT failure detection in SL-U as the baseline:</w:t>
      </w:r>
    </w:p>
    <w:p w14:paraId="2F243F84" w14:textId="6ED6356C" w:rsidR="00332C50" w:rsidRDefault="00332C50" w:rsidP="00332C50">
      <w:pPr>
        <w:pBdr>
          <w:top w:val="single" w:sz="4" w:space="1" w:color="auto"/>
          <w:left w:val="single" w:sz="4" w:space="4" w:color="auto"/>
          <w:bottom w:val="single" w:sz="4" w:space="1" w:color="auto"/>
          <w:right w:val="single" w:sz="4" w:space="4" w:color="auto"/>
        </w:pBdr>
        <w:tabs>
          <w:tab w:val="left" w:pos="1622"/>
        </w:tabs>
        <w:spacing w:before="0"/>
        <w:ind w:left="1622" w:hanging="363"/>
      </w:pPr>
      <w:r>
        <w:tab/>
        <w:t xml:space="preserve">- </w:t>
      </w:r>
      <w:r>
        <w:t>An SL-specific LBT failure indication counter (e.g. SL_LBT_COUNTER);</w:t>
      </w:r>
    </w:p>
    <w:p w14:paraId="2ACC5F81" w14:textId="723A84A2" w:rsidR="00332C50" w:rsidRDefault="00332C50" w:rsidP="00332C50">
      <w:pPr>
        <w:pBdr>
          <w:top w:val="single" w:sz="4" w:space="1" w:color="auto"/>
          <w:left w:val="single" w:sz="4" w:space="4" w:color="auto"/>
          <w:bottom w:val="single" w:sz="4" w:space="1" w:color="auto"/>
          <w:right w:val="single" w:sz="4" w:space="4" w:color="auto"/>
        </w:pBdr>
        <w:tabs>
          <w:tab w:val="left" w:pos="1622"/>
        </w:tabs>
        <w:spacing w:before="0"/>
        <w:ind w:left="1622" w:hanging="363"/>
      </w:pPr>
      <w:r>
        <w:tab/>
        <w:t xml:space="preserve">- </w:t>
      </w:r>
      <w:r>
        <w:t xml:space="preserve">An SL-specific maximum LBT failure instance count threshold (e.g. </w:t>
      </w:r>
      <w:proofErr w:type="spellStart"/>
      <w:r>
        <w:t>sl</w:t>
      </w:r>
      <w:proofErr w:type="spellEnd"/>
      <w:r>
        <w:t>-LBT-</w:t>
      </w:r>
      <w:proofErr w:type="spellStart"/>
      <w:r>
        <w:t>FailureInstanceMaxCount</w:t>
      </w:r>
      <w:proofErr w:type="spellEnd"/>
      <w:r>
        <w:t>);</w:t>
      </w:r>
    </w:p>
    <w:p w14:paraId="49FF2D7E" w14:textId="43AC69B6" w:rsidR="00332C50" w:rsidRDefault="00332C50" w:rsidP="00332C50">
      <w:pPr>
        <w:pBdr>
          <w:top w:val="single" w:sz="4" w:space="1" w:color="auto"/>
          <w:left w:val="single" w:sz="4" w:space="4" w:color="auto"/>
          <w:bottom w:val="single" w:sz="4" w:space="1" w:color="auto"/>
          <w:right w:val="single" w:sz="4" w:space="4" w:color="auto"/>
        </w:pBdr>
        <w:tabs>
          <w:tab w:val="left" w:pos="1622"/>
        </w:tabs>
        <w:spacing w:before="0"/>
        <w:ind w:left="1622" w:hanging="363"/>
      </w:pPr>
      <w:r>
        <w:tab/>
        <w:t xml:space="preserve">- </w:t>
      </w:r>
      <w:r>
        <w:t xml:space="preserve">An SL-specific LBT failure detection timer (e.g. </w:t>
      </w:r>
      <w:proofErr w:type="spellStart"/>
      <w:r>
        <w:t>sl</w:t>
      </w:r>
      <w:proofErr w:type="spellEnd"/>
      <w:r>
        <w:t>-LBT-</w:t>
      </w:r>
      <w:proofErr w:type="spellStart"/>
      <w:r>
        <w:t>FailureDetectionTimer</w:t>
      </w:r>
      <w:proofErr w:type="spellEnd"/>
      <w:r>
        <w:t>).</w:t>
      </w:r>
    </w:p>
    <w:p w14:paraId="486036CB" w14:textId="7184AD20" w:rsidR="00332C50" w:rsidRDefault="00332C50" w:rsidP="00332C50">
      <w:pPr>
        <w:pBdr>
          <w:top w:val="single" w:sz="4" w:space="1" w:color="auto"/>
          <w:left w:val="single" w:sz="4" w:space="4" w:color="auto"/>
          <w:bottom w:val="single" w:sz="4" w:space="1" w:color="auto"/>
          <w:right w:val="single" w:sz="4" w:space="4" w:color="auto"/>
        </w:pBdr>
        <w:tabs>
          <w:tab w:val="left" w:pos="1622"/>
        </w:tabs>
        <w:spacing w:before="0"/>
        <w:ind w:left="1622" w:hanging="363"/>
      </w:pPr>
      <w:r>
        <w:t>6:</w:t>
      </w:r>
      <w:r>
        <w:tab/>
      </w:r>
      <w:r w:rsidRPr="00D125F1">
        <w:t xml:space="preserve">Reuse the following MAC </w:t>
      </w:r>
      <w:proofErr w:type="spellStart"/>
      <w:r w:rsidRPr="00D125F1">
        <w:t>behaviors</w:t>
      </w:r>
      <w:proofErr w:type="spellEnd"/>
      <w:r w:rsidRPr="00D125F1">
        <w:t xml:space="preserve"> on TIMER/COUNTER handling in NR-U for SL-specific consistent</w:t>
      </w:r>
      <w:r>
        <w:t xml:space="preserve"> LBT failure detection procedure in SL-U as the baseline:</w:t>
      </w:r>
    </w:p>
    <w:p w14:paraId="09F2A67B" w14:textId="6B612E0D" w:rsidR="00332C50" w:rsidRDefault="00332C50" w:rsidP="00332C50">
      <w:pPr>
        <w:pBdr>
          <w:top w:val="single" w:sz="4" w:space="1" w:color="auto"/>
          <w:left w:val="single" w:sz="4" w:space="4" w:color="auto"/>
          <w:bottom w:val="single" w:sz="4" w:space="1" w:color="auto"/>
          <w:right w:val="single" w:sz="4" w:space="4" w:color="auto"/>
        </w:pBdr>
        <w:tabs>
          <w:tab w:val="left" w:pos="1622"/>
        </w:tabs>
        <w:spacing w:before="0"/>
        <w:ind w:left="1622" w:hanging="363"/>
      </w:pPr>
      <w:r>
        <w:tab/>
        <w:t xml:space="preserve">- </w:t>
      </w:r>
      <w:r>
        <w:t>As in NR-U, if an SL-specific LBT failure indication is received from the lower layer, the SL-specific LBT failure indication counter (e.g. SL_LBT_COUNTER) is incremented by one.</w:t>
      </w:r>
    </w:p>
    <w:p w14:paraId="0A30AB54" w14:textId="5FC42466" w:rsidR="00332C50" w:rsidRDefault="00332C50" w:rsidP="00332C50">
      <w:pPr>
        <w:pBdr>
          <w:top w:val="single" w:sz="4" w:space="1" w:color="auto"/>
          <w:left w:val="single" w:sz="4" w:space="4" w:color="auto"/>
          <w:bottom w:val="single" w:sz="4" w:space="1" w:color="auto"/>
          <w:right w:val="single" w:sz="4" w:space="4" w:color="auto"/>
        </w:pBdr>
        <w:tabs>
          <w:tab w:val="left" w:pos="1622"/>
        </w:tabs>
        <w:spacing w:before="0"/>
        <w:ind w:left="1622" w:hanging="363"/>
      </w:pPr>
      <w:r>
        <w:tab/>
        <w:t xml:space="preserve">- </w:t>
      </w:r>
      <w:r>
        <w:t xml:space="preserve">As in NR-U, if an SL-specific LBT failure indication is received from the lower layer, start or restart the SL-specific LBT failure detection timer (e.g. </w:t>
      </w:r>
      <w:proofErr w:type="spellStart"/>
      <w:r>
        <w:t>sl</w:t>
      </w:r>
      <w:proofErr w:type="spellEnd"/>
      <w:r>
        <w:t>-LBT-</w:t>
      </w:r>
      <w:proofErr w:type="spellStart"/>
      <w:r>
        <w:t>FailureDetectionTimer</w:t>
      </w:r>
      <w:proofErr w:type="spellEnd"/>
      <w:r>
        <w:t>)</w:t>
      </w:r>
    </w:p>
    <w:p w14:paraId="02B53446" w14:textId="08CF9FAB" w:rsidR="00332C50" w:rsidRDefault="00332C50" w:rsidP="00332C50">
      <w:pPr>
        <w:pBdr>
          <w:top w:val="single" w:sz="4" w:space="1" w:color="auto"/>
          <w:left w:val="single" w:sz="4" w:space="4" w:color="auto"/>
          <w:bottom w:val="single" w:sz="4" w:space="1" w:color="auto"/>
          <w:right w:val="single" w:sz="4" w:space="4" w:color="auto"/>
        </w:pBdr>
        <w:tabs>
          <w:tab w:val="left" w:pos="1622"/>
        </w:tabs>
        <w:spacing w:before="0"/>
        <w:ind w:left="1622" w:hanging="363"/>
      </w:pPr>
      <w:r>
        <w:tab/>
        <w:t xml:space="preserve">- </w:t>
      </w:r>
      <w:r>
        <w:t xml:space="preserve">As in NR-U, if the SL-specific LBT failure indication counter value is equal to or larger than the SL-specific maximum LBT failure instance count threshold (e.g. </w:t>
      </w:r>
      <w:proofErr w:type="spellStart"/>
      <w:r>
        <w:t>sl</w:t>
      </w:r>
      <w:proofErr w:type="spellEnd"/>
      <w:r>
        <w:t>-LBT-</w:t>
      </w:r>
      <w:proofErr w:type="spellStart"/>
      <w:r>
        <w:t>FailureInstanceMaxCount</w:t>
      </w:r>
      <w:proofErr w:type="spellEnd"/>
      <w:r>
        <w:t>), consistent LBT failure is triggered/declared by the MAC entity.</w:t>
      </w:r>
    </w:p>
    <w:p w14:paraId="202D0BE2" w14:textId="75D944E2" w:rsidR="00332C50" w:rsidRDefault="00332C50" w:rsidP="00332C50">
      <w:pPr>
        <w:pBdr>
          <w:top w:val="single" w:sz="4" w:space="1" w:color="auto"/>
          <w:left w:val="single" w:sz="4" w:space="4" w:color="auto"/>
          <w:bottom w:val="single" w:sz="4" w:space="1" w:color="auto"/>
          <w:right w:val="single" w:sz="4" w:space="4" w:color="auto"/>
        </w:pBdr>
        <w:tabs>
          <w:tab w:val="left" w:pos="1622"/>
        </w:tabs>
        <w:spacing w:before="0"/>
        <w:ind w:left="1622" w:hanging="363"/>
      </w:pPr>
      <w:r>
        <w:tab/>
        <w:t xml:space="preserve">- </w:t>
      </w:r>
      <w:r>
        <w:t xml:space="preserve">As in NR-U, if the SL-specific LBT failure detection timer (e.g. </w:t>
      </w:r>
      <w:proofErr w:type="spellStart"/>
      <w:r>
        <w:t>sl</w:t>
      </w:r>
      <w:proofErr w:type="spellEnd"/>
      <w:r>
        <w:t>-LBT-</w:t>
      </w:r>
      <w:proofErr w:type="spellStart"/>
      <w:r>
        <w:t>FailureDetectionTimer</w:t>
      </w:r>
      <w:proofErr w:type="spellEnd"/>
      <w:r>
        <w:t>) expires, the SL-specific LBT failure indication counter (e.g. SL_LBT_COUNTER) is reset to 0.</w:t>
      </w:r>
    </w:p>
    <w:p w14:paraId="2B348F88" w14:textId="60AF1B34" w:rsidR="00332C50" w:rsidRDefault="00332C50" w:rsidP="00332C50">
      <w:pPr>
        <w:pBdr>
          <w:top w:val="single" w:sz="4" w:space="1" w:color="auto"/>
          <w:left w:val="single" w:sz="4" w:space="4" w:color="auto"/>
          <w:bottom w:val="single" w:sz="4" w:space="1" w:color="auto"/>
          <w:right w:val="single" w:sz="4" w:space="4" w:color="auto"/>
        </w:pBdr>
        <w:tabs>
          <w:tab w:val="left" w:pos="1622"/>
        </w:tabs>
        <w:spacing w:before="0"/>
        <w:ind w:left="1622" w:hanging="363"/>
      </w:pPr>
      <w:r>
        <w:tab/>
        <w:t xml:space="preserve">- </w:t>
      </w:r>
      <w:r>
        <w:t xml:space="preserve">As in NR-U, if the maximum LBT failure instance count threshold (e.g. </w:t>
      </w:r>
      <w:proofErr w:type="spellStart"/>
      <w:r>
        <w:t>sl</w:t>
      </w:r>
      <w:proofErr w:type="spellEnd"/>
      <w:r>
        <w:t>-LBT-</w:t>
      </w:r>
      <w:proofErr w:type="spellStart"/>
      <w:r>
        <w:t>FailureInstanceMaxCount</w:t>
      </w:r>
      <w:proofErr w:type="spellEnd"/>
      <w:r>
        <w:t xml:space="preserve">) or SL-specific LBT failure detection timer (e.g. </w:t>
      </w:r>
      <w:proofErr w:type="spellStart"/>
      <w:r>
        <w:t>sl</w:t>
      </w:r>
      <w:proofErr w:type="spellEnd"/>
      <w:r>
        <w:t>-LBT-</w:t>
      </w:r>
      <w:proofErr w:type="spellStart"/>
      <w:r>
        <w:t>FailureDetectionTimer</w:t>
      </w:r>
      <w:proofErr w:type="spellEnd"/>
      <w:r>
        <w:t>) is reconfigured, SL-specific LBT failure indication counter (e.g. SL_LBT_COUNTER) is reset to 0.</w:t>
      </w:r>
    </w:p>
    <w:p w14:paraId="38B37ED2" w14:textId="18AD2E4A" w:rsidR="00332C50" w:rsidRDefault="00332C50" w:rsidP="00332C50">
      <w:pPr>
        <w:pBdr>
          <w:top w:val="single" w:sz="4" w:space="1" w:color="auto"/>
          <w:left w:val="single" w:sz="4" w:space="4" w:color="auto"/>
          <w:bottom w:val="single" w:sz="4" w:space="1" w:color="auto"/>
          <w:right w:val="single" w:sz="4" w:space="4" w:color="auto"/>
        </w:pBdr>
        <w:tabs>
          <w:tab w:val="left" w:pos="1622"/>
        </w:tabs>
        <w:spacing w:before="0"/>
        <w:ind w:left="1622" w:hanging="363"/>
      </w:pPr>
      <w:r>
        <w:t>7:</w:t>
      </w:r>
      <w:r>
        <w:tab/>
      </w:r>
      <w:r w:rsidRPr="00D125F1">
        <w:t>Support</w:t>
      </w:r>
      <w:r w:rsidRPr="00187A87">
        <w:t xml:space="preserve"> the mechanism that a mode-1 UE can indicate the SL-specific consistent LBT failure to the </w:t>
      </w:r>
      <w:proofErr w:type="spellStart"/>
      <w:r w:rsidRPr="00187A87">
        <w:t>gNB</w:t>
      </w:r>
      <w:proofErr w:type="spellEnd"/>
      <w:r w:rsidRPr="00187A87">
        <w:t xml:space="preserve">. FFS </w:t>
      </w:r>
      <w:r>
        <w:t>on</w:t>
      </w:r>
      <w:r w:rsidRPr="00187A87">
        <w:t xml:space="preserve"> a mode-2 UE in RRC_CONNECTED.</w:t>
      </w:r>
      <w:bookmarkStart w:id="7" w:name="_GoBack"/>
      <w:bookmarkEnd w:id="7"/>
    </w:p>
    <w:p w14:paraId="00E5D27B" w14:textId="77777777" w:rsidR="00332C50" w:rsidRDefault="00332C50" w:rsidP="00E76C46">
      <w:pPr>
        <w:pStyle w:val="Doc-text2"/>
        <w:ind w:left="1253" w:firstLine="0"/>
      </w:pPr>
    </w:p>
    <w:p w14:paraId="4D692A74" w14:textId="0C52D8AF" w:rsidR="00C20AA4" w:rsidRDefault="00C20AA4" w:rsidP="00E76C46">
      <w:pPr>
        <w:pStyle w:val="Doc-text2"/>
        <w:ind w:left="1253" w:firstLine="0"/>
      </w:pPr>
    </w:p>
    <w:p w14:paraId="384C2C89" w14:textId="1EF50486" w:rsidR="00C20AA4" w:rsidRDefault="00C20AA4" w:rsidP="00C20AA4">
      <w:pPr>
        <w:pStyle w:val="EmailDiscussion"/>
      </w:pPr>
      <w:r w:rsidRPr="00770DB4">
        <w:t>[</w:t>
      </w:r>
      <w:r>
        <w:t>AT</w:t>
      </w:r>
      <w:r w:rsidRPr="00770DB4">
        <w:t>1</w:t>
      </w:r>
      <w:r>
        <w:t>19bis-</w:t>
      </w:r>
      <w:proofErr w:type="gramStart"/>
      <w:r>
        <w:t>e][</w:t>
      </w:r>
      <w:proofErr w:type="gramEnd"/>
      <w:r>
        <w:t>505</w:t>
      </w:r>
      <w:r w:rsidRPr="00770DB4">
        <w:t>][</w:t>
      </w:r>
      <w:r>
        <w:t>V2X/SL</w:t>
      </w:r>
      <w:r w:rsidRPr="00770DB4">
        <w:t xml:space="preserve">] </w:t>
      </w:r>
      <w:r>
        <w:t>LS on SL LBT failure indication and consistent SL LBT failure (</w:t>
      </w:r>
      <w:r w:rsidR="00791CCD">
        <w:t>Vivo</w:t>
      </w:r>
      <w:r>
        <w:t>)</w:t>
      </w:r>
    </w:p>
    <w:p w14:paraId="3C1E6579" w14:textId="3255956B" w:rsidR="00C20AA4" w:rsidRDefault="00C20AA4" w:rsidP="00C20AA4">
      <w:pPr>
        <w:pStyle w:val="EmailDiscussion2"/>
      </w:pPr>
      <w:r w:rsidRPr="00770DB4">
        <w:tab/>
      </w:r>
      <w:r w:rsidRPr="00AA559F">
        <w:rPr>
          <w:b/>
        </w:rPr>
        <w:t>Scope:</w:t>
      </w:r>
      <w:r w:rsidRPr="00770DB4">
        <w:t xml:space="preserve"> </w:t>
      </w:r>
      <w:r>
        <w:t>Inform RAN2 discussion/agreement on SL LBT failure indication and consistent SL LBT failure. Ask the corresponding questions to RAN1.</w:t>
      </w:r>
    </w:p>
    <w:p w14:paraId="7527B99B" w14:textId="373D2A6C" w:rsidR="00C20AA4" w:rsidRDefault="00C20AA4" w:rsidP="00C20AA4">
      <w:pPr>
        <w:pStyle w:val="EmailDiscussion2"/>
      </w:pPr>
      <w:r w:rsidRPr="00770DB4">
        <w:tab/>
      </w:r>
      <w:r w:rsidRPr="00AA559F">
        <w:rPr>
          <w:b/>
        </w:rPr>
        <w:t>Intended outcome:</w:t>
      </w:r>
      <w:r>
        <w:t xml:space="preserve"> LS to RAN1 in R2-2210936. Email approval </w:t>
      </w:r>
    </w:p>
    <w:p w14:paraId="10087522" w14:textId="5A348A05" w:rsidR="00C20AA4" w:rsidRPr="009D6CAD" w:rsidRDefault="00C20AA4" w:rsidP="00C20AA4">
      <w:pPr>
        <w:ind w:left="1608"/>
      </w:pPr>
      <w:r w:rsidRPr="00AA559F">
        <w:rPr>
          <w:b/>
        </w:rPr>
        <w:lastRenderedPageBreak/>
        <w:t xml:space="preserve">Deadline: </w:t>
      </w:r>
      <w:r>
        <w:t>10/19 10:00 (UTC)</w:t>
      </w:r>
      <w:r w:rsidR="00CA4E1A">
        <w:t xml:space="preserve"> </w:t>
      </w:r>
      <w:ins w:id="8" w:author="Kyeongin Jeong" w:date="2022-10-18T09:14:00Z">
        <w:r w:rsidR="007A06F8">
          <w:t>=&gt; Extended to 10/21 10:00 (UTC)</w:t>
        </w:r>
      </w:ins>
    </w:p>
    <w:p w14:paraId="614F730F" w14:textId="77777777" w:rsidR="00C20AA4" w:rsidRDefault="00C20AA4" w:rsidP="00E76C46">
      <w:pPr>
        <w:pStyle w:val="Doc-text2"/>
        <w:ind w:left="1253" w:firstLine="0"/>
      </w:pPr>
    </w:p>
    <w:p w14:paraId="47C7C692" w14:textId="7A1F31B5" w:rsidR="00187A87" w:rsidRDefault="00187A87" w:rsidP="00E76C46">
      <w:pPr>
        <w:pStyle w:val="Doc-text2"/>
        <w:ind w:left="1253" w:firstLine="0"/>
      </w:pPr>
    </w:p>
    <w:p w14:paraId="2CFA4C68" w14:textId="77777777" w:rsidR="0081217D" w:rsidRDefault="0081217D" w:rsidP="0081217D">
      <w:pPr>
        <w:pStyle w:val="Doc-title"/>
      </w:pPr>
      <w:r>
        <w:t>R2-2209612</w:t>
      </w:r>
      <w:r>
        <w:tab/>
        <w:t>Discussion on RAN2 aspects in SL-U</w:t>
      </w:r>
      <w:r>
        <w:tab/>
        <w:t>LG Electronics France</w:t>
      </w:r>
      <w:r>
        <w:tab/>
        <w:t>discussion</w:t>
      </w:r>
      <w:r>
        <w:tab/>
        <w:t>Rel-18</w:t>
      </w:r>
      <w:r>
        <w:tab/>
        <w:t>NR_SL_enh2</w:t>
      </w:r>
    </w:p>
    <w:p w14:paraId="13F24627" w14:textId="439B7905" w:rsidR="0081217D" w:rsidRDefault="0081217D" w:rsidP="0081217D">
      <w:pPr>
        <w:pStyle w:val="Doc-text2"/>
        <w:ind w:left="1253"/>
      </w:pPr>
      <w:r>
        <w:tab/>
        <w:t xml:space="preserve">Observation 11. In Release-17 </w:t>
      </w:r>
      <w:proofErr w:type="spellStart"/>
      <w:r>
        <w:t>Sidelink</w:t>
      </w:r>
      <w:proofErr w:type="spellEnd"/>
      <w:r>
        <w:t xml:space="preserve"> enhancement, RAN2 defined an RX UE’s behaviour to start </w:t>
      </w:r>
      <w:proofErr w:type="spellStart"/>
      <w:r>
        <w:t>sl</w:t>
      </w:r>
      <w:proofErr w:type="spellEnd"/>
      <w:r>
        <w:t>-</w:t>
      </w:r>
      <w:proofErr w:type="spellStart"/>
      <w:r>
        <w:t>drx</w:t>
      </w:r>
      <w:proofErr w:type="spellEnd"/>
      <w:r>
        <w:t xml:space="preserve">-HARQ-RTT-Timer when PSFCH transmission is not performed due to UL/SL prioritization. Similarly, RAN2 can support an RE UE’s behaviour of starting </w:t>
      </w:r>
      <w:proofErr w:type="spellStart"/>
      <w:r>
        <w:t>sl</w:t>
      </w:r>
      <w:proofErr w:type="spellEnd"/>
      <w:r>
        <w:t>-</w:t>
      </w:r>
      <w:proofErr w:type="spellStart"/>
      <w:r>
        <w:t>drx</w:t>
      </w:r>
      <w:proofErr w:type="spellEnd"/>
      <w:r>
        <w:t>-HARQ-RTT-Timer when PSFCH transmission is not performed due to SL LBT failure.</w:t>
      </w:r>
    </w:p>
    <w:p w14:paraId="1C17DA43" w14:textId="77777777" w:rsidR="0081217D" w:rsidRDefault="0081217D" w:rsidP="0081217D">
      <w:pPr>
        <w:pStyle w:val="Doc-text2"/>
        <w:ind w:left="1253" w:firstLine="0"/>
      </w:pPr>
    </w:p>
    <w:p w14:paraId="19C2D881" w14:textId="176BC2AB" w:rsidR="0081217D" w:rsidRDefault="0081217D" w:rsidP="0081217D">
      <w:pPr>
        <w:pStyle w:val="Doc-text2"/>
        <w:ind w:left="1253" w:firstLine="0"/>
      </w:pPr>
      <w:r>
        <w:t xml:space="preserve">Proposal 12. </w:t>
      </w:r>
      <w:proofErr w:type="spellStart"/>
      <w:r>
        <w:t>sl</w:t>
      </w:r>
      <w:proofErr w:type="spellEnd"/>
      <w:r>
        <w:t>-</w:t>
      </w:r>
      <w:proofErr w:type="spellStart"/>
      <w:r>
        <w:t>drx</w:t>
      </w:r>
      <w:proofErr w:type="spellEnd"/>
      <w:r>
        <w:t>-HARQ-RTT-Timer can be started/restarted regardless of the SL LBT outcome for PSFCH transmission.</w:t>
      </w:r>
    </w:p>
    <w:p w14:paraId="157A9ECE" w14:textId="1ECDDE88" w:rsidR="0081217D" w:rsidRDefault="0081217D" w:rsidP="00E76C46">
      <w:pPr>
        <w:pStyle w:val="Doc-text2"/>
        <w:ind w:left="1253" w:firstLine="0"/>
      </w:pPr>
    </w:p>
    <w:p w14:paraId="5ADEC85E" w14:textId="7D74E980" w:rsidR="00CC6F83" w:rsidRDefault="00CC6F83" w:rsidP="00CC6F83">
      <w:pPr>
        <w:pStyle w:val="Doc-text2"/>
        <w:ind w:left="1253" w:firstLine="0"/>
      </w:pPr>
      <w:r>
        <w:t>Proposal 10. RAN2 can discuss DRX operation considering shared COT as SL DRX active time.</w:t>
      </w:r>
    </w:p>
    <w:p w14:paraId="092ECE03" w14:textId="5E8401F4" w:rsidR="00CC6F83" w:rsidRDefault="00CC6F83" w:rsidP="00CC6F83">
      <w:pPr>
        <w:pStyle w:val="Doc-text2"/>
        <w:ind w:left="1253" w:firstLine="0"/>
      </w:pPr>
      <w:r w:rsidRPr="00CC6F83">
        <w:t>Proposal 11. RAN2 can discuss the procedure for the TX UE to generate a COT considering the SL DRX active time of the RX UE.</w:t>
      </w:r>
    </w:p>
    <w:p w14:paraId="5C33FC08" w14:textId="6E67146D" w:rsidR="00CC6F83" w:rsidRDefault="00CC6F83" w:rsidP="00CC6F83">
      <w:pPr>
        <w:pStyle w:val="Doc-text2"/>
        <w:ind w:left="1253" w:firstLine="0"/>
      </w:pPr>
      <w:r w:rsidRPr="00CC6F83">
        <w:t>Proposal 13. Based on the results of RAN1 discussion for multiple PSFCH occasions, RAN2 can discuss the DRX impacts of multiple PSFCH occasions.</w:t>
      </w:r>
    </w:p>
    <w:p w14:paraId="74EB2FC2" w14:textId="77777777" w:rsidR="00CC6F83" w:rsidRPr="00E76C46" w:rsidRDefault="00CC6F83" w:rsidP="00E76C46">
      <w:pPr>
        <w:pStyle w:val="Doc-text2"/>
        <w:ind w:left="1253" w:firstLine="0"/>
      </w:pPr>
    </w:p>
    <w:p w14:paraId="4B1DC98D" w14:textId="4817D3B4" w:rsidR="00451107" w:rsidRDefault="00451107" w:rsidP="00451107">
      <w:pPr>
        <w:pStyle w:val="Doc-title"/>
      </w:pPr>
      <w:r>
        <w:t>R2-2209743</w:t>
      </w:r>
      <w:r>
        <w:tab/>
        <w:t>Discussion on the SL-U Scenarios and LBT</w:t>
      </w:r>
      <w:r>
        <w:tab/>
        <w:t>CATT</w:t>
      </w:r>
      <w:r>
        <w:tab/>
        <w:t>discussion</w:t>
      </w:r>
      <w:r>
        <w:tab/>
        <w:t>Rel-18</w:t>
      </w:r>
      <w:r>
        <w:tab/>
        <w:t>NR_SL_enh2</w:t>
      </w:r>
    </w:p>
    <w:p w14:paraId="55218D56" w14:textId="363BFCFC" w:rsidR="00451107" w:rsidRPr="00451107" w:rsidRDefault="00451107" w:rsidP="00451107">
      <w:pPr>
        <w:pStyle w:val="Doc-text2"/>
        <w:ind w:left="1253" w:firstLine="0"/>
      </w:pPr>
      <w:r>
        <w:t>Proposal 8: RAN2 to determine whether the optimization on SL DRX, such as to extend the SL DRX active time, could be applied in SL-U.</w:t>
      </w:r>
    </w:p>
    <w:p w14:paraId="2191CC45" w14:textId="778A9BC9" w:rsidR="00E76C46" w:rsidRDefault="00E76C46" w:rsidP="00755BFB">
      <w:pPr>
        <w:pStyle w:val="Doc-text2"/>
        <w:ind w:left="0" w:firstLine="0"/>
      </w:pPr>
    </w:p>
    <w:p w14:paraId="4CCD525E" w14:textId="77777777" w:rsidR="00F6767B" w:rsidRDefault="00F6767B" w:rsidP="00F6767B">
      <w:pPr>
        <w:pStyle w:val="Doc-title"/>
      </w:pPr>
      <w:r>
        <w:t>R2-2209385</w:t>
      </w:r>
      <w:r>
        <w:tab/>
        <w:t>Discussion on CAPC definition in SL-U</w:t>
      </w:r>
      <w:r>
        <w:tab/>
        <w:t>OPPO</w:t>
      </w:r>
      <w:r>
        <w:tab/>
        <w:t>discussion</w:t>
      </w:r>
      <w:r>
        <w:tab/>
        <w:t>Rel-18</w:t>
      </w:r>
      <w:r>
        <w:tab/>
        <w:t>NR_SL_enh2</w:t>
      </w:r>
    </w:p>
    <w:p w14:paraId="5AF3357C" w14:textId="77777777" w:rsidR="005C7E38" w:rsidRDefault="005C7E38" w:rsidP="005C7E38">
      <w:pPr>
        <w:pStyle w:val="Doc-title"/>
      </w:pPr>
      <w:r>
        <w:t>R2-2209386</w:t>
      </w:r>
      <w:r>
        <w:tab/>
        <w:t>Discussion on LBT impact in SL-U</w:t>
      </w:r>
      <w:r>
        <w:tab/>
        <w:t>OPPO</w:t>
      </w:r>
      <w:r>
        <w:tab/>
        <w:t>discussion</w:t>
      </w:r>
      <w:r>
        <w:tab/>
        <w:t>Rel-18</w:t>
      </w:r>
      <w:r>
        <w:tab/>
        <w:t>NR_SL_enh2</w:t>
      </w:r>
    </w:p>
    <w:p w14:paraId="3F57B462" w14:textId="77777777" w:rsidR="005C7E38" w:rsidRDefault="005C7E38" w:rsidP="005C7E38">
      <w:pPr>
        <w:pStyle w:val="Doc-title"/>
      </w:pPr>
      <w:r>
        <w:t>R2-2209464</w:t>
      </w:r>
      <w:r>
        <w:tab/>
        <w:t>Discussion on RAN2 aspects for SL-U</w:t>
      </w:r>
      <w:r>
        <w:tab/>
        <w:t>vivo</w:t>
      </w:r>
      <w:r>
        <w:tab/>
        <w:t>discussion</w:t>
      </w:r>
    </w:p>
    <w:p w14:paraId="22AFE161" w14:textId="77777777" w:rsidR="005C7E38" w:rsidRDefault="005C7E38" w:rsidP="005C7E38">
      <w:pPr>
        <w:pStyle w:val="Doc-title"/>
      </w:pPr>
      <w:r>
        <w:t>R2-2209465</w:t>
      </w:r>
      <w:r>
        <w:tab/>
        <w:t>On CAPC in SL-U</w:t>
      </w:r>
      <w:r>
        <w:tab/>
        <w:t>vivo</w:t>
      </w:r>
      <w:r>
        <w:tab/>
        <w:t>discussion</w:t>
      </w:r>
    </w:p>
    <w:p w14:paraId="50660E8B" w14:textId="77777777" w:rsidR="005C7E38" w:rsidRDefault="005C7E38" w:rsidP="005C7E38">
      <w:pPr>
        <w:pStyle w:val="Doc-title"/>
      </w:pPr>
      <w:r>
        <w:t>R2-2209521</w:t>
      </w:r>
      <w:r>
        <w:tab/>
        <w:t>Channel Access Priority Classes for SL-U</w:t>
      </w:r>
      <w:r>
        <w:tab/>
        <w:t>MediaTek Inc.</w:t>
      </w:r>
      <w:r>
        <w:tab/>
        <w:t>discussion</w:t>
      </w:r>
      <w:r>
        <w:tab/>
        <w:t>NR_SL_enh2</w:t>
      </w:r>
    </w:p>
    <w:p w14:paraId="7648CF32" w14:textId="77777777" w:rsidR="005C7E38" w:rsidRDefault="005C7E38" w:rsidP="005C7E38">
      <w:pPr>
        <w:pStyle w:val="Doc-title"/>
      </w:pPr>
      <w:r>
        <w:t>R2-2209535</w:t>
      </w:r>
      <w:r>
        <w:tab/>
        <w:t>Discussion on LBT for SL-U</w:t>
      </w:r>
      <w:r>
        <w:tab/>
        <w:t>Huawei, HiSilicon</w:t>
      </w:r>
      <w:r>
        <w:tab/>
        <w:t>discussion</w:t>
      </w:r>
      <w:r>
        <w:tab/>
        <w:t>Rel-18</w:t>
      </w:r>
      <w:r>
        <w:tab/>
        <w:t>NR_SL_enh2</w:t>
      </w:r>
    </w:p>
    <w:p w14:paraId="6241B629" w14:textId="77777777" w:rsidR="005C7E38" w:rsidRDefault="005C7E38" w:rsidP="005C7E38">
      <w:pPr>
        <w:pStyle w:val="Doc-title"/>
      </w:pPr>
      <w:r>
        <w:t>R2-2209598</w:t>
      </w:r>
      <w:r>
        <w:tab/>
        <w:t>Discussion on CAPC for SL-U</w:t>
      </w:r>
      <w:r>
        <w:tab/>
        <w:t>Huawei, HiSilicon</w:t>
      </w:r>
      <w:r>
        <w:tab/>
        <w:t>discussion</w:t>
      </w:r>
      <w:r>
        <w:tab/>
        <w:t>Rel-18</w:t>
      </w:r>
      <w:r>
        <w:tab/>
        <w:t>NR_SL_enh2</w:t>
      </w:r>
    </w:p>
    <w:p w14:paraId="381A8E8D" w14:textId="77777777" w:rsidR="005C7E38" w:rsidRDefault="005C7E38" w:rsidP="005C7E38">
      <w:pPr>
        <w:pStyle w:val="Doc-title"/>
      </w:pPr>
      <w:r>
        <w:t>R2-2209678</w:t>
      </w:r>
      <w:r>
        <w:tab/>
        <w:t>Discussion on RAN2 scope of SL-U</w:t>
      </w:r>
      <w:r>
        <w:tab/>
        <w:t>ZTE Corporation, Sanechips</w:t>
      </w:r>
      <w:r>
        <w:tab/>
        <w:t>discussion</w:t>
      </w:r>
      <w:r>
        <w:tab/>
        <w:t>Rel-18</w:t>
      </w:r>
      <w:r>
        <w:tab/>
        <w:t>NR_SL_enh2</w:t>
      </w:r>
    </w:p>
    <w:p w14:paraId="6DDB994D" w14:textId="77777777" w:rsidR="005C7E38" w:rsidRDefault="005C7E38" w:rsidP="005C7E38">
      <w:pPr>
        <w:pStyle w:val="Doc-title"/>
      </w:pPr>
      <w:r>
        <w:t>R2-2209679</w:t>
      </w:r>
      <w:r>
        <w:tab/>
        <w:t>Discussion on CAPC definition and consistent sidelink LBT failure handling</w:t>
      </w:r>
      <w:r>
        <w:tab/>
        <w:t>ZTE Corporation, Sanechips</w:t>
      </w:r>
      <w:r>
        <w:tab/>
        <w:t>discussion</w:t>
      </w:r>
      <w:r>
        <w:tab/>
        <w:t>Rel-18</w:t>
      </w:r>
      <w:r>
        <w:tab/>
        <w:t>NR_SL_enh2</w:t>
      </w:r>
    </w:p>
    <w:p w14:paraId="1C951643" w14:textId="77777777" w:rsidR="005C7E38" w:rsidRDefault="005C7E38" w:rsidP="005C7E38">
      <w:pPr>
        <w:pStyle w:val="Doc-title"/>
      </w:pPr>
      <w:r>
        <w:t>R2-2209737</w:t>
      </w:r>
      <w:r>
        <w:tab/>
        <w:t>On CAPC for SL-U</w:t>
      </w:r>
      <w:r>
        <w:tab/>
        <w:t>Intel Corporation</w:t>
      </w:r>
      <w:r>
        <w:tab/>
        <w:t>discussion</w:t>
      </w:r>
      <w:r>
        <w:tab/>
        <w:t>Rel-18</w:t>
      </w:r>
      <w:r>
        <w:tab/>
        <w:t>NR_SL_enh2</w:t>
      </w:r>
    </w:p>
    <w:p w14:paraId="1E83C269" w14:textId="77777777" w:rsidR="005C7E38" w:rsidRDefault="005C7E38" w:rsidP="005C7E38">
      <w:pPr>
        <w:pStyle w:val="Doc-title"/>
      </w:pPr>
      <w:r>
        <w:t>R2-2209738</w:t>
      </w:r>
      <w:r>
        <w:tab/>
        <w:t>MAC related aspects for SL-U</w:t>
      </w:r>
      <w:r>
        <w:tab/>
        <w:t>Intel Corporation</w:t>
      </w:r>
      <w:r>
        <w:tab/>
        <w:t>discussion</w:t>
      </w:r>
      <w:r>
        <w:tab/>
        <w:t>Rel-18</w:t>
      </w:r>
      <w:r>
        <w:tab/>
        <w:t>NR_SL_enh2</w:t>
      </w:r>
    </w:p>
    <w:p w14:paraId="3FC60738" w14:textId="77777777" w:rsidR="005C7E38" w:rsidRDefault="005C7E38" w:rsidP="005C7E38">
      <w:pPr>
        <w:pStyle w:val="Doc-title"/>
      </w:pPr>
      <w:r>
        <w:t>R2-2209742</w:t>
      </w:r>
      <w:r>
        <w:tab/>
        <w:t>Consideration on CAPC for SL-U</w:t>
      </w:r>
      <w:r>
        <w:tab/>
        <w:t>CATT</w:t>
      </w:r>
      <w:r>
        <w:tab/>
        <w:t>discussion</w:t>
      </w:r>
      <w:r>
        <w:tab/>
        <w:t>Rel-18</w:t>
      </w:r>
      <w:r>
        <w:tab/>
        <w:t>NR_SL_enh2</w:t>
      </w:r>
    </w:p>
    <w:p w14:paraId="63CB2AA5" w14:textId="77777777" w:rsidR="00F6767B" w:rsidRDefault="00F6767B" w:rsidP="00F6767B">
      <w:pPr>
        <w:pStyle w:val="Doc-title"/>
      </w:pPr>
      <w:r>
        <w:t>R2-2209761</w:t>
      </w:r>
      <w:r>
        <w:tab/>
        <w:t>Control plane aspects of sidelink on unlicensed spectrum (SL-U)</w:t>
      </w:r>
      <w:r>
        <w:tab/>
        <w:t>Apple</w:t>
      </w:r>
      <w:r>
        <w:tab/>
        <w:t>discussion</w:t>
      </w:r>
      <w:r>
        <w:tab/>
        <w:t>Rel-18</w:t>
      </w:r>
      <w:r>
        <w:tab/>
        <w:t>NR_SL_enh2</w:t>
      </w:r>
    </w:p>
    <w:p w14:paraId="4C5BC3CC" w14:textId="77777777" w:rsidR="005C7E38" w:rsidRDefault="005C7E38" w:rsidP="005C7E38">
      <w:pPr>
        <w:pStyle w:val="Doc-title"/>
      </w:pPr>
      <w:r>
        <w:t>R2-2209762</w:t>
      </w:r>
      <w:r>
        <w:tab/>
        <w:t>User plane aspects of sidelink on unlicensed spectrum (SL-U)</w:t>
      </w:r>
      <w:r>
        <w:tab/>
        <w:t>Apple</w:t>
      </w:r>
      <w:r>
        <w:tab/>
        <w:t>discussion</w:t>
      </w:r>
      <w:r>
        <w:tab/>
        <w:t>Rel-18</w:t>
      </w:r>
      <w:r>
        <w:tab/>
        <w:t>NR_SL_enh2</w:t>
      </w:r>
    </w:p>
    <w:p w14:paraId="77735142" w14:textId="77777777" w:rsidR="005C7E38" w:rsidRDefault="005C7E38" w:rsidP="005C7E38">
      <w:pPr>
        <w:pStyle w:val="Doc-title"/>
      </w:pPr>
      <w:r>
        <w:t>R2-2209891</w:t>
      </w:r>
      <w:r>
        <w:tab/>
        <w:t>Discussion on channel access priority for NR SL-U</w:t>
      </w:r>
      <w:r>
        <w:tab/>
        <w:t>Lenovo</w:t>
      </w:r>
      <w:r>
        <w:tab/>
        <w:t>discussion</w:t>
      </w:r>
      <w:r>
        <w:tab/>
        <w:t>Rel-18</w:t>
      </w:r>
      <w:r>
        <w:tab/>
        <w:t>NR_SL_enh2-Core</w:t>
      </w:r>
    </w:p>
    <w:p w14:paraId="1E013D40" w14:textId="77777777" w:rsidR="005C7E38" w:rsidRDefault="005C7E38" w:rsidP="005C7E38">
      <w:pPr>
        <w:pStyle w:val="Doc-title"/>
      </w:pPr>
      <w:r>
        <w:t>R2-2209936</w:t>
      </w:r>
      <w:r>
        <w:tab/>
        <w:t>Discussion on LBT impact to MAC for NR SL-U</w:t>
      </w:r>
      <w:r>
        <w:tab/>
        <w:t>Lenovo</w:t>
      </w:r>
      <w:r>
        <w:tab/>
        <w:t>discussion</w:t>
      </w:r>
      <w:r>
        <w:tab/>
        <w:t>Rel-18</w:t>
      </w:r>
    </w:p>
    <w:p w14:paraId="309785DC" w14:textId="77777777" w:rsidR="005C7E38" w:rsidRDefault="005C7E38" w:rsidP="005C7E38">
      <w:pPr>
        <w:pStyle w:val="Doc-title"/>
      </w:pPr>
      <w:r>
        <w:t>R2-2209973</w:t>
      </w:r>
      <w:r>
        <w:tab/>
        <w:t>Consideration on channel access priority in SL-U</w:t>
      </w:r>
      <w:r>
        <w:tab/>
        <w:t>Spreadtrum Communications</w:t>
      </w:r>
      <w:r>
        <w:tab/>
        <w:t>discussion</w:t>
      </w:r>
      <w:r>
        <w:tab/>
        <w:t>Rel-18</w:t>
      </w:r>
    </w:p>
    <w:p w14:paraId="3FF718F2" w14:textId="77777777" w:rsidR="005C7E38" w:rsidRDefault="005C7E38" w:rsidP="005C7E38">
      <w:pPr>
        <w:pStyle w:val="Doc-title"/>
      </w:pPr>
      <w:r>
        <w:t>R2-2209996</w:t>
      </w:r>
      <w:r>
        <w:tab/>
        <w:t>LBT failure handling for SL-U</w:t>
      </w:r>
      <w:r>
        <w:tab/>
        <w:t>Spreadtrum Communications</w:t>
      </w:r>
      <w:r>
        <w:tab/>
        <w:t>discussion</w:t>
      </w:r>
      <w:r>
        <w:tab/>
        <w:t>Rel-18</w:t>
      </w:r>
    </w:p>
    <w:p w14:paraId="0584D575" w14:textId="77777777" w:rsidR="005C7E38" w:rsidRDefault="005C7E38" w:rsidP="005C7E38">
      <w:pPr>
        <w:pStyle w:val="Doc-title"/>
      </w:pPr>
      <w:r>
        <w:t>R2-2210002</w:t>
      </w:r>
      <w:r>
        <w:tab/>
        <w:t>Discussion on consistent LBT failure for SL-U</w:t>
      </w:r>
      <w:r>
        <w:tab/>
        <w:t>NEC</w:t>
      </w:r>
      <w:r>
        <w:tab/>
        <w:t>discussion</w:t>
      </w:r>
      <w:r>
        <w:tab/>
        <w:t>Rel-18</w:t>
      </w:r>
      <w:r>
        <w:tab/>
        <w:t>NR_SL_enh2</w:t>
      </w:r>
    </w:p>
    <w:p w14:paraId="53FD9F4D" w14:textId="77777777" w:rsidR="005C7E38" w:rsidRDefault="005C7E38" w:rsidP="005C7E38">
      <w:pPr>
        <w:pStyle w:val="Doc-title"/>
      </w:pPr>
      <w:r>
        <w:t>R2-2210249</w:t>
      </w:r>
      <w:r>
        <w:tab/>
        <w:t>Aspects of channel access mechanisms</w:t>
      </w:r>
      <w:r>
        <w:tab/>
        <w:t>Ericsson</w:t>
      </w:r>
      <w:r>
        <w:tab/>
        <w:t>discussion</w:t>
      </w:r>
      <w:r>
        <w:tab/>
        <w:t>Rel-18</w:t>
      </w:r>
      <w:r>
        <w:tab/>
        <w:t>NR_SL_enh2</w:t>
      </w:r>
    </w:p>
    <w:p w14:paraId="43D536D9" w14:textId="77777777" w:rsidR="005C7E38" w:rsidRDefault="005C7E38" w:rsidP="005C7E38">
      <w:pPr>
        <w:pStyle w:val="Doc-title"/>
      </w:pPr>
      <w:r>
        <w:t>R2-2210250</w:t>
      </w:r>
      <w:r>
        <w:tab/>
        <w:t>CAPC table and MAC multiplex rules</w:t>
      </w:r>
      <w:r>
        <w:tab/>
        <w:t>Ericsson</w:t>
      </w:r>
      <w:r>
        <w:tab/>
        <w:t>discussion</w:t>
      </w:r>
      <w:r>
        <w:tab/>
        <w:t>Rel-18</w:t>
      </w:r>
      <w:r>
        <w:tab/>
        <w:t>NR_SL_enh2</w:t>
      </w:r>
    </w:p>
    <w:p w14:paraId="65A5EF8E" w14:textId="77777777" w:rsidR="005C7E38" w:rsidRDefault="005C7E38" w:rsidP="005C7E38">
      <w:pPr>
        <w:pStyle w:val="Doc-title"/>
      </w:pPr>
      <w:r>
        <w:t>R2-2210256</w:t>
      </w:r>
      <w:r>
        <w:tab/>
        <w:t>CAPC and COT sharing for SL Unlicensed</w:t>
      </w:r>
      <w:r>
        <w:tab/>
        <w:t>InterDigital</w:t>
      </w:r>
      <w:r>
        <w:tab/>
        <w:t>discussion</w:t>
      </w:r>
      <w:r>
        <w:tab/>
        <w:t>Rel-18</w:t>
      </w:r>
      <w:r>
        <w:tab/>
        <w:t>NR_SL_enh2</w:t>
      </w:r>
    </w:p>
    <w:p w14:paraId="29E41ACA" w14:textId="77777777" w:rsidR="005C7E38" w:rsidRDefault="005C7E38" w:rsidP="005C7E38">
      <w:pPr>
        <w:pStyle w:val="Doc-title"/>
      </w:pPr>
      <w:r>
        <w:t>R2-2210257</w:t>
      </w:r>
      <w:r>
        <w:tab/>
        <w:t>LBT Impacts to the MAC Layer</w:t>
      </w:r>
      <w:r>
        <w:tab/>
        <w:t>InterDigital</w:t>
      </w:r>
      <w:r>
        <w:tab/>
        <w:t>discussion</w:t>
      </w:r>
      <w:r>
        <w:tab/>
        <w:t>Rel-18</w:t>
      </w:r>
      <w:r>
        <w:tab/>
        <w:t>NR_SL_enh2</w:t>
      </w:r>
    </w:p>
    <w:p w14:paraId="2EE4890E" w14:textId="77777777" w:rsidR="005C7E38" w:rsidRDefault="005C7E38" w:rsidP="005C7E38">
      <w:pPr>
        <w:pStyle w:val="Doc-title"/>
      </w:pPr>
      <w:r>
        <w:t>R2-2210280</w:t>
      </w:r>
      <w:r>
        <w:tab/>
        <w:t>Discussion on sidelink CAPC</w:t>
      </w:r>
      <w:r>
        <w:tab/>
        <w:t>Qualcomm India Pvt Ltd</w:t>
      </w:r>
      <w:r>
        <w:tab/>
        <w:t>discussion</w:t>
      </w:r>
    </w:p>
    <w:p w14:paraId="106AB77B" w14:textId="77777777" w:rsidR="005C7E38" w:rsidRDefault="005C7E38" w:rsidP="005C7E38">
      <w:pPr>
        <w:pStyle w:val="Doc-title"/>
      </w:pPr>
      <w:r>
        <w:t>R2-2210281</w:t>
      </w:r>
      <w:r>
        <w:tab/>
        <w:t xml:space="preserve">Discussion on sidelink LBT impact </w:t>
      </w:r>
      <w:r>
        <w:tab/>
        <w:t>Qualcomm India Pvt Ltd</w:t>
      </w:r>
      <w:r>
        <w:tab/>
        <w:t>discussion</w:t>
      </w:r>
    </w:p>
    <w:p w14:paraId="690D918B" w14:textId="77777777" w:rsidR="005C7E38" w:rsidRDefault="005C7E38" w:rsidP="005C7E38">
      <w:pPr>
        <w:pStyle w:val="Doc-title"/>
      </w:pPr>
      <w:r>
        <w:lastRenderedPageBreak/>
        <w:t>R2-2210342</w:t>
      </w:r>
      <w:r>
        <w:tab/>
        <w:t>Considerations on resource allocation for SL-U</w:t>
      </w:r>
      <w:r>
        <w:tab/>
        <w:t>Nokia, Nokia Shanghai Bell</w:t>
      </w:r>
      <w:r>
        <w:tab/>
        <w:t>discussion</w:t>
      </w:r>
      <w:r>
        <w:tab/>
        <w:t>NR_SL_enh2</w:t>
      </w:r>
    </w:p>
    <w:p w14:paraId="4895739D" w14:textId="77777777" w:rsidR="005C7E38" w:rsidRDefault="005C7E38" w:rsidP="005C7E38">
      <w:pPr>
        <w:pStyle w:val="Doc-title"/>
      </w:pPr>
      <w:r>
        <w:t>R2-2210357</w:t>
      </w:r>
      <w:r>
        <w:tab/>
        <w:t>On channel access priority class and HARQ feedback</w:t>
      </w:r>
      <w:r>
        <w:tab/>
        <w:t>Nokia, Nokia Shanghai Bell</w:t>
      </w:r>
      <w:r>
        <w:tab/>
        <w:t>discussion</w:t>
      </w:r>
      <w:r>
        <w:tab/>
        <w:t>NR_SL_enh2</w:t>
      </w:r>
    </w:p>
    <w:p w14:paraId="28811A04" w14:textId="77777777" w:rsidR="005C7E38" w:rsidRDefault="005C7E38" w:rsidP="005C7E38">
      <w:pPr>
        <w:pStyle w:val="Doc-title"/>
      </w:pPr>
      <w:r>
        <w:t>R2-2210366</w:t>
      </w:r>
      <w:r>
        <w:tab/>
        <w:t>Discussion on RAN2 Aspects in SL-U</w:t>
      </w:r>
      <w:r>
        <w:tab/>
        <w:t>Fraunhofer IIS, Fraunhofer HHI</w:t>
      </w:r>
      <w:r>
        <w:tab/>
        <w:t>discussion</w:t>
      </w:r>
      <w:r>
        <w:tab/>
        <w:t>Rel-18</w:t>
      </w:r>
      <w:r>
        <w:tab/>
        <w:t>NR_SL_enh2</w:t>
      </w:r>
    </w:p>
    <w:p w14:paraId="7BCFC5F8" w14:textId="77777777" w:rsidR="005C7E38" w:rsidRDefault="005C7E38" w:rsidP="005C7E38">
      <w:pPr>
        <w:pStyle w:val="Doc-title"/>
      </w:pPr>
      <w:r>
        <w:t>R2-2210379</w:t>
      </w:r>
      <w:r>
        <w:tab/>
        <w:t>Discussion on channel access for sidelink operation on unlicensed spectrum</w:t>
      </w:r>
      <w:r>
        <w:tab/>
        <w:t>Xiaomi</w:t>
      </w:r>
      <w:r>
        <w:tab/>
        <w:t>discussion</w:t>
      </w:r>
      <w:r>
        <w:tab/>
        <w:t>NR_SL_enh2</w:t>
      </w:r>
    </w:p>
    <w:p w14:paraId="6CEAB5F9" w14:textId="77777777" w:rsidR="005C7E38" w:rsidRDefault="005C7E38" w:rsidP="005C7E38">
      <w:pPr>
        <w:pStyle w:val="Doc-title"/>
      </w:pPr>
      <w:r>
        <w:t>R2-2210380</w:t>
      </w:r>
      <w:r>
        <w:tab/>
        <w:t>Discussion on LBT for sidelink operation on unlicensed spectrum</w:t>
      </w:r>
      <w:r>
        <w:tab/>
        <w:t>Xiaomi</w:t>
      </w:r>
      <w:r>
        <w:tab/>
        <w:t>discussion</w:t>
      </w:r>
      <w:r>
        <w:tab/>
        <w:t>NR_SL_enh2</w:t>
      </w:r>
    </w:p>
    <w:p w14:paraId="03540D78" w14:textId="77777777" w:rsidR="005C7E38" w:rsidRDefault="005C7E38" w:rsidP="005C7E38">
      <w:pPr>
        <w:pStyle w:val="Doc-title"/>
      </w:pPr>
      <w:r>
        <w:t>R2-2210486</w:t>
      </w:r>
      <w:r>
        <w:tab/>
        <w:t>HARQ-based Sidelink RLF due to LBT failure</w:t>
      </w:r>
      <w:r>
        <w:tab/>
        <w:t>MediaTek Inc.</w:t>
      </w:r>
      <w:r>
        <w:tab/>
        <w:t>discussion</w:t>
      </w:r>
      <w:r>
        <w:tab/>
        <w:t>Rel-18</w:t>
      </w:r>
    </w:p>
    <w:p w14:paraId="4A955962" w14:textId="77777777" w:rsidR="005C7E38" w:rsidRDefault="005C7E38" w:rsidP="005C7E38">
      <w:pPr>
        <w:pStyle w:val="Doc-title"/>
      </w:pPr>
      <w:r>
        <w:t>R2-2210552</w:t>
      </w:r>
      <w:r>
        <w:tab/>
        <w:t>SL CAPC</w:t>
      </w:r>
      <w:r>
        <w:tab/>
        <w:t>Samsung Research America</w:t>
      </w:r>
      <w:r>
        <w:tab/>
        <w:t>discussion</w:t>
      </w:r>
      <w:r>
        <w:tab/>
        <w:t>Rel-18</w:t>
      </w:r>
      <w:r>
        <w:tab/>
        <w:t>NR_SL_enh2</w:t>
      </w:r>
    </w:p>
    <w:p w14:paraId="5E92E58F" w14:textId="77777777" w:rsidR="005C7E38" w:rsidRDefault="005C7E38" w:rsidP="005C7E38">
      <w:pPr>
        <w:pStyle w:val="Doc-title"/>
      </w:pPr>
      <w:r>
        <w:t>R2-2210553</w:t>
      </w:r>
      <w:r>
        <w:tab/>
        <w:t>SL resource allocation</w:t>
      </w:r>
      <w:r>
        <w:tab/>
        <w:t>Samsung Research America</w:t>
      </w:r>
      <w:r>
        <w:tab/>
        <w:t>discussion</w:t>
      </w:r>
      <w:r>
        <w:tab/>
        <w:t>Rel-18</w:t>
      </w:r>
      <w:r>
        <w:tab/>
        <w:t>NR_SL_enh2</w:t>
      </w:r>
    </w:p>
    <w:p w14:paraId="447D9171" w14:textId="77777777" w:rsidR="005C7E38" w:rsidRDefault="005C7E38" w:rsidP="005C7E38">
      <w:pPr>
        <w:pStyle w:val="Doc-title"/>
      </w:pPr>
      <w:r>
        <w:t>R2-2210588</w:t>
      </w:r>
      <w:r>
        <w:tab/>
        <w:t>Discussion on sidelink un-licensed</w:t>
      </w:r>
      <w:r>
        <w:tab/>
        <w:t>ITL</w:t>
      </w:r>
      <w:r>
        <w:tab/>
        <w:t>discussion</w:t>
      </w:r>
      <w:r>
        <w:tab/>
        <w:t>Rel-18</w:t>
      </w:r>
    </w:p>
    <w:p w14:paraId="0B1BA496" w14:textId="13589862" w:rsidR="0039557D" w:rsidRPr="009D6CAD" w:rsidRDefault="0039557D" w:rsidP="005C7E38">
      <w:pPr>
        <w:pStyle w:val="Heading2"/>
      </w:pPr>
    </w:p>
    <w:sectPr w:rsidR="0039557D" w:rsidRPr="009D6CAD" w:rsidSect="006D4187">
      <w:footerReference w:type="default" r:id="rId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0DC10" w14:textId="77777777" w:rsidR="00882774" w:rsidRDefault="00882774">
      <w:r>
        <w:separator/>
      </w:r>
    </w:p>
    <w:p w14:paraId="34472881" w14:textId="77777777" w:rsidR="00882774" w:rsidRDefault="00882774"/>
  </w:endnote>
  <w:endnote w:type="continuationSeparator" w:id="0">
    <w:p w14:paraId="29FBBE97" w14:textId="77777777" w:rsidR="00882774" w:rsidRDefault="00882774">
      <w:r>
        <w:continuationSeparator/>
      </w:r>
    </w:p>
    <w:p w14:paraId="39CB6559" w14:textId="77777777" w:rsidR="00882774" w:rsidRDefault="00882774"/>
  </w:endnote>
  <w:endnote w:type="continuationNotice" w:id="1">
    <w:p w14:paraId="3909088A" w14:textId="77777777" w:rsidR="00882774" w:rsidRDefault="0088277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auto"/>
    <w:notTrueType/>
    <w:pitch w:val="variable"/>
    <w:sig w:usb0="00000000"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EAA5B" w14:textId="1AB201FD" w:rsidR="00AE0BBE" w:rsidRDefault="00AE0BB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332C50">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332C50">
      <w:rPr>
        <w:rStyle w:val="PageNumber"/>
        <w:noProof/>
      </w:rPr>
      <w:t>19</w:t>
    </w:r>
    <w:r>
      <w:rPr>
        <w:rStyle w:val="PageNumber"/>
      </w:rPr>
      <w:fldChar w:fldCharType="end"/>
    </w:r>
  </w:p>
  <w:p w14:paraId="365A3263" w14:textId="77777777" w:rsidR="00AE0BBE" w:rsidRDefault="00AE0BB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E7F48" w14:textId="77777777" w:rsidR="00882774" w:rsidRDefault="00882774">
      <w:r>
        <w:separator/>
      </w:r>
    </w:p>
    <w:p w14:paraId="6B85CDE3" w14:textId="77777777" w:rsidR="00882774" w:rsidRDefault="00882774"/>
  </w:footnote>
  <w:footnote w:type="continuationSeparator" w:id="0">
    <w:p w14:paraId="1A571C2F" w14:textId="77777777" w:rsidR="00882774" w:rsidRDefault="00882774">
      <w:r>
        <w:continuationSeparator/>
      </w:r>
    </w:p>
    <w:p w14:paraId="1AE0E8FB" w14:textId="77777777" w:rsidR="00882774" w:rsidRDefault="00882774"/>
  </w:footnote>
  <w:footnote w:type="continuationNotice" w:id="1">
    <w:p w14:paraId="32031EE1" w14:textId="77777777" w:rsidR="00882774" w:rsidRDefault="0088277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9140C"/>
    <w:multiLevelType w:val="hybridMultilevel"/>
    <w:tmpl w:val="9996B482"/>
    <w:lvl w:ilvl="0" w:tplc="360CD10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BB53D98"/>
    <w:multiLevelType w:val="hybridMultilevel"/>
    <w:tmpl w:val="D3363820"/>
    <w:lvl w:ilvl="0" w:tplc="2784471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217ED1"/>
    <w:multiLevelType w:val="hybridMultilevel"/>
    <w:tmpl w:val="C972B02C"/>
    <w:lvl w:ilvl="0" w:tplc="78CEFFB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607C5"/>
    <w:multiLevelType w:val="hybridMultilevel"/>
    <w:tmpl w:val="38207C30"/>
    <w:lvl w:ilvl="0" w:tplc="F4DA139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629C3F3E"/>
    <w:multiLevelType w:val="hybridMultilevel"/>
    <w:tmpl w:val="45ECF71C"/>
    <w:lvl w:ilvl="0" w:tplc="55341EAE">
      <w:start w:val="6"/>
      <w:numFmt w:val="bullet"/>
      <w:lvlText w:val="-"/>
      <w:lvlJc w:val="left"/>
      <w:pPr>
        <w:ind w:left="1613" w:hanging="360"/>
      </w:pPr>
      <w:rPr>
        <w:rFonts w:ascii="Arial" w:eastAsia="MS Mincho" w:hAnsi="Arial" w:cs="Aria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9" w15:restartNumberingAfterBreak="0">
    <w:nsid w:val="63130E9A"/>
    <w:multiLevelType w:val="hybridMultilevel"/>
    <w:tmpl w:val="BCCA28E0"/>
    <w:lvl w:ilvl="0" w:tplc="F13C48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665F0609"/>
    <w:multiLevelType w:val="hybridMultilevel"/>
    <w:tmpl w:val="938A9650"/>
    <w:lvl w:ilvl="0" w:tplc="9CBA3668">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6CDA2C41"/>
    <w:multiLevelType w:val="hybridMultilevel"/>
    <w:tmpl w:val="F2C89054"/>
    <w:lvl w:ilvl="0" w:tplc="5EA67668">
      <w:start w:val="1"/>
      <w:numFmt w:val="bullet"/>
      <w:lvlText w:val=""/>
      <w:lvlJc w:val="left"/>
      <w:pPr>
        <w:ind w:left="1613" w:hanging="360"/>
      </w:pPr>
      <w:rPr>
        <w:rFonts w:ascii="Wingdings" w:eastAsia="MS Mincho" w:hAnsi="Wingdings" w:cs="Times New Roman"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1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54227A"/>
    <w:multiLevelType w:val="hybridMultilevel"/>
    <w:tmpl w:val="7DE0659C"/>
    <w:lvl w:ilvl="0" w:tplc="B9021246">
      <w:start w:val="6"/>
      <w:numFmt w:val="bullet"/>
      <w:lvlText w:val="-"/>
      <w:lvlJc w:val="left"/>
      <w:pPr>
        <w:ind w:left="1673" w:hanging="360"/>
      </w:pPr>
      <w:rPr>
        <w:rFonts w:ascii="Arial" w:eastAsia="MS Mincho" w:hAnsi="Arial" w:cs="Arial" w:hint="default"/>
      </w:rPr>
    </w:lvl>
    <w:lvl w:ilvl="1" w:tplc="04090003" w:tentative="1">
      <w:start w:val="1"/>
      <w:numFmt w:val="bullet"/>
      <w:lvlText w:val="o"/>
      <w:lvlJc w:val="left"/>
      <w:pPr>
        <w:ind w:left="2393" w:hanging="360"/>
      </w:pPr>
      <w:rPr>
        <w:rFonts w:ascii="Courier New" w:hAnsi="Courier New" w:cs="Courier New" w:hint="default"/>
      </w:rPr>
    </w:lvl>
    <w:lvl w:ilvl="2" w:tplc="04090005" w:tentative="1">
      <w:start w:val="1"/>
      <w:numFmt w:val="bullet"/>
      <w:lvlText w:val=""/>
      <w:lvlJc w:val="left"/>
      <w:pPr>
        <w:ind w:left="3113" w:hanging="360"/>
      </w:pPr>
      <w:rPr>
        <w:rFonts w:ascii="Wingdings" w:hAnsi="Wingdings" w:hint="default"/>
      </w:rPr>
    </w:lvl>
    <w:lvl w:ilvl="3" w:tplc="04090001" w:tentative="1">
      <w:start w:val="1"/>
      <w:numFmt w:val="bullet"/>
      <w:lvlText w:val=""/>
      <w:lvlJc w:val="left"/>
      <w:pPr>
        <w:ind w:left="3833" w:hanging="360"/>
      </w:pPr>
      <w:rPr>
        <w:rFonts w:ascii="Symbol" w:hAnsi="Symbol" w:hint="default"/>
      </w:rPr>
    </w:lvl>
    <w:lvl w:ilvl="4" w:tplc="04090003" w:tentative="1">
      <w:start w:val="1"/>
      <w:numFmt w:val="bullet"/>
      <w:lvlText w:val="o"/>
      <w:lvlJc w:val="left"/>
      <w:pPr>
        <w:ind w:left="4553" w:hanging="360"/>
      </w:pPr>
      <w:rPr>
        <w:rFonts w:ascii="Courier New" w:hAnsi="Courier New" w:cs="Courier New" w:hint="default"/>
      </w:rPr>
    </w:lvl>
    <w:lvl w:ilvl="5" w:tplc="04090005" w:tentative="1">
      <w:start w:val="1"/>
      <w:numFmt w:val="bullet"/>
      <w:lvlText w:val=""/>
      <w:lvlJc w:val="left"/>
      <w:pPr>
        <w:ind w:left="5273" w:hanging="360"/>
      </w:pPr>
      <w:rPr>
        <w:rFonts w:ascii="Wingdings" w:hAnsi="Wingdings" w:hint="default"/>
      </w:rPr>
    </w:lvl>
    <w:lvl w:ilvl="6" w:tplc="04090001" w:tentative="1">
      <w:start w:val="1"/>
      <w:numFmt w:val="bullet"/>
      <w:lvlText w:val=""/>
      <w:lvlJc w:val="left"/>
      <w:pPr>
        <w:ind w:left="5993" w:hanging="360"/>
      </w:pPr>
      <w:rPr>
        <w:rFonts w:ascii="Symbol" w:hAnsi="Symbol" w:hint="default"/>
      </w:rPr>
    </w:lvl>
    <w:lvl w:ilvl="7" w:tplc="04090003" w:tentative="1">
      <w:start w:val="1"/>
      <w:numFmt w:val="bullet"/>
      <w:lvlText w:val="o"/>
      <w:lvlJc w:val="left"/>
      <w:pPr>
        <w:ind w:left="6713" w:hanging="360"/>
      </w:pPr>
      <w:rPr>
        <w:rFonts w:ascii="Courier New" w:hAnsi="Courier New" w:cs="Courier New" w:hint="default"/>
      </w:rPr>
    </w:lvl>
    <w:lvl w:ilvl="8" w:tplc="04090005" w:tentative="1">
      <w:start w:val="1"/>
      <w:numFmt w:val="bullet"/>
      <w:lvlText w:val=""/>
      <w:lvlJc w:val="left"/>
      <w:pPr>
        <w:ind w:left="7433" w:hanging="360"/>
      </w:pPr>
      <w:rPr>
        <w:rFonts w:ascii="Wingdings" w:hAnsi="Wingdings" w:hint="default"/>
      </w:rPr>
    </w:lvl>
  </w:abstractNum>
  <w:abstractNum w:abstractNumId="15" w15:restartNumberingAfterBreak="0">
    <w:nsid w:val="7E5723BB"/>
    <w:multiLevelType w:val="hybridMultilevel"/>
    <w:tmpl w:val="FA508DB2"/>
    <w:lvl w:ilvl="0" w:tplc="7A80107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12"/>
  </w:num>
  <w:num w:numId="2">
    <w:abstractNumId w:val="3"/>
  </w:num>
  <w:num w:numId="3">
    <w:abstractNumId w:val="13"/>
  </w:num>
  <w:num w:numId="4">
    <w:abstractNumId w:val="6"/>
  </w:num>
  <w:num w:numId="5">
    <w:abstractNumId w:val="0"/>
  </w:num>
  <w:num w:numId="6">
    <w:abstractNumId w:val="7"/>
  </w:num>
  <w:num w:numId="7">
    <w:abstractNumId w:val="15"/>
  </w:num>
  <w:num w:numId="8">
    <w:abstractNumId w:val="11"/>
  </w:num>
  <w:num w:numId="9">
    <w:abstractNumId w:val="4"/>
  </w:num>
  <w:num w:numId="10">
    <w:abstractNumId w:val="9"/>
  </w:num>
  <w:num w:numId="11">
    <w:abstractNumId w:val="5"/>
  </w:num>
  <w:num w:numId="12">
    <w:abstractNumId w:val="14"/>
  </w:num>
  <w:num w:numId="13">
    <w:abstractNumId w:val="8"/>
  </w:num>
  <w:num w:numId="14">
    <w:abstractNumId w:val="10"/>
  </w:num>
  <w:num w:numId="15">
    <w:abstractNumId w:val="1"/>
  </w:num>
  <w:num w:numId="16">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yeongin Jeong">
    <w15:presenceInfo w15:providerId="AD" w15:userId="S-1-5-21-1569490900-2152479555-3239727262-59350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0"/>
  <w:activeWritingStyle w:appName="MSWord" w:lang="en-US"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5"/>
    <w:docVar w:name="SavedOfflineDiscCountTime" w:val="20/01/2021 18:06:48"/>
    <w:docVar w:name="SavedTDocCount" w:val="155"/>
    <w:docVar w:name="SavedTDocCountTime" w:val="20/01/2021 18:10:53"/>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42"/>
    <w:rsid w:val="00000FDD"/>
    <w:rsid w:val="000010AD"/>
    <w:rsid w:val="00001100"/>
    <w:rsid w:val="00001252"/>
    <w:rsid w:val="000012A3"/>
    <w:rsid w:val="00001306"/>
    <w:rsid w:val="000013FB"/>
    <w:rsid w:val="000014C2"/>
    <w:rsid w:val="00001543"/>
    <w:rsid w:val="00001585"/>
    <w:rsid w:val="000015AE"/>
    <w:rsid w:val="000015E2"/>
    <w:rsid w:val="00001633"/>
    <w:rsid w:val="00001B2B"/>
    <w:rsid w:val="00001B30"/>
    <w:rsid w:val="00001BC6"/>
    <w:rsid w:val="00001C3E"/>
    <w:rsid w:val="00001C9F"/>
    <w:rsid w:val="00001D74"/>
    <w:rsid w:val="00001EAE"/>
    <w:rsid w:val="00001FA7"/>
    <w:rsid w:val="00001FC9"/>
    <w:rsid w:val="0000209F"/>
    <w:rsid w:val="00002169"/>
    <w:rsid w:val="00002312"/>
    <w:rsid w:val="0000256D"/>
    <w:rsid w:val="0000256F"/>
    <w:rsid w:val="0000257E"/>
    <w:rsid w:val="00002595"/>
    <w:rsid w:val="000025F7"/>
    <w:rsid w:val="000027E6"/>
    <w:rsid w:val="000027EB"/>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D31"/>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36"/>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9F"/>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B0"/>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16"/>
    <w:rsid w:val="00013735"/>
    <w:rsid w:val="00013769"/>
    <w:rsid w:val="000137D5"/>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1C"/>
    <w:rsid w:val="000148AF"/>
    <w:rsid w:val="00014B4E"/>
    <w:rsid w:val="00014B93"/>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CFF"/>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AD9"/>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CE2"/>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47"/>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CCC"/>
    <w:rsid w:val="00031D14"/>
    <w:rsid w:val="00031F51"/>
    <w:rsid w:val="00031F89"/>
    <w:rsid w:val="00031FA2"/>
    <w:rsid w:val="00031FF1"/>
    <w:rsid w:val="000321DD"/>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42"/>
    <w:rsid w:val="00033D86"/>
    <w:rsid w:val="00033E05"/>
    <w:rsid w:val="00033E07"/>
    <w:rsid w:val="00033E2B"/>
    <w:rsid w:val="00033E30"/>
    <w:rsid w:val="00033E34"/>
    <w:rsid w:val="00033E41"/>
    <w:rsid w:val="00033E9A"/>
    <w:rsid w:val="00033F39"/>
    <w:rsid w:val="00033F52"/>
    <w:rsid w:val="00033FDA"/>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5"/>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CC"/>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7E8"/>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64"/>
    <w:rsid w:val="0004403A"/>
    <w:rsid w:val="0004405B"/>
    <w:rsid w:val="0004411C"/>
    <w:rsid w:val="0004413C"/>
    <w:rsid w:val="00044147"/>
    <w:rsid w:val="000441AE"/>
    <w:rsid w:val="00044215"/>
    <w:rsid w:val="00044280"/>
    <w:rsid w:val="00044336"/>
    <w:rsid w:val="00044451"/>
    <w:rsid w:val="0004448D"/>
    <w:rsid w:val="000444FD"/>
    <w:rsid w:val="00044666"/>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2F6"/>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0FA"/>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18"/>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7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AFC"/>
    <w:rsid w:val="00050B0A"/>
    <w:rsid w:val="00050BA5"/>
    <w:rsid w:val="00050BA9"/>
    <w:rsid w:val="00050CEE"/>
    <w:rsid w:val="00050D10"/>
    <w:rsid w:val="00050D26"/>
    <w:rsid w:val="00050DD0"/>
    <w:rsid w:val="00050E9D"/>
    <w:rsid w:val="00050ED5"/>
    <w:rsid w:val="00050FF3"/>
    <w:rsid w:val="000510EB"/>
    <w:rsid w:val="00051100"/>
    <w:rsid w:val="00051178"/>
    <w:rsid w:val="00051206"/>
    <w:rsid w:val="00051239"/>
    <w:rsid w:val="0005147A"/>
    <w:rsid w:val="00051523"/>
    <w:rsid w:val="000515B5"/>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83"/>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CD0"/>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ECA"/>
    <w:rsid w:val="00056F88"/>
    <w:rsid w:val="0005705A"/>
    <w:rsid w:val="00057092"/>
    <w:rsid w:val="00057094"/>
    <w:rsid w:val="00057161"/>
    <w:rsid w:val="00057260"/>
    <w:rsid w:val="00057270"/>
    <w:rsid w:val="0005727B"/>
    <w:rsid w:val="00057310"/>
    <w:rsid w:val="0005745A"/>
    <w:rsid w:val="00057586"/>
    <w:rsid w:val="000575F3"/>
    <w:rsid w:val="0005763F"/>
    <w:rsid w:val="000576AA"/>
    <w:rsid w:val="000576B7"/>
    <w:rsid w:val="00057716"/>
    <w:rsid w:val="00057732"/>
    <w:rsid w:val="000577CC"/>
    <w:rsid w:val="000577F6"/>
    <w:rsid w:val="00057832"/>
    <w:rsid w:val="00057911"/>
    <w:rsid w:val="000579EE"/>
    <w:rsid w:val="00057A32"/>
    <w:rsid w:val="00057A75"/>
    <w:rsid w:val="00057BAE"/>
    <w:rsid w:val="00057BCB"/>
    <w:rsid w:val="00057C5A"/>
    <w:rsid w:val="00057CB5"/>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DA"/>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067"/>
    <w:rsid w:val="000621B7"/>
    <w:rsid w:val="000621F7"/>
    <w:rsid w:val="00062202"/>
    <w:rsid w:val="00062271"/>
    <w:rsid w:val="00062285"/>
    <w:rsid w:val="000622B9"/>
    <w:rsid w:val="000622D8"/>
    <w:rsid w:val="0006235E"/>
    <w:rsid w:val="00062373"/>
    <w:rsid w:val="00062376"/>
    <w:rsid w:val="0006237C"/>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0A"/>
    <w:rsid w:val="00063A28"/>
    <w:rsid w:val="00063A77"/>
    <w:rsid w:val="00063AB0"/>
    <w:rsid w:val="00063AC4"/>
    <w:rsid w:val="00063B70"/>
    <w:rsid w:val="00063BDD"/>
    <w:rsid w:val="00063C20"/>
    <w:rsid w:val="00063C6E"/>
    <w:rsid w:val="00063CAB"/>
    <w:rsid w:val="00063D23"/>
    <w:rsid w:val="00063D84"/>
    <w:rsid w:val="00063E7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20"/>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78"/>
    <w:rsid w:val="000716E5"/>
    <w:rsid w:val="0007170F"/>
    <w:rsid w:val="00071757"/>
    <w:rsid w:val="000717A7"/>
    <w:rsid w:val="00071963"/>
    <w:rsid w:val="000719E4"/>
    <w:rsid w:val="00071A60"/>
    <w:rsid w:val="00071A64"/>
    <w:rsid w:val="00071BA7"/>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76"/>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83F"/>
    <w:rsid w:val="00077A62"/>
    <w:rsid w:val="00077A7A"/>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3D"/>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59"/>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67"/>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7DA"/>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7F"/>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4"/>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2"/>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96"/>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A48"/>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4F5E"/>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06"/>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B56"/>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C36"/>
    <w:rsid w:val="000A0CD4"/>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87"/>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1CA"/>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E9"/>
    <w:rsid w:val="000A60CF"/>
    <w:rsid w:val="000A61DB"/>
    <w:rsid w:val="000A62B6"/>
    <w:rsid w:val="000A62D7"/>
    <w:rsid w:val="000A6401"/>
    <w:rsid w:val="000A640C"/>
    <w:rsid w:val="000A64AB"/>
    <w:rsid w:val="000A655F"/>
    <w:rsid w:val="000A65F8"/>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C6"/>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9E"/>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CC2"/>
    <w:rsid w:val="000B0D1C"/>
    <w:rsid w:val="000B0D5B"/>
    <w:rsid w:val="000B0E52"/>
    <w:rsid w:val="000B0EB8"/>
    <w:rsid w:val="000B0F8D"/>
    <w:rsid w:val="000B0F9B"/>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48D"/>
    <w:rsid w:val="000B25E7"/>
    <w:rsid w:val="000B267F"/>
    <w:rsid w:val="000B2680"/>
    <w:rsid w:val="000B268C"/>
    <w:rsid w:val="000B2698"/>
    <w:rsid w:val="000B26AF"/>
    <w:rsid w:val="000B26C7"/>
    <w:rsid w:val="000B26F3"/>
    <w:rsid w:val="000B28CB"/>
    <w:rsid w:val="000B28F1"/>
    <w:rsid w:val="000B29F8"/>
    <w:rsid w:val="000B2A06"/>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14"/>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02"/>
    <w:rsid w:val="000B7221"/>
    <w:rsid w:val="000B7311"/>
    <w:rsid w:val="000B73CB"/>
    <w:rsid w:val="000B741F"/>
    <w:rsid w:val="000B748E"/>
    <w:rsid w:val="000B7544"/>
    <w:rsid w:val="000B7593"/>
    <w:rsid w:val="000B7618"/>
    <w:rsid w:val="000B76F2"/>
    <w:rsid w:val="000B778B"/>
    <w:rsid w:val="000B77B2"/>
    <w:rsid w:val="000B7806"/>
    <w:rsid w:val="000B798B"/>
    <w:rsid w:val="000B79CA"/>
    <w:rsid w:val="000B79D6"/>
    <w:rsid w:val="000B7A34"/>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AFC"/>
    <w:rsid w:val="000C3B19"/>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36"/>
    <w:rsid w:val="000C6E76"/>
    <w:rsid w:val="000C6F1D"/>
    <w:rsid w:val="000C6F5E"/>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B2"/>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41"/>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B02"/>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409"/>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719"/>
    <w:rsid w:val="000E2881"/>
    <w:rsid w:val="000E28B4"/>
    <w:rsid w:val="000E2903"/>
    <w:rsid w:val="000E29FE"/>
    <w:rsid w:val="000E2A31"/>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0"/>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4FF"/>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2E1"/>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59"/>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2D"/>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4F96"/>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B0"/>
    <w:rsid w:val="000F60DE"/>
    <w:rsid w:val="000F60EA"/>
    <w:rsid w:val="000F61B7"/>
    <w:rsid w:val="000F62A4"/>
    <w:rsid w:val="000F62AB"/>
    <w:rsid w:val="000F6377"/>
    <w:rsid w:val="000F6379"/>
    <w:rsid w:val="000F63CD"/>
    <w:rsid w:val="000F641C"/>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A8"/>
    <w:rsid w:val="000F6FD0"/>
    <w:rsid w:val="000F701B"/>
    <w:rsid w:val="000F711C"/>
    <w:rsid w:val="000F71FD"/>
    <w:rsid w:val="000F7231"/>
    <w:rsid w:val="000F729C"/>
    <w:rsid w:val="000F72D3"/>
    <w:rsid w:val="000F72D8"/>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BBA"/>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C1"/>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BA"/>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98E"/>
    <w:rsid w:val="00104D47"/>
    <w:rsid w:val="00104D6F"/>
    <w:rsid w:val="00104E50"/>
    <w:rsid w:val="00104EE1"/>
    <w:rsid w:val="00104F67"/>
    <w:rsid w:val="00104F7B"/>
    <w:rsid w:val="0010510A"/>
    <w:rsid w:val="00105150"/>
    <w:rsid w:val="001051AF"/>
    <w:rsid w:val="00105201"/>
    <w:rsid w:val="0010521E"/>
    <w:rsid w:val="00105247"/>
    <w:rsid w:val="00105256"/>
    <w:rsid w:val="00105310"/>
    <w:rsid w:val="00105506"/>
    <w:rsid w:val="00105538"/>
    <w:rsid w:val="001055D0"/>
    <w:rsid w:val="001056D7"/>
    <w:rsid w:val="0010575E"/>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8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5CA"/>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41"/>
    <w:rsid w:val="001131DA"/>
    <w:rsid w:val="00113219"/>
    <w:rsid w:val="001133E1"/>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8"/>
    <w:rsid w:val="00113CEE"/>
    <w:rsid w:val="00113CF8"/>
    <w:rsid w:val="00113D24"/>
    <w:rsid w:val="00113D25"/>
    <w:rsid w:val="00113DA8"/>
    <w:rsid w:val="00113DE9"/>
    <w:rsid w:val="00113E33"/>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7A"/>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5F"/>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73"/>
    <w:rsid w:val="001218DA"/>
    <w:rsid w:val="00121AAB"/>
    <w:rsid w:val="00121AF0"/>
    <w:rsid w:val="00121B2C"/>
    <w:rsid w:val="00121BB6"/>
    <w:rsid w:val="00121C2A"/>
    <w:rsid w:val="00121C7D"/>
    <w:rsid w:val="00121D28"/>
    <w:rsid w:val="00121E2B"/>
    <w:rsid w:val="00121E41"/>
    <w:rsid w:val="00121E68"/>
    <w:rsid w:val="00121ECD"/>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6D1"/>
    <w:rsid w:val="00123726"/>
    <w:rsid w:val="0012373A"/>
    <w:rsid w:val="00123797"/>
    <w:rsid w:val="0012392E"/>
    <w:rsid w:val="00123958"/>
    <w:rsid w:val="001239A4"/>
    <w:rsid w:val="001239D2"/>
    <w:rsid w:val="001239EB"/>
    <w:rsid w:val="00123A21"/>
    <w:rsid w:val="00123A4F"/>
    <w:rsid w:val="00123A91"/>
    <w:rsid w:val="00123B50"/>
    <w:rsid w:val="00123CC5"/>
    <w:rsid w:val="00123D24"/>
    <w:rsid w:val="00123DD3"/>
    <w:rsid w:val="00123DF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8"/>
    <w:rsid w:val="00124E49"/>
    <w:rsid w:val="00124F07"/>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8F4"/>
    <w:rsid w:val="0012694F"/>
    <w:rsid w:val="001269A2"/>
    <w:rsid w:val="001269CB"/>
    <w:rsid w:val="001269D4"/>
    <w:rsid w:val="00126A42"/>
    <w:rsid w:val="00126A6A"/>
    <w:rsid w:val="00126AD8"/>
    <w:rsid w:val="00126B41"/>
    <w:rsid w:val="00126C2D"/>
    <w:rsid w:val="00126C80"/>
    <w:rsid w:val="00126D31"/>
    <w:rsid w:val="00126DE9"/>
    <w:rsid w:val="00126E00"/>
    <w:rsid w:val="00126E83"/>
    <w:rsid w:val="00126EA0"/>
    <w:rsid w:val="00126F1B"/>
    <w:rsid w:val="00126F22"/>
    <w:rsid w:val="00127073"/>
    <w:rsid w:val="0012708A"/>
    <w:rsid w:val="00127123"/>
    <w:rsid w:val="0012714F"/>
    <w:rsid w:val="001272DF"/>
    <w:rsid w:val="00127442"/>
    <w:rsid w:val="00127485"/>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A3"/>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85"/>
    <w:rsid w:val="001341D9"/>
    <w:rsid w:val="00134246"/>
    <w:rsid w:val="00134255"/>
    <w:rsid w:val="001343CD"/>
    <w:rsid w:val="00134507"/>
    <w:rsid w:val="00134621"/>
    <w:rsid w:val="0013462C"/>
    <w:rsid w:val="00134695"/>
    <w:rsid w:val="001347B8"/>
    <w:rsid w:val="00134815"/>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999"/>
    <w:rsid w:val="00135A01"/>
    <w:rsid w:val="00135A47"/>
    <w:rsid w:val="00135B47"/>
    <w:rsid w:val="00135B6B"/>
    <w:rsid w:val="00135BD3"/>
    <w:rsid w:val="00135C1B"/>
    <w:rsid w:val="00135CDB"/>
    <w:rsid w:val="00135D40"/>
    <w:rsid w:val="00135DBE"/>
    <w:rsid w:val="00135E21"/>
    <w:rsid w:val="00135FAA"/>
    <w:rsid w:val="00135FEF"/>
    <w:rsid w:val="0013604E"/>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82"/>
    <w:rsid w:val="0013665F"/>
    <w:rsid w:val="0013668A"/>
    <w:rsid w:val="001366B7"/>
    <w:rsid w:val="0013685E"/>
    <w:rsid w:val="0013695D"/>
    <w:rsid w:val="001369AB"/>
    <w:rsid w:val="00136AA9"/>
    <w:rsid w:val="00136AB3"/>
    <w:rsid w:val="00136ABA"/>
    <w:rsid w:val="00136BDD"/>
    <w:rsid w:val="00136C1E"/>
    <w:rsid w:val="00136C7D"/>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21"/>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E31"/>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54"/>
    <w:rsid w:val="001437C9"/>
    <w:rsid w:val="001437DA"/>
    <w:rsid w:val="00143847"/>
    <w:rsid w:val="00143862"/>
    <w:rsid w:val="00143910"/>
    <w:rsid w:val="00143927"/>
    <w:rsid w:val="001439D9"/>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E7E"/>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3DB"/>
    <w:rsid w:val="0015146A"/>
    <w:rsid w:val="00151515"/>
    <w:rsid w:val="001515E3"/>
    <w:rsid w:val="00151834"/>
    <w:rsid w:val="0015187D"/>
    <w:rsid w:val="001518B9"/>
    <w:rsid w:val="0015192D"/>
    <w:rsid w:val="001519CB"/>
    <w:rsid w:val="00151B01"/>
    <w:rsid w:val="00151B53"/>
    <w:rsid w:val="00151C4A"/>
    <w:rsid w:val="00151D33"/>
    <w:rsid w:val="00151DAE"/>
    <w:rsid w:val="00151E85"/>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09"/>
    <w:rsid w:val="001545CD"/>
    <w:rsid w:val="001545F4"/>
    <w:rsid w:val="00154642"/>
    <w:rsid w:val="00154821"/>
    <w:rsid w:val="00154830"/>
    <w:rsid w:val="001548AA"/>
    <w:rsid w:val="001548FC"/>
    <w:rsid w:val="00154A35"/>
    <w:rsid w:val="00154C6F"/>
    <w:rsid w:val="00154CAE"/>
    <w:rsid w:val="00154CF5"/>
    <w:rsid w:val="00154D7F"/>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8E"/>
    <w:rsid w:val="00155BFF"/>
    <w:rsid w:val="00155C6F"/>
    <w:rsid w:val="00155D3D"/>
    <w:rsid w:val="00155D5D"/>
    <w:rsid w:val="00155E02"/>
    <w:rsid w:val="00155E0B"/>
    <w:rsid w:val="00155F55"/>
    <w:rsid w:val="00155FB9"/>
    <w:rsid w:val="00156033"/>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F2"/>
    <w:rsid w:val="00160019"/>
    <w:rsid w:val="001600E8"/>
    <w:rsid w:val="001600FA"/>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4E5"/>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3DF"/>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9E0"/>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04"/>
    <w:rsid w:val="00165619"/>
    <w:rsid w:val="0016561E"/>
    <w:rsid w:val="001656C8"/>
    <w:rsid w:val="0016576D"/>
    <w:rsid w:val="001657BF"/>
    <w:rsid w:val="001657C4"/>
    <w:rsid w:val="001657CE"/>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83"/>
    <w:rsid w:val="001661AA"/>
    <w:rsid w:val="001661D5"/>
    <w:rsid w:val="001661E5"/>
    <w:rsid w:val="0016625F"/>
    <w:rsid w:val="0016627C"/>
    <w:rsid w:val="00166311"/>
    <w:rsid w:val="00166461"/>
    <w:rsid w:val="00166478"/>
    <w:rsid w:val="00166482"/>
    <w:rsid w:val="001664DD"/>
    <w:rsid w:val="001664ED"/>
    <w:rsid w:val="00166543"/>
    <w:rsid w:val="0016658E"/>
    <w:rsid w:val="001665A6"/>
    <w:rsid w:val="00166638"/>
    <w:rsid w:val="0016668C"/>
    <w:rsid w:val="00166690"/>
    <w:rsid w:val="00166737"/>
    <w:rsid w:val="001667E1"/>
    <w:rsid w:val="00166926"/>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04"/>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0D"/>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1CF"/>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C1"/>
    <w:rsid w:val="00172BDF"/>
    <w:rsid w:val="00172D4C"/>
    <w:rsid w:val="00172E80"/>
    <w:rsid w:val="00172F5B"/>
    <w:rsid w:val="00172FC6"/>
    <w:rsid w:val="0017307D"/>
    <w:rsid w:val="001730B0"/>
    <w:rsid w:val="001730B7"/>
    <w:rsid w:val="0017319B"/>
    <w:rsid w:val="001731CD"/>
    <w:rsid w:val="00173221"/>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0C"/>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85"/>
    <w:rsid w:val="00177EC7"/>
    <w:rsid w:val="00177F9F"/>
    <w:rsid w:val="00177FC9"/>
    <w:rsid w:val="00177FDC"/>
    <w:rsid w:val="00180015"/>
    <w:rsid w:val="001800BC"/>
    <w:rsid w:val="001800C1"/>
    <w:rsid w:val="001801A5"/>
    <w:rsid w:val="00180242"/>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75"/>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76"/>
    <w:rsid w:val="00181797"/>
    <w:rsid w:val="001818D0"/>
    <w:rsid w:val="001818F1"/>
    <w:rsid w:val="00181994"/>
    <w:rsid w:val="001819B3"/>
    <w:rsid w:val="001819D9"/>
    <w:rsid w:val="00181B4D"/>
    <w:rsid w:val="00181BC3"/>
    <w:rsid w:val="00181BF1"/>
    <w:rsid w:val="00181C44"/>
    <w:rsid w:val="00181CF3"/>
    <w:rsid w:val="00181D0C"/>
    <w:rsid w:val="00181D5E"/>
    <w:rsid w:val="00181D79"/>
    <w:rsid w:val="00181E89"/>
    <w:rsid w:val="00181FEA"/>
    <w:rsid w:val="00182177"/>
    <w:rsid w:val="00182180"/>
    <w:rsid w:val="001821F0"/>
    <w:rsid w:val="00182250"/>
    <w:rsid w:val="001823A1"/>
    <w:rsid w:val="001824EA"/>
    <w:rsid w:val="00182571"/>
    <w:rsid w:val="00182634"/>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41"/>
    <w:rsid w:val="00183C90"/>
    <w:rsid w:val="00183C93"/>
    <w:rsid w:val="00183C98"/>
    <w:rsid w:val="00183C9A"/>
    <w:rsid w:val="00183D10"/>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3A"/>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C5E"/>
    <w:rsid w:val="00185D0B"/>
    <w:rsid w:val="00185D58"/>
    <w:rsid w:val="00185E06"/>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83"/>
    <w:rsid w:val="001866BF"/>
    <w:rsid w:val="0018675E"/>
    <w:rsid w:val="001867F2"/>
    <w:rsid w:val="0018685D"/>
    <w:rsid w:val="00186878"/>
    <w:rsid w:val="0018689D"/>
    <w:rsid w:val="001868B9"/>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87"/>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1C"/>
    <w:rsid w:val="00191D68"/>
    <w:rsid w:val="00191DD9"/>
    <w:rsid w:val="00191ECB"/>
    <w:rsid w:val="00191F6E"/>
    <w:rsid w:val="0019207D"/>
    <w:rsid w:val="00192106"/>
    <w:rsid w:val="00192175"/>
    <w:rsid w:val="00192214"/>
    <w:rsid w:val="00192277"/>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BA"/>
    <w:rsid w:val="00192DC5"/>
    <w:rsid w:val="00192DE6"/>
    <w:rsid w:val="00192EC0"/>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67"/>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84"/>
    <w:rsid w:val="00194DEC"/>
    <w:rsid w:val="00194E40"/>
    <w:rsid w:val="00194F15"/>
    <w:rsid w:val="00194F37"/>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BE9"/>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F69"/>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9A"/>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4D"/>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3DF"/>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B"/>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0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59"/>
    <w:rsid w:val="001A4094"/>
    <w:rsid w:val="001A41BC"/>
    <w:rsid w:val="001A41E7"/>
    <w:rsid w:val="001A4253"/>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4FAA"/>
    <w:rsid w:val="001A5056"/>
    <w:rsid w:val="001A50A6"/>
    <w:rsid w:val="001A50FB"/>
    <w:rsid w:val="001A5142"/>
    <w:rsid w:val="001A5214"/>
    <w:rsid w:val="001A527B"/>
    <w:rsid w:val="001A53DD"/>
    <w:rsid w:val="001A53E2"/>
    <w:rsid w:val="001A5438"/>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9F3"/>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338"/>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6C"/>
    <w:rsid w:val="001B30B2"/>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58"/>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C3"/>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55"/>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09"/>
    <w:rsid w:val="001B7AF9"/>
    <w:rsid w:val="001B7D89"/>
    <w:rsid w:val="001B7EA6"/>
    <w:rsid w:val="001B7EFB"/>
    <w:rsid w:val="001B7F41"/>
    <w:rsid w:val="001B7FA3"/>
    <w:rsid w:val="001C0037"/>
    <w:rsid w:val="001C008A"/>
    <w:rsid w:val="001C015E"/>
    <w:rsid w:val="001C01D2"/>
    <w:rsid w:val="001C0205"/>
    <w:rsid w:val="001C023C"/>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C72"/>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93"/>
    <w:rsid w:val="001C18DB"/>
    <w:rsid w:val="001C1984"/>
    <w:rsid w:val="001C1A4E"/>
    <w:rsid w:val="001C1B2F"/>
    <w:rsid w:val="001C1D2B"/>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9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6B8"/>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61"/>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9B6"/>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1FB9"/>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6E"/>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C9"/>
    <w:rsid w:val="001D68E3"/>
    <w:rsid w:val="001D68EB"/>
    <w:rsid w:val="001D6915"/>
    <w:rsid w:val="001D6941"/>
    <w:rsid w:val="001D6A5C"/>
    <w:rsid w:val="001D6A63"/>
    <w:rsid w:val="001D6AC9"/>
    <w:rsid w:val="001D6B3D"/>
    <w:rsid w:val="001D6BB1"/>
    <w:rsid w:val="001D6BED"/>
    <w:rsid w:val="001D6C76"/>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D61"/>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34"/>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17"/>
    <w:rsid w:val="001E1A8E"/>
    <w:rsid w:val="001E1AC0"/>
    <w:rsid w:val="001E1C30"/>
    <w:rsid w:val="001E1CA5"/>
    <w:rsid w:val="001E1CD0"/>
    <w:rsid w:val="001E1CDB"/>
    <w:rsid w:val="001E1D1A"/>
    <w:rsid w:val="001E1D3E"/>
    <w:rsid w:val="001E1D56"/>
    <w:rsid w:val="001E1D87"/>
    <w:rsid w:val="001E1D93"/>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4D9"/>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0D"/>
    <w:rsid w:val="001E3E20"/>
    <w:rsid w:val="001E3E41"/>
    <w:rsid w:val="001E3E47"/>
    <w:rsid w:val="001E3E8C"/>
    <w:rsid w:val="001E3E9C"/>
    <w:rsid w:val="001E4002"/>
    <w:rsid w:val="001E4051"/>
    <w:rsid w:val="001E4052"/>
    <w:rsid w:val="001E4145"/>
    <w:rsid w:val="001E417B"/>
    <w:rsid w:val="001E41A1"/>
    <w:rsid w:val="001E433D"/>
    <w:rsid w:val="001E440D"/>
    <w:rsid w:val="001E44AC"/>
    <w:rsid w:val="001E450F"/>
    <w:rsid w:val="001E45B7"/>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20"/>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6F"/>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AD"/>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0FFF"/>
    <w:rsid w:val="001F10B6"/>
    <w:rsid w:val="001F10DC"/>
    <w:rsid w:val="001F1188"/>
    <w:rsid w:val="001F1267"/>
    <w:rsid w:val="001F1301"/>
    <w:rsid w:val="001F1558"/>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BE8"/>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05"/>
    <w:rsid w:val="001F3B07"/>
    <w:rsid w:val="001F3B16"/>
    <w:rsid w:val="001F3C43"/>
    <w:rsid w:val="001F3C9C"/>
    <w:rsid w:val="001F3DAB"/>
    <w:rsid w:val="001F3E26"/>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13"/>
    <w:rsid w:val="001F4750"/>
    <w:rsid w:val="001F47CB"/>
    <w:rsid w:val="001F47E1"/>
    <w:rsid w:val="001F482C"/>
    <w:rsid w:val="001F482E"/>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666"/>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C27"/>
    <w:rsid w:val="001F6DB9"/>
    <w:rsid w:val="001F6DFC"/>
    <w:rsid w:val="001F6E13"/>
    <w:rsid w:val="001F6E57"/>
    <w:rsid w:val="001F701D"/>
    <w:rsid w:val="001F70D3"/>
    <w:rsid w:val="001F719C"/>
    <w:rsid w:val="001F71CE"/>
    <w:rsid w:val="001F7227"/>
    <w:rsid w:val="001F7250"/>
    <w:rsid w:val="001F7261"/>
    <w:rsid w:val="001F728F"/>
    <w:rsid w:val="001F72CF"/>
    <w:rsid w:val="001F732D"/>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D1"/>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73"/>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55"/>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2"/>
    <w:rsid w:val="00204C15"/>
    <w:rsid w:val="00204C7E"/>
    <w:rsid w:val="00204C94"/>
    <w:rsid w:val="00204DDD"/>
    <w:rsid w:val="00204E98"/>
    <w:rsid w:val="00204EF1"/>
    <w:rsid w:val="00204FC6"/>
    <w:rsid w:val="00204FF9"/>
    <w:rsid w:val="0020517A"/>
    <w:rsid w:val="002051BA"/>
    <w:rsid w:val="00205214"/>
    <w:rsid w:val="0020526E"/>
    <w:rsid w:val="0020539E"/>
    <w:rsid w:val="002053A6"/>
    <w:rsid w:val="002053DC"/>
    <w:rsid w:val="00205415"/>
    <w:rsid w:val="002054FA"/>
    <w:rsid w:val="00205516"/>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13"/>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04"/>
    <w:rsid w:val="00206A3D"/>
    <w:rsid w:val="00206A45"/>
    <w:rsid w:val="00206AE9"/>
    <w:rsid w:val="00206B3C"/>
    <w:rsid w:val="00206B7D"/>
    <w:rsid w:val="00206B8E"/>
    <w:rsid w:val="00206BD6"/>
    <w:rsid w:val="00206C18"/>
    <w:rsid w:val="00206C73"/>
    <w:rsid w:val="00206C98"/>
    <w:rsid w:val="00206E40"/>
    <w:rsid w:val="00206EA0"/>
    <w:rsid w:val="00207133"/>
    <w:rsid w:val="00207163"/>
    <w:rsid w:val="00207270"/>
    <w:rsid w:val="0020729A"/>
    <w:rsid w:val="0020737D"/>
    <w:rsid w:val="00207385"/>
    <w:rsid w:val="002074A7"/>
    <w:rsid w:val="00207715"/>
    <w:rsid w:val="0020771B"/>
    <w:rsid w:val="00207738"/>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04"/>
    <w:rsid w:val="0021361F"/>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7C"/>
    <w:rsid w:val="00213BE1"/>
    <w:rsid w:val="00213C18"/>
    <w:rsid w:val="00213D1E"/>
    <w:rsid w:val="00213D24"/>
    <w:rsid w:val="00213D2B"/>
    <w:rsid w:val="00213D6D"/>
    <w:rsid w:val="00213D76"/>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9D"/>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AB0"/>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06"/>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42"/>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B7"/>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340"/>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8A"/>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D4"/>
    <w:rsid w:val="002320FD"/>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AF"/>
    <w:rsid w:val="00235BE4"/>
    <w:rsid w:val="00235C30"/>
    <w:rsid w:val="00235C46"/>
    <w:rsid w:val="00235D1E"/>
    <w:rsid w:val="00235DA0"/>
    <w:rsid w:val="00235E85"/>
    <w:rsid w:val="00235E8D"/>
    <w:rsid w:val="00235EC1"/>
    <w:rsid w:val="00235F94"/>
    <w:rsid w:val="0023603B"/>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67"/>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CCD"/>
    <w:rsid w:val="00237CDF"/>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95"/>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C9"/>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378"/>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4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60"/>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1B3"/>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178"/>
    <w:rsid w:val="00250293"/>
    <w:rsid w:val="0025037E"/>
    <w:rsid w:val="002504D5"/>
    <w:rsid w:val="002504E9"/>
    <w:rsid w:val="00250539"/>
    <w:rsid w:val="00250564"/>
    <w:rsid w:val="0025056E"/>
    <w:rsid w:val="00250602"/>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10"/>
    <w:rsid w:val="00251E21"/>
    <w:rsid w:val="00251ED3"/>
    <w:rsid w:val="00251F59"/>
    <w:rsid w:val="0025207B"/>
    <w:rsid w:val="002520A7"/>
    <w:rsid w:val="002520B7"/>
    <w:rsid w:val="002521DB"/>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154"/>
    <w:rsid w:val="00253267"/>
    <w:rsid w:val="002532B1"/>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AC7"/>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C58"/>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AF6"/>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8A5"/>
    <w:rsid w:val="00257934"/>
    <w:rsid w:val="00257AD2"/>
    <w:rsid w:val="00257BA9"/>
    <w:rsid w:val="00257C9A"/>
    <w:rsid w:val="00257D23"/>
    <w:rsid w:val="00257D31"/>
    <w:rsid w:val="00257D4E"/>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AD5"/>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B1"/>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4D0"/>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41"/>
    <w:rsid w:val="00263DAE"/>
    <w:rsid w:val="00263DFE"/>
    <w:rsid w:val="00263ED8"/>
    <w:rsid w:val="00263EF6"/>
    <w:rsid w:val="00263FDE"/>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BE"/>
    <w:rsid w:val="00266FD1"/>
    <w:rsid w:val="00266FFE"/>
    <w:rsid w:val="00267005"/>
    <w:rsid w:val="00267012"/>
    <w:rsid w:val="0026702D"/>
    <w:rsid w:val="0026706C"/>
    <w:rsid w:val="002670B9"/>
    <w:rsid w:val="00267102"/>
    <w:rsid w:val="0026710B"/>
    <w:rsid w:val="0026711A"/>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66"/>
    <w:rsid w:val="00270076"/>
    <w:rsid w:val="0027008A"/>
    <w:rsid w:val="002700C9"/>
    <w:rsid w:val="0027010B"/>
    <w:rsid w:val="0027013E"/>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73"/>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A7"/>
    <w:rsid w:val="002725EB"/>
    <w:rsid w:val="00272613"/>
    <w:rsid w:val="00272642"/>
    <w:rsid w:val="002726A2"/>
    <w:rsid w:val="0027285B"/>
    <w:rsid w:val="0027289C"/>
    <w:rsid w:val="002728B7"/>
    <w:rsid w:val="0027295D"/>
    <w:rsid w:val="00272A0C"/>
    <w:rsid w:val="00272A38"/>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73"/>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1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3A"/>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00E"/>
    <w:rsid w:val="00280123"/>
    <w:rsid w:val="00280166"/>
    <w:rsid w:val="002801BD"/>
    <w:rsid w:val="002801E6"/>
    <w:rsid w:val="00280275"/>
    <w:rsid w:val="002802BC"/>
    <w:rsid w:val="00280356"/>
    <w:rsid w:val="002804C1"/>
    <w:rsid w:val="002804D2"/>
    <w:rsid w:val="0028053E"/>
    <w:rsid w:val="002805C5"/>
    <w:rsid w:val="002805DE"/>
    <w:rsid w:val="002806AB"/>
    <w:rsid w:val="002806D0"/>
    <w:rsid w:val="00280741"/>
    <w:rsid w:val="00280744"/>
    <w:rsid w:val="00280787"/>
    <w:rsid w:val="0028082D"/>
    <w:rsid w:val="00280848"/>
    <w:rsid w:val="00280859"/>
    <w:rsid w:val="0028094C"/>
    <w:rsid w:val="00280AEE"/>
    <w:rsid w:val="00280B13"/>
    <w:rsid w:val="00280B8D"/>
    <w:rsid w:val="00280BB8"/>
    <w:rsid w:val="00280BCC"/>
    <w:rsid w:val="00280BED"/>
    <w:rsid w:val="00280BF3"/>
    <w:rsid w:val="00280CB7"/>
    <w:rsid w:val="00280E51"/>
    <w:rsid w:val="00280E7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08"/>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42"/>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4EA4"/>
    <w:rsid w:val="002851FA"/>
    <w:rsid w:val="00285316"/>
    <w:rsid w:val="0028533F"/>
    <w:rsid w:val="002853EF"/>
    <w:rsid w:val="00285480"/>
    <w:rsid w:val="00285490"/>
    <w:rsid w:val="0028556C"/>
    <w:rsid w:val="00285637"/>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5F"/>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0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091"/>
    <w:rsid w:val="0029310B"/>
    <w:rsid w:val="0029314D"/>
    <w:rsid w:val="0029321A"/>
    <w:rsid w:val="00293221"/>
    <w:rsid w:val="0029323B"/>
    <w:rsid w:val="00293304"/>
    <w:rsid w:val="002933F6"/>
    <w:rsid w:val="002933FD"/>
    <w:rsid w:val="002934B8"/>
    <w:rsid w:val="00293606"/>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B8"/>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491"/>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24C"/>
    <w:rsid w:val="002A1359"/>
    <w:rsid w:val="002A13C9"/>
    <w:rsid w:val="002A150E"/>
    <w:rsid w:val="002A15EE"/>
    <w:rsid w:val="002A16EB"/>
    <w:rsid w:val="002A1707"/>
    <w:rsid w:val="002A1794"/>
    <w:rsid w:val="002A182A"/>
    <w:rsid w:val="002A18AE"/>
    <w:rsid w:val="002A18CE"/>
    <w:rsid w:val="002A1C62"/>
    <w:rsid w:val="002A1CC3"/>
    <w:rsid w:val="002A1D59"/>
    <w:rsid w:val="002A1DBD"/>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B8"/>
    <w:rsid w:val="002A2802"/>
    <w:rsid w:val="002A2812"/>
    <w:rsid w:val="002A2919"/>
    <w:rsid w:val="002A29B5"/>
    <w:rsid w:val="002A2C47"/>
    <w:rsid w:val="002A2C81"/>
    <w:rsid w:val="002A2CE6"/>
    <w:rsid w:val="002A2F37"/>
    <w:rsid w:val="002A2F65"/>
    <w:rsid w:val="002A3021"/>
    <w:rsid w:val="002A309E"/>
    <w:rsid w:val="002A30CC"/>
    <w:rsid w:val="002A30CD"/>
    <w:rsid w:val="002A3147"/>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5E"/>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11"/>
    <w:rsid w:val="002A553B"/>
    <w:rsid w:val="002A5568"/>
    <w:rsid w:val="002A5667"/>
    <w:rsid w:val="002A5669"/>
    <w:rsid w:val="002A5730"/>
    <w:rsid w:val="002A584D"/>
    <w:rsid w:val="002A5894"/>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55"/>
    <w:rsid w:val="002A64F4"/>
    <w:rsid w:val="002A64F5"/>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090"/>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6"/>
    <w:rsid w:val="002B259F"/>
    <w:rsid w:val="002B25C4"/>
    <w:rsid w:val="002B25CF"/>
    <w:rsid w:val="002B26F4"/>
    <w:rsid w:val="002B2724"/>
    <w:rsid w:val="002B2766"/>
    <w:rsid w:val="002B27C3"/>
    <w:rsid w:val="002B2815"/>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42"/>
    <w:rsid w:val="002B31C0"/>
    <w:rsid w:val="002B3247"/>
    <w:rsid w:val="002B326F"/>
    <w:rsid w:val="002B3276"/>
    <w:rsid w:val="002B33D4"/>
    <w:rsid w:val="002B33E9"/>
    <w:rsid w:val="002B33EB"/>
    <w:rsid w:val="002B3566"/>
    <w:rsid w:val="002B3593"/>
    <w:rsid w:val="002B359E"/>
    <w:rsid w:val="002B3629"/>
    <w:rsid w:val="002B3650"/>
    <w:rsid w:val="002B3679"/>
    <w:rsid w:val="002B374E"/>
    <w:rsid w:val="002B37F2"/>
    <w:rsid w:val="002B3883"/>
    <w:rsid w:val="002B388F"/>
    <w:rsid w:val="002B3897"/>
    <w:rsid w:val="002B38B8"/>
    <w:rsid w:val="002B390E"/>
    <w:rsid w:val="002B39CA"/>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DB"/>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C2"/>
    <w:rsid w:val="002C0CDC"/>
    <w:rsid w:val="002C0D05"/>
    <w:rsid w:val="002C0DAC"/>
    <w:rsid w:val="002C0E80"/>
    <w:rsid w:val="002C0EA1"/>
    <w:rsid w:val="002C0ED7"/>
    <w:rsid w:val="002C0F93"/>
    <w:rsid w:val="002C0FCE"/>
    <w:rsid w:val="002C101D"/>
    <w:rsid w:val="002C102D"/>
    <w:rsid w:val="002C103C"/>
    <w:rsid w:val="002C10AD"/>
    <w:rsid w:val="002C10DE"/>
    <w:rsid w:val="002C11DF"/>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86"/>
    <w:rsid w:val="002C168D"/>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7F"/>
    <w:rsid w:val="002C29E5"/>
    <w:rsid w:val="002C29EF"/>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87"/>
    <w:rsid w:val="002C30BE"/>
    <w:rsid w:val="002C3225"/>
    <w:rsid w:val="002C332E"/>
    <w:rsid w:val="002C3331"/>
    <w:rsid w:val="002C3394"/>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4C1"/>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EC"/>
    <w:rsid w:val="002C78F2"/>
    <w:rsid w:val="002C7920"/>
    <w:rsid w:val="002C7924"/>
    <w:rsid w:val="002C7975"/>
    <w:rsid w:val="002C79AD"/>
    <w:rsid w:val="002C79EE"/>
    <w:rsid w:val="002C7AC9"/>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916"/>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F2"/>
    <w:rsid w:val="002D4608"/>
    <w:rsid w:val="002D4669"/>
    <w:rsid w:val="002D46E8"/>
    <w:rsid w:val="002D4730"/>
    <w:rsid w:val="002D4775"/>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ED6"/>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CB7"/>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A2"/>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4"/>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1"/>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2A"/>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88"/>
    <w:rsid w:val="002E5FA6"/>
    <w:rsid w:val="002E601C"/>
    <w:rsid w:val="002E6075"/>
    <w:rsid w:val="002E60BA"/>
    <w:rsid w:val="002E60E3"/>
    <w:rsid w:val="002E61D0"/>
    <w:rsid w:val="002E621D"/>
    <w:rsid w:val="002E63E4"/>
    <w:rsid w:val="002E63F7"/>
    <w:rsid w:val="002E64B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9FD"/>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40"/>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F5"/>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190"/>
    <w:rsid w:val="002F1257"/>
    <w:rsid w:val="002F125E"/>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7D6"/>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2FEA"/>
    <w:rsid w:val="002F3075"/>
    <w:rsid w:val="002F3161"/>
    <w:rsid w:val="002F3175"/>
    <w:rsid w:val="002F325B"/>
    <w:rsid w:val="002F3297"/>
    <w:rsid w:val="002F3347"/>
    <w:rsid w:val="002F3432"/>
    <w:rsid w:val="002F3525"/>
    <w:rsid w:val="002F3554"/>
    <w:rsid w:val="002F3560"/>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70"/>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8"/>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9"/>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32"/>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1C"/>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57"/>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407"/>
    <w:rsid w:val="00303558"/>
    <w:rsid w:val="00303569"/>
    <w:rsid w:val="003035E2"/>
    <w:rsid w:val="003036EF"/>
    <w:rsid w:val="00303781"/>
    <w:rsid w:val="00303793"/>
    <w:rsid w:val="003037E8"/>
    <w:rsid w:val="00303808"/>
    <w:rsid w:val="00303898"/>
    <w:rsid w:val="003038FB"/>
    <w:rsid w:val="003039DE"/>
    <w:rsid w:val="003039E6"/>
    <w:rsid w:val="00303B8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66"/>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39F"/>
    <w:rsid w:val="003104A9"/>
    <w:rsid w:val="0031052B"/>
    <w:rsid w:val="00310598"/>
    <w:rsid w:val="003105AD"/>
    <w:rsid w:val="003106E4"/>
    <w:rsid w:val="00310736"/>
    <w:rsid w:val="0031075B"/>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C92"/>
    <w:rsid w:val="00311D06"/>
    <w:rsid w:val="00311E18"/>
    <w:rsid w:val="00311ED6"/>
    <w:rsid w:val="00311F80"/>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711"/>
    <w:rsid w:val="00313824"/>
    <w:rsid w:val="0031382A"/>
    <w:rsid w:val="00313834"/>
    <w:rsid w:val="003138F2"/>
    <w:rsid w:val="0031396A"/>
    <w:rsid w:val="003139CC"/>
    <w:rsid w:val="00313AF2"/>
    <w:rsid w:val="00313B24"/>
    <w:rsid w:val="00313B25"/>
    <w:rsid w:val="00313BC7"/>
    <w:rsid w:val="00313BEB"/>
    <w:rsid w:val="00313C4D"/>
    <w:rsid w:val="00313CA8"/>
    <w:rsid w:val="00313D3F"/>
    <w:rsid w:val="00313E15"/>
    <w:rsid w:val="00313E22"/>
    <w:rsid w:val="00313E7B"/>
    <w:rsid w:val="00313EAA"/>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49"/>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61"/>
    <w:rsid w:val="003202CD"/>
    <w:rsid w:val="00320396"/>
    <w:rsid w:val="003203B3"/>
    <w:rsid w:val="00320416"/>
    <w:rsid w:val="00320480"/>
    <w:rsid w:val="003204FA"/>
    <w:rsid w:val="0032059B"/>
    <w:rsid w:val="003205B9"/>
    <w:rsid w:val="003205F6"/>
    <w:rsid w:val="00320652"/>
    <w:rsid w:val="003206AB"/>
    <w:rsid w:val="003207F0"/>
    <w:rsid w:val="0032081B"/>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E9"/>
    <w:rsid w:val="00322111"/>
    <w:rsid w:val="00322266"/>
    <w:rsid w:val="003222A6"/>
    <w:rsid w:val="003222A7"/>
    <w:rsid w:val="003222D9"/>
    <w:rsid w:val="0032236B"/>
    <w:rsid w:val="00322386"/>
    <w:rsid w:val="003223D8"/>
    <w:rsid w:val="00322415"/>
    <w:rsid w:val="003224DB"/>
    <w:rsid w:val="00322515"/>
    <w:rsid w:val="0032252B"/>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71"/>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1"/>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701"/>
    <w:rsid w:val="0033085A"/>
    <w:rsid w:val="00330901"/>
    <w:rsid w:val="00330957"/>
    <w:rsid w:val="003309ED"/>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7"/>
    <w:rsid w:val="00331D7F"/>
    <w:rsid w:val="00331DAF"/>
    <w:rsid w:val="00331DB6"/>
    <w:rsid w:val="00331E90"/>
    <w:rsid w:val="00331EE4"/>
    <w:rsid w:val="00331EED"/>
    <w:rsid w:val="00331F0D"/>
    <w:rsid w:val="00332073"/>
    <w:rsid w:val="003320A9"/>
    <w:rsid w:val="003320D4"/>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50"/>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CC4"/>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10"/>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C3"/>
    <w:rsid w:val="003365E7"/>
    <w:rsid w:val="00336625"/>
    <w:rsid w:val="003366ED"/>
    <w:rsid w:val="003366F7"/>
    <w:rsid w:val="0033682B"/>
    <w:rsid w:val="0033685C"/>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0"/>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6D"/>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A"/>
    <w:rsid w:val="00340E2E"/>
    <w:rsid w:val="00340E49"/>
    <w:rsid w:val="0034100D"/>
    <w:rsid w:val="00341082"/>
    <w:rsid w:val="003410C5"/>
    <w:rsid w:val="00341187"/>
    <w:rsid w:val="003411D2"/>
    <w:rsid w:val="003412C7"/>
    <w:rsid w:val="00341360"/>
    <w:rsid w:val="0034137C"/>
    <w:rsid w:val="0034139A"/>
    <w:rsid w:val="0034139C"/>
    <w:rsid w:val="003415D8"/>
    <w:rsid w:val="00341627"/>
    <w:rsid w:val="00341638"/>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6B"/>
    <w:rsid w:val="003423A3"/>
    <w:rsid w:val="003423EF"/>
    <w:rsid w:val="0034247B"/>
    <w:rsid w:val="0034255E"/>
    <w:rsid w:val="00342582"/>
    <w:rsid w:val="003425D4"/>
    <w:rsid w:val="00342634"/>
    <w:rsid w:val="003426BB"/>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5D"/>
    <w:rsid w:val="00343CC8"/>
    <w:rsid w:val="00343D79"/>
    <w:rsid w:val="00343E2F"/>
    <w:rsid w:val="00343EA4"/>
    <w:rsid w:val="00343F6C"/>
    <w:rsid w:val="003441E0"/>
    <w:rsid w:val="00344211"/>
    <w:rsid w:val="00344246"/>
    <w:rsid w:val="0034429A"/>
    <w:rsid w:val="003442D0"/>
    <w:rsid w:val="0034449D"/>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231"/>
    <w:rsid w:val="00346384"/>
    <w:rsid w:val="0034651C"/>
    <w:rsid w:val="00346532"/>
    <w:rsid w:val="00346545"/>
    <w:rsid w:val="003465CB"/>
    <w:rsid w:val="00346611"/>
    <w:rsid w:val="0034664D"/>
    <w:rsid w:val="003466E0"/>
    <w:rsid w:val="00346784"/>
    <w:rsid w:val="0034682D"/>
    <w:rsid w:val="00346895"/>
    <w:rsid w:val="003468DD"/>
    <w:rsid w:val="003468DE"/>
    <w:rsid w:val="00346A48"/>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29"/>
    <w:rsid w:val="00350554"/>
    <w:rsid w:val="0035058A"/>
    <w:rsid w:val="00350640"/>
    <w:rsid w:val="00350695"/>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92"/>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3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9"/>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4E7"/>
    <w:rsid w:val="00353512"/>
    <w:rsid w:val="0035354A"/>
    <w:rsid w:val="0035355A"/>
    <w:rsid w:val="003536AD"/>
    <w:rsid w:val="00353704"/>
    <w:rsid w:val="00353713"/>
    <w:rsid w:val="00353719"/>
    <w:rsid w:val="003537AD"/>
    <w:rsid w:val="00353904"/>
    <w:rsid w:val="00353961"/>
    <w:rsid w:val="00353971"/>
    <w:rsid w:val="003539AF"/>
    <w:rsid w:val="00353B26"/>
    <w:rsid w:val="00353B87"/>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A3"/>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939"/>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6FA2"/>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25E"/>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DBB"/>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6D"/>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06"/>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06"/>
    <w:rsid w:val="003669AE"/>
    <w:rsid w:val="00366A35"/>
    <w:rsid w:val="00366A40"/>
    <w:rsid w:val="00366AAB"/>
    <w:rsid w:val="00366ABE"/>
    <w:rsid w:val="00366BF8"/>
    <w:rsid w:val="00366C8E"/>
    <w:rsid w:val="00366CBE"/>
    <w:rsid w:val="00366D86"/>
    <w:rsid w:val="00366E3F"/>
    <w:rsid w:val="00366F37"/>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04"/>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197"/>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D02"/>
    <w:rsid w:val="00373E2E"/>
    <w:rsid w:val="00373F04"/>
    <w:rsid w:val="00373F1F"/>
    <w:rsid w:val="00373FA1"/>
    <w:rsid w:val="00373FB4"/>
    <w:rsid w:val="00374041"/>
    <w:rsid w:val="003740A2"/>
    <w:rsid w:val="003742BD"/>
    <w:rsid w:val="00374468"/>
    <w:rsid w:val="00374493"/>
    <w:rsid w:val="003744F5"/>
    <w:rsid w:val="00374508"/>
    <w:rsid w:val="003745AE"/>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90"/>
    <w:rsid w:val="003751A5"/>
    <w:rsid w:val="00375355"/>
    <w:rsid w:val="0037537D"/>
    <w:rsid w:val="003753EE"/>
    <w:rsid w:val="00375421"/>
    <w:rsid w:val="00375499"/>
    <w:rsid w:val="00375549"/>
    <w:rsid w:val="00375670"/>
    <w:rsid w:val="00375798"/>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A8"/>
    <w:rsid w:val="003769AB"/>
    <w:rsid w:val="003769BC"/>
    <w:rsid w:val="00376A6F"/>
    <w:rsid w:val="00376AB1"/>
    <w:rsid w:val="00376BF6"/>
    <w:rsid w:val="00376BF9"/>
    <w:rsid w:val="00376C03"/>
    <w:rsid w:val="00376C50"/>
    <w:rsid w:val="00376D15"/>
    <w:rsid w:val="00376D45"/>
    <w:rsid w:val="00376E24"/>
    <w:rsid w:val="00376E7C"/>
    <w:rsid w:val="00376ECA"/>
    <w:rsid w:val="00376FE7"/>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6B"/>
    <w:rsid w:val="00380FAB"/>
    <w:rsid w:val="0038101A"/>
    <w:rsid w:val="0038103A"/>
    <w:rsid w:val="003810BC"/>
    <w:rsid w:val="003810E0"/>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88"/>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37"/>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7E7"/>
    <w:rsid w:val="00384850"/>
    <w:rsid w:val="00384888"/>
    <w:rsid w:val="003848EF"/>
    <w:rsid w:val="00384900"/>
    <w:rsid w:val="003849E8"/>
    <w:rsid w:val="00384A2C"/>
    <w:rsid w:val="00384AFE"/>
    <w:rsid w:val="00384B59"/>
    <w:rsid w:val="00384CE4"/>
    <w:rsid w:val="00384CF2"/>
    <w:rsid w:val="00384E6E"/>
    <w:rsid w:val="00384E87"/>
    <w:rsid w:val="00384EEC"/>
    <w:rsid w:val="003850EE"/>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40D"/>
    <w:rsid w:val="003865EE"/>
    <w:rsid w:val="00386712"/>
    <w:rsid w:val="0038680F"/>
    <w:rsid w:val="00386819"/>
    <w:rsid w:val="0038681A"/>
    <w:rsid w:val="00386838"/>
    <w:rsid w:val="003868AD"/>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71"/>
    <w:rsid w:val="00390AAF"/>
    <w:rsid w:val="00390BD5"/>
    <w:rsid w:val="00390BEB"/>
    <w:rsid w:val="00390C53"/>
    <w:rsid w:val="00390CF7"/>
    <w:rsid w:val="00390CFD"/>
    <w:rsid w:val="00390DC9"/>
    <w:rsid w:val="00390DD9"/>
    <w:rsid w:val="00390EE3"/>
    <w:rsid w:val="00390EFB"/>
    <w:rsid w:val="00390EFF"/>
    <w:rsid w:val="00391076"/>
    <w:rsid w:val="00391093"/>
    <w:rsid w:val="00391192"/>
    <w:rsid w:val="00391259"/>
    <w:rsid w:val="0039149D"/>
    <w:rsid w:val="0039153F"/>
    <w:rsid w:val="00391540"/>
    <w:rsid w:val="00391589"/>
    <w:rsid w:val="00391608"/>
    <w:rsid w:val="003916B9"/>
    <w:rsid w:val="003916DA"/>
    <w:rsid w:val="00391762"/>
    <w:rsid w:val="00391774"/>
    <w:rsid w:val="003918AC"/>
    <w:rsid w:val="00391950"/>
    <w:rsid w:val="00391983"/>
    <w:rsid w:val="00391A11"/>
    <w:rsid w:val="00391B24"/>
    <w:rsid w:val="00391B92"/>
    <w:rsid w:val="00391B9D"/>
    <w:rsid w:val="00391BB5"/>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059"/>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E1"/>
    <w:rsid w:val="00394EFA"/>
    <w:rsid w:val="00394F37"/>
    <w:rsid w:val="00394F47"/>
    <w:rsid w:val="00395027"/>
    <w:rsid w:val="00395229"/>
    <w:rsid w:val="003952A0"/>
    <w:rsid w:val="003952EC"/>
    <w:rsid w:val="0039542B"/>
    <w:rsid w:val="00395446"/>
    <w:rsid w:val="00395465"/>
    <w:rsid w:val="003954BE"/>
    <w:rsid w:val="003954C5"/>
    <w:rsid w:val="00395555"/>
    <w:rsid w:val="0039557D"/>
    <w:rsid w:val="003955A1"/>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67"/>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63"/>
    <w:rsid w:val="003A04AB"/>
    <w:rsid w:val="003A05BF"/>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8F"/>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2FB2"/>
    <w:rsid w:val="003A310C"/>
    <w:rsid w:val="003A3136"/>
    <w:rsid w:val="003A3160"/>
    <w:rsid w:val="003A3275"/>
    <w:rsid w:val="003A3277"/>
    <w:rsid w:val="003A32EF"/>
    <w:rsid w:val="003A334A"/>
    <w:rsid w:val="003A349D"/>
    <w:rsid w:val="003A34F6"/>
    <w:rsid w:val="003A3547"/>
    <w:rsid w:val="003A35B5"/>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72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7"/>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23D"/>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8D"/>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F3"/>
    <w:rsid w:val="003B1674"/>
    <w:rsid w:val="003B16B8"/>
    <w:rsid w:val="003B16BC"/>
    <w:rsid w:val="003B16F4"/>
    <w:rsid w:val="003B1776"/>
    <w:rsid w:val="003B188A"/>
    <w:rsid w:val="003B1990"/>
    <w:rsid w:val="003B1AD3"/>
    <w:rsid w:val="003B1B01"/>
    <w:rsid w:val="003B1B20"/>
    <w:rsid w:val="003B1BBD"/>
    <w:rsid w:val="003B1C41"/>
    <w:rsid w:val="003B1C7D"/>
    <w:rsid w:val="003B1CF3"/>
    <w:rsid w:val="003B1E76"/>
    <w:rsid w:val="003B1EC1"/>
    <w:rsid w:val="003B1ECF"/>
    <w:rsid w:val="003B1F35"/>
    <w:rsid w:val="003B2001"/>
    <w:rsid w:val="003B20BB"/>
    <w:rsid w:val="003B21AB"/>
    <w:rsid w:val="003B224F"/>
    <w:rsid w:val="003B229B"/>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21"/>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4E"/>
    <w:rsid w:val="003B3B90"/>
    <w:rsid w:val="003B3CB9"/>
    <w:rsid w:val="003B3D8C"/>
    <w:rsid w:val="003B3F72"/>
    <w:rsid w:val="003B3F7B"/>
    <w:rsid w:val="003B419A"/>
    <w:rsid w:val="003B419E"/>
    <w:rsid w:val="003B421D"/>
    <w:rsid w:val="003B4221"/>
    <w:rsid w:val="003B4229"/>
    <w:rsid w:val="003B422D"/>
    <w:rsid w:val="003B4284"/>
    <w:rsid w:val="003B4297"/>
    <w:rsid w:val="003B43DD"/>
    <w:rsid w:val="003B43EA"/>
    <w:rsid w:val="003B4400"/>
    <w:rsid w:val="003B4401"/>
    <w:rsid w:val="003B4419"/>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A8F"/>
    <w:rsid w:val="003B4B53"/>
    <w:rsid w:val="003B4BE7"/>
    <w:rsid w:val="003B4BF0"/>
    <w:rsid w:val="003B4F2F"/>
    <w:rsid w:val="003B520D"/>
    <w:rsid w:val="003B5210"/>
    <w:rsid w:val="003B5271"/>
    <w:rsid w:val="003B5416"/>
    <w:rsid w:val="003B54B6"/>
    <w:rsid w:val="003B551D"/>
    <w:rsid w:val="003B569F"/>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0E3"/>
    <w:rsid w:val="003B716B"/>
    <w:rsid w:val="003B7177"/>
    <w:rsid w:val="003B7199"/>
    <w:rsid w:val="003B7248"/>
    <w:rsid w:val="003B724F"/>
    <w:rsid w:val="003B742E"/>
    <w:rsid w:val="003B7439"/>
    <w:rsid w:val="003B7473"/>
    <w:rsid w:val="003B74B4"/>
    <w:rsid w:val="003B7566"/>
    <w:rsid w:val="003B764E"/>
    <w:rsid w:val="003B77C8"/>
    <w:rsid w:val="003B78E9"/>
    <w:rsid w:val="003B78EB"/>
    <w:rsid w:val="003B7918"/>
    <w:rsid w:val="003B7A9E"/>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3"/>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053"/>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20"/>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8A"/>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AB"/>
    <w:rsid w:val="003C64C3"/>
    <w:rsid w:val="003C64F2"/>
    <w:rsid w:val="003C655A"/>
    <w:rsid w:val="003C6576"/>
    <w:rsid w:val="003C657C"/>
    <w:rsid w:val="003C657F"/>
    <w:rsid w:val="003C65E1"/>
    <w:rsid w:val="003C6750"/>
    <w:rsid w:val="003C6766"/>
    <w:rsid w:val="003C67AB"/>
    <w:rsid w:val="003C6848"/>
    <w:rsid w:val="003C68ED"/>
    <w:rsid w:val="003C694D"/>
    <w:rsid w:val="003C69FC"/>
    <w:rsid w:val="003C6A35"/>
    <w:rsid w:val="003C6A58"/>
    <w:rsid w:val="003C6B42"/>
    <w:rsid w:val="003C6BCC"/>
    <w:rsid w:val="003C6C75"/>
    <w:rsid w:val="003C6CB3"/>
    <w:rsid w:val="003C6E6D"/>
    <w:rsid w:val="003C6EE4"/>
    <w:rsid w:val="003C6EFB"/>
    <w:rsid w:val="003C7033"/>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5EA"/>
    <w:rsid w:val="003D362E"/>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8"/>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69"/>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AF"/>
    <w:rsid w:val="003E05DA"/>
    <w:rsid w:val="003E0638"/>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85"/>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E70"/>
    <w:rsid w:val="003E1F3B"/>
    <w:rsid w:val="003E20A9"/>
    <w:rsid w:val="003E2142"/>
    <w:rsid w:val="003E217A"/>
    <w:rsid w:val="003E2333"/>
    <w:rsid w:val="003E23B8"/>
    <w:rsid w:val="003E248C"/>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7B"/>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76"/>
    <w:rsid w:val="003E69F2"/>
    <w:rsid w:val="003E6AA3"/>
    <w:rsid w:val="003E6B00"/>
    <w:rsid w:val="003E6BFA"/>
    <w:rsid w:val="003E6C2E"/>
    <w:rsid w:val="003E6DA3"/>
    <w:rsid w:val="003E6DA9"/>
    <w:rsid w:val="003E6E9E"/>
    <w:rsid w:val="003E6EFF"/>
    <w:rsid w:val="003E6F33"/>
    <w:rsid w:val="003E6F8D"/>
    <w:rsid w:val="003E7034"/>
    <w:rsid w:val="003E70BB"/>
    <w:rsid w:val="003E70D1"/>
    <w:rsid w:val="003E72DA"/>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81"/>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2A3"/>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17"/>
    <w:rsid w:val="003F2BA8"/>
    <w:rsid w:val="003F2D3A"/>
    <w:rsid w:val="003F2DDE"/>
    <w:rsid w:val="003F2DE4"/>
    <w:rsid w:val="003F2EB0"/>
    <w:rsid w:val="003F2F48"/>
    <w:rsid w:val="003F301A"/>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0E"/>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207"/>
    <w:rsid w:val="003F6388"/>
    <w:rsid w:val="003F63EF"/>
    <w:rsid w:val="003F6487"/>
    <w:rsid w:val="003F64D4"/>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EB"/>
    <w:rsid w:val="003F6B0A"/>
    <w:rsid w:val="003F6B55"/>
    <w:rsid w:val="003F6C56"/>
    <w:rsid w:val="003F6CB1"/>
    <w:rsid w:val="003F6CCC"/>
    <w:rsid w:val="003F6CF4"/>
    <w:rsid w:val="003F6D61"/>
    <w:rsid w:val="003F6E83"/>
    <w:rsid w:val="003F6F00"/>
    <w:rsid w:val="003F6F7D"/>
    <w:rsid w:val="003F7062"/>
    <w:rsid w:val="003F7089"/>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1FE"/>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B9"/>
    <w:rsid w:val="00403BF1"/>
    <w:rsid w:val="00403C45"/>
    <w:rsid w:val="00403C71"/>
    <w:rsid w:val="00403D39"/>
    <w:rsid w:val="00403D59"/>
    <w:rsid w:val="00403D68"/>
    <w:rsid w:val="00403DCA"/>
    <w:rsid w:val="00403E3C"/>
    <w:rsid w:val="00403E7B"/>
    <w:rsid w:val="00403EAC"/>
    <w:rsid w:val="00403EF9"/>
    <w:rsid w:val="00403F5D"/>
    <w:rsid w:val="00403F76"/>
    <w:rsid w:val="00403FB1"/>
    <w:rsid w:val="00403FBD"/>
    <w:rsid w:val="00404039"/>
    <w:rsid w:val="00404146"/>
    <w:rsid w:val="00404212"/>
    <w:rsid w:val="0040451D"/>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BB"/>
    <w:rsid w:val="00406860"/>
    <w:rsid w:val="004068A3"/>
    <w:rsid w:val="004068D3"/>
    <w:rsid w:val="00406905"/>
    <w:rsid w:val="0040698E"/>
    <w:rsid w:val="00406A0D"/>
    <w:rsid w:val="00406A3F"/>
    <w:rsid w:val="00406AE8"/>
    <w:rsid w:val="00406D84"/>
    <w:rsid w:val="00406D91"/>
    <w:rsid w:val="00406E30"/>
    <w:rsid w:val="00406EC0"/>
    <w:rsid w:val="00406F17"/>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5"/>
    <w:rsid w:val="004117A8"/>
    <w:rsid w:val="004117AA"/>
    <w:rsid w:val="004117FB"/>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0D"/>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2FA8"/>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E7"/>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90"/>
    <w:rsid w:val="004151F5"/>
    <w:rsid w:val="004151F9"/>
    <w:rsid w:val="00415210"/>
    <w:rsid w:val="00415352"/>
    <w:rsid w:val="00415386"/>
    <w:rsid w:val="00415583"/>
    <w:rsid w:val="004155C2"/>
    <w:rsid w:val="0041565C"/>
    <w:rsid w:val="004156A7"/>
    <w:rsid w:val="004156F7"/>
    <w:rsid w:val="00415789"/>
    <w:rsid w:val="004157DD"/>
    <w:rsid w:val="004158B9"/>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45"/>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D4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4"/>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66"/>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EF8"/>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9F7"/>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540"/>
    <w:rsid w:val="0042664D"/>
    <w:rsid w:val="004266EA"/>
    <w:rsid w:val="00426733"/>
    <w:rsid w:val="0042687C"/>
    <w:rsid w:val="00426919"/>
    <w:rsid w:val="00426996"/>
    <w:rsid w:val="004269B3"/>
    <w:rsid w:val="004269DA"/>
    <w:rsid w:val="004269E6"/>
    <w:rsid w:val="00426ABE"/>
    <w:rsid w:val="00426B77"/>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543"/>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0D"/>
    <w:rsid w:val="00430921"/>
    <w:rsid w:val="00430A27"/>
    <w:rsid w:val="00430A83"/>
    <w:rsid w:val="00430CBC"/>
    <w:rsid w:val="00430CD0"/>
    <w:rsid w:val="00430CF2"/>
    <w:rsid w:val="00430CFB"/>
    <w:rsid w:val="00430D45"/>
    <w:rsid w:val="00430DC0"/>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6C"/>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0E7"/>
    <w:rsid w:val="0043210F"/>
    <w:rsid w:val="0043217C"/>
    <w:rsid w:val="0043219A"/>
    <w:rsid w:val="0043222E"/>
    <w:rsid w:val="0043226F"/>
    <w:rsid w:val="00432341"/>
    <w:rsid w:val="0043252A"/>
    <w:rsid w:val="00432553"/>
    <w:rsid w:val="004325BF"/>
    <w:rsid w:val="004325CD"/>
    <w:rsid w:val="004325FC"/>
    <w:rsid w:val="0043264C"/>
    <w:rsid w:val="0043264F"/>
    <w:rsid w:val="00432754"/>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10"/>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02"/>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AC"/>
    <w:rsid w:val="00435F1E"/>
    <w:rsid w:val="00435F36"/>
    <w:rsid w:val="00435F8C"/>
    <w:rsid w:val="00435FAA"/>
    <w:rsid w:val="00436069"/>
    <w:rsid w:val="00436077"/>
    <w:rsid w:val="004360C3"/>
    <w:rsid w:val="004362F4"/>
    <w:rsid w:val="0043633F"/>
    <w:rsid w:val="004363BE"/>
    <w:rsid w:val="004363C5"/>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D7"/>
    <w:rsid w:val="004422F6"/>
    <w:rsid w:val="00442393"/>
    <w:rsid w:val="004423C7"/>
    <w:rsid w:val="004424AF"/>
    <w:rsid w:val="004425AD"/>
    <w:rsid w:val="00442636"/>
    <w:rsid w:val="004429CD"/>
    <w:rsid w:val="00442A44"/>
    <w:rsid w:val="00442A48"/>
    <w:rsid w:val="00442AE2"/>
    <w:rsid w:val="00442C2F"/>
    <w:rsid w:val="00442C81"/>
    <w:rsid w:val="00442D64"/>
    <w:rsid w:val="00442D95"/>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4EA"/>
    <w:rsid w:val="0044568D"/>
    <w:rsid w:val="00445721"/>
    <w:rsid w:val="004457E6"/>
    <w:rsid w:val="004457F7"/>
    <w:rsid w:val="004458AC"/>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C4"/>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82"/>
    <w:rsid w:val="00447397"/>
    <w:rsid w:val="0044739D"/>
    <w:rsid w:val="00447448"/>
    <w:rsid w:val="00447479"/>
    <w:rsid w:val="004474EF"/>
    <w:rsid w:val="004475E4"/>
    <w:rsid w:val="00447623"/>
    <w:rsid w:val="0044762C"/>
    <w:rsid w:val="004476C7"/>
    <w:rsid w:val="0044770E"/>
    <w:rsid w:val="0044789A"/>
    <w:rsid w:val="0044789D"/>
    <w:rsid w:val="004478AD"/>
    <w:rsid w:val="0044795B"/>
    <w:rsid w:val="004479BD"/>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3EA"/>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CB"/>
    <w:rsid w:val="004510D7"/>
    <w:rsid w:val="004510FF"/>
    <w:rsid w:val="00451107"/>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12"/>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C2"/>
    <w:rsid w:val="00452ADF"/>
    <w:rsid w:val="00452AF5"/>
    <w:rsid w:val="00452B54"/>
    <w:rsid w:val="00452C51"/>
    <w:rsid w:val="00452CED"/>
    <w:rsid w:val="00452CEE"/>
    <w:rsid w:val="00452D1D"/>
    <w:rsid w:val="00452E08"/>
    <w:rsid w:val="00452E0A"/>
    <w:rsid w:val="00452E2F"/>
    <w:rsid w:val="00452F97"/>
    <w:rsid w:val="00452FD9"/>
    <w:rsid w:val="00453021"/>
    <w:rsid w:val="0045310B"/>
    <w:rsid w:val="00453117"/>
    <w:rsid w:val="0045311B"/>
    <w:rsid w:val="00453172"/>
    <w:rsid w:val="00453233"/>
    <w:rsid w:val="00453256"/>
    <w:rsid w:val="00453257"/>
    <w:rsid w:val="00453267"/>
    <w:rsid w:val="0045328C"/>
    <w:rsid w:val="00453329"/>
    <w:rsid w:val="00453355"/>
    <w:rsid w:val="004533DD"/>
    <w:rsid w:val="004533EB"/>
    <w:rsid w:val="00453401"/>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CA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DC"/>
    <w:rsid w:val="004547F0"/>
    <w:rsid w:val="00454811"/>
    <w:rsid w:val="0045482D"/>
    <w:rsid w:val="0045484F"/>
    <w:rsid w:val="00454876"/>
    <w:rsid w:val="004548CA"/>
    <w:rsid w:val="004549AB"/>
    <w:rsid w:val="00454BB9"/>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0E1"/>
    <w:rsid w:val="00457114"/>
    <w:rsid w:val="00457169"/>
    <w:rsid w:val="004571E1"/>
    <w:rsid w:val="00457235"/>
    <w:rsid w:val="00457274"/>
    <w:rsid w:val="0045736A"/>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29"/>
    <w:rsid w:val="004628B4"/>
    <w:rsid w:val="00462A8A"/>
    <w:rsid w:val="00462ABE"/>
    <w:rsid w:val="00462AE6"/>
    <w:rsid w:val="00462B87"/>
    <w:rsid w:val="00462BE7"/>
    <w:rsid w:val="00462C16"/>
    <w:rsid w:val="00462C5D"/>
    <w:rsid w:val="00462C7F"/>
    <w:rsid w:val="00462D64"/>
    <w:rsid w:val="00462E1B"/>
    <w:rsid w:val="00462E45"/>
    <w:rsid w:val="00462FD1"/>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7F6"/>
    <w:rsid w:val="00463815"/>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EE6"/>
    <w:rsid w:val="00464F01"/>
    <w:rsid w:val="00464FA0"/>
    <w:rsid w:val="00465080"/>
    <w:rsid w:val="0046508A"/>
    <w:rsid w:val="004650F9"/>
    <w:rsid w:val="004651BA"/>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836"/>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22"/>
    <w:rsid w:val="004676A3"/>
    <w:rsid w:val="004676C7"/>
    <w:rsid w:val="004677AA"/>
    <w:rsid w:val="00467838"/>
    <w:rsid w:val="00467860"/>
    <w:rsid w:val="004678BD"/>
    <w:rsid w:val="004678C0"/>
    <w:rsid w:val="004678EB"/>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D0"/>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4"/>
    <w:rsid w:val="004712DB"/>
    <w:rsid w:val="004712FE"/>
    <w:rsid w:val="0047130F"/>
    <w:rsid w:val="0047137A"/>
    <w:rsid w:val="0047137D"/>
    <w:rsid w:val="004713D0"/>
    <w:rsid w:val="004713D1"/>
    <w:rsid w:val="00471407"/>
    <w:rsid w:val="00471410"/>
    <w:rsid w:val="00471429"/>
    <w:rsid w:val="00471552"/>
    <w:rsid w:val="004715F1"/>
    <w:rsid w:val="004715F3"/>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5A"/>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85"/>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5"/>
    <w:rsid w:val="00476326"/>
    <w:rsid w:val="00476347"/>
    <w:rsid w:val="00476454"/>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30"/>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126"/>
    <w:rsid w:val="0048131B"/>
    <w:rsid w:val="004815FA"/>
    <w:rsid w:val="00481640"/>
    <w:rsid w:val="0048167E"/>
    <w:rsid w:val="00481873"/>
    <w:rsid w:val="00481997"/>
    <w:rsid w:val="004819A5"/>
    <w:rsid w:val="004819C6"/>
    <w:rsid w:val="00481A2E"/>
    <w:rsid w:val="00481A8A"/>
    <w:rsid w:val="00481AA8"/>
    <w:rsid w:val="00481AF7"/>
    <w:rsid w:val="00481C18"/>
    <w:rsid w:val="00481C1D"/>
    <w:rsid w:val="00481C53"/>
    <w:rsid w:val="00481C7F"/>
    <w:rsid w:val="00481D37"/>
    <w:rsid w:val="00481D3E"/>
    <w:rsid w:val="00481DAC"/>
    <w:rsid w:val="00481DB2"/>
    <w:rsid w:val="00481E74"/>
    <w:rsid w:val="00481E7B"/>
    <w:rsid w:val="00481EB3"/>
    <w:rsid w:val="004820A2"/>
    <w:rsid w:val="004820B8"/>
    <w:rsid w:val="0048221F"/>
    <w:rsid w:val="00482303"/>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28"/>
    <w:rsid w:val="00485738"/>
    <w:rsid w:val="004857B7"/>
    <w:rsid w:val="0048585E"/>
    <w:rsid w:val="0048588C"/>
    <w:rsid w:val="00485B22"/>
    <w:rsid w:val="00485B3C"/>
    <w:rsid w:val="00485B96"/>
    <w:rsid w:val="00485C33"/>
    <w:rsid w:val="00485D30"/>
    <w:rsid w:val="00485D51"/>
    <w:rsid w:val="00485DB2"/>
    <w:rsid w:val="00485EF8"/>
    <w:rsid w:val="004860BC"/>
    <w:rsid w:val="004861C8"/>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14"/>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6AB"/>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EA5"/>
    <w:rsid w:val="00492F52"/>
    <w:rsid w:val="00492FBE"/>
    <w:rsid w:val="004930D6"/>
    <w:rsid w:val="0049310B"/>
    <w:rsid w:val="00493326"/>
    <w:rsid w:val="0049339C"/>
    <w:rsid w:val="00493423"/>
    <w:rsid w:val="0049345A"/>
    <w:rsid w:val="004934D5"/>
    <w:rsid w:val="00493514"/>
    <w:rsid w:val="0049352D"/>
    <w:rsid w:val="00493564"/>
    <w:rsid w:val="004935BF"/>
    <w:rsid w:val="004936C2"/>
    <w:rsid w:val="00493753"/>
    <w:rsid w:val="004937A7"/>
    <w:rsid w:val="004937EA"/>
    <w:rsid w:val="00493803"/>
    <w:rsid w:val="00493841"/>
    <w:rsid w:val="00493906"/>
    <w:rsid w:val="00493986"/>
    <w:rsid w:val="00493B65"/>
    <w:rsid w:val="00493BC1"/>
    <w:rsid w:val="00493BE9"/>
    <w:rsid w:val="00493C1F"/>
    <w:rsid w:val="00493C23"/>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16"/>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7E"/>
    <w:rsid w:val="00496CC4"/>
    <w:rsid w:val="00496D40"/>
    <w:rsid w:val="00496E50"/>
    <w:rsid w:val="00496EBE"/>
    <w:rsid w:val="00496F45"/>
    <w:rsid w:val="00496FC7"/>
    <w:rsid w:val="0049700E"/>
    <w:rsid w:val="00497023"/>
    <w:rsid w:val="0049712D"/>
    <w:rsid w:val="00497131"/>
    <w:rsid w:val="004971A2"/>
    <w:rsid w:val="0049727C"/>
    <w:rsid w:val="0049727F"/>
    <w:rsid w:val="00497317"/>
    <w:rsid w:val="00497387"/>
    <w:rsid w:val="00497645"/>
    <w:rsid w:val="00497669"/>
    <w:rsid w:val="004976A3"/>
    <w:rsid w:val="004977B5"/>
    <w:rsid w:val="004977BE"/>
    <w:rsid w:val="00497811"/>
    <w:rsid w:val="00497890"/>
    <w:rsid w:val="0049792A"/>
    <w:rsid w:val="00497997"/>
    <w:rsid w:val="00497A14"/>
    <w:rsid w:val="00497B25"/>
    <w:rsid w:val="00497BFB"/>
    <w:rsid w:val="00497C04"/>
    <w:rsid w:val="00497CE6"/>
    <w:rsid w:val="00497CF8"/>
    <w:rsid w:val="00497D6C"/>
    <w:rsid w:val="00497D7A"/>
    <w:rsid w:val="00497DA9"/>
    <w:rsid w:val="00497EA0"/>
    <w:rsid w:val="00497EB3"/>
    <w:rsid w:val="00497EE5"/>
    <w:rsid w:val="004A00DA"/>
    <w:rsid w:val="004A0112"/>
    <w:rsid w:val="004A0181"/>
    <w:rsid w:val="004A01BC"/>
    <w:rsid w:val="004A01F8"/>
    <w:rsid w:val="004A02B9"/>
    <w:rsid w:val="004A0307"/>
    <w:rsid w:val="004A0308"/>
    <w:rsid w:val="004A0326"/>
    <w:rsid w:val="004A033F"/>
    <w:rsid w:val="004A041F"/>
    <w:rsid w:val="004A0446"/>
    <w:rsid w:val="004A0457"/>
    <w:rsid w:val="004A0465"/>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D22"/>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75"/>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4FFE"/>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8F"/>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AA"/>
    <w:rsid w:val="004A60DC"/>
    <w:rsid w:val="004A61FF"/>
    <w:rsid w:val="004A621D"/>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2"/>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7DF"/>
    <w:rsid w:val="004B082C"/>
    <w:rsid w:val="004B0844"/>
    <w:rsid w:val="004B091D"/>
    <w:rsid w:val="004B0962"/>
    <w:rsid w:val="004B09B8"/>
    <w:rsid w:val="004B09D0"/>
    <w:rsid w:val="004B09F3"/>
    <w:rsid w:val="004B0A5D"/>
    <w:rsid w:val="004B0D43"/>
    <w:rsid w:val="004B0D99"/>
    <w:rsid w:val="004B0E98"/>
    <w:rsid w:val="004B0EB4"/>
    <w:rsid w:val="004B0ECB"/>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BEF"/>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C1"/>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D"/>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0"/>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BD"/>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8FA"/>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29"/>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550"/>
    <w:rsid w:val="004C4746"/>
    <w:rsid w:val="004C4778"/>
    <w:rsid w:val="004C485A"/>
    <w:rsid w:val="004C4867"/>
    <w:rsid w:val="004C4AC7"/>
    <w:rsid w:val="004C4AE9"/>
    <w:rsid w:val="004C4AFB"/>
    <w:rsid w:val="004C4B35"/>
    <w:rsid w:val="004C4C77"/>
    <w:rsid w:val="004C4CB1"/>
    <w:rsid w:val="004C4CEC"/>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5E1"/>
    <w:rsid w:val="004C660E"/>
    <w:rsid w:val="004C6682"/>
    <w:rsid w:val="004C66C2"/>
    <w:rsid w:val="004C6712"/>
    <w:rsid w:val="004C672E"/>
    <w:rsid w:val="004C67C3"/>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D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40"/>
    <w:rsid w:val="004D2068"/>
    <w:rsid w:val="004D214F"/>
    <w:rsid w:val="004D21DD"/>
    <w:rsid w:val="004D2254"/>
    <w:rsid w:val="004D22C7"/>
    <w:rsid w:val="004D2351"/>
    <w:rsid w:val="004D2379"/>
    <w:rsid w:val="004D2426"/>
    <w:rsid w:val="004D248F"/>
    <w:rsid w:val="004D24C1"/>
    <w:rsid w:val="004D259C"/>
    <w:rsid w:val="004D265A"/>
    <w:rsid w:val="004D2724"/>
    <w:rsid w:val="004D279F"/>
    <w:rsid w:val="004D27EE"/>
    <w:rsid w:val="004D2924"/>
    <w:rsid w:val="004D2935"/>
    <w:rsid w:val="004D293B"/>
    <w:rsid w:val="004D29B7"/>
    <w:rsid w:val="004D2A5C"/>
    <w:rsid w:val="004D2A91"/>
    <w:rsid w:val="004D2ABD"/>
    <w:rsid w:val="004D2AC8"/>
    <w:rsid w:val="004D2D28"/>
    <w:rsid w:val="004D2D64"/>
    <w:rsid w:val="004D2E47"/>
    <w:rsid w:val="004D2F45"/>
    <w:rsid w:val="004D2F9E"/>
    <w:rsid w:val="004D303D"/>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BC7"/>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4F"/>
    <w:rsid w:val="004D49B4"/>
    <w:rsid w:val="004D4BE7"/>
    <w:rsid w:val="004D4D35"/>
    <w:rsid w:val="004D4D89"/>
    <w:rsid w:val="004D4D90"/>
    <w:rsid w:val="004D4DFE"/>
    <w:rsid w:val="004D4E2A"/>
    <w:rsid w:val="004D4E93"/>
    <w:rsid w:val="004D500F"/>
    <w:rsid w:val="004D50BA"/>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6"/>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91"/>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51"/>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3A8"/>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3A"/>
    <w:rsid w:val="004E3BAC"/>
    <w:rsid w:val="004E3C0D"/>
    <w:rsid w:val="004E3CA9"/>
    <w:rsid w:val="004E3CAE"/>
    <w:rsid w:val="004E3CFE"/>
    <w:rsid w:val="004E3D39"/>
    <w:rsid w:val="004E3D3A"/>
    <w:rsid w:val="004E3DA7"/>
    <w:rsid w:val="004E3E7E"/>
    <w:rsid w:val="004E3EC8"/>
    <w:rsid w:val="004E3F2C"/>
    <w:rsid w:val="004E3FB2"/>
    <w:rsid w:val="004E401D"/>
    <w:rsid w:val="004E4029"/>
    <w:rsid w:val="004E412D"/>
    <w:rsid w:val="004E41AE"/>
    <w:rsid w:val="004E4408"/>
    <w:rsid w:val="004E4458"/>
    <w:rsid w:val="004E445C"/>
    <w:rsid w:val="004E447C"/>
    <w:rsid w:val="004E44A1"/>
    <w:rsid w:val="004E4525"/>
    <w:rsid w:val="004E474A"/>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35"/>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0C"/>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5F4"/>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1F"/>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24"/>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5E"/>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4DA"/>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9CE"/>
    <w:rsid w:val="004F4A0B"/>
    <w:rsid w:val="004F4AF1"/>
    <w:rsid w:val="004F4CAC"/>
    <w:rsid w:val="004F4CCD"/>
    <w:rsid w:val="004F4D0D"/>
    <w:rsid w:val="004F4E14"/>
    <w:rsid w:val="004F4E41"/>
    <w:rsid w:val="004F4E49"/>
    <w:rsid w:val="004F4F04"/>
    <w:rsid w:val="004F4F42"/>
    <w:rsid w:val="004F514C"/>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A45"/>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51"/>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5A4"/>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69"/>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06"/>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19"/>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15"/>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83A"/>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0A"/>
    <w:rsid w:val="00506B31"/>
    <w:rsid w:val="00506C50"/>
    <w:rsid w:val="00506C6E"/>
    <w:rsid w:val="00506D0A"/>
    <w:rsid w:val="00506D46"/>
    <w:rsid w:val="00506D85"/>
    <w:rsid w:val="00506DC3"/>
    <w:rsid w:val="00506DC5"/>
    <w:rsid w:val="0050703D"/>
    <w:rsid w:val="00507048"/>
    <w:rsid w:val="00507239"/>
    <w:rsid w:val="005072E3"/>
    <w:rsid w:val="005073E1"/>
    <w:rsid w:val="0050740F"/>
    <w:rsid w:val="00507415"/>
    <w:rsid w:val="0050769B"/>
    <w:rsid w:val="005076DF"/>
    <w:rsid w:val="005076FE"/>
    <w:rsid w:val="00507770"/>
    <w:rsid w:val="005077F8"/>
    <w:rsid w:val="005078D4"/>
    <w:rsid w:val="005078ED"/>
    <w:rsid w:val="005079D7"/>
    <w:rsid w:val="00507A16"/>
    <w:rsid w:val="00507A4A"/>
    <w:rsid w:val="00507A57"/>
    <w:rsid w:val="00507AB6"/>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AFD"/>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1DF"/>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31"/>
    <w:rsid w:val="005129E6"/>
    <w:rsid w:val="00512A14"/>
    <w:rsid w:val="00512A5F"/>
    <w:rsid w:val="00512A80"/>
    <w:rsid w:val="00512AAB"/>
    <w:rsid w:val="00512B64"/>
    <w:rsid w:val="00512B69"/>
    <w:rsid w:val="00512C0B"/>
    <w:rsid w:val="00512C72"/>
    <w:rsid w:val="00512C94"/>
    <w:rsid w:val="00512D00"/>
    <w:rsid w:val="00512D15"/>
    <w:rsid w:val="00512F3E"/>
    <w:rsid w:val="00512FA8"/>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486"/>
    <w:rsid w:val="00514554"/>
    <w:rsid w:val="005145A2"/>
    <w:rsid w:val="00514641"/>
    <w:rsid w:val="00514653"/>
    <w:rsid w:val="005146C0"/>
    <w:rsid w:val="00514794"/>
    <w:rsid w:val="00514797"/>
    <w:rsid w:val="005148C7"/>
    <w:rsid w:val="005149D9"/>
    <w:rsid w:val="00514A21"/>
    <w:rsid w:val="00514A6B"/>
    <w:rsid w:val="00514A6D"/>
    <w:rsid w:val="00514A81"/>
    <w:rsid w:val="00514B98"/>
    <w:rsid w:val="00514BE4"/>
    <w:rsid w:val="00514BED"/>
    <w:rsid w:val="00514F3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DE7"/>
    <w:rsid w:val="00515E6B"/>
    <w:rsid w:val="00515ED2"/>
    <w:rsid w:val="00515EED"/>
    <w:rsid w:val="00515EF2"/>
    <w:rsid w:val="00515FB9"/>
    <w:rsid w:val="00515FCB"/>
    <w:rsid w:val="005160BF"/>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CEB"/>
    <w:rsid w:val="00520D74"/>
    <w:rsid w:val="00520DB7"/>
    <w:rsid w:val="00520F1B"/>
    <w:rsid w:val="00520F23"/>
    <w:rsid w:val="00520F28"/>
    <w:rsid w:val="00520FE2"/>
    <w:rsid w:val="00521039"/>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78A"/>
    <w:rsid w:val="00521854"/>
    <w:rsid w:val="005219F0"/>
    <w:rsid w:val="00521B44"/>
    <w:rsid w:val="00521B70"/>
    <w:rsid w:val="00521BEC"/>
    <w:rsid w:val="00521CF8"/>
    <w:rsid w:val="00521D4B"/>
    <w:rsid w:val="00521DBF"/>
    <w:rsid w:val="00521E35"/>
    <w:rsid w:val="00521F1E"/>
    <w:rsid w:val="00521F46"/>
    <w:rsid w:val="00521F73"/>
    <w:rsid w:val="00521FCB"/>
    <w:rsid w:val="00522415"/>
    <w:rsid w:val="00522432"/>
    <w:rsid w:val="00522577"/>
    <w:rsid w:val="00522611"/>
    <w:rsid w:val="00522690"/>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2B"/>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76"/>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2DC"/>
    <w:rsid w:val="0052637A"/>
    <w:rsid w:val="0052637F"/>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D8E"/>
    <w:rsid w:val="00527E22"/>
    <w:rsid w:val="00527E90"/>
    <w:rsid w:val="00527EA9"/>
    <w:rsid w:val="00527F43"/>
    <w:rsid w:val="00527F7B"/>
    <w:rsid w:val="00530102"/>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4"/>
    <w:rsid w:val="00530B1C"/>
    <w:rsid w:val="00530BD3"/>
    <w:rsid w:val="00530BF4"/>
    <w:rsid w:val="00530C2D"/>
    <w:rsid w:val="00530C76"/>
    <w:rsid w:val="00530DEB"/>
    <w:rsid w:val="00530F39"/>
    <w:rsid w:val="005310F2"/>
    <w:rsid w:val="00531108"/>
    <w:rsid w:val="00531136"/>
    <w:rsid w:val="005312B7"/>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039"/>
    <w:rsid w:val="00532196"/>
    <w:rsid w:val="005321A4"/>
    <w:rsid w:val="005321BC"/>
    <w:rsid w:val="00532249"/>
    <w:rsid w:val="00532273"/>
    <w:rsid w:val="0053228A"/>
    <w:rsid w:val="005322B8"/>
    <w:rsid w:val="005322CC"/>
    <w:rsid w:val="005322F0"/>
    <w:rsid w:val="005324A8"/>
    <w:rsid w:val="005324AA"/>
    <w:rsid w:val="00532524"/>
    <w:rsid w:val="0053269D"/>
    <w:rsid w:val="005327EC"/>
    <w:rsid w:val="005328C5"/>
    <w:rsid w:val="0053298A"/>
    <w:rsid w:val="00532AFA"/>
    <w:rsid w:val="00532BB8"/>
    <w:rsid w:val="00532C3A"/>
    <w:rsid w:val="00532CA8"/>
    <w:rsid w:val="00532CCC"/>
    <w:rsid w:val="00532D27"/>
    <w:rsid w:val="00532D64"/>
    <w:rsid w:val="00532E1E"/>
    <w:rsid w:val="00532E57"/>
    <w:rsid w:val="00532E66"/>
    <w:rsid w:val="00532F35"/>
    <w:rsid w:val="00532F3B"/>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AA"/>
    <w:rsid w:val="005351DF"/>
    <w:rsid w:val="0053523C"/>
    <w:rsid w:val="005352E4"/>
    <w:rsid w:val="00535468"/>
    <w:rsid w:val="00535562"/>
    <w:rsid w:val="005355A4"/>
    <w:rsid w:val="005355F6"/>
    <w:rsid w:val="00535720"/>
    <w:rsid w:val="00535742"/>
    <w:rsid w:val="00535A64"/>
    <w:rsid w:val="00535A70"/>
    <w:rsid w:val="00535A8F"/>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5F"/>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0"/>
    <w:rsid w:val="0054275A"/>
    <w:rsid w:val="005427B2"/>
    <w:rsid w:val="00542962"/>
    <w:rsid w:val="00542985"/>
    <w:rsid w:val="0054298C"/>
    <w:rsid w:val="005429B3"/>
    <w:rsid w:val="005429F4"/>
    <w:rsid w:val="00542AE0"/>
    <w:rsid w:val="00542B26"/>
    <w:rsid w:val="00542B9B"/>
    <w:rsid w:val="00542C26"/>
    <w:rsid w:val="00542CEF"/>
    <w:rsid w:val="00542DC0"/>
    <w:rsid w:val="00542E8A"/>
    <w:rsid w:val="00542EC2"/>
    <w:rsid w:val="00542EC3"/>
    <w:rsid w:val="00542F1D"/>
    <w:rsid w:val="00542F7E"/>
    <w:rsid w:val="00542FEA"/>
    <w:rsid w:val="005430F2"/>
    <w:rsid w:val="005431CE"/>
    <w:rsid w:val="005431CF"/>
    <w:rsid w:val="00543249"/>
    <w:rsid w:val="00543268"/>
    <w:rsid w:val="005432F2"/>
    <w:rsid w:val="00543374"/>
    <w:rsid w:val="00543405"/>
    <w:rsid w:val="005435E3"/>
    <w:rsid w:val="0054360E"/>
    <w:rsid w:val="0054361C"/>
    <w:rsid w:val="00543645"/>
    <w:rsid w:val="005436A5"/>
    <w:rsid w:val="005436CE"/>
    <w:rsid w:val="005437E6"/>
    <w:rsid w:val="005439A7"/>
    <w:rsid w:val="00543A72"/>
    <w:rsid w:val="00543A9A"/>
    <w:rsid w:val="00543AD8"/>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5D9"/>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77"/>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ED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040"/>
    <w:rsid w:val="005531FB"/>
    <w:rsid w:val="00553219"/>
    <w:rsid w:val="00553236"/>
    <w:rsid w:val="0055326A"/>
    <w:rsid w:val="005532C0"/>
    <w:rsid w:val="00553401"/>
    <w:rsid w:val="005534AE"/>
    <w:rsid w:val="00553527"/>
    <w:rsid w:val="0055355B"/>
    <w:rsid w:val="00553628"/>
    <w:rsid w:val="0055362C"/>
    <w:rsid w:val="00553678"/>
    <w:rsid w:val="00553691"/>
    <w:rsid w:val="00553745"/>
    <w:rsid w:val="0055380E"/>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99"/>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0B"/>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2"/>
    <w:rsid w:val="005603DC"/>
    <w:rsid w:val="005604B3"/>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9"/>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2"/>
    <w:rsid w:val="00563EBA"/>
    <w:rsid w:val="00563F09"/>
    <w:rsid w:val="00563F1A"/>
    <w:rsid w:val="00563F4F"/>
    <w:rsid w:val="00563F5B"/>
    <w:rsid w:val="00563F9E"/>
    <w:rsid w:val="0056409A"/>
    <w:rsid w:val="005640CC"/>
    <w:rsid w:val="00564105"/>
    <w:rsid w:val="0056416D"/>
    <w:rsid w:val="00564235"/>
    <w:rsid w:val="00564287"/>
    <w:rsid w:val="00564343"/>
    <w:rsid w:val="00564487"/>
    <w:rsid w:val="00564613"/>
    <w:rsid w:val="005647E5"/>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38"/>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05"/>
    <w:rsid w:val="00566E16"/>
    <w:rsid w:val="00566E29"/>
    <w:rsid w:val="00566EBC"/>
    <w:rsid w:val="00566ED8"/>
    <w:rsid w:val="00566EF7"/>
    <w:rsid w:val="00566F14"/>
    <w:rsid w:val="00566F3F"/>
    <w:rsid w:val="00566F78"/>
    <w:rsid w:val="00566F9A"/>
    <w:rsid w:val="00567107"/>
    <w:rsid w:val="0056711B"/>
    <w:rsid w:val="00567127"/>
    <w:rsid w:val="00567166"/>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6E"/>
    <w:rsid w:val="0057017F"/>
    <w:rsid w:val="0057020D"/>
    <w:rsid w:val="00570282"/>
    <w:rsid w:val="00570312"/>
    <w:rsid w:val="00570333"/>
    <w:rsid w:val="00570358"/>
    <w:rsid w:val="00570528"/>
    <w:rsid w:val="0057055B"/>
    <w:rsid w:val="005705D8"/>
    <w:rsid w:val="005705D9"/>
    <w:rsid w:val="00570670"/>
    <w:rsid w:val="00570677"/>
    <w:rsid w:val="00570678"/>
    <w:rsid w:val="005706E0"/>
    <w:rsid w:val="0057072B"/>
    <w:rsid w:val="00570737"/>
    <w:rsid w:val="005707CB"/>
    <w:rsid w:val="00570905"/>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26"/>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3"/>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29"/>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D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EB0"/>
    <w:rsid w:val="0057602D"/>
    <w:rsid w:val="005760B7"/>
    <w:rsid w:val="005761CF"/>
    <w:rsid w:val="00576268"/>
    <w:rsid w:val="005762C4"/>
    <w:rsid w:val="00576382"/>
    <w:rsid w:val="00576384"/>
    <w:rsid w:val="0057640B"/>
    <w:rsid w:val="005764D9"/>
    <w:rsid w:val="005767C8"/>
    <w:rsid w:val="005767CB"/>
    <w:rsid w:val="00576807"/>
    <w:rsid w:val="00576848"/>
    <w:rsid w:val="00576917"/>
    <w:rsid w:val="0057697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32"/>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32"/>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C32"/>
    <w:rsid w:val="00580D54"/>
    <w:rsid w:val="00580D7A"/>
    <w:rsid w:val="00580D9A"/>
    <w:rsid w:val="00580E62"/>
    <w:rsid w:val="00580E7A"/>
    <w:rsid w:val="00580EA6"/>
    <w:rsid w:val="00580EDC"/>
    <w:rsid w:val="00580F77"/>
    <w:rsid w:val="0058105F"/>
    <w:rsid w:val="0058106F"/>
    <w:rsid w:val="005810CD"/>
    <w:rsid w:val="00581112"/>
    <w:rsid w:val="0058115D"/>
    <w:rsid w:val="0058120A"/>
    <w:rsid w:val="0058125C"/>
    <w:rsid w:val="00581334"/>
    <w:rsid w:val="0058134A"/>
    <w:rsid w:val="0058137A"/>
    <w:rsid w:val="00581380"/>
    <w:rsid w:val="0058142B"/>
    <w:rsid w:val="00581439"/>
    <w:rsid w:val="0058143C"/>
    <w:rsid w:val="0058143E"/>
    <w:rsid w:val="00581448"/>
    <w:rsid w:val="0058152B"/>
    <w:rsid w:val="00581573"/>
    <w:rsid w:val="0058162E"/>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1EA"/>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A8"/>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16F"/>
    <w:rsid w:val="005862D0"/>
    <w:rsid w:val="005862EC"/>
    <w:rsid w:val="0058652F"/>
    <w:rsid w:val="00586615"/>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1E4"/>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309"/>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82"/>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CF"/>
    <w:rsid w:val="005925E1"/>
    <w:rsid w:val="0059261A"/>
    <w:rsid w:val="00592631"/>
    <w:rsid w:val="00592664"/>
    <w:rsid w:val="0059273C"/>
    <w:rsid w:val="00592751"/>
    <w:rsid w:val="0059281C"/>
    <w:rsid w:val="00592905"/>
    <w:rsid w:val="005929F2"/>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94"/>
    <w:rsid w:val="00594AE6"/>
    <w:rsid w:val="00594B53"/>
    <w:rsid w:val="00594C0A"/>
    <w:rsid w:val="00594D01"/>
    <w:rsid w:val="00594D35"/>
    <w:rsid w:val="00594DB4"/>
    <w:rsid w:val="00594EC0"/>
    <w:rsid w:val="00594ECB"/>
    <w:rsid w:val="00595033"/>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C5"/>
    <w:rsid w:val="005965EE"/>
    <w:rsid w:val="0059667C"/>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0F91"/>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16"/>
    <w:rsid w:val="005A3223"/>
    <w:rsid w:val="005A3265"/>
    <w:rsid w:val="005A329D"/>
    <w:rsid w:val="005A32C3"/>
    <w:rsid w:val="005A3317"/>
    <w:rsid w:val="005A336D"/>
    <w:rsid w:val="005A3463"/>
    <w:rsid w:val="005A3556"/>
    <w:rsid w:val="005A358B"/>
    <w:rsid w:val="005A3750"/>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3D"/>
    <w:rsid w:val="005B07B8"/>
    <w:rsid w:val="005B07BE"/>
    <w:rsid w:val="005B0843"/>
    <w:rsid w:val="005B087C"/>
    <w:rsid w:val="005B08BC"/>
    <w:rsid w:val="005B08BD"/>
    <w:rsid w:val="005B08C4"/>
    <w:rsid w:val="005B08EE"/>
    <w:rsid w:val="005B093A"/>
    <w:rsid w:val="005B0952"/>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23"/>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A"/>
    <w:rsid w:val="005B48ED"/>
    <w:rsid w:val="005B4ABF"/>
    <w:rsid w:val="005B4B16"/>
    <w:rsid w:val="005B4B55"/>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9F"/>
    <w:rsid w:val="005B54DE"/>
    <w:rsid w:val="005B556D"/>
    <w:rsid w:val="005B55C5"/>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1D"/>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4D1"/>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B6A"/>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BE"/>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3E"/>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DE1"/>
    <w:rsid w:val="005C4F7B"/>
    <w:rsid w:val="005C4FDC"/>
    <w:rsid w:val="005C4FF5"/>
    <w:rsid w:val="005C4FFF"/>
    <w:rsid w:val="005C5020"/>
    <w:rsid w:val="005C5025"/>
    <w:rsid w:val="005C5029"/>
    <w:rsid w:val="005C5055"/>
    <w:rsid w:val="005C513D"/>
    <w:rsid w:val="005C5166"/>
    <w:rsid w:val="005C531E"/>
    <w:rsid w:val="005C5395"/>
    <w:rsid w:val="005C5587"/>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81"/>
    <w:rsid w:val="005C7CEC"/>
    <w:rsid w:val="005C7D38"/>
    <w:rsid w:val="005C7DA3"/>
    <w:rsid w:val="005C7E38"/>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65"/>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E4"/>
    <w:rsid w:val="005D3D6D"/>
    <w:rsid w:val="005D3E1D"/>
    <w:rsid w:val="005D3EBF"/>
    <w:rsid w:val="005D3ECC"/>
    <w:rsid w:val="005D3F63"/>
    <w:rsid w:val="005D3F9C"/>
    <w:rsid w:val="005D4012"/>
    <w:rsid w:val="005D41C7"/>
    <w:rsid w:val="005D41EB"/>
    <w:rsid w:val="005D41F8"/>
    <w:rsid w:val="005D42D5"/>
    <w:rsid w:val="005D4304"/>
    <w:rsid w:val="005D435D"/>
    <w:rsid w:val="005D439B"/>
    <w:rsid w:val="005D43C3"/>
    <w:rsid w:val="005D43E7"/>
    <w:rsid w:val="005D44B9"/>
    <w:rsid w:val="005D44E7"/>
    <w:rsid w:val="005D4508"/>
    <w:rsid w:val="005D453E"/>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573"/>
    <w:rsid w:val="005D5632"/>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9BD"/>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B7C"/>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22"/>
    <w:rsid w:val="005E2AAF"/>
    <w:rsid w:val="005E2AC1"/>
    <w:rsid w:val="005E2AFD"/>
    <w:rsid w:val="005E2B2A"/>
    <w:rsid w:val="005E2B34"/>
    <w:rsid w:val="005E2CD5"/>
    <w:rsid w:val="005E2D66"/>
    <w:rsid w:val="005E2D92"/>
    <w:rsid w:val="005E2E0C"/>
    <w:rsid w:val="005E2ED8"/>
    <w:rsid w:val="005E2EFA"/>
    <w:rsid w:val="005E309C"/>
    <w:rsid w:val="005E30A5"/>
    <w:rsid w:val="005E30AB"/>
    <w:rsid w:val="005E30E7"/>
    <w:rsid w:val="005E3168"/>
    <w:rsid w:val="005E322D"/>
    <w:rsid w:val="005E3232"/>
    <w:rsid w:val="005E3256"/>
    <w:rsid w:val="005E3318"/>
    <w:rsid w:val="005E3447"/>
    <w:rsid w:val="005E3491"/>
    <w:rsid w:val="005E349C"/>
    <w:rsid w:val="005E34CA"/>
    <w:rsid w:val="005E351A"/>
    <w:rsid w:val="005E3530"/>
    <w:rsid w:val="005E3572"/>
    <w:rsid w:val="005E35A9"/>
    <w:rsid w:val="005E36B1"/>
    <w:rsid w:val="005E3747"/>
    <w:rsid w:val="005E37E7"/>
    <w:rsid w:val="005E38B1"/>
    <w:rsid w:val="005E38B5"/>
    <w:rsid w:val="005E39F4"/>
    <w:rsid w:val="005E3C44"/>
    <w:rsid w:val="005E3F7E"/>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31"/>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2B"/>
    <w:rsid w:val="005E76CA"/>
    <w:rsid w:val="005E777E"/>
    <w:rsid w:val="005E7834"/>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9C0"/>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B1"/>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3F6F"/>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AB"/>
    <w:rsid w:val="005F53D2"/>
    <w:rsid w:val="005F53E2"/>
    <w:rsid w:val="005F53E6"/>
    <w:rsid w:val="005F53FD"/>
    <w:rsid w:val="005F54E7"/>
    <w:rsid w:val="005F5603"/>
    <w:rsid w:val="005F56C5"/>
    <w:rsid w:val="005F56CB"/>
    <w:rsid w:val="005F5796"/>
    <w:rsid w:val="005F57D6"/>
    <w:rsid w:val="005F5802"/>
    <w:rsid w:val="005F5817"/>
    <w:rsid w:val="005F5838"/>
    <w:rsid w:val="005F5869"/>
    <w:rsid w:val="005F586B"/>
    <w:rsid w:val="005F5BA1"/>
    <w:rsid w:val="005F5C6E"/>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5B"/>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0F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A9B"/>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1FF"/>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2F1"/>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DD8"/>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E88"/>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16"/>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7E"/>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0"/>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98A"/>
    <w:rsid w:val="00621A33"/>
    <w:rsid w:val="00621B4C"/>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47D"/>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D00"/>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C2"/>
    <w:rsid w:val="00624E45"/>
    <w:rsid w:val="00625040"/>
    <w:rsid w:val="00625165"/>
    <w:rsid w:val="0062516F"/>
    <w:rsid w:val="006251C8"/>
    <w:rsid w:val="00625287"/>
    <w:rsid w:val="006252C2"/>
    <w:rsid w:val="0062534A"/>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A4"/>
    <w:rsid w:val="006272F5"/>
    <w:rsid w:val="00627305"/>
    <w:rsid w:val="006274BB"/>
    <w:rsid w:val="00627504"/>
    <w:rsid w:val="00627515"/>
    <w:rsid w:val="006275DF"/>
    <w:rsid w:val="006275F3"/>
    <w:rsid w:val="0062767B"/>
    <w:rsid w:val="00627703"/>
    <w:rsid w:val="0062777F"/>
    <w:rsid w:val="006277A4"/>
    <w:rsid w:val="006277C4"/>
    <w:rsid w:val="006277EC"/>
    <w:rsid w:val="00627954"/>
    <w:rsid w:val="006279A8"/>
    <w:rsid w:val="006279FB"/>
    <w:rsid w:val="00627A0C"/>
    <w:rsid w:val="00627A30"/>
    <w:rsid w:val="00627AC4"/>
    <w:rsid w:val="00627B63"/>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0ECD"/>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8F"/>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BFB"/>
    <w:rsid w:val="00633CF2"/>
    <w:rsid w:val="00633D37"/>
    <w:rsid w:val="00633D56"/>
    <w:rsid w:val="00633E0C"/>
    <w:rsid w:val="00633ED2"/>
    <w:rsid w:val="00633F49"/>
    <w:rsid w:val="00633F69"/>
    <w:rsid w:val="00633FB3"/>
    <w:rsid w:val="00633FC1"/>
    <w:rsid w:val="00633FDB"/>
    <w:rsid w:val="006340C6"/>
    <w:rsid w:val="00634237"/>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3E"/>
    <w:rsid w:val="00634D69"/>
    <w:rsid w:val="00634DEB"/>
    <w:rsid w:val="00634E19"/>
    <w:rsid w:val="00634E2F"/>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7F"/>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57"/>
    <w:rsid w:val="00637962"/>
    <w:rsid w:val="006379A2"/>
    <w:rsid w:val="00637A4C"/>
    <w:rsid w:val="00637A4E"/>
    <w:rsid w:val="00637A56"/>
    <w:rsid w:val="00637AE7"/>
    <w:rsid w:val="00637AEF"/>
    <w:rsid w:val="00637C5B"/>
    <w:rsid w:val="00637CC7"/>
    <w:rsid w:val="00637D0A"/>
    <w:rsid w:val="00637D3C"/>
    <w:rsid w:val="00637D5D"/>
    <w:rsid w:val="00637DA8"/>
    <w:rsid w:val="00637DC1"/>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D"/>
    <w:rsid w:val="006409CF"/>
    <w:rsid w:val="00640A21"/>
    <w:rsid w:val="00640AE1"/>
    <w:rsid w:val="00640AEC"/>
    <w:rsid w:val="00640AEE"/>
    <w:rsid w:val="00640B0D"/>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361"/>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DA5"/>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03"/>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B7"/>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9"/>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E9A"/>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46"/>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7C"/>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4FE"/>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1F1"/>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57F57"/>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CEC"/>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99"/>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63"/>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D2"/>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4D"/>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4E3"/>
    <w:rsid w:val="0066658D"/>
    <w:rsid w:val="00666653"/>
    <w:rsid w:val="00666678"/>
    <w:rsid w:val="006666BF"/>
    <w:rsid w:val="00666797"/>
    <w:rsid w:val="0066688D"/>
    <w:rsid w:val="00666894"/>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984"/>
    <w:rsid w:val="00667A5F"/>
    <w:rsid w:val="00667B5B"/>
    <w:rsid w:val="00667BCE"/>
    <w:rsid w:val="00667DB5"/>
    <w:rsid w:val="00667E0F"/>
    <w:rsid w:val="00667E76"/>
    <w:rsid w:val="00667ED6"/>
    <w:rsid w:val="00667F22"/>
    <w:rsid w:val="00667FE8"/>
    <w:rsid w:val="00670051"/>
    <w:rsid w:val="00670077"/>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9A2"/>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03"/>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692"/>
    <w:rsid w:val="00677767"/>
    <w:rsid w:val="00677783"/>
    <w:rsid w:val="0067779B"/>
    <w:rsid w:val="006777FC"/>
    <w:rsid w:val="00677800"/>
    <w:rsid w:val="006778B4"/>
    <w:rsid w:val="00677AA7"/>
    <w:rsid w:val="00677C81"/>
    <w:rsid w:val="00677C9F"/>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49"/>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40"/>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74"/>
    <w:rsid w:val="006842B0"/>
    <w:rsid w:val="00684324"/>
    <w:rsid w:val="006843BC"/>
    <w:rsid w:val="006845A1"/>
    <w:rsid w:val="006845DB"/>
    <w:rsid w:val="006846FA"/>
    <w:rsid w:val="00684711"/>
    <w:rsid w:val="0068471D"/>
    <w:rsid w:val="0068474A"/>
    <w:rsid w:val="00684755"/>
    <w:rsid w:val="006847EF"/>
    <w:rsid w:val="00684842"/>
    <w:rsid w:val="0068484C"/>
    <w:rsid w:val="00684890"/>
    <w:rsid w:val="00684898"/>
    <w:rsid w:val="00684B21"/>
    <w:rsid w:val="00684B4B"/>
    <w:rsid w:val="00684BF5"/>
    <w:rsid w:val="00684C96"/>
    <w:rsid w:val="00684CAB"/>
    <w:rsid w:val="00684CFC"/>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3AC"/>
    <w:rsid w:val="00685533"/>
    <w:rsid w:val="00685668"/>
    <w:rsid w:val="00685703"/>
    <w:rsid w:val="006857D7"/>
    <w:rsid w:val="006858A1"/>
    <w:rsid w:val="006858F3"/>
    <w:rsid w:val="0068590E"/>
    <w:rsid w:val="0068596F"/>
    <w:rsid w:val="006859FE"/>
    <w:rsid w:val="00685A05"/>
    <w:rsid w:val="00685A2D"/>
    <w:rsid w:val="00685A66"/>
    <w:rsid w:val="00685AB7"/>
    <w:rsid w:val="00685B3A"/>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0B"/>
    <w:rsid w:val="00687F73"/>
    <w:rsid w:val="00687F8D"/>
    <w:rsid w:val="00687FF9"/>
    <w:rsid w:val="00690067"/>
    <w:rsid w:val="006900A8"/>
    <w:rsid w:val="00690390"/>
    <w:rsid w:val="006903B7"/>
    <w:rsid w:val="00690445"/>
    <w:rsid w:val="006904F6"/>
    <w:rsid w:val="0069050E"/>
    <w:rsid w:val="006905B7"/>
    <w:rsid w:val="0069060E"/>
    <w:rsid w:val="00690663"/>
    <w:rsid w:val="0069073F"/>
    <w:rsid w:val="00690746"/>
    <w:rsid w:val="006907B5"/>
    <w:rsid w:val="006908C1"/>
    <w:rsid w:val="006908F4"/>
    <w:rsid w:val="00690A01"/>
    <w:rsid w:val="00690AE0"/>
    <w:rsid w:val="00690B80"/>
    <w:rsid w:val="00690BBD"/>
    <w:rsid w:val="00690BE0"/>
    <w:rsid w:val="00690D7E"/>
    <w:rsid w:val="00690E12"/>
    <w:rsid w:val="00690E14"/>
    <w:rsid w:val="00690E8C"/>
    <w:rsid w:val="00690E9F"/>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57"/>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73"/>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779"/>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09C"/>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B6"/>
    <w:rsid w:val="00693DCC"/>
    <w:rsid w:val="00693DF4"/>
    <w:rsid w:val="00693E65"/>
    <w:rsid w:val="00693E81"/>
    <w:rsid w:val="00693EE0"/>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B6"/>
    <w:rsid w:val="00694BD1"/>
    <w:rsid w:val="00694CBD"/>
    <w:rsid w:val="00694DAC"/>
    <w:rsid w:val="00694DE4"/>
    <w:rsid w:val="00694E09"/>
    <w:rsid w:val="00694E30"/>
    <w:rsid w:val="00694E5B"/>
    <w:rsid w:val="00694F57"/>
    <w:rsid w:val="00694F8A"/>
    <w:rsid w:val="0069500D"/>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204"/>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C5"/>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2FC"/>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8D"/>
    <w:rsid w:val="006A29D4"/>
    <w:rsid w:val="006A2A11"/>
    <w:rsid w:val="006A2A14"/>
    <w:rsid w:val="006A2B4E"/>
    <w:rsid w:val="006A2B83"/>
    <w:rsid w:val="006A2BA2"/>
    <w:rsid w:val="006A2C1A"/>
    <w:rsid w:val="006A2C94"/>
    <w:rsid w:val="006A2C9E"/>
    <w:rsid w:val="006A2DDA"/>
    <w:rsid w:val="006A2E35"/>
    <w:rsid w:val="006A2E7F"/>
    <w:rsid w:val="006A2E80"/>
    <w:rsid w:val="006A2EF7"/>
    <w:rsid w:val="006A2F11"/>
    <w:rsid w:val="006A2F87"/>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1"/>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1F"/>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0B"/>
    <w:rsid w:val="006A7B17"/>
    <w:rsid w:val="006A7D25"/>
    <w:rsid w:val="006A7D2E"/>
    <w:rsid w:val="006A7D40"/>
    <w:rsid w:val="006A7D56"/>
    <w:rsid w:val="006A7D78"/>
    <w:rsid w:val="006A7DB4"/>
    <w:rsid w:val="006A7EDE"/>
    <w:rsid w:val="006A7FED"/>
    <w:rsid w:val="006B0045"/>
    <w:rsid w:val="006B01AC"/>
    <w:rsid w:val="006B0232"/>
    <w:rsid w:val="006B0233"/>
    <w:rsid w:val="006B028E"/>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AC"/>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8CA"/>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2D"/>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39"/>
    <w:rsid w:val="006B6650"/>
    <w:rsid w:val="006B66CE"/>
    <w:rsid w:val="006B66E6"/>
    <w:rsid w:val="006B68AD"/>
    <w:rsid w:val="006B69DA"/>
    <w:rsid w:val="006B69F0"/>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BF5"/>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E3"/>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3E"/>
    <w:rsid w:val="006C5967"/>
    <w:rsid w:val="006C59F8"/>
    <w:rsid w:val="006C59FD"/>
    <w:rsid w:val="006C5A7A"/>
    <w:rsid w:val="006C5AD3"/>
    <w:rsid w:val="006C5B1E"/>
    <w:rsid w:val="006C5B8E"/>
    <w:rsid w:val="006C5BFF"/>
    <w:rsid w:val="006C5C19"/>
    <w:rsid w:val="006C5CF6"/>
    <w:rsid w:val="006C5D24"/>
    <w:rsid w:val="006C5D88"/>
    <w:rsid w:val="006C5DB8"/>
    <w:rsid w:val="006C5E34"/>
    <w:rsid w:val="006C5F8A"/>
    <w:rsid w:val="006C5FE5"/>
    <w:rsid w:val="006C60FA"/>
    <w:rsid w:val="006C6107"/>
    <w:rsid w:val="006C61E7"/>
    <w:rsid w:val="006C61F4"/>
    <w:rsid w:val="006C6249"/>
    <w:rsid w:val="006C6253"/>
    <w:rsid w:val="006C6254"/>
    <w:rsid w:val="006C6265"/>
    <w:rsid w:val="006C626F"/>
    <w:rsid w:val="006C6292"/>
    <w:rsid w:val="006C637D"/>
    <w:rsid w:val="006C63AB"/>
    <w:rsid w:val="006C63C7"/>
    <w:rsid w:val="006C63C9"/>
    <w:rsid w:val="006C64E7"/>
    <w:rsid w:val="006C6511"/>
    <w:rsid w:val="006C6556"/>
    <w:rsid w:val="006C65A2"/>
    <w:rsid w:val="006C65C2"/>
    <w:rsid w:val="006C675F"/>
    <w:rsid w:val="006C692F"/>
    <w:rsid w:val="006C6A4C"/>
    <w:rsid w:val="006C6B0D"/>
    <w:rsid w:val="006C6CC2"/>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1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5B0"/>
    <w:rsid w:val="006D2613"/>
    <w:rsid w:val="006D2750"/>
    <w:rsid w:val="006D27E3"/>
    <w:rsid w:val="006D2877"/>
    <w:rsid w:val="006D2911"/>
    <w:rsid w:val="006D2982"/>
    <w:rsid w:val="006D2993"/>
    <w:rsid w:val="006D2BD9"/>
    <w:rsid w:val="006D2CCB"/>
    <w:rsid w:val="006D2D88"/>
    <w:rsid w:val="006D2E3C"/>
    <w:rsid w:val="006D2EEF"/>
    <w:rsid w:val="006D2FBE"/>
    <w:rsid w:val="006D3015"/>
    <w:rsid w:val="006D3035"/>
    <w:rsid w:val="006D30D0"/>
    <w:rsid w:val="006D3116"/>
    <w:rsid w:val="006D31E5"/>
    <w:rsid w:val="006D32E2"/>
    <w:rsid w:val="006D32E3"/>
    <w:rsid w:val="006D34BC"/>
    <w:rsid w:val="006D352B"/>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DEC"/>
    <w:rsid w:val="006D5E55"/>
    <w:rsid w:val="006D5EEE"/>
    <w:rsid w:val="006D6164"/>
    <w:rsid w:val="006D61B7"/>
    <w:rsid w:val="006D621C"/>
    <w:rsid w:val="006D6262"/>
    <w:rsid w:val="006D62F2"/>
    <w:rsid w:val="006D63DF"/>
    <w:rsid w:val="006D63E2"/>
    <w:rsid w:val="006D646F"/>
    <w:rsid w:val="006D649C"/>
    <w:rsid w:val="006D64EA"/>
    <w:rsid w:val="006D6535"/>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0BE"/>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1AD"/>
    <w:rsid w:val="006E1239"/>
    <w:rsid w:val="006E123E"/>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60"/>
    <w:rsid w:val="006E1DA1"/>
    <w:rsid w:val="006E1DC4"/>
    <w:rsid w:val="006E1E2B"/>
    <w:rsid w:val="006E1E33"/>
    <w:rsid w:val="006E1F81"/>
    <w:rsid w:val="006E1FED"/>
    <w:rsid w:val="006E1FFB"/>
    <w:rsid w:val="006E2019"/>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52"/>
    <w:rsid w:val="006E33B6"/>
    <w:rsid w:val="006E33C8"/>
    <w:rsid w:val="006E3429"/>
    <w:rsid w:val="006E3437"/>
    <w:rsid w:val="006E3451"/>
    <w:rsid w:val="006E3544"/>
    <w:rsid w:val="006E354B"/>
    <w:rsid w:val="006E358B"/>
    <w:rsid w:val="006E3653"/>
    <w:rsid w:val="006E3658"/>
    <w:rsid w:val="006E393D"/>
    <w:rsid w:val="006E39DF"/>
    <w:rsid w:val="006E3AD0"/>
    <w:rsid w:val="006E3B75"/>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480"/>
    <w:rsid w:val="006E4586"/>
    <w:rsid w:val="006E477B"/>
    <w:rsid w:val="006E478A"/>
    <w:rsid w:val="006E47CD"/>
    <w:rsid w:val="006E48CA"/>
    <w:rsid w:val="006E48F2"/>
    <w:rsid w:val="006E494D"/>
    <w:rsid w:val="006E495D"/>
    <w:rsid w:val="006E49FF"/>
    <w:rsid w:val="006E4B61"/>
    <w:rsid w:val="006E4C50"/>
    <w:rsid w:val="006E4DF0"/>
    <w:rsid w:val="006E4E53"/>
    <w:rsid w:val="006E4E77"/>
    <w:rsid w:val="006E4F25"/>
    <w:rsid w:val="006E4F4D"/>
    <w:rsid w:val="006E4F5A"/>
    <w:rsid w:val="006E5003"/>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91"/>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0FF8"/>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24"/>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8E"/>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15"/>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B"/>
    <w:rsid w:val="007006DE"/>
    <w:rsid w:val="007006F6"/>
    <w:rsid w:val="007007BE"/>
    <w:rsid w:val="007007E1"/>
    <w:rsid w:val="007007EA"/>
    <w:rsid w:val="00700820"/>
    <w:rsid w:val="0070086C"/>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5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A9"/>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5"/>
    <w:rsid w:val="00704537"/>
    <w:rsid w:val="007047EC"/>
    <w:rsid w:val="007048F3"/>
    <w:rsid w:val="00704910"/>
    <w:rsid w:val="00704919"/>
    <w:rsid w:val="0070491D"/>
    <w:rsid w:val="00704997"/>
    <w:rsid w:val="00704B11"/>
    <w:rsid w:val="00704B64"/>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C2"/>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E63"/>
    <w:rsid w:val="00705FB4"/>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A6"/>
    <w:rsid w:val="007073E2"/>
    <w:rsid w:val="0070740C"/>
    <w:rsid w:val="00707480"/>
    <w:rsid w:val="00707579"/>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20"/>
    <w:rsid w:val="0071035C"/>
    <w:rsid w:val="0071036A"/>
    <w:rsid w:val="00710407"/>
    <w:rsid w:val="00710564"/>
    <w:rsid w:val="007105CB"/>
    <w:rsid w:val="007105D6"/>
    <w:rsid w:val="0071062C"/>
    <w:rsid w:val="007106AE"/>
    <w:rsid w:val="007106D5"/>
    <w:rsid w:val="00710778"/>
    <w:rsid w:val="00710799"/>
    <w:rsid w:val="007107B4"/>
    <w:rsid w:val="007107B5"/>
    <w:rsid w:val="007107FE"/>
    <w:rsid w:val="007108D2"/>
    <w:rsid w:val="00710922"/>
    <w:rsid w:val="00710925"/>
    <w:rsid w:val="00710978"/>
    <w:rsid w:val="0071099C"/>
    <w:rsid w:val="00710C35"/>
    <w:rsid w:val="00710CAF"/>
    <w:rsid w:val="00710CB8"/>
    <w:rsid w:val="00710D0E"/>
    <w:rsid w:val="00710D3E"/>
    <w:rsid w:val="00710D86"/>
    <w:rsid w:val="00710DD0"/>
    <w:rsid w:val="00710E5B"/>
    <w:rsid w:val="00710E7C"/>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46"/>
    <w:rsid w:val="007121D2"/>
    <w:rsid w:val="00712201"/>
    <w:rsid w:val="00712221"/>
    <w:rsid w:val="00712296"/>
    <w:rsid w:val="007122FC"/>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5FE6"/>
    <w:rsid w:val="00716083"/>
    <w:rsid w:val="00716123"/>
    <w:rsid w:val="007161D7"/>
    <w:rsid w:val="00716271"/>
    <w:rsid w:val="00716455"/>
    <w:rsid w:val="00716470"/>
    <w:rsid w:val="007164B4"/>
    <w:rsid w:val="007164DC"/>
    <w:rsid w:val="0071653D"/>
    <w:rsid w:val="00716549"/>
    <w:rsid w:val="00716730"/>
    <w:rsid w:val="00716732"/>
    <w:rsid w:val="0071673A"/>
    <w:rsid w:val="00716745"/>
    <w:rsid w:val="0071678C"/>
    <w:rsid w:val="00716916"/>
    <w:rsid w:val="0071693D"/>
    <w:rsid w:val="00716975"/>
    <w:rsid w:val="00716A1E"/>
    <w:rsid w:val="00716A50"/>
    <w:rsid w:val="00716A87"/>
    <w:rsid w:val="00716AC0"/>
    <w:rsid w:val="00716B41"/>
    <w:rsid w:val="00716B6A"/>
    <w:rsid w:val="00716DAC"/>
    <w:rsid w:val="00716E05"/>
    <w:rsid w:val="00716F31"/>
    <w:rsid w:val="00716F33"/>
    <w:rsid w:val="00716FD2"/>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8A"/>
    <w:rsid w:val="007179D8"/>
    <w:rsid w:val="00717A58"/>
    <w:rsid w:val="00717A90"/>
    <w:rsid w:val="00717ABD"/>
    <w:rsid w:val="00717B8C"/>
    <w:rsid w:val="00717BFF"/>
    <w:rsid w:val="00717C26"/>
    <w:rsid w:val="00717CAB"/>
    <w:rsid w:val="00717CAE"/>
    <w:rsid w:val="00717D21"/>
    <w:rsid w:val="00717D6B"/>
    <w:rsid w:val="00717DB7"/>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0A"/>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80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6"/>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1E"/>
    <w:rsid w:val="00723F65"/>
    <w:rsid w:val="00723F8F"/>
    <w:rsid w:val="00723FA0"/>
    <w:rsid w:val="00724064"/>
    <w:rsid w:val="007240B5"/>
    <w:rsid w:val="007241D9"/>
    <w:rsid w:val="007241E4"/>
    <w:rsid w:val="007242DE"/>
    <w:rsid w:val="0072435A"/>
    <w:rsid w:val="00724378"/>
    <w:rsid w:val="00724438"/>
    <w:rsid w:val="0072444C"/>
    <w:rsid w:val="007244D9"/>
    <w:rsid w:val="0072469A"/>
    <w:rsid w:val="0072476D"/>
    <w:rsid w:val="007247D9"/>
    <w:rsid w:val="0072480D"/>
    <w:rsid w:val="0072488A"/>
    <w:rsid w:val="007248AE"/>
    <w:rsid w:val="007248E1"/>
    <w:rsid w:val="00724A6E"/>
    <w:rsid w:val="00724C49"/>
    <w:rsid w:val="00724C61"/>
    <w:rsid w:val="00724CB5"/>
    <w:rsid w:val="00724D24"/>
    <w:rsid w:val="00724D3A"/>
    <w:rsid w:val="00724DB2"/>
    <w:rsid w:val="00724E86"/>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6D1"/>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98D"/>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1C"/>
    <w:rsid w:val="00731144"/>
    <w:rsid w:val="00731161"/>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3A"/>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87"/>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FB"/>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9B4"/>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39"/>
    <w:rsid w:val="00742DA0"/>
    <w:rsid w:val="00742DFF"/>
    <w:rsid w:val="00742E50"/>
    <w:rsid w:val="00742E9C"/>
    <w:rsid w:val="00742F78"/>
    <w:rsid w:val="00742FF3"/>
    <w:rsid w:val="0074301D"/>
    <w:rsid w:val="007430FA"/>
    <w:rsid w:val="007432BB"/>
    <w:rsid w:val="0074330B"/>
    <w:rsid w:val="0074335F"/>
    <w:rsid w:val="007433F6"/>
    <w:rsid w:val="00743478"/>
    <w:rsid w:val="007434F3"/>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CC2"/>
    <w:rsid w:val="00743E61"/>
    <w:rsid w:val="00743FD4"/>
    <w:rsid w:val="00743FDF"/>
    <w:rsid w:val="00744016"/>
    <w:rsid w:val="0074402D"/>
    <w:rsid w:val="007440FE"/>
    <w:rsid w:val="0074423C"/>
    <w:rsid w:val="00744306"/>
    <w:rsid w:val="007443CC"/>
    <w:rsid w:val="007443F5"/>
    <w:rsid w:val="0074449A"/>
    <w:rsid w:val="007444A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06"/>
    <w:rsid w:val="00744A77"/>
    <w:rsid w:val="00744A93"/>
    <w:rsid w:val="00744ABF"/>
    <w:rsid w:val="00744AC4"/>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C6"/>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2C"/>
    <w:rsid w:val="00750787"/>
    <w:rsid w:val="007507DA"/>
    <w:rsid w:val="007507F3"/>
    <w:rsid w:val="00750864"/>
    <w:rsid w:val="00750876"/>
    <w:rsid w:val="007508B5"/>
    <w:rsid w:val="007508F9"/>
    <w:rsid w:val="0075093B"/>
    <w:rsid w:val="00750987"/>
    <w:rsid w:val="00750A1D"/>
    <w:rsid w:val="00750A2C"/>
    <w:rsid w:val="00750B46"/>
    <w:rsid w:val="00750B69"/>
    <w:rsid w:val="00750C21"/>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71"/>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4"/>
    <w:rsid w:val="00754B06"/>
    <w:rsid w:val="00754BF4"/>
    <w:rsid w:val="00754C7A"/>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6AD"/>
    <w:rsid w:val="00755733"/>
    <w:rsid w:val="00755976"/>
    <w:rsid w:val="007559B4"/>
    <w:rsid w:val="00755B31"/>
    <w:rsid w:val="00755BFB"/>
    <w:rsid w:val="00755C0B"/>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1E"/>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80"/>
    <w:rsid w:val="00763126"/>
    <w:rsid w:val="00763165"/>
    <w:rsid w:val="007631DD"/>
    <w:rsid w:val="00763245"/>
    <w:rsid w:val="0076326E"/>
    <w:rsid w:val="007632BA"/>
    <w:rsid w:val="00763362"/>
    <w:rsid w:val="0076346B"/>
    <w:rsid w:val="0076350B"/>
    <w:rsid w:val="0076365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6DA"/>
    <w:rsid w:val="00764732"/>
    <w:rsid w:val="00764836"/>
    <w:rsid w:val="00764951"/>
    <w:rsid w:val="00764A67"/>
    <w:rsid w:val="00764ACD"/>
    <w:rsid w:val="00764C6B"/>
    <w:rsid w:val="00764C8C"/>
    <w:rsid w:val="00764D88"/>
    <w:rsid w:val="00764E0F"/>
    <w:rsid w:val="00764F01"/>
    <w:rsid w:val="00764F16"/>
    <w:rsid w:val="00764FB8"/>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7B"/>
    <w:rsid w:val="0077098C"/>
    <w:rsid w:val="007709D3"/>
    <w:rsid w:val="007709F5"/>
    <w:rsid w:val="00770AAD"/>
    <w:rsid w:val="00770AD0"/>
    <w:rsid w:val="00770B40"/>
    <w:rsid w:val="00770BA1"/>
    <w:rsid w:val="00770BD2"/>
    <w:rsid w:val="00770BFB"/>
    <w:rsid w:val="00770DA1"/>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7C"/>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AE"/>
    <w:rsid w:val="00773CD0"/>
    <w:rsid w:val="00773D38"/>
    <w:rsid w:val="00773D84"/>
    <w:rsid w:val="00773DD1"/>
    <w:rsid w:val="00773E72"/>
    <w:rsid w:val="00773EF4"/>
    <w:rsid w:val="00773F00"/>
    <w:rsid w:val="00773F36"/>
    <w:rsid w:val="00773F69"/>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6AC"/>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17"/>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11"/>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D5"/>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533"/>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07"/>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3B8"/>
    <w:rsid w:val="007823F2"/>
    <w:rsid w:val="0078245A"/>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A2C"/>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CCD"/>
    <w:rsid w:val="00791D1E"/>
    <w:rsid w:val="00791D4C"/>
    <w:rsid w:val="00791F4B"/>
    <w:rsid w:val="00791FD2"/>
    <w:rsid w:val="00792059"/>
    <w:rsid w:val="00792162"/>
    <w:rsid w:val="007921E0"/>
    <w:rsid w:val="00792267"/>
    <w:rsid w:val="0079233C"/>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59C"/>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B8"/>
    <w:rsid w:val="00794CC3"/>
    <w:rsid w:val="00794E2A"/>
    <w:rsid w:val="00794E8A"/>
    <w:rsid w:val="00794FE4"/>
    <w:rsid w:val="00794FF5"/>
    <w:rsid w:val="00795033"/>
    <w:rsid w:val="0079503D"/>
    <w:rsid w:val="0079508E"/>
    <w:rsid w:val="00795116"/>
    <w:rsid w:val="0079518D"/>
    <w:rsid w:val="007952B6"/>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A57"/>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B76"/>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6F8"/>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56A"/>
    <w:rsid w:val="007A15E2"/>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CA"/>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00"/>
    <w:rsid w:val="007A3644"/>
    <w:rsid w:val="007A36C0"/>
    <w:rsid w:val="007A3774"/>
    <w:rsid w:val="007A3833"/>
    <w:rsid w:val="007A388D"/>
    <w:rsid w:val="007A38D2"/>
    <w:rsid w:val="007A3938"/>
    <w:rsid w:val="007A393E"/>
    <w:rsid w:val="007A3943"/>
    <w:rsid w:val="007A3947"/>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114"/>
    <w:rsid w:val="007A5204"/>
    <w:rsid w:val="007A521D"/>
    <w:rsid w:val="007A5342"/>
    <w:rsid w:val="007A53B3"/>
    <w:rsid w:val="007A53CD"/>
    <w:rsid w:val="007A53F5"/>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52"/>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8"/>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D82"/>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12"/>
    <w:rsid w:val="007B26F5"/>
    <w:rsid w:val="007B275F"/>
    <w:rsid w:val="007B278C"/>
    <w:rsid w:val="007B2948"/>
    <w:rsid w:val="007B2963"/>
    <w:rsid w:val="007B2986"/>
    <w:rsid w:val="007B29B1"/>
    <w:rsid w:val="007B29EC"/>
    <w:rsid w:val="007B2A63"/>
    <w:rsid w:val="007B2AB0"/>
    <w:rsid w:val="007B2B17"/>
    <w:rsid w:val="007B2B56"/>
    <w:rsid w:val="007B2BD9"/>
    <w:rsid w:val="007B2BF6"/>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B5"/>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0D"/>
    <w:rsid w:val="007B761D"/>
    <w:rsid w:val="007B7622"/>
    <w:rsid w:val="007B7657"/>
    <w:rsid w:val="007B7659"/>
    <w:rsid w:val="007B767C"/>
    <w:rsid w:val="007B7717"/>
    <w:rsid w:val="007B7726"/>
    <w:rsid w:val="007B7745"/>
    <w:rsid w:val="007B77C5"/>
    <w:rsid w:val="007B7844"/>
    <w:rsid w:val="007B7890"/>
    <w:rsid w:val="007B78B1"/>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7D9"/>
    <w:rsid w:val="007C082A"/>
    <w:rsid w:val="007C0879"/>
    <w:rsid w:val="007C08B4"/>
    <w:rsid w:val="007C0919"/>
    <w:rsid w:val="007C0984"/>
    <w:rsid w:val="007C0ABF"/>
    <w:rsid w:val="007C0B08"/>
    <w:rsid w:val="007C0B41"/>
    <w:rsid w:val="007C0C56"/>
    <w:rsid w:val="007C0C70"/>
    <w:rsid w:val="007C0D70"/>
    <w:rsid w:val="007C0F36"/>
    <w:rsid w:val="007C0F97"/>
    <w:rsid w:val="007C10DF"/>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7CC"/>
    <w:rsid w:val="007C182A"/>
    <w:rsid w:val="007C18A9"/>
    <w:rsid w:val="007C195B"/>
    <w:rsid w:val="007C1969"/>
    <w:rsid w:val="007C1986"/>
    <w:rsid w:val="007C19D4"/>
    <w:rsid w:val="007C19E9"/>
    <w:rsid w:val="007C1A11"/>
    <w:rsid w:val="007C1A87"/>
    <w:rsid w:val="007C1ADB"/>
    <w:rsid w:val="007C1B7F"/>
    <w:rsid w:val="007C1B96"/>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4E"/>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5B"/>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6DD"/>
    <w:rsid w:val="007C6764"/>
    <w:rsid w:val="007C676F"/>
    <w:rsid w:val="007C6775"/>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52"/>
    <w:rsid w:val="007C7F78"/>
    <w:rsid w:val="007C7FB7"/>
    <w:rsid w:val="007D0020"/>
    <w:rsid w:val="007D008A"/>
    <w:rsid w:val="007D00AE"/>
    <w:rsid w:val="007D0153"/>
    <w:rsid w:val="007D01D2"/>
    <w:rsid w:val="007D01F9"/>
    <w:rsid w:val="007D0218"/>
    <w:rsid w:val="007D026B"/>
    <w:rsid w:val="007D0311"/>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D5E"/>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62"/>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49F"/>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85"/>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39"/>
    <w:rsid w:val="007E17E1"/>
    <w:rsid w:val="007E1A31"/>
    <w:rsid w:val="007E1A47"/>
    <w:rsid w:val="007E1D1A"/>
    <w:rsid w:val="007E1D61"/>
    <w:rsid w:val="007E1E3E"/>
    <w:rsid w:val="007E1F40"/>
    <w:rsid w:val="007E1F6B"/>
    <w:rsid w:val="007E1FB6"/>
    <w:rsid w:val="007E2009"/>
    <w:rsid w:val="007E2068"/>
    <w:rsid w:val="007E21AB"/>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5D"/>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0E7"/>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C9"/>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82"/>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16"/>
    <w:rsid w:val="007F2B3D"/>
    <w:rsid w:val="007F2C08"/>
    <w:rsid w:val="007F2C8A"/>
    <w:rsid w:val="007F2CCD"/>
    <w:rsid w:val="007F2D38"/>
    <w:rsid w:val="007F2D3F"/>
    <w:rsid w:val="007F2D4E"/>
    <w:rsid w:val="007F2DB9"/>
    <w:rsid w:val="007F2F34"/>
    <w:rsid w:val="007F2F7E"/>
    <w:rsid w:val="007F30AF"/>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375"/>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6"/>
    <w:rsid w:val="007F778C"/>
    <w:rsid w:val="007F77A1"/>
    <w:rsid w:val="007F783D"/>
    <w:rsid w:val="007F7850"/>
    <w:rsid w:val="007F7A99"/>
    <w:rsid w:val="007F7B29"/>
    <w:rsid w:val="007F7C49"/>
    <w:rsid w:val="007F7CDE"/>
    <w:rsid w:val="007F7D99"/>
    <w:rsid w:val="007F7E0C"/>
    <w:rsid w:val="007F7E1A"/>
    <w:rsid w:val="007F7F3F"/>
    <w:rsid w:val="007F7FD1"/>
    <w:rsid w:val="007F7FEA"/>
    <w:rsid w:val="00800023"/>
    <w:rsid w:val="0080009F"/>
    <w:rsid w:val="008001C0"/>
    <w:rsid w:val="00800251"/>
    <w:rsid w:val="0080029A"/>
    <w:rsid w:val="0080049A"/>
    <w:rsid w:val="008004C2"/>
    <w:rsid w:val="008004FB"/>
    <w:rsid w:val="0080052E"/>
    <w:rsid w:val="00800773"/>
    <w:rsid w:val="0080078D"/>
    <w:rsid w:val="008007F9"/>
    <w:rsid w:val="0080080E"/>
    <w:rsid w:val="00800888"/>
    <w:rsid w:val="008009E8"/>
    <w:rsid w:val="00800AE2"/>
    <w:rsid w:val="00800BD8"/>
    <w:rsid w:val="00800C03"/>
    <w:rsid w:val="00800C6F"/>
    <w:rsid w:val="00800DB3"/>
    <w:rsid w:val="00800DFA"/>
    <w:rsid w:val="00800E2D"/>
    <w:rsid w:val="00800E81"/>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D2"/>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0D"/>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01"/>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7E4"/>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88"/>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BF1"/>
    <w:rsid w:val="00810CCF"/>
    <w:rsid w:val="00810E6F"/>
    <w:rsid w:val="00811076"/>
    <w:rsid w:val="008110B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7D"/>
    <w:rsid w:val="008120AD"/>
    <w:rsid w:val="008120B3"/>
    <w:rsid w:val="008120CB"/>
    <w:rsid w:val="008120E1"/>
    <w:rsid w:val="008120ED"/>
    <w:rsid w:val="0081217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01"/>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54"/>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DDD"/>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9EF"/>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8F"/>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8E6"/>
    <w:rsid w:val="00824930"/>
    <w:rsid w:val="0082494F"/>
    <w:rsid w:val="00824969"/>
    <w:rsid w:val="008249B5"/>
    <w:rsid w:val="00824A15"/>
    <w:rsid w:val="00824A51"/>
    <w:rsid w:val="00824A68"/>
    <w:rsid w:val="00824A87"/>
    <w:rsid w:val="00824AEB"/>
    <w:rsid w:val="00824B45"/>
    <w:rsid w:val="00824BAE"/>
    <w:rsid w:val="00824CD8"/>
    <w:rsid w:val="00824CE0"/>
    <w:rsid w:val="00824F67"/>
    <w:rsid w:val="0082501D"/>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29"/>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A7"/>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3B2"/>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10"/>
    <w:rsid w:val="00831B31"/>
    <w:rsid w:val="00831B80"/>
    <w:rsid w:val="00831BC6"/>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9"/>
    <w:rsid w:val="0083592D"/>
    <w:rsid w:val="00835973"/>
    <w:rsid w:val="00835976"/>
    <w:rsid w:val="008359B5"/>
    <w:rsid w:val="008359C9"/>
    <w:rsid w:val="008359DD"/>
    <w:rsid w:val="00835A7F"/>
    <w:rsid w:val="00835B29"/>
    <w:rsid w:val="00835B58"/>
    <w:rsid w:val="00835C58"/>
    <w:rsid w:val="00835C6E"/>
    <w:rsid w:val="00835C87"/>
    <w:rsid w:val="00835C92"/>
    <w:rsid w:val="00835D2B"/>
    <w:rsid w:val="00835DBA"/>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06"/>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2D"/>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310"/>
    <w:rsid w:val="00840423"/>
    <w:rsid w:val="0084046D"/>
    <w:rsid w:val="008404E6"/>
    <w:rsid w:val="0084051B"/>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21"/>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48"/>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E6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51"/>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3D4"/>
    <w:rsid w:val="00852403"/>
    <w:rsid w:val="00852442"/>
    <w:rsid w:val="00852472"/>
    <w:rsid w:val="00852529"/>
    <w:rsid w:val="0085253B"/>
    <w:rsid w:val="008525B7"/>
    <w:rsid w:val="008525E3"/>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3"/>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6C7"/>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3CB"/>
    <w:rsid w:val="008573E0"/>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ED"/>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2F7"/>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8B"/>
    <w:rsid w:val="00870BB5"/>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1B"/>
    <w:rsid w:val="008746A4"/>
    <w:rsid w:val="00874728"/>
    <w:rsid w:val="008747C1"/>
    <w:rsid w:val="008748E6"/>
    <w:rsid w:val="00874937"/>
    <w:rsid w:val="00874952"/>
    <w:rsid w:val="00874A1C"/>
    <w:rsid w:val="00874AA7"/>
    <w:rsid w:val="00874ACE"/>
    <w:rsid w:val="00874D21"/>
    <w:rsid w:val="00874D5D"/>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496"/>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5"/>
    <w:rsid w:val="00875F0E"/>
    <w:rsid w:val="00875F59"/>
    <w:rsid w:val="00875F81"/>
    <w:rsid w:val="00875FA3"/>
    <w:rsid w:val="00875FA9"/>
    <w:rsid w:val="00876040"/>
    <w:rsid w:val="0087604C"/>
    <w:rsid w:val="0087606E"/>
    <w:rsid w:val="008760FD"/>
    <w:rsid w:val="00876145"/>
    <w:rsid w:val="00876181"/>
    <w:rsid w:val="00876236"/>
    <w:rsid w:val="0087623D"/>
    <w:rsid w:val="00876244"/>
    <w:rsid w:val="00876261"/>
    <w:rsid w:val="008764AE"/>
    <w:rsid w:val="008764BC"/>
    <w:rsid w:val="0087658B"/>
    <w:rsid w:val="00876604"/>
    <w:rsid w:val="00876692"/>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4E"/>
    <w:rsid w:val="00876E7A"/>
    <w:rsid w:val="00876EA6"/>
    <w:rsid w:val="00876F92"/>
    <w:rsid w:val="0087704F"/>
    <w:rsid w:val="00877077"/>
    <w:rsid w:val="00877089"/>
    <w:rsid w:val="00877139"/>
    <w:rsid w:val="0087719B"/>
    <w:rsid w:val="008771A8"/>
    <w:rsid w:val="00877342"/>
    <w:rsid w:val="00877459"/>
    <w:rsid w:val="008774A0"/>
    <w:rsid w:val="0087750B"/>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84"/>
    <w:rsid w:val="008805FD"/>
    <w:rsid w:val="008806B0"/>
    <w:rsid w:val="008806C9"/>
    <w:rsid w:val="0088082C"/>
    <w:rsid w:val="00880957"/>
    <w:rsid w:val="0088098F"/>
    <w:rsid w:val="008809B5"/>
    <w:rsid w:val="008809D3"/>
    <w:rsid w:val="00880A16"/>
    <w:rsid w:val="00880BA6"/>
    <w:rsid w:val="00880C26"/>
    <w:rsid w:val="00880C62"/>
    <w:rsid w:val="00880CC6"/>
    <w:rsid w:val="00880D25"/>
    <w:rsid w:val="00880E83"/>
    <w:rsid w:val="00880EEE"/>
    <w:rsid w:val="00880F83"/>
    <w:rsid w:val="00880F84"/>
    <w:rsid w:val="00880FFC"/>
    <w:rsid w:val="0088102A"/>
    <w:rsid w:val="008810DD"/>
    <w:rsid w:val="0088114F"/>
    <w:rsid w:val="00881173"/>
    <w:rsid w:val="00881179"/>
    <w:rsid w:val="0088119C"/>
    <w:rsid w:val="008812DB"/>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1"/>
    <w:rsid w:val="008826F5"/>
    <w:rsid w:val="00882774"/>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1"/>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D55"/>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2A"/>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532"/>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CE5"/>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267"/>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89"/>
    <w:rsid w:val="008A3CFA"/>
    <w:rsid w:val="008A3DA4"/>
    <w:rsid w:val="008A3F0A"/>
    <w:rsid w:val="008A3FC7"/>
    <w:rsid w:val="008A407A"/>
    <w:rsid w:val="008A40FD"/>
    <w:rsid w:val="008A4102"/>
    <w:rsid w:val="008A419F"/>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BF7"/>
    <w:rsid w:val="008A4C02"/>
    <w:rsid w:val="008A4D0F"/>
    <w:rsid w:val="008A4DA8"/>
    <w:rsid w:val="008A4DB3"/>
    <w:rsid w:val="008A4EC9"/>
    <w:rsid w:val="008A4F3B"/>
    <w:rsid w:val="008A5017"/>
    <w:rsid w:val="008A50B4"/>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CD"/>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07"/>
    <w:rsid w:val="008B0118"/>
    <w:rsid w:val="008B01D7"/>
    <w:rsid w:val="008B01E1"/>
    <w:rsid w:val="008B01F4"/>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8CD"/>
    <w:rsid w:val="008B0AF8"/>
    <w:rsid w:val="008B0B8A"/>
    <w:rsid w:val="008B0CB5"/>
    <w:rsid w:val="008B0DA1"/>
    <w:rsid w:val="008B0E24"/>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CD3"/>
    <w:rsid w:val="008B1EB3"/>
    <w:rsid w:val="008B1EE9"/>
    <w:rsid w:val="008B20AF"/>
    <w:rsid w:val="008B20EA"/>
    <w:rsid w:val="008B2180"/>
    <w:rsid w:val="008B21FF"/>
    <w:rsid w:val="008B2230"/>
    <w:rsid w:val="008B22B3"/>
    <w:rsid w:val="008B238A"/>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011"/>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74"/>
    <w:rsid w:val="008B7CB9"/>
    <w:rsid w:val="008B7DA6"/>
    <w:rsid w:val="008B7DAF"/>
    <w:rsid w:val="008B7E2F"/>
    <w:rsid w:val="008B7F6C"/>
    <w:rsid w:val="008B7FC6"/>
    <w:rsid w:val="008C00C2"/>
    <w:rsid w:val="008C0102"/>
    <w:rsid w:val="008C013C"/>
    <w:rsid w:val="008C014D"/>
    <w:rsid w:val="008C01CA"/>
    <w:rsid w:val="008C035E"/>
    <w:rsid w:val="008C03A3"/>
    <w:rsid w:val="008C03A6"/>
    <w:rsid w:val="008C03D6"/>
    <w:rsid w:val="008C04B2"/>
    <w:rsid w:val="008C0537"/>
    <w:rsid w:val="008C054D"/>
    <w:rsid w:val="008C057F"/>
    <w:rsid w:val="008C059D"/>
    <w:rsid w:val="008C05A1"/>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9A"/>
    <w:rsid w:val="008C0EC1"/>
    <w:rsid w:val="008C0EC5"/>
    <w:rsid w:val="008C0F15"/>
    <w:rsid w:val="008C0F17"/>
    <w:rsid w:val="008C10B2"/>
    <w:rsid w:val="008C10C0"/>
    <w:rsid w:val="008C113F"/>
    <w:rsid w:val="008C1214"/>
    <w:rsid w:val="008C1298"/>
    <w:rsid w:val="008C12A8"/>
    <w:rsid w:val="008C1346"/>
    <w:rsid w:val="008C137C"/>
    <w:rsid w:val="008C1398"/>
    <w:rsid w:val="008C1408"/>
    <w:rsid w:val="008C144B"/>
    <w:rsid w:val="008C14B5"/>
    <w:rsid w:val="008C151C"/>
    <w:rsid w:val="008C1528"/>
    <w:rsid w:val="008C15A3"/>
    <w:rsid w:val="008C166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A3"/>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36"/>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1BB"/>
    <w:rsid w:val="008C42D5"/>
    <w:rsid w:val="008C4351"/>
    <w:rsid w:val="008C4383"/>
    <w:rsid w:val="008C4588"/>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35"/>
    <w:rsid w:val="008C6A45"/>
    <w:rsid w:val="008C6A58"/>
    <w:rsid w:val="008C6B35"/>
    <w:rsid w:val="008C6B60"/>
    <w:rsid w:val="008C6B65"/>
    <w:rsid w:val="008C6CB2"/>
    <w:rsid w:val="008C6D78"/>
    <w:rsid w:val="008C6E1A"/>
    <w:rsid w:val="008C6E3E"/>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4A"/>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8"/>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AA0"/>
    <w:rsid w:val="008D0B4A"/>
    <w:rsid w:val="008D0CE9"/>
    <w:rsid w:val="008D0CFB"/>
    <w:rsid w:val="008D0D66"/>
    <w:rsid w:val="008D0DAD"/>
    <w:rsid w:val="008D0DCC"/>
    <w:rsid w:val="008D0F26"/>
    <w:rsid w:val="008D0F6B"/>
    <w:rsid w:val="008D0F98"/>
    <w:rsid w:val="008D102C"/>
    <w:rsid w:val="008D108E"/>
    <w:rsid w:val="008D1140"/>
    <w:rsid w:val="008D11E5"/>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43"/>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A9"/>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39"/>
    <w:rsid w:val="008D44E9"/>
    <w:rsid w:val="008D44ED"/>
    <w:rsid w:val="008D4508"/>
    <w:rsid w:val="008D463C"/>
    <w:rsid w:val="008D465A"/>
    <w:rsid w:val="008D46EB"/>
    <w:rsid w:val="008D4857"/>
    <w:rsid w:val="008D489B"/>
    <w:rsid w:val="008D48FF"/>
    <w:rsid w:val="008D4916"/>
    <w:rsid w:val="008D4930"/>
    <w:rsid w:val="008D4A0D"/>
    <w:rsid w:val="008D4ACB"/>
    <w:rsid w:val="008D4B4B"/>
    <w:rsid w:val="008D4BA6"/>
    <w:rsid w:val="008D4C02"/>
    <w:rsid w:val="008D4C17"/>
    <w:rsid w:val="008D4C24"/>
    <w:rsid w:val="008D4C3A"/>
    <w:rsid w:val="008D4C6B"/>
    <w:rsid w:val="008D4D58"/>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18"/>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BA"/>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6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0D"/>
    <w:rsid w:val="008D7A4A"/>
    <w:rsid w:val="008D7B0B"/>
    <w:rsid w:val="008D7D11"/>
    <w:rsid w:val="008D7F2E"/>
    <w:rsid w:val="008D7FEA"/>
    <w:rsid w:val="008E008A"/>
    <w:rsid w:val="008E008C"/>
    <w:rsid w:val="008E00BA"/>
    <w:rsid w:val="008E014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B54"/>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543"/>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EC4"/>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BF"/>
    <w:rsid w:val="008E64F6"/>
    <w:rsid w:val="008E6583"/>
    <w:rsid w:val="008E6596"/>
    <w:rsid w:val="008E669F"/>
    <w:rsid w:val="008E67B8"/>
    <w:rsid w:val="008E6839"/>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59F"/>
    <w:rsid w:val="008E7691"/>
    <w:rsid w:val="008E76A5"/>
    <w:rsid w:val="008E7703"/>
    <w:rsid w:val="008E773F"/>
    <w:rsid w:val="008E778E"/>
    <w:rsid w:val="008E7876"/>
    <w:rsid w:val="008E795B"/>
    <w:rsid w:val="008E7A7A"/>
    <w:rsid w:val="008E7A8D"/>
    <w:rsid w:val="008E7B73"/>
    <w:rsid w:val="008E7C17"/>
    <w:rsid w:val="008E7C3E"/>
    <w:rsid w:val="008E7C58"/>
    <w:rsid w:val="008E7C6F"/>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59"/>
    <w:rsid w:val="008F2B53"/>
    <w:rsid w:val="008F2BC3"/>
    <w:rsid w:val="008F2C79"/>
    <w:rsid w:val="008F2D7E"/>
    <w:rsid w:val="008F2DE5"/>
    <w:rsid w:val="008F2E11"/>
    <w:rsid w:val="008F2E99"/>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54"/>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86"/>
    <w:rsid w:val="008F47DA"/>
    <w:rsid w:val="008F4874"/>
    <w:rsid w:val="008F4883"/>
    <w:rsid w:val="008F48F2"/>
    <w:rsid w:val="008F49C9"/>
    <w:rsid w:val="008F4A50"/>
    <w:rsid w:val="008F4C1D"/>
    <w:rsid w:val="008F4C58"/>
    <w:rsid w:val="008F4CF9"/>
    <w:rsid w:val="008F4D41"/>
    <w:rsid w:val="008F4D7D"/>
    <w:rsid w:val="008F4DB1"/>
    <w:rsid w:val="008F4F59"/>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73"/>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22"/>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4FD8"/>
    <w:rsid w:val="00905070"/>
    <w:rsid w:val="0090510F"/>
    <w:rsid w:val="0090516A"/>
    <w:rsid w:val="009051B5"/>
    <w:rsid w:val="0090521C"/>
    <w:rsid w:val="00905388"/>
    <w:rsid w:val="009053B7"/>
    <w:rsid w:val="00905521"/>
    <w:rsid w:val="0090556F"/>
    <w:rsid w:val="00905581"/>
    <w:rsid w:val="009055A8"/>
    <w:rsid w:val="0090584C"/>
    <w:rsid w:val="0090584E"/>
    <w:rsid w:val="009058D0"/>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91"/>
    <w:rsid w:val="009070E8"/>
    <w:rsid w:val="0090713E"/>
    <w:rsid w:val="00907149"/>
    <w:rsid w:val="009072DA"/>
    <w:rsid w:val="009073BE"/>
    <w:rsid w:val="00907442"/>
    <w:rsid w:val="0090752A"/>
    <w:rsid w:val="00907535"/>
    <w:rsid w:val="0090761B"/>
    <w:rsid w:val="00907639"/>
    <w:rsid w:val="00907652"/>
    <w:rsid w:val="009077B9"/>
    <w:rsid w:val="00907887"/>
    <w:rsid w:val="00907A1A"/>
    <w:rsid w:val="00907A36"/>
    <w:rsid w:val="00907ABD"/>
    <w:rsid w:val="00907B34"/>
    <w:rsid w:val="00907BB3"/>
    <w:rsid w:val="00907BB5"/>
    <w:rsid w:val="00907C2E"/>
    <w:rsid w:val="00907D1E"/>
    <w:rsid w:val="00907D58"/>
    <w:rsid w:val="00907D66"/>
    <w:rsid w:val="00907DB2"/>
    <w:rsid w:val="00907DB7"/>
    <w:rsid w:val="00907F60"/>
    <w:rsid w:val="00907F95"/>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0F6E"/>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0EB"/>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BF"/>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77D"/>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B"/>
    <w:rsid w:val="00914FAE"/>
    <w:rsid w:val="00914FBF"/>
    <w:rsid w:val="0091502B"/>
    <w:rsid w:val="00915141"/>
    <w:rsid w:val="00915210"/>
    <w:rsid w:val="009152A3"/>
    <w:rsid w:val="009152C6"/>
    <w:rsid w:val="009152C9"/>
    <w:rsid w:val="009153BC"/>
    <w:rsid w:val="009154ED"/>
    <w:rsid w:val="00915672"/>
    <w:rsid w:val="009156CA"/>
    <w:rsid w:val="00915766"/>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17FE7"/>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65"/>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97"/>
    <w:rsid w:val="00923ECD"/>
    <w:rsid w:val="00923EEA"/>
    <w:rsid w:val="00923F07"/>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4EA"/>
    <w:rsid w:val="0092553B"/>
    <w:rsid w:val="0092563F"/>
    <w:rsid w:val="0092568A"/>
    <w:rsid w:val="00925842"/>
    <w:rsid w:val="00925873"/>
    <w:rsid w:val="00925878"/>
    <w:rsid w:val="009258A3"/>
    <w:rsid w:val="009258DA"/>
    <w:rsid w:val="00925947"/>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51"/>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C6"/>
    <w:rsid w:val="00931F14"/>
    <w:rsid w:val="00931F79"/>
    <w:rsid w:val="00931FAD"/>
    <w:rsid w:val="0093206E"/>
    <w:rsid w:val="009320C3"/>
    <w:rsid w:val="009320F1"/>
    <w:rsid w:val="00932206"/>
    <w:rsid w:val="0093231C"/>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EC"/>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20"/>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4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43"/>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28"/>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82"/>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D3"/>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9D9"/>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56"/>
    <w:rsid w:val="0094333A"/>
    <w:rsid w:val="0094343A"/>
    <w:rsid w:val="00943475"/>
    <w:rsid w:val="009434B6"/>
    <w:rsid w:val="009434B7"/>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AB"/>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47FC4"/>
    <w:rsid w:val="009500E3"/>
    <w:rsid w:val="009500EA"/>
    <w:rsid w:val="00950266"/>
    <w:rsid w:val="009502BC"/>
    <w:rsid w:val="009503D8"/>
    <w:rsid w:val="00950478"/>
    <w:rsid w:val="00950495"/>
    <w:rsid w:val="009504F2"/>
    <w:rsid w:val="009504F6"/>
    <w:rsid w:val="00950524"/>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6"/>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9C"/>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57"/>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ED2"/>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3F"/>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AD4"/>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21"/>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831"/>
    <w:rsid w:val="00961946"/>
    <w:rsid w:val="00961956"/>
    <w:rsid w:val="00961976"/>
    <w:rsid w:val="009619AD"/>
    <w:rsid w:val="009619BE"/>
    <w:rsid w:val="00961A09"/>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A8"/>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73"/>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886"/>
    <w:rsid w:val="0096691A"/>
    <w:rsid w:val="00966B3A"/>
    <w:rsid w:val="00966B4C"/>
    <w:rsid w:val="00966B6A"/>
    <w:rsid w:val="00966BB4"/>
    <w:rsid w:val="00966C3B"/>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BF"/>
    <w:rsid w:val="00970BE6"/>
    <w:rsid w:val="00970CC5"/>
    <w:rsid w:val="00970D2B"/>
    <w:rsid w:val="00970DE5"/>
    <w:rsid w:val="00970E8A"/>
    <w:rsid w:val="00970ED7"/>
    <w:rsid w:val="00970F35"/>
    <w:rsid w:val="0097108B"/>
    <w:rsid w:val="009711C1"/>
    <w:rsid w:val="009711DB"/>
    <w:rsid w:val="009711EB"/>
    <w:rsid w:val="009711F1"/>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65"/>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2F4"/>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E9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809"/>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82"/>
    <w:rsid w:val="0097629B"/>
    <w:rsid w:val="00976301"/>
    <w:rsid w:val="00976569"/>
    <w:rsid w:val="00976662"/>
    <w:rsid w:val="0097667B"/>
    <w:rsid w:val="00976683"/>
    <w:rsid w:val="009766A2"/>
    <w:rsid w:val="009766B7"/>
    <w:rsid w:val="009766CA"/>
    <w:rsid w:val="0097678A"/>
    <w:rsid w:val="009767F2"/>
    <w:rsid w:val="00976866"/>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A8"/>
    <w:rsid w:val="009770D1"/>
    <w:rsid w:val="009771A7"/>
    <w:rsid w:val="009771BF"/>
    <w:rsid w:val="009772A2"/>
    <w:rsid w:val="0097769B"/>
    <w:rsid w:val="00977783"/>
    <w:rsid w:val="009777A9"/>
    <w:rsid w:val="0097783C"/>
    <w:rsid w:val="0097792B"/>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4F"/>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1F"/>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78"/>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180"/>
    <w:rsid w:val="009842B2"/>
    <w:rsid w:val="009842FF"/>
    <w:rsid w:val="0098434E"/>
    <w:rsid w:val="00984406"/>
    <w:rsid w:val="009844BD"/>
    <w:rsid w:val="009846DA"/>
    <w:rsid w:val="00984828"/>
    <w:rsid w:val="00984829"/>
    <w:rsid w:val="00984838"/>
    <w:rsid w:val="009848B3"/>
    <w:rsid w:val="009848E9"/>
    <w:rsid w:val="009849A2"/>
    <w:rsid w:val="009849C4"/>
    <w:rsid w:val="009849D5"/>
    <w:rsid w:val="00984B8B"/>
    <w:rsid w:val="00984BE6"/>
    <w:rsid w:val="00984CFC"/>
    <w:rsid w:val="00984D67"/>
    <w:rsid w:val="00984D88"/>
    <w:rsid w:val="00984E9D"/>
    <w:rsid w:val="00985046"/>
    <w:rsid w:val="009850FC"/>
    <w:rsid w:val="009851BE"/>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CA3"/>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3C"/>
    <w:rsid w:val="009908A1"/>
    <w:rsid w:val="00990971"/>
    <w:rsid w:val="00990989"/>
    <w:rsid w:val="00990A23"/>
    <w:rsid w:val="00990D01"/>
    <w:rsid w:val="00990D5A"/>
    <w:rsid w:val="00990D77"/>
    <w:rsid w:val="00990E15"/>
    <w:rsid w:val="00990E38"/>
    <w:rsid w:val="00990E51"/>
    <w:rsid w:val="00990EB6"/>
    <w:rsid w:val="00990EC6"/>
    <w:rsid w:val="00990F0A"/>
    <w:rsid w:val="00990F25"/>
    <w:rsid w:val="00990F33"/>
    <w:rsid w:val="00990F56"/>
    <w:rsid w:val="00991116"/>
    <w:rsid w:val="00991118"/>
    <w:rsid w:val="0099111A"/>
    <w:rsid w:val="00991144"/>
    <w:rsid w:val="00991220"/>
    <w:rsid w:val="0099135D"/>
    <w:rsid w:val="0099135F"/>
    <w:rsid w:val="009913C6"/>
    <w:rsid w:val="009914D7"/>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4D"/>
    <w:rsid w:val="00992001"/>
    <w:rsid w:val="0099200B"/>
    <w:rsid w:val="00992088"/>
    <w:rsid w:val="00992449"/>
    <w:rsid w:val="009924C8"/>
    <w:rsid w:val="0099250B"/>
    <w:rsid w:val="0099250C"/>
    <w:rsid w:val="00992521"/>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6F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ED0"/>
    <w:rsid w:val="009A0F26"/>
    <w:rsid w:val="009A0F5A"/>
    <w:rsid w:val="009A100C"/>
    <w:rsid w:val="009A10BF"/>
    <w:rsid w:val="009A1155"/>
    <w:rsid w:val="009A11B7"/>
    <w:rsid w:val="009A11D5"/>
    <w:rsid w:val="009A11FA"/>
    <w:rsid w:val="009A133B"/>
    <w:rsid w:val="009A136D"/>
    <w:rsid w:val="009A13A2"/>
    <w:rsid w:val="009A13E7"/>
    <w:rsid w:val="009A1405"/>
    <w:rsid w:val="009A1423"/>
    <w:rsid w:val="009A145A"/>
    <w:rsid w:val="009A1474"/>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9D"/>
    <w:rsid w:val="009A24A5"/>
    <w:rsid w:val="009A24C9"/>
    <w:rsid w:val="009A256A"/>
    <w:rsid w:val="009A2661"/>
    <w:rsid w:val="009A26FB"/>
    <w:rsid w:val="009A273B"/>
    <w:rsid w:val="009A2772"/>
    <w:rsid w:val="009A27E6"/>
    <w:rsid w:val="009A2885"/>
    <w:rsid w:val="009A28DC"/>
    <w:rsid w:val="009A2982"/>
    <w:rsid w:val="009A29D8"/>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43"/>
    <w:rsid w:val="009A36BA"/>
    <w:rsid w:val="009A3794"/>
    <w:rsid w:val="009A37D1"/>
    <w:rsid w:val="009A392A"/>
    <w:rsid w:val="009A3968"/>
    <w:rsid w:val="009A3AC8"/>
    <w:rsid w:val="009A3BDE"/>
    <w:rsid w:val="009A3DD5"/>
    <w:rsid w:val="009A3DDC"/>
    <w:rsid w:val="009A3F35"/>
    <w:rsid w:val="009A3FFB"/>
    <w:rsid w:val="009A401E"/>
    <w:rsid w:val="009A409D"/>
    <w:rsid w:val="009A417D"/>
    <w:rsid w:val="009A4234"/>
    <w:rsid w:val="009A444E"/>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4"/>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C0"/>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8F0"/>
    <w:rsid w:val="009B4959"/>
    <w:rsid w:val="009B49B3"/>
    <w:rsid w:val="009B49B6"/>
    <w:rsid w:val="009B4A0C"/>
    <w:rsid w:val="009B4A0E"/>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9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AAE"/>
    <w:rsid w:val="009B5BA2"/>
    <w:rsid w:val="009B5C14"/>
    <w:rsid w:val="009B5C51"/>
    <w:rsid w:val="009B5DB4"/>
    <w:rsid w:val="009B5E73"/>
    <w:rsid w:val="009B5F92"/>
    <w:rsid w:val="009B5FE5"/>
    <w:rsid w:val="009B6020"/>
    <w:rsid w:val="009B6022"/>
    <w:rsid w:val="009B60DC"/>
    <w:rsid w:val="009B614D"/>
    <w:rsid w:val="009B637C"/>
    <w:rsid w:val="009B6385"/>
    <w:rsid w:val="009B63ED"/>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2C2"/>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A7"/>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61"/>
    <w:rsid w:val="009C558B"/>
    <w:rsid w:val="009C5704"/>
    <w:rsid w:val="009C581D"/>
    <w:rsid w:val="009C582A"/>
    <w:rsid w:val="009C5876"/>
    <w:rsid w:val="009C58FF"/>
    <w:rsid w:val="009C59D3"/>
    <w:rsid w:val="009C5A08"/>
    <w:rsid w:val="009C5A19"/>
    <w:rsid w:val="009C5A39"/>
    <w:rsid w:val="009C5A58"/>
    <w:rsid w:val="009C5AF4"/>
    <w:rsid w:val="009C5BA6"/>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4BF"/>
    <w:rsid w:val="009D04F7"/>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1"/>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10"/>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1CF"/>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D5"/>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8FA"/>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0F"/>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8C5"/>
    <w:rsid w:val="009D69BD"/>
    <w:rsid w:val="009D6A6C"/>
    <w:rsid w:val="009D6AD9"/>
    <w:rsid w:val="009D6B39"/>
    <w:rsid w:val="009D6B41"/>
    <w:rsid w:val="009D6C22"/>
    <w:rsid w:val="009D6C4B"/>
    <w:rsid w:val="009D6C75"/>
    <w:rsid w:val="009D6C8D"/>
    <w:rsid w:val="009D6CA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2D"/>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E3"/>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30"/>
    <w:rsid w:val="009E1D5D"/>
    <w:rsid w:val="009E1E7A"/>
    <w:rsid w:val="009E1E8F"/>
    <w:rsid w:val="009E1F4B"/>
    <w:rsid w:val="009E1FB0"/>
    <w:rsid w:val="009E1FDF"/>
    <w:rsid w:val="009E2000"/>
    <w:rsid w:val="009E2054"/>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1A"/>
    <w:rsid w:val="009E2B3D"/>
    <w:rsid w:val="009E2B9C"/>
    <w:rsid w:val="009E2BDE"/>
    <w:rsid w:val="009E2C86"/>
    <w:rsid w:val="009E2CA4"/>
    <w:rsid w:val="009E2CAB"/>
    <w:rsid w:val="009E2CF0"/>
    <w:rsid w:val="009E2DAB"/>
    <w:rsid w:val="009E2E82"/>
    <w:rsid w:val="009E2F15"/>
    <w:rsid w:val="009E2F4A"/>
    <w:rsid w:val="009E2F92"/>
    <w:rsid w:val="009E2FC1"/>
    <w:rsid w:val="009E3176"/>
    <w:rsid w:val="009E3187"/>
    <w:rsid w:val="009E3195"/>
    <w:rsid w:val="009E31B7"/>
    <w:rsid w:val="009E31C5"/>
    <w:rsid w:val="009E32F2"/>
    <w:rsid w:val="009E32FC"/>
    <w:rsid w:val="009E3332"/>
    <w:rsid w:val="009E33B2"/>
    <w:rsid w:val="009E33E0"/>
    <w:rsid w:val="009E347C"/>
    <w:rsid w:val="009E34C3"/>
    <w:rsid w:val="009E34F9"/>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36"/>
    <w:rsid w:val="009E51DB"/>
    <w:rsid w:val="009E5265"/>
    <w:rsid w:val="009E5311"/>
    <w:rsid w:val="009E53DC"/>
    <w:rsid w:val="009E53E6"/>
    <w:rsid w:val="009E54E0"/>
    <w:rsid w:val="009E557F"/>
    <w:rsid w:val="009E55BB"/>
    <w:rsid w:val="009E574C"/>
    <w:rsid w:val="009E575F"/>
    <w:rsid w:val="009E576E"/>
    <w:rsid w:val="009E5822"/>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F3"/>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3E"/>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D92"/>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30"/>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B0"/>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21"/>
    <w:rsid w:val="009F76AB"/>
    <w:rsid w:val="009F76DC"/>
    <w:rsid w:val="009F76E3"/>
    <w:rsid w:val="009F76E9"/>
    <w:rsid w:val="009F7744"/>
    <w:rsid w:val="009F7752"/>
    <w:rsid w:val="009F779B"/>
    <w:rsid w:val="009F7803"/>
    <w:rsid w:val="009F780F"/>
    <w:rsid w:val="009F7896"/>
    <w:rsid w:val="009F78A4"/>
    <w:rsid w:val="009F78C1"/>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BB9"/>
    <w:rsid w:val="00A05C43"/>
    <w:rsid w:val="00A05C58"/>
    <w:rsid w:val="00A05C72"/>
    <w:rsid w:val="00A05C79"/>
    <w:rsid w:val="00A05CC5"/>
    <w:rsid w:val="00A05DB3"/>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7A"/>
    <w:rsid w:val="00A06B9F"/>
    <w:rsid w:val="00A06C53"/>
    <w:rsid w:val="00A06C57"/>
    <w:rsid w:val="00A06D0B"/>
    <w:rsid w:val="00A06DC6"/>
    <w:rsid w:val="00A06E08"/>
    <w:rsid w:val="00A06F2C"/>
    <w:rsid w:val="00A07058"/>
    <w:rsid w:val="00A070B2"/>
    <w:rsid w:val="00A07137"/>
    <w:rsid w:val="00A072A3"/>
    <w:rsid w:val="00A072E5"/>
    <w:rsid w:val="00A072EF"/>
    <w:rsid w:val="00A072F0"/>
    <w:rsid w:val="00A0739A"/>
    <w:rsid w:val="00A073B7"/>
    <w:rsid w:val="00A073D8"/>
    <w:rsid w:val="00A07450"/>
    <w:rsid w:val="00A0746E"/>
    <w:rsid w:val="00A07504"/>
    <w:rsid w:val="00A07518"/>
    <w:rsid w:val="00A075BC"/>
    <w:rsid w:val="00A076F4"/>
    <w:rsid w:val="00A07767"/>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BC8"/>
    <w:rsid w:val="00A10C97"/>
    <w:rsid w:val="00A10CDF"/>
    <w:rsid w:val="00A10CE7"/>
    <w:rsid w:val="00A10D57"/>
    <w:rsid w:val="00A10DFB"/>
    <w:rsid w:val="00A10E9E"/>
    <w:rsid w:val="00A10F2B"/>
    <w:rsid w:val="00A10FB2"/>
    <w:rsid w:val="00A110D9"/>
    <w:rsid w:val="00A11193"/>
    <w:rsid w:val="00A11196"/>
    <w:rsid w:val="00A111CC"/>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87"/>
    <w:rsid w:val="00A133EC"/>
    <w:rsid w:val="00A13429"/>
    <w:rsid w:val="00A13479"/>
    <w:rsid w:val="00A13491"/>
    <w:rsid w:val="00A134F1"/>
    <w:rsid w:val="00A13606"/>
    <w:rsid w:val="00A13641"/>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9A"/>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4E85"/>
    <w:rsid w:val="00A14FB3"/>
    <w:rsid w:val="00A150EF"/>
    <w:rsid w:val="00A1511F"/>
    <w:rsid w:val="00A15152"/>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7"/>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A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D"/>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0ED2"/>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BF3"/>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698"/>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04"/>
    <w:rsid w:val="00A230C1"/>
    <w:rsid w:val="00A230F2"/>
    <w:rsid w:val="00A231E6"/>
    <w:rsid w:val="00A231F5"/>
    <w:rsid w:val="00A232CC"/>
    <w:rsid w:val="00A23317"/>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AB"/>
    <w:rsid w:val="00A23D5E"/>
    <w:rsid w:val="00A23E42"/>
    <w:rsid w:val="00A23EB5"/>
    <w:rsid w:val="00A23F8C"/>
    <w:rsid w:val="00A23FF6"/>
    <w:rsid w:val="00A240A2"/>
    <w:rsid w:val="00A240D7"/>
    <w:rsid w:val="00A2411F"/>
    <w:rsid w:val="00A241A5"/>
    <w:rsid w:val="00A24202"/>
    <w:rsid w:val="00A2420C"/>
    <w:rsid w:val="00A24287"/>
    <w:rsid w:val="00A242E2"/>
    <w:rsid w:val="00A2431E"/>
    <w:rsid w:val="00A24374"/>
    <w:rsid w:val="00A24426"/>
    <w:rsid w:val="00A244B4"/>
    <w:rsid w:val="00A24516"/>
    <w:rsid w:val="00A2453C"/>
    <w:rsid w:val="00A24594"/>
    <w:rsid w:val="00A245BE"/>
    <w:rsid w:val="00A245EC"/>
    <w:rsid w:val="00A2462A"/>
    <w:rsid w:val="00A2463A"/>
    <w:rsid w:val="00A24694"/>
    <w:rsid w:val="00A246E9"/>
    <w:rsid w:val="00A246F5"/>
    <w:rsid w:val="00A246FA"/>
    <w:rsid w:val="00A24841"/>
    <w:rsid w:val="00A248EA"/>
    <w:rsid w:val="00A24930"/>
    <w:rsid w:val="00A2497E"/>
    <w:rsid w:val="00A24A75"/>
    <w:rsid w:val="00A24A7A"/>
    <w:rsid w:val="00A24C3F"/>
    <w:rsid w:val="00A24C4F"/>
    <w:rsid w:val="00A24CF8"/>
    <w:rsid w:val="00A24CF9"/>
    <w:rsid w:val="00A24E87"/>
    <w:rsid w:val="00A24F9D"/>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5C"/>
    <w:rsid w:val="00A25A99"/>
    <w:rsid w:val="00A25B11"/>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5"/>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4"/>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C"/>
    <w:rsid w:val="00A32E8E"/>
    <w:rsid w:val="00A32EBC"/>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F58"/>
    <w:rsid w:val="00A34071"/>
    <w:rsid w:val="00A34104"/>
    <w:rsid w:val="00A34328"/>
    <w:rsid w:val="00A34422"/>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0C"/>
    <w:rsid w:val="00A35466"/>
    <w:rsid w:val="00A3547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58"/>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9D7"/>
    <w:rsid w:val="00A37A65"/>
    <w:rsid w:val="00A37AD7"/>
    <w:rsid w:val="00A37B3A"/>
    <w:rsid w:val="00A37BD5"/>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99C"/>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23"/>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3"/>
    <w:rsid w:val="00A43039"/>
    <w:rsid w:val="00A430EC"/>
    <w:rsid w:val="00A4313E"/>
    <w:rsid w:val="00A4317D"/>
    <w:rsid w:val="00A431FA"/>
    <w:rsid w:val="00A43316"/>
    <w:rsid w:val="00A433CC"/>
    <w:rsid w:val="00A4348D"/>
    <w:rsid w:val="00A435F6"/>
    <w:rsid w:val="00A436EA"/>
    <w:rsid w:val="00A4372B"/>
    <w:rsid w:val="00A43794"/>
    <w:rsid w:val="00A437C3"/>
    <w:rsid w:val="00A437D9"/>
    <w:rsid w:val="00A4392C"/>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8B"/>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BDE"/>
    <w:rsid w:val="00A45C41"/>
    <w:rsid w:val="00A45C5E"/>
    <w:rsid w:val="00A45E59"/>
    <w:rsid w:val="00A45E98"/>
    <w:rsid w:val="00A45EAB"/>
    <w:rsid w:val="00A4601F"/>
    <w:rsid w:val="00A4606A"/>
    <w:rsid w:val="00A46156"/>
    <w:rsid w:val="00A46189"/>
    <w:rsid w:val="00A461E4"/>
    <w:rsid w:val="00A461F7"/>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24"/>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A85"/>
    <w:rsid w:val="00A52B05"/>
    <w:rsid w:val="00A52E79"/>
    <w:rsid w:val="00A52EA4"/>
    <w:rsid w:val="00A52FF3"/>
    <w:rsid w:val="00A5307A"/>
    <w:rsid w:val="00A53104"/>
    <w:rsid w:val="00A5312B"/>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21"/>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3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8E"/>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7DE"/>
    <w:rsid w:val="00A618A7"/>
    <w:rsid w:val="00A61944"/>
    <w:rsid w:val="00A6199E"/>
    <w:rsid w:val="00A619F9"/>
    <w:rsid w:val="00A61BF1"/>
    <w:rsid w:val="00A61CBF"/>
    <w:rsid w:val="00A61D13"/>
    <w:rsid w:val="00A61F0C"/>
    <w:rsid w:val="00A61FE3"/>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1D"/>
    <w:rsid w:val="00A63149"/>
    <w:rsid w:val="00A631CE"/>
    <w:rsid w:val="00A6321D"/>
    <w:rsid w:val="00A6322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61"/>
    <w:rsid w:val="00A64DD2"/>
    <w:rsid w:val="00A64E95"/>
    <w:rsid w:val="00A65073"/>
    <w:rsid w:val="00A650E4"/>
    <w:rsid w:val="00A651BB"/>
    <w:rsid w:val="00A651E0"/>
    <w:rsid w:val="00A65269"/>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788"/>
    <w:rsid w:val="00A66811"/>
    <w:rsid w:val="00A66822"/>
    <w:rsid w:val="00A668A7"/>
    <w:rsid w:val="00A66AF9"/>
    <w:rsid w:val="00A66BF7"/>
    <w:rsid w:val="00A66C34"/>
    <w:rsid w:val="00A66C50"/>
    <w:rsid w:val="00A66C67"/>
    <w:rsid w:val="00A66EDA"/>
    <w:rsid w:val="00A66F8B"/>
    <w:rsid w:val="00A67024"/>
    <w:rsid w:val="00A67050"/>
    <w:rsid w:val="00A67082"/>
    <w:rsid w:val="00A6711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1C8"/>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27"/>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35"/>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9A"/>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DAF"/>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41"/>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3"/>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BCF"/>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478"/>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7C6"/>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E85"/>
    <w:rsid w:val="00A92E96"/>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2E"/>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3D"/>
    <w:rsid w:val="00A97AB2"/>
    <w:rsid w:val="00A97AC6"/>
    <w:rsid w:val="00A97BB5"/>
    <w:rsid w:val="00A97BC8"/>
    <w:rsid w:val="00A97C9E"/>
    <w:rsid w:val="00A97CBC"/>
    <w:rsid w:val="00A97CE4"/>
    <w:rsid w:val="00A97D33"/>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21"/>
    <w:rsid w:val="00AA2F8B"/>
    <w:rsid w:val="00AA3060"/>
    <w:rsid w:val="00AA3125"/>
    <w:rsid w:val="00AA3219"/>
    <w:rsid w:val="00AA3263"/>
    <w:rsid w:val="00AA32E1"/>
    <w:rsid w:val="00AA33A6"/>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6BD"/>
    <w:rsid w:val="00AA4706"/>
    <w:rsid w:val="00AA4736"/>
    <w:rsid w:val="00AA4769"/>
    <w:rsid w:val="00AA47FD"/>
    <w:rsid w:val="00AA485B"/>
    <w:rsid w:val="00AA4A5D"/>
    <w:rsid w:val="00AA4A65"/>
    <w:rsid w:val="00AA4AED"/>
    <w:rsid w:val="00AA4BAA"/>
    <w:rsid w:val="00AA4BD2"/>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5C"/>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A3"/>
    <w:rsid w:val="00AA6AC8"/>
    <w:rsid w:val="00AA6AE0"/>
    <w:rsid w:val="00AA6B4A"/>
    <w:rsid w:val="00AA6B6B"/>
    <w:rsid w:val="00AA6D88"/>
    <w:rsid w:val="00AA6E51"/>
    <w:rsid w:val="00AA6E8A"/>
    <w:rsid w:val="00AA6F3D"/>
    <w:rsid w:val="00AA6F4C"/>
    <w:rsid w:val="00AA6F90"/>
    <w:rsid w:val="00AA7050"/>
    <w:rsid w:val="00AA7051"/>
    <w:rsid w:val="00AA7052"/>
    <w:rsid w:val="00AA70BE"/>
    <w:rsid w:val="00AA70E3"/>
    <w:rsid w:val="00AA711E"/>
    <w:rsid w:val="00AA7143"/>
    <w:rsid w:val="00AA7262"/>
    <w:rsid w:val="00AA72AE"/>
    <w:rsid w:val="00AA736B"/>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BDA"/>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88"/>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5B"/>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9E8"/>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16"/>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57"/>
    <w:rsid w:val="00AC3B99"/>
    <w:rsid w:val="00AC3BA9"/>
    <w:rsid w:val="00AC3BC9"/>
    <w:rsid w:val="00AC3BD3"/>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28B"/>
    <w:rsid w:val="00AC63B9"/>
    <w:rsid w:val="00AC64D4"/>
    <w:rsid w:val="00AC6636"/>
    <w:rsid w:val="00AC6670"/>
    <w:rsid w:val="00AC67CE"/>
    <w:rsid w:val="00AC6865"/>
    <w:rsid w:val="00AC68AB"/>
    <w:rsid w:val="00AC6A3A"/>
    <w:rsid w:val="00AC6CC6"/>
    <w:rsid w:val="00AC6E54"/>
    <w:rsid w:val="00AC6EC5"/>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7E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B3"/>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C85"/>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3FF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A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44"/>
    <w:rsid w:val="00AD64A1"/>
    <w:rsid w:val="00AD65B3"/>
    <w:rsid w:val="00AD6639"/>
    <w:rsid w:val="00AD695B"/>
    <w:rsid w:val="00AD6A73"/>
    <w:rsid w:val="00AD6B57"/>
    <w:rsid w:val="00AD6BB4"/>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A9"/>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D7F81"/>
    <w:rsid w:val="00AD7FA4"/>
    <w:rsid w:val="00AE0032"/>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E"/>
    <w:rsid w:val="00AE0BBF"/>
    <w:rsid w:val="00AE0BC3"/>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955"/>
    <w:rsid w:val="00AE3A2C"/>
    <w:rsid w:val="00AE3AAE"/>
    <w:rsid w:val="00AE3C96"/>
    <w:rsid w:val="00AE3C99"/>
    <w:rsid w:val="00AE3CB5"/>
    <w:rsid w:val="00AE3DBD"/>
    <w:rsid w:val="00AE3E15"/>
    <w:rsid w:val="00AE3E75"/>
    <w:rsid w:val="00AE3F65"/>
    <w:rsid w:val="00AE40CA"/>
    <w:rsid w:val="00AE4132"/>
    <w:rsid w:val="00AE4167"/>
    <w:rsid w:val="00AE4185"/>
    <w:rsid w:val="00AE41B9"/>
    <w:rsid w:val="00AE429E"/>
    <w:rsid w:val="00AE4321"/>
    <w:rsid w:val="00AE43D6"/>
    <w:rsid w:val="00AE4589"/>
    <w:rsid w:val="00AE4748"/>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4F85"/>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5F7B"/>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1"/>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9"/>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61"/>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61"/>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66"/>
    <w:rsid w:val="00AF6C79"/>
    <w:rsid w:val="00AF6E13"/>
    <w:rsid w:val="00AF6E6B"/>
    <w:rsid w:val="00AF6F14"/>
    <w:rsid w:val="00AF7050"/>
    <w:rsid w:val="00AF7068"/>
    <w:rsid w:val="00AF7079"/>
    <w:rsid w:val="00AF717D"/>
    <w:rsid w:val="00AF71E1"/>
    <w:rsid w:val="00AF727D"/>
    <w:rsid w:val="00AF73A0"/>
    <w:rsid w:val="00AF73C1"/>
    <w:rsid w:val="00AF74B5"/>
    <w:rsid w:val="00AF75CB"/>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EE5"/>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B9"/>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08"/>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1F8C"/>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B6"/>
    <w:rsid w:val="00B04AC9"/>
    <w:rsid w:val="00B04B2F"/>
    <w:rsid w:val="00B04B5E"/>
    <w:rsid w:val="00B04B63"/>
    <w:rsid w:val="00B04B97"/>
    <w:rsid w:val="00B04C06"/>
    <w:rsid w:val="00B04C91"/>
    <w:rsid w:val="00B04CA6"/>
    <w:rsid w:val="00B04CEF"/>
    <w:rsid w:val="00B04D33"/>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3A8"/>
    <w:rsid w:val="00B134AC"/>
    <w:rsid w:val="00B13525"/>
    <w:rsid w:val="00B1352B"/>
    <w:rsid w:val="00B1352D"/>
    <w:rsid w:val="00B137DC"/>
    <w:rsid w:val="00B137ED"/>
    <w:rsid w:val="00B138D8"/>
    <w:rsid w:val="00B1390F"/>
    <w:rsid w:val="00B1394E"/>
    <w:rsid w:val="00B139C6"/>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A8D"/>
    <w:rsid w:val="00B14BE1"/>
    <w:rsid w:val="00B14CAB"/>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47"/>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01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0D9"/>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A80"/>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70C"/>
    <w:rsid w:val="00B25893"/>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0B"/>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14"/>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85"/>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5B"/>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88F"/>
    <w:rsid w:val="00B408AD"/>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50B"/>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AA"/>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48"/>
    <w:rsid w:val="00B44566"/>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3A"/>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A10"/>
    <w:rsid w:val="00B47A6A"/>
    <w:rsid w:val="00B47B71"/>
    <w:rsid w:val="00B47B94"/>
    <w:rsid w:val="00B47BCD"/>
    <w:rsid w:val="00B47BD2"/>
    <w:rsid w:val="00B47C11"/>
    <w:rsid w:val="00B47CBA"/>
    <w:rsid w:val="00B47CF9"/>
    <w:rsid w:val="00B47D27"/>
    <w:rsid w:val="00B47DB2"/>
    <w:rsid w:val="00B47E77"/>
    <w:rsid w:val="00B47EFB"/>
    <w:rsid w:val="00B47F96"/>
    <w:rsid w:val="00B47FA2"/>
    <w:rsid w:val="00B47FBE"/>
    <w:rsid w:val="00B47FDF"/>
    <w:rsid w:val="00B50157"/>
    <w:rsid w:val="00B50213"/>
    <w:rsid w:val="00B50340"/>
    <w:rsid w:val="00B50460"/>
    <w:rsid w:val="00B504DD"/>
    <w:rsid w:val="00B504E8"/>
    <w:rsid w:val="00B50522"/>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B"/>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94"/>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6"/>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21"/>
    <w:rsid w:val="00B57938"/>
    <w:rsid w:val="00B57995"/>
    <w:rsid w:val="00B579D7"/>
    <w:rsid w:val="00B57A54"/>
    <w:rsid w:val="00B57A55"/>
    <w:rsid w:val="00B57AB2"/>
    <w:rsid w:val="00B57ACC"/>
    <w:rsid w:val="00B57C09"/>
    <w:rsid w:val="00B57C80"/>
    <w:rsid w:val="00B57CA0"/>
    <w:rsid w:val="00B57D5F"/>
    <w:rsid w:val="00B57EB6"/>
    <w:rsid w:val="00B57F4D"/>
    <w:rsid w:val="00B57F74"/>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DFE"/>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5C"/>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1B"/>
    <w:rsid w:val="00B631AD"/>
    <w:rsid w:val="00B63282"/>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3C"/>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8A"/>
    <w:rsid w:val="00B667D1"/>
    <w:rsid w:val="00B6688F"/>
    <w:rsid w:val="00B66950"/>
    <w:rsid w:val="00B66B7B"/>
    <w:rsid w:val="00B66BC9"/>
    <w:rsid w:val="00B66C10"/>
    <w:rsid w:val="00B66C20"/>
    <w:rsid w:val="00B66CF9"/>
    <w:rsid w:val="00B66D00"/>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BC7"/>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7E9"/>
    <w:rsid w:val="00B729B9"/>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18"/>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625"/>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57"/>
    <w:rsid w:val="00B7502B"/>
    <w:rsid w:val="00B7512A"/>
    <w:rsid w:val="00B75143"/>
    <w:rsid w:val="00B75197"/>
    <w:rsid w:val="00B75289"/>
    <w:rsid w:val="00B753CD"/>
    <w:rsid w:val="00B75416"/>
    <w:rsid w:val="00B75496"/>
    <w:rsid w:val="00B754F2"/>
    <w:rsid w:val="00B75550"/>
    <w:rsid w:val="00B75552"/>
    <w:rsid w:val="00B75585"/>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AD"/>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44"/>
    <w:rsid w:val="00B771EC"/>
    <w:rsid w:val="00B7725D"/>
    <w:rsid w:val="00B7728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80"/>
    <w:rsid w:val="00B803F0"/>
    <w:rsid w:val="00B80426"/>
    <w:rsid w:val="00B804DC"/>
    <w:rsid w:val="00B8053D"/>
    <w:rsid w:val="00B80632"/>
    <w:rsid w:val="00B80659"/>
    <w:rsid w:val="00B806A6"/>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B1E"/>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45"/>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60"/>
    <w:rsid w:val="00B831B4"/>
    <w:rsid w:val="00B83228"/>
    <w:rsid w:val="00B8331B"/>
    <w:rsid w:val="00B8333C"/>
    <w:rsid w:val="00B83363"/>
    <w:rsid w:val="00B8337F"/>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3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BD"/>
    <w:rsid w:val="00B91BEA"/>
    <w:rsid w:val="00B91C30"/>
    <w:rsid w:val="00B91D7F"/>
    <w:rsid w:val="00B91DDE"/>
    <w:rsid w:val="00B91E7F"/>
    <w:rsid w:val="00B91E8C"/>
    <w:rsid w:val="00B91ECD"/>
    <w:rsid w:val="00B91F81"/>
    <w:rsid w:val="00B9209A"/>
    <w:rsid w:val="00B920B9"/>
    <w:rsid w:val="00B92178"/>
    <w:rsid w:val="00B9217E"/>
    <w:rsid w:val="00B92184"/>
    <w:rsid w:val="00B921D2"/>
    <w:rsid w:val="00B921DF"/>
    <w:rsid w:val="00B922AB"/>
    <w:rsid w:val="00B922D7"/>
    <w:rsid w:val="00B92341"/>
    <w:rsid w:val="00B923D6"/>
    <w:rsid w:val="00B923EC"/>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DF"/>
    <w:rsid w:val="00B946FD"/>
    <w:rsid w:val="00B94731"/>
    <w:rsid w:val="00B94903"/>
    <w:rsid w:val="00B9494F"/>
    <w:rsid w:val="00B949AA"/>
    <w:rsid w:val="00B94A5E"/>
    <w:rsid w:val="00B94A80"/>
    <w:rsid w:val="00B94B11"/>
    <w:rsid w:val="00B94B37"/>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80"/>
    <w:rsid w:val="00B95FFE"/>
    <w:rsid w:val="00B9610D"/>
    <w:rsid w:val="00B96132"/>
    <w:rsid w:val="00B9613A"/>
    <w:rsid w:val="00B96143"/>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A2"/>
    <w:rsid w:val="00B97DCD"/>
    <w:rsid w:val="00B97EB8"/>
    <w:rsid w:val="00B97F16"/>
    <w:rsid w:val="00B97F1A"/>
    <w:rsid w:val="00B97F2E"/>
    <w:rsid w:val="00B97F7B"/>
    <w:rsid w:val="00BA00C8"/>
    <w:rsid w:val="00BA01FC"/>
    <w:rsid w:val="00BA0432"/>
    <w:rsid w:val="00BA04C5"/>
    <w:rsid w:val="00BA050D"/>
    <w:rsid w:val="00BA0529"/>
    <w:rsid w:val="00BA053D"/>
    <w:rsid w:val="00BA05D7"/>
    <w:rsid w:val="00BA06C3"/>
    <w:rsid w:val="00BA06E2"/>
    <w:rsid w:val="00BA0779"/>
    <w:rsid w:val="00BA07D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15"/>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6E3"/>
    <w:rsid w:val="00BA3792"/>
    <w:rsid w:val="00BA3797"/>
    <w:rsid w:val="00BA37BE"/>
    <w:rsid w:val="00BA38B6"/>
    <w:rsid w:val="00BA3927"/>
    <w:rsid w:val="00BA39C7"/>
    <w:rsid w:val="00BA39D5"/>
    <w:rsid w:val="00BA3AA3"/>
    <w:rsid w:val="00BA3AA4"/>
    <w:rsid w:val="00BA3ACB"/>
    <w:rsid w:val="00BA3B10"/>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08"/>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A5"/>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18"/>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2"/>
    <w:rsid w:val="00BB10D4"/>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97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F6"/>
    <w:rsid w:val="00BB783E"/>
    <w:rsid w:val="00BB78D5"/>
    <w:rsid w:val="00BB78DD"/>
    <w:rsid w:val="00BB79E9"/>
    <w:rsid w:val="00BB7AD2"/>
    <w:rsid w:val="00BB7AE7"/>
    <w:rsid w:val="00BB7B7A"/>
    <w:rsid w:val="00BB7C46"/>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34"/>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9"/>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BE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448"/>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AAF"/>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ADC"/>
    <w:rsid w:val="00BC7B69"/>
    <w:rsid w:val="00BC7BD4"/>
    <w:rsid w:val="00BC7BF8"/>
    <w:rsid w:val="00BC7CA5"/>
    <w:rsid w:val="00BC7CC6"/>
    <w:rsid w:val="00BC7CC8"/>
    <w:rsid w:val="00BC7DC9"/>
    <w:rsid w:val="00BC7E42"/>
    <w:rsid w:val="00BC7EBA"/>
    <w:rsid w:val="00BC7EC6"/>
    <w:rsid w:val="00BC7F61"/>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30"/>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1E2"/>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74"/>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6A"/>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27"/>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841"/>
    <w:rsid w:val="00BE093D"/>
    <w:rsid w:val="00BE0A0F"/>
    <w:rsid w:val="00BE0A6C"/>
    <w:rsid w:val="00BE0A90"/>
    <w:rsid w:val="00BE0AA2"/>
    <w:rsid w:val="00BE0AA5"/>
    <w:rsid w:val="00BE0BD8"/>
    <w:rsid w:val="00BE0CB3"/>
    <w:rsid w:val="00BE0E52"/>
    <w:rsid w:val="00BE0E7A"/>
    <w:rsid w:val="00BE0EE7"/>
    <w:rsid w:val="00BE0FCA"/>
    <w:rsid w:val="00BE102F"/>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E9"/>
    <w:rsid w:val="00BE1C5E"/>
    <w:rsid w:val="00BE1CAA"/>
    <w:rsid w:val="00BE1D1E"/>
    <w:rsid w:val="00BE1E35"/>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27C"/>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3E6"/>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5B"/>
    <w:rsid w:val="00BE6CA9"/>
    <w:rsid w:val="00BE6D07"/>
    <w:rsid w:val="00BE6D47"/>
    <w:rsid w:val="00BE6D56"/>
    <w:rsid w:val="00BE6DF8"/>
    <w:rsid w:val="00BE6E47"/>
    <w:rsid w:val="00BE6E72"/>
    <w:rsid w:val="00BE6E8E"/>
    <w:rsid w:val="00BE6E95"/>
    <w:rsid w:val="00BE6EA7"/>
    <w:rsid w:val="00BE6F1D"/>
    <w:rsid w:val="00BE6F5C"/>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32"/>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ECB"/>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58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6E"/>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BE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5E3"/>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28"/>
    <w:rsid w:val="00C0423A"/>
    <w:rsid w:val="00C042F1"/>
    <w:rsid w:val="00C04345"/>
    <w:rsid w:val="00C0435C"/>
    <w:rsid w:val="00C04363"/>
    <w:rsid w:val="00C04364"/>
    <w:rsid w:val="00C0440B"/>
    <w:rsid w:val="00C04448"/>
    <w:rsid w:val="00C04479"/>
    <w:rsid w:val="00C0448A"/>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99B"/>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C90"/>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2A"/>
    <w:rsid w:val="00C1583C"/>
    <w:rsid w:val="00C15875"/>
    <w:rsid w:val="00C1591C"/>
    <w:rsid w:val="00C15A04"/>
    <w:rsid w:val="00C15A1D"/>
    <w:rsid w:val="00C15A32"/>
    <w:rsid w:val="00C15A4A"/>
    <w:rsid w:val="00C15A67"/>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A4"/>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3F"/>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5F2"/>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7"/>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CA"/>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71"/>
    <w:rsid w:val="00C31C84"/>
    <w:rsid w:val="00C31C86"/>
    <w:rsid w:val="00C31D17"/>
    <w:rsid w:val="00C31E43"/>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423"/>
    <w:rsid w:val="00C3455C"/>
    <w:rsid w:val="00C3458D"/>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D9"/>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CF"/>
    <w:rsid w:val="00C354C7"/>
    <w:rsid w:val="00C35517"/>
    <w:rsid w:val="00C355A4"/>
    <w:rsid w:val="00C355E4"/>
    <w:rsid w:val="00C35614"/>
    <w:rsid w:val="00C35637"/>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9B"/>
    <w:rsid w:val="00C365FE"/>
    <w:rsid w:val="00C36680"/>
    <w:rsid w:val="00C36697"/>
    <w:rsid w:val="00C367AC"/>
    <w:rsid w:val="00C367C0"/>
    <w:rsid w:val="00C36844"/>
    <w:rsid w:val="00C368EF"/>
    <w:rsid w:val="00C369B3"/>
    <w:rsid w:val="00C369B5"/>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4CC"/>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29"/>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000"/>
    <w:rsid w:val="00C4111B"/>
    <w:rsid w:val="00C41151"/>
    <w:rsid w:val="00C411FD"/>
    <w:rsid w:val="00C41240"/>
    <w:rsid w:val="00C413E4"/>
    <w:rsid w:val="00C413E7"/>
    <w:rsid w:val="00C414E7"/>
    <w:rsid w:val="00C415F4"/>
    <w:rsid w:val="00C4166C"/>
    <w:rsid w:val="00C41690"/>
    <w:rsid w:val="00C416EA"/>
    <w:rsid w:val="00C41700"/>
    <w:rsid w:val="00C4174D"/>
    <w:rsid w:val="00C41840"/>
    <w:rsid w:val="00C41843"/>
    <w:rsid w:val="00C419AC"/>
    <w:rsid w:val="00C41A38"/>
    <w:rsid w:val="00C41B2F"/>
    <w:rsid w:val="00C41BD6"/>
    <w:rsid w:val="00C41C6D"/>
    <w:rsid w:val="00C41CAA"/>
    <w:rsid w:val="00C41CD5"/>
    <w:rsid w:val="00C41F85"/>
    <w:rsid w:val="00C421B7"/>
    <w:rsid w:val="00C42228"/>
    <w:rsid w:val="00C42290"/>
    <w:rsid w:val="00C4232E"/>
    <w:rsid w:val="00C4234E"/>
    <w:rsid w:val="00C423F6"/>
    <w:rsid w:val="00C42428"/>
    <w:rsid w:val="00C4246A"/>
    <w:rsid w:val="00C4248E"/>
    <w:rsid w:val="00C425EB"/>
    <w:rsid w:val="00C42801"/>
    <w:rsid w:val="00C428B0"/>
    <w:rsid w:val="00C428C7"/>
    <w:rsid w:val="00C4296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6DF"/>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1AE"/>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9E"/>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6F"/>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BF"/>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1D"/>
    <w:rsid w:val="00C537CA"/>
    <w:rsid w:val="00C53833"/>
    <w:rsid w:val="00C5387D"/>
    <w:rsid w:val="00C538EC"/>
    <w:rsid w:val="00C53994"/>
    <w:rsid w:val="00C539F5"/>
    <w:rsid w:val="00C53ABE"/>
    <w:rsid w:val="00C53ADB"/>
    <w:rsid w:val="00C53B0A"/>
    <w:rsid w:val="00C53B1E"/>
    <w:rsid w:val="00C53B66"/>
    <w:rsid w:val="00C53C57"/>
    <w:rsid w:val="00C53CCC"/>
    <w:rsid w:val="00C53D21"/>
    <w:rsid w:val="00C53D9C"/>
    <w:rsid w:val="00C53DC7"/>
    <w:rsid w:val="00C53DD7"/>
    <w:rsid w:val="00C53FA1"/>
    <w:rsid w:val="00C53FD5"/>
    <w:rsid w:val="00C5409F"/>
    <w:rsid w:val="00C540C0"/>
    <w:rsid w:val="00C540C9"/>
    <w:rsid w:val="00C540CF"/>
    <w:rsid w:val="00C540D5"/>
    <w:rsid w:val="00C541A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5B"/>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BEE"/>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1AE"/>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2"/>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091"/>
    <w:rsid w:val="00C63115"/>
    <w:rsid w:val="00C63159"/>
    <w:rsid w:val="00C631BD"/>
    <w:rsid w:val="00C63209"/>
    <w:rsid w:val="00C63244"/>
    <w:rsid w:val="00C632F6"/>
    <w:rsid w:val="00C63339"/>
    <w:rsid w:val="00C6343E"/>
    <w:rsid w:val="00C63468"/>
    <w:rsid w:val="00C63480"/>
    <w:rsid w:val="00C63499"/>
    <w:rsid w:val="00C634D5"/>
    <w:rsid w:val="00C634F0"/>
    <w:rsid w:val="00C63638"/>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79A"/>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A0F"/>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6BC"/>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2F"/>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2"/>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ED"/>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D1"/>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EC"/>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F4"/>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4C3"/>
    <w:rsid w:val="00C82521"/>
    <w:rsid w:val="00C8257E"/>
    <w:rsid w:val="00C8263C"/>
    <w:rsid w:val="00C8263E"/>
    <w:rsid w:val="00C826A7"/>
    <w:rsid w:val="00C826C1"/>
    <w:rsid w:val="00C826D7"/>
    <w:rsid w:val="00C826F4"/>
    <w:rsid w:val="00C82776"/>
    <w:rsid w:val="00C827DD"/>
    <w:rsid w:val="00C828A6"/>
    <w:rsid w:val="00C82931"/>
    <w:rsid w:val="00C8295B"/>
    <w:rsid w:val="00C82B1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44"/>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CF"/>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03"/>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55"/>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4"/>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00"/>
    <w:rsid w:val="00C927DA"/>
    <w:rsid w:val="00C927E3"/>
    <w:rsid w:val="00C927EA"/>
    <w:rsid w:val="00C9280F"/>
    <w:rsid w:val="00C92821"/>
    <w:rsid w:val="00C92827"/>
    <w:rsid w:val="00C92950"/>
    <w:rsid w:val="00C92A2C"/>
    <w:rsid w:val="00C92A43"/>
    <w:rsid w:val="00C92B04"/>
    <w:rsid w:val="00C92B3C"/>
    <w:rsid w:val="00C92CD5"/>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3E1"/>
    <w:rsid w:val="00C9443F"/>
    <w:rsid w:val="00C9445F"/>
    <w:rsid w:val="00C94474"/>
    <w:rsid w:val="00C94589"/>
    <w:rsid w:val="00C94663"/>
    <w:rsid w:val="00C947C6"/>
    <w:rsid w:val="00C9480F"/>
    <w:rsid w:val="00C94817"/>
    <w:rsid w:val="00C94836"/>
    <w:rsid w:val="00C94853"/>
    <w:rsid w:val="00C948F3"/>
    <w:rsid w:val="00C94923"/>
    <w:rsid w:val="00C94931"/>
    <w:rsid w:val="00C949AA"/>
    <w:rsid w:val="00C949B0"/>
    <w:rsid w:val="00C94AEC"/>
    <w:rsid w:val="00C94B0A"/>
    <w:rsid w:val="00C94B80"/>
    <w:rsid w:val="00C94C2C"/>
    <w:rsid w:val="00C94CC9"/>
    <w:rsid w:val="00C94CE9"/>
    <w:rsid w:val="00C94D08"/>
    <w:rsid w:val="00C94DA3"/>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6"/>
    <w:rsid w:val="00C9600C"/>
    <w:rsid w:val="00C96088"/>
    <w:rsid w:val="00C960E7"/>
    <w:rsid w:val="00C960ED"/>
    <w:rsid w:val="00C9613A"/>
    <w:rsid w:val="00C961B9"/>
    <w:rsid w:val="00C96420"/>
    <w:rsid w:val="00C96458"/>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47"/>
    <w:rsid w:val="00CA1E6D"/>
    <w:rsid w:val="00CA1F60"/>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55"/>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14"/>
    <w:rsid w:val="00CA473D"/>
    <w:rsid w:val="00CA482E"/>
    <w:rsid w:val="00CA4862"/>
    <w:rsid w:val="00CA48B5"/>
    <w:rsid w:val="00CA4953"/>
    <w:rsid w:val="00CA49B2"/>
    <w:rsid w:val="00CA4A7B"/>
    <w:rsid w:val="00CA4A85"/>
    <w:rsid w:val="00CA4AFA"/>
    <w:rsid w:val="00CA4B61"/>
    <w:rsid w:val="00CA4BA4"/>
    <w:rsid w:val="00CA4BDF"/>
    <w:rsid w:val="00CA4BFA"/>
    <w:rsid w:val="00CA4CB8"/>
    <w:rsid w:val="00CA4D2B"/>
    <w:rsid w:val="00CA4DAB"/>
    <w:rsid w:val="00CA4E1A"/>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5BD"/>
    <w:rsid w:val="00CA66B7"/>
    <w:rsid w:val="00CA67EA"/>
    <w:rsid w:val="00CA6958"/>
    <w:rsid w:val="00CA69AA"/>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A2"/>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39"/>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BB"/>
    <w:rsid w:val="00CB20D5"/>
    <w:rsid w:val="00CB2151"/>
    <w:rsid w:val="00CB2163"/>
    <w:rsid w:val="00CB2187"/>
    <w:rsid w:val="00CB2257"/>
    <w:rsid w:val="00CB23AA"/>
    <w:rsid w:val="00CB23D1"/>
    <w:rsid w:val="00CB23FD"/>
    <w:rsid w:val="00CB2503"/>
    <w:rsid w:val="00CB266A"/>
    <w:rsid w:val="00CB271F"/>
    <w:rsid w:val="00CB2722"/>
    <w:rsid w:val="00CB27E8"/>
    <w:rsid w:val="00CB2862"/>
    <w:rsid w:val="00CB286F"/>
    <w:rsid w:val="00CB2890"/>
    <w:rsid w:val="00CB299E"/>
    <w:rsid w:val="00CB2A3B"/>
    <w:rsid w:val="00CB2AB5"/>
    <w:rsid w:val="00CB2B8B"/>
    <w:rsid w:val="00CB2BF5"/>
    <w:rsid w:val="00CB2C99"/>
    <w:rsid w:val="00CB2CD4"/>
    <w:rsid w:val="00CB2CD6"/>
    <w:rsid w:val="00CB2D16"/>
    <w:rsid w:val="00CB2D41"/>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A8E"/>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16C"/>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7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4AE"/>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2B"/>
    <w:rsid w:val="00CB6E47"/>
    <w:rsid w:val="00CB6E4E"/>
    <w:rsid w:val="00CB6ECA"/>
    <w:rsid w:val="00CB6ECC"/>
    <w:rsid w:val="00CB6EEB"/>
    <w:rsid w:val="00CB6FB4"/>
    <w:rsid w:val="00CB6FB9"/>
    <w:rsid w:val="00CB6FC7"/>
    <w:rsid w:val="00CB708C"/>
    <w:rsid w:val="00CB70BC"/>
    <w:rsid w:val="00CB717C"/>
    <w:rsid w:val="00CB7227"/>
    <w:rsid w:val="00CB73B7"/>
    <w:rsid w:val="00CB73F6"/>
    <w:rsid w:val="00CB74E4"/>
    <w:rsid w:val="00CB7646"/>
    <w:rsid w:val="00CB767F"/>
    <w:rsid w:val="00CB7712"/>
    <w:rsid w:val="00CB786A"/>
    <w:rsid w:val="00CB798E"/>
    <w:rsid w:val="00CB798F"/>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1F"/>
    <w:rsid w:val="00CC0037"/>
    <w:rsid w:val="00CC0184"/>
    <w:rsid w:val="00CC01BD"/>
    <w:rsid w:val="00CC027F"/>
    <w:rsid w:val="00CC02C9"/>
    <w:rsid w:val="00CC02F1"/>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735"/>
    <w:rsid w:val="00CC188E"/>
    <w:rsid w:val="00CC19E0"/>
    <w:rsid w:val="00CC19E5"/>
    <w:rsid w:val="00CC1B52"/>
    <w:rsid w:val="00CC1B92"/>
    <w:rsid w:val="00CC1BB4"/>
    <w:rsid w:val="00CC1C73"/>
    <w:rsid w:val="00CC1E7B"/>
    <w:rsid w:val="00CC20A3"/>
    <w:rsid w:val="00CC2127"/>
    <w:rsid w:val="00CC2304"/>
    <w:rsid w:val="00CC2312"/>
    <w:rsid w:val="00CC2404"/>
    <w:rsid w:val="00CC24F4"/>
    <w:rsid w:val="00CC25B5"/>
    <w:rsid w:val="00CC269A"/>
    <w:rsid w:val="00CC2714"/>
    <w:rsid w:val="00CC271E"/>
    <w:rsid w:val="00CC2740"/>
    <w:rsid w:val="00CC2838"/>
    <w:rsid w:val="00CC286F"/>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52"/>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51E"/>
    <w:rsid w:val="00CC4613"/>
    <w:rsid w:val="00CC46BD"/>
    <w:rsid w:val="00CC46F3"/>
    <w:rsid w:val="00CC46F8"/>
    <w:rsid w:val="00CC471D"/>
    <w:rsid w:val="00CC4734"/>
    <w:rsid w:val="00CC476F"/>
    <w:rsid w:val="00CC47F7"/>
    <w:rsid w:val="00CC4879"/>
    <w:rsid w:val="00CC4886"/>
    <w:rsid w:val="00CC48E6"/>
    <w:rsid w:val="00CC499C"/>
    <w:rsid w:val="00CC49DA"/>
    <w:rsid w:val="00CC49DB"/>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A4"/>
    <w:rsid w:val="00CC647C"/>
    <w:rsid w:val="00CC64AE"/>
    <w:rsid w:val="00CC6539"/>
    <w:rsid w:val="00CC65A7"/>
    <w:rsid w:val="00CC664F"/>
    <w:rsid w:val="00CC6680"/>
    <w:rsid w:val="00CC6723"/>
    <w:rsid w:val="00CC6761"/>
    <w:rsid w:val="00CC681B"/>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6F83"/>
    <w:rsid w:val="00CC70CA"/>
    <w:rsid w:val="00CC70DE"/>
    <w:rsid w:val="00CC7134"/>
    <w:rsid w:val="00CC7152"/>
    <w:rsid w:val="00CC71F7"/>
    <w:rsid w:val="00CC72A1"/>
    <w:rsid w:val="00CC7336"/>
    <w:rsid w:val="00CC7392"/>
    <w:rsid w:val="00CC73C8"/>
    <w:rsid w:val="00CC7457"/>
    <w:rsid w:val="00CC750C"/>
    <w:rsid w:val="00CC75D0"/>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5A2"/>
    <w:rsid w:val="00CD05F3"/>
    <w:rsid w:val="00CD0706"/>
    <w:rsid w:val="00CD0713"/>
    <w:rsid w:val="00CD074B"/>
    <w:rsid w:val="00CD0858"/>
    <w:rsid w:val="00CD08F7"/>
    <w:rsid w:val="00CD0937"/>
    <w:rsid w:val="00CD0984"/>
    <w:rsid w:val="00CD0A06"/>
    <w:rsid w:val="00CD0AE1"/>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4B"/>
    <w:rsid w:val="00CD1A7D"/>
    <w:rsid w:val="00CD1A88"/>
    <w:rsid w:val="00CD1AB1"/>
    <w:rsid w:val="00CD1B52"/>
    <w:rsid w:val="00CD1B6B"/>
    <w:rsid w:val="00CD1B94"/>
    <w:rsid w:val="00CD1BFC"/>
    <w:rsid w:val="00CD1D23"/>
    <w:rsid w:val="00CD1D25"/>
    <w:rsid w:val="00CD1D46"/>
    <w:rsid w:val="00CD1E0F"/>
    <w:rsid w:val="00CD1E6E"/>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27"/>
    <w:rsid w:val="00CD31D2"/>
    <w:rsid w:val="00CD327C"/>
    <w:rsid w:val="00CD3306"/>
    <w:rsid w:val="00CD335D"/>
    <w:rsid w:val="00CD33E5"/>
    <w:rsid w:val="00CD345B"/>
    <w:rsid w:val="00CD3515"/>
    <w:rsid w:val="00CD376A"/>
    <w:rsid w:val="00CD3776"/>
    <w:rsid w:val="00CD37BA"/>
    <w:rsid w:val="00CD383B"/>
    <w:rsid w:val="00CD38A7"/>
    <w:rsid w:val="00CD3A94"/>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1E2"/>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9C8"/>
    <w:rsid w:val="00CD7A1F"/>
    <w:rsid w:val="00CD7AA0"/>
    <w:rsid w:val="00CD7AE7"/>
    <w:rsid w:val="00CD7B41"/>
    <w:rsid w:val="00CD7B42"/>
    <w:rsid w:val="00CD7BD4"/>
    <w:rsid w:val="00CD7C04"/>
    <w:rsid w:val="00CD7E18"/>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3"/>
    <w:rsid w:val="00CE21BD"/>
    <w:rsid w:val="00CE21ED"/>
    <w:rsid w:val="00CE2355"/>
    <w:rsid w:val="00CE2395"/>
    <w:rsid w:val="00CE244C"/>
    <w:rsid w:val="00CE24F1"/>
    <w:rsid w:val="00CE278C"/>
    <w:rsid w:val="00CE27F8"/>
    <w:rsid w:val="00CE2843"/>
    <w:rsid w:val="00CE2921"/>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A"/>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7A"/>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70"/>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0E"/>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73"/>
    <w:rsid w:val="00CE57A5"/>
    <w:rsid w:val="00CE584D"/>
    <w:rsid w:val="00CE589A"/>
    <w:rsid w:val="00CE58DF"/>
    <w:rsid w:val="00CE5975"/>
    <w:rsid w:val="00CE59C6"/>
    <w:rsid w:val="00CE5A6D"/>
    <w:rsid w:val="00CE5AA4"/>
    <w:rsid w:val="00CE5B16"/>
    <w:rsid w:val="00CE5B29"/>
    <w:rsid w:val="00CE5B62"/>
    <w:rsid w:val="00CE5B8B"/>
    <w:rsid w:val="00CE5BD2"/>
    <w:rsid w:val="00CE5C54"/>
    <w:rsid w:val="00CE5C7A"/>
    <w:rsid w:val="00CE5CE5"/>
    <w:rsid w:val="00CE5CF2"/>
    <w:rsid w:val="00CE5D3F"/>
    <w:rsid w:val="00CE5D4A"/>
    <w:rsid w:val="00CE5D75"/>
    <w:rsid w:val="00CE5E42"/>
    <w:rsid w:val="00CE5ECC"/>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0"/>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1"/>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07"/>
    <w:rsid w:val="00CF5449"/>
    <w:rsid w:val="00CF545F"/>
    <w:rsid w:val="00CF55C7"/>
    <w:rsid w:val="00CF55E4"/>
    <w:rsid w:val="00CF56AA"/>
    <w:rsid w:val="00CF56F2"/>
    <w:rsid w:val="00CF5804"/>
    <w:rsid w:val="00CF584F"/>
    <w:rsid w:val="00CF587E"/>
    <w:rsid w:val="00CF5890"/>
    <w:rsid w:val="00CF58AD"/>
    <w:rsid w:val="00CF5906"/>
    <w:rsid w:val="00CF59A0"/>
    <w:rsid w:val="00CF5A26"/>
    <w:rsid w:val="00CF5B65"/>
    <w:rsid w:val="00CF5C20"/>
    <w:rsid w:val="00CF5C21"/>
    <w:rsid w:val="00CF5C50"/>
    <w:rsid w:val="00CF5C8A"/>
    <w:rsid w:val="00CF5CB9"/>
    <w:rsid w:val="00CF5CD1"/>
    <w:rsid w:val="00CF5D2B"/>
    <w:rsid w:val="00CF5D32"/>
    <w:rsid w:val="00CF5E06"/>
    <w:rsid w:val="00CF5E33"/>
    <w:rsid w:val="00CF5E80"/>
    <w:rsid w:val="00CF5E99"/>
    <w:rsid w:val="00CF5EE3"/>
    <w:rsid w:val="00CF6043"/>
    <w:rsid w:val="00CF60C1"/>
    <w:rsid w:val="00CF6159"/>
    <w:rsid w:val="00CF6215"/>
    <w:rsid w:val="00CF6280"/>
    <w:rsid w:val="00CF637A"/>
    <w:rsid w:val="00CF63A7"/>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04"/>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7A"/>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492"/>
    <w:rsid w:val="00D015D7"/>
    <w:rsid w:val="00D0164E"/>
    <w:rsid w:val="00D0168E"/>
    <w:rsid w:val="00D01800"/>
    <w:rsid w:val="00D0187D"/>
    <w:rsid w:val="00D0190C"/>
    <w:rsid w:val="00D0191B"/>
    <w:rsid w:val="00D01A28"/>
    <w:rsid w:val="00D01AA4"/>
    <w:rsid w:val="00D01BC3"/>
    <w:rsid w:val="00D01BFF"/>
    <w:rsid w:val="00D01C0B"/>
    <w:rsid w:val="00D01C36"/>
    <w:rsid w:val="00D01CBC"/>
    <w:rsid w:val="00D01CF6"/>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51"/>
    <w:rsid w:val="00D05A9F"/>
    <w:rsid w:val="00D05AAA"/>
    <w:rsid w:val="00D05AB6"/>
    <w:rsid w:val="00D05AC2"/>
    <w:rsid w:val="00D05AD5"/>
    <w:rsid w:val="00D05B1A"/>
    <w:rsid w:val="00D05B23"/>
    <w:rsid w:val="00D05BAF"/>
    <w:rsid w:val="00D05C00"/>
    <w:rsid w:val="00D05C55"/>
    <w:rsid w:val="00D05C56"/>
    <w:rsid w:val="00D05D3C"/>
    <w:rsid w:val="00D05D84"/>
    <w:rsid w:val="00D05E2C"/>
    <w:rsid w:val="00D05F07"/>
    <w:rsid w:val="00D05F29"/>
    <w:rsid w:val="00D06010"/>
    <w:rsid w:val="00D0602C"/>
    <w:rsid w:val="00D06051"/>
    <w:rsid w:val="00D06073"/>
    <w:rsid w:val="00D06170"/>
    <w:rsid w:val="00D0623A"/>
    <w:rsid w:val="00D06263"/>
    <w:rsid w:val="00D062DA"/>
    <w:rsid w:val="00D064C7"/>
    <w:rsid w:val="00D065EA"/>
    <w:rsid w:val="00D0661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63"/>
    <w:rsid w:val="00D06FB1"/>
    <w:rsid w:val="00D07017"/>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4F"/>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297"/>
    <w:rsid w:val="00D113A5"/>
    <w:rsid w:val="00D113C1"/>
    <w:rsid w:val="00D113EB"/>
    <w:rsid w:val="00D11481"/>
    <w:rsid w:val="00D11499"/>
    <w:rsid w:val="00D11552"/>
    <w:rsid w:val="00D11651"/>
    <w:rsid w:val="00D1168F"/>
    <w:rsid w:val="00D11697"/>
    <w:rsid w:val="00D116EB"/>
    <w:rsid w:val="00D11701"/>
    <w:rsid w:val="00D11713"/>
    <w:rsid w:val="00D11714"/>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1"/>
    <w:rsid w:val="00D125FB"/>
    <w:rsid w:val="00D12678"/>
    <w:rsid w:val="00D126AB"/>
    <w:rsid w:val="00D1277B"/>
    <w:rsid w:val="00D1284B"/>
    <w:rsid w:val="00D1292A"/>
    <w:rsid w:val="00D12969"/>
    <w:rsid w:val="00D129F0"/>
    <w:rsid w:val="00D12A75"/>
    <w:rsid w:val="00D12B9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1C"/>
    <w:rsid w:val="00D14C3C"/>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1D"/>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2A8"/>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69"/>
    <w:rsid w:val="00D20C97"/>
    <w:rsid w:val="00D20CBD"/>
    <w:rsid w:val="00D20CE8"/>
    <w:rsid w:val="00D20D29"/>
    <w:rsid w:val="00D20D2E"/>
    <w:rsid w:val="00D20DF2"/>
    <w:rsid w:val="00D20E5B"/>
    <w:rsid w:val="00D20EAD"/>
    <w:rsid w:val="00D21179"/>
    <w:rsid w:val="00D2119C"/>
    <w:rsid w:val="00D211F4"/>
    <w:rsid w:val="00D21205"/>
    <w:rsid w:val="00D2120A"/>
    <w:rsid w:val="00D212E8"/>
    <w:rsid w:val="00D2134B"/>
    <w:rsid w:val="00D213DA"/>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5C"/>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89"/>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D2E"/>
    <w:rsid w:val="00D24ECB"/>
    <w:rsid w:val="00D24EEF"/>
    <w:rsid w:val="00D24F27"/>
    <w:rsid w:val="00D24F6A"/>
    <w:rsid w:val="00D24F6F"/>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79C"/>
    <w:rsid w:val="00D26816"/>
    <w:rsid w:val="00D26858"/>
    <w:rsid w:val="00D26891"/>
    <w:rsid w:val="00D2692E"/>
    <w:rsid w:val="00D2697B"/>
    <w:rsid w:val="00D2698C"/>
    <w:rsid w:val="00D269C2"/>
    <w:rsid w:val="00D26A53"/>
    <w:rsid w:val="00D26B1C"/>
    <w:rsid w:val="00D26B5D"/>
    <w:rsid w:val="00D26B5E"/>
    <w:rsid w:val="00D26BAB"/>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AE3"/>
    <w:rsid w:val="00D27B76"/>
    <w:rsid w:val="00D27C25"/>
    <w:rsid w:val="00D27C3A"/>
    <w:rsid w:val="00D27CAB"/>
    <w:rsid w:val="00D27D9A"/>
    <w:rsid w:val="00D27DE7"/>
    <w:rsid w:val="00D27F09"/>
    <w:rsid w:val="00D27F16"/>
    <w:rsid w:val="00D30094"/>
    <w:rsid w:val="00D3011B"/>
    <w:rsid w:val="00D302BE"/>
    <w:rsid w:val="00D30321"/>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0E8"/>
    <w:rsid w:val="00D311C3"/>
    <w:rsid w:val="00D3121E"/>
    <w:rsid w:val="00D31253"/>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3B"/>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69"/>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33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1E"/>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4B"/>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65"/>
    <w:rsid w:val="00D40FA9"/>
    <w:rsid w:val="00D40FFE"/>
    <w:rsid w:val="00D410B6"/>
    <w:rsid w:val="00D4116D"/>
    <w:rsid w:val="00D411A5"/>
    <w:rsid w:val="00D411F6"/>
    <w:rsid w:val="00D41216"/>
    <w:rsid w:val="00D412E5"/>
    <w:rsid w:val="00D4132B"/>
    <w:rsid w:val="00D4135F"/>
    <w:rsid w:val="00D4137C"/>
    <w:rsid w:val="00D4138E"/>
    <w:rsid w:val="00D413CA"/>
    <w:rsid w:val="00D4140A"/>
    <w:rsid w:val="00D414DE"/>
    <w:rsid w:val="00D414EC"/>
    <w:rsid w:val="00D415B2"/>
    <w:rsid w:val="00D415CB"/>
    <w:rsid w:val="00D416EC"/>
    <w:rsid w:val="00D41838"/>
    <w:rsid w:val="00D4185D"/>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33"/>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D8"/>
    <w:rsid w:val="00D43CE0"/>
    <w:rsid w:val="00D43CE3"/>
    <w:rsid w:val="00D43CFF"/>
    <w:rsid w:val="00D43D3A"/>
    <w:rsid w:val="00D43DB3"/>
    <w:rsid w:val="00D43E54"/>
    <w:rsid w:val="00D43EEF"/>
    <w:rsid w:val="00D43F59"/>
    <w:rsid w:val="00D440AC"/>
    <w:rsid w:val="00D440F3"/>
    <w:rsid w:val="00D44203"/>
    <w:rsid w:val="00D44290"/>
    <w:rsid w:val="00D44315"/>
    <w:rsid w:val="00D443C4"/>
    <w:rsid w:val="00D44401"/>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0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8E"/>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3"/>
    <w:rsid w:val="00D527DA"/>
    <w:rsid w:val="00D52956"/>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30"/>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94E"/>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24"/>
    <w:rsid w:val="00D56247"/>
    <w:rsid w:val="00D56304"/>
    <w:rsid w:val="00D56372"/>
    <w:rsid w:val="00D563BB"/>
    <w:rsid w:val="00D565F2"/>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D3"/>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DF"/>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9BD"/>
    <w:rsid w:val="00D61A74"/>
    <w:rsid w:val="00D61A87"/>
    <w:rsid w:val="00D61AA4"/>
    <w:rsid w:val="00D61B1B"/>
    <w:rsid w:val="00D61B9E"/>
    <w:rsid w:val="00D61C91"/>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7EB"/>
    <w:rsid w:val="00D62844"/>
    <w:rsid w:val="00D62871"/>
    <w:rsid w:val="00D62875"/>
    <w:rsid w:val="00D6290E"/>
    <w:rsid w:val="00D62940"/>
    <w:rsid w:val="00D62995"/>
    <w:rsid w:val="00D62C28"/>
    <w:rsid w:val="00D62CA7"/>
    <w:rsid w:val="00D62CDB"/>
    <w:rsid w:val="00D62D78"/>
    <w:rsid w:val="00D62DEC"/>
    <w:rsid w:val="00D62E6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23"/>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3"/>
    <w:rsid w:val="00D650EC"/>
    <w:rsid w:val="00D6525B"/>
    <w:rsid w:val="00D6536F"/>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CDE"/>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AF6"/>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0D5"/>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6EB"/>
    <w:rsid w:val="00D6773A"/>
    <w:rsid w:val="00D67774"/>
    <w:rsid w:val="00D6786B"/>
    <w:rsid w:val="00D678C6"/>
    <w:rsid w:val="00D678EF"/>
    <w:rsid w:val="00D6793D"/>
    <w:rsid w:val="00D679C4"/>
    <w:rsid w:val="00D67A13"/>
    <w:rsid w:val="00D67A17"/>
    <w:rsid w:val="00D67ABC"/>
    <w:rsid w:val="00D67ADC"/>
    <w:rsid w:val="00D67B49"/>
    <w:rsid w:val="00D67B78"/>
    <w:rsid w:val="00D67B8B"/>
    <w:rsid w:val="00D67B9E"/>
    <w:rsid w:val="00D67C03"/>
    <w:rsid w:val="00D67CEC"/>
    <w:rsid w:val="00D67DF3"/>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4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B9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44D"/>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EE1"/>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A2"/>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21"/>
    <w:rsid w:val="00D806AF"/>
    <w:rsid w:val="00D806CA"/>
    <w:rsid w:val="00D8072E"/>
    <w:rsid w:val="00D80782"/>
    <w:rsid w:val="00D80844"/>
    <w:rsid w:val="00D80847"/>
    <w:rsid w:val="00D80866"/>
    <w:rsid w:val="00D8087F"/>
    <w:rsid w:val="00D80899"/>
    <w:rsid w:val="00D808AC"/>
    <w:rsid w:val="00D80963"/>
    <w:rsid w:val="00D809BF"/>
    <w:rsid w:val="00D80A1E"/>
    <w:rsid w:val="00D80A60"/>
    <w:rsid w:val="00D80A7B"/>
    <w:rsid w:val="00D80ABA"/>
    <w:rsid w:val="00D80AC8"/>
    <w:rsid w:val="00D80B0F"/>
    <w:rsid w:val="00D80BCD"/>
    <w:rsid w:val="00D80C05"/>
    <w:rsid w:val="00D80CEB"/>
    <w:rsid w:val="00D80D20"/>
    <w:rsid w:val="00D80D92"/>
    <w:rsid w:val="00D80DA4"/>
    <w:rsid w:val="00D80E4A"/>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1FF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5FA"/>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B4B"/>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2D"/>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617"/>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D3"/>
    <w:rsid w:val="00D91F19"/>
    <w:rsid w:val="00D91F96"/>
    <w:rsid w:val="00D9207C"/>
    <w:rsid w:val="00D92148"/>
    <w:rsid w:val="00D9221B"/>
    <w:rsid w:val="00D922A4"/>
    <w:rsid w:val="00D922F9"/>
    <w:rsid w:val="00D9233B"/>
    <w:rsid w:val="00D92347"/>
    <w:rsid w:val="00D9235B"/>
    <w:rsid w:val="00D924AC"/>
    <w:rsid w:val="00D924FB"/>
    <w:rsid w:val="00D925D2"/>
    <w:rsid w:val="00D9264F"/>
    <w:rsid w:val="00D92684"/>
    <w:rsid w:val="00D9268F"/>
    <w:rsid w:val="00D926AF"/>
    <w:rsid w:val="00D92818"/>
    <w:rsid w:val="00D92829"/>
    <w:rsid w:val="00D9291B"/>
    <w:rsid w:val="00D92B25"/>
    <w:rsid w:val="00D92B87"/>
    <w:rsid w:val="00D92CF5"/>
    <w:rsid w:val="00D92E3C"/>
    <w:rsid w:val="00D92E63"/>
    <w:rsid w:val="00D92EBF"/>
    <w:rsid w:val="00D92EFF"/>
    <w:rsid w:val="00D92F0A"/>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AC"/>
    <w:rsid w:val="00D94DBE"/>
    <w:rsid w:val="00D94DFD"/>
    <w:rsid w:val="00D94F21"/>
    <w:rsid w:val="00D94FD1"/>
    <w:rsid w:val="00D95029"/>
    <w:rsid w:val="00D95071"/>
    <w:rsid w:val="00D950D4"/>
    <w:rsid w:val="00D950F7"/>
    <w:rsid w:val="00D95136"/>
    <w:rsid w:val="00D95272"/>
    <w:rsid w:val="00D9527D"/>
    <w:rsid w:val="00D952B8"/>
    <w:rsid w:val="00D952F8"/>
    <w:rsid w:val="00D953CC"/>
    <w:rsid w:val="00D9551E"/>
    <w:rsid w:val="00D9552E"/>
    <w:rsid w:val="00D955F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CC"/>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CF4"/>
    <w:rsid w:val="00D96DD7"/>
    <w:rsid w:val="00D96E33"/>
    <w:rsid w:val="00D96E90"/>
    <w:rsid w:val="00D96F25"/>
    <w:rsid w:val="00D96F8D"/>
    <w:rsid w:val="00D97029"/>
    <w:rsid w:val="00D97038"/>
    <w:rsid w:val="00D97089"/>
    <w:rsid w:val="00D970F8"/>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92"/>
    <w:rsid w:val="00DA00F7"/>
    <w:rsid w:val="00DA013D"/>
    <w:rsid w:val="00DA0166"/>
    <w:rsid w:val="00DA0256"/>
    <w:rsid w:val="00DA026B"/>
    <w:rsid w:val="00DA026E"/>
    <w:rsid w:val="00DA0290"/>
    <w:rsid w:val="00DA030C"/>
    <w:rsid w:val="00DA0328"/>
    <w:rsid w:val="00DA035E"/>
    <w:rsid w:val="00DA0384"/>
    <w:rsid w:val="00DA03B1"/>
    <w:rsid w:val="00DA03EC"/>
    <w:rsid w:val="00DA04D8"/>
    <w:rsid w:val="00DA04F0"/>
    <w:rsid w:val="00DA04FD"/>
    <w:rsid w:val="00DA0506"/>
    <w:rsid w:val="00DA053E"/>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6BA"/>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74"/>
    <w:rsid w:val="00DA2FCF"/>
    <w:rsid w:val="00DA302F"/>
    <w:rsid w:val="00DA3096"/>
    <w:rsid w:val="00DA3121"/>
    <w:rsid w:val="00DA3140"/>
    <w:rsid w:val="00DA317B"/>
    <w:rsid w:val="00DA31EF"/>
    <w:rsid w:val="00DA32D9"/>
    <w:rsid w:val="00DA34F4"/>
    <w:rsid w:val="00DA3538"/>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66"/>
    <w:rsid w:val="00DA3E8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B22"/>
    <w:rsid w:val="00DA4C42"/>
    <w:rsid w:val="00DA4CAF"/>
    <w:rsid w:val="00DA4CCA"/>
    <w:rsid w:val="00DA4D3C"/>
    <w:rsid w:val="00DA4E27"/>
    <w:rsid w:val="00DA4E56"/>
    <w:rsid w:val="00DA4E7C"/>
    <w:rsid w:val="00DA4EC5"/>
    <w:rsid w:val="00DA4FA9"/>
    <w:rsid w:val="00DA4FEE"/>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67"/>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31"/>
    <w:rsid w:val="00DB0565"/>
    <w:rsid w:val="00DB05DA"/>
    <w:rsid w:val="00DB05E2"/>
    <w:rsid w:val="00DB05EE"/>
    <w:rsid w:val="00DB062B"/>
    <w:rsid w:val="00DB0692"/>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89"/>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229"/>
    <w:rsid w:val="00DB24AC"/>
    <w:rsid w:val="00DB2574"/>
    <w:rsid w:val="00DB269D"/>
    <w:rsid w:val="00DB26EC"/>
    <w:rsid w:val="00DB2759"/>
    <w:rsid w:val="00DB2796"/>
    <w:rsid w:val="00DB27DE"/>
    <w:rsid w:val="00DB29DE"/>
    <w:rsid w:val="00DB2ADE"/>
    <w:rsid w:val="00DB2B4A"/>
    <w:rsid w:val="00DB2C08"/>
    <w:rsid w:val="00DB2C5F"/>
    <w:rsid w:val="00DB2CE7"/>
    <w:rsid w:val="00DB2D11"/>
    <w:rsid w:val="00DB2D29"/>
    <w:rsid w:val="00DB2E24"/>
    <w:rsid w:val="00DB2EFC"/>
    <w:rsid w:val="00DB30B0"/>
    <w:rsid w:val="00DB310D"/>
    <w:rsid w:val="00DB3111"/>
    <w:rsid w:val="00DB3219"/>
    <w:rsid w:val="00DB3254"/>
    <w:rsid w:val="00DB339D"/>
    <w:rsid w:val="00DB33AC"/>
    <w:rsid w:val="00DB33BA"/>
    <w:rsid w:val="00DB33C6"/>
    <w:rsid w:val="00DB33D9"/>
    <w:rsid w:val="00DB3409"/>
    <w:rsid w:val="00DB3484"/>
    <w:rsid w:val="00DB34D8"/>
    <w:rsid w:val="00DB3593"/>
    <w:rsid w:val="00DB35B1"/>
    <w:rsid w:val="00DB362A"/>
    <w:rsid w:val="00DB3663"/>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62"/>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02"/>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26"/>
    <w:rsid w:val="00DC35BD"/>
    <w:rsid w:val="00DC3616"/>
    <w:rsid w:val="00DC382B"/>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95"/>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34"/>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19"/>
    <w:rsid w:val="00DC5F4C"/>
    <w:rsid w:val="00DC6002"/>
    <w:rsid w:val="00DC6054"/>
    <w:rsid w:val="00DC6072"/>
    <w:rsid w:val="00DC6079"/>
    <w:rsid w:val="00DC6110"/>
    <w:rsid w:val="00DC61D4"/>
    <w:rsid w:val="00DC636C"/>
    <w:rsid w:val="00DC637A"/>
    <w:rsid w:val="00DC6443"/>
    <w:rsid w:val="00DC645D"/>
    <w:rsid w:val="00DC64A3"/>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0F0"/>
    <w:rsid w:val="00DD0106"/>
    <w:rsid w:val="00DD01F7"/>
    <w:rsid w:val="00DD026C"/>
    <w:rsid w:val="00DD030F"/>
    <w:rsid w:val="00DD032D"/>
    <w:rsid w:val="00DD035C"/>
    <w:rsid w:val="00DD03B3"/>
    <w:rsid w:val="00DD03C1"/>
    <w:rsid w:val="00DD040B"/>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824"/>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6"/>
    <w:rsid w:val="00DD7E0F"/>
    <w:rsid w:val="00DD7E1B"/>
    <w:rsid w:val="00DD7E7D"/>
    <w:rsid w:val="00DD7F58"/>
    <w:rsid w:val="00DD7FE0"/>
    <w:rsid w:val="00DE0007"/>
    <w:rsid w:val="00DE004F"/>
    <w:rsid w:val="00DE01CE"/>
    <w:rsid w:val="00DE02A1"/>
    <w:rsid w:val="00DE02E0"/>
    <w:rsid w:val="00DE04D7"/>
    <w:rsid w:val="00DE0529"/>
    <w:rsid w:val="00DE0597"/>
    <w:rsid w:val="00DE05B9"/>
    <w:rsid w:val="00DE05D3"/>
    <w:rsid w:val="00DE06F6"/>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6E"/>
    <w:rsid w:val="00DE249A"/>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1D8"/>
    <w:rsid w:val="00DE5204"/>
    <w:rsid w:val="00DE52F1"/>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4EF"/>
    <w:rsid w:val="00DE65AC"/>
    <w:rsid w:val="00DE65C3"/>
    <w:rsid w:val="00DE6600"/>
    <w:rsid w:val="00DE6642"/>
    <w:rsid w:val="00DE680A"/>
    <w:rsid w:val="00DE688A"/>
    <w:rsid w:val="00DE69E4"/>
    <w:rsid w:val="00DE6A0E"/>
    <w:rsid w:val="00DE6A3C"/>
    <w:rsid w:val="00DE6B3F"/>
    <w:rsid w:val="00DE6B74"/>
    <w:rsid w:val="00DE6C1A"/>
    <w:rsid w:val="00DE6DEB"/>
    <w:rsid w:val="00DE6ECA"/>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16"/>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0D0"/>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DE8"/>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34"/>
    <w:rsid w:val="00DF4548"/>
    <w:rsid w:val="00DF454A"/>
    <w:rsid w:val="00DF45DB"/>
    <w:rsid w:val="00DF462C"/>
    <w:rsid w:val="00DF4637"/>
    <w:rsid w:val="00DF4686"/>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18"/>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C1"/>
    <w:rsid w:val="00DF60F6"/>
    <w:rsid w:val="00DF6160"/>
    <w:rsid w:val="00DF61AE"/>
    <w:rsid w:val="00DF621B"/>
    <w:rsid w:val="00DF625C"/>
    <w:rsid w:val="00DF62C0"/>
    <w:rsid w:val="00DF6309"/>
    <w:rsid w:val="00DF6433"/>
    <w:rsid w:val="00DF6458"/>
    <w:rsid w:val="00DF64B9"/>
    <w:rsid w:val="00DF65FE"/>
    <w:rsid w:val="00DF678B"/>
    <w:rsid w:val="00DF67BD"/>
    <w:rsid w:val="00DF684F"/>
    <w:rsid w:val="00DF68A5"/>
    <w:rsid w:val="00DF694F"/>
    <w:rsid w:val="00DF6A3B"/>
    <w:rsid w:val="00DF6BB0"/>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B0"/>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D87"/>
    <w:rsid w:val="00E02EDF"/>
    <w:rsid w:val="00E02F2B"/>
    <w:rsid w:val="00E02F3C"/>
    <w:rsid w:val="00E02F84"/>
    <w:rsid w:val="00E02FAE"/>
    <w:rsid w:val="00E03013"/>
    <w:rsid w:val="00E03021"/>
    <w:rsid w:val="00E031C5"/>
    <w:rsid w:val="00E03219"/>
    <w:rsid w:val="00E032CA"/>
    <w:rsid w:val="00E033E9"/>
    <w:rsid w:val="00E03544"/>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3B8"/>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C2"/>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C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897"/>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26"/>
    <w:rsid w:val="00E12C58"/>
    <w:rsid w:val="00E12CE7"/>
    <w:rsid w:val="00E12D34"/>
    <w:rsid w:val="00E12F76"/>
    <w:rsid w:val="00E12FF9"/>
    <w:rsid w:val="00E130FB"/>
    <w:rsid w:val="00E13167"/>
    <w:rsid w:val="00E1332B"/>
    <w:rsid w:val="00E133CB"/>
    <w:rsid w:val="00E13428"/>
    <w:rsid w:val="00E1347A"/>
    <w:rsid w:val="00E13486"/>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B10"/>
    <w:rsid w:val="00E13B51"/>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77"/>
    <w:rsid w:val="00E14C85"/>
    <w:rsid w:val="00E14CD4"/>
    <w:rsid w:val="00E14DC7"/>
    <w:rsid w:val="00E14DDE"/>
    <w:rsid w:val="00E14DFD"/>
    <w:rsid w:val="00E14F44"/>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8B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9FD"/>
    <w:rsid w:val="00E16B36"/>
    <w:rsid w:val="00E16B7D"/>
    <w:rsid w:val="00E16B97"/>
    <w:rsid w:val="00E16BAC"/>
    <w:rsid w:val="00E16C11"/>
    <w:rsid w:val="00E16CB8"/>
    <w:rsid w:val="00E16D65"/>
    <w:rsid w:val="00E16EAF"/>
    <w:rsid w:val="00E16F34"/>
    <w:rsid w:val="00E17010"/>
    <w:rsid w:val="00E17038"/>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35"/>
    <w:rsid w:val="00E20742"/>
    <w:rsid w:val="00E2086C"/>
    <w:rsid w:val="00E20975"/>
    <w:rsid w:val="00E20A07"/>
    <w:rsid w:val="00E20A0F"/>
    <w:rsid w:val="00E20A81"/>
    <w:rsid w:val="00E20AB6"/>
    <w:rsid w:val="00E20ABD"/>
    <w:rsid w:val="00E20ABF"/>
    <w:rsid w:val="00E20AE2"/>
    <w:rsid w:val="00E20B33"/>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7B5"/>
    <w:rsid w:val="00E2295A"/>
    <w:rsid w:val="00E22985"/>
    <w:rsid w:val="00E22A32"/>
    <w:rsid w:val="00E22A5E"/>
    <w:rsid w:val="00E22AB2"/>
    <w:rsid w:val="00E22AFD"/>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07"/>
    <w:rsid w:val="00E23771"/>
    <w:rsid w:val="00E238BA"/>
    <w:rsid w:val="00E23922"/>
    <w:rsid w:val="00E23955"/>
    <w:rsid w:val="00E23A9F"/>
    <w:rsid w:val="00E23B3A"/>
    <w:rsid w:val="00E23BEC"/>
    <w:rsid w:val="00E23CC7"/>
    <w:rsid w:val="00E23CD8"/>
    <w:rsid w:val="00E23D51"/>
    <w:rsid w:val="00E23DE0"/>
    <w:rsid w:val="00E23EC0"/>
    <w:rsid w:val="00E23EDC"/>
    <w:rsid w:val="00E23F3A"/>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A"/>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0E2"/>
    <w:rsid w:val="00E3018B"/>
    <w:rsid w:val="00E301A7"/>
    <w:rsid w:val="00E30227"/>
    <w:rsid w:val="00E302C3"/>
    <w:rsid w:val="00E3037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0FF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C6"/>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5"/>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3BC"/>
    <w:rsid w:val="00E35494"/>
    <w:rsid w:val="00E354C3"/>
    <w:rsid w:val="00E35514"/>
    <w:rsid w:val="00E3555F"/>
    <w:rsid w:val="00E355D6"/>
    <w:rsid w:val="00E355F3"/>
    <w:rsid w:val="00E35638"/>
    <w:rsid w:val="00E35660"/>
    <w:rsid w:val="00E35714"/>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7F8"/>
    <w:rsid w:val="00E3684F"/>
    <w:rsid w:val="00E368ED"/>
    <w:rsid w:val="00E36905"/>
    <w:rsid w:val="00E3691F"/>
    <w:rsid w:val="00E3694F"/>
    <w:rsid w:val="00E36B78"/>
    <w:rsid w:val="00E36B7A"/>
    <w:rsid w:val="00E36BBD"/>
    <w:rsid w:val="00E36CB0"/>
    <w:rsid w:val="00E36CD3"/>
    <w:rsid w:val="00E36D28"/>
    <w:rsid w:val="00E36D29"/>
    <w:rsid w:val="00E36D7F"/>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2E6"/>
    <w:rsid w:val="00E37367"/>
    <w:rsid w:val="00E373E0"/>
    <w:rsid w:val="00E373E8"/>
    <w:rsid w:val="00E37531"/>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01"/>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AEA"/>
    <w:rsid w:val="00E41BB6"/>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3A"/>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B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1B"/>
    <w:rsid w:val="00E51E5E"/>
    <w:rsid w:val="00E51EB4"/>
    <w:rsid w:val="00E51EB6"/>
    <w:rsid w:val="00E51EB9"/>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2"/>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2E5"/>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39"/>
    <w:rsid w:val="00E56398"/>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3C9"/>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83"/>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8C7"/>
    <w:rsid w:val="00E61970"/>
    <w:rsid w:val="00E61A68"/>
    <w:rsid w:val="00E61D46"/>
    <w:rsid w:val="00E61FAC"/>
    <w:rsid w:val="00E62073"/>
    <w:rsid w:val="00E62074"/>
    <w:rsid w:val="00E620B0"/>
    <w:rsid w:val="00E620EE"/>
    <w:rsid w:val="00E62126"/>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3C"/>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58"/>
    <w:rsid w:val="00E70E99"/>
    <w:rsid w:val="00E70FA5"/>
    <w:rsid w:val="00E71027"/>
    <w:rsid w:val="00E7106D"/>
    <w:rsid w:val="00E7118F"/>
    <w:rsid w:val="00E712B8"/>
    <w:rsid w:val="00E71301"/>
    <w:rsid w:val="00E71396"/>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990"/>
    <w:rsid w:val="00E72A10"/>
    <w:rsid w:val="00E72A95"/>
    <w:rsid w:val="00E72AF8"/>
    <w:rsid w:val="00E72CAB"/>
    <w:rsid w:val="00E72CFE"/>
    <w:rsid w:val="00E72D25"/>
    <w:rsid w:val="00E72D53"/>
    <w:rsid w:val="00E72D8D"/>
    <w:rsid w:val="00E72DCA"/>
    <w:rsid w:val="00E72DD5"/>
    <w:rsid w:val="00E72E10"/>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DD4"/>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89"/>
    <w:rsid w:val="00E74E97"/>
    <w:rsid w:val="00E74EE3"/>
    <w:rsid w:val="00E750C2"/>
    <w:rsid w:val="00E750E9"/>
    <w:rsid w:val="00E7511D"/>
    <w:rsid w:val="00E75296"/>
    <w:rsid w:val="00E752E3"/>
    <w:rsid w:val="00E75321"/>
    <w:rsid w:val="00E7537B"/>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CF7"/>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B9"/>
    <w:rsid w:val="00E76BC3"/>
    <w:rsid w:val="00E76BDC"/>
    <w:rsid w:val="00E76C0D"/>
    <w:rsid w:val="00E76C46"/>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1"/>
    <w:rsid w:val="00E8079F"/>
    <w:rsid w:val="00E807A9"/>
    <w:rsid w:val="00E80831"/>
    <w:rsid w:val="00E8085A"/>
    <w:rsid w:val="00E8094A"/>
    <w:rsid w:val="00E8095F"/>
    <w:rsid w:val="00E809B9"/>
    <w:rsid w:val="00E80A4D"/>
    <w:rsid w:val="00E80A9D"/>
    <w:rsid w:val="00E80AFC"/>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6B3"/>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2C"/>
    <w:rsid w:val="00E848BF"/>
    <w:rsid w:val="00E849EE"/>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57"/>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6F31"/>
    <w:rsid w:val="00E8712D"/>
    <w:rsid w:val="00E87194"/>
    <w:rsid w:val="00E871AE"/>
    <w:rsid w:val="00E871ED"/>
    <w:rsid w:val="00E87306"/>
    <w:rsid w:val="00E873B2"/>
    <w:rsid w:val="00E873E6"/>
    <w:rsid w:val="00E87428"/>
    <w:rsid w:val="00E874A6"/>
    <w:rsid w:val="00E874E4"/>
    <w:rsid w:val="00E8757C"/>
    <w:rsid w:val="00E875DD"/>
    <w:rsid w:val="00E87640"/>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B"/>
    <w:rsid w:val="00E9028C"/>
    <w:rsid w:val="00E902B3"/>
    <w:rsid w:val="00E9037A"/>
    <w:rsid w:val="00E90418"/>
    <w:rsid w:val="00E9047C"/>
    <w:rsid w:val="00E904EB"/>
    <w:rsid w:val="00E9053C"/>
    <w:rsid w:val="00E90567"/>
    <w:rsid w:val="00E905DA"/>
    <w:rsid w:val="00E90751"/>
    <w:rsid w:val="00E9085C"/>
    <w:rsid w:val="00E90970"/>
    <w:rsid w:val="00E90A38"/>
    <w:rsid w:val="00E90A5E"/>
    <w:rsid w:val="00E90B56"/>
    <w:rsid w:val="00E90B71"/>
    <w:rsid w:val="00E90B78"/>
    <w:rsid w:val="00E90B8C"/>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3"/>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7A4"/>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B66"/>
    <w:rsid w:val="00E95C1A"/>
    <w:rsid w:val="00E95C24"/>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87"/>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867"/>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345"/>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186"/>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1B"/>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BE3"/>
    <w:rsid w:val="00EA6D19"/>
    <w:rsid w:val="00EA6DEA"/>
    <w:rsid w:val="00EA6E17"/>
    <w:rsid w:val="00EA6E45"/>
    <w:rsid w:val="00EA6EB8"/>
    <w:rsid w:val="00EA70B5"/>
    <w:rsid w:val="00EA70FE"/>
    <w:rsid w:val="00EA7157"/>
    <w:rsid w:val="00EA719C"/>
    <w:rsid w:val="00EA71A1"/>
    <w:rsid w:val="00EA71D9"/>
    <w:rsid w:val="00EA71DC"/>
    <w:rsid w:val="00EA71FA"/>
    <w:rsid w:val="00EA7291"/>
    <w:rsid w:val="00EA730D"/>
    <w:rsid w:val="00EA73E8"/>
    <w:rsid w:val="00EA7495"/>
    <w:rsid w:val="00EA749B"/>
    <w:rsid w:val="00EA7550"/>
    <w:rsid w:val="00EA75A3"/>
    <w:rsid w:val="00EA75E4"/>
    <w:rsid w:val="00EA7687"/>
    <w:rsid w:val="00EA772D"/>
    <w:rsid w:val="00EA7781"/>
    <w:rsid w:val="00EA77AC"/>
    <w:rsid w:val="00EA7843"/>
    <w:rsid w:val="00EA78D1"/>
    <w:rsid w:val="00EA7956"/>
    <w:rsid w:val="00EA7A5F"/>
    <w:rsid w:val="00EA7B00"/>
    <w:rsid w:val="00EA7B0A"/>
    <w:rsid w:val="00EA7C03"/>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29"/>
    <w:rsid w:val="00EB1EE8"/>
    <w:rsid w:val="00EB1EFC"/>
    <w:rsid w:val="00EB1F00"/>
    <w:rsid w:val="00EB2054"/>
    <w:rsid w:val="00EB20E8"/>
    <w:rsid w:val="00EB214A"/>
    <w:rsid w:val="00EB221C"/>
    <w:rsid w:val="00EB236A"/>
    <w:rsid w:val="00EB2458"/>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9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87"/>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38"/>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40"/>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59"/>
    <w:rsid w:val="00EC34C3"/>
    <w:rsid w:val="00EC3582"/>
    <w:rsid w:val="00EC3584"/>
    <w:rsid w:val="00EC3622"/>
    <w:rsid w:val="00EC3676"/>
    <w:rsid w:val="00EC371D"/>
    <w:rsid w:val="00EC37D7"/>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0A5"/>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12"/>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56D"/>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54F"/>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91"/>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73"/>
    <w:rsid w:val="00ED5905"/>
    <w:rsid w:val="00ED59DA"/>
    <w:rsid w:val="00ED5A13"/>
    <w:rsid w:val="00ED5B5C"/>
    <w:rsid w:val="00ED5B6E"/>
    <w:rsid w:val="00ED5D70"/>
    <w:rsid w:val="00ED5DEC"/>
    <w:rsid w:val="00ED5E7A"/>
    <w:rsid w:val="00ED5EF4"/>
    <w:rsid w:val="00ED5FF8"/>
    <w:rsid w:val="00ED6018"/>
    <w:rsid w:val="00ED613D"/>
    <w:rsid w:val="00ED6158"/>
    <w:rsid w:val="00ED61CE"/>
    <w:rsid w:val="00ED620E"/>
    <w:rsid w:val="00ED631D"/>
    <w:rsid w:val="00ED6327"/>
    <w:rsid w:val="00ED633E"/>
    <w:rsid w:val="00ED635C"/>
    <w:rsid w:val="00ED6370"/>
    <w:rsid w:val="00ED638B"/>
    <w:rsid w:val="00ED6398"/>
    <w:rsid w:val="00ED642C"/>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3E"/>
    <w:rsid w:val="00ED71AB"/>
    <w:rsid w:val="00ED7218"/>
    <w:rsid w:val="00ED7259"/>
    <w:rsid w:val="00ED7374"/>
    <w:rsid w:val="00ED7399"/>
    <w:rsid w:val="00ED7400"/>
    <w:rsid w:val="00ED74CB"/>
    <w:rsid w:val="00ED7626"/>
    <w:rsid w:val="00ED76EC"/>
    <w:rsid w:val="00ED7702"/>
    <w:rsid w:val="00ED77A4"/>
    <w:rsid w:val="00ED77D0"/>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9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69B"/>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DF0"/>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6B"/>
    <w:rsid w:val="00EE4282"/>
    <w:rsid w:val="00EE43BE"/>
    <w:rsid w:val="00EE4434"/>
    <w:rsid w:val="00EE4463"/>
    <w:rsid w:val="00EE44B8"/>
    <w:rsid w:val="00EE44BD"/>
    <w:rsid w:val="00EE44F0"/>
    <w:rsid w:val="00EE44F9"/>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46"/>
    <w:rsid w:val="00EF0A71"/>
    <w:rsid w:val="00EF0AC8"/>
    <w:rsid w:val="00EF0B0D"/>
    <w:rsid w:val="00EF0BA6"/>
    <w:rsid w:val="00EF0BC1"/>
    <w:rsid w:val="00EF0C4A"/>
    <w:rsid w:val="00EF0C5B"/>
    <w:rsid w:val="00EF0CDD"/>
    <w:rsid w:val="00EF0D3C"/>
    <w:rsid w:val="00EF0D96"/>
    <w:rsid w:val="00EF0E2B"/>
    <w:rsid w:val="00EF0E91"/>
    <w:rsid w:val="00EF0EC4"/>
    <w:rsid w:val="00EF0F1E"/>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4B"/>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A5"/>
    <w:rsid w:val="00EF5F45"/>
    <w:rsid w:val="00EF60EE"/>
    <w:rsid w:val="00EF6105"/>
    <w:rsid w:val="00EF6193"/>
    <w:rsid w:val="00EF62A9"/>
    <w:rsid w:val="00EF633A"/>
    <w:rsid w:val="00EF6341"/>
    <w:rsid w:val="00EF635B"/>
    <w:rsid w:val="00EF63A0"/>
    <w:rsid w:val="00EF64A1"/>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7D"/>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8EE"/>
    <w:rsid w:val="00F029A0"/>
    <w:rsid w:val="00F02BFA"/>
    <w:rsid w:val="00F02C99"/>
    <w:rsid w:val="00F02D48"/>
    <w:rsid w:val="00F02D71"/>
    <w:rsid w:val="00F02D80"/>
    <w:rsid w:val="00F02E7A"/>
    <w:rsid w:val="00F02EED"/>
    <w:rsid w:val="00F02F85"/>
    <w:rsid w:val="00F03065"/>
    <w:rsid w:val="00F030BF"/>
    <w:rsid w:val="00F03196"/>
    <w:rsid w:val="00F032E3"/>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59F"/>
    <w:rsid w:val="00F04601"/>
    <w:rsid w:val="00F04646"/>
    <w:rsid w:val="00F046E7"/>
    <w:rsid w:val="00F0488A"/>
    <w:rsid w:val="00F04A13"/>
    <w:rsid w:val="00F04A94"/>
    <w:rsid w:val="00F04AAA"/>
    <w:rsid w:val="00F04B74"/>
    <w:rsid w:val="00F04C4D"/>
    <w:rsid w:val="00F04C69"/>
    <w:rsid w:val="00F04C9F"/>
    <w:rsid w:val="00F04D0D"/>
    <w:rsid w:val="00F04D26"/>
    <w:rsid w:val="00F04D5D"/>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0BC"/>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11F"/>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780"/>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B2F"/>
    <w:rsid w:val="00F11CEB"/>
    <w:rsid w:val="00F11D2E"/>
    <w:rsid w:val="00F11F5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679"/>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92"/>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BFE"/>
    <w:rsid w:val="00F14D61"/>
    <w:rsid w:val="00F14D90"/>
    <w:rsid w:val="00F14DCC"/>
    <w:rsid w:val="00F14F9B"/>
    <w:rsid w:val="00F15049"/>
    <w:rsid w:val="00F15070"/>
    <w:rsid w:val="00F15078"/>
    <w:rsid w:val="00F150A2"/>
    <w:rsid w:val="00F150AA"/>
    <w:rsid w:val="00F15185"/>
    <w:rsid w:val="00F15252"/>
    <w:rsid w:val="00F1526B"/>
    <w:rsid w:val="00F152BC"/>
    <w:rsid w:val="00F15325"/>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AA3"/>
    <w:rsid w:val="00F16BF4"/>
    <w:rsid w:val="00F16C5B"/>
    <w:rsid w:val="00F16CAD"/>
    <w:rsid w:val="00F16CD0"/>
    <w:rsid w:val="00F16D77"/>
    <w:rsid w:val="00F16F71"/>
    <w:rsid w:val="00F16FBF"/>
    <w:rsid w:val="00F17050"/>
    <w:rsid w:val="00F17064"/>
    <w:rsid w:val="00F170D4"/>
    <w:rsid w:val="00F170F1"/>
    <w:rsid w:val="00F17103"/>
    <w:rsid w:val="00F17129"/>
    <w:rsid w:val="00F171B9"/>
    <w:rsid w:val="00F171D4"/>
    <w:rsid w:val="00F1729D"/>
    <w:rsid w:val="00F172B8"/>
    <w:rsid w:val="00F1734E"/>
    <w:rsid w:val="00F1741A"/>
    <w:rsid w:val="00F174DB"/>
    <w:rsid w:val="00F174E6"/>
    <w:rsid w:val="00F17502"/>
    <w:rsid w:val="00F17547"/>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2E"/>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8C"/>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75"/>
    <w:rsid w:val="00F2549F"/>
    <w:rsid w:val="00F254A2"/>
    <w:rsid w:val="00F254C3"/>
    <w:rsid w:val="00F254DD"/>
    <w:rsid w:val="00F25502"/>
    <w:rsid w:val="00F2557A"/>
    <w:rsid w:val="00F2569C"/>
    <w:rsid w:val="00F256B3"/>
    <w:rsid w:val="00F2576B"/>
    <w:rsid w:val="00F25879"/>
    <w:rsid w:val="00F258A0"/>
    <w:rsid w:val="00F258A6"/>
    <w:rsid w:val="00F25944"/>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40"/>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6C6"/>
    <w:rsid w:val="00F31756"/>
    <w:rsid w:val="00F317AE"/>
    <w:rsid w:val="00F3180D"/>
    <w:rsid w:val="00F31862"/>
    <w:rsid w:val="00F31869"/>
    <w:rsid w:val="00F31A79"/>
    <w:rsid w:val="00F31B1E"/>
    <w:rsid w:val="00F31B43"/>
    <w:rsid w:val="00F31BA6"/>
    <w:rsid w:val="00F31CF6"/>
    <w:rsid w:val="00F31D5C"/>
    <w:rsid w:val="00F31D6C"/>
    <w:rsid w:val="00F31D8C"/>
    <w:rsid w:val="00F31E97"/>
    <w:rsid w:val="00F3200E"/>
    <w:rsid w:val="00F32032"/>
    <w:rsid w:val="00F32072"/>
    <w:rsid w:val="00F32080"/>
    <w:rsid w:val="00F320BC"/>
    <w:rsid w:val="00F32158"/>
    <w:rsid w:val="00F32232"/>
    <w:rsid w:val="00F32255"/>
    <w:rsid w:val="00F32298"/>
    <w:rsid w:val="00F323CC"/>
    <w:rsid w:val="00F325A8"/>
    <w:rsid w:val="00F32646"/>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75"/>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B6B"/>
    <w:rsid w:val="00F35B95"/>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BD4"/>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4"/>
    <w:rsid w:val="00F437AF"/>
    <w:rsid w:val="00F437BB"/>
    <w:rsid w:val="00F437F3"/>
    <w:rsid w:val="00F4381E"/>
    <w:rsid w:val="00F439AC"/>
    <w:rsid w:val="00F43A13"/>
    <w:rsid w:val="00F43A31"/>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C1"/>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6FE9"/>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EC"/>
    <w:rsid w:val="00F47EF6"/>
    <w:rsid w:val="00F47F6B"/>
    <w:rsid w:val="00F47FCE"/>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0B"/>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5D"/>
    <w:rsid w:val="00F521AE"/>
    <w:rsid w:val="00F52261"/>
    <w:rsid w:val="00F523DF"/>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1"/>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DB4"/>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508"/>
    <w:rsid w:val="00F5563B"/>
    <w:rsid w:val="00F55677"/>
    <w:rsid w:val="00F556B9"/>
    <w:rsid w:val="00F556D7"/>
    <w:rsid w:val="00F55757"/>
    <w:rsid w:val="00F559E5"/>
    <w:rsid w:val="00F55A61"/>
    <w:rsid w:val="00F55AD8"/>
    <w:rsid w:val="00F55B9B"/>
    <w:rsid w:val="00F55BB6"/>
    <w:rsid w:val="00F55CAB"/>
    <w:rsid w:val="00F55CE2"/>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90"/>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2"/>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DB7"/>
    <w:rsid w:val="00F63E6A"/>
    <w:rsid w:val="00F63EFC"/>
    <w:rsid w:val="00F63FC8"/>
    <w:rsid w:val="00F63FD3"/>
    <w:rsid w:val="00F640FF"/>
    <w:rsid w:val="00F6412F"/>
    <w:rsid w:val="00F641E1"/>
    <w:rsid w:val="00F64206"/>
    <w:rsid w:val="00F6429F"/>
    <w:rsid w:val="00F642E2"/>
    <w:rsid w:val="00F642F7"/>
    <w:rsid w:val="00F6437F"/>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081"/>
    <w:rsid w:val="00F660FD"/>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7B"/>
    <w:rsid w:val="00F6769E"/>
    <w:rsid w:val="00F676C3"/>
    <w:rsid w:val="00F67724"/>
    <w:rsid w:val="00F679AB"/>
    <w:rsid w:val="00F679D9"/>
    <w:rsid w:val="00F67A7C"/>
    <w:rsid w:val="00F67AB9"/>
    <w:rsid w:val="00F67B01"/>
    <w:rsid w:val="00F67B5D"/>
    <w:rsid w:val="00F67B64"/>
    <w:rsid w:val="00F67BCE"/>
    <w:rsid w:val="00F67BD2"/>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5F"/>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4A"/>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67"/>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DC6"/>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DEA"/>
    <w:rsid w:val="00F80E33"/>
    <w:rsid w:val="00F80E5E"/>
    <w:rsid w:val="00F80E85"/>
    <w:rsid w:val="00F80EA1"/>
    <w:rsid w:val="00F80ECE"/>
    <w:rsid w:val="00F80F42"/>
    <w:rsid w:val="00F80F80"/>
    <w:rsid w:val="00F80FE2"/>
    <w:rsid w:val="00F81034"/>
    <w:rsid w:val="00F8111F"/>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0C"/>
    <w:rsid w:val="00F81F50"/>
    <w:rsid w:val="00F81F63"/>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0D"/>
    <w:rsid w:val="00F8281E"/>
    <w:rsid w:val="00F829FA"/>
    <w:rsid w:val="00F82A13"/>
    <w:rsid w:val="00F82A24"/>
    <w:rsid w:val="00F82A56"/>
    <w:rsid w:val="00F82A86"/>
    <w:rsid w:val="00F82B12"/>
    <w:rsid w:val="00F82B1E"/>
    <w:rsid w:val="00F82B6D"/>
    <w:rsid w:val="00F82B78"/>
    <w:rsid w:val="00F82B8D"/>
    <w:rsid w:val="00F82CDE"/>
    <w:rsid w:val="00F82DF5"/>
    <w:rsid w:val="00F82E42"/>
    <w:rsid w:val="00F82F0B"/>
    <w:rsid w:val="00F8302E"/>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273"/>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9FA"/>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0FF5"/>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24"/>
    <w:rsid w:val="00F92139"/>
    <w:rsid w:val="00F9228D"/>
    <w:rsid w:val="00F922E4"/>
    <w:rsid w:val="00F9243E"/>
    <w:rsid w:val="00F92467"/>
    <w:rsid w:val="00F92472"/>
    <w:rsid w:val="00F92477"/>
    <w:rsid w:val="00F92556"/>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9C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251"/>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0A"/>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2"/>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87"/>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99"/>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CAA"/>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B4"/>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4"/>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2E"/>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17"/>
    <w:rsid w:val="00FA6AAB"/>
    <w:rsid w:val="00FA6C64"/>
    <w:rsid w:val="00FA6D53"/>
    <w:rsid w:val="00FA6E03"/>
    <w:rsid w:val="00FA6E60"/>
    <w:rsid w:val="00FA6EFC"/>
    <w:rsid w:val="00FA6FC7"/>
    <w:rsid w:val="00FA7150"/>
    <w:rsid w:val="00FA71E3"/>
    <w:rsid w:val="00FA7277"/>
    <w:rsid w:val="00FA738A"/>
    <w:rsid w:val="00FA758A"/>
    <w:rsid w:val="00FA75A8"/>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9C"/>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93"/>
    <w:rsid w:val="00FB31AE"/>
    <w:rsid w:val="00FB32FF"/>
    <w:rsid w:val="00FB3375"/>
    <w:rsid w:val="00FB34A9"/>
    <w:rsid w:val="00FB34E3"/>
    <w:rsid w:val="00FB361F"/>
    <w:rsid w:val="00FB3682"/>
    <w:rsid w:val="00FB36D8"/>
    <w:rsid w:val="00FB380A"/>
    <w:rsid w:val="00FB3A9A"/>
    <w:rsid w:val="00FB3AA6"/>
    <w:rsid w:val="00FB3C7E"/>
    <w:rsid w:val="00FB3CFB"/>
    <w:rsid w:val="00FB3DFC"/>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C0"/>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22"/>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D9"/>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0B"/>
    <w:rsid w:val="00FB6F39"/>
    <w:rsid w:val="00FB7007"/>
    <w:rsid w:val="00FB706C"/>
    <w:rsid w:val="00FB70E6"/>
    <w:rsid w:val="00FB7111"/>
    <w:rsid w:val="00FB7199"/>
    <w:rsid w:val="00FB72D9"/>
    <w:rsid w:val="00FB7384"/>
    <w:rsid w:val="00FB73E8"/>
    <w:rsid w:val="00FB7412"/>
    <w:rsid w:val="00FB76A2"/>
    <w:rsid w:val="00FB7780"/>
    <w:rsid w:val="00FB779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0E"/>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18B"/>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76"/>
    <w:rsid w:val="00FC3FDA"/>
    <w:rsid w:val="00FC406D"/>
    <w:rsid w:val="00FC40D2"/>
    <w:rsid w:val="00FC4123"/>
    <w:rsid w:val="00FC4175"/>
    <w:rsid w:val="00FC417D"/>
    <w:rsid w:val="00FC41C6"/>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78"/>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0B"/>
    <w:rsid w:val="00FC603A"/>
    <w:rsid w:val="00FC6086"/>
    <w:rsid w:val="00FC60F7"/>
    <w:rsid w:val="00FC618B"/>
    <w:rsid w:val="00FC61D8"/>
    <w:rsid w:val="00FC6291"/>
    <w:rsid w:val="00FC6316"/>
    <w:rsid w:val="00FC6372"/>
    <w:rsid w:val="00FC6381"/>
    <w:rsid w:val="00FC63C9"/>
    <w:rsid w:val="00FC640A"/>
    <w:rsid w:val="00FC646E"/>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32"/>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1FA1"/>
    <w:rsid w:val="00FD2021"/>
    <w:rsid w:val="00FD2144"/>
    <w:rsid w:val="00FD2334"/>
    <w:rsid w:val="00FD2436"/>
    <w:rsid w:val="00FD243C"/>
    <w:rsid w:val="00FD243F"/>
    <w:rsid w:val="00FD24A3"/>
    <w:rsid w:val="00FD24F9"/>
    <w:rsid w:val="00FD2587"/>
    <w:rsid w:val="00FD259C"/>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D5D"/>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57"/>
    <w:rsid w:val="00FD4182"/>
    <w:rsid w:val="00FD4260"/>
    <w:rsid w:val="00FD42CB"/>
    <w:rsid w:val="00FD42D4"/>
    <w:rsid w:val="00FD42EB"/>
    <w:rsid w:val="00FD432D"/>
    <w:rsid w:val="00FD4356"/>
    <w:rsid w:val="00FD43FF"/>
    <w:rsid w:val="00FD440F"/>
    <w:rsid w:val="00FD4483"/>
    <w:rsid w:val="00FD4564"/>
    <w:rsid w:val="00FD4683"/>
    <w:rsid w:val="00FD476E"/>
    <w:rsid w:val="00FD48E8"/>
    <w:rsid w:val="00FD494A"/>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6E"/>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CA"/>
    <w:rsid w:val="00FE0DE3"/>
    <w:rsid w:val="00FE0EB0"/>
    <w:rsid w:val="00FE0ED0"/>
    <w:rsid w:val="00FE0FFF"/>
    <w:rsid w:val="00FE120A"/>
    <w:rsid w:val="00FE121B"/>
    <w:rsid w:val="00FE1288"/>
    <w:rsid w:val="00FE128E"/>
    <w:rsid w:val="00FE12E4"/>
    <w:rsid w:val="00FE12F9"/>
    <w:rsid w:val="00FE13A2"/>
    <w:rsid w:val="00FE13AF"/>
    <w:rsid w:val="00FE13BA"/>
    <w:rsid w:val="00FE13CE"/>
    <w:rsid w:val="00FE1466"/>
    <w:rsid w:val="00FE14CE"/>
    <w:rsid w:val="00FE152F"/>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06"/>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3E"/>
    <w:rsid w:val="00FE29A4"/>
    <w:rsid w:val="00FE29A7"/>
    <w:rsid w:val="00FE29DC"/>
    <w:rsid w:val="00FE2AAA"/>
    <w:rsid w:val="00FE2C04"/>
    <w:rsid w:val="00FE2D1E"/>
    <w:rsid w:val="00FE2D4D"/>
    <w:rsid w:val="00FE2D60"/>
    <w:rsid w:val="00FE2D8B"/>
    <w:rsid w:val="00FE2F0D"/>
    <w:rsid w:val="00FE2F21"/>
    <w:rsid w:val="00FE3020"/>
    <w:rsid w:val="00FE3165"/>
    <w:rsid w:val="00FE31F2"/>
    <w:rsid w:val="00FE3230"/>
    <w:rsid w:val="00FE326E"/>
    <w:rsid w:val="00FE3301"/>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8B"/>
    <w:rsid w:val="00FE56C4"/>
    <w:rsid w:val="00FE56F3"/>
    <w:rsid w:val="00FE577B"/>
    <w:rsid w:val="00FE5785"/>
    <w:rsid w:val="00FE581C"/>
    <w:rsid w:val="00FE585F"/>
    <w:rsid w:val="00FE5880"/>
    <w:rsid w:val="00FE5946"/>
    <w:rsid w:val="00FE5A10"/>
    <w:rsid w:val="00FE5BCF"/>
    <w:rsid w:val="00FE5D02"/>
    <w:rsid w:val="00FE5D0D"/>
    <w:rsid w:val="00FE5D23"/>
    <w:rsid w:val="00FE5D3A"/>
    <w:rsid w:val="00FE5DA7"/>
    <w:rsid w:val="00FE5DCE"/>
    <w:rsid w:val="00FE5E48"/>
    <w:rsid w:val="00FE5E62"/>
    <w:rsid w:val="00FE6050"/>
    <w:rsid w:val="00FE6148"/>
    <w:rsid w:val="00FE6168"/>
    <w:rsid w:val="00FE61A2"/>
    <w:rsid w:val="00FE61C6"/>
    <w:rsid w:val="00FE61D7"/>
    <w:rsid w:val="00FE62EA"/>
    <w:rsid w:val="00FE631D"/>
    <w:rsid w:val="00FE6322"/>
    <w:rsid w:val="00FE6413"/>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890"/>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E29"/>
    <w:rsid w:val="00FF2F5E"/>
    <w:rsid w:val="00FF2F8F"/>
    <w:rsid w:val="00FF2FA0"/>
    <w:rsid w:val="00FF2FDA"/>
    <w:rsid w:val="00FF3045"/>
    <w:rsid w:val="00FF312D"/>
    <w:rsid w:val="00FF3159"/>
    <w:rsid w:val="00FF323C"/>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2"/>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4A"/>
    <w:rsid w:val="00FF5B7A"/>
    <w:rsid w:val="00FF5B8A"/>
    <w:rsid w:val="00FF5BDD"/>
    <w:rsid w:val="00FF5CBB"/>
    <w:rsid w:val="00FF5CCF"/>
    <w:rsid w:val="00FF5CF2"/>
    <w:rsid w:val="00FF5DF1"/>
    <w:rsid w:val="00FF5E77"/>
    <w:rsid w:val="00FF5E94"/>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5"/>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97"/>
    <w:rsid w:val="00FF7DB2"/>
    <w:rsid w:val="00FF7DBD"/>
    <w:rsid w:val="00FF7DD6"/>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8">
    <w:name w:val="heading 8"/>
    <w:basedOn w:val="Normal"/>
    <w:next w:val="Normal"/>
    <w:link w:val="Heading8Char"/>
    <w:semiHidden/>
    <w:unhideWhenUsed/>
    <w:qFormat/>
    <w:rsid w:val="00331D77"/>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087264"/>
    <w:rPr>
      <w:rFonts w:ascii="Arial" w:eastAsia="MS Mincho" w:hAnsi="Arial" w:cs="Arial"/>
      <w:b/>
      <w:sz w:val="24"/>
      <w:szCs w:val="24"/>
    </w:rPr>
  </w:style>
  <w:style w:type="paragraph" w:customStyle="1" w:styleId="ContributionHeader">
    <w:name w:val="ContributionHeader"/>
    <w:basedOn w:val="Normal"/>
    <w:link w:val="ContributionHeaderChar"/>
    <w:rsid w:val="00087264"/>
    <w:pPr>
      <w:widowControl w:val="0"/>
      <w:tabs>
        <w:tab w:val="left" w:pos="2340"/>
        <w:tab w:val="right" w:pos="9900"/>
      </w:tabs>
      <w:overflowPunct w:val="0"/>
      <w:autoSpaceDE w:val="0"/>
      <w:autoSpaceDN w:val="0"/>
      <w:adjustRightInd w:val="0"/>
      <w:spacing w:before="0" w:after="120"/>
    </w:pPr>
    <w:rPr>
      <w:rFonts w:cs="Arial"/>
      <w:b/>
      <w:sz w:val="24"/>
    </w:rPr>
  </w:style>
  <w:style w:type="character" w:customStyle="1" w:styleId="Heading8Char">
    <w:name w:val="Heading 8 Char"/>
    <w:basedOn w:val="DefaultParagraphFont"/>
    <w:link w:val="Heading8"/>
    <w:semiHidden/>
    <w:rsid w:val="00331D77"/>
    <w:rPr>
      <w:rFonts w:asciiTheme="majorHAnsi" w:eastAsiaTheme="majorEastAsia" w:hAnsiTheme="majorHAnsi" w:cstheme="majorBidi"/>
      <w:color w:val="272727" w:themeColor="text1" w:themeTint="D8"/>
      <w:sz w:val="21"/>
      <w:szCs w:val="21"/>
    </w:rPr>
  </w:style>
  <w:style w:type="paragraph" w:styleId="TOC6">
    <w:name w:val="toc 6"/>
    <w:basedOn w:val="Normal"/>
    <w:next w:val="Normal"/>
    <w:autoRedefine/>
    <w:semiHidden/>
    <w:unhideWhenUsed/>
    <w:rsid w:val="0033249A"/>
    <w:pPr>
      <w:spacing w:after="100"/>
      <w:ind w:left="1000"/>
    </w:pPr>
  </w:style>
  <w:style w:type="paragraph" w:styleId="TOC7">
    <w:name w:val="toc 7"/>
    <w:basedOn w:val="Normal"/>
    <w:next w:val="Normal"/>
    <w:autoRedefine/>
    <w:semiHidden/>
    <w:unhideWhenUsed/>
    <w:rsid w:val="00E23F3A"/>
    <w:pPr>
      <w:spacing w:after="100"/>
      <w:ind w:left="1200"/>
    </w:pPr>
  </w:style>
  <w:style w:type="paragraph" w:styleId="TOC4">
    <w:name w:val="toc 4"/>
    <w:basedOn w:val="Normal"/>
    <w:next w:val="Normal"/>
    <w:autoRedefine/>
    <w:semiHidden/>
    <w:unhideWhenUsed/>
    <w:rsid w:val="008E7C6F"/>
    <w:pPr>
      <w:spacing w:after="100"/>
      <w:ind w:left="600"/>
    </w:pPr>
  </w:style>
  <w:style w:type="paragraph" w:styleId="TOC5">
    <w:name w:val="toc 5"/>
    <w:basedOn w:val="Normal"/>
    <w:next w:val="Normal"/>
    <w:autoRedefine/>
    <w:semiHidden/>
    <w:unhideWhenUsed/>
    <w:rsid w:val="00A22698"/>
    <w:pPr>
      <w:spacing w:after="100"/>
      <w:ind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1351322">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100FE-6E44-47C1-9B7A-1840FDC77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19</Pages>
  <Words>9269</Words>
  <Characters>52839</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61985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Kyeongin Jeong</cp:lastModifiedBy>
  <cp:revision>27</cp:revision>
  <cp:lastPrinted>2019-04-30T12:04:00Z</cp:lastPrinted>
  <dcterms:created xsi:type="dcterms:W3CDTF">2022-10-17T13:42:00Z</dcterms:created>
  <dcterms:modified xsi:type="dcterms:W3CDTF">2022-10-18T14:35:00Z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1611321137</vt:lpwstr>
  </property>
</Properties>
</file>