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07EDAC37" w14:textId="77777777" w:rsidR="00B70AF4" w:rsidRPr="00972BA2" w:rsidRDefault="00B70AF4" w:rsidP="00B70AF4">
      <w:pPr>
        <w:pStyle w:val="Header"/>
        <w:rPr>
          <w:lang w:val="en-US"/>
        </w:rPr>
      </w:pPr>
      <w:r w:rsidRPr="00972BA2">
        <w:rPr>
          <w:lang w:val="en-US"/>
        </w:rPr>
        <w:t>3GPP TSG-RAN WG2 Meeting #119</w:t>
      </w:r>
      <w:r>
        <w:rPr>
          <w:lang w:val="en-US"/>
        </w:rPr>
        <w:t>bis</w:t>
      </w:r>
      <w:r w:rsidRPr="00972BA2">
        <w:rPr>
          <w:lang w:val="en-US"/>
        </w:rPr>
        <w:t>-e</w:t>
      </w:r>
      <w:r w:rsidRPr="00972BA2">
        <w:rPr>
          <w:lang w:val="en-US"/>
        </w:rPr>
        <w:tab/>
        <w:t>R2-22xxxxx</w:t>
      </w:r>
    </w:p>
    <w:p w14:paraId="43F46E95" w14:textId="77777777" w:rsidR="00B70AF4" w:rsidRPr="00972BA2" w:rsidRDefault="00B70AF4" w:rsidP="00B70AF4">
      <w:pPr>
        <w:pStyle w:val="Header"/>
        <w:rPr>
          <w:lang w:val="en-US"/>
        </w:rPr>
      </w:pPr>
      <w:r w:rsidRPr="00972BA2">
        <w:rPr>
          <w:lang w:val="en-US"/>
        </w:rPr>
        <w:t xml:space="preserve">Online, </w:t>
      </w:r>
      <w:r>
        <w:rPr>
          <w:lang w:val="en-US"/>
        </w:rPr>
        <w:t>October</w:t>
      </w:r>
      <w:r w:rsidRPr="00972BA2">
        <w:rPr>
          <w:lang w:val="en-US"/>
        </w:rPr>
        <w:t xml:space="preserve"> 2022</w:t>
      </w:r>
    </w:p>
    <w:p w14:paraId="1343113D" w14:textId="77777777" w:rsidR="00B70AF4" w:rsidRPr="00972BA2" w:rsidRDefault="00B70AF4" w:rsidP="00B70AF4">
      <w:pPr>
        <w:pStyle w:val="Comments"/>
        <w:rPr>
          <w:lang w:val="en-US"/>
        </w:rPr>
      </w:pPr>
    </w:p>
    <w:p w14:paraId="0EF9131A" w14:textId="77777777" w:rsidR="00B70AF4" w:rsidRPr="00972BA2" w:rsidRDefault="00B70AF4" w:rsidP="00B70AF4">
      <w:pPr>
        <w:pStyle w:val="Header"/>
        <w:rPr>
          <w:lang w:val="en-US"/>
        </w:rPr>
      </w:pPr>
      <w:r w:rsidRPr="00972BA2">
        <w:rPr>
          <w:lang w:val="en-US"/>
        </w:rPr>
        <w:t xml:space="preserve">Source: </w:t>
      </w:r>
      <w:r w:rsidRPr="00972BA2">
        <w:rPr>
          <w:lang w:val="en-US"/>
        </w:rPr>
        <w:tab/>
        <w:t>Session Chair (Apple)</w:t>
      </w:r>
    </w:p>
    <w:p w14:paraId="045E79EE" w14:textId="77777777" w:rsidR="00B70AF4" w:rsidRPr="00972BA2" w:rsidRDefault="00B70AF4" w:rsidP="00B70AF4">
      <w:pPr>
        <w:pStyle w:val="Header"/>
        <w:rPr>
          <w:lang w:val="en-US"/>
        </w:rPr>
      </w:pPr>
      <w:r w:rsidRPr="00972BA2">
        <w:rPr>
          <w:lang w:val="en-US"/>
        </w:rPr>
        <w:t>Title:</w:t>
      </w:r>
      <w:r w:rsidRPr="00972BA2">
        <w:rPr>
          <w:lang w:val="en-US"/>
        </w:rPr>
        <w:tab/>
        <w:t xml:space="preserve">Report from session on </w:t>
      </w:r>
      <w:r>
        <w:rPr>
          <w:lang w:val="en-US"/>
        </w:rPr>
        <w:t>NCR</w:t>
      </w:r>
    </w:p>
    <w:p w14:paraId="37785CC1" w14:textId="77777777" w:rsidR="00B70AF4" w:rsidRPr="00972BA2" w:rsidRDefault="00B70AF4" w:rsidP="00B70AF4">
      <w:pPr>
        <w:pStyle w:val="Comments"/>
        <w:rPr>
          <w:lang w:val="en-US"/>
        </w:rPr>
      </w:pPr>
      <w:r w:rsidRPr="00972BA2">
        <w:rPr>
          <w:lang w:val="en-US"/>
        </w:rPr>
        <w:t xml:space="preserve"> </w:t>
      </w:r>
    </w:p>
    <w:p w14:paraId="1F8B21EC" w14:textId="77777777" w:rsidR="00B70AF4" w:rsidRPr="00972BA2" w:rsidRDefault="00B70AF4" w:rsidP="00B70AF4">
      <w:pPr>
        <w:pStyle w:val="Heading1"/>
        <w:rPr>
          <w:lang w:val="en-US"/>
        </w:rPr>
      </w:pPr>
      <w:r w:rsidRPr="00972BA2">
        <w:rPr>
          <w:lang w:val="en-US"/>
        </w:rPr>
        <w:t>Status of At-Meeting Email Discussions</w:t>
      </w:r>
    </w:p>
    <w:p w14:paraId="37A10AFD" w14:textId="77777777" w:rsidR="00B70AF4" w:rsidRPr="00972BA2" w:rsidRDefault="00B70AF4" w:rsidP="00B70AF4">
      <w:pPr>
        <w:pStyle w:val="Comments"/>
        <w:rPr>
          <w:lang w:val="en-US"/>
        </w:rPr>
      </w:pPr>
      <w:r w:rsidRPr="00972BA2">
        <w:rPr>
          <w:lang w:val="en-US"/>
        </w:rPr>
        <w:t>This subclause is not an Agenda Item. It contains a running summary of the email discussions assigned to take place during the meeting weeks.  This section will be moved to an appendix in the final version of the report.</w:t>
      </w:r>
    </w:p>
    <w:p w14:paraId="382F64DA" w14:textId="77777777" w:rsidR="00B70AF4" w:rsidRDefault="00B70AF4" w:rsidP="00B70AF4">
      <w:pPr>
        <w:tabs>
          <w:tab w:val="left" w:pos="1009"/>
        </w:tabs>
        <w:rPr>
          <w:lang w:val="en-US"/>
        </w:rPr>
      </w:pPr>
      <w:r>
        <w:rPr>
          <w:lang w:val="en-US"/>
        </w:rPr>
        <w:tab/>
      </w:r>
    </w:p>
    <w:p w14:paraId="0D3CC9FA" w14:textId="77777777" w:rsidR="00B70AF4" w:rsidRDefault="00B70AF4" w:rsidP="00B70AF4">
      <w:pPr>
        <w:pStyle w:val="EmailDiscussion"/>
      </w:pPr>
      <w:r>
        <w:t>[AT119-e][</w:t>
      </w:r>
      <w:proofErr w:type="gramStart"/>
      <w:r>
        <w:t>700][</w:t>
      </w:r>
      <w:proofErr w:type="gramEnd"/>
      <w:r>
        <w:t>NCR] Organisational Sasha – NCR (Apple)</w:t>
      </w:r>
    </w:p>
    <w:p w14:paraId="701D39EF" w14:textId="77777777" w:rsidR="00B70AF4" w:rsidRDefault="00B70AF4" w:rsidP="00B70AF4">
      <w:pPr>
        <w:pStyle w:val="EmailDiscussion2"/>
      </w:pPr>
      <w:r>
        <w:tab/>
        <w:t>Scope: Organisational discussions and announcements, as needed throughout the meeting weeks</w:t>
      </w:r>
    </w:p>
    <w:p w14:paraId="2C4475EB" w14:textId="77777777" w:rsidR="00B70AF4" w:rsidRDefault="00B70AF4" w:rsidP="00B70AF4">
      <w:pPr>
        <w:pStyle w:val="EmailDiscussion2"/>
      </w:pPr>
      <w:r>
        <w:tab/>
        <w:t>Intended outcome: Well-informed participants</w:t>
      </w:r>
    </w:p>
    <w:p w14:paraId="51DE9A1D" w14:textId="0895E31A" w:rsidR="00B70AF4" w:rsidRDefault="00B70AF4" w:rsidP="00B70AF4">
      <w:pPr>
        <w:pStyle w:val="EmailDiscussion2"/>
      </w:pPr>
      <w:r>
        <w:tab/>
        <w:t>Deadline:  Wednesday 2022-10-19 1000 UTC</w:t>
      </w:r>
    </w:p>
    <w:p w14:paraId="22317C51" w14:textId="1787DAB9"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3E730A7C" w:rsidR="00FA627F" w:rsidRDefault="00000000" w:rsidP="00FA627F">
      <w:pPr>
        <w:pStyle w:val="Doc-title"/>
      </w:pPr>
      <w:hyperlink r:id="rId8"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E660545" w14:textId="57AD8A32" w:rsidR="00620746" w:rsidRPr="00620746" w:rsidRDefault="00620746" w:rsidP="00620746">
      <w:pPr>
        <w:pStyle w:val="Doc-text2"/>
        <w:numPr>
          <w:ilvl w:val="0"/>
          <w:numId w:val="10"/>
        </w:numPr>
      </w:pPr>
      <w:r>
        <w:t>Noted</w:t>
      </w:r>
    </w:p>
    <w:p w14:paraId="5BCA0F41" w14:textId="379B7CC7" w:rsidR="00FA627F" w:rsidRDefault="00000000" w:rsidP="00FA627F">
      <w:pPr>
        <w:pStyle w:val="Doc-title"/>
      </w:pPr>
      <w:hyperlink r:id="rId9"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630EA540" w14:textId="12F1D154" w:rsidR="00620746" w:rsidRPr="00620746" w:rsidRDefault="00620746" w:rsidP="00620746">
      <w:pPr>
        <w:pStyle w:val="Doc-text2"/>
        <w:numPr>
          <w:ilvl w:val="0"/>
          <w:numId w:val="10"/>
        </w:numPr>
      </w:pPr>
      <w:r>
        <w:t>Noted</w:t>
      </w:r>
    </w:p>
    <w:p w14:paraId="3F5B7472" w14:textId="61F83305" w:rsidR="00FA627F" w:rsidRDefault="00000000" w:rsidP="00FA627F">
      <w:pPr>
        <w:pStyle w:val="Doc-title"/>
      </w:pPr>
      <w:hyperlink r:id="rId10"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9CA26CE" w14:textId="287FFEA7" w:rsidR="00620746" w:rsidRPr="00620746" w:rsidRDefault="00620746" w:rsidP="00620746">
      <w:pPr>
        <w:pStyle w:val="Doc-text2"/>
        <w:numPr>
          <w:ilvl w:val="0"/>
          <w:numId w:val="10"/>
        </w:numPr>
      </w:pPr>
      <w:r>
        <w:t>Noted</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2A456BDA" w14:textId="61275CFC" w:rsidR="008212ED" w:rsidRDefault="008212ED" w:rsidP="00FA627F">
      <w:pPr>
        <w:pStyle w:val="Doc-title"/>
        <w:rPr>
          <w:ins w:id="0" w:author="Apple Inc" w:date="2022-10-18T13:36:00Z"/>
        </w:rPr>
      </w:pPr>
    </w:p>
    <w:p w14:paraId="68D40589" w14:textId="28E53682" w:rsidR="00535DF4" w:rsidRDefault="00000000" w:rsidP="00535DF4">
      <w:pPr>
        <w:pStyle w:val="Doc-text2"/>
        <w:ind w:left="0" w:firstLine="0"/>
      </w:pPr>
      <w:hyperlink r:id="rId11" w:history="1">
        <w:r w:rsidR="00592A72" w:rsidRPr="00003094">
          <w:rPr>
            <w:rStyle w:val="Hyperlink"/>
          </w:rPr>
          <w:t>R2-2210920</w:t>
        </w:r>
      </w:hyperlink>
      <w:r w:rsidR="00592A72">
        <w:t xml:space="preserve">  </w:t>
      </w:r>
      <w:r w:rsidR="00592A72" w:rsidRPr="00592A72">
        <w:t>Report of [AT119bis-</w:t>
      </w:r>
      <w:proofErr w:type="gramStart"/>
      <w:r w:rsidR="00592A72" w:rsidRPr="00592A72">
        <w:t>e][</w:t>
      </w:r>
      <w:proofErr w:type="gramEnd"/>
      <w:r w:rsidR="00592A72" w:rsidRPr="00592A72">
        <w:t>NCR] NCR open issues (ZTE)</w:t>
      </w:r>
    </w:p>
    <w:p w14:paraId="190320D7" w14:textId="723525C7" w:rsidR="00592A72" w:rsidRDefault="00592A72" w:rsidP="00592A72">
      <w:pPr>
        <w:pStyle w:val="Doc-text2"/>
        <w:ind w:left="0" w:firstLine="0"/>
      </w:pPr>
    </w:p>
    <w:p w14:paraId="7BFCD647" w14:textId="51590324" w:rsidR="00003094" w:rsidRDefault="00592A72" w:rsidP="00003094">
      <w:pPr>
        <w:spacing w:before="60" w:line="259" w:lineRule="auto"/>
        <w:ind w:left="1259" w:hanging="1259"/>
        <w:rPr>
          <w:rFonts w:asciiTheme="minorBidi" w:hAnsiTheme="minorBidi" w:cstheme="minorBidi"/>
          <w:bCs/>
          <w:szCs w:val="20"/>
        </w:rPr>
      </w:pPr>
      <w:r w:rsidRPr="00E93BC5">
        <w:rPr>
          <w:rFonts w:asciiTheme="minorBidi" w:hAnsiTheme="minorBidi" w:cstheme="minorBidi"/>
          <w:bCs/>
          <w:szCs w:val="20"/>
        </w:rPr>
        <w:t>Proposal 1</w:t>
      </w:r>
      <w:r w:rsidRPr="00E93BC5">
        <w:rPr>
          <w:rFonts w:asciiTheme="minorBidi" w:hAnsiTheme="minorBidi" w:cstheme="minorBidi"/>
          <w:bCs/>
          <w:szCs w:val="20"/>
        </w:rPr>
        <w:tab/>
        <w:t>RAN2 confirms to use RRC signalling to configure NCR-MT to receive side control information. How the side control information itself is transmitted (</w:t>
      </w:r>
      <w:proofErr w:type="gramStart"/>
      <w:r w:rsidRPr="00E93BC5">
        <w:rPr>
          <w:rFonts w:asciiTheme="minorBidi" w:hAnsiTheme="minorBidi" w:cstheme="minorBidi"/>
          <w:bCs/>
          <w:szCs w:val="20"/>
        </w:rPr>
        <w:t>e.g.</w:t>
      </w:r>
      <w:proofErr w:type="gramEnd"/>
      <w:r w:rsidRPr="00E93BC5">
        <w:rPr>
          <w:rFonts w:asciiTheme="minorBidi" w:hAnsiTheme="minorBidi" w:cstheme="minorBidi"/>
          <w:bCs/>
          <w:szCs w:val="20"/>
        </w:rPr>
        <w:t xml:space="preserve"> via RRC or DCI or MAC CE) is up to RAN1. </w:t>
      </w:r>
    </w:p>
    <w:p w14:paraId="5EDA57F0" w14:textId="64F8D357" w:rsidR="00620746" w:rsidRDefault="00620746" w:rsidP="00003094">
      <w:pPr>
        <w:spacing w:before="60" w:line="259" w:lineRule="auto"/>
        <w:ind w:left="1259" w:hanging="1259"/>
        <w:rPr>
          <w:rFonts w:asciiTheme="minorBidi" w:hAnsiTheme="minorBidi" w:cstheme="minorBidi"/>
          <w:bCs/>
          <w:szCs w:val="20"/>
        </w:rPr>
      </w:pPr>
      <w:r>
        <w:rPr>
          <w:rFonts w:asciiTheme="minorBidi" w:hAnsiTheme="minorBidi" w:cstheme="minorBidi"/>
          <w:bCs/>
          <w:szCs w:val="20"/>
        </w:rPr>
        <w:t>DISCUSSION</w:t>
      </w:r>
    </w:p>
    <w:p w14:paraId="38D09144" w14:textId="3F2F424D" w:rsidR="00620746" w:rsidRDefault="00620746" w:rsidP="00620746">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E///: we have a concern about the side control information being up to RAN1; this should be up to RAN2 to decide</w:t>
      </w:r>
    </w:p>
    <w:p w14:paraId="130F52A7" w14:textId="54336BDF" w:rsidR="00620746" w:rsidRDefault="00620746" w:rsidP="00620746">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Samsung: </w:t>
      </w:r>
      <w:r w:rsidR="0081576E">
        <w:rPr>
          <w:rFonts w:asciiTheme="minorBidi" w:hAnsiTheme="minorBidi" w:cstheme="minorBidi"/>
          <w:bCs/>
          <w:szCs w:val="20"/>
        </w:rPr>
        <w:t>We are OK with P1, it is not unusual for RAN1 to decide on such matters and RAN2 can revise that decision if needed. OK to clarify that. ZTE agree. QCOM, Apple and Nokia agree.</w:t>
      </w:r>
    </w:p>
    <w:p w14:paraId="71985CD2" w14:textId="447EDD61" w:rsidR="0081576E" w:rsidRDefault="0081576E" w:rsidP="00620746">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CATT: isn’t it too premature to exclude option 3 (OAM)</w:t>
      </w:r>
    </w:p>
    <w:p w14:paraId="51FFA93B" w14:textId="53BE2BA4" w:rsidR="0081576E" w:rsidRDefault="0081576E" w:rsidP="00620746">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LGE: agree with Samsung and support P1</w:t>
      </w:r>
    </w:p>
    <w:tbl>
      <w:tblPr>
        <w:tblStyle w:val="TableGrid"/>
        <w:tblW w:w="0" w:type="auto"/>
        <w:tblInd w:w="720" w:type="dxa"/>
        <w:tblLook w:val="04A0" w:firstRow="1" w:lastRow="0" w:firstColumn="1" w:lastColumn="0" w:noHBand="0" w:noVBand="1"/>
      </w:tblPr>
      <w:tblGrid>
        <w:gridCol w:w="9474"/>
      </w:tblGrid>
      <w:tr w:rsidR="0081576E" w14:paraId="0893C80E" w14:textId="77777777" w:rsidTr="0081576E">
        <w:tc>
          <w:tcPr>
            <w:tcW w:w="10194" w:type="dxa"/>
          </w:tcPr>
          <w:p w14:paraId="665091F0" w14:textId="04EF7570" w:rsidR="0081576E" w:rsidRDefault="0081576E" w:rsidP="0081576E">
            <w:pPr>
              <w:pStyle w:val="ListParagraph"/>
              <w:spacing w:before="60" w:line="259" w:lineRule="auto"/>
              <w:ind w:left="0"/>
              <w:rPr>
                <w:rFonts w:asciiTheme="minorBidi" w:hAnsiTheme="minorBidi" w:cstheme="minorBidi"/>
                <w:bCs/>
                <w:szCs w:val="20"/>
              </w:rPr>
            </w:pPr>
            <w:r>
              <w:rPr>
                <w:rFonts w:asciiTheme="minorBidi" w:hAnsiTheme="minorBidi" w:cstheme="minorBidi"/>
                <w:bCs/>
                <w:szCs w:val="20"/>
              </w:rPr>
              <w:lastRenderedPageBreak/>
              <w:t>Agreement:</w:t>
            </w:r>
          </w:p>
          <w:p w14:paraId="2094D3F3" w14:textId="464F7D3C" w:rsidR="0081576E" w:rsidRDefault="0081576E" w:rsidP="0081576E">
            <w:pPr>
              <w:pStyle w:val="ListParagraph"/>
              <w:spacing w:before="60" w:line="259" w:lineRule="auto"/>
              <w:ind w:left="0"/>
              <w:rPr>
                <w:rFonts w:asciiTheme="minorBidi" w:hAnsiTheme="minorBidi" w:cstheme="minorBidi"/>
                <w:bCs/>
                <w:szCs w:val="20"/>
              </w:rPr>
            </w:pPr>
            <w:r w:rsidRPr="00E93BC5">
              <w:rPr>
                <w:rFonts w:asciiTheme="minorBidi" w:hAnsiTheme="minorBidi" w:cstheme="minorBidi"/>
                <w:bCs/>
                <w:szCs w:val="20"/>
              </w:rPr>
              <w:t>RAN2 confirms to use RRC signalling to configure NCR-MT to receive side control information. How the side control information itself is transmitted (</w:t>
            </w:r>
            <w:proofErr w:type="gramStart"/>
            <w:r>
              <w:rPr>
                <w:rFonts w:asciiTheme="minorBidi" w:hAnsiTheme="minorBidi" w:cstheme="minorBidi"/>
                <w:bCs/>
                <w:szCs w:val="20"/>
              </w:rPr>
              <w:t>i.e.</w:t>
            </w:r>
            <w:proofErr w:type="gramEnd"/>
            <w:r w:rsidRPr="00E93BC5">
              <w:rPr>
                <w:rFonts w:asciiTheme="minorBidi" w:hAnsiTheme="minorBidi" w:cstheme="minorBidi"/>
                <w:bCs/>
                <w:szCs w:val="20"/>
              </w:rPr>
              <w:t xml:space="preserve"> via RRC or DCI or MAC CE) is up to RAN1</w:t>
            </w:r>
            <w:r>
              <w:rPr>
                <w:rFonts w:asciiTheme="minorBidi" w:hAnsiTheme="minorBidi" w:cstheme="minorBidi"/>
                <w:bCs/>
                <w:szCs w:val="20"/>
              </w:rPr>
              <w:t xml:space="preserve"> (RAN2 may discussion the initial RAN1 decision and revisit if needed).</w:t>
            </w:r>
          </w:p>
        </w:tc>
      </w:tr>
    </w:tbl>
    <w:p w14:paraId="419D266B" w14:textId="77777777" w:rsidR="0081576E" w:rsidRPr="00620746" w:rsidRDefault="0081576E" w:rsidP="0081576E">
      <w:pPr>
        <w:pStyle w:val="ListParagraph"/>
        <w:spacing w:before="60" w:line="259" w:lineRule="auto"/>
        <w:rPr>
          <w:rFonts w:asciiTheme="minorBidi" w:hAnsiTheme="minorBidi" w:cstheme="minorBidi"/>
          <w:bCs/>
          <w:szCs w:val="20"/>
        </w:rPr>
      </w:pPr>
    </w:p>
    <w:p w14:paraId="5F08898F" w14:textId="7178F5D2" w:rsidR="00592A72" w:rsidRDefault="00592A72" w:rsidP="00592A72">
      <w:pPr>
        <w:spacing w:before="60" w:line="259" w:lineRule="auto"/>
        <w:ind w:left="1259" w:hanging="1259"/>
        <w:rPr>
          <w:rFonts w:asciiTheme="minorBidi" w:hAnsiTheme="minorBidi" w:cstheme="minorBidi"/>
          <w:bCs/>
          <w:szCs w:val="20"/>
        </w:rPr>
      </w:pPr>
      <w:r w:rsidRPr="00E93BC5">
        <w:rPr>
          <w:rFonts w:asciiTheme="minorBidi" w:hAnsiTheme="minorBidi" w:cstheme="minorBidi"/>
          <w:bCs/>
          <w:szCs w:val="20"/>
        </w:rPr>
        <w:t>Proposal 2</w:t>
      </w:r>
      <w:r w:rsidRPr="00E93BC5">
        <w:rPr>
          <w:rFonts w:asciiTheme="minorBidi" w:hAnsiTheme="minorBidi" w:cstheme="minorBidi"/>
          <w:bCs/>
          <w:szCs w:val="20"/>
        </w:rPr>
        <w:tab/>
        <w:t>NCR-MT supports RRC_CONNECTED and RRC_IDLE states, FFS on RRC_INACTIVE state (</w:t>
      </w:r>
      <w:proofErr w:type="gramStart"/>
      <w:r w:rsidRPr="00E93BC5">
        <w:rPr>
          <w:rFonts w:asciiTheme="minorBidi" w:hAnsiTheme="minorBidi" w:cstheme="minorBidi"/>
          <w:bCs/>
          <w:szCs w:val="20"/>
        </w:rPr>
        <w:t>e.g.</w:t>
      </w:r>
      <w:proofErr w:type="gramEnd"/>
      <w:r w:rsidRPr="00E93BC5">
        <w:rPr>
          <w:rFonts w:asciiTheme="minorBidi" w:hAnsiTheme="minorBidi" w:cstheme="minorBidi"/>
          <w:bCs/>
          <w:szCs w:val="20"/>
        </w:rPr>
        <w:t xml:space="preserve"> optional support or not support). </w:t>
      </w:r>
    </w:p>
    <w:p w14:paraId="487B5E1A" w14:textId="50A8E6F5" w:rsidR="0081576E" w:rsidRDefault="0081576E" w:rsidP="0081576E">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LGE: should be revised as “NCR-MT can support…”, the issue is whether NCR-MT shall or shall not support RRC_INACTIVE</w:t>
      </w:r>
      <w:r w:rsidR="001B3C00">
        <w:rPr>
          <w:rFonts w:asciiTheme="minorBidi" w:hAnsiTheme="minorBidi" w:cstheme="minorBidi"/>
          <w:bCs/>
          <w:szCs w:val="20"/>
        </w:rPr>
        <w:t>. RRC_INACTIVE shall be optional</w:t>
      </w:r>
    </w:p>
    <w:p w14:paraId="4F6FD864" w14:textId="5BA41A92" w:rsidR="0081576E" w:rsidRDefault="0081576E" w:rsidP="0081576E">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ZTE: the majority supports the proposal </w:t>
      </w:r>
    </w:p>
    <w:p w14:paraId="419C4442" w14:textId="796DDD78" w:rsidR="0081576E" w:rsidRDefault="0081576E" w:rsidP="0081576E">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Samsung: agree with ZTE, RRC_INACTIVE can be made optional </w:t>
      </w:r>
    </w:p>
    <w:p w14:paraId="06D63D9B" w14:textId="33B083E6" w:rsidR="0081576E" w:rsidRDefault="0081576E" w:rsidP="0081576E">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QCOM: RRC_INACTIVE is not really needed. Vivo agree. </w:t>
      </w:r>
    </w:p>
    <w:p w14:paraId="15C0D3F1" w14:textId="5F9DD460" w:rsidR="0081576E" w:rsidRDefault="0081576E" w:rsidP="0081576E">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Apple: there is no need for RRC_INACTIVE</w:t>
      </w:r>
    </w:p>
    <w:p w14:paraId="44E95971" w14:textId="7AB1323F" w:rsidR="0081576E" w:rsidRDefault="0081576E" w:rsidP="0081576E">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Nokia: P2 is OK as it is</w:t>
      </w:r>
    </w:p>
    <w:p w14:paraId="7AE194A4" w14:textId="122D7D43" w:rsidR="001B3C00" w:rsidRDefault="001B3C00" w:rsidP="0081576E">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Huawei: we can accept the FFS</w:t>
      </w:r>
    </w:p>
    <w:tbl>
      <w:tblPr>
        <w:tblStyle w:val="TableGrid"/>
        <w:tblW w:w="0" w:type="auto"/>
        <w:tblInd w:w="360" w:type="dxa"/>
        <w:tblLook w:val="04A0" w:firstRow="1" w:lastRow="0" w:firstColumn="1" w:lastColumn="0" w:noHBand="0" w:noVBand="1"/>
      </w:tblPr>
      <w:tblGrid>
        <w:gridCol w:w="9834"/>
      </w:tblGrid>
      <w:tr w:rsidR="001B3C00" w14:paraId="1ACD4BD6" w14:textId="77777777" w:rsidTr="001B3C00">
        <w:tc>
          <w:tcPr>
            <w:tcW w:w="10194" w:type="dxa"/>
          </w:tcPr>
          <w:p w14:paraId="049DADB2" w14:textId="05DA12EB" w:rsidR="001B3C00" w:rsidRDefault="001B3C00" w:rsidP="001B3C00">
            <w:pPr>
              <w:spacing w:before="60" w:line="259" w:lineRule="auto"/>
              <w:rPr>
                <w:rFonts w:asciiTheme="minorBidi" w:hAnsiTheme="minorBidi" w:cstheme="minorBidi"/>
                <w:bCs/>
                <w:szCs w:val="20"/>
              </w:rPr>
            </w:pPr>
            <w:r>
              <w:rPr>
                <w:rFonts w:asciiTheme="minorBidi" w:hAnsiTheme="minorBidi" w:cstheme="minorBidi"/>
                <w:bCs/>
                <w:szCs w:val="20"/>
              </w:rPr>
              <w:t>Agreement:</w:t>
            </w:r>
          </w:p>
          <w:p w14:paraId="208B4B1D" w14:textId="53863F42" w:rsidR="001B3C00" w:rsidRDefault="001B3C00" w:rsidP="001B3C00">
            <w:pPr>
              <w:spacing w:before="60" w:line="259" w:lineRule="auto"/>
              <w:rPr>
                <w:rFonts w:asciiTheme="minorBidi" w:hAnsiTheme="minorBidi" w:cstheme="minorBidi"/>
                <w:bCs/>
                <w:szCs w:val="20"/>
              </w:rPr>
            </w:pPr>
            <w:r w:rsidRPr="00E93BC5">
              <w:rPr>
                <w:rFonts w:asciiTheme="minorBidi" w:hAnsiTheme="minorBidi" w:cstheme="minorBidi"/>
                <w:bCs/>
                <w:szCs w:val="20"/>
              </w:rPr>
              <w:t>NCR-MT supports RRC_CONNECTED and RRC_IDLE states, FFS on RRC_INACTIVE state (</w:t>
            </w:r>
            <w:proofErr w:type="gramStart"/>
            <w:r w:rsidRPr="00E93BC5">
              <w:rPr>
                <w:rFonts w:asciiTheme="minorBidi" w:hAnsiTheme="minorBidi" w:cstheme="minorBidi"/>
                <w:bCs/>
                <w:szCs w:val="20"/>
              </w:rPr>
              <w:t>e.g.</w:t>
            </w:r>
            <w:proofErr w:type="gramEnd"/>
            <w:r w:rsidRPr="00E93BC5">
              <w:rPr>
                <w:rFonts w:asciiTheme="minorBidi" w:hAnsiTheme="minorBidi" w:cstheme="minorBidi"/>
                <w:bCs/>
                <w:szCs w:val="20"/>
              </w:rPr>
              <w:t xml:space="preserve"> optional support or not support).</w:t>
            </w:r>
          </w:p>
        </w:tc>
      </w:tr>
    </w:tbl>
    <w:p w14:paraId="762B2311" w14:textId="77777777" w:rsidR="001B3C00" w:rsidRPr="001B3C00" w:rsidRDefault="001B3C00" w:rsidP="001B3C00">
      <w:pPr>
        <w:spacing w:before="60" w:line="259" w:lineRule="auto"/>
        <w:ind w:left="360"/>
        <w:rPr>
          <w:rFonts w:asciiTheme="minorBidi" w:hAnsiTheme="minorBidi" w:cstheme="minorBidi"/>
          <w:bCs/>
          <w:szCs w:val="20"/>
        </w:rPr>
      </w:pPr>
    </w:p>
    <w:p w14:paraId="659223DD" w14:textId="1A1479DF" w:rsidR="00592A72" w:rsidRDefault="00592A72" w:rsidP="00592A72">
      <w:pPr>
        <w:spacing w:before="60" w:line="259" w:lineRule="auto"/>
        <w:ind w:left="1259" w:hanging="1259"/>
        <w:rPr>
          <w:rFonts w:asciiTheme="minorBidi" w:hAnsiTheme="minorBidi" w:cstheme="minorBidi"/>
          <w:bCs/>
          <w:szCs w:val="20"/>
        </w:rPr>
      </w:pPr>
      <w:r w:rsidRPr="00E93BC5">
        <w:rPr>
          <w:rFonts w:asciiTheme="minorBidi" w:hAnsiTheme="minorBidi" w:cstheme="minorBidi"/>
          <w:bCs/>
          <w:szCs w:val="20"/>
        </w:rPr>
        <w:t>Proposal 3</w:t>
      </w:r>
      <w:r w:rsidRPr="00E93BC5">
        <w:rPr>
          <w:rFonts w:asciiTheme="minorBidi" w:hAnsiTheme="minorBidi" w:cstheme="minorBidi"/>
          <w:bCs/>
          <w:szCs w:val="20"/>
        </w:rPr>
        <w:tab/>
        <w:t xml:space="preserve">NCR-MT supports SRB0/1/2 and DRB. FFS whether DRB is optional feature for NCR-MT. </w:t>
      </w:r>
    </w:p>
    <w:p w14:paraId="1E9411D7" w14:textId="0DE9040D" w:rsidR="001B3C00" w:rsidRDefault="001B3C00" w:rsidP="001B3C00">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Huawei</w:t>
      </w:r>
      <w:r w:rsidR="00464F0C">
        <w:rPr>
          <w:rFonts w:asciiTheme="minorBidi" w:hAnsiTheme="minorBidi" w:cstheme="minorBidi"/>
          <w:bCs/>
          <w:szCs w:val="20"/>
        </w:rPr>
        <w:t xml:space="preserve">: RAN3 have already agreed that NCR need to support OAM, but we are still not sure whether DRB is needed as there may be other ways to provide OAM connectivity. Mediate agree. </w:t>
      </w:r>
    </w:p>
    <w:p w14:paraId="1EEFD9FF" w14:textId="2C1A55B6" w:rsidR="00464F0C" w:rsidRDefault="00464F0C" w:rsidP="001B3C00">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LGE: the question is whether NCR-MT can or shall support DRB, so it can be optional </w:t>
      </w:r>
    </w:p>
    <w:p w14:paraId="0956E589" w14:textId="2DCC7EE2" w:rsidR="00464F0C" w:rsidRDefault="00464F0C" w:rsidP="001B3C00">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ZTE: the majority prefer to support DRB, “the other” solutions to transfer OAM traffic are not within 3GPP scope. DRB being optional is a reasonable way forward. </w:t>
      </w:r>
    </w:p>
    <w:p w14:paraId="192C763A" w14:textId="3F4D2B48" w:rsidR="00464F0C" w:rsidRDefault="00464F0C" w:rsidP="001B3C00">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Samsung: what’s the benefit of making it optional? Why not mandatory.</w:t>
      </w:r>
    </w:p>
    <w:p w14:paraId="0E824AB7" w14:textId="1750977B" w:rsidR="00464F0C" w:rsidRDefault="00464F0C" w:rsidP="001B3C00">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QCOM: disagree with Huawei, OAM can be supported in </w:t>
      </w:r>
      <w:proofErr w:type="gramStart"/>
      <w:r>
        <w:rPr>
          <w:rFonts w:asciiTheme="minorBidi" w:hAnsiTheme="minorBidi" w:cstheme="minorBidi"/>
          <w:bCs/>
          <w:szCs w:val="20"/>
        </w:rPr>
        <w:t>many different ways</w:t>
      </w:r>
      <w:proofErr w:type="gramEnd"/>
      <w:r>
        <w:rPr>
          <w:rFonts w:asciiTheme="minorBidi" w:hAnsiTheme="minorBidi" w:cstheme="minorBidi"/>
          <w:bCs/>
          <w:szCs w:val="20"/>
        </w:rPr>
        <w:t xml:space="preserve">. The discussion should focus on DRB. Why would we want to explicitly preclude DRB. We prefer DRB being optional. </w:t>
      </w:r>
    </w:p>
    <w:p w14:paraId="09D016DE" w14:textId="567E0C69" w:rsidR="00464F0C" w:rsidRDefault="00464F0C" w:rsidP="001B3C00">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E///: we propose to have an FFS on number of DRBs. QCOM agree. </w:t>
      </w:r>
    </w:p>
    <w:p w14:paraId="60764CCC" w14:textId="55E4002D" w:rsidR="00464F0C" w:rsidRDefault="00464F0C" w:rsidP="001B3C00">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Intel: agree with HW</w:t>
      </w:r>
    </w:p>
    <w:p w14:paraId="26E79B8F" w14:textId="3CAF0D68" w:rsidR="00464F0C" w:rsidRDefault="00464F0C" w:rsidP="001B3C00">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Apple: agree with HW to make DRB optional</w:t>
      </w:r>
    </w:p>
    <w:tbl>
      <w:tblPr>
        <w:tblStyle w:val="TableGrid"/>
        <w:tblW w:w="0" w:type="auto"/>
        <w:tblInd w:w="360" w:type="dxa"/>
        <w:tblLook w:val="04A0" w:firstRow="1" w:lastRow="0" w:firstColumn="1" w:lastColumn="0" w:noHBand="0" w:noVBand="1"/>
      </w:tblPr>
      <w:tblGrid>
        <w:gridCol w:w="9834"/>
      </w:tblGrid>
      <w:tr w:rsidR="00464F0C" w14:paraId="6090DCC3" w14:textId="77777777" w:rsidTr="00464F0C">
        <w:tc>
          <w:tcPr>
            <w:tcW w:w="10194" w:type="dxa"/>
          </w:tcPr>
          <w:p w14:paraId="1588F765" w14:textId="1DD1EA51" w:rsidR="00464F0C" w:rsidRDefault="00DA1E24" w:rsidP="00464F0C">
            <w:pPr>
              <w:spacing w:before="60" w:line="259" w:lineRule="auto"/>
              <w:rPr>
                <w:rFonts w:asciiTheme="minorBidi" w:hAnsiTheme="minorBidi" w:cstheme="minorBidi"/>
                <w:bCs/>
                <w:szCs w:val="20"/>
              </w:rPr>
            </w:pPr>
            <w:r>
              <w:rPr>
                <w:rFonts w:asciiTheme="minorBidi" w:hAnsiTheme="minorBidi" w:cstheme="minorBidi"/>
                <w:bCs/>
                <w:szCs w:val="20"/>
              </w:rPr>
              <w:t>Agreement</w:t>
            </w:r>
          </w:p>
          <w:p w14:paraId="2DACFDC9" w14:textId="08268585" w:rsidR="00DA1E24" w:rsidRDefault="00DA1E24" w:rsidP="00464F0C">
            <w:pPr>
              <w:spacing w:before="60" w:line="259" w:lineRule="auto"/>
              <w:rPr>
                <w:rFonts w:asciiTheme="minorBidi" w:hAnsiTheme="minorBidi" w:cstheme="minorBidi"/>
                <w:bCs/>
                <w:szCs w:val="20"/>
              </w:rPr>
            </w:pPr>
            <w:r w:rsidRPr="00E93BC5">
              <w:rPr>
                <w:rFonts w:asciiTheme="minorBidi" w:hAnsiTheme="minorBidi" w:cstheme="minorBidi"/>
                <w:bCs/>
                <w:szCs w:val="20"/>
              </w:rPr>
              <w:t>NCR-MT supports SRB0/1/2 and DRB</w:t>
            </w:r>
            <w:r>
              <w:rPr>
                <w:rFonts w:asciiTheme="minorBidi" w:hAnsiTheme="minorBidi" w:cstheme="minorBidi"/>
                <w:bCs/>
                <w:szCs w:val="20"/>
              </w:rPr>
              <w:t xml:space="preserve"> is optional</w:t>
            </w:r>
            <w:r w:rsidRPr="00E93BC5">
              <w:rPr>
                <w:rFonts w:asciiTheme="minorBidi" w:hAnsiTheme="minorBidi" w:cstheme="minorBidi"/>
                <w:bCs/>
                <w:szCs w:val="20"/>
              </w:rPr>
              <w:t xml:space="preserve">. FFS </w:t>
            </w:r>
            <w:r>
              <w:rPr>
                <w:rFonts w:asciiTheme="minorBidi" w:hAnsiTheme="minorBidi" w:cstheme="minorBidi"/>
                <w:bCs/>
                <w:szCs w:val="20"/>
              </w:rPr>
              <w:t xml:space="preserve">on </w:t>
            </w:r>
            <w:r w:rsidR="00395B4B">
              <w:rPr>
                <w:rFonts w:asciiTheme="minorBidi" w:hAnsiTheme="minorBidi" w:cstheme="minorBidi"/>
                <w:bCs/>
                <w:szCs w:val="20"/>
              </w:rPr>
              <w:t xml:space="preserve">maximum </w:t>
            </w:r>
            <w:r>
              <w:rPr>
                <w:rFonts w:asciiTheme="minorBidi" w:hAnsiTheme="minorBidi" w:cstheme="minorBidi"/>
                <w:bCs/>
                <w:szCs w:val="20"/>
              </w:rPr>
              <w:t>number of</w:t>
            </w:r>
            <w:r w:rsidRPr="00E93BC5">
              <w:rPr>
                <w:rFonts w:asciiTheme="minorBidi" w:hAnsiTheme="minorBidi" w:cstheme="minorBidi"/>
                <w:bCs/>
                <w:szCs w:val="20"/>
              </w:rPr>
              <w:t xml:space="preserve"> DRB</w:t>
            </w:r>
            <w:r>
              <w:rPr>
                <w:rFonts w:asciiTheme="minorBidi" w:hAnsiTheme="minorBidi" w:cstheme="minorBidi"/>
                <w:bCs/>
                <w:szCs w:val="20"/>
              </w:rPr>
              <w:t>s</w:t>
            </w:r>
            <w:r w:rsidRPr="00E93BC5">
              <w:rPr>
                <w:rFonts w:asciiTheme="minorBidi" w:hAnsiTheme="minorBidi" w:cstheme="minorBidi"/>
                <w:bCs/>
                <w:szCs w:val="20"/>
              </w:rPr>
              <w:t>.</w:t>
            </w:r>
          </w:p>
        </w:tc>
      </w:tr>
    </w:tbl>
    <w:p w14:paraId="22A232E3" w14:textId="77777777" w:rsidR="00464F0C" w:rsidRPr="00464F0C" w:rsidRDefault="00464F0C" w:rsidP="00464F0C">
      <w:pPr>
        <w:spacing w:before="60" w:line="259" w:lineRule="auto"/>
        <w:ind w:left="360"/>
        <w:rPr>
          <w:rFonts w:asciiTheme="minorBidi" w:hAnsiTheme="minorBidi" w:cstheme="minorBidi"/>
          <w:bCs/>
          <w:szCs w:val="20"/>
        </w:rPr>
      </w:pPr>
    </w:p>
    <w:p w14:paraId="3276CB39" w14:textId="7F996548" w:rsidR="00592A72" w:rsidRDefault="00592A72" w:rsidP="00592A72">
      <w:pPr>
        <w:spacing w:before="60" w:line="259" w:lineRule="auto"/>
        <w:ind w:left="1259" w:hanging="1259"/>
        <w:rPr>
          <w:rFonts w:asciiTheme="minorBidi" w:hAnsiTheme="minorBidi" w:cstheme="minorBidi"/>
          <w:bCs/>
          <w:szCs w:val="20"/>
        </w:rPr>
      </w:pPr>
      <w:r w:rsidRPr="00E93BC5">
        <w:rPr>
          <w:rFonts w:asciiTheme="minorBidi" w:hAnsiTheme="minorBidi" w:cstheme="minorBidi"/>
          <w:bCs/>
          <w:szCs w:val="20"/>
        </w:rPr>
        <w:t>Proposal 4</w:t>
      </w:r>
      <w:r w:rsidRPr="00E93BC5">
        <w:rPr>
          <w:rFonts w:asciiTheme="minorBidi" w:hAnsiTheme="minorBidi" w:cstheme="minorBidi"/>
          <w:bCs/>
          <w:szCs w:val="20"/>
        </w:rPr>
        <w:tab/>
        <w:t>The association between RRC states of NCR-MT and NCR-</w:t>
      </w:r>
      <w:proofErr w:type="spellStart"/>
      <w:r w:rsidRPr="00E93BC5">
        <w:rPr>
          <w:rFonts w:asciiTheme="minorBidi" w:hAnsiTheme="minorBidi" w:cstheme="minorBidi"/>
          <w:bCs/>
          <w:szCs w:val="20"/>
        </w:rPr>
        <w:t>Fwd</w:t>
      </w:r>
      <w:proofErr w:type="spellEnd"/>
      <w:r w:rsidRPr="00E93BC5">
        <w:rPr>
          <w:rFonts w:asciiTheme="minorBidi" w:hAnsiTheme="minorBidi" w:cstheme="minorBidi"/>
          <w:bCs/>
          <w:szCs w:val="20"/>
        </w:rPr>
        <w:t xml:space="preserve"> ON/OFF is pending RAN1 progress. </w:t>
      </w:r>
    </w:p>
    <w:p w14:paraId="3ACF6E66" w14:textId="6CE0AA85" w:rsidR="000A4998" w:rsidRPr="000A4998" w:rsidRDefault="000A4998" w:rsidP="000A4998">
      <w:pPr>
        <w:pStyle w:val="ListParagraph"/>
        <w:numPr>
          <w:ilvl w:val="0"/>
          <w:numId w:val="11"/>
        </w:numPr>
        <w:spacing w:before="60" w:line="259" w:lineRule="auto"/>
        <w:rPr>
          <w:rFonts w:asciiTheme="minorBidi" w:hAnsiTheme="minorBidi" w:cstheme="minorBidi"/>
          <w:bCs/>
          <w:szCs w:val="20"/>
        </w:rPr>
      </w:pPr>
      <w:r w:rsidRPr="000A4998">
        <w:rPr>
          <w:rFonts w:asciiTheme="minorBidi" w:hAnsiTheme="minorBidi" w:cstheme="minorBidi"/>
          <w:bCs/>
          <w:szCs w:val="20"/>
        </w:rPr>
        <w:t>LGE, Apple: support P4</w:t>
      </w:r>
    </w:p>
    <w:p w14:paraId="1B27CDE1" w14:textId="6B7D646D" w:rsidR="000A4998" w:rsidRDefault="000A4998" w:rsidP="000A4998">
      <w:pPr>
        <w:pStyle w:val="ListParagraph"/>
        <w:numPr>
          <w:ilvl w:val="0"/>
          <w:numId w:val="11"/>
        </w:numPr>
        <w:spacing w:before="60" w:line="259" w:lineRule="auto"/>
        <w:rPr>
          <w:rFonts w:asciiTheme="minorBidi" w:hAnsiTheme="minorBidi" w:cstheme="minorBidi"/>
          <w:bCs/>
          <w:szCs w:val="20"/>
        </w:rPr>
      </w:pPr>
      <w:r w:rsidRPr="000A4998">
        <w:rPr>
          <w:rFonts w:asciiTheme="minorBidi" w:hAnsiTheme="minorBidi" w:cstheme="minorBidi"/>
          <w:bCs/>
          <w:szCs w:val="20"/>
        </w:rPr>
        <w:t xml:space="preserve">QCOM: </w:t>
      </w:r>
      <w:r>
        <w:rPr>
          <w:rFonts w:asciiTheme="minorBidi" w:hAnsiTheme="minorBidi" w:cstheme="minorBidi"/>
          <w:bCs/>
          <w:szCs w:val="20"/>
        </w:rPr>
        <w:t xml:space="preserve">On/off is switched by side control, we are not sure about the association with RRC states. RRC states are semi-stationary. </w:t>
      </w:r>
    </w:p>
    <w:p w14:paraId="44828ADB" w14:textId="7996C39C" w:rsidR="000A4998" w:rsidRDefault="000A4998" w:rsidP="000A4998">
      <w:pPr>
        <w:pStyle w:val="ListParagraph"/>
        <w:numPr>
          <w:ilvl w:val="0"/>
          <w:numId w:val="11"/>
        </w:numPr>
        <w:spacing w:before="60" w:line="259" w:lineRule="auto"/>
        <w:rPr>
          <w:rFonts w:asciiTheme="minorBidi" w:hAnsiTheme="minorBidi" w:cstheme="minorBidi"/>
          <w:bCs/>
          <w:szCs w:val="20"/>
        </w:rPr>
      </w:pPr>
      <w:r>
        <w:rPr>
          <w:rFonts w:asciiTheme="minorBidi" w:hAnsiTheme="minorBidi" w:cstheme="minorBidi"/>
          <w:bCs/>
          <w:szCs w:val="20"/>
        </w:rPr>
        <w:t xml:space="preserve">ZTE: RAN1 are discussing this issue. Agree with Samsung. </w:t>
      </w:r>
    </w:p>
    <w:p w14:paraId="27DB346E" w14:textId="1C4CFD32" w:rsidR="000A4998" w:rsidRDefault="000A4998" w:rsidP="000A4998">
      <w:pPr>
        <w:pStyle w:val="ListParagraph"/>
        <w:numPr>
          <w:ilvl w:val="0"/>
          <w:numId w:val="11"/>
        </w:numPr>
        <w:spacing w:before="60" w:line="259" w:lineRule="auto"/>
        <w:rPr>
          <w:rFonts w:asciiTheme="minorBidi" w:hAnsiTheme="minorBidi" w:cstheme="minorBidi"/>
          <w:bCs/>
          <w:szCs w:val="20"/>
        </w:rPr>
      </w:pPr>
      <w:proofErr w:type="spellStart"/>
      <w:r>
        <w:rPr>
          <w:rFonts w:asciiTheme="minorBidi" w:hAnsiTheme="minorBidi" w:cstheme="minorBidi"/>
          <w:bCs/>
          <w:szCs w:val="20"/>
        </w:rPr>
        <w:t>Mediatek</w:t>
      </w:r>
      <w:proofErr w:type="spellEnd"/>
      <w:r>
        <w:rPr>
          <w:rFonts w:asciiTheme="minorBidi" w:hAnsiTheme="minorBidi" w:cstheme="minorBidi"/>
          <w:bCs/>
          <w:szCs w:val="20"/>
        </w:rPr>
        <w:t>: we share the concerns raised by QCOM</w:t>
      </w:r>
    </w:p>
    <w:p w14:paraId="509A3AB5" w14:textId="19F7599E" w:rsidR="000A4998" w:rsidRDefault="000A4998" w:rsidP="000A4998">
      <w:pPr>
        <w:spacing w:before="60" w:line="259" w:lineRule="auto"/>
        <w:ind w:left="360"/>
        <w:rPr>
          <w:rFonts w:asciiTheme="minorBidi" w:hAnsiTheme="minorBidi" w:cstheme="minorBidi"/>
          <w:bCs/>
          <w:szCs w:val="20"/>
        </w:rPr>
      </w:pPr>
    </w:p>
    <w:p w14:paraId="4135BD84" w14:textId="31AE0CFB" w:rsidR="000A4998" w:rsidRPr="000A4998" w:rsidRDefault="000A4998" w:rsidP="000A4998">
      <w:pPr>
        <w:pStyle w:val="Agreement"/>
      </w:pPr>
      <w:r>
        <w:t>P4 is Noted</w:t>
      </w:r>
    </w:p>
    <w:p w14:paraId="485887C2" w14:textId="77777777" w:rsidR="004A3E9D" w:rsidRDefault="004A3E9D" w:rsidP="00592A72">
      <w:pPr>
        <w:spacing w:before="60" w:line="259" w:lineRule="auto"/>
        <w:ind w:left="1259" w:hanging="1259"/>
        <w:rPr>
          <w:rFonts w:asciiTheme="minorBidi" w:hAnsiTheme="minorBidi" w:cstheme="minorBidi"/>
          <w:bCs/>
          <w:szCs w:val="20"/>
        </w:rPr>
      </w:pPr>
    </w:p>
    <w:p w14:paraId="125F1FCE" w14:textId="075CF3CC" w:rsidR="00592A72" w:rsidRDefault="00592A72" w:rsidP="00592A72">
      <w:pPr>
        <w:spacing w:before="60" w:line="259" w:lineRule="auto"/>
        <w:ind w:left="1259" w:hanging="1259"/>
        <w:rPr>
          <w:rFonts w:asciiTheme="minorBidi" w:hAnsiTheme="minorBidi" w:cstheme="minorBidi"/>
          <w:bCs/>
          <w:szCs w:val="20"/>
        </w:rPr>
      </w:pPr>
      <w:r w:rsidRPr="00E93BC5">
        <w:rPr>
          <w:rFonts w:asciiTheme="minorBidi" w:hAnsiTheme="minorBidi" w:cstheme="minorBidi"/>
          <w:bCs/>
          <w:szCs w:val="20"/>
        </w:rPr>
        <w:lastRenderedPageBreak/>
        <w:t>Proposal 5</w:t>
      </w:r>
      <w:r w:rsidRPr="00E93BC5">
        <w:rPr>
          <w:rFonts w:asciiTheme="minorBidi" w:hAnsiTheme="minorBidi" w:cstheme="minorBidi"/>
          <w:bCs/>
          <w:szCs w:val="20"/>
        </w:rPr>
        <w:tab/>
        <w:t xml:space="preserve">NCR-MT should ignore </w:t>
      </w:r>
      <w:proofErr w:type="spellStart"/>
      <w:r w:rsidRPr="00E93BC5">
        <w:rPr>
          <w:rFonts w:asciiTheme="minorBidi" w:hAnsiTheme="minorBidi" w:cstheme="minorBidi"/>
          <w:bCs/>
          <w:szCs w:val="20"/>
        </w:rPr>
        <w:t>cellBarred</w:t>
      </w:r>
      <w:proofErr w:type="spellEnd"/>
      <w:r w:rsidRPr="00E93BC5">
        <w:rPr>
          <w:rFonts w:asciiTheme="minorBidi" w:hAnsiTheme="minorBidi" w:cstheme="minorBidi"/>
          <w:bCs/>
          <w:szCs w:val="20"/>
        </w:rPr>
        <w:t xml:space="preserve">, </w:t>
      </w:r>
      <w:proofErr w:type="spellStart"/>
      <w:r w:rsidRPr="00E93BC5">
        <w:rPr>
          <w:rFonts w:asciiTheme="minorBidi" w:hAnsiTheme="minorBidi" w:cstheme="minorBidi"/>
          <w:bCs/>
          <w:szCs w:val="20"/>
        </w:rPr>
        <w:t>cellReservedForOperatorUse</w:t>
      </w:r>
      <w:proofErr w:type="spellEnd"/>
      <w:r w:rsidRPr="00E93BC5">
        <w:rPr>
          <w:rFonts w:asciiTheme="minorBidi" w:hAnsiTheme="minorBidi" w:cstheme="minorBidi"/>
          <w:bCs/>
          <w:szCs w:val="20"/>
        </w:rPr>
        <w:t xml:space="preserve">, </w:t>
      </w:r>
      <w:proofErr w:type="spellStart"/>
      <w:r w:rsidRPr="00E93BC5">
        <w:rPr>
          <w:rFonts w:asciiTheme="minorBidi" w:hAnsiTheme="minorBidi" w:cstheme="minorBidi"/>
          <w:bCs/>
          <w:szCs w:val="20"/>
        </w:rPr>
        <w:t>cellReservedForFutureUse</w:t>
      </w:r>
      <w:r w:rsidRPr="00E93BC5">
        <w:rPr>
          <w:rFonts w:asciiTheme="minorBidi" w:hAnsiTheme="minorBidi" w:cstheme="minorBidi"/>
          <w:bCs/>
          <w:szCs w:val="20"/>
        </w:rPr>
        <w:t>，</w:t>
      </w:r>
      <w:r w:rsidRPr="00E93BC5">
        <w:rPr>
          <w:rFonts w:asciiTheme="minorBidi" w:hAnsiTheme="minorBidi" w:cstheme="minorBidi"/>
          <w:bCs/>
          <w:szCs w:val="20"/>
        </w:rPr>
        <w:t>cellReservedForOtherUse</w:t>
      </w:r>
      <w:proofErr w:type="spellEnd"/>
      <w:r w:rsidRPr="00E93BC5">
        <w:rPr>
          <w:rFonts w:asciiTheme="minorBidi" w:hAnsiTheme="minorBidi" w:cstheme="minorBidi"/>
          <w:bCs/>
          <w:szCs w:val="20"/>
        </w:rPr>
        <w:t xml:space="preserve">, </w:t>
      </w:r>
      <w:proofErr w:type="spellStart"/>
      <w:r w:rsidRPr="00E93BC5">
        <w:rPr>
          <w:rFonts w:asciiTheme="minorBidi" w:hAnsiTheme="minorBidi" w:cstheme="minorBidi"/>
          <w:bCs/>
          <w:szCs w:val="20"/>
        </w:rPr>
        <w:t>intraFreqReselection</w:t>
      </w:r>
      <w:proofErr w:type="spellEnd"/>
      <w:r w:rsidRPr="00E93BC5">
        <w:rPr>
          <w:rFonts w:asciiTheme="minorBidi" w:hAnsiTheme="minorBidi" w:cstheme="minorBidi"/>
          <w:bCs/>
          <w:szCs w:val="20"/>
        </w:rPr>
        <w:t xml:space="preserve"> indications and UAC configuration if broadcast in system information.</w:t>
      </w:r>
    </w:p>
    <w:p w14:paraId="1401962E" w14:textId="33D4FE03" w:rsidR="004A3E9D" w:rsidRDefault="004A3E9D" w:rsidP="004A3E9D">
      <w:pPr>
        <w:pStyle w:val="ListParagraph"/>
        <w:spacing w:before="60" w:line="259" w:lineRule="auto"/>
        <w:rPr>
          <w:rFonts w:asciiTheme="minorBidi" w:hAnsiTheme="minorBidi" w:cstheme="minorBidi"/>
          <w:bCs/>
          <w:szCs w:val="20"/>
        </w:rPr>
      </w:pPr>
    </w:p>
    <w:p w14:paraId="0D2183F2" w14:textId="117E90BD" w:rsidR="004A3E9D" w:rsidRPr="004A3E9D" w:rsidRDefault="004A3E9D" w:rsidP="004A3E9D">
      <w:pPr>
        <w:pStyle w:val="Agreement"/>
      </w:pPr>
      <w:r>
        <w:t>P5 is agreed</w:t>
      </w:r>
    </w:p>
    <w:p w14:paraId="6653C9FF" w14:textId="77777777" w:rsidR="00592A72" w:rsidRPr="00E93BC5" w:rsidRDefault="00592A72" w:rsidP="00592A72">
      <w:pPr>
        <w:spacing w:before="60" w:line="259" w:lineRule="auto"/>
        <w:ind w:left="1259" w:hanging="1259"/>
        <w:rPr>
          <w:rFonts w:asciiTheme="minorBidi" w:hAnsiTheme="minorBidi" w:cstheme="minorBidi"/>
          <w:bCs/>
          <w:szCs w:val="20"/>
        </w:rPr>
      </w:pPr>
      <w:r w:rsidRPr="00E93BC5">
        <w:rPr>
          <w:rFonts w:asciiTheme="minorBidi" w:hAnsiTheme="minorBidi" w:cstheme="minorBidi"/>
          <w:bCs/>
          <w:szCs w:val="20"/>
        </w:rPr>
        <w:t>Proposal 6</w:t>
      </w:r>
      <w:r w:rsidRPr="00E93BC5">
        <w:rPr>
          <w:rFonts w:asciiTheme="minorBidi" w:hAnsiTheme="minorBidi" w:cstheme="minorBidi"/>
          <w:bCs/>
          <w:szCs w:val="20"/>
        </w:rPr>
        <w:tab/>
        <w:t xml:space="preserve">From RAN2 perspective, the following RRM functions are applicable to NCR-MT: </w:t>
      </w:r>
    </w:p>
    <w:p w14:paraId="37792343" w14:textId="77777777" w:rsidR="00592A72" w:rsidRPr="00E93BC5" w:rsidRDefault="00592A72" w:rsidP="00592A72">
      <w:pPr>
        <w:pStyle w:val="ListParagraph"/>
        <w:numPr>
          <w:ilvl w:val="0"/>
          <w:numId w:val="9"/>
        </w:numPr>
        <w:spacing w:before="60"/>
        <w:ind w:firstLine="856"/>
        <w:rPr>
          <w:rFonts w:asciiTheme="minorBidi" w:eastAsia="MS Mincho" w:hAnsiTheme="minorBidi" w:cstheme="minorBidi"/>
          <w:bCs/>
          <w:sz w:val="20"/>
          <w:szCs w:val="20"/>
        </w:rPr>
      </w:pPr>
      <w:r w:rsidRPr="00E93BC5">
        <w:rPr>
          <w:rFonts w:asciiTheme="minorBidi" w:hAnsiTheme="minorBidi" w:cstheme="minorBidi"/>
          <w:bCs/>
          <w:sz w:val="20"/>
          <w:szCs w:val="20"/>
        </w:rPr>
        <w:t>Cell (re)</w:t>
      </w:r>
      <w:proofErr w:type="gramStart"/>
      <w:r w:rsidRPr="00E93BC5">
        <w:rPr>
          <w:rFonts w:asciiTheme="minorBidi" w:hAnsiTheme="minorBidi" w:cstheme="minorBidi"/>
          <w:bCs/>
          <w:sz w:val="20"/>
          <w:szCs w:val="20"/>
        </w:rPr>
        <w:t>selection;</w:t>
      </w:r>
      <w:proofErr w:type="gramEnd"/>
    </w:p>
    <w:p w14:paraId="3D4AA332" w14:textId="77777777" w:rsidR="00592A72" w:rsidRPr="00E93BC5" w:rsidRDefault="00592A72" w:rsidP="00592A72">
      <w:pPr>
        <w:pStyle w:val="ListParagraph"/>
        <w:numPr>
          <w:ilvl w:val="0"/>
          <w:numId w:val="9"/>
        </w:numPr>
        <w:spacing w:before="60"/>
        <w:ind w:firstLine="856"/>
        <w:rPr>
          <w:rFonts w:asciiTheme="minorBidi" w:eastAsia="MS Mincho" w:hAnsiTheme="minorBidi" w:cstheme="minorBidi"/>
          <w:bCs/>
          <w:sz w:val="20"/>
          <w:szCs w:val="20"/>
        </w:rPr>
      </w:pPr>
      <w:proofErr w:type="gramStart"/>
      <w:r w:rsidRPr="00E93BC5">
        <w:rPr>
          <w:rFonts w:asciiTheme="minorBidi" w:eastAsia="MS Mincho" w:hAnsiTheme="minorBidi" w:cstheme="minorBidi"/>
          <w:bCs/>
          <w:sz w:val="20"/>
          <w:szCs w:val="20"/>
        </w:rPr>
        <w:t>RLM;</w:t>
      </w:r>
      <w:proofErr w:type="gramEnd"/>
    </w:p>
    <w:p w14:paraId="7363978B" w14:textId="77777777" w:rsidR="00592A72" w:rsidRPr="00E93BC5" w:rsidRDefault="00592A72" w:rsidP="00592A72">
      <w:pPr>
        <w:pStyle w:val="ListParagraph"/>
        <w:numPr>
          <w:ilvl w:val="0"/>
          <w:numId w:val="9"/>
        </w:numPr>
        <w:spacing w:before="60"/>
        <w:ind w:firstLine="856"/>
        <w:rPr>
          <w:rFonts w:asciiTheme="minorBidi" w:eastAsia="MS Mincho" w:hAnsiTheme="minorBidi" w:cstheme="minorBidi"/>
          <w:bCs/>
          <w:sz w:val="20"/>
          <w:szCs w:val="20"/>
        </w:rPr>
      </w:pPr>
      <w:r w:rsidRPr="00E93BC5">
        <w:rPr>
          <w:rFonts w:asciiTheme="minorBidi" w:eastAsia="MS Mincho" w:hAnsiTheme="minorBidi" w:cstheme="minorBidi"/>
          <w:bCs/>
          <w:sz w:val="20"/>
          <w:szCs w:val="20"/>
        </w:rPr>
        <w:t xml:space="preserve">BFD, </w:t>
      </w:r>
      <w:proofErr w:type="gramStart"/>
      <w:r w:rsidRPr="00E93BC5">
        <w:rPr>
          <w:rFonts w:asciiTheme="minorBidi" w:eastAsia="MS Mincho" w:hAnsiTheme="minorBidi" w:cstheme="minorBidi"/>
          <w:bCs/>
          <w:sz w:val="20"/>
          <w:szCs w:val="20"/>
        </w:rPr>
        <w:t>BFR;</w:t>
      </w:r>
      <w:proofErr w:type="gramEnd"/>
      <w:r w:rsidRPr="00E93BC5">
        <w:rPr>
          <w:rFonts w:asciiTheme="minorBidi" w:eastAsia="MS Mincho" w:hAnsiTheme="minorBidi" w:cstheme="minorBidi"/>
          <w:bCs/>
          <w:sz w:val="20"/>
          <w:szCs w:val="20"/>
        </w:rPr>
        <w:t xml:space="preserve"> </w:t>
      </w:r>
    </w:p>
    <w:p w14:paraId="4EB99C4B" w14:textId="3F835DEE" w:rsidR="00592A72" w:rsidRPr="004A3E9D" w:rsidRDefault="00592A72" w:rsidP="00592A72">
      <w:pPr>
        <w:pStyle w:val="ListParagraph"/>
        <w:numPr>
          <w:ilvl w:val="0"/>
          <w:numId w:val="9"/>
        </w:numPr>
        <w:spacing w:before="60"/>
        <w:ind w:firstLine="856"/>
        <w:rPr>
          <w:rFonts w:asciiTheme="minorBidi" w:eastAsia="MS Mincho" w:hAnsiTheme="minorBidi" w:cstheme="minorBidi"/>
          <w:bCs/>
          <w:sz w:val="20"/>
          <w:szCs w:val="20"/>
        </w:rPr>
      </w:pPr>
      <w:r w:rsidRPr="00E93BC5">
        <w:rPr>
          <w:rFonts w:asciiTheme="minorBidi" w:hAnsiTheme="minorBidi" w:cstheme="minorBidi"/>
          <w:bCs/>
          <w:sz w:val="20"/>
          <w:szCs w:val="20"/>
        </w:rPr>
        <w:t>FFS the applicable features are mandatory or optional</w:t>
      </w:r>
    </w:p>
    <w:p w14:paraId="2DB740F0" w14:textId="4AA7532B" w:rsidR="004A3E9D" w:rsidRDefault="004A3E9D"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Huawei: support cell selection but not cell reselection, for other functions (RLM, BFD, BFR) need to wait for RAN1</w:t>
      </w:r>
    </w:p>
    <w:p w14:paraId="102E6C9E" w14:textId="6FBDCB00" w:rsidR="004A3E9D" w:rsidRDefault="004A3E9D"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Apple: agree with Huawei</w:t>
      </w:r>
    </w:p>
    <w:p w14:paraId="5F21A0C8" w14:textId="15630B23" w:rsidR="004215C9" w:rsidRDefault="004215C9"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L</w:t>
      </w:r>
      <w:r w:rsidR="008B3A8D">
        <w:rPr>
          <w:rFonts w:asciiTheme="minorBidi" w:hAnsiTheme="minorBidi" w:cstheme="minorBidi"/>
          <w:bCs/>
          <w:szCs w:val="20"/>
        </w:rPr>
        <w:t>G</w:t>
      </w:r>
      <w:r>
        <w:rPr>
          <w:rFonts w:asciiTheme="minorBidi" w:hAnsiTheme="minorBidi" w:cstheme="minorBidi"/>
          <w:bCs/>
          <w:szCs w:val="20"/>
        </w:rPr>
        <w:t>E: we support P6, RLF/BFD/BFR are essential without them it would be hard to control NCR-FWD</w:t>
      </w:r>
    </w:p>
    <w:p w14:paraId="0C19EF03" w14:textId="19FF5A54" w:rsidR="004215C9" w:rsidRDefault="004215C9"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 xml:space="preserve">E///: we only support cell selection and reselection, the reset might be needed but it is too early to decide </w:t>
      </w:r>
    </w:p>
    <w:p w14:paraId="7438F8C4" w14:textId="37CB8940" w:rsidR="004215C9" w:rsidRDefault="004215C9"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ZTE: we think that even though NCR-MT is stationary some changes in the environment may block the signal; what’s the benefit of precluding support for cell reselection. Regarding the other functions, RAN1 is not responsible for the RRM objective according to the WID.</w:t>
      </w:r>
    </w:p>
    <w:p w14:paraId="165D33C5" w14:textId="6B578D97" w:rsidR="004215C9" w:rsidRDefault="004215C9"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 xml:space="preserve">AT&amp;T: </w:t>
      </w:r>
      <w:r w:rsidRPr="004215C9">
        <w:rPr>
          <w:rFonts w:asciiTheme="minorBidi" w:hAnsiTheme="minorBidi" w:cstheme="minorBidi"/>
          <w:bCs/>
          <w:szCs w:val="20"/>
        </w:rPr>
        <w:t>For RLM/BFD/BFR RAN2 agree from RAN2 perspective and ask RAN1 to confirm</w:t>
      </w:r>
      <w:r w:rsidR="00957C97">
        <w:rPr>
          <w:rFonts w:asciiTheme="minorBidi" w:hAnsiTheme="minorBidi" w:cstheme="minorBidi"/>
          <w:bCs/>
          <w:szCs w:val="20"/>
        </w:rPr>
        <w:t xml:space="preserve">. Reselection may not be frequent but still beneficial from operational point of view. </w:t>
      </w:r>
    </w:p>
    <w:p w14:paraId="7E16BEE9" w14:textId="1F58B621" w:rsidR="004215C9" w:rsidRDefault="004215C9"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 xml:space="preserve">QCOM: agree with AT&amp;T. We do not need to preclude these functions. </w:t>
      </w:r>
    </w:p>
    <w:p w14:paraId="294FD2AD" w14:textId="43057376" w:rsidR="004215C9" w:rsidRDefault="004215C9"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Samsung: OK to have these functions optional</w:t>
      </w:r>
    </w:p>
    <w:p w14:paraId="432B5553" w14:textId="04264795" w:rsidR="004215C9" w:rsidRDefault="004215C9"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 xml:space="preserve">Intel: agree with Huawei, reselection may not be needed. The relationship between NCR-MT and NCR-FWD is not clear yet. </w:t>
      </w:r>
    </w:p>
    <w:p w14:paraId="4B94C019" w14:textId="18DFD93C" w:rsidR="004215C9" w:rsidRDefault="004215C9"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Nokia: RLF/BFD/BFR should be considered</w:t>
      </w:r>
    </w:p>
    <w:p w14:paraId="5E9DA48B" w14:textId="42B73A49" w:rsidR="00957C97" w:rsidRDefault="00957C97"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Sony: we think we are overoptimizing, so for us it is OK to have them optional</w:t>
      </w:r>
    </w:p>
    <w:p w14:paraId="0A43D9F7" w14:textId="4428BC44" w:rsidR="00FD428E" w:rsidRDefault="00FD428E"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QCOM: in IAB we have many features as optional which are normally mandatory for a regular UE</w:t>
      </w:r>
    </w:p>
    <w:p w14:paraId="69CB43BC" w14:textId="7C78D434" w:rsidR="00FD428E" w:rsidRDefault="00FD428E"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NEC: RLM/BFD/BFR are essential and making them optional would make network implementation more complex</w:t>
      </w:r>
    </w:p>
    <w:p w14:paraId="4271C26E" w14:textId="0F71B48C" w:rsidR="00FD428E" w:rsidRDefault="00FD428E"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 xml:space="preserve">E///: the discussion is going towards </w:t>
      </w:r>
      <w:proofErr w:type="gramStart"/>
      <w:r>
        <w:rPr>
          <w:rFonts w:asciiTheme="minorBidi" w:hAnsiTheme="minorBidi" w:cstheme="minorBidi"/>
          <w:bCs/>
          <w:szCs w:val="20"/>
        </w:rPr>
        <w:t>capabilities</w:t>
      </w:r>
      <w:proofErr w:type="gramEnd"/>
      <w:r>
        <w:rPr>
          <w:rFonts w:asciiTheme="minorBidi" w:hAnsiTheme="minorBidi" w:cstheme="minorBidi"/>
          <w:bCs/>
          <w:szCs w:val="20"/>
        </w:rPr>
        <w:t xml:space="preserve"> but we think we should first discuss what features NCR should support</w:t>
      </w:r>
    </w:p>
    <w:p w14:paraId="18281D21" w14:textId="39B95D3E" w:rsidR="00FD428E" w:rsidRDefault="00FD428E"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Apple: have concerns about cell reselection being optional</w:t>
      </w:r>
    </w:p>
    <w:p w14:paraId="173ADB3C" w14:textId="34658A51" w:rsidR="00F36645" w:rsidRDefault="00F36645"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ZTE: RAN4 is waiting for this decision; the majority support RLF, BFD, BFR</w:t>
      </w:r>
    </w:p>
    <w:p w14:paraId="36780C02" w14:textId="2FB33AD3" w:rsidR="00F36645" w:rsidRDefault="00F36645"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QCOM: stripping down features from a UE makes NCR more complex</w:t>
      </w:r>
      <w:r w:rsidR="00923CE8">
        <w:rPr>
          <w:rFonts w:asciiTheme="minorBidi" w:hAnsiTheme="minorBidi" w:cstheme="minorBidi"/>
          <w:bCs/>
          <w:szCs w:val="20"/>
        </w:rPr>
        <w:t>. LGE, AT&amp;T, Sony, vivo, ZTE agree with QCOM.</w:t>
      </w:r>
    </w:p>
    <w:p w14:paraId="09E472AB" w14:textId="146B15C4" w:rsidR="00B13E9E" w:rsidRDefault="00B13E9E"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AT&amp;T: we should follow the same approach as we did for IAB</w:t>
      </w:r>
    </w:p>
    <w:p w14:paraId="6B2EA990" w14:textId="255814BF" w:rsidR="00021D13" w:rsidRDefault="00021D13" w:rsidP="004A3E9D">
      <w:pPr>
        <w:pStyle w:val="ListParagraph"/>
        <w:numPr>
          <w:ilvl w:val="0"/>
          <w:numId w:val="11"/>
        </w:numPr>
        <w:spacing w:before="60"/>
        <w:rPr>
          <w:rFonts w:asciiTheme="minorBidi" w:hAnsiTheme="minorBidi" w:cstheme="minorBidi"/>
          <w:bCs/>
          <w:szCs w:val="20"/>
        </w:rPr>
      </w:pPr>
      <w:r>
        <w:rPr>
          <w:rFonts w:asciiTheme="minorBidi" w:hAnsiTheme="minorBidi" w:cstheme="minorBidi"/>
          <w:bCs/>
          <w:szCs w:val="20"/>
        </w:rPr>
        <w:t xml:space="preserve">Intel: don’t understand the urgency, prefer to keep RLF, BFD, BFR FFS. Samsung </w:t>
      </w:r>
      <w:proofErr w:type="gramStart"/>
      <w:r>
        <w:rPr>
          <w:rFonts w:asciiTheme="minorBidi" w:hAnsiTheme="minorBidi" w:cstheme="minorBidi"/>
          <w:bCs/>
          <w:szCs w:val="20"/>
        </w:rPr>
        <w:t>agree</w:t>
      </w:r>
      <w:proofErr w:type="gramEnd"/>
      <w:r>
        <w:rPr>
          <w:rFonts w:asciiTheme="minorBidi" w:hAnsiTheme="minorBidi" w:cstheme="minorBidi"/>
          <w:bCs/>
          <w:szCs w:val="20"/>
        </w:rPr>
        <w:t xml:space="preserve">. </w:t>
      </w:r>
    </w:p>
    <w:tbl>
      <w:tblPr>
        <w:tblStyle w:val="TableGrid"/>
        <w:tblW w:w="0" w:type="auto"/>
        <w:tblInd w:w="720" w:type="dxa"/>
        <w:tblLook w:val="04A0" w:firstRow="1" w:lastRow="0" w:firstColumn="1" w:lastColumn="0" w:noHBand="0" w:noVBand="1"/>
      </w:tblPr>
      <w:tblGrid>
        <w:gridCol w:w="9474"/>
      </w:tblGrid>
      <w:tr w:rsidR="00957C97" w14:paraId="3CB77209" w14:textId="77777777" w:rsidTr="00957C97">
        <w:tc>
          <w:tcPr>
            <w:tcW w:w="10194" w:type="dxa"/>
          </w:tcPr>
          <w:p w14:paraId="3D860EAB" w14:textId="27DE3C0D" w:rsidR="00957C97" w:rsidRDefault="00957C97" w:rsidP="00957C97">
            <w:pPr>
              <w:pStyle w:val="ListParagraph"/>
              <w:spacing w:before="60"/>
              <w:ind w:left="0"/>
              <w:rPr>
                <w:rFonts w:asciiTheme="minorBidi" w:hAnsiTheme="minorBidi" w:cstheme="minorBidi"/>
                <w:bCs/>
                <w:szCs w:val="20"/>
              </w:rPr>
            </w:pPr>
            <w:r>
              <w:rPr>
                <w:rFonts w:asciiTheme="minorBidi" w:hAnsiTheme="minorBidi" w:cstheme="minorBidi"/>
                <w:bCs/>
                <w:szCs w:val="20"/>
              </w:rPr>
              <w:t>Agreements</w:t>
            </w:r>
          </w:p>
          <w:p w14:paraId="13B28B3A" w14:textId="222F1C76" w:rsidR="00B15F52" w:rsidRDefault="00B15F52" w:rsidP="00957C97">
            <w:pPr>
              <w:pStyle w:val="ListParagraph"/>
              <w:spacing w:before="60"/>
              <w:ind w:left="0"/>
              <w:rPr>
                <w:rFonts w:asciiTheme="minorBidi" w:hAnsiTheme="minorBidi" w:cstheme="minorBidi"/>
                <w:bCs/>
                <w:szCs w:val="20"/>
              </w:rPr>
            </w:pPr>
            <w:r>
              <w:rPr>
                <w:rFonts w:asciiTheme="minorBidi" w:hAnsiTheme="minorBidi" w:cstheme="minorBidi"/>
                <w:bCs/>
                <w:szCs w:val="20"/>
              </w:rPr>
              <w:t>RRM functions supported by NCR-MR:</w:t>
            </w:r>
          </w:p>
          <w:p w14:paraId="21DB7EF1" w14:textId="65181F0A" w:rsidR="00FD428E" w:rsidRPr="00B13E9E" w:rsidRDefault="00957C97" w:rsidP="00957C97">
            <w:pPr>
              <w:pStyle w:val="ListParagraph"/>
              <w:numPr>
                <w:ilvl w:val="0"/>
                <w:numId w:val="9"/>
              </w:numPr>
              <w:spacing w:before="60"/>
              <w:ind w:firstLine="856"/>
              <w:rPr>
                <w:rFonts w:asciiTheme="minorBidi" w:eastAsia="MS Mincho" w:hAnsiTheme="minorBidi" w:cstheme="minorBidi"/>
                <w:bCs/>
                <w:sz w:val="20"/>
                <w:szCs w:val="20"/>
              </w:rPr>
            </w:pPr>
            <w:r w:rsidRPr="00E93BC5">
              <w:rPr>
                <w:rFonts w:asciiTheme="minorBidi" w:hAnsiTheme="minorBidi" w:cstheme="minorBidi"/>
                <w:bCs/>
                <w:sz w:val="20"/>
                <w:szCs w:val="20"/>
              </w:rPr>
              <w:t>Cell selection</w:t>
            </w:r>
            <w:r w:rsidR="00FD428E">
              <w:rPr>
                <w:rFonts w:asciiTheme="minorBidi" w:hAnsiTheme="minorBidi" w:cstheme="minorBidi"/>
                <w:bCs/>
                <w:sz w:val="20"/>
                <w:szCs w:val="20"/>
              </w:rPr>
              <w:t xml:space="preserve"> is mandatory</w:t>
            </w:r>
          </w:p>
          <w:p w14:paraId="0581F171" w14:textId="77777777" w:rsidR="00957C97" w:rsidRPr="00B13E9E" w:rsidRDefault="00FD428E" w:rsidP="00FD428E">
            <w:pPr>
              <w:pStyle w:val="ListParagraph"/>
              <w:numPr>
                <w:ilvl w:val="0"/>
                <w:numId w:val="9"/>
              </w:numPr>
              <w:spacing w:before="60"/>
              <w:ind w:firstLine="856"/>
              <w:rPr>
                <w:rFonts w:asciiTheme="minorBidi" w:hAnsiTheme="minorBidi" w:cstheme="minorBidi"/>
                <w:bCs/>
                <w:szCs w:val="20"/>
              </w:rPr>
            </w:pPr>
            <w:r>
              <w:rPr>
                <w:rFonts w:asciiTheme="minorBidi" w:hAnsiTheme="minorBidi" w:cstheme="minorBidi"/>
                <w:bCs/>
                <w:sz w:val="20"/>
                <w:szCs w:val="20"/>
              </w:rPr>
              <w:t xml:space="preserve">Cell </w:t>
            </w:r>
            <w:r w:rsidR="00957C97">
              <w:rPr>
                <w:rFonts w:asciiTheme="minorBidi" w:hAnsiTheme="minorBidi" w:cstheme="minorBidi"/>
                <w:bCs/>
                <w:sz w:val="20"/>
                <w:szCs w:val="20"/>
              </w:rPr>
              <w:t>reselection</w:t>
            </w:r>
            <w:r>
              <w:rPr>
                <w:rFonts w:asciiTheme="minorBidi" w:hAnsiTheme="minorBidi" w:cstheme="minorBidi"/>
                <w:bCs/>
                <w:sz w:val="20"/>
                <w:szCs w:val="20"/>
              </w:rPr>
              <w:t>, RLM, BFD, BFR are FFS</w:t>
            </w:r>
          </w:p>
          <w:p w14:paraId="3F76696E" w14:textId="6D8E41DF" w:rsidR="00B13E9E" w:rsidRPr="0066063E" w:rsidRDefault="00B13E9E" w:rsidP="0066063E">
            <w:pPr>
              <w:spacing w:before="60"/>
              <w:rPr>
                <w:rFonts w:asciiTheme="minorBidi" w:hAnsiTheme="minorBidi" w:cstheme="minorBidi"/>
                <w:bCs/>
                <w:szCs w:val="20"/>
              </w:rPr>
            </w:pPr>
          </w:p>
        </w:tc>
      </w:tr>
    </w:tbl>
    <w:p w14:paraId="0C0726AC" w14:textId="77777777" w:rsidR="00957C97" w:rsidRPr="004A3E9D" w:rsidRDefault="00957C97" w:rsidP="00957C97">
      <w:pPr>
        <w:pStyle w:val="ListParagraph"/>
        <w:spacing w:before="60"/>
        <w:rPr>
          <w:rFonts w:asciiTheme="minorBidi" w:hAnsiTheme="minorBidi" w:cstheme="minorBidi"/>
          <w:bCs/>
          <w:szCs w:val="20"/>
        </w:rPr>
      </w:pPr>
    </w:p>
    <w:p w14:paraId="41ADB932" w14:textId="77777777" w:rsidR="00592A72" w:rsidRPr="00E93BC5" w:rsidRDefault="00592A72" w:rsidP="00592A72">
      <w:pPr>
        <w:spacing w:before="60" w:line="259" w:lineRule="auto"/>
        <w:ind w:left="1259" w:hanging="1259"/>
        <w:rPr>
          <w:rFonts w:asciiTheme="minorBidi" w:hAnsiTheme="minorBidi" w:cstheme="minorBidi"/>
          <w:bCs/>
          <w:szCs w:val="20"/>
        </w:rPr>
      </w:pPr>
      <w:r w:rsidRPr="00E93BC5">
        <w:rPr>
          <w:rFonts w:asciiTheme="minorBidi" w:hAnsiTheme="minorBidi" w:cstheme="minorBidi"/>
          <w:bCs/>
          <w:szCs w:val="20"/>
        </w:rPr>
        <w:t>Proposal 7</w:t>
      </w:r>
      <w:r w:rsidRPr="00E93BC5">
        <w:rPr>
          <w:rFonts w:asciiTheme="minorBidi" w:hAnsiTheme="minorBidi" w:cstheme="minorBidi"/>
          <w:bCs/>
          <w:szCs w:val="20"/>
        </w:rPr>
        <w:tab/>
        <w:t xml:space="preserve">To discuss whether the following RRM functions are applicable to NCR-MT: </w:t>
      </w:r>
    </w:p>
    <w:p w14:paraId="40A685BC" w14:textId="77777777" w:rsidR="00592A72" w:rsidRPr="00E93BC5" w:rsidRDefault="00592A72" w:rsidP="00592A72">
      <w:pPr>
        <w:pStyle w:val="ListParagraph"/>
        <w:numPr>
          <w:ilvl w:val="0"/>
          <w:numId w:val="9"/>
        </w:numPr>
        <w:spacing w:before="60"/>
        <w:ind w:firstLine="856"/>
        <w:rPr>
          <w:rFonts w:asciiTheme="minorBidi" w:eastAsia="MS Mincho" w:hAnsiTheme="minorBidi" w:cstheme="minorBidi"/>
          <w:bCs/>
          <w:sz w:val="20"/>
          <w:szCs w:val="20"/>
        </w:rPr>
      </w:pPr>
      <w:r w:rsidRPr="00E93BC5">
        <w:rPr>
          <w:rFonts w:asciiTheme="minorBidi" w:hAnsiTheme="minorBidi" w:cstheme="minorBidi"/>
          <w:bCs/>
          <w:sz w:val="20"/>
          <w:szCs w:val="20"/>
        </w:rPr>
        <w:t>RRM measurements in RRC_IDLE and RRC_INACTIVE (if supported</w:t>
      </w:r>
      <w:proofErr w:type="gramStart"/>
      <w:r w:rsidRPr="00E93BC5">
        <w:rPr>
          <w:rFonts w:asciiTheme="minorBidi" w:hAnsiTheme="minorBidi" w:cstheme="minorBidi"/>
          <w:bCs/>
          <w:sz w:val="20"/>
          <w:szCs w:val="20"/>
        </w:rPr>
        <w:t>);</w:t>
      </w:r>
      <w:proofErr w:type="gramEnd"/>
    </w:p>
    <w:p w14:paraId="09E558BE" w14:textId="77777777" w:rsidR="00003094" w:rsidRPr="00E93BC5" w:rsidRDefault="00592A72" w:rsidP="00003094">
      <w:pPr>
        <w:pStyle w:val="ListParagraph"/>
        <w:numPr>
          <w:ilvl w:val="0"/>
          <w:numId w:val="9"/>
        </w:numPr>
        <w:spacing w:before="60"/>
        <w:ind w:firstLine="856"/>
        <w:rPr>
          <w:rFonts w:asciiTheme="minorBidi" w:eastAsia="MS Mincho" w:hAnsiTheme="minorBidi" w:cstheme="minorBidi"/>
          <w:bCs/>
          <w:sz w:val="20"/>
          <w:szCs w:val="20"/>
        </w:rPr>
      </w:pPr>
      <w:r w:rsidRPr="00E93BC5">
        <w:rPr>
          <w:rFonts w:asciiTheme="minorBidi" w:eastAsia="MS Mincho" w:hAnsiTheme="minorBidi" w:cstheme="minorBidi"/>
          <w:bCs/>
          <w:sz w:val="20"/>
          <w:szCs w:val="20"/>
        </w:rPr>
        <w:t>RRM measurements in RRC_</w:t>
      </w:r>
      <w:proofErr w:type="gramStart"/>
      <w:r w:rsidRPr="00E93BC5">
        <w:rPr>
          <w:rFonts w:asciiTheme="minorBidi" w:eastAsia="MS Mincho" w:hAnsiTheme="minorBidi" w:cstheme="minorBidi"/>
          <w:bCs/>
          <w:sz w:val="20"/>
          <w:szCs w:val="20"/>
        </w:rPr>
        <w:t>CONNECTED;</w:t>
      </w:r>
      <w:proofErr w:type="gramEnd"/>
    </w:p>
    <w:p w14:paraId="7BF74238" w14:textId="375B6A31" w:rsidR="00592A72" w:rsidRPr="00E93BC5" w:rsidRDefault="00307EBE" w:rsidP="00003094">
      <w:pPr>
        <w:pStyle w:val="ListParagraph"/>
        <w:numPr>
          <w:ilvl w:val="0"/>
          <w:numId w:val="9"/>
        </w:numPr>
        <w:spacing w:before="60"/>
        <w:ind w:firstLine="856"/>
        <w:rPr>
          <w:rFonts w:asciiTheme="minorBidi" w:eastAsia="MS Mincho" w:hAnsiTheme="minorBidi" w:cstheme="minorBidi"/>
          <w:bCs/>
          <w:sz w:val="20"/>
          <w:szCs w:val="20"/>
        </w:rPr>
      </w:pPr>
      <w:r w:rsidRPr="00E93BC5">
        <w:rPr>
          <w:rFonts w:asciiTheme="minorBidi" w:hAnsiTheme="minorBidi" w:cstheme="minorBidi"/>
          <w:bCs/>
          <w:sz w:val="20"/>
          <w:szCs w:val="20"/>
        </w:rPr>
        <w:t>H</w:t>
      </w:r>
      <w:r w:rsidR="00592A72" w:rsidRPr="00E93BC5">
        <w:rPr>
          <w:rFonts w:asciiTheme="minorBidi" w:hAnsiTheme="minorBidi" w:cstheme="minorBidi"/>
          <w:bCs/>
          <w:sz w:val="20"/>
          <w:szCs w:val="20"/>
        </w:rPr>
        <w:t>andover</w:t>
      </w:r>
    </w:p>
    <w:p w14:paraId="270E7673" w14:textId="696F8325" w:rsidR="00BA10D4" w:rsidRDefault="00307EBE" w:rsidP="00BA10D4">
      <w:pPr>
        <w:pStyle w:val="Doc-title"/>
        <w:numPr>
          <w:ilvl w:val="0"/>
          <w:numId w:val="11"/>
        </w:numPr>
      </w:pPr>
      <w:r>
        <w:lastRenderedPageBreak/>
        <w:t>QCOM: not point in discussing P7 withput P6, AT&amp;T</w:t>
      </w:r>
      <w:r w:rsidR="008A2029">
        <w:t xml:space="preserve">, </w:t>
      </w:r>
      <w:r>
        <w:t>Samsung</w:t>
      </w:r>
      <w:r w:rsidR="008A2029">
        <w:t xml:space="preserve">, and LGE agree. </w:t>
      </w:r>
    </w:p>
    <w:p w14:paraId="6460687D" w14:textId="2ADF1CE7" w:rsidR="0066063E" w:rsidRDefault="00BA10D4" w:rsidP="0066063E">
      <w:pPr>
        <w:pStyle w:val="Doc-text2"/>
        <w:numPr>
          <w:ilvl w:val="0"/>
          <w:numId w:val="11"/>
        </w:numPr>
      </w:pPr>
      <w:r>
        <w:t>ZTE: considering we only agreed cell selection there is no need to send LS. QCOM and CATT agree.</w:t>
      </w:r>
    </w:p>
    <w:p w14:paraId="76D70E17" w14:textId="3344759A" w:rsidR="0066063E" w:rsidRPr="000A4998" w:rsidRDefault="0066063E" w:rsidP="0066063E">
      <w:pPr>
        <w:pStyle w:val="Agreement"/>
      </w:pPr>
      <w:r>
        <w:t>P4 is Noted</w:t>
      </w:r>
    </w:p>
    <w:p w14:paraId="4F68EE13" w14:textId="7DEE2B06" w:rsidR="00BA10D4" w:rsidRDefault="00BA10D4" w:rsidP="00BA10D4">
      <w:pPr>
        <w:pStyle w:val="Doc-text2"/>
        <w:ind w:left="0" w:firstLine="0"/>
      </w:pPr>
    </w:p>
    <w:p w14:paraId="34F57666" w14:textId="47CBEC37" w:rsidR="005D1000" w:rsidRDefault="005D1000" w:rsidP="00BA10D4">
      <w:pPr>
        <w:pStyle w:val="Doc-text2"/>
        <w:ind w:left="0" w:firstLine="0"/>
      </w:pPr>
    </w:p>
    <w:p w14:paraId="6D36BB8A" w14:textId="67C58249" w:rsidR="005D1000" w:rsidRDefault="005D1000" w:rsidP="005D1000">
      <w:pPr>
        <w:pStyle w:val="EmailDiscussion2"/>
      </w:pPr>
    </w:p>
    <w:p w14:paraId="1F240CC1" w14:textId="77777777" w:rsidR="005D1000" w:rsidRPr="005D1000" w:rsidRDefault="005D1000" w:rsidP="005D1000">
      <w:pPr>
        <w:pStyle w:val="Doc-text2"/>
      </w:pPr>
    </w:p>
    <w:p w14:paraId="5F54CD48" w14:textId="77777777" w:rsidR="008212ED" w:rsidRDefault="00000000" w:rsidP="008212ED">
      <w:pPr>
        <w:pStyle w:val="Doc-title"/>
      </w:pPr>
      <w:hyperlink r:id="rId12" w:tooltip="C:Usersmtk65284Documents3GPPtsg_ranWG2_RL2TSGR2_119bis-eDocsR2-2210155.zip" w:history="1">
        <w:r w:rsidR="008212ED" w:rsidRPr="0003140A">
          <w:rPr>
            <w:rStyle w:val="Hyperlink"/>
          </w:rPr>
          <w:t>R2-2210155</w:t>
        </w:r>
      </w:hyperlink>
      <w:r w:rsidR="008212ED">
        <w:tab/>
        <w:t>Discussion on signalling for side control information</w:t>
      </w:r>
      <w:r w:rsidR="008212ED">
        <w:tab/>
        <w:t>CMCC</w:t>
      </w:r>
      <w:r w:rsidR="008212ED">
        <w:tab/>
        <w:t>discussion</w:t>
      </w:r>
      <w:r w:rsidR="008212ED">
        <w:tab/>
        <w:t>Rel-18</w:t>
      </w:r>
      <w:r w:rsidR="008212ED">
        <w:tab/>
        <w:t>NR_netcon_repeater</w:t>
      </w:r>
    </w:p>
    <w:p w14:paraId="02505836" w14:textId="5E543809" w:rsidR="008212ED" w:rsidRDefault="00000000" w:rsidP="008212ED">
      <w:pPr>
        <w:pStyle w:val="Doc-title"/>
      </w:pPr>
      <w:hyperlink r:id="rId13" w:tooltip="C:Usersmtk65284Documents3GPPtsg_ranWG2_RL2TSGR2_119bis-eDocsR2-2210279.zip" w:history="1">
        <w:r w:rsidR="008212ED" w:rsidRPr="0003140A">
          <w:rPr>
            <w:rStyle w:val="Hyperlink"/>
          </w:rPr>
          <w:t>R2-2210279</w:t>
        </w:r>
      </w:hyperlink>
      <w:r w:rsidR="008212ED">
        <w:tab/>
        <w:t>Signalling for NCR side control information</w:t>
      </w:r>
      <w:r w:rsidR="008212ED">
        <w:tab/>
        <w:t>MediaTek Inc.</w:t>
      </w:r>
      <w:r w:rsidR="008212ED">
        <w:tab/>
        <w:t>discussion</w:t>
      </w:r>
      <w:r w:rsidR="008212ED">
        <w:tab/>
        <w:t>Rel-18</w:t>
      </w:r>
    </w:p>
    <w:p w14:paraId="7D75F62F" w14:textId="77777777" w:rsidR="008212ED" w:rsidRDefault="00000000" w:rsidP="008212ED">
      <w:pPr>
        <w:pStyle w:val="Doc-title"/>
      </w:pPr>
      <w:hyperlink r:id="rId14" w:tooltip="C:Usersmtk65284Documents3GPPtsg_ranWG2_RL2TSGR2_119bis-eDocsR2-2210334.zip" w:history="1">
        <w:r w:rsidR="008212ED" w:rsidRPr="0003140A">
          <w:rPr>
            <w:rStyle w:val="Hyperlink"/>
          </w:rPr>
          <w:t>R2-2210334</w:t>
        </w:r>
      </w:hyperlink>
      <w:r w:rsidR="008212ED">
        <w:tab/>
        <w:t>Discussion on RAN2 topics for NCR</w:t>
      </w:r>
      <w:r w:rsidR="008212ED">
        <w:tab/>
        <w:t>Ericsson</w:t>
      </w:r>
      <w:r w:rsidR="008212ED">
        <w:tab/>
        <w:t>discussion</w:t>
      </w:r>
      <w:r w:rsidR="008212ED">
        <w:tab/>
        <w:t>Rel-18</w:t>
      </w:r>
      <w:r w:rsidR="008212ED">
        <w:tab/>
        <w:t>FS_NR_netcon_repeater</w:t>
      </w:r>
    </w:p>
    <w:p w14:paraId="0FD1CB6A" w14:textId="77777777" w:rsidR="00AE71E0" w:rsidRDefault="00000000" w:rsidP="00AE71E0">
      <w:pPr>
        <w:pStyle w:val="Doc-title"/>
      </w:pPr>
      <w:hyperlink r:id="rId15" w:tooltip="C:Usersmtk65284Documents3GPPtsg_ranWG2_RL2TSGR2_119bis-eDocsR2-2210295.zip" w:history="1">
        <w:r w:rsidR="00AE71E0" w:rsidRPr="0003140A">
          <w:rPr>
            <w:rStyle w:val="Hyperlink"/>
          </w:rPr>
          <w:t>R2-2210295</w:t>
        </w:r>
      </w:hyperlink>
      <w:r w:rsidR="00AE71E0">
        <w:tab/>
        <w:t>Consideration on NCR signalling and RRM functions</w:t>
      </w:r>
      <w:r w:rsidR="00AE71E0">
        <w:tab/>
        <w:t>ZTE Corporation, Sanechips</w:t>
      </w:r>
      <w:r w:rsidR="00AE71E0">
        <w:tab/>
        <w:t>discussion</w:t>
      </w:r>
      <w:r w:rsidR="00AE71E0">
        <w:tab/>
        <w:t>Rel-18</w:t>
      </w:r>
      <w:r w:rsidR="00AE71E0">
        <w:tab/>
        <w:t>FS_NR_netcon_repeater</w:t>
      </w:r>
    </w:p>
    <w:p w14:paraId="05867998" w14:textId="36585E24" w:rsidR="008212ED" w:rsidRPr="008212ED" w:rsidRDefault="00000000" w:rsidP="000366C5">
      <w:pPr>
        <w:pStyle w:val="Doc-title"/>
      </w:pPr>
      <w:hyperlink r:id="rId16" w:tooltip="C:Usersmtk65284Documents3GPPtsg_ranWG2_RL2TSGR2_119bis-eDocsR2-2210454.zip" w:history="1">
        <w:r w:rsidR="00E60310" w:rsidRPr="0003140A">
          <w:rPr>
            <w:rStyle w:val="Hyperlink"/>
          </w:rPr>
          <w:t>R2-2210454</w:t>
        </w:r>
      </w:hyperlink>
      <w:r w:rsidR="00E60310">
        <w:tab/>
        <w:t>Discussion on NCR capability framework</w:t>
      </w:r>
      <w:r w:rsidR="00E60310">
        <w:tab/>
        <w:t>Philips International B.V.</w:t>
      </w:r>
      <w:r w:rsidR="00E60310">
        <w:tab/>
        <w:t>discussion</w:t>
      </w:r>
      <w:r w:rsidR="00E60310">
        <w:tab/>
        <w:t>Rel-18</w:t>
      </w:r>
      <w:r w:rsidR="00E60310">
        <w:tab/>
        <w:t>FS_NR_netcon_repeater</w:t>
      </w:r>
    </w:p>
    <w:p w14:paraId="6D0F1B14" w14:textId="4970AAAC" w:rsidR="00FA627F" w:rsidRDefault="00000000" w:rsidP="00FA627F">
      <w:pPr>
        <w:pStyle w:val="Doc-title"/>
      </w:pPr>
      <w:hyperlink r:id="rId17"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000000" w:rsidP="00FA627F">
      <w:pPr>
        <w:pStyle w:val="Doc-title"/>
      </w:pPr>
      <w:hyperlink r:id="rId18"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000000" w:rsidP="00FA627F">
      <w:pPr>
        <w:pStyle w:val="Doc-title"/>
      </w:pPr>
      <w:hyperlink r:id="rId19"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000000" w:rsidP="00FA627F">
      <w:pPr>
        <w:pStyle w:val="Doc-title"/>
      </w:pPr>
      <w:hyperlink r:id="rId20"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000000" w:rsidP="00FA627F">
      <w:pPr>
        <w:pStyle w:val="Doc-title"/>
      </w:pPr>
      <w:hyperlink r:id="rId21"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000000" w:rsidP="00FA627F">
      <w:pPr>
        <w:pStyle w:val="Doc-title"/>
      </w:pPr>
      <w:hyperlink r:id="rId22"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000000" w:rsidP="00FA627F">
      <w:pPr>
        <w:pStyle w:val="Doc-title"/>
      </w:pPr>
      <w:hyperlink r:id="rId23"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000000" w:rsidP="00FA627F">
      <w:pPr>
        <w:pStyle w:val="Doc-title"/>
      </w:pPr>
      <w:hyperlink r:id="rId24"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000000" w:rsidP="00FA627F">
      <w:pPr>
        <w:pStyle w:val="Doc-title"/>
      </w:pPr>
      <w:hyperlink r:id="rId25"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000000" w:rsidP="00FA627F">
      <w:pPr>
        <w:pStyle w:val="Doc-title"/>
      </w:pPr>
      <w:hyperlink r:id="rId26"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000000" w:rsidP="00FA627F">
      <w:pPr>
        <w:pStyle w:val="Doc-title"/>
      </w:pPr>
      <w:hyperlink r:id="rId27"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000000" w:rsidP="00FA627F">
      <w:pPr>
        <w:pStyle w:val="Doc-title"/>
      </w:pPr>
      <w:hyperlink r:id="rId28"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000000" w:rsidP="00FA627F">
      <w:pPr>
        <w:pStyle w:val="Doc-title"/>
      </w:pPr>
      <w:hyperlink r:id="rId29"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7AB7D934" w14:textId="29B43E69" w:rsidR="00FA627F" w:rsidRDefault="00000000" w:rsidP="00FA627F">
      <w:pPr>
        <w:pStyle w:val="Doc-title"/>
      </w:pPr>
      <w:hyperlink r:id="rId30"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000000" w:rsidP="00FA627F">
      <w:pPr>
        <w:pStyle w:val="Doc-title"/>
      </w:pPr>
      <w:hyperlink r:id="rId31"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4BDD429D" w14:textId="5D97DCA7" w:rsidR="00FA627F" w:rsidRDefault="00000000" w:rsidP="00FA627F">
      <w:pPr>
        <w:pStyle w:val="Doc-title"/>
      </w:pPr>
      <w:hyperlink r:id="rId32"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000000" w:rsidP="00FA627F">
      <w:pPr>
        <w:pStyle w:val="Doc-title"/>
      </w:pPr>
      <w:hyperlink r:id="rId33"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000000" w:rsidP="00FA627F">
      <w:pPr>
        <w:pStyle w:val="Doc-title"/>
      </w:pPr>
      <w:hyperlink r:id="rId34"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5F6BB796" w14:textId="21FBD78B" w:rsidR="00C7751B" w:rsidRPr="00C7751B" w:rsidRDefault="00C7751B" w:rsidP="00696C17">
      <w:pPr>
        <w:pStyle w:val="Doc-text2"/>
      </w:pPr>
    </w:p>
    <w:sectPr w:rsidR="00C7751B" w:rsidRPr="00C7751B" w:rsidSect="006D4187">
      <w:footerReference w:type="default" r:id="rId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5D13" w14:textId="77777777" w:rsidR="0075574C" w:rsidRDefault="0075574C">
      <w:r>
        <w:separator/>
      </w:r>
    </w:p>
    <w:p w14:paraId="2FD49478" w14:textId="77777777" w:rsidR="0075574C" w:rsidRDefault="0075574C"/>
  </w:endnote>
  <w:endnote w:type="continuationSeparator" w:id="0">
    <w:p w14:paraId="728E5AD7" w14:textId="77777777" w:rsidR="0075574C" w:rsidRDefault="0075574C">
      <w:r>
        <w:continuationSeparator/>
      </w:r>
    </w:p>
    <w:p w14:paraId="5A3FE31D" w14:textId="77777777" w:rsidR="0075574C" w:rsidRDefault="0075574C"/>
  </w:endnote>
  <w:endnote w:type="continuationNotice" w:id="1">
    <w:p w14:paraId="638C0244" w14:textId="77777777" w:rsidR="0075574C" w:rsidRDefault="007557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75236A" w:rsidRDefault="0075236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75236A" w:rsidRDefault="00752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632D" w14:textId="77777777" w:rsidR="0075574C" w:rsidRDefault="0075574C">
      <w:r>
        <w:separator/>
      </w:r>
    </w:p>
    <w:p w14:paraId="64858F69" w14:textId="77777777" w:rsidR="0075574C" w:rsidRDefault="0075574C"/>
  </w:footnote>
  <w:footnote w:type="continuationSeparator" w:id="0">
    <w:p w14:paraId="6D0BA73B" w14:textId="77777777" w:rsidR="0075574C" w:rsidRDefault="0075574C">
      <w:r>
        <w:continuationSeparator/>
      </w:r>
    </w:p>
    <w:p w14:paraId="731B7825" w14:textId="77777777" w:rsidR="0075574C" w:rsidRDefault="0075574C"/>
  </w:footnote>
  <w:footnote w:type="continuationNotice" w:id="1">
    <w:p w14:paraId="5DFE6D1B" w14:textId="77777777" w:rsidR="0075574C" w:rsidRDefault="0075574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40179C"/>
    <w:multiLevelType w:val="hybridMultilevel"/>
    <w:tmpl w:val="AEC8E586"/>
    <w:lvl w:ilvl="0" w:tplc="49A46A40">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7895B2B"/>
    <w:multiLevelType w:val="hybridMultilevel"/>
    <w:tmpl w:val="0986BDBC"/>
    <w:lvl w:ilvl="0" w:tplc="D576A46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74635420">
    <w:abstractNumId w:val="7"/>
  </w:num>
  <w:num w:numId="2" w16cid:durableId="1231622846">
    <w:abstractNumId w:val="8"/>
  </w:num>
  <w:num w:numId="3" w16cid:durableId="1746681756">
    <w:abstractNumId w:val="1"/>
  </w:num>
  <w:num w:numId="4" w16cid:durableId="1409496009">
    <w:abstractNumId w:val="9"/>
  </w:num>
  <w:num w:numId="5" w16cid:durableId="2007127659">
    <w:abstractNumId w:val="4"/>
  </w:num>
  <w:num w:numId="6" w16cid:durableId="1479153639">
    <w:abstractNumId w:val="0"/>
  </w:num>
  <w:num w:numId="7" w16cid:durableId="1729454723">
    <w:abstractNumId w:val="5"/>
  </w:num>
  <w:num w:numId="8" w16cid:durableId="95910878">
    <w:abstractNumId w:val="2"/>
  </w:num>
  <w:num w:numId="9" w16cid:durableId="1872062139">
    <w:abstractNumId w:val="10"/>
  </w:num>
  <w:num w:numId="10" w16cid:durableId="414861023">
    <w:abstractNumId w:val="3"/>
  </w:num>
  <w:num w:numId="11" w16cid:durableId="155607282">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701"/>
    <w:docVar w:name="SavedOfflineDiscCountTime" w:val="18/10/2022 16:26:4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94"/>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3"/>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6C5"/>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998"/>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00"/>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B6"/>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BE"/>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91"/>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B0"/>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C8"/>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4B"/>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C9"/>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C"/>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E9D"/>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8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DF4"/>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7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00"/>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7D"/>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46"/>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3E"/>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74C"/>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4C"/>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6E"/>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2ED"/>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29"/>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8D"/>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CE8"/>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C97"/>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DD"/>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72"/>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1E0"/>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9E"/>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5F52"/>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AF4"/>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0D4"/>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9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4"/>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310"/>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BC5"/>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45"/>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8E"/>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link w:val="CommentSubjectChar"/>
    <w:qFormat/>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ommentSubjectChar">
    <w:name w:val="Comment Subject Char"/>
    <w:link w:val="CommentSubject"/>
    <w:qFormat/>
    <w:rsid w:val="00592A72"/>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bis-e\Docs\R2-2210279.zip" TargetMode="External"/><Relationship Id="rId18" Type="http://schemas.openxmlformats.org/officeDocument/2006/relationships/hyperlink" Target="file:///C:\Users\mtk65284\Documents\3GPP\tsg_ran\WG2_RL2\TSGR2_119bis-e\Docs\R2-2209630.zip" TargetMode="External"/><Relationship Id="rId26" Type="http://schemas.openxmlformats.org/officeDocument/2006/relationships/hyperlink" Target="file:///C:\Users\mtk65284\Documents\3GPP\tsg_ran\WG2_RL2\TSGR2_119bis-e\Docs\R2-2210135.zip" TargetMode="External"/><Relationship Id="rId21" Type="http://schemas.openxmlformats.org/officeDocument/2006/relationships/hyperlink" Target="file:///C:\Users\mtk65284\Documents\3GPP\tsg_ran\WG2_RL2\TSGR2_119bis-e\Docs\R2-2209680.zip" TargetMode="External"/><Relationship Id="rId34" Type="http://schemas.openxmlformats.org/officeDocument/2006/relationships/hyperlink" Target="file:///C:\Users\mtk65284\Documents\3GPP\tsg_ran\WG2_RL2\TSGR2_119bis-e\Docs\R2-2209706.zip" TargetMode="External"/><Relationship Id="rId7" Type="http://schemas.openxmlformats.org/officeDocument/2006/relationships/endnotes" Target="endnotes.xml"/><Relationship Id="rId12" Type="http://schemas.openxmlformats.org/officeDocument/2006/relationships/hyperlink" Target="file:///C:\Users\mtk65284\Documents\3GPP\tsg_ran\WG2_RL2\TSGR2_119bis-e\Docs\R2-2210155.zip" TargetMode="External"/><Relationship Id="rId17" Type="http://schemas.openxmlformats.org/officeDocument/2006/relationships/hyperlink" Target="file:///C:\Users\mtk65284\Documents\3GPP\tsg_ran\WG2_RL2\TSGR2_119bis-e\Docs\R2-2209367.zip" TargetMode="External"/><Relationship Id="rId25" Type="http://schemas.openxmlformats.org/officeDocument/2006/relationships/hyperlink" Target="file:///C:\Users\mtk65284\Documents\3GPP\tsg_ran\WG2_RL2\TSGR2_119bis-e\Docs\R2-2209933.zip" TargetMode="External"/><Relationship Id="rId33" Type="http://schemas.openxmlformats.org/officeDocument/2006/relationships/hyperlink" Target="file:///C:\Users\mtk65284\Documents\3GPP\tsg_ran\WG2_RL2\TSGR2_119bis-e\Docs\R2-2210572.zi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mtk65284\Documents\3GPP\tsg_ran\WG2_RL2\TSGR2_119bis-e\Docs\R2-2210454.zip" TargetMode="External"/><Relationship Id="rId20" Type="http://schemas.openxmlformats.org/officeDocument/2006/relationships/hyperlink" Target="file:///C:\Users\mtk65284\Documents\3GPP\tsg_ran\WG2_RL2\TSGR2_119bis-e\Docs\R2-2209667.zip" TargetMode="External"/><Relationship Id="rId29" Type="http://schemas.openxmlformats.org/officeDocument/2006/relationships/hyperlink" Target="file:///C:\Users\mtk65284\Documents\3GPP\tsg_ran\WG2_RL2\TSGR2_119bis-e\Docs\R2-221020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box/R2-2210920.zip" TargetMode="External"/><Relationship Id="rId24" Type="http://schemas.openxmlformats.org/officeDocument/2006/relationships/hyperlink" Target="file:///C:\Users\mtk65284\Documents\3GPP\tsg_ran\WG2_RL2\TSGR2_119bis-e\Docs\R2-2209773.zip" TargetMode="External"/><Relationship Id="rId32" Type="http://schemas.openxmlformats.org/officeDocument/2006/relationships/hyperlink" Target="file:///C:\Users\mtk65284\Documents\3GPP\tsg_ran\WG2_RL2\TSGR2_119bis-e\Docs\R2-2210563.zip"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mtk65284\Documents\3GPP\tsg_ran\WG2_RL2\TSGR2_119bis-e\Docs\R2-2210295.zip" TargetMode="External"/><Relationship Id="rId23" Type="http://schemas.openxmlformats.org/officeDocument/2006/relationships/hyperlink" Target="file:///C:\Users\mtk65284\Documents\3GPP\tsg_ran\WG2_RL2\TSGR2_119bis-e\Docs\R2-2209705.zip" TargetMode="External"/><Relationship Id="rId28" Type="http://schemas.openxmlformats.org/officeDocument/2006/relationships/hyperlink" Target="file:///C:\Users\mtk65284\Documents\3GPP\tsg_ran\WG2_RL2\TSGR2_119bis-e\Docs\R2-2210200.zip" TargetMode="External"/><Relationship Id="rId36" Type="http://schemas.openxmlformats.org/officeDocument/2006/relationships/fontTable" Target="fontTable.xml"/><Relationship Id="rId10" Type="http://schemas.openxmlformats.org/officeDocument/2006/relationships/hyperlink" Target="file:///C:\Users\mtk65284\Documents\3GPP\tsg_ran\WG2_RL2\TSGR2_119bis-e\Docs\R2-2210294.zip" TargetMode="External"/><Relationship Id="rId19" Type="http://schemas.openxmlformats.org/officeDocument/2006/relationships/hyperlink" Target="file:///C:\Users\mtk65284\Documents\3GPP\tsg_ran\WG2_RL2\TSGR2_119bis-e\Docs\R2-2209639.zip" TargetMode="External"/><Relationship Id="rId31" Type="http://schemas.openxmlformats.org/officeDocument/2006/relationships/hyperlink" Target="file:///C:\Users\mtk65284\Documents\3GPP\tsg_ran\WG2_RL2\TSGR2_119bis-e\Docs\R2-2210431.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09329.zip" TargetMode="External"/><Relationship Id="rId14" Type="http://schemas.openxmlformats.org/officeDocument/2006/relationships/hyperlink" Target="file:///C:\Users\mtk65284\Documents\3GPP\tsg_ran\WG2_RL2\TSGR2_119bis-e\Docs\R2-2210334.zip" TargetMode="External"/><Relationship Id="rId22" Type="http://schemas.openxmlformats.org/officeDocument/2006/relationships/hyperlink" Target="file:///C:\Users\mtk65284\Documents\3GPP\tsg_ran\WG2_RL2\TSGR2_119bis-e\Docs\R2-2209697.zip" TargetMode="External"/><Relationship Id="rId27" Type="http://schemas.openxmlformats.org/officeDocument/2006/relationships/hyperlink" Target="file:///C:\Users\mtk65284\Documents\3GPP\tsg_ran\WG2_RL2\TSGR2_119bis-e\Docs\R2-2210155.zip" TargetMode="External"/><Relationship Id="rId30" Type="http://schemas.openxmlformats.org/officeDocument/2006/relationships/hyperlink" Target="file:///C:\Users\mtk65284\Documents\3GPP\tsg_ran\WG2_RL2\TSGR2_119bis-e\Docs\R2-2210386.zip" TargetMode="External"/><Relationship Id="rId35" Type="http://schemas.openxmlformats.org/officeDocument/2006/relationships/footer" Target="footer1.xml"/><Relationship Id="rId8" Type="http://schemas.openxmlformats.org/officeDocument/2006/relationships/hyperlink" Target="file:///C:\Users\mtk65284\Documents\3GPP\tsg_ran\WG2_RL2\TSGR2_119bis-e\Docs\R2-2209328.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14948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Apple Inc</cp:lastModifiedBy>
  <cp:revision>26</cp:revision>
  <cp:lastPrinted>2019-04-30T12:04:00Z</cp:lastPrinted>
  <dcterms:created xsi:type="dcterms:W3CDTF">2022-10-10T16:13:00Z</dcterms:created>
  <dcterms:modified xsi:type="dcterms:W3CDTF">2022-10-18T15:09:00Z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