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5D59BD96" w14:textId="56CB12D6" w:rsidR="00067957" w:rsidRDefault="00067957" w:rsidP="00067957">
      <w:pPr>
        <w:pStyle w:val="EmailDiscussion2"/>
        <w:ind w:left="0" w:firstLine="0"/>
      </w:pPr>
    </w:p>
    <w:p w14:paraId="2498EC3C" w14:textId="77777777" w:rsidR="00067957" w:rsidRDefault="00067957" w:rsidP="00067957">
      <w:pPr>
        <w:pStyle w:val="EmailDiscussion"/>
      </w:pPr>
      <w:r>
        <w:t>[AT119bis-e][</w:t>
      </w:r>
      <w:proofErr w:type="gramStart"/>
      <w:r>
        <w:t>013][</w:t>
      </w:r>
      <w:proofErr w:type="gramEnd"/>
      <w:r>
        <w:t>NR18] NS Value Extension (Apple)</w:t>
      </w:r>
    </w:p>
    <w:p w14:paraId="19AB8075" w14:textId="3913C1E6" w:rsidR="00067957" w:rsidRDefault="00067957" w:rsidP="00067957">
      <w:pPr>
        <w:pStyle w:val="EmailDiscussion2"/>
      </w:pPr>
      <w:r>
        <w:tab/>
        <w:t xml:space="preserve">Scope: Treat R2-2209344, R2-2209790, R2-2209791, R2-2210395. Ph1 Determine agreeable parts, Based on agreeable parts, progress TP/Draft </w:t>
      </w:r>
      <w:proofErr w:type="gramStart"/>
      <w:r>
        <w:t>CR,.</w:t>
      </w:r>
      <w:proofErr w:type="gramEnd"/>
      <w:r>
        <w:t xml:space="preserve"> </w:t>
      </w:r>
      <w:r>
        <w:br/>
        <w:t>Ph2: Reply LS out</w:t>
      </w:r>
    </w:p>
    <w:p w14:paraId="636BC6FE" w14:textId="46025E96" w:rsidR="00067957" w:rsidRDefault="00067957" w:rsidP="00067957">
      <w:pPr>
        <w:pStyle w:val="EmailDiscussion2"/>
      </w:pPr>
      <w:r>
        <w:tab/>
        <w:t xml:space="preserve">Intended outcome: Report, Endorsed TP/Draft CR, Ph2: Approved LS out. </w:t>
      </w:r>
    </w:p>
    <w:p w14:paraId="479E726F" w14:textId="68E741E0" w:rsidR="00067957" w:rsidRDefault="00067957" w:rsidP="00067957">
      <w:pPr>
        <w:pStyle w:val="EmailDiscussion2"/>
      </w:pPr>
      <w:r>
        <w:tab/>
        <w:t>Deadline: Ph2 W2 Wed (offline, CB only if needed)</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5491324" w14:textId="3F703E0B" w:rsidR="006262A3" w:rsidRDefault="006262A3" w:rsidP="006262A3">
      <w:pPr>
        <w:pStyle w:val="EmailDiscussion2"/>
        <w:ind w:left="0" w:firstLine="0"/>
      </w:pPr>
    </w:p>
    <w:p w14:paraId="06C7022F" w14:textId="77777777" w:rsidR="006262A3" w:rsidRDefault="006262A3" w:rsidP="006262A3">
      <w:pPr>
        <w:pStyle w:val="EmailDiscussion"/>
      </w:pPr>
      <w:r>
        <w:t>[AT119bis-e][</w:t>
      </w:r>
      <w:proofErr w:type="gramStart"/>
      <w:r>
        <w:t>018][</w:t>
      </w:r>
      <w:proofErr w:type="spellStart"/>
      <w:proofErr w:type="gramEnd"/>
      <w:r>
        <w:t>feMIMO</w:t>
      </w:r>
      <w:proofErr w:type="spellEnd"/>
      <w:r>
        <w:t>] RRC related Corrections (Ericsson)</w:t>
      </w:r>
    </w:p>
    <w:p w14:paraId="1BAB727C" w14:textId="77777777" w:rsidR="006262A3" w:rsidRDefault="006262A3" w:rsidP="006262A3">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B53B55F" w14:textId="77777777" w:rsidR="006262A3" w:rsidRDefault="006262A3" w:rsidP="006262A3">
      <w:pPr>
        <w:pStyle w:val="EmailDiscussion2"/>
      </w:pPr>
      <w:r>
        <w:lastRenderedPageBreak/>
        <w:tab/>
        <w:t>Intended outcome: Report, In-principle-Agreed CR, PH2: Final approval LS out</w:t>
      </w:r>
    </w:p>
    <w:p w14:paraId="50091066" w14:textId="3C1FCFFD" w:rsidR="006262A3" w:rsidRDefault="006262A3" w:rsidP="006262A3">
      <w:pPr>
        <w:pStyle w:val="EmailDiscussion2"/>
      </w:pPr>
      <w:r>
        <w:tab/>
        <w:t>Deadline: PH2: EOM</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proofErr w:type="spellStart"/>
      <w:r>
        <w:rPr>
          <w:lang w:val="en-GB"/>
        </w:rPr>
        <w:t>Wedne</w:t>
      </w:r>
      <w:r>
        <w:t>sday</w:t>
      </w:r>
      <w:proofErr w:type="spellEnd"/>
    </w:p>
    <w:p w14:paraId="467B6CB1" w14:textId="77777777" w:rsidR="00605E87" w:rsidRDefault="00605E87" w:rsidP="00605E87">
      <w:pPr>
        <w:pStyle w:val="EmailDiscussion"/>
      </w:pPr>
      <w:r>
        <w:t>[AT119bis-e][</w:t>
      </w:r>
      <w:proofErr w:type="gramStart"/>
      <w:r>
        <w:t>023][</w:t>
      </w:r>
      <w:proofErr w:type="spellStart"/>
      <w:proofErr w:type="gramEnd"/>
      <w:r>
        <w:t>feMob</w:t>
      </w:r>
      <w:proofErr w:type="spellEnd"/>
      <w:r>
        <w:t>]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w:t>
      </w:r>
      <w:proofErr w:type="gramStart"/>
      <w:r>
        <w:t>024][</w:t>
      </w:r>
      <w:proofErr w:type="spellStart"/>
      <w:proofErr w:type="gramEnd"/>
      <w:r>
        <w:t>feMob</w:t>
      </w:r>
      <w:proofErr w:type="spellEnd"/>
      <w:r>
        <w:t>]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577A8469" w14:textId="77777777" w:rsidR="00067957" w:rsidRDefault="00067957" w:rsidP="00067957">
      <w:pPr>
        <w:pStyle w:val="BoldComments"/>
      </w:pPr>
      <w:r>
        <w:t xml:space="preserve">W1 </w:t>
      </w:r>
      <w:r>
        <w:rPr>
          <w:lang w:val="en-GB"/>
        </w:rPr>
        <w:t>Fri</w:t>
      </w:r>
      <w:r>
        <w:t>day</w:t>
      </w:r>
    </w:p>
    <w:p w14:paraId="280B2D68" w14:textId="6969E001" w:rsidR="006262A3" w:rsidRDefault="00067957" w:rsidP="006262A3">
      <w:pPr>
        <w:pStyle w:val="Doc-text2"/>
        <w:rPr>
          <w:b/>
          <w:bCs/>
        </w:rPr>
      </w:pPr>
      <w:r w:rsidRPr="00067957">
        <w:rPr>
          <w:b/>
          <w:bCs/>
        </w:rPr>
        <w:t>Modified: [013], see above</w:t>
      </w:r>
    </w:p>
    <w:p w14:paraId="55592D1A" w14:textId="77777777" w:rsidR="006262A3" w:rsidRPr="00067957" w:rsidRDefault="006262A3" w:rsidP="006262A3">
      <w:pPr>
        <w:pStyle w:val="BoldComments"/>
      </w:pPr>
      <w:r>
        <w:t>W2 Monday</w:t>
      </w:r>
    </w:p>
    <w:p w14:paraId="59241859" w14:textId="77777777" w:rsidR="006262A3" w:rsidRDefault="006262A3" w:rsidP="006262A3">
      <w:pPr>
        <w:pStyle w:val="Doc-text2"/>
        <w:rPr>
          <w:b/>
          <w:bCs/>
        </w:rPr>
      </w:pPr>
      <w:r w:rsidRPr="00067957">
        <w:rPr>
          <w:b/>
          <w:bCs/>
        </w:rPr>
        <w:t>Modified: [01</w:t>
      </w:r>
      <w:r>
        <w:rPr>
          <w:b/>
          <w:bCs/>
        </w:rPr>
        <w:t>8</w:t>
      </w:r>
      <w:r w:rsidRPr="00067957">
        <w:rPr>
          <w:b/>
          <w:bCs/>
        </w:rPr>
        <w:t>], see above</w:t>
      </w:r>
    </w:p>
    <w:p w14:paraId="5CCE3630" w14:textId="77777777" w:rsidR="00067957" w:rsidRPr="00847D53" w:rsidRDefault="00067957" w:rsidP="00067957">
      <w:pPr>
        <w:pStyle w:val="Doc-text2"/>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2F9F37D2"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0A2D4111" w14:textId="0525F17C" w:rsidR="004E64B2" w:rsidRDefault="004E64B2" w:rsidP="00D9011A">
      <w:pPr>
        <w:pStyle w:val="Comments"/>
        <w:rPr>
          <w:noProof w:val="0"/>
        </w:rPr>
      </w:pPr>
    </w:p>
    <w:p w14:paraId="1BADE064" w14:textId="0809990A" w:rsidR="004E64B2" w:rsidRDefault="004E64B2" w:rsidP="004E64B2">
      <w:pPr>
        <w:pStyle w:val="Agreement"/>
      </w:pPr>
      <w:r>
        <w:t xml:space="preserve">[000] Chair: no comments or questions received in response to email announcement of items in Agenda items 1, 1.1, 1.2 and 1.3. </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bookmarkStart w:id="0" w:name="_Hlk116988469"/>
      <w:r w:rsidRPr="00D9011A">
        <w:t>2.1</w:t>
      </w:r>
      <w:r w:rsidRPr="00D9011A">
        <w:tab/>
        <w:t>Approval of the agenda</w:t>
      </w:r>
    </w:p>
    <w:p w14:paraId="76AE8626" w14:textId="27CD7DC5" w:rsidR="00FA627F" w:rsidRDefault="00625878"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363C60E0" w14:textId="3EBE64C7" w:rsidR="00FA627F" w:rsidRPr="00FA627F" w:rsidRDefault="004E64B2" w:rsidP="004E64B2">
      <w:pPr>
        <w:pStyle w:val="Agreement"/>
      </w:pPr>
      <w:r>
        <w:t>[000] Approved</w:t>
      </w: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625878"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bookmarkEnd w:id="0"/>
    <w:p w14:paraId="25A2BF99" w14:textId="7C084F93" w:rsidR="00FA627F" w:rsidRDefault="004E64B2" w:rsidP="004E64B2">
      <w:pPr>
        <w:pStyle w:val="Agreement"/>
      </w:pPr>
      <w:r>
        <w:t>[000] Approved</w:t>
      </w: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2CEBFA" w:rsidR="00D9011A" w:rsidRPr="00D9011A" w:rsidRDefault="00D9011A" w:rsidP="004E64B2">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D00147E" w14:textId="58445D94" w:rsidR="00D9011A" w:rsidRDefault="00D9011A" w:rsidP="00D9011A">
      <w:pPr>
        <w:pStyle w:val="Heading2"/>
      </w:pPr>
      <w:r w:rsidRPr="00D9011A">
        <w:t>2.5</w:t>
      </w:r>
      <w:r w:rsidRPr="00D9011A">
        <w:tab/>
        <w:t>Others</w:t>
      </w:r>
    </w:p>
    <w:p w14:paraId="51C6E223" w14:textId="19E61A8E" w:rsidR="004E64B2" w:rsidRDefault="004E64B2" w:rsidP="004E64B2">
      <w:pPr>
        <w:pStyle w:val="BoldComments"/>
      </w:pPr>
      <w:r>
        <w:t xml:space="preserve">Rel-17 RRC TS </w:t>
      </w:r>
      <w:r>
        <w:rPr>
          <w:lang w:val="en-GB"/>
        </w:rPr>
        <w:t xml:space="preserve">version </w:t>
      </w:r>
      <w:r>
        <w:t>recommen</w:t>
      </w:r>
      <w:r>
        <w:rPr>
          <w:lang w:val="en-GB"/>
        </w:rPr>
        <w:t>d</w:t>
      </w:r>
      <w:proofErr w:type="spellStart"/>
      <w:r>
        <w:t>ation</w:t>
      </w:r>
      <w:proofErr w:type="spellEnd"/>
      <w:r>
        <w:t xml:space="preserve"> on 3GPP web site</w:t>
      </w:r>
    </w:p>
    <w:p w14:paraId="7C0EF2DE" w14:textId="5465F2D1" w:rsidR="004E64B2" w:rsidRDefault="004E64B2" w:rsidP="004E64B2">
      <w:pPr>
        <w:pStyle w:val="Doc-text2"/>
      </w:pPr>
      <w:r>
        <w:t>-</w:t>
      </w:r>
      <w:r>
        <w:tab/>
        <w:t xml:space="preserve">[000] It is proposed by RAN2 Chair and vice-chairs that the following text is captured on the 3GPP </w:t>
      </w:r>
      <w:proofErr w:type="gramStart"/>
      <w:r>
        <w:t>web-site</w:t>
      </w:r>
      <w:proofErr w:type="gramEnd"/>
      <w:r>
        <w:t xml:space="preserve"> for the RRC TS: “</w:t>
      </w:r>
      <w:r w:rsidRPr="004E64B2">
        <w:rPr>
          <w:i/>
          <w:iCs/>
        </w:rPr>
        <w:t>A UE or network vendor wishing to support Rel-17 are recommended to use version 17.2.0 or later of TS 38.331</w:t>
      </w:r>
      <w:r>
        <w:t>.”</w:t>
      </w:r>
    </w:p>
    <w:p w14:paraId="64881EF7" w14:textId="413BD35D" w:rsidR="004E64B2" w:rsidRDefault="004E64B2" w:rsidP="004E64B2">
      <w:pPr>
        <w:pStyle w:val="Doc-text2"/>
      </w:pPr>
      <w:r>
        <w:t>-</w:t>
      </w:r>
      <w:r>
        <w:tab/>
        <w:t xml:space="preserve">[000] There were reflector comments that TSG RAN should decide this, taking wider view into considerations. Chair: think this is mainly related to the state of the Rel-17 RRC TS, which is RAN2 expertise, so suggest RAN2 to briefly discuss. </w:t>
      </w:r>
    </w:p>
    <w:p w14:paraId="49F28FFD" w14:textId="6621275F" w:rsidR="004E64B2" w:rsidRDefault="004E64B2" w:rsidP="004E64B2">
      <w:pPr>
        <w:pStyle w:val="Doc-text2"/>
      </w:pPr>
    </w:p>
    <w:p w14:paraId="20F0537C" w14:textId="5F1F0E7C" w:rsidR="004E64B2" w:rsidRDefault="004E64B2" w:rsidP="004E64B2">
      <w:pPr>
        <w:pStyle w:val="Doc-text2"/>
      </w:pPr>
      <w:r>
        <w:t xml:space="preserve">On-Line DISCUSSION: </w:t>
      </w:r>
    </w:p>
    <w:p w14:paraId="457B95AB" w14:textId="61A70641" w:rsidR="0089793F" w:rsidRPr="004E64B2" w:rsidRDefault="0089793F" w:rsidP="004E64B2">
      <w:pPr>
        <w:pStyle w:val="Doc-text2"/>
      </w:pPr>
      <w:r>
        <w:t>-</w:t>
      </w:r>
      <w:r>
        <w:tab/>
        <w:t>Samsung support. Think that for rel-16 we have a stronger statement. Intel as well. Nokia support as well, are worried that otherwise wed need a capability indicator. AT&amp;T support as well</w:t>
      </w:r>
    </w:p>
    <w:p w14:paraId="67026C97" w14:textId="447FF8ED" w:rsidR="00D9011A" w:rsidRDefault="0089793F" w:rsidP="0089793F">
      <w:pPr>
        <w:pStyle w:val="Doc-text2"/>
      </w:pPr>
      <w:r>
        <w:t>-</w:t>
      </w:r>
      <w:r>
        <w:tab/>
        <w:t xml:space="preserve">CATT support and think this is 100% aligned with TSG RAN status and has been PCG. HW vivo </w:t>
      </w:r>
      <w:proofErr w:type="spellStart"/>
      <w:r>
        <w:t>ericsson</w:t>
      </w:r>
      <w:proofErr w:type="spellEnd"/>
      <w:r>
        <w:t xml:space="preserve"> ZTE support. LG MTK support. Apple and CMCC as well</w:t>
      </w:r>
    </w:p>
    <w:p w14:paraId="4D5135B5" w14:textId="7C7D6AD8" w:rsidR="0089793F" w:rsidRDefault="0089793F" w:rsidP="0089793F">
      <w:pPr>
        <w:pStyle w:val="Doc-text2"/>
      </w:pPr>
      <w:r>
        <w:t>-</w:t>
      </w:r>
      <w:r>
        <w:tab/>
        <w:t xml:space="preserve">TMO can accept the majority view. </w:t>
      </w:r>
    </w:p>
    <w:p w14:paraId="7278DCFF" w14:textId="21C31EA5" w:rsidR="0089793F" w:rsidRDefault="0089793F" w:rsidP="0089793F">
      <w:pPr>
        <w:pStyle w:val="Doc-text2"/>
      </w:pPr>
    </w:p>
    <w:p w14:paraId="557B6B18" w14:textId="5FB8B919" w:rsidR="0089793F" w:rsidRPr="00D9011A" w:rsidRDefault="0089793F" w:rsidP="0089793F">
      <w:pPr>
        <w:pStyle w:val="Agreement"/>
      </w:pPr>
      <w:r>
        <w:t>Will capture the text on the 3GPP website.</w:t>
      </w:r>
    </w:p>
    <w:p w14:paraId="630CCD79" w14:textId="77777777" w:rsidR="00D9011A" w:rsidRPr="00D9011A" w:rsidRDefault="00D9011A" w:rsidP="00D9011A">
      <w:pPr>
        <w:pStyle w:val="Heading1"/>
      </w:pPr>
      <w:r w:rsidRPr="00D9011A">
        <w:lastRenderedPageBreak/>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625878"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625878"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625878"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625878"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30D7D5C" w14:textId="7BD2D033" w:rsidR="004E64B2" w:rsidRDefault="00C311F8" w:rsidP="003256C7">
      <w:pPr>
        <w:pStyle w:val="EmailDiscussion2"/>
      </w:pPr>
      <w:r>
        <w:tab/>
        <w:t>Deadline: Schedule 1</w:t>
      </w:r>
    </w:p>
    <w:p w14:paraId="65B0238E" w14:textId="77777777" w:rsidR="003256C7" w:rsidRDefault="003256C7" w:rsidP="003256C7">
      <w:pPr>
        <w:pStyle w:val="EmailDiscussion2"/>
        <w:rPr>
          <w:rFonts w:eastAsia="MS PGothic"/>
          <w:szCs w:val="20"/>
        </w:rPr>
      </w:pPr>
    </w:p>
    <w:p w14:paraId="3150F9C5" w14:textId="77777777" w:rsidR="003256C7" w:rsidRDefault="00625878" w:rsidP="003256C7">
      <w:pPr>
        <w:pStyle w:val="Doc-title"/>
        <w:rPr>
          <w:lang w:val="en-US"/>
        </w:rPr>
      </w:pPr>
      <w:hyperlink r:id="rId14" w:tooltip="C:Usersmtk65284Documents3GPPtsg_ranWG2_RL2TSGR2_119bis-eDocsR2-2211051.zip" w:history="1">
        <w:r w:rsidR="003256C7">
          <w:rPr>
            <w:rStyle w:val="Hyperlink"/>
            <w:lang w:val="en-US"/>
          </w:rPr>
          <w:t>R2-2211051</w:t>
        </w:r>
      </w:hyperlink>
      <w:r w:rsidR="003256C7">
        <w:rPr>
          <w:lang w:val="en-US"/>
        </w:rPr>
        <w:t>   Report for [AT119bis-e][003][NR17] RRC corrections         Huawei, HiSilicon</w:t>
      </w:r>
    </w:p>
    <w:p w14:paraId="70B6D1CF" w14:textId="7692E11B" w:rsidR="004E64B2" w:rsidRPr="003256C7" w:rsidRDefault="003256C7" w:rsidP="003256C7">
      <w:pPr>
        <w:pStyle w:val="Agreement"/>
        <w:rPr>
          <w:lang w:val="en-US" w:eastAsia="zh-CN"/>
        </w:rPr>
      </w:pPr>
      <w:r>
        <w:rPr>
          <w:lang w:val="en-US" w:eastAsia="zh-CN"/>
        </w:rPr>
        <w:t>[003] noted, agreements reflected below</w:t>
      </w:r>
    </w:p>
    <w:p w14:paraId="68E4110D" w14:textId="071352E0" w:rsidR="00C311F8" w:rsidRPr="00C311F8" w:rsidRDefault="00C311F8" w:rsidP="00C311F8">
      <w:pPr>
        <w:pStyle w:val="BoldComments"/>
      </w:pPr>
      <w:r>
        <w:t>TEI + other</w:t>
      </w:r>
    </w:p>
    <w:p w14:paraId="106F1643" w14:textId="77777777" w:rsidR="00C311F8" w:rsidRDefault="00625878" w:rsidP="00C311F8">
      <w:pPr>
        <w:pStyle w:val="Doc-title"/>
      </w:pPr>
      <w:hyperlink r:id="rId15"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D14957F" w:rsidR="00C311F8" w:rsidRDefault="00C311F8" w:rsidP="00C311F8">
      <w:pPr>
        <w:pStyle w:val="Doc-comment"/>
      </w:pPr>
      <w:r>
        <w:t>Moved from 6.21.2</w:t>
      </w:r>
    </w:p>
    <w:p w14:paraId="21F45F68" w14:textId="44040AC6" w:rsidR="004E64B2" w:rsidRDefault="00625878" w:rsidP="004E64B2">
      <w:pPr>
        <w:pStyle w:val="Doc-title"/>
      </w:pPr>
      <w:hyperlink r:id="rId16" w:tooltip="C:Usersmtk65284Documents3GPPtsg_ranWG2_RL2TSGR2_119bis-eDocsR2-2210997.zip" w:history="1">
        <w:r w:rsidR="004E64B2" w:rsidRPr="004E64B2">
          <w:rPr>
            <w:rStyle w:val="Hyperlink"/>
          </w:rPr>
          <w:t>R2-2210997</w:t>
        </w:r>
      </w:hyperlink>
      <w:r w:rsidR="004E64B2">
        <w:tab/>
        <w:t>Correction to explicit Indication of SI Scheduling window position [SI-SCHEDULING]</w:t>
      </w:r>
      <w:r w:rsidR="004E64B2">
        <w:tab/>
        <w:t>Huawei, HiSilicon</w:t>
      </w:r>
      <w:r w:rsidR="004E64B2">
        <w:tab/>
        <w:t>CR</w:t>
      </w:r>
      <w:r w:rsidR="004E64B2">
        <w:tab/>
        <w:t>Rel-17</w:t>
      </w:r>
      <w:r w:rsidR="004E64B2">
        <w:tab/>
        <w:t>38.331</w:t>
      </w:r>
      <w:r w:rsidR="004E64B2">
        <w:tab/>
        <w:t>17.2.0</w:t>
      </w:r>
      <w:r w:rsidR="004E64B2">
        <w:tab/>
        <w:t>3486</w:t>
      </w:r>
      <w:r w:rsidR="004E64B2">
        <w:tab/>
        <w:t>1</w:t>
      </w:r>
      <w:r w:rsidR="004E64B2">
        <w:tab/>
        <w:t>F</w:t>
      </w:r>
      <w:r w:rsidR="004E64B2">
        <w:tab/>
        <w:t>TEI17, NR_pos-Core</w:t>
      </w:r>
    </w:p>
    <w:p w14:paraId="19B81689" w14:textId="2C7AE986" w:rsidR="004E64B2" w:rsidRDefault="004E64B2" w:rsidP="004E64B2">
      <w:pPr>
        <w:pStyle w:val="Agreement"/>
      </w:pPr>
      <w:r>
        <w:t>[003] In-principle agreed</w:t>
      </w:r>
    </w:p>
    <w:p w14:paraId="69D16AA0" w14:textId="77777777" w:rsidR="004E64B2" w:rsidRPr="004E64B2" w:rsidRDefault="004E64B2" w:rsidP="004E64B2">
      <w:pPr>
        <w:pStyle w:val="Doc-text2"/>
      </w:pPr>
    </w:p>
    <w:p w14:paraId="28FE3B10" w14:textId="77777777" w:rsidR="00C311F8" w:rsidRDefault="00625878" w:rsidP="00C311F8">
      <w:pPr>
        <w:pStyle w:val="Doc-title"/>
      </w:pPr>
      <w:hyperlink r:id="rId17"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025D7F4B" w:rsidR="00C311F8" w:rsidRDefault="00C311F8" w:rsidP="00C311F8">
      <w:pPr>
        <w:pStyle w:val="Doc-comment"/>
      </w:pPr>
      <w:r>
        <w:t>Moved from 6.21.2</w:t>
      </w:r>
    </w:p>
    <w:p w14:paraId="57E909E8" w14:textId="2B8BA806" w:rsidR="004E64B2" w:rsidRPr="004E64B2" w:rsidRDefault="004E64B2" w:rsidP="004E64B2">
      <w:pPr>
        <w:pStyle w:val="Agreement"/>
      </w:pPr>
      <w:r>
        <w:lastRenderedPageBreak/>
        <w:t>[003] postponed</w:t>
      </w:r>
    </w:p>
    <w:p w14:paraId="1F016818" w14:textId="77777777" w:rsidR="0075236A" w:rsidRDefault="0075236A" w:rsidP="0075236A">
      <w:pPr>
        <w:pStyle w:val="BoldComments"/>
      </w:pPr>
      <w:bookmarkStart w:id="1" w:name="_Hlk116205292"/>
      <w:r w:rsidRPr="002B339F">
        <w:t>SDT + NTN</w:t>
      </w:r>
    </w:p>
    <w:p w14:paraId="56D120D3" w14:textId="27B9C998" w:rsidR="0075236A" w:rsidRDefault="00625878" w:rsidP="0075236A">
      <w:pPr>
        <w:pStyle w:val="Doc-title"/>
      </w:pPr>
      <w:hyperlink r:id="rId18"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1D7796C6" w14:textId="614F3081" w:rsidR="004E64B2" w:rsidRDefault="004E64B2" w:rsidP="004E64B2">
      <w:pPr>
        <w:pStyle w:val="Agreement"/>
      </w:pPr>
      <w:r>
        <w:t>[003] noted</w:t>
      </w:r>
    </w:p>
    <w:p w14:paraId="36049CC1" w14:textId="2D2598AD" w:rsidR="004E64B2" w:rsidRPr="004E64B2" w:rsidRDefault="004E64B2" w:rsidP="004E64B2">
      <w:pPr>
        <w:pStyle w:val="Agreement"/>
      </w:pPr>
      <w:r>
        <w:t xml:space="preserve">[003] </w:t>
      </w:r>
      <w:r w:rsidRPr="004E64B2">
        <w:t xml:space="preserve">On whether to support RNA configuration across TN and NTN cells, there is no consensus and companies are encouraged to bring this discussion to next RAN2 </w:t>
      </w:r>
      <w:r>
        <w:t>(also possibly</w:t>
      </w:r>
      <w:r w:rsidRPr="004E64B2">
        <w:t xml:space="preserve"> RAN3</w:t>
      </w:r>
      <w:r>
        <w:t>)</w:t>
      </w:r>
      <w:r w:rsidRPr="004E64B2">
        <w:t xml:space="preserve"> meetings to reach a consensus</w:t>
      </w:r>
    </w:p>
    <w:p w14:paraId="2FE5200F" w14:textId="1DB9EC02" w:rsidR="0075236A" w:rsidRDefault="00625878" w:rsidP="0075236A">
      <w:pPr>
        <w:pStyle w:val="Doc-title"/>
      </w:pPr>
      <w:hyperlink r:id="rId19"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p w14:paraId="009FCA71" w14:textId="3250D02E" w:rsidR="004E64B2" w:rsidRPr="004E64B2" w:rsidRDefault="004E64B2" w:rsidP="004E64B2">
      <w:pPr>
        <w:pStyle w:val="Agreement"/>
      </w:pPr>
      <w:r>
        <w:t>[003] Not pursued</w:t>
      </w:r>
    </w:p>
    <w:bookmarkEnd w:id="1"/>
    <w:p w14:paraId="37EE9C0A" w14:textId="77777777" w:rsidR="00C311F8" w:rsidRPr="0003140A" w:rsidRDefault="00C311F8" w:rsidP="00C311F8">
      <w:pPr>
        <w:pStyle w:val="BoldComments"/>
        <w:rPr>
          <w:lang w:val="en-GB"/>
        </w:rPr>
      </w:pPr>
      <w:r>
        <w:t>ASN.1</w:t>
      </w:r>
      <w:r>
        <w:rPr>
          <w:lang w:val="en-GB"/>
        </w:rPr>
        <w:t xml:space="preserve"> General</w:t>
      </w:r>
    </w:p>
    <w:bookmarkStart w:id="2" w:name="_Hlk116988684"/>
    <w:bookmarkStart w:id="3"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4" w:name="_Hlk115812758"/>
      <w:r>
        <w:t xml:space="preserve">Setup Modify Release </w:t>
      </w:r>
      <w:bookmarkEnd w:id="4"/>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bookmarkEnd w:id="2"/>
    <w:p w14:paraId="640F9098" w14:textId="3ED0E276" w:rsidR="004E64B2" w:rsidRDefault="004E64B2" w:rsidP="004E64B2">
      <w:pPr>
        <w:pStyle w:val="Agreement"/>
      </w:pPr>
      <w:r>
        <w:t xml:space="preserve">[000]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t>.</w:t>
      </w:r>
    </w:p>
    <w:bookmarkEnd w:id="3"/>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5"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5"/>
    <w:p w14:paraId="48CCE076" w14:textId="77777777" w:rsidR="00AE59FE" w:rsidRDefault="00AE59FE" w:rsidP="00AE59FE">
      <w:pPr>
        <w:pStyle w:val="Doc-text2"/>
      </w:pPr>
    </w:p>
    <w:p w14:paraId="7079F37B" w14:textId="01B68662" w:rsidR="000852C4" w:rsidRPr="0003140A" w:rsidRDefault="004E64B2" w:rsidP="0003140A">
      <w:pPr>
        <w:pStyle w:val="Comments"/>
      </w:pPr>
      <w:r>
        <w:t>Not treated</w:t>
      </w:r>
    </w:p>
    <w:p w14:paraId="49CB67AD" w14:textId="77777777" w:rsidR="0003140A" w:rsidRDefault="00625878" w:rsidP="0003140A">
      <w:pPr>
        <w:pStyle w:val="Doc-title"/>
      </w:pPr>
      <w:hyperlink r:id="rId20"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625878" w:rsidP="0003140A">
      <w:pPr>
        <w:pStyle w:val="Doc-title"/>
      </w:pPr>
      <w:hyperlink r:id="rId21"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625878" w:rsidP="00AB0DC0">
      <w:pPr>
        <w:pStyle w:val="Doc-title"/>
      </w:pPr>
      <w:hyperlink r:id="rId22"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lastRenderedPageBreak/>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6"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524E1DBD" w:rsid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264C1396" w14:textId="14B6AD57" w:rsidR="004E64B2" w:rsidRDefault="004E64B2" w:rsidP="004E64B2">
      <w:pPr>
        <w:pStyle w:val="EmailDiscussion2"/>
        <w:ind w:left="0" w:firstLine="0"/>
      </w:pPr>
    </w:p>
    <w:p w14:paraId="3F249E2D" w14:textId="3AA567FC" w:rsidR="00AB575B" w:rsidRDefault="00AB575B" w:rsidP="004E64B2">
      <w:pPr>
        <w:pStyle w:val="EmailDiscussion2"/>
        <w:ind w:left="0" w:firstLine="0"/>
      </w:pPr>
      <w:bookmarkStart w:id="7" w:name="_Hlk117083910"/>
    </w:p>
    <w:p w14:paraId="76930490" w14:textId="4BA9E529" w:rsidR="00AB575B" w:rsidRDefault="00AB575B" w:rsidP="00AB575B">
      <w:pPr>
        <w:pStyle w:val="Doc-title"/>
      </w:pPr>
      <w:r>
        <w:t>R2-2211001</w:t>
      </w:r>
      <w:r>
        <w:tab/>
      </w:r>
      <w:r w:rsidRPr="00AB575B">
        <w:t>Report of [AT119b-e][004][NR17] UE caps Main (Intel)</w:t>
      </w:r>
      <w:r>
        <w:tab/>
        <w:t>Intel Cporporation</w:t>
      </w:r>
    </w:p>
    <w:p w14:paraId="72EB0459" w14:textId="0E8514E0" w:rsidR="007322BF" w:rsidRDefault="00AB575B" w:rsidP="007322BF">
      <w:pPr>
        <w:pStyle w:val="Agreement"/>
      </w:pPr>
      <w:r>
        <w:t>[004] Noted, agreements reflected below</w:t>
      </w:r>
    </w:p>
    <w:p w14:paraId="764DF491" w14:textId="63B1A058" w:rsidR="00AA2B34" w:rsidRDefault="00AA2B34" w:rsidP="00AA2B34">
      <w:pPr>
        <w:pStyle w:val="BoldComments"/>
      </w:pPr>
      <w:bookmarkStart w:id="8" w:name="_Hlk117024491"/>
      <w:bookmarkStart w:id="9" w:name="_Hlk116211846"/>
      <w:bookmarkEnd w:id="6"/>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61D50408" w:rsidR="00AA2B34" w:rsidRDefault="00625878" w:rsidP="00AA2B34">
      <w:pPr>
        <w:pStyle w:val="Doc-title"/>
      </w:pPr>
      <w:hyperlink r:id="rId23"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4408852B" w14:textId="05314716" w:rsidR="004E64B2" w:rsidRDefault="004E64B2" w:rsidP="004E64B2">
      <w:pPr>
        <w:pStyle w:val="Agreement"/>
      </w:pPr>
      <w:r>
        <w:t>[004] Noted</w:t>
      </w:r>
    </w:p>
    <w:p w14:paraId="1C2E2B1D" w14:textId="77777777" w:rsidR="004E64B2" w:rsidRPr="004E64B2" w:rsidRDefault="004E64B2" w:rsidP="004E64B2">
      <w:pPr>
        <w:pStyle w:val="Doc-text2"/>
        <w:ind w:left="0" w:firstLine="0"/>
      </w:pPr>
    </w:p>
    <w:p w14:paraId="6728EB3B" w14:textId="3670A906" w:rsidR="00AA2B34" w:rsidRDefault="00625878" w:rsidP="00AA2B34">
      <w:pPr>
        <w:pStyle w:val="Doc-title"/>
      </w:pPr>
      <w:hyperlink r:id="rId24"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57C1BF36" w14:textId="066BD527" w:rsidR="004E64B2" w:rsidRPr="004E64B2" w:rsidRDefault="004E64B2" w:rsidP="004E64B2">
      <w:pPr>
        <w:pStyle w:val="Agreement"/>
      </w:pPr>
      <w:r>
        <w:t>[004] Postponed</w:t>
      </w:r>
    </w:p>
    <w:p w14:paraId="52C141F3" w14:textId="6D799C7F" w:rsidR="004E64B2" w:rsidRDefault="004E64B2" w:rsidP="004E64B2">
      <w:pPr>
        <w:pStyle w:val="Agreement"/>
      </w:pPr>
      <w:r>
        <w:t>[004] Send a LS to RAN4 to check the following for R4 16-8:</w:t>
      </w:r>
    </w:p>
    <w:p w14:paraId="5B0BF439" w14:textId="77777777" w:rsidR="004E64B2" w:rsidRPr="004E64B2" w:rsidRDefault="004E64B2" w:rsidP="004E64B2">
      <w:pPr>
        <w:pStyle w:val="Agreement"/>
        <w:numPr>
          <w:ilvl w:val="0"/>
          <w:numId w:val="0"/>
        </w:numPr>
        <w:ind w:left="1619"/>
      </w:pPr>
      <w:r>
        <w:t xml:space="preserve">- Whether R4 16-8 is applicable </w:t>
      </w:r>
      <w:r w:rsidRPr="004E64B2">
        <w:t>to only inter-band CA?</w:t>
      </w:r>
    </w:p>
    <w:p w14:paraId="74A50C97" w14:textId="3FD71F1F" w:rsidR="004E64B2" w:rsidRDefault="004E64B2" w:rsidP="004E64B2">
      <w:pPr>
        <w:pStyle w:val="Agreement"/>
        <w:numPr>
          <w:ilvl w:val="0"/>
          <w:numId w:val="0"/>
        </w:numPr>
        <w:ind w:left="1619"/>
      </w:pPr>
      <w:r w:rsidRPr="004E64B2">
        <w:t>- What is the interaction between R4 16-8 with the existing power class capabilities (</w:t>
      </w:r>
      <w:proofErr w:type="gramStart"/>
      <w:r w:rsidRPr="004E64B2">
        <w:t>i.e.</w:t>
      </w:r>
      <w:proofErr w:type="gramEnd"/>
      <w:r w:rsidRPr="004E64B2">
        <w:t xml:space="preserve"> </w:t>
      </w:r>
      <w:proofErr w:type="spellStart"/>
      <w:r w:rsidRPr="004E64B2">
        <w:t>ue-PowerClass</w:t>
      </w:r>
      <w:proofErr w:type="spellEnd"/>
      <w:r w:rsidRPr="004E64B2">
        <w:t xml:space="preserve">(-v1610/1700), powerClassNRPart-r16 &lt;if R4 16-8 is also applicable to other than inter-band CA&gt; and </w:t>
      </w:r>
      <w:proofErr w:type="spellStart"/>
      <w:r w:rsidRPr="004E64B2">
        <w:t>powerClass</w:t>
      </w:r>
      <w:proofErr w:type="spellEnd"/>
      <w:r w:rsidRPr="004E64B2">
        <w:t>(powerClass-v1610))</w:t>
      </w:r>
    </w:p>
    <w:p w14:paraId="3AD1C240" w14:textId="352A7976" w:rsidR="007322BF" w:rsidRPr="007322BF" w:rsidRDefault="007322BF" w:rsidP="007322BF">
      <w:pPr>
        <w:pStyle w:val="Agreement"/>
        <w:rPr>
          <w:bCs/>
          <w:i/>
          <w:iCs/>
        </w:rPr>
      </w:pPr>
      <w:r w:rsidRPr="007322BF">
        <w:t>[004] Include in the mega CR (when it is created for the next meeting) on the removal of the note below in ue-PowerClassPerBandPerBC-r17 to align with R4 feature list:</w:t>
      </w:r>
      <w:r>
        <w:t xml:space="preserve"> </w:t>
      </w:r>
      <w:r w:rsidRPr="007322BF">
        <w:rPr>
          <w:bCs/>
          <w:i/>
          <w:iCs/>
        </w:rPr>
        <w:t>NOTE: It is not applicable to the case when UL-MIMO and intra-band UL CA are in operation at the same time.</w:t>
      </w:r>
    </w:p>
    <w:p w14:paraId="3149D84C" w14:textId="77777777" w:rsidR="00AB575B" w:rsidRPr="00AB575B" w:rsidRDefault="00AB575B" w:rsidP="00AB575B">
      <w:pPr>
        <w:pStyle w:val="Doc-text2"/>
      </w:pPr>
    </w:p>
    <w:p w14:paraId="742CA01A" w14:textId="4208DBEB" w:rsidR="00AB575B" w:rsidRDefault="00AB575B" w:rsidP="00AB575B">
      <w:pPr>
        <w:pStyle w:val="Doc-title"/>
        <w:rPr>
          <w:rFonts w:eastAsia="SimSun"/>
          <w:lang w:eastAsia="zh-CN"/>
        </w:rPr>
      </w:pPr>
      <w:r>
        <w:t>R2-2211023</w:t>
      </w:r>
      <w:r>
        <w:tab/>
        <w:t xml:space="preserve">LS on </w:t>
      </w:r>
      <w:r>
        <w:rPr>
          <w:rFonts w:eastAsia="SimSun" w:hint="eastAsia"/>
          <w:lang w:eastAsia="zh-CN"/>
        </w:rPr>
        <w:t xml:space="preserve">the </w:t>
      </w:r>
      <w:r>
        <w:t>ue-PowerClassPerBandPerBC-r17</w:t>
      </w:r>
      <w:r>
        <w:rPr>
          <w:rFonts w:eastAsia="SimSun" w:hint="eastAsia"/>
          <w:lang w:eastAsia="zh-CN"/>
        </w:rPr>
        <w:t>(R4 16-8)</w:t>
      </w:r>
      <w:r>
        <w:rPr>
          <w:rFonts w:eastAsia="SimSun"/>
          <w:lang w:eastAsia="zh-CN"/>
        </w:rPr>
        <w:tab/>
        <w:t>RAN2</w:t>
      </w:r>
      <w:r>
        <w:rPr>
          <w:rFonts w:eastAsia="SimSun"/>
          <w:lang w:eastAsia="zh-CN"/>
        </w:rPr>
        <w:tab/>
        <w:t>LS out</w:t>
      </w:r>
      <w:r>
        <w:rPr>
          <w:rFonts w:eastAsia="SimSun"/>
          <w:lang w:eastAsia="zh-CN"/>
        </w:rPr>
        <w:tab/>
      </w:r>
      <w:r>
        <w:t>Rel-17</w:t>
      </w:r>
      <w:r>
        <w:tab/>
        <w:t>NR_RF_FR1_enh</w:t>
      </w:r>
      <w:r>
        <w:tab/>
        <w:t>To: RAN4</w:t>
      </w:r>
    </w:p>
    <w:p w14:paraId="21C66299" w14:textId="4A8B6B65" w:rsidR="004E64B2" w:rsidRDefault="00AB575B" w:rsidP="00AB575B">
      <w:pPr>
        <w:pStyle w:val="Agreement"/>
      </w:pPr>
      <w:r>
        <w:t>[004] LS out is approved</w:t>
      </w:r>
    </w:p>
    <w:p w14:paraId="1492A888" w14:textId="77777777" w:rsidR="00AB575B" w:rsidRPr="00AB575B" w:rsidRDefault="00AB575B" w:rsidP="00AB575B">
      <w:pPr>
        <w:pStyle w:val="Doc-text2"/>
      </w:pP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29352B0C" w:rsidR="00AA2B34" w:rsidRDefault="00625878" w:rsidP="00AA2B34">
      <w:pPr>
        <w:pStyle w:val="Doc-title"/>
      </w:pPr>
      <w:hyperlink r:id="rId25"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77C1341D" w14:textId="1593CABA" w:rsidR="004E64B2" w:rsidRPr="004E64B2" w:rsidRDefault="004E64B2" w:rsidP="004E64B2">
      <w:pPr>
        <w:pStyle w:val="Agreement"/>
      </w:pPr>
      <w:r>
        <w:t>[004] not pursued</w:t>
      </w:r>
    </w:p>
    <w:p w14:paraId="175F6A2F" w14:textId="1E6D3735" w:rsidR="007645BF" w:rsidRDefault="00AA2B34" w:rsidP="00AA2B34">
      <w:pPr>
        <w:pStyle w:val="BoldComments"/>
        <w:rPr>
          <w:lang w:val="en-GB"/>
        </w:rPr>
      </w:pPr>
      <w:bookmarkStart w:id="10" w:name="_Hlk115787994"/>
      <w:r w:rsidRPr="00292006">
        <w:lastRenderedPageBreak/>
        <w:t>MBS</w:t>
      </w:r>
      <w:r w:rsidR="007645BF">
        <w:rPr>
          <w:lang w:val="en-GB"/>
        </w:rPr>
        <w:t xml:space="preserve"> R1 features</w:t>
      </w:r>
    </w:p>
    <w:bookmarkStart w:id="11" w:name="_Hlk115985708"/>
    <w:p w14:paraId="38B26958" w14:textId="71DCE4D9"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p w14:paraId="42445510" w14:textId="41A14008" w:rsidR="004E64B2" w:rsidRDefault="004E64B2" w:rsidP="004E64B2">
      <w:pPr>
        <w:pStyle w:val="Agreement"/>
      </w:pPr>
      <w:r>
        <w:t>[004] revised</w:t>
      </w:r>
    </w:p>
    <w:p w14:paraId="62224A1F" w14:textId="58827195" w:rsidR="00AB575B" w:rsidRDefault="00AB575B" w:rsidP="00AB575B">
      <w:pPr>
        <w:pStyle w:val="Doc-text2"/>
      </w:pPr>
    </w:p>
    <w:p w14:paraId="30483DBC" w14:textId="46ADCAEC" w:rsidR="00AB575B" w:rsidRDefault="00AB575B" w:rsidP="00AB575B">
      <w:pPr>
        <w:pStyle w:val="Doc-title"/>
      </w:pPr>
      <w:r>
        <w:t>R2-2211008</w:t>
      </w:r>
      <w:r>
        <w:tab/>
        <w:t>Clarification on the MBS feature 33-1-2 and 33-3-2</w:t>
      </w:r>
      <w:r>
        <w:tab/>
        <w:t>Xiaomi</w:t>
      </w:r>
      <w:r>
        <w:tab/>
        <w:t>CR</w:t>
      </w:r>
      <w:r>
        <w:tab/>
        <w:t>Rel-17</w:t>
      </w:r>
      <w:r>
        <w:tab/>
        <w:t>38.306</w:t>
      </w:r>
      <w:r>
        <w:tab/>
        <w:t>17.2.0</w:t>
      </w:r>
      <w:r>
        <w:tab/>
        <w:t>0823</w:t>
      </w:r>
      <w:r>
        <w:tab/>
        <w:t>-</w:t>
      </w:r>
      <w:r>
        <w:tab/>
        <w:t>F</w:t>
      </w:r>
      <w:r>
        <w:tab/>
        <w:t>NR_MBS-Core</w:t>
      </w:r>
    </w:p>
    <w:p w14:paraId="1F4C57AB" w14:textId="0AB8FA73" w:rsidR="00AB575B" w:rsidRPr="00AB575B" w:rsidRDefault="00AB575B" w:rsidP="00AB575B">
      <w:pPr>
        <w:pStyle w:val="Agreement"/>
      </w:pPr>
      <w:r>
        <w:t>[004] In-Principle Agreed (expect merge next meeting)</w:t>
      </w:r>
    </w:p>
    <w:bookmarkEnd w:id="7"/>
    <w:bookmarkEnd w:id="8"/>
    <w:p w14:paraId="1962ED7B" w14:textId="77777777" w:rsidR="004E64B2" w:rsidRPr="004E64B2" w:rsidRDefault="004E64B2" w:rsidP="004E64B2">
      <w:pPr>
        <w:pStyle w:val="Doc-text2"/>
      </w:pPr>
    </w:p>
    <w:bookmarkEnd w:id="9"/>
    <w:bookmarkEnd w:id="10"/>
    <w:bookmarkEnd w:id="11"/>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12"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13"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01D59B52" w:rsidR="0075236A" w:rsidRDefault="0075236A" w:rsidP="0075236A">
      <w:pPr>
        <w:pStyle w:val="EmailDiscussion2"/>
        <w:rPr>
          <w:lang w:val="en-US"/>
        </w:rPr>
      </w:pPr>
      <w:r>
        <w:rPr>
          <w:lang w:val="en-US"/>
        </w:rPr>
        <w:tab/>
        <w:t>Deadline: Schedule 1</w:t>
      </w:r>
    </w:p>
    <w:p w14:paraId="7AB44F09" w14:textId="795C59B8" w:rsidR="00156177" w:rsidRDefault="00156177" w:rsidP="0075236A">
      <w:pPr>
        <w:pStyle w:val="EmailDiscussion2"/>
        <w:rPr>
          <w:lang w:val="en-US"/>
        </w:rPr>
      </w:pPr>
      <w:r>
        <w:rPr>
          <w:lang w:val="en-US"/>
        </w:rPr>
        <w:tab/>
        <w:t>CLOSED</w:t>
      </w:r>
    </w:p>
    <w:p w14:paraId="7DBF7A71" w14:textId="77777777" w:rsidR="006E1555" w:rsidRPr="004821B5" w:rsidRDefault="006E1555" w:rsidP="0075236A">
      <w:pPr>
        <w:pStyle w:val="EmailDiscussion2"/>
        <w:rPr>
          <w:lang w:val="en-US"/>
        </w:rPr>
      </w:pPr>
    </w:p>
    <w:bookmarkEnd w:id="13"/>
    <w:p w14:paraId="1912F560" w14:textId="3DE62AC1" w:rsidR="0075236A" w:rsidRPr="006E1555" w:rsidRDefault="006E1555" w:rsidP="006E1555">
      <w:pPr>
        <w:pStyle w:val="Doc-title"/>
      </w:pPr>
      <w:r>
        <w:fldChar w:fldCharType="begin"/>
      </w:r>
      <w:r>
        <w:instrText xml:space="preserve"> HYPERLINK "C:\\Users\\mtk65284\\Documents\\3GPP\\tsg_ran\\WG2_RL2\\TSGR2_119bis-e\\Docs\\R2-2211025.zip" \o "C:\Users\mtk65284\Documents\3GPP\tsg_ran\WG2_RL2\TSGR2_119bis-e\Docs\R2-2211025.zip" </w:instrText>
      </w:r>
      <w:r>
        <w:fldChar w:fldCharType="separate"/>
      </w:r>
      <w:r w:rsidRPr="006E1555">
        <w:rPr>
          <w:rStyle w:val="Hyperlink"/>
        </w:rPr>
        <w:t>R2-2211025</w:t>
      </w:r>
      <w:r>
        <w:fldChar w:fldCharType="end"/>
      </w:r>
      <w:r>
        <w:tab/>
      </w:r>
      <w:r w:rsidRPr="006E1555">
        <w:t>Report of [AT119bis-e][005][NR17] Cell Reselection Frequency Prioritization (Kyocera)</w:t>
      </w:r>
      <w:r>
        <w:tab/>
        <w:t>Kyocera</w:t>
      </w:r>
    </w:p>
    <w:p w14:paraId="18957B14" w14:textId="11AB34C9" w:rsidR="006E1555" w:rsidRDefault="00156177" w:rsidP="00156177">
      <w:pPr>
        <w:pStyle w:val="Agreement"/>
      </w:pPr>
      <w:r>
        <w:t>noted</w:t>
      </w:r>
    </w:p>
    <w:p w14:paraId="1CE40312" w14:textId="245B32C3" w:rsidR="006E1555" w:rsidRDefault="006E1555" w:rsidP="007645BF">
      <w:pPr>
        <w:pStyle w:val="Comments"/>
      </w:pPr>
    </w:p>
    <w:p w14:paraId="59B73975" w14:textId="0AEDE473" w:rsidR="006E1555" w:rsidRDefault="006E1555" w:rsidP="006E1555">
      <w:pPr>
        <w:pStyle w:val="Doc-text2"/>
      </w:pPr>
      <w:r>
        <w:t>DISCUSSION</w:t>
      </w:r>
      <w:r w:rsidR="00156177">
        <w:t xml:space="preserve"> (online)</w:t>
      </w:r>
    </w:p>
    <w:p w14:paraId="6F8E5F4F" w14:textId="4C0FA934" w:rsidR="006E1555" w:rsidRDefault="006E1555" w:rsidP="006E1555">
      <w:pPr>
        <w:pStyle w:val="Doc-text2"/>
      </w:pPr>
      <w:r>
        <w:t>-</w:t>
      </w:r>
      <w:r>
        <w:tab/>
        <w:t xml:space="preserve">vivo agree with intentions, think terminology is non-accurate. </w:t>
      </w:r>
    </w:p>
    <w:p w14:paraId="0FDB0F34" w14:textId="67438755" w:rsidR="006E1555" w:rsidRDefault="006E1555" w:rsidP="006E1555">
      <w:pPr>
        <w:pStyle w:val="Doc-text2"/>
      </w:pPr>
      <w:r>
        <w:t>-</w:t>
      </w:r>
      <w:r>
        <w:tab/>
        <w:t>LG support P1-P4 but not sure about P5. For HSDN and Slice reselection Shall are used, but for MBS and V2X may is used</w:t>
      </w:r>
      <w:proofErr w:type="gramStart"/>
      <w:r>
        <w:t xml:space="preserve"> ..</w:t>
      </w:r>
      <w:proofErr w:type="gramEnd"/>
      <w:r>
        <w:t xml:space="preserve"> </w:t>
      </w:r>
    </w:p>
    <w:p w14:paraId="24ABA385" w14:textId="6AA156CF" w:rsidR="006E1555" w:rsidRDefault="006E1555" w:rsidP="006E1555">
      <w:pPr>
        <w:pStyle w:val="Doc-text2"/>
      </w:pPr>
      <w:r>
        <w:t>-</w:t>
      </w:r>
      <w:r>
        <w:tab/>
        <w:t xml:space="preserve">TMO wonder about P3 whether this shall be configurable. V2X is likely to be a slice. Nokia agrees with TMO, and think in the discussion that V2X, MBS, HSDN may have priority over slice priority, and think that if UE applies </w:t>
      </w:r>
      <w:proofErr w:type="gramStart"/>
      <w:r>
        <w:t>slice based</w:t>
      </w:r>
      <w:proofErr w:type="gramEnd"/>
      <w:r>
        <w:t xml:space="preserve"> priority then nothing else is considered. </w:t>
      </w:r>
    </w:p>
    <w:p w14:paraId="6A87DB24" w14:textId="53C80B20" w:rsidR="006E1555" w:rsidRDefault="006E1555" w:rsidP="006E1555">
      <w:pPr>
        <w:pStyle w:val="Doc-text2"/>
      </w:pPr>
      <w:r>
        <w:t>-</w:t>
      </w:r>
      <w:r>
        <w:tab/>
        <w:t xml:space="preserve">QC: MBS and V2X </w:t>
      </w:r>
      <w:proofErr w:type="spellStart"/>
      <w:r>
        <w:t>freq</w:t>
      </w:r>
      <w:proofErr w:type="spellEnd"/>
      <w:r>
        <w:t xml:space="preserve"> shall be prioritized related to user </w:t>
      </w:r>
      <w:proofErr w:type="spellStart"/>
      <w:r>
        <w:t>pref</w:t>
      </w:r>
      <w:proofErr w:type="spellEnd"/>
      <w:r>
        <w:t xml:space="preserve"> on a phone, better to leave </w:t>
      </w:r>
      <w:proofErr w:type="gramStart"/>
      <w:r>
        <w:t>to</w:t>
      </w:r>
      <w:proofErr w:type="gramEnd"/>
      <w:r>
        <w:t xml:space="preserve"> UE </w:t>
      </w:r>
      <w:proofErr w:type="spellStart"/>
      <w:r>
        <w:t>impl</w:t>
      </w:r>
      <w:proofErr w:type="spellEnd"/>
      <w:r>
        <w:t xml:space="preserve">. </w:t>
      </w:r>
    </w:p>
    <w:p w14:paraId="3C5FBBD8" w14:textId="015E51C4" w:rsidR="006E1555" w:rsidRDefault="006E1555" w:rsidP="006E1555">
      <w:pPr>
        <w:pStyle w:val="Doc-text2"/>
      </w:pPr>
      <w:r>
        <w:t>-</w:t>
      </w:r>
      <w:r>
        <w:tab/>
        <w:t xml:space="preserve">MTK agrees with TMO and think P3 is not needed, can further check </w:t>
      </w:r>
      <w:proofErr w:type="gramStart"/>
      <w:r>
        <w:t>is</w:t>
      </w:r>
      <w:proofErr w:type="gramEnd"/>
      <w:r>
        <w:t xml:space="preserve"> CR is needed or not. </w:t>
      </w:r>
    </w:p>
    <w:p w14:paraId="1A7370C5" w14:textId="6112C50E" w:rsidR="006E1555" w:rsidRDefault="006E1555" w:rsidP="006E1555">
      <w:pPr>
        <w:pStyle w:val="Doc-text2"/>
      </w:pPr>
      <w:r>
        <w:t>-</w:t>
      </w:r>
      <w:r>
        <w:tab/>
        <w:t xml:space="preserve">Apple think we can leave </w:t>
      </w:r>
      <w:proofErr w:type="gramStart"/>
      <w:r>
        <w:t>to</w:t>
      </w:r>
      <w:proofErr w:type="gramEnd"/>
      <w:r>
        <w:t xml:space="preserve"> UE </w:t>
      </w:r>
      <w:proofErr w:type="spellStart"/>
      <w:r>
        <w:t>impl</w:t>
      </w:r>
      <w:proofErr w:type="spellEnd"/>
      <w:r>
        <w:t xml:space="preserve"> except for HSDN that should be prioritized. </w:t>
      </w:r>
    </w:p>
    <w:p w14:paraId="281E8ABF" w14:textId="310984FC" w:rsidR="006E1555" w:rsidRDefault="006E1555" w:rsidP="006E1555">
      <w:pPr>
        <w:pStyle w:val="Doc-text2"/>
      </w:pPr>
      <w:r>
        <w:t>-</w:t>
      </w:r>
      <w:r>
        <w:tab/>
        <w:t>TMO: would expect that the UE follow slice priorities. Chair wonder if not the UE would be handed over / redirected to the right cell if needed. TMO think yes, but with higher failure rate.</w:t>
      </w:r>
    </w:p>
    <w:p w14:paraId="69700125" w14:textId="77777777" w:rsidR="006E1555" w:rsidRDefault="006E1555" w:rsidP="006E1555">
      <w:pPr>
        <w:pStyle w:val="Doc-text2"/>
      </w:pPr>
      <w:r>
        <w:t>-</w:t>
      </w:r>
      <w:r>
        <w:tab/>
        <w:t xml:space="preserve">CMCC are ok with the proposals. For V2X UEs a good network </w:t>
      </w:r>
      <w:proofErr w:type="spellStart"/>
      <w:r>
        <w:t>impl</w:t>
      </w:r>
      <w:proofErr w:type="spellEnd"/>
      <w:r>
        <w:t xml:space="preserve"> would be slice based, so these should not be in conflict, and if the conflict occurs, this can be resolved by UE impl.</w:t>
      </w:r>
    </w:p>
    <w:p w14:paraId="49EDA8D5" w14:textId="70451774" w:rsidR="006E1555" w:rsidRDefault="006E1555" w:rsidP="006E1555">
      <w:pPr>
        <w:pStyle w:val="Doc-text2"/>
      </w:pPr>
      <w:r>
        <w:t>-</w:t>
      </w:r>
      <w:r>
        <w:tab/>
      </w:r>
      <w:proofErr w:type="gramStart"/>
      <w:r>
        <w:t>Chair</w:t>
      </w:r>
      <w:proofErr w:type="gramEnd"/>
      <w:r>
        <w:t xml:space="preserve"> think it seems like P1, P4 are agreeable. FFS P3 </w:t>
      </w:r>
      <w:proofErr w:type="gramStart"/>
      <w:r>
        <w:t>and also</w:t>
      </w:r>
      <w:proofErr w:type="gramEnd"/>
      <w:r>
        <w:t xml:space="preserve"> FFS whether there is TS impacts. Nokia would like to have same handling for MBS broadcast and V2X vs slicing. </w:t>
      </w:r>
    </w:p>
    <w:p w14:paraId="25A1C0A5" w14:textId="20919D4D" w:rsidR="006E1555" w:rsidRDefault="006E1555" w:rsidP="006E1555">
      <w:pPr>
        <w:pStyle w:val="Doc-text2"/>
      </w:pPr>
      <w:r>
        <w:t>-</w:t>
      </w:r>
      <w:r>
        <w:tab/>
        <w:t>QC point out that Users interest in MBS and V2X is quite dynamic</w:t>
      </w:r>
      <w:proofErr w:type="gramStart"/>
      <w:r>
        <w:t xml:space="preserve"> ..</w:t>
      </w:r>
      <w:proofErr w:type="gramEnd"/>
      <w:r>
        <w:t xml:space="preserve"> can the network really handle this? Chair: there is a lot of support for this view. Samsung agrees. Ericsson also agrees. </w:t>
      </w:r>
    </w:p>
    <w:p w14:paraId="555EC83E" w14:textId="3C00BC1F" w:rsidR="006E1555" w:rsidRDefault="006E1555" w:rsidP="006E1555">
      <w:pPr>
        <w:pStyle w:val="Doc-text2"/>
      </w:pPr>
      <w:r>
        <w:t>-</w:t>
      </w:r>
      <w:r>
        <w:tab/>
        <w:t>TMO think that slice based prioritization shall replace all old V2X prioritization</w:t>
      </w:r>
      <w:proofErr w:type="gramStart"/>
      <w:r>
        <w:t xml:space="preserve"> ..</w:t>
      </w:r>
      <w:proofErr w:type="gramEnd"/>
      <w:r>
        <w:t xml:space="preserve"> </w:t>
      </w:r>
    </w:p>
    <w:p w14:paraId="033DD226" w14:textId="736B5940" w:rsidR="006E1555" w:rsidRDefault="006E1555" w:rsidP="006E1555">
      <w:pPr>
        <w:pStyle w:val="Doc-text2"/>
      </w:pPr>
      <w:r>
        <w:t>-</w:t>
      </w:r>
      <w:r>
        <w:tab/>
        <w:t xml:space="preserve">Ericsson think slicing shall not be a prerequisite for V2X or MBS. </w:t>
      </w:r>
    </w:p>
    <w:p w14:paraId="784BE34F" w14:textId="7B642345" w:rsidR="00156177" w:rsidRDefault="00156177" w:rsidP="006E1555">
      <w:pPr>
        <w:pStyle w:val="Doc-text2"/>
      </w:pPr>
      <w:r>
        <w:t>-</w:t>
      </w:r>
      <w:r>
        <w:tab/>
        <w:t xml:space="preserve">Chair: on TS impact, chair reminds that Notes are placed below paragraphs for which they are applicable, or at the end of a subclause, if they apply to the whole subclause, so </w:t>
      </w:r>
      <w:proofErr w:type="gramStart"/>
      <w:r>
        <w:t>e.g.</w:t>
      </w:r>
      <w:proofErr w:type="gramEnd"/>
      <w:r>
        <w:t xml:space="preserve"> it is not clear that current Note 0c should be considered applicable to MBS additions below it. </w:t>
      </w:r>
    </w:p>
    <w:p w14:paraId="30A57C18" w14:textId="77777777" w:rsidR="006E1555" w:rsidRDefault="006E1555" w:rsidP="006E1555">
      <w:pPr>
        <w:pStyle w:val="Doc-text2"/>
      </w:pPr>
    </w:p>
    <w:p w14:paraId="3FCE0255" w14:textId="59BB0CE6" w:rsidR="006E1555" w:rsidRPr="00156177" w:rsidRDefault="006E1555" w:rsidP="00156177">
      <w:pPr>
        <w:pStyle w:val="Agreement"/>
        <w:numPr>
          <w:ilvl w:val="0"/>
          <w:numId w:val="0"/>
        </w:numPr>
        <w:ind w:left="1619" w:hanging="360"/>
      </w:pPr>
      <w:r>
        <w:t xml:space="preserve">P1, P3, P4 </w:t>
      </w:r>
      <w:r w:rsidR="00156177" w:rsidRPr="00156177">
        <w:t>are</w:t>
      </w:r>
      <w:r w:rsidRPr="00156177">
        <w:t xml:space="preserve"> agreed</w:t>
      </w:r>
      <w:r w:rsidR="00156177" w:rsidRPr="00156177">
        <w:t xml:space="preserve">: </w:t>
      </w:r>
    </w:p>
    <w:p w14:paraId="5C9F270B" w14:textId="5ED9A536" w:rsidR="00156177" w:rsidRPr="00156177" w:rsidRDefault="00156177" w:rsidP="00156177">
      <w:pPr>
        <w:pStyle w:val="Agreement"/>
      </w:pPr>
      <w:r w:rsidRPr="00156177">
        <w:rPr>
          <w:bCs/>
        </w:rPr>
        <w:lastRenderedPageBreak/>
        <w:t>P1:</w:t>
      </w:r>
      <w:r w:rsidRPr="00156177">
        <w:t xml:space="preserve"> For the cell reselection frequency prioritization, the MBS frequency may be considered as the highest priority even if the slice specific frequency priority is configured (i.e., it is up to UE implementation).</w:t>
      </w:r>
    </w:p>
    <w:p w14:paraId="68F76645" w14:textId="577B44C5" w:rsidR="00156177" w:rsidRPr="00156177" w:rsidRDefault="00156177" w:rsidP="00156177">
      <w:pPr>
        <w:pStyle w:val="Agreement"/>
      </w:pPr>
      <w:r w:rsidRPr="00156177">
        <w:rPr>
          <w:bCs/>
        </w:rPr>
        <w:t>P3’:</w:t>
      </w:r>
      <w:r w:rsidRPr="00156177">
        <w:t xml:space="preserve"> For the cell reselection frequency prioritization, the frequency providing V2X/NR </w:t>
      </w:r>
      <w:proofErr w:type="spellStart"/>
      <w:r w:rsidRPr="00156177">
        <w:t>sidelink</w:t>
      </w:r>
      <w:proofErr w:type="spellEnd"/>
      <w:r w:rsidRPr="00156177">
        <w:t xml:space="preserve"> may be considered as the highest priority even if the slice specific frequency priority is configured (i.e., it is up to UE implementation).</w:t>
      </w:r>
    </w:p>
    <w:p w14:paraId="43A5680F" w14:textId="36D888C3" w:rsidR="00156177" w:rsidRPr="00156177" w:rsidRDefault="00156177" w:rsidP="0089793F">
      <w:pPr>
        <w:pStyle w:val="Agreement"/>
      </w:pPr>
      <w:r w:rsidRPr="00156177">
        <w:rPr>
          <w:rFonts w:hint="eastAsia"/>
          <w:bCs/>
        </w:rPr>
        <w:t>P4:</w:t>
      </w:r>
      <w:r w:rsidRPr="00156177">
        <w:rPr>
          <w:rFonts w:hint="eastAsia"/>
        </w:rPr>
        <w:t xml:space="preserve"> For the cell reselection frequency prioritization, the HSDN cell shall be always considered as the highest priority, i.e., higher than the slice specific cell reselection priority even if configured </w:t>
      </w:r>
      <w:r w:rsidRPr="00156177">
        <w:rPr>
          <w:rFonts w:hint="eastAsia"/>
          <w:bCs/>
        </w:rPr>
        <w:t xml:space="preserve">and higher than MBS/V2X </w:t>
      </w:r>
      <w:proofErr w:type="spellStart"/>
      <w:r w:rsidRPr="00156177">
        <w:rPr>
          <w:rFonts w:hint="eastAsia"/>
          <w:bCs/>
        </w:rPr>
        <w:t>sidelink</w:t>
      </w:r>
      <w:proofErr w:type="spellEnd"/>
      <w:r w:rsidRPr="00156177">
        <w:rPr>
          <w:rFonts w:hint="eastAsia"/>
          <w:bCs/>
        </w:rPr>
        <w:t xml:space="preserve">/NR </w:t>
      </w:r>
      <w:proofErr w:type="spellStart"/>
      <w:r w:rsidRPr="00156177">
        <w:rPr>
          <w:rFonts w:hint="eastAsia"/>
          <w:bCs/>
        </w:rPr>
        <w:t>sidelink</w:t>
      </w:r>
      <w:proofErr w:type="spellEnd"/>
      <w:r w:rsidRPr="00156177">
        <w:rPr>
          <w:rFonts w:hint="eastAsia"/>
          <w:bCs/>
        </w:rPr>
        <w:t xml:space="preserve"> frequency priority even if considered as the highest priority.</w:t>
      </w:r>
      <w:r w:rsidRPr="00156177">
        <w:rPr>
          <w:rFonts w:hint="eastAsia"/>
        </w:rPr>
        <w:t xml:space="preserve"> It</w:t>
      </w:r>
      <w:r w:rsidRPr="00156177">
        <w:t>’</w:t>
      </w:r>
      <w:r w:rsidRPr="00156177">
        <w:rPr>
          <w:rFonts w:hint="eastAsia"/>
        </w:rPr>
        <w:t>s only applicable when the HSDN-capable UE is in High-mobility state, as it is today.</w:t>
      </w:r>
    </w:p>
    <w:p w14:paraId="6FEE3D9F" w14:textId="77777777" w:rsidR="006E1555" w:rsidRDefault="006E1555" w:rsidP="00156177">
      <w:pPr>
        <w:pStyle w:val="Doc-text2"/>
        <w:ind w:left="0" w:firstLine="0"/>
      </w:pPr>
    </w:p>
    <w:p w14:paraId="7DFD918C" w14:textId="78E8F914" w:rsidR="006E1555" w:rsidRPr="006E1555" w:rsidRDefault="00156177" w:rsidP="00156177">
      <w:pPr>
        <w:pStyle w:val="Doc-comment"/>
      </w:pPr>
      <w:r>
        <w:t xml:space="preserve">Chair: </w:t>
      </w:r>
      <w:r w:rsidR="006E1555">
        <w:t>Postpone finalization (check</w:t>
      </w:r>
      <w:r>
        <w:t>ing of</w:t>
      </w:r>
      <w:r w:rsidR="006E1555">
        <w:t xml:space="preserve"> TS impact) to next meeting. If issues are found </w:t>
      </w:r>
      <w:r>
        <w:t xml:space="preserve">with the agreements, </w:t>
      </w:r>
      <w:r w:rsidR="006E1555">
        <w:t xml:space="preserve">we can come back. </w:t>
      </w:r>
    </w:p>
    <w:p w14:paraId="6BA90A6A" w14:textId="77777777" w:rsidR="006E1555" w:rsidRPr="00CD6509" w:rsidRDefault="006E1555" w:rsidP="007645BF">
      <w:pPr>
        <w:pStyle w:val="Comments"/>
      </w:pPr>
    </w:p>
    <w:p w14:paraId="54D071DB" w14:textId="76B81F34" w:rsidR="00CD6509" w:rsidRDefault="00625878" w:rsidP="00CD6509">
      <w:pPr>
        <w:pStyle w:val="Doc-title"/>
      </w:pPr>
      <w:hyperlink r:id="rId26"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625878" w:rsidP="00CD6509">
      <w:pPr>
        <w:pStyle w:val="Doc-title"/>
      </w:pPr>
      <w:hyperlink r:id="rId27"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625878" w:rsidP="00CD6509">
      <w:pPr>
        <w:pStyle w:val="Doc-title"/>
      </w:pPr>
      <w:hyperlink r:id="rId28"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625878" w:rsidP="00CD6509">
      <w:pPr>
        <w:pStyle w:val="Doc-title"/>
      </w:pPr>
      <w:hyperlink r:id="rId29"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7BAB70EA" w:rsidR="00CD6509" w:rsidRDefault="00CD6509" w:rsidP="007645BF">
      <w:pPr>
        <w:pStyle w:val="Doc-comment"/>
      </w:pPr>
      <w:r>
        <w:t xml:space="preserve">Moved from 6.1.3 (only the part related to </w:t>
      </w:r>
      <w:proofErr w:type="spellStart"/>
      <w:r>
        <w:t>freq</w:t>
      </w:r>
      <w:proofErr w:type="spellEnd"/>
      <w:r>
        <w:t xml:space="preserve"> priority to be treated here)</w:t>
      </w:r>
    </w:p>
    <w:p w14:paraId="7B17AB55" w14:textId="5FBA1D8C" w:rsidR="00156177" w:rsidRDefault="00156177" w:rsidP="00156177">
      <w:pPr>
        <w:pStyle w:val="Agreement"/>
      </w:pPr>
      <w:r>
        <w:t xml:space="preserve">[005] 4 </w:t>
      </w:r>
      <w:proofErr w:type="spellStart"/>
      <w:r>
        <w:t>tdocs</w:t>
      </w:r>
      <w:proofErr w:type="spellEnd"/>
      <w:r>
        <w:t xml:space="preserve"> above are noted</w:t>
      </w:r>
    </w:p>
    <w:p w14:paraId="020C5ADB" w14:textId="77777777" w:rsidR="00156177" w:rsidRPr="00156177" w:rsidRDefault="00156177" w:rsidP="00156177">
      <w:pPr>
        <w:pStyle w:val="Doc-text2"/>
      </w:pPr>
    </w:p>
    <w:bookmarkEnd w:id="12"/>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bookmarkStart w:id="14" w:name="_Hlk116988730"/>
    <w:p w14:paraId="54939467" w14:textId="3F108E48" w:rsidR="007645BF" w:rsidRDefault="007F0AFC" w:rsidP="007645BF">
      <w:pPr>
        <w:pStyle w:val="Doc-title"/>
      </w:pPr>
      <w:r>
        <w:fldChar w:fldCharType="begin"/>
      </w:r>
      <w:r>
        <w:instrText xml:space="preserve"> HYPERLINK "file:///C:\\Users\\mtk65284\\Documents\\3GPP\\tsg_ran\\WG2_RL2\\TSGR2_119bis-e\\Docs\\R2-2209333.zip" \o "C:Usersmtk65284Documents3GPPtsg_ranWG2_RL2TSGR2_119bis-eDocsR2-2209333.zip" </w:instrText>
      </w:r>
      <w:r>
        <w:fldChar w:fldCharType="separate"/>
      </w:r>
      <w:r w:rsidR="007645BF" w:rsidRPr="0003140A">
        <w:rPr>
          <w:rStyle w:val="Hyperlink"/>
        </w:rPr>
        <w:t>R2-2209333</w:t>
      </w:r>
      <w:r>
        <w:rPr>
          <w:rStyle w:val="Hyperlink"/>
        </w:rPr>
        <w:fldChar w:fldCharType="end"/>
      </w:r>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09F0AFBA" w:rsidR="007645BF" w:rsidRDefault="004E64B2" w:rsidP="004E64B2">
      <w:pPr>
        <w:pStyle w:val="Agreement"/>
      </w:pPr>
      <w:r>
        <w:t xml:space="preserve">[000] </w:t>
      </w:r>
      <w:r w:rsidR="007645BF">
        <w:t xml:space="preserve">Noted </w:t>
      </w:r>
    </w:p>
    <w:p w14:paraId="730E96D4" w14:textId="101D37E6" w:rsidR="007645BF" w:rsidRDefault="00625878" w:rsidP="007645BF">
      <w:pPr>
        <w:pStyle w:val="Doc-title"/>
      </w:pPr>
      <w:hyperlink r:id="rId30"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bookmarkEnd w:id="14"/>
    <w:p w14:paraId="0D7FDAE8" w14:textId="77777777" w:rsidR="004E64B2" w:rsidRDefault="004E64B2" w:rsidP="004E64B2">
      <w:pPr>
        <w:pStyle w:val="Agreement"/>
      </w:pPr>
      <w:r>
        <w:t xml:space="preserve">[000] Noted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lastRenderedPageBreak/>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625878" w:rsidP="00FA627F">
      <w:pPr>
        <w:pStyle w:val="Doc-title"/>
      </w:pPr>
      <w:hyperlink r:id="rId31"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625878" w:rsidP="00FA627F">
      <w:pPr>
        <w:pStyle w:val="Doc-title"/>
      </w:pPr>
      <w:hyperlink r:id="rId32"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625878" w:rsidP="00FA627F">
      <w:pPr>
        <w:pStyle w:val="Doc-title"/>
      </w:pPr>
      <w:hyperlink r:id="rId33"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625878" w:rsidP="00FA627F">
      <w:pPr>
        <w:pStyle w:val="Doc-title"/>
      </w:pPr>
      <w:hyperlink r:id="rId34"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625878" w:rsidP="00FA627F">
      <w:pPr>
        <w:pStyle w:val="Doc-title"/>
      </w:pPr>
      <w:hyperlink r:id="rId35"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625878" w:rsidP="00FA627F">
      <w:pPr>
        <w:pStyle w:val="Doc-title"/>
      </w:pPr>
      <w:hyperlink r:id="rId36"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625878" w:rsidP="00FA627F">
      <w:pPr>
        <w:pStyle w:val="Doc-title"/>
      </w:pPr>
      <w:hyperlink r:id="rId37"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625878" w:rsidP="00FA627F">
      <w:pPr>
        <w:pStyle w:val="Doc-title"/>
      </w:pPr>
      <w:hyperlink r:id="rId38"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625878" w:rsidP="00FA627F">
      <w:pPr>
        <w:pStyle w:val="Doc-title"/>
      </w:pPr>
      <w:hyperlink r:id="rId39"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625878" w:rsidP="00FA627F">
      <w:pPr>
        <w:pStyle w:val="Doc-title"/>
      </w:pPr>
      <w:hyperlink r:id="rId40"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625878" w:rsidP="00FA627F">
      <w:pPr>
        <w:pStyle w:val="Doc-title"/>
      </w:pPr>
      <w:hyperlink r:id="rId41"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625878" w:rsidP="00FA627F">
      <w:pPr>
        <w:pStyle w:val="Doc-title"/>
      </w:pPr>
      <w:hyperlink r:id="rId42"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625878" w:rsidP="00FA627F">
      <w:pPr>
        <w:pStyle w:val="Doc-title"/>
      </w:pPr>
      <w:hyperlink r:id="rId43"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625878" w:rsidP="00FA627F">
      <w:pPr>
        <w:pStyle w:val="Doc-title"/>
      </w:pPr>
      <w:hyperlink r:id="rId44"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625878" w:rsidP="00FA627F">
      <w:pPr>
        <w:pStyle w:val="Doc-title"/>
      </w:pPr>
      <w:hyperlink r:id="rId45"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625878" w:rsidP="00FA627F">
      <w:pPr>
        <w:pStyle w:val="Doc-title"/>
      </w:pPr>
      <w:hyperlink r:id="rId46"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625878" w:rsidP="00FA627F">
      <w:pPr>
        <w:pStyle w:val="Doc-title"/>
      </w:pPr>
      <w:hyperlink r:id="rId47"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625878" w:rsidP="00FA627F">
      <w:pPr>
        <w:pStyle w:val="Doc-title"/>
      </w:pPr>
      <w:hyperlink r:id="rId48"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625878" w:rsidP="00FA627F">
      <w:pPr>
        <w:pStyle w:val="Doc-title"/>
      </w:pPr>
      <w:hyperlink r:id="rId49"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625878" w:rsidP="00FA627F">
      <w:pPr>
        <w:pStyle w:val="Doc-title"/>
      </w:pPr>
      <w:hyperlink r:id="rId50"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625878" w:rsidP="00CD6509">
      <w:pPr>
        <w:pStyle w:val="Doc-title"/>
      </w:pPr>
      <w:hyperlink r:id="rId51"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625878" w:rsidP="00FA627F">
      <w:pPr>
        <w:pStyle w:val="Doc-title"/>
      </w:pPr>
      <w:hyperlink r:id="rId52"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625878" w:rsidP="00FA627F">
      <w:pPr>
        <w:pStyle w:val="Doc-title"/>
      </w:pPr>
      <w:hyperlink r:id="rId53"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625878" w:rsidP="00FA627F">
      <w:pPr>
        <w:pStyle w:val="Doc-title"/>
      </w:pPr>
      <w:hyperlink r:id="rId54"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625878" w:rsidP="00FA627F">
      <w:pPr>
        <w:pStyle w:val="Doc-title"/>
      </w:pPr>
      <w:hyperlink r:id="rId55"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625878" w:rsidP="00FA627F">
      <w:pPr>
        <w:pStyle w:val="Doc-title"/>
      </w:pPr>
      <w:hyperlink r:id="rId56"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625878" w:rsidP="00FA627F">
      <w:pPr>
        <w:pStyle w:val="Doc-title"/>
      </w:pPr>
      <w:hyperlink r:id="rId57"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625878" w:rsidP="00FA627F">
      <w:pPr>
        <w:pStyle w:val="Doc-title"/>
      </w:pPr>
      <w:hyperlink r:id="rId58"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625878" w:rsidP="00FA627F">
      <w:pPr>
        <w:pStyle w:val="Doc-title"/>
      </w:pPr>
      <w:hyperlink r:id="rId59"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625878" w:rsidP="00FA627F">
      <w:pPr>
        <w:pStyle w:val="Doc-title"/>
      </w:pPr>
      <w:hyperlink r:id="rId60"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625878" w:rsidP="00FA627F">
      <w:pPr>
        <w:pStyle w:val="Doc-title"/>
      </w:pPr>
      <w:hyperlink r:id="rId61"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625878" w:rsidP="00FA627F">
      <w:pPr>
        <w:pStyle w:val="Doc-title"/>
      </w:pPr>
      <w:hyperlink r:id="rId62"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625878" w:rsidP="00FA627F">
      <w:pPr>
        <w:pStyle w:val="Doc-title"/>
      </w:pPr>
      <w:hyperlink r:id="rId63"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625878" w:rsidP="00FA627F">
      <w:pPr>
        <w:pStyle w:val="Doc-title"/>
      </w:pPr>
      <w:hyperlink r:id="rId64"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625878" w:rsidP="00FA627F">
      <w:pPr>
        <w:pStyle w:val="Doc-title"/>
      </w:pPr>
      <w:hyperlink r:id="rId65"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625878" w:rsidP="00FA627F">
      <w:pPr>
        <w:pStyle w:val="Doc-title"/>
      </w:pPr>
      <w:hyperlink r:id="rId66"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625878" w:rsidP="00EB3742">
      <w:pPr>
        <w:pStyle w:val="Doc-title"/>
      </w:pPr>
      <w:hyperlink r:id="rId67"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625878" w:rsidP="00FA627F">
      <w:pPr>
        <w:pStyle w:val="Doc-title"/>
      </w:pPr>
      <w:hyperlink r:id="rId68"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625878" w:rsidP="00FA627F">
      <w:pPr>
        <w:pStyle w:val="Doc-title"/>
      </w:pPr>
      <w:hyperlink r:id="rId69"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625878" w:rsidP="00FA627F">
      <w:pPr>
        <w:pStyle w:val="Doc-title"/>
      </w:pPr>
      <w:hyperlink r:id="rId70"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625878" w:rsidP="00FA627F">
      <w:pPr>
        <w:pStyle w:val="Doc-title"/>
      </w:pPr>
      <w:hyperlink r:id="rId71"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625878" w:rsidP="00FA627F">
      <w:pPr>
        <w:pStyle w:val="Doc-title"/>
      </w:pPr>
      <w:hyperlink r:id="rId72"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625878" w:rsidP="00FA627F">
      <w:pPr>
        <w:pStyle w:val="Doc-title"/>
      </w:pPr>
      <w:hyperlink r:id="rId73"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625878" w:rsidP="00FA627F">
      <w:pPr>
        <w:pStyle w:val="Doc-title"/>
      </w:pPr>
      <w:hyperlink r:id="rId74"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625878" w:rsidP="00FA627F">
      <w:pPr>
        <w:pStyle w:val="Doc-title"/>
      </w:pPr>
      <w:hyperlink r:id="rId75"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625878" w:rsidP="00FA627F">
      <w:pPr>
        <w:pStyle w:val="Doc-title"/>
      </w:pPr>
      <w:hyperlink r:id="rId76"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625878" w:rsidP="00FA627F">
      <w:pPr>
        <w:pStyle w:val="Doc-title"/>
      </w:pPr>
      <w:hyperlink r:id="rId77"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625878" w:rsidP="00FA627F">
      <w:pPr>
        <w:pStyle w:val="Doc-title"/>
      </w:pPr>
      <w:hyperlink r:id="rId78"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625878" w:rsidP="00FA627F">
      <w:pPr>
        <w:pStyle w:val="Doc-title"/>
      </w:pPr>
      <w:hyperlink r:id="rId79"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625878" w:rsidP="00FA627F">
      <w:pPr>
        <w:pStyle w:val="Doc-title"/>
      </w:pPr>
      <w:hyperlink r:id="rId80"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625878" w:rsidP="00FA627F">
      <w:pPr>
        <w:pStyle w:val="Doc-title"/>
      </w:pPr>
      <w:hyperlink r:id="rId81"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625878" w:rsidP="00FA627F">
      <w:pPr>
        <w:pStyle w:val="Doc-title"/>
      </w:pPr>
      <w:hyperlink r:id="rId82"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625878" w:rsidP="00FA627F">
      <w:pPr>
        <w:pStyle w:val="Doc-title"/>
      </w:pPr>
      <w:hyperlink r:id="rId83"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625878" w:rsidP="00FA627F">
      <w:pPr>
        <w:pStyle w:val="Doc-title"/>
      </w:pPr>
      <w:hyperlink r:id="rId84"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625878" w:rsidP="00FA627F">
      <w:pPr>
        <w:pStyle w:val="Doc-title"/>
      </w:pPr>
      <w:hyperlink r:id="rId85"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625878" w:rsidP="00FA627F">
      <w:pPr>
        <w:pStyle w:val="Doc-title"/>
      </w:pPr>
      <w:hyperlink r:id="rId86"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625878" w:rsidP="00FA627F">
      <w:pPr>
        <w:pStyle w:val="Doc-title"/>
      </w:pPr>
      <w:hyperlink r:id="rId87"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625878" w:rsidP="00FA627F">
      <w:pPr>
        <w:pStyle w:val="Doc-title"/>
      </w:pPr>
      <w:hyperlink r:id="rId88"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625878" w:rsidP="00FA627F">
      <w:pPr>
        <w:pStyle w:val="Doc-title"/>
      </w:pPr>
      <w:hyperlink r:id="rId89"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625878" w:rsidP="00FA627F">
      <w:pPr>
        <w:pStyle w:val="Doc-title"/>
      </w:pPr>
      <w:hyperlink r:id="rId90"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625878" w:rsidP="00FA627F">
      <w:pPr>
        <w:pStyle w:val="Doc-title"/>
      </w:pPr>
      <w:hyperlink r:id="rId91"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625878" w:rsidP="00FA627F">
      <w:pPr>
        <w:pStyle w:val="Doc-title"/>
      </w:pPr>
      <w:hyperlink r:id="rId92"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625878" w:rsidP="00FA627F">
      <w:pPr>
        <w:pStyle w:val="Doc-title"/>
      </w:pPr>
      <w:hyperlink r:id="rId93"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625878" w:rsidP="00FA627F">
      <w:pPr>
        <w:pStyle w:val="Doc-title"/>
      </w:pPr>
      <w:hyperlink r:id="rId94"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625878" w:rsidP="00FA627F">
      <w:pPr>
        <w:pStyle w:val="Doc-title"/>
      </w:pPr>
      <w:hyperlink r:id="rId95"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625878" w:rsidP="00FA627F">
      <w:pPr>
        <w:pStyle w:val="Doc-title"/>
      </w:pPr>
      <w:hyperlink r:id="rId96"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7" w:tooltip="C:Usersmtk65284Documents3GPPtsg_ranWG2_RL2TSGR2_119bis-eDocsR2-2210775.zip" w:history="1">
        <w:r w:rsidRPr="0003140A">
          <w:rPr>
            <w:rStyle w:val="Hyperlink"/>
          </w:rPr>
          <w:t>R2-2210775</w:t>
        </w:r>
      </w:hyperlink>
    </w:p>
    <w:p w14:paraId="412655A3" w14:textId="1F5F1B4D" w:rsidR="00462B01" w:rsidRDefault="00625878" w:rsidP="00462B01">
      <w:pPr>
        <w:pStyle w:val="Doc-title"/>
      </w:pPr>
      <w:hyperlink r:id="rId98"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625878" w:rsidP="00FA627F">
      <w:pPr>
        <w:pStyle w:val="Doc-title"/>
      </w:pPr>
      <w:hyperlink r:id="rId99"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625878" w:rsidP="00FA627F">
      <w:pPr>
        <w:pStyle w:val="Doc-title"/>
      </w:pPr>
      <w:hyperlink r:id="rId100"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625878" w:rsidP="00FA627F">
      <w:pPr>
        <w:pStyle w:val="Doc-title"/>
      </w:pPr>
      <w:hyperlink r:id="rId101"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625878" w:rsidP="00FA627F">
      <w:pPr>
        <w:pStyle w:val="Doc-title"/>
      </w:pPr>
      <w:hyperlink r:id="rId102"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15"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625878" w:rsidP="00151D76">
      <w:pPr>
        <w:pStyle w:val="Doc-title"/>
      </w:pPr>
      <w:hyperlink r:id="rId103"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15"/>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625878" w:rsidP="00FA627F">
      <w:pPr>
        <w:pStyle w:val="Doc-title"/>
      </w:pPr>
      <w:hyperlink r:id="rId104"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625878" w:rsidP="00FA627F">
      <w:pPr>
        <w:pStyle w:val="Doc-title"/>
      </w:pPr>
      <w:hyperlink r:id="rId105"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lastRenderedPageBreak/>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625878" w:rsidP="00FA627F">
      <w:pPr>
        <w:pStyle w:val="Doc-title"/>
      </w:pPr>
      <w:hyperlink r:id="rId106"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625878" w:rsidP="00FA627F">
      <w:pPr>
        <w:pStyle w:val="Doc-title"/>
      </w:pPr>
      <w:hyperlink r:id="rId107"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625878" w:rsidP="00FA627F">
      <w:pPr>
        <w:pStyle w:val="Doc-title"/>
      </w:pPr>
      <w:hyperlink r:id="rId108"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625878" w:rsidP="00FA627F">
      <w:pPr>
        <w:pStyle w:val="Doc-title"/>
      </w:pPr>
      <w:hyperlink r:id="rId109"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625878" w:rsidP="00FA627F">
      <w:pPr>
        <w:pStyle w:val="Doc-title"/>
      </w:pPr>
      <w:hyperlink r:id="rId110"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625878" w:rsidP="00FA627F">
      <w:pPr>
        <w:pStyle w:val="Doc-title"/>
      </w:pPr>
      <w:hyperlink r:id="rId111"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625878" w:rsidP="00FA627F">
      <w:pPr>
        <w:pStyle w:val="Doc-title"/>
      </w:pPr>
      <w:hyperlink r:id="rId112"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625878" w:rsidP="00FA627F">
      <w:pPr>
        <w:pStyle w:val="Doc-title"/>
      </w:pPr>
      <w:hyperlink r:id="rId113"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625878" w:rsidP="00FA627F">
      <w:pPr>
        <w:pStyle w:val="Doc-title"/>
      </w:pPr>
      <w:hyperlink r:id="rId114"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625878" w:rsidP="00FA627F">
      <w:pPr>
        <w:pStyle w:val="Doc-title"/>
      </w:pPr>
      <w:hyperlink r:id="rId115"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625878" w:rsidP="00FA627F">
      <w:pPr>
        <w:pStyle w:val="Doc-title"/>
      </w:pPr>
      <w:hyperlink r:id="rId116"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625878" w:rsidP="00FA627F">
      <w:pPr>
        <w:pStyle w:val="Doc-title"/>
      </w:pPr>
      <w:hyperlink r:id="rId117"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625878" w:rsidP="00FA627F">
      <w:pPr>
        <w:pStyle w:val="Doc-title"/>
      </w:pPr>
      <w:hyperlink r:id="rId118"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625878" w:rsidP="00FA627F">
      <w:pPr>
        <w:pStyle w:val="Doc-title"/>
      </w:pPr>
      <w:hyperlink r:id="rId119"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625878" w:rsidP="00FA627F">
      <w:pPr>
        <w:pStyle w:val="Doc-title"/>
      </w:pPr>
      <w:hyperlink r:id="rId120"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625878" w:rsidP="00FA627F">
      <w:pPr>
        <w:pStyle w:val="Doc-title"/>
      </w:pPr>
      <w:hyperlink r:id="rId121"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625878" w:rsidP="00FA627F">
      <w:pPr>
        <w:pStyle w:val="Doc-title"/>
      </w:pPr>
      <w:hyperlink r:id="rId122"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625878" w:rsidP="00FA627F">
      <w:pPr>
        <w:pStyle w:val="Doc-title"/>
      </w:pPr>
      <w:hyperlink r:id="rId123"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625878" w:rsidP="00FA627F">
      <w:pPr>
        <w:pStyle w:val="Doc-title"/>
      </w:pPr>
      <w:hyperlink r:id="rId124"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625878" w:rsidP="00FA627F">
      <w:pPr>
        <w:pStyle w:val="Doc-title"/>
      </w:pPr>
      <w:hyperlink r:id="rId125"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625878" w:rsidP="00FA627F">
      <w:pPr>
        <w:pStyle w:val="Doc-title"/>
      </w:pPr>
      <w:hyperlink r:id="rId126"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625878" w:rsidP="00FA627F">
      <w:pPr>
        <w:pStyle w:val="Doc-title"/>
      </w:pPr>
      <w:hyperlink r:id="rId127"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625878" w:rsidP="00FA627F">
      <w:pPr>
        <w:pStyle w:val="Doc-title"/>
      </w:pPr>
      <w:hyperlink r:id="rId128"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625878" w:rsidP="00FA627F">
      <w:pPr>
        <w:pStyle w:val="Doc-title"/>
      </w:pPr>
      <w:hyperlink r:id="rId129"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625878" w:rsidP="00FA627F">
      <w:pPr>
        <w:pStyle w:val="Doc-title"/>
      </w:pPr>
      <w:hyperlink r:id="rId130"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625878" w:rsidP="00FA627F">
      <w:pPr>
        <w:pStyle w:val="Doc-title"/>
      </w:pPr>
      <w:hyperlink r:id="rId131"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625878" w:rsidP="00FA627F">
      <w:pPr>
        <w:pStyle w:val="Doc-title"/>
      </w:pPr>
      <w:hyperlink r:id="rId132"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625878" w:rsidP="00FA627F">
      <w:pPr>
        <w:pStyle w:val="Doc-title"/>
      </w:pPr>
      <w:hyperlink r:id="rId133"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625878" w:rsidP="00FA627F">
      <w:pPr>
        <w:pStyle w:val="Doc-title"/>
      </w:pPr>
      <w:hyperlink r:id="rId134"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625878" w:rsidP="00FA627F">
      <w:pPr>
        <w:pStyle w:val="Doc-title"/>
      </w:pPr>
      <w:hyperlink r:id="rId135"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625878" w:rsidP="00FA627F">
      <w:pPr>
        <w:pStyle w:val="Doc-title"/>
      </w:pPr>
      <w:hyperlink r:id="rId136"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625878" w:rsidP="00FA627F">
      <w:pPr>
        <w:pStyle w:val="Doc-title"/>
      </w:pPr>
      <w:hyperlink r:id="rId137"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625878" w:rsidP="00FA627F">
      <w:pPr>
        <w:pStyle w:val="Doc-title"/>
      </w:pPr>
      <w:hyperlink r:id="rId138"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625878" w:rsidP="00FA627F">
      <w:pPr>
        <w:pStyle w:val="Doc-title"/>
      </w:pPr>
      <w:hyperlink r:id="rId139"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625878" w:rsidP="00FA627F">
      <w:pPr>
        <w:pStyle w:val="Doc-title"/>
      </w:pPr>
      <w:hyperlink r:id="rId140"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625878" w:rsidP="00FA627F">
      <w:pPr>
        <w:pStyle w:val="Doc-title"/>
      </w:pPr>
      <w:hyperlink r:id="rId141"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625878" w:rsidP="00FA627F">
      <w:pPr>
        <w:pStyle w:val="Doc-title"/>
      </w:pPr>
      <w:hyperlink r:id="rId142"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625878" w:rsidP="00FA627F">
      <w:pPr>
        <w:pStyle w:val="Doc-title"/>
      </w:pPr>
      <w:hyperlink r:id="rId143"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625878" w:rsidP="00FA627F">
      <w:pPr>
        <w:pStyle w:val="Doc-title"/>
      </w:pPr>
      <w:hyperlink r:id="rId144"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625878" w:rsidP="00FA627F">
      <w:pPr>
        <w:pStyle w:val="Doc-title"/>
      </w:pPr>
      <w:hyperlink r:id="rId145"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625878" w:rsidP="00FA627F">
      <w:pPr>
        <w:pStyle w:val="Doc-title"/>
      </w:pPr>
      <w:hyperlink r:id="rId146"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625878" w:rsidP="00FA627F">
      <w:pPr>
        <w:pStyle w:val="Doc-title"/>
      </w:pPr>
      <w:hyperlink r:id="rId147"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625878" w:rsidP="00FA627F">
      <w:pPr>
        <w:pStyle w:val="Doc-title"/>
      </w:pPr>
      <w:hyperlink r:id="rId148"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625878" w:rsidP="00FA627F">
      <w:pPr>
        <w:pStyle w:val="Doc-title"/>
      </w:pPr>
      <w:hyperlink r:id="rId149"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625878" w:rsidP="00FA627F">
      <w:pPr>
        <w:pStyle w:val="Doc-title"/>
      </w:pPr>
      <w:hyperlink r:id="rId150"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625878" w:rsidP="00FA627F">
      <w:pPr>
        <w:pStyle w:val="Doc-title"/>
      </w:pPr>
      <w:hyperlink r:id="rId151"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625878" w:rsidP="00FA627F">
      <w:pPr>
        <w:pStyle w:val="Doc-title"/>
      </w:pPr>
      <w:hyperlink r:id="rId152"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625878" w:rsidP="00FA627F">
      <w:pPr>
        <w:pStyle w:val="Doc-title"/>
      </w:pPr>
      <w:hyperlink r:id="rId153"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625878" w:rsidP="00FA627F">
      <w:pPr>
        <w:pStyle w:val="Doc-title"/>
      </w:pPr>
      <w:hyperlink r:id="rId154"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625878" w:rsidP="00FA627F">
      <w:pPr>
        <w:pStyle w:val="Doc-title"/>
      </w:pPr>
      <w:hyperlink r:id="rId155"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625878" w:rsidP="00FA627F">
      <w:pPr>
        <w:pStyle w:val="Doc-title"/>
      </w:pPr>
      <w:hyperlink r:id="rId156"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625878" w:rsidP="00FA627F">
      <w:pPr>
        <w:pStyle w:val="Doc-title"/>
      </w:pPr>
      <w:hyperlink r:id="rId157"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625878" w:rsidP="00FA627F">
      <w:pPr>
        <w:pStyle w:val="Doc-title"/>
      </w:pPr>
      <w:hyperlink r:id="rId158"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625878" w:rsidP="00FA627F">
      <w:pPr>
        <w:pStyle w:val="Doc-title"/>
      </w:pPr>
      <w:hyperlink r:id="rId159"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625878" w:rsidP="00FA627F">
      <w:pPr>
        <w:pStyle w:val="Doc-title"/>
      </w:pPr>
      <w:hyperlink r:id="rId160"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625878" w:rsidP="00FA627F">
      <w:pPr>
        <w:pStyle w:val="Doc-title"/>
      </w:pPr>
      <w:hyperlink r:id="rId161"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625878" w:rsidP="00AA2B34">
      <w:pPr>
        <w:pStyle w:val="Doc-title"/>
      </w:pPr>
      <w:hyperlink r:id="rId162"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 xml:space="preserve">shall not be used during emergency call. Think that we can state that UE ID subgrouping can be used, but there is </w:t>
      </w:r>
      <w:r>
        <w:lastRenderedPageBreak/>
        <w:t>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625878" w:rsidP="00AA2B34">
      <w:pPr>
        <w:pStyle w:val="Doc-title"/>
      </w:pPr>
      <w:hyperlink r:id="rId163"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625878" w:rsidP="00AA2B34">
      <w:pPr>
        <w:pStyle w:val="Doc-title"/>
      </w:pPr>
      <w:hyperlink r:id="rId164"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625878" w:rsidP="00FA627F">
      <w:pPr>
        <w:pStyle w:val="Doc-title"/>
      </w:pPr>
      <w:hyperlink r:id="rId165"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625878" w:rsidP="00FA627F">
      <w:pPr>
        <w:pStyle w:val="Doc-title"/>
      </w:pPr>
      <w:hyperlink r:id="rId166"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625878" w:rsidP="00FA627F">
      <w:pPr>
        <w:pStyle w:val="Doc-title"/>
      </w:pPr>
      <w:hyperlink r:id="rId167"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625878" w:rsidP="00FA627F">
      <w:pPr>
        <w:pStyle w:val="Doc-title"/>
      </w:pPr>
      <w:hyperlink r:id="rId168"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625878" w:rsidP="00FA627F">
      <w:pPr>
        <w:pStyle w:val="Doc-title"/>
      </w:pPr>
      <w:hyperlink r:id="rId169"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625878" w:rsidP="00FA627F">
      <w:pPr>
        <w:pStyle w:val="Doc-title"/>
      </w:pPr>
      <w:hyperlink r:id="rId170"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625878" w:rsidP="00FA627F">
      <w:pPr>
        <w:pStyle w:val="Doc-title"/>
      </w:pPr>
      <w:hyperlink r:id="rId171"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625878" w:rsidP="00FA627F">
      <w:pPr>
        <w:pStyle w:val="Doc-title"/>
      </w:pPr>
      <w:hyperlink r:id="rId172"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625878" w:rsidP="00FA627F">
      <w:pPr>
        <w:pStyle w:val="Doc-title"/>
      </w:pPr>
      <w:hyperlink r:id="rId173"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625878" w:rsidP="00FA627F">
      <w:pPr>
        <w:pStyle w:val="Doc-title"/>
      </w:pPr>
      <w:hyperlink r:id="rId174"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625878" w:rsidP="00FA627F">
      <w:pPr>
        <w:pStyle w:val="Doc-title"/>
      </w:pPr>
      <w:hyperlink r:id="rId175"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625878" w:rsidP="00FA627F">
      <w:pPr>
        <w:pStyle w:val="Doc-title"/>
      </w:pPr>
      <w:hyperlink r:id="rId176"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625878" w:rsidP="00FA627F">
      <w:pPr>
        <w:pStyle w:val="Doc-title"/>
      </w:pPr>
      <w:hyperlink r:id="rId177"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625878" w:rsidP="00FA627F">
      <w:pPr>
        <w:pStyle w:val="Doc-title"/>
      </w:pPr>
      <w:hyperlink r:id="rId178"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625878" w:rsidP="00FA627F">
      <w:pPr>
        <w:pStyle w:val="Doc-title"/>
      </w:pPr>
      <w:hyperlink r:id="rId179"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625878" w:rsidP="00FA627F">
      <w:pPr>
        <w:pStyle w:val="Doc-title"/>
      </w:pPr>
      <w:hyperlink r:id="rId180"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625878" w:rsidP="00FA627F">
      <w:pPr>
        <w:pStyle w:val="Doc-title"/>
      </w:pPr>
      <w:hyperlink r:id="rId181"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625878" w:rsidP="00FA627F">
      <w:pPr>
        <w:pStyle w:val="Doc-title"/>
      </w:pPr>
      <w:hyperlink r:id="rId182"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625878" w:rsidP="00FA627F">
      <w:pPr>
        <w:pStyle w:val="Doc-title"/>
      </w:pPr>
      <w:hyperlink r:id="rId183"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625878" w:rsidP="00FA627F">
      <w:pPr>
        <w:pStyle w:val="Doc-title"/>
      </w:pPr>
      <w:hyperlink r:id="rId184"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625878" w:rsidP="00FA627F">
      <w:pPr>
        <w:pStyle w:val="Doc-title"/>
      </w:pPr>
      <w:hyperlink r:id="rId185"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625878" w:rsidP="00FA627F">
      <w:pPr>
        <w:pStyle w:val="Doc-title"/>
      </w:pPr>
      <w:hyperlink r:id="rId186"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625878" w:rsidP="00FA627F">
      <w:pPr>
        <w:pStyle w:val="Doc-title"/>
      </w:pPr>
      <w:hyperlink r:id="rId187"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625878" w:rsidP="00FA627F">
      <w:pPr>
        <w:pStyle w:val="Doc-title"/>
      </w:pPr>
      <w:hyperlink r:id="rId188"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625878" w:rsidP="00FA627F">
      <w:pPr>
        <w:pStyle w:val="Doc-title"/>
      </w:pPr>
      <w:hyperlink r:id="rId189"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625878" w:rsidP="00FA627F">
      <w:pPr>
        <w:pStyle w:val="Doc-title"/>
      </w:pPr>
      <w:hyperlink r:id="rId190"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625878" w:rsidP="00FA627F">
      <w:pPr>
        <w:pStyle w:val="Doc-title"/>
      </w:pPr>
      <w:hyperlink r:id="rId191"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625878" w:rsidP="00FA627F">
      <w:pPr>
        <w:pStyle w:val="Doc-title"/>
      </w:pPr>
      <w:hyperlink r:id="rId192"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625878" w:rsidP="00FA627F">
      <w:pPr>
        <w:pStyle w:val="Doc-title"/>
      </w:pPr>
      <w:hyperlink r:id="rId193"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625878" w:rsidP="00FA627F">
      <w:pPr>
        <w:pStyle w:val="Doc-title"/>
      </w:pPr>
      <w:hyperlink r:id="rId194"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625878" w:rsidP="00FA627F">
      <w:pPr>
        <w:pStyle w:val="Doc-title"/>
      </w:pPr>
      <w:hyperlink r:id="rId195"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625878" w:rsidP="00FA627F">
      <w:pPr>
        <w:pStyle w:val="Doc-title"/>
      </w:pPr>
      <w:hyperlink r:id="rId196"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625878" w:rsidP="00FA627F">
      <w:pPr>
        <w:pStyle w:val="Doc-title"/>
      </w:pPr>
      <w:hyperlink r:id="rId197"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625878" w:rsidP="00FA627F">
      <w:pPr>
        <w:pStyle w:val="Doc-title"/>
      </w:pPr>
      <w:hyperlink r:id="rId198"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625878" w:rsidP="00FA627F">
      <w:pPr>
        <w:pStyle w:val="Doc-title"/>
      </w:pPr>
      <w:hyperlink r:id="rId199"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625878" w:rsidP="00FA627F">
      <w:pPr>
        <w:pStyle w:val="Doc-title"/>
      </w:pPr>
      <w:hyperlink r:id="rId200"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625878" w:rsidP="00FA627F">
      <w:pPr>
        <w:pStyle w:val="Doc-title"/>
      </w:pPr>
      <w:hyperlink r:id="rId201"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625878" w:rsidP="00FA627F">
      <w:pPr>
        <w:pStyle w:val="Doc-title"/>
      </w:pPr>
      <w:hyperlink r:id="rId202"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625878" w:rsidP="00FA627F">
      <w:pPr>
        <w:pStyle w:val="Doc-title"/>
      </w:pPr>
      <w:hyperlink r:id="rId203"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625878" w:rsidP="00FA627F">
      <w:pPr>
        <w:pStyle w:val="Doc-title"/>
      </w:pPr>
      <w:hyperlink r:id="rId204"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625878" w:rsidP="00FA627F">
      <w:pPr>
        <w:pStyle w:val="Doc-title"/>
      </w:pPr>
      <w:hyperlink r:id="rId205"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625878" w:rsidP="00FA627F">
      <w:pPr>
        <w:pStyle w:val="Doc-title"/>
      </w:pPr>
      <w:hyperlink r:id="rId206"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625878" w:rsidP="00FA627F">
      <w:pPr>
        <w:pStyle w:val="Doc-title"/>
      </w:pPr>
      <w:hyperlink r:id="rId207"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625878" w:rsidP="00FA627F">
      <w:pPr>
        <w:pStyle w:val="Doc-title"/>
      </w:pPr>
      <w:hyperlink r:id="rId208"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625878" w:rsidP="00FA627F">
      <w:pPr>
        <w:pStyle w:val="Doc-title"/>
      </w:pPr>
      <w:hyperlink r:id="rId209"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625878" w:rsidP="00FA627F">
      <w:pPr>
        <w:pStyle w:val="Doc-title"/>
      </w:pPr>
      <w:hyperlink r:id="rId210"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625878" w:rsidP="00FA627F">
      <w:pPr>
        <w:pStyle w:val="Doc-title"/>
      </w:pPr>
      <w:hyperlink r:id="rId211"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625878" w:rsidP="00FA627F">
      <w:pPr>
        <w:pStyle w:val="Doc-title"/>
      </w:pPr>
      <w:hyperlink r:id="rId212"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625878" w:rsidP="00FA627F">
      <w:pPr>
        <w:pStyle w:val="Doc-title"/>
      </w:pPr>
      <w:hyperlink r:id="rId213"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625878" w:rsidP="00FA627F">
      <w:pPr>
        <w:pStyle w:val="Doc-title"/>
      </w:pPr>
      <w:hyperlink r:id="rId214"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625878" w:rsidP="00FA627F">
      <w:pPr>
        <w:pStyle w:val="Doc-title"/>
      </w:pPr>
      <w:hyperlink r:id="rId215"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625878" w:rsidP="00FA627F">
      <w:pPr>
        <w:pStyle w:val="Doc-title"/>
      </w:pPr>
      <w:hyperlink r:id="rId216"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lastRenderedPageBreak/>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625878" w:rsidP="00FA627F">
      <w:pPr>
        <w:pStyle w:val="Doc-title"/>
      </w:pPr>
      <w:hyperlink r:id="rId217"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625878" w:rsidP="00FA627F">
      <w:pPr>
        <w:pStyle w:val="Doc-title"/>
      </w:pPr>
      <w:hyperlink r:id="rId218"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625878" w:rsidP="00FA627F">
      <w:pPr>
        <w:pStyle w:val="Doc-title"/>
      </w:pPr>
      <w:hyperlink r:id="rId219"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625878" w:rsidP="00FA627F">
      <w:pPr>
        <w:pStyle w:val="Doc-title"/>
      </w:pPr>
      <w:hyperlink r:id="rId220"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625878" w:rsidP="00FA627F">
      <w:pPr>
        <w:pStyle w:val="Doc-title"/>
      </w:pPr>
      <w:hyperlink r:id="rId221"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625878" w:rsidP="00FA627F">
      <w:pPr>
        <w:pStyle w:val="Doc-title"/>
      </w:pPr>
      <w:hyperlink r:id="rId222"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625878" w:rsidP="00FA627F">
      <w:pPr>
        <w:pStyle w:val="Doc-title"/>
      </w:pPr>
      <w:hyperlink r:id="rId223"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625878" w:rsidP="00FA627F">
      <w:pPr>
        <w:pStyle w:val="Doc-title"/>
      </w:pPr>
      <w:hyperlink r:id="rId224"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625878" w:rsidP="00FA627F">
      <w:pPr>
        <w:pStyle w:val="Doc-title"/>
      </w:pPr>
      <w:hyperlink r:id="rId225"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625878" w:rsidP="00FA627F">
      <w:pPr>
        <w:pStyle w:val="Doc-title"/>
      </w:pPr>
      <w:hyperlink r:id="rId226"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625878" w:rsidP="00FA627F">
      <w:pPr>
        <w:pStyle w:val="Doc-title"/>
      </w:pPr>
      <w:hyperlink r:id="rId227"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625878" w:rsidP="00FA627F">
      <w:pPr>
        <w:pStyle w:val="Doc-title"/>
      </w:pPr>
      <w:hyperlink r:id="rId228"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625878" w:rsidP="00FA627F">
      <w:pPr>
        <w:pStyle w:val="Doc-title"/>
      </w:pPr>
      <w:hyperlink r:id="rId229"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625878" w:rsidP="00FA627F">
      <w:pPr>
        <w:pStyle w:val="Doc-title"/>
      </w:pPr>
      <w:hyperlink r:id="rId230"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625878" w:rsidP="00FA627F">
      <w:pPr>
        <w:pStyle w:val="Doc-title"/>
      </w:pPr>
      <w:hyperlink r:id="rId231"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625878" w:rsidP="00FA627F">
      <w:pPr>
        <w:pStyle w:val="Doc-title"/>
      </w:pPr>
      <w:hyperlink r:id="rId232"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625878" w:rsidP="00FA627F">
      <w:pPr>
        <w:pStyle w:val="Doc-title"/>
      </w:pPr>
      <w:hyperlink r:id="rId233"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625878" w:rsidP="00FA627F">
      <w:pPr>
        <w:pStyle w:val="Doc-title"/>
      </w:pPr>
      <w:hyperlink r:id="rId234"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625878" w:rsidP="00FA627F">
      <w:pPr>
        <w:pStyle w:val="Doc-title"/>
      </w:pPr>
      <w:hyperlink r:id="rId235"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625878" w:rsidP="00FA627F">
      <w:pPr>
        <w:pStyle w:val="Doc-title"/>
      </w:pPr>
      <w:hyperlink r:id="rId236"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625878" w:rsidP="00FA627F">
      <w:pPr>
        <w:pStyle w:val="Doc-title"/>
      </w:pPr>
      <w:hyperlink r:id="rId237"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8"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625878" w:rsidP="00FA627F">
      <w:pPr>
        <w:pStyle w:val="Doc-title"/>
      </w:pPr>
      <w:hyperlink r:id="rId239"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625878" w:rsidP="00FA627F">
      <w:pPr>
        <w:pStyle w:val="Doc-title"/>
      </w:pPr>
      <w:hyperlink r:id="rId240"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625878" w:rsidP="00FA627F">
      <w:pPr>
        <w:pStyle w:val="Doc-title"/>
      </w:pPr>
      <w:hyperlink r:id="rId241"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625878" w:rsidP="00FA627F">
      <w:pPr>
        <w:pStyle w:val="Doc-title"/>
      </w:pPr>
      <w:hyperlink r:id="rId242"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625878" w:rsidP="00FA627F">
      <w:pPr>
        <w:pStyle w:val="Doc-title"/>
      </w:pPr>
      <w:hyperlink r:id="rId243"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625878" w:rsidP="00FA627F">
      <w:pPr>
        <w:pStyle w:val="Doc-title"/>
      </w:pPr>
      <w:hyperlink r:id="rId244"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625878" w:rsidP="00FA627F">
      <w:pPr>
        <w:pStyle w:val="Doc-title"/>
      </w:pPr>
      <w:hyperlink r:id="rId245"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625878" w:rsidP="00FA627F">
      <w:pPr>
        <w:pStyle w:val="Doc-title"/>
      </w:pPr>
      <w:hyperlink r:id="rId246"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625878" w:rsidP="00FA627F">
      <w:pPr>
        <w:pStyle w:val="Doc-title"/>
      </w:pPr>
      <w:hyperlink r:id="rId247"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625878" w:rsidP="00FA627F">
      <w:pPr>
        <w:pStyle w:val="Doc-title"/>
      </w:pPr>
      <w:hyperlink r:id="rId248"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625878" w:rsidP="00FA627F">
      <w:pPr>
        <w:pStyle w:val="Doc-title"/>
      </w:pPr>
      <w:hyperlink r:id="rId249"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625878" w:rsidP="00FA627F">
      <w:pPr>
        <w:pStyle w:val="Doc-title"/>
      </w:pPr>
      <w:hyperlink r:id="rId250"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625878" w:rsidP="00FA627F">
      <w:pPr>
        <w:pStyle w:val="Doc-title"/>
      </w:pPr>
      <w:hyperlink r:id="rId251"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625878" w:rsidP="00FA627F">
      <w:pPr>
        <w:pStyle w:val="Doc-title"/>
      </w:pPr>
      <w:hyperlink r:id="rId252"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625878" w:rsidP="00FA627F">
      <w:pPr>
        <w:pStyle w:val="Doc-title"/>
      </w:pPr>
      <w:hyperlink r:id="rId253"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625878" w:rsidP="00FA627F">
      <w:pPr>
        <w:pStyle w:val="Doc-title"/>
      </w:pPr>
      <w:hyperlink r:id="rId254"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625878" w:rsidP="00FA627F">
      <w:pPr>
        <w:pStyle w:val="Doc-title"/>
      </w:pPr>
      <w:hyperlink r:id="rId255"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625878" w:rsidP="00FA627F">
      <w:pPr>
        <w:pStyle w:val="Doc-title"/>
      </w:pPr>
      <w:hyperlink r:id="rId256"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lastRenderedPageBreak/>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625878" w:rsidP="00FA627F">
      <w:pPr>
        <w:pStyle w:val="Doc-title"/>
      </w:pPr>
      <w:hyperlink r:id="rId257"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625878" w:rsidP="00FA627F">
      <w:pPr>
        <w:pStyle w:val="Doc-title"/>
      </w:pPr>
      <w:hyperlink r:id="rId258"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625878" w:rsidP="00FA627F">
      <w:pPr>
        <w:pStyle w:val="Doc-title"/>
      </w:pPr>
      <w:hyperlink r:id="rId259"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625878" w:rsidP="00FA627F">
      <w:pPr>
        <w:pStyle w:val="Doc-title"/>
      </w:pPr>
      <w:hyperlink r:id="rId260"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625878" w:rsidP="00FA627F">
      <w:pPr>
        <w:pStyle w:val="Doc-title"/>
      </w:pPr>
      <w:hyperlink r:id="rId261"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625878" w:rsidP="00FA627F">
      <w:pPr>
        <w:pStyle w:val="Doc-title"/>
      </w:pPr>
      <w:hyperlink r:id="rId262"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625878" w:rsidP="00FA627F">
      <w:pPr>
        <w:pStyle w:val="Doc-title"/>
      </w:pPr>
      <w:hyperlink r:id="rId263"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625878" w:rsidP="00FA627F">
      <w:pPr>
        <w:pStyle w:val="Doc-title"/>
      </w:pPr>
      <w:hyperlink r:id="rId264"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625878" w:rsidP="00FA627F">
      <w:pPr>
        <w:pStyle w:val="Doc-title"/>
      </w:pPr>
      <w:hyperlink r:id="rId265"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625878" w:rsidP="00FA627F">
      <w:pPr>
        <w:pStyle w:val="Doc-title"/>
      </w:pPr>
      <w:hyperlink r:id="rId266"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625878" w:rsidP="00FA627F">
      <w:pPr>
        <w:pStyle w:val="Doc-title"/>
      </w:pPr>
      <w:hyperlink r:id="rId267"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625878" w:rsidP="00FA627F">
      <w:pPr>
        <w:pStyle w:val="Doc-title"/>
      </w:pPr>
      <w:hyperlink r:id="rId268"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625878" w:rsidP="00FA627F">
      <w:pPr>
        <w:pStyle w:val="Doc-title"/>
      </w:pPr>
      <w:hyperlink r:id="rId269"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lastRenderedPageBreak/>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625878" w:rsidP="00FA627F">
      <w:pPr>
        <w:pStyle w:val="Doc-title"/>
      </w:pPr>
      <w:hyperlink r:id="rId270"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625878" w:rsidP="00FA627F">
      <w:pPr>
        <w:pStyle w:val="Doc-title"/>
      </w:pPr>
      <w:hyperlink r:id="rId271"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625878" w:rsidP="00FA627F">
      <w:pPr>
        <w:pStyle w:val="Doc-title"/>
      </w:pPr>
      <w:hyperlink r:id="rId272"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625878" w:rsidP="00FA627F">
      <w:pPr>
        <w:pStyle w:val="Doc-title"/>
      </w:pPr>
      <w:hyperlink r:id="rId273"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625878" w:rsidP="00FA627F">
      <w:pPr>
        <w:pStyle w:val="Doc-title"/>
      </w:pPr>
      <w:hyperlink r:id="rId274" w:tooltip="C:Usersmtk65284Documents3GPPtsg_ranWG2_RL2TSGR2_119bis-eDocsR2-2209463.zip" w:history="1">
        <w:r w:rsidR="00FA627F" w:rsidRPr="0003140A">
          <w:rPr>
            <w:rStyle w:val="Hyperlink"/>
          </w:rPr>
          <w:t>R2-2209463</w:t>
        </w:r>
      </w:hyperlink>
      <w:r w:rsidR="00FA627F">
        <w:tab/>
        <w:t xml:space="preserve">Discussion on the LS in </w:t>
      </w:r>
      <w:hyperlink r:id="rId275"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625878" w:rsidP="00FA627F">
      <w:pPr>
        <w:pStyle w:val="Doc-title"/>
      </w:pPr>
      <w:hyperlink r:id="rId276"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625878" w:rsidP="00FA627F">
      <w:pPr>
        <w:pStyle w:val="Doc-title"/>
      </w:pPr>
      <w:hyperlink r:id="rId277"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625878" w:rsidP="00FA627F">
      <w:pPr>
        <w:pStyle w:val="Doc-title"/>
      </w:pPr>
      <w:hyperlink r:id="rId278"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625878" w:rsidP="00FA627F">
      <w:pPr>
        <w:pStyle w:val="Doc-title"/>
      </w:pPr>
      <w:hyperlink r:id="rId279"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625878" w:rsidP="00FA627F">
      <w:pPr>
        <w:pStyle w:val="Doc-title"/>
      </w:pPr>
      <w:hyperlink r:id="rId280"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625878" w:rsidP="00FA627F">
      <w:pPr>
        <w:pStyle w:val="Doc-title"/>
      </w:pPr>
      <w:hyperlink r:id="rId281"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625878" w:rsidP="00FA627F">
      <w:pPr>
        <w:pStyle w:val="Doc-title"/>
      </w:pPr>
      <w:hyperlink r:id="rId282"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625878" w:rsidP="00FA627F">
      <w:pPr>
        <w:pStyle w:val="Doc-title"/>
      </w:pPr>
      <w:hyperlink r:id="rId283"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625878" w:rsidP="00FA627F">
      <w:pPr>
        <w:pStyle w:val="Doc-title"/>
      </w:pPr>
      <w:hyperlink r:id="rId284"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625878" w:rsidP="00FA627F">
      <w:pPr>
        <w:pStyle w:val="Doc-title"/>
      </w:pPr>
      <w:hyperlink r:id="rId285"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625878" w:rsidP="00FA627F">
      <w:pPr>
        <w:pStyle w:val="Doc-title"/>
      </w:pPr>
      <w:hyperlink r:id="rId286"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625878" w:rsidP="00FA627F">
      <w:pPr>
        <w:pStyle w:val="Doc-title"/>
      </w:pPr>
      <w:hyperlink r:id="rId287"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625878" w:rsidP="00FA627F">
      <w:pPr>
        <w:pStyle w:val="Doc-title"/>
      </w:pPr>
      <w:hyperlink r:id="rId288"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625878" w:rsidP="00FA627F">
      <w:pPr>
        <w:pStyle w:val="Doc-title"/>
      </w:pPr>
      <w:hyperlink r:id="rId289"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625878" w:rsidP="00FA627F">
      <w:pPr>
        <w:pStyle w:val="Doc-title"/>
      </w:pPr>
      <w:hyperlink r:id="rId290"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625878" w:rsidP="00FA627F">
      <w:pPr>
        <w:pStyle w:val="Doc-title"/>
      </w:pPr>
      <w:hyperlink r:id="rId291"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625878" w:rsidP="00FA627F">
      <w:pPr>
        <w:pStyle w:val="Doc-title"/>
      </w:pPr>
      <w:hyperlink r:id="rId292"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625878" w:rsidP="00FA627F">
      <w:pPr>
        <w:pStyle w:val="Doc-title"/>
      </w:pPr>
      <w:hyperlink r:id="rId293"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625878" w:rsidP="00FA627F">
      <w:pPr>
        <w:pStyle w:val="Doc-title"/>
      </w:pPr>
      <w:hyperlink r:id="rId294"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625878" w:rsidP="00FA627F">
      <w:pPr>
        <w:pStyle w:val="Doc-title"/>
      </w:pPr>
      <w:hyperlink r:id="rId295"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625878" w:rsidP="00FA627F">
      <w:pPr>
        <w:pStyle w:val="Doc-title"/>
      </w:pPr>
      <w:hyperlink r:id="rId296"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625878" w:rsidP="00FA627F">
      <w:pPr>
        <w:pStyle w:val="Doc-title"/>
      </w:pPr>
      <w:hyperlink r:id="rId297"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625878" w:rsidP="00FA627F">
      <w:pPr>
        <w:pStyle w:val="Doc-title"/>
      </w:pPr>
      <w:hyperlink r:id="rId298"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625878" w:rsidP="00FA627F">
      <w:pPr>
        <w:pStyle w:val="Doc-title"/>
      </w:pPr>
      <w:hyperlink r:id="rId299"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625878" w:rsidP="00FA627F">
      <w:pPr>
        <w:pStyle w:val="Doc-title"/>
      </w:pPr>
      <w:hyperlink r:id="rId300"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625878" w:rsidP="00FA627F">
      <w:pPr>
        <w:pStyle w:val="Doc-title"/>
      </w:pPr>
      <w:hyperlink r:id="rId301"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625878" w:rsidP="00FA627F">
      <w:pPr>
        <w:pStyle w:val="Doc-title"/>
      </w:pPr>
      <w:hyperlink r:id="rId302"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625878" w:rsidP="00FA627F">
      <w:pPr>
        <w:pStyle w:val="Doc-title"/>
      </w:pPr>
      <w:hyperlink r:id="rId303"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625878" w:rsidP="00FA627F">
      <w:pPr>
        <w:pStyle w:val="Doc-title"/>
      </w:pPr>
      <w:hyperlink r:id="rId304"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625878" w:rsidP="00FA627F">
      <w:pPr>
        <w:pStyle w:val="Doc-title"/>
      </w:pPr>
      <w:hyperlink r:id="rId305"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625878" w:rsidP="00FA627F">
      <w:pPr>
        <w:pStyle w:val="Doc-title"/>
      </w:pPr>
      <w:hyperlink r:id="rId306"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625878" w:rsidP="00FA627F">
      <w:pPr>
        <w:pStyle w:val="Doc-title"/>
      </w:pPr>
      <w:hyperlink r:id="rId307"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625878" w:rsidP="00FA627F">
      <w:pPr>
        <w:pStyle w:val="Doc-title"/>
      </w:pPr>
      <w:hyperlink r:id="rId308"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625878" w:rsidP="00FA627F">
      <w:pPr>
        <w:pStyle w:val="Doc-title"/>
      </w:pPr>
      <w:hyperlink r:id="rId309"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625878" w:rsidP="00FA627F">
      <w:pPr>
        <w:pStyle w:val="Doc-title"/>
      </w:pPr>
      <w:hyperlink r:id="rId310"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625878" w:rsidP="00FA627F">
      <w:pPr>
        <w:pStyle w:val="Doc-title"/>
      </w:pPr>
      <w:hyperlink r:id="rId311"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625878" w:rsidP="00FA627F">
      <w:pPr>
        <w:pStyle w:val="Doc-title"/>
      </w:pPr>
      <w:hyperlink r:id="rId312"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625878" w:rsidP="00FA627F">
      <w:pPr>
        <w:pStyle w:val="Doc-title"/>
      </w:pPr>
      <w:hyperlink r:id="rId313"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625878" w:rsidP="00FA627F">
      <w:pPr>
        <w:pStyle w:val="Doc-title"/>
      </w:pPr>
      <w:hyperlink r:id="rId314"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625878" w:rsidP="00FA627F">
      <w:pPr>
        <w:pStyle w:val="Doc-title"/>
      </w:pPr>
      <w:hyperlink r:id="rId315"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625878" w:rsidP="00FA627F">
      <w:pPr>
        <w:pStyle w:val="Doc-title"/>
      </w:pPr>
      <w:hyperlink r:id="rId316"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625878" w:rsidP="00FA627F">
      <w:pPr>
        <w:pStyle w:val="Doc-title"/>
      </w:pPr>
      <w:hyperlink r:id="rId317"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16"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625878" w:rsidP="004763AA">
      <w:pPr>
        <w:pStyle w:val="Doc-title"/>
      </w:pPr>
      <w:hyperlink r:id="rId318"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6A675082" w14:textId="456FCB27" w:rsidR="006262A3" w:rsidRDefault="00B87D77" w:rsidP="006262A3">
      <w:pPr>
        <w:pStyle w:val="EmailDiscussion2"/>
      </w:pPr>
      <w:r>
        <w:lastRenderedPageBreak/>
        <w:tab/>
        <w:t>Intended outcome: Report, In-principle-Agreed CR</w:t>
      </w:r>
      <w:r w:rsidR="006262A3">
        <w:t>, PH2: Final approval LS out</w:t>
      </w:r>
    </w:p>
    <w:p w14:paraId="11B6DE94" w14:textId="7C4777E7" w:rsidR="00B87D77" w:rsidRDefault="00B87D77" w:rsidP="006262A3">
      <w:pPr>
        <w:pStyle w:val="EmailDiscussion2"/>
      </w:pPr>
      <w:r>
        <w:tab/>
        <w:t xml:space="preserve">Deadline: </w:t>
      </w:r>
      <w:r w:rsidR="006262A3">
        <w:t>PH2: EOM</w:t>
      </w:r>
    </w:p>
    <w:p w14:paraId="76E2E77D" w14:textId="79D7AE8D" w:rsidR="00B43906" w:rsidRDefault="00B43906" w:rsidP="00B87D77">
      <w:pPr>
        <w:pStyle w:val="Doc-text2"/>
      </w:pPr>
      <w:bookmarkStart w:id="17" w:name="_Hlk117081495"/>
    </w:p>
    <w:p w14:paraId="62505912" w14:textId="4A012553" w:rsidR="00B43906" w:rsidRPr="006262A3" w:rsidRDefault="00625878" w:rsidP="00B43906">
      <w:pPr>
        <w:pStyle w:val="Doc-title"/>
      </w:pPr>
      <w:hyperlink r:id="rId319" w:tooltip="C:Usersmtk65284Documents3GPPtsg_ranWG2_RL2TSGR2_119bis-eDocsR2-2211012.zip" w:history="1">
        <w:r w:rsidR="00B43906" w:rsidRPr="00B43906">
          <w:rPr>
            <w:rStyle w:val="Hyperlink"/>
          </w:rPr>
          <w:t>R2-2211012</w:t>
        </w:r>
      </w:hyperlink>
      <w:r w:rsidR="006262A3">
        <w:tab/>
      </w:r>
      <w:r w:rsidR="006262A3" w:rsidRPr="006262A3">
        <w:t>Report of [AT119bis-e][018][feMIMO] RRC related Corrections (Ericsson)</w:t>
      </w:r>
      <w:r w:rsidR="006262A3" w:rsidRPr="006262A3">
        <w:tab/>
        <w:t>Ericsson</w:t>
      </w:r>
    </w:p>
    <w:p w14:paraId="528DA2DA" w14:textId="4E848BAB" w:rsidR="00B43906" w:rsidRPr="00B43906" w:rsidRDefault="00B43906" w:rsidP="00B43906">
      <w:pPr>
        <w:pStyle w:val="Agreement"/>
      </w:pPr>
      <w:r>
        <w:t>noted</w:t>
      </w:r>
    </w:p>
    <w:p w14:paraId="3C88BAEA" w14:textId="64776984" w:rsidR="00B43906" w:rsidRDefault="00B43906" w:rsidP="00B43906">
      <w:pPr>
        <w:pStyle w:val="Doc-text2"/>
      </w:pPr>
    </w:p>
    <w:p w14:paraId="5417D241" w14:textId="22A347A0" w:rsidR="00B43906" w:rsidRDefault="00B43906" w:rsidP="006262A3">
      <w:pPr>
        <w:pStyle w:val="Doc-title"/>
      </w:pPr>
      <w:r>
        <w:t>R2-2211011</w:t>
      </w:r>
      <w:r>
        <w:tab/>
      </w:r>
      <w:r w:rsidR="006262A3">
        <w:t>Corrections for Release-17 feMIMO</w:t>
      </w:r>
      <w:r w:rsidR="006262A3" w:rsidRPr="006262A3">
        <w:t xml:space="preserve"> </w:t>
      </w:r>
      <w:r w:rsidR="006262A3">
        <w:tab/>
        <w:t>Ericsson</w:t>
      </w:r>
      <w:r w:rsidR="006262A3">
        <w:tab/>
        <w:t>CR</w:t>
      </w:r>
      <w:r w:rsidR="006262A3">
        <w:tab/>
        <w:t>Rel-17</w:t>
      </w:r>
      <w:r w:rsidR="006262A3">
        <w:tab/>
        <w:t>38.331</w:t>
      </w:r>
      <w:r w:rsidR="006262A3">
        <w:tab/>
        <w:t>17.2.0</w:t>
      </w:r>
      <w:r w:rsidR="006262A3">
        <w:tab/>
        <w:t>3569</w:t>
      </w:r>
      <w:r w:rsidR="006262A3">
        <w:tab/>
        <w:t>-</w:t>
      </w:r>
      <w:r w:rsidR="006262A3">
        <w:tab/>
        <w:t>F</w:t>
      </w:r>
      <w:r w:rsidR="006262A3">
        <w:tab/>
        <w:t>NR_FeMIMO-Core</w:t>
      </w:r>
    </w:p>
    <w:p w14:paraId="6CFF8350" w14:textId="2612900D" w:rsidR="00056B2B" w:rsidRPr="00056B2B" w:rsidRDefault="00056B2B" w:rsidP="00056B2B">
      <w:pPr>
        <w:pStyle w:val="Doc-text2"/>
      </w:pPr>
      <w:r>
        <w:t>Online DISCUSSION</w:t>
      </w:r>
    </w:p>
    <w:p w14:paraId="5D7CE7A5" w14:textId="59E8F38C" w:rsidR="00B43906" w:rsidRDefault="00B43906" w:rsidP="00B43906">
      <w:pPr>
        <w:pStyle w:val="Doc-text2"/>
      </w:pPr>
      <w:r>
        <w:t xml:space="preserve">- </w:t>
      </w:r>
      <w:r>
        <w:tab/>
        <w:t xml:space="preserve">ON the pathloss ref, Nokia think that R1 just asked for 4 but the CR support 64, but the CR is acceptable, and we can clarify next meeting. HW think 64 is the number we had </w:t>
      </w:r>
      <w:proofErr w:type="gramStart"/>
      <w:r>
        <w:t>before</w:t>
      </w:r>
      <w:proofErr w:type="gramEnd"/>
      <w:r>
        <w:t xml:space="preserve"> and the draft CR doesn’t change anything to that. Intel think we can add our understanding in the LS to RAN1. Can ask to confirm. ZTE think we can just wait, 64 is the just the resource pool. LG think we can ask.</w:t>
      </w:r>
    </w:p>
    <w:p w14:paraId="6B1AB232" w14:textId="719B1AC1" w:rsidR="00B43906" w:rsidRDefault="00B43906" w:rsidP="00B43906">
      <w:pPr>
        <w:pStyle w:val="Doc-text2"/>
      </w:pPr>
      <w:r>
        <w:t>-</w:t>
      </w:r>
      <w:r>
        <w:tab/>
        <w:t xml:space="preserve">Chair: CR contents is agreeable, but there were late </w:t>
      </w:r>
      <w:r w:rsidR="006262A3">
        <w:t xml:space="preserve">smaller </w:t>
      </w:r>
      <w:r>
        <w:t xml:space="preserve">comments that should be </w:t>
      </w:r>
      <w:proofErr w:type="gramStart"/>
      <w:r>
        <w:t>taken into account</w:t>
      </w:r>
      <w:proofErr w:type="gramEnd"/>
      <w:r>
        <w:t xml:space="preserve">. </w:t>
      </w:r>
    </w:p>
    <w:p w14:paraId="7BDB1901" w14:textId="163024BB" w:rsidR="00B43906" w:rsidRPr="00B43906" w:rsidRDefault="006262A3" w:rsidP="00B43906">
      <w:pPr>
        <w:pStyle w:val="Agreement"/>
      </w:pPr>
      <w:r>
        <w:t>CR is revised, and the</w:t>
      </w:r>
      <w:r w:rsidR="00B43906">
        <w:t xml:space="preserve"> revision is </w:t>
      </w:r>
      <w:r>
        <w:t>in-</w:t>
      </w:r>
      <w:proofErr w:type="spellStart"/>
      <w:r>
        <w:t>princple</w:t>
      </w:r>
      <w:proofErr w:type="spellEnd"/>
      <w:r>
        <w:t>-agreed</w:t>
      </w:r>
      <w:r w:rsidR="00B43906">
        <w:t xml:space="preserve"> unseen (rapporteur is trusted to </w:t>
      </w:r>
      <w:proofErr w:type="gramStart"/>
      <w:r w:rsidR="00B43906">
        <w:t>take into account</w:t>
      </w:r>
      <w:proofErr w:type="gramEnd"/>
      <w:r w:rsidR="00B43906">
        <w:t xml:space="preserve"> the </w:t>
      </w:r>
      <w:r>
        <w:t xml:space="preserve">late comments, </w:t>
      </w:r>
      <w:r w:rsidR="00B43906">
        <w:t xml:space="preserve">expect that further discussion </w:t>
      </w:r>
      <w:r>
        <w:t>may be needed</w:t>
      </w:r>
      <w:r w:rsidR="00B43906">
        <w:t xml:space="preserve"> at next meeting</w:t>
      </w:r>
      <w:r>
        <w:t>)</w:t>
      </w:r>
      <w:r w:rsidR="00B43906">
        <w:t xml:space="preserve">. </w:t>
      </w:r>
    </w:p>
    <w:p w14:paraId="229530D3" w14:textId="64A00BDA" w:rsidR="00B43906" w:rsidRDefault="00B43906" w:rsidP="00B43906">
      <w:pPr>
        <w:pStyle w:val="Agreement"/>
      </w:pPr>
      <w:r>
        <w:t xml:space="preserve">Include as info </w:t>
      </w:r>
      <w:r w:rsidR="006262A3">
        <w:t xml:space="preserve">in the LS; </w:t>
      </w:r>
      <w:r>
        <w:t xml:space="preserve">the assumption from the CR on the pathloss reference no of instances (4 and 64). </w:t>
      </w:r>
    </w:p>
    <w:p w14:paraId="368AF097" w14:textId="28D858BB" w:rsidR="00B43906" w:rsidRDefault="00B43906" w:rsidP="00B43906">
      <w:pPr>
        <w:pStyle w:val="Doc-text2"/>
      </w:pPr>
    </w:p>
    <w:p w14:paraId="72EB1313" w14:textId="77777777" w:rsidR="00056B2B" w:rsidRDefault="00625878" w:rsidP="00056B2B">
      <w:pPr>
        <w:pStyle w:val="Doc-title"/>
      </w:pPr>
      <w:hyperlink r:id="rId320" w:tooltip="C:Usersmtk65284Documents3GPPtsg_ranWG2_RL2TSGR2_119bis-eDocsR2-2211027.zip" w:history="1">
        <w:r w:rsidR="00056B2B" w:rsidRPr="00B24218">
          <w:rPr>
            <w:rStyle w:val="Hyperlink"/>
          </w:rPr>
          <w:t>R2-2211027</w:t>
        </w:r>
      </w:hyperlink>
      <w:r w:rsidR="00056B2B">
        <w:tab/>
        <w:t>Corrections for Release-17 feMIMO</w:t>
      </w:r>
      <w:r w:rsidR="00056B2B">
        <w:tab/>
        <w:t>Ericsson</w:t>
      </w:r>
      <w:r w:rsidR="00056B2B">
        <w:tab/>
        <w:t>CR</w:t>
      </w:r>
      <w:r w:rsidR="00056B2B">
        <w:tab/>
        <w:t>Rel-17</w:t>
      </w:r>
      <w:r w:rsidR="00056B2B">
        <w:tab/>
        <w:t>38.331</w:t>
      </w:r>
      <w:r w:rsidR="00056B2B">
        <w:tab/>
        <w:t>17.2.0</w:t>
      </w:r>
      <w:r w:rsidR="00056B2B">
        <w:tab/>
        <w:t>3569</w:t>
      </w:r>
      <w:r w:rsidR="00056B2B">
        <w:tab/>
        <w:t>1</w:t>
      </w:r>
      <w:r w:rsidR="00056B2B">
        <w:tab/>
        <w:t>F</w:t>
      </w:r>
      <w:r w:rsidR="00056B2B">
        <w:tab/>
        <w:t>NR_FeMIMO-Core</w:t>
      </w:r>
    </w:p>
    <w:p w14:paraId="3F47A774" w14:textId="77777777" w:rsidR="00056B2B" w:rsidRDefault="00056B2B" w:rsidP="00056B2B">
      <w:pPr>
        <w:pStyle w:val="Agreement"/>
      </w:pPr>
      <w:r>
        <w:t>[018] In-Principle Agreed</w:t>
      </w:r>
    </w:p>
    <w:p w14:paraId="4CA86302" w14:textId="77777777" w:rsidR="00056B2B" w:rsidRPr="00B43906" w:rsidRDefault="00056B2B" w:rsidP="00056B2B">
      <w:pPr>
        <w:pStyle w:val="Doc-text2"/>
        <w:ind w:left="0" w:firstLine="0"/>
      </w:pPr>
    </w:p>
    <w:p w14:paraId="0DB00860" w14:textId="7A824CDA" w:rsidR="00B43906" w:rsidRDefault="00B43906" w:rsidP="00B43906">
      <w:pPr>
        <w:pStyle w:val="Doc-title"/>
      </w:pPr>
      <w:r>
        <w:t>R2-2211013</w:t>
      </w:r>
      <w:r w:rsidR="006262A3">
        <w:tab/>
      </w:r>
      <w:r w:rsidR="006262A3" w:rsidRPr="006262A3">
        <w:t>DRAFT LS on further further questions on feMIMO RRC parameters</w:t>
      </w:r>
      <w:r w:rsidR="006262A3">
        <w:tab/>
        <w:t xml:space="preserve">Ericsson </w:t>
      </w:r>
      <w:r w:rsidR="006262A3">
        <w:tab/>
        <w:t>LSout</w:t>
      </w:r>
    </w:p>
    <w:p w14:paraId="21D2692A" w14:textId="0C4119CB" w:rsidR="00B43906" w:rsidRDefault="00B43906" w:rsidP="00B43906">
      <w:pPr>
        <w:pStyle w:val="Doc-text2"/>
      </w:pPr>
      <w:r>
        <w:t>-</w:t>
      </w:r>
      <w:r>
        <w:tab/>
        <w:t>CATT think that Q2 is for a b e. Should really c and d be included?</w:t>
      </w:r>
    </w:p>
    <w:p w14:paraId="388729CF" w14:textId="1C15247E" w:rsidR="00B43906" w:rsidRDefault="00B43906" w:rsidP="00B43906">
      <w:pPr>
        <w:pStyle w:val="Doc-text2"/>
      </w:pPr>
      <w:r>
        <w:t>-</w:t>
      </w:r>
      <w:r>
        <w:tab/>
        <w:t>Intel think the question is relevant but would be ok to remove.</w:t>
      </w:r>
    </w:p>
    <w:p w14:paraId="6CC83112" w14:textId="45546FDE" w:rsidR="00B43906" w:rsidRDefault="00B43906" w:rsidP="006262A3">
      <w:pPr>
        <w:pStyle w:val="Doc-text2"/>
      </w:pPr>
      <w:r>
        <w:t>-</w:t>
      </w:r>
      <w:r>
        <w:tab/>
        <w:t xml:space="preserve">Nokia think the question is the most important thing, and the details are less important. </w:t>
      </w:r>
    </w:p>
    <w:p w14:paraId="05A2106F" w14:textId="0CC17BE4" w:rsidR="00B43906" w:rsidRDefault="00B43906" w:rsidP="00B43906">
      <w:pPr>
        <w:pStyle w:val="Agreement"/>
      </w:pPr>
      <w:r>
        <w:t>For Q2, remove sub</w:t>
      </w:r>
      <w:r w:rsidR="006262A3">
        <w:t>-</w:t>
      </w:r>
      <w:r>
        <w:t xml:space="preserve">bullets c and d and add </w:t>
      </w:r>
      <w:r w:rsidR="006262A3">
        <w:t>“</w:t>
      </w:r>
      <w:r>
        <w:t>for example</w:t>
      </w:r>
      <w:r w:rsidR="006262A3">
        <w:t>”</w:t>
      </w:r>
      <w:r>
        <w:t xml:space="preserve">. </w:t>
      </w:r>
    </w:p>
    <w:p w14:paraId="66D99EFB" w14:textId="784A04B8" w:rsidR="00B43906" w:rsidRDefault="00B43906" w:rsidP="00B43906">
      <w:pPr>
        <w:pStyle w:val="Agreement"/>
      </w:pPr>
      <w:r>
        <w:t xml:space="preserve">With this change, current contents </w:t>
      </w:r>
      <w:proofErr w:type="gramStart"/>
      <w:r>
        <w:t>is</w:t>
      </w:r>
      <w:proofErr w:type="gramEnd"/>
      <w:r>
        <w:t xml:space="preserve"> agreeable. </w:t>
      </w:r>
    </w:p>
    <w:p w14:paraId="47A9B42D" w14:textId="77777777" w:rsidR="00B43906" w:rsidRPr="00B43906" w:rsidRDefault="00B43906" w:rsidP="00B43906">
      <w:pPr>
        <w:pStyle w:val="Doc-text2"/>
      </w:pPr>
    </w:p>
    <w:p w14:paraId="7F4EB709" w14:textId="1F772858" w:rsidR="00B43906" w:rsidRPr="00056B2B" w:rsidRDefault="006262A3" w:rsidP="00B43906">
      <w:pPr>
        <w:pStyle w:val="Doc-text2"/>
        <w:rPr>
          <w:i/>
          <w:iCs/>
        </w:rPr>
      </w:pPr>
      <w:r w:rsidRPr="00056B2B">
        <w:rPr>
          <w:i/>
          <w:iCs/>
        </w:rPr>
        <w:t>O</w:t>
      </w:r>
      <w:r w:rsidR="00B43906" w:rsidRPr="00056B2B">
        <w:rPr>
          <w:i/>
          <w:iCs/>
        </w:rPr>
        <w:t>ffline</w:t>
      </w:r>
      <w:r w:rsidRPr="00056B2B">
        <w:rPr>
          <w:i/>
          <w:iCs/>
        </w:rPr>
        <w:t xml:space="preserve"> final approval</w:t>
      </w:r>
      <w:r w:rsidR="00B43906" w:rsidRPr="00056B2B">
        <w:rPr>
          <w:i/>
          <w:iCs/>
        </w:rPr>
        <w:t xml:space="preserve">, deadline EOM </w:t>
      </w:r>
    </w:p>
    <w:p w14:paraId="395369DF" w14:textId="77777777" w:rsidR="00056B2B" w:rsidRDefault="00056B2B" w:rsidP="00B43906">
      <w:pPr>
        <w:pStyle w:val="Doc-text2"/>
      </w:pPr>
    </w:p>
    <w:p w14:paraId="7E0B5944" w14:textId="77777777" w:rsidR="00056B2B" w:rsidRPr="0075236A" w:rsidRDefault="00056B2B" w:rsidP="00056B2B">
      <w:pPr>
        <w:pStyle w:val="Doc-title"/>
      </w:pPr>
      <w:r>
        <w:rPr>
          <w:lang w:val="en-US" w:eastAsia="en-US"/>
        </w:rPr>
        <w:t>R2-2211028</w:t>
      </w:r>
      <w:r>
        <w:rPr>
          <w:lang w:val="en-US" w:eastAsia="en-US"/>
        </w:rPr>
        <w:tab/>
      </w:r>
      <w:r>
        <w:t>LS on further further questions on feMIMO RRC parameters</w:t>
      </w:r>
      <w:r w:rsidRPr="00056B2B">
        <w:t xml:space="preserve"> </w:t>
      </w:r>
      <w:r>
        <w:tab/>
        <w:t>RAN2</w:t>
      </w:r>
      <w:r>
        <w:tab/>
        <w:t>LS out</w:t>
      </w:r>
      <w:r>
        <w:tab/>
        <w:t>Rel-17</w:t>
      </w:r>
      <w:r>
        <w:tab/>
        <w:t>NR_FeMIMO-Core</w:t>
      </w:r>
      <w:r>
        <w:tab/>
        <w:t>To:RAN1</w:t>
      </w:r>
    </w:p>
    <w:p w14:paraId="06D0D0EA" w14:textId="1DCB6323" w:rsidR="00056B2B" w:rsidRPr="00056B2B" w:rsidRDefault="00056B2B" w:rsidP="00056B2B">
      <w:pPr>
        <w:pStyle w:val="Agreement"/>
        <w:rPr>
          <w:rFonts w:ascii="Calibri" w:eastAsiaTheme="minorEastAsia" w:hAnsi="Calibri"/>
          <w:szCs w:val="22"/>
          <w:lang w:val="en-US" w:eastAsia="en-US"/>
        </w:rPr>
      </w:pPr>
      <w:r>
        <w:t>[018] LS out is approved</w:t>
      </w:r>
    </w:p>
    <w:p w14:paraId="7DE75983" w14:textId="77777777" w:rsidR="00AE59FE" w:rsidRPr="00447721" w:rsidRDefault="00AE59FE" w:rsidP="004E64B2">
      <w:pPr>
        <w:pStyle w:val="Doc-text2"/>
        <w:ind w:left="0" w:firstLine="0"/>
      </w:pPr>
    </w:p>
    <w:p w14:paraId="2571CE78" w14:textId="77C14E05" w:rsidR="008814B7" w:rsidRDefault="00625878" w:rsidP="008814B7">
      <w:pPr>
        <w:pStyle w:val="Doc-title"/>
      </w:pPr>
      <w:hyperlink r:id="rId321"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4DDB1F89" w14:textId="1C8D9483" w:rsidR="004E64B2" w:rsidRDefault="004E64B2" w:rsidP="004E64B2">
      <w:pPr>
        <w:pStyle w:val="Agreement"/>
      </w:pPr>
      <w:r>
        <w:t>[002]</w:t>
      </w:r>
      <w:r w:rsidR="000B3E95">
        <w:t>[018]</w:t>
      </w:r>
      <w:r>
        <w:t xml:space="preserve"> Noted</w:t>
      </w:r>
    </w:p>
    <w:p w14:paraId="382221E8" w14:textId="77777777" w:rsidR="004E64B2" w:rsidRPr="004E64B2" w:rsidRDefault="004E64B2" w:rsidP="004E64B2">
      <w:pPr>
        <w:pStyle w:val="Doc-text2"/>
      </w:pPr>
    </w:p>
    <w:p w14:paraId="1A0A96FB" w14:textId="379B7FB5" w:rsidR="008814B7" w:rsidRDefault="00625878" w:rsidP="008814B7">
      <w:pPr>
        <w:pStyle w:val="Doc-title"/>
      </w:pPr>
      <w:hyperlink r:id="rId322"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EA4E0D5" w14:textId="0C899597" w:rsidR="004E64B2" w:rsidRDefault="004E64B2" w:rsidP="004E64B2">
      <w:pPr>
        <w:pStyle w:val="Agreement"/>
      </w:pPr>
      <w:r>
        <w:t>[002]</w:t>
      </w:r>
      <w:r w:rsidR="000B3E95">
        <w:t>[018]</w:t>
      </w:r>
      <w:r>
        <w:t xml:space="preserve"> Noted</w:t>
      </w:r>
    </w:p>
    <w:p w14:paraId="4DE51188" w14:textId="77777777" w:rsidR="004E64B2" w:rsidRPr="004E64B2" w:rsidRDefault="004E64B2" w:rsidP="00056B2B">
      <w:pPr>
        <w:pStyle w:val="Doc-text2"/>
        <w:ind w:left="0" w:firstLine="0"/>
      </w:pPr>
    </w:p>
    <w:p w14:paraId="361CF14A" w14:textId="465231F5" w:rsidR="00447721" w:rsidRPr="00447721" w:rsidRDefault="00625878" w:rsidP="004E64B2">
      <w:pPr>
        <w:pStyle w:val="Doc-title"/>
      </w:pPr>
      <w:hyperlink r:id="rId323"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5B43421D" w14:textId="11BDBE9C" w:rsidR="004763AA" w:rsidRDefault="00625878" w:rsidP="004763AA">
      <w:pPr>
        <w:pStyle w:val="Doc-title"/>
      </w:pPr>
      <w:hyperlink r:id="rId324"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625878" w:rsidP="0075236A">
      <w:pPr>
        <w:pStyle w:val="Doc-title"/>
      </w:pPr>
      <w:hyperlink r:id="rId325"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lastRenderedPageBreak/>
        <w:t>R2-2210791</w:t>
      </w:r>
      <w:r>
        <w:tab/>
        <w:t>Reply LS on pathloss reference signal</w:t>
      </w:r>
      <w:r>
        <w:tab/>
        <w:t>OPPO</w:t>
      </w:r>
      <w:r>
        <w:tab/>
        <w:t>LS out</w:t>
      </w:r>
      <w:r>
        <w:tab/>
        <w:t>Rel-17</w:t>
      </w:r>
      <w:r>
        <w:tab/>
        <w:t>NR_FeMIMO-Core</w:t>
      </w:r>
      <w:r>
        <w:tab/>
        <w:t>To:RAN4</w:t>
      </w:r>
      <w:r>
        <w:tab/>
        <w:t>Cc:RAN1</w:t>
      </w:r>
    </w:p>
    <w:p w14:paraId="388E6667" w14:textId="674D9662" w:rsidR="00FA627F" w:rsidRDefault="00625878" w:rsidP="00FA627F">
      <w:pPr>
        <w:pStyle w:val="Doc-title"/>
      </w:pPr>
      <w:hyperlink r:id="rId326"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625878" w:rsidP="00FA627F">
      <w:pPr>
        <w:pStyle w:val="Doc-title"/>
      </w:pPr>
      <w:hyperlink r:id="rId327"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4F332DFB" w14:textId="45F8E04A" w:rsidR="00FA627F" w:rsidRDefault="00625878" w:rsidP="004E64B2">
      <w:pPr>
        <w:pStyle w:val="Doc-title"/>
      </w:pPr>
      <w:hyperlink r:id="rId328"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39211C08" w14:textId="2DBCA22E" w:rsidR="004E64B2" w:rsidRDefault="004E64B2" w:rsidP="004E64B2">
      <w:pPr>
        <w:pStyle w:val="Agreement"/>
      </w:pPr>
      <w:r>
        <w:t xml:space="preserve">[002][018] 6 </w:t>
      </w:r>
      <w:proofErr w:type="spellStart"/>
      <w:r>
        <w:t>tdocs</w:t>
      </w:r>
      <w:proofErr w:type="spellEnd"/>
      <w:r>
        <w:t xml:space="preserve"> noted </w:t>
      </w:r>
      <w:r w:rsidR="00056B2B">
        <w:t>(</w:t>
      </w:r>
      <w:proofErr w:type="spellStart"/>
      <w:r w:rsidR="00056B2B">
        <w:t>excl</w:t>
      </w:r>
      <w:proofErr w:type="spellEnd"/>
      <w:r w:rsidR="00056B2B">
        <w:t xml:space="preserve"> revisions)</w:t>
      </w:r>
    </w:p>
    <w:p w14:paraId="71F02D03" w14:textId="77777777" w:rsidR="004E64B2" w:rsidRPr="004E64B2" w:rsidRDefault="004E64B2" w:rsidP="004E64B2">
      <w:pPr>
        <w:pStyle w:val="Doc-text2"/>
      </w:pPr>
    </w:p>
    <w:p w14:paraId="507C2734" w14:textId="570D38F0" w:rsidR="004E64B2" w:rsidRDefault="00625878" w:rsidP="004E64B2">
      <w:pPr>
        <w:pStyle w:val="Doc-title"/>
      </w:pPr>
      <w:hyperlink r:id="rId329" w:tooltip="C:Usersmtk65284Documents3GPPtsg_ranWG2_RL2TSGR2_119bis-eDocsR2-2210655.zip" w:history="1">
        <w:r w:rsidR="004E64B2" w:rsidRPr="0003140A">
          <w:rPr>
            <w:rStyle w:val="Hyperlink"/>
          </w:rPr>
          <w:t>R2-2210655</w:t>
        </w:r>
      </w:hyperlink>
      <w:r w:rsidR="004E64B2">
        <w:tab/>
        <w:t>CR on 38.331 for unified TCI state in SRS-Config</w:t>
      </w:r>
      <w:r w:rsidR="004E64B2">
        <w:tab/>
        <w:t>ZTE Corporation, Sanechips</w:t>
      </w:r>
      <w:r w:rsidR="004E64B2">
        <w:tab/>
        <w:t>CR</w:t>
      </w:r>
      <w:r w:rsidR="004E64B2">
        <w:tab/>
        <w:t>Rel-17</w:t>
      </w:r>
      <w:r w:rsidR="004E64B2">
        <w:tab/>
        <w:t>38.331</w:t>
      </w:r>
      <w:r w:rsidR="004E64B2">
        <w:tab/>
        <w:t>17.2.0</w:t>
      </w:r>
      <w:r w:rsidR="004E64B2">
        <w:tab/>
        <w:t>3556</w:t>
      </w:r>
      <w:r w:rsidR="004E64B2">
        <w:tab/>
        <w:t>-</w:t>
      </w:r>
      <w:r w:rsidR="004E64B2">
        <w:tab/>
        <w:t>F</w:t>
      </w:r>
      <w:r w:rsidR="004E64B2">
        <w:tab/>
        <w:t>NR_FeMIMO-Core</w:t>
      </w:r>
    </w:p>
    <w:p w14:paraId="314E341E" w14:textId="18CE0014" w:rsidR="00056B2B" w:rsidRPr="00056B2B" w:rsidRDefault="00625878" w:rsidP="00056B2B">
      <w:pPr>
        <w:pStyle w:val="Doc-title"/>
      </w:pPr>
      <w:hyperlink r:id="rId330" w:tooltip="C:Usersmtk65284Documents3GPPtsg_ranWG2_RL2TSGR2_119bis-eDocsR2-2210077.zip" w:history="1">
        <w:r w:rsidR="00056B2B" w:rsidRPr="0003140A">
          <w:rPr>
            <w:rStyle w:val="Hyperlink"/>
          </w:rPr>
          <w:t>R2-2210077</w:t>
        </w:r>
      </w:hyperlink>
      <w:r w:rsidR="00056B2B">
        <w:tab/>
        <w:t>Corrections for Release-17 feMIMO</w:t>
      </w:r>
      <w:r w:rsidR="00056B2B">
        <w:tab/>
        <w:t>Ericsson</w:t>
      </w:r>
      <w:r w:rsidR="00056B2B">
        <w:tab/>
        <w:t>CR</w:t>
      </w:r>
      <w:r w:rsidR="00056B2B">
        <w:tab/>
        <w:t>Rel-17</w:t>
      </w:r>
      <w:r w:rsidR="00056B2B">
        <w:tab/>
        <w:t>38.331</w:t>
      </w:r>
      <w:r w:rsidR="00056B2B">
        <w:tab/>
        <w:t>17.2.0</w:t>
      </w:r>
      <w:r w:rsidR="00056B2B">
        <w:tab/>
        <w:t>3522</w:t>
      </w:r>
      <w:r w:rsidR="00056B2B">
        <w:tab/>
        <w:t>-</w:t>
      </w:r>
      <w:r w:rsidR="00056B2B">
        <w:tab/>
        <w:t>F</w:t>
      </w:r>
      <w:r w:rsidR="00056B2B">
        <w:tab/>
        <w:t>NR_FeMIMO-Core</w:t>
      </w:r>
    </w:p>
    <w:p w14:paraId="466C1B58" w14:textId="07CF9770" w:rsidR="004E64B2" w:rsidRPr="004E64B2" w:rsidRDefault="004E64B2" w:rsidP="004E64B2">
      <w:pPr>
        <w:pStyle w:val="Agreement"/>
      </w:pPr>
      <w:r>
        <w:t xml:space="preserve">[018] </w:t>
      </w:r>
      <w:r w:rsidR="00056B2B">
        <w:t xml:space="preserve">both </w:t>
      </w:r>
      <w:r>
        <w:t>not pursued</w:t>
      </w:r>
    </w:p>
    <w:p w14:paraId="331BE710" w14:textId="77777777" w:rsidR="004E64B2" w:rsidRPr="00FA627F" w:rsidRDefault="004E64B2" w:rsidP="004763AA">
      <w:pPr>
        <w:pStyle w:val="Doc-text2"/>
        <w:ind w:left="0" w:firstLine="0"/>
      </w:pPr>
    </w:p>
    <w:bookmarkEnd w:id="17"/>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625878" w:rsidP="0075236A">
      <w:pPr>
        <w:pStyle w:val="Doc-title"/>
      </w:pPr>
      <w:hyperlink r:id="rId331"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02A65DC9" w:rsidR="00B87D77" w:rsidRDefault="00B87D77" w:rsidP="00B87D77">
      <w:pPr>
        <w:pStyle w:val="Doc-text2"/>
        <w:ind w:left="0" w:firstLine="0"/>
      </w:pPr>
      <w:bookmarkStart w:id="18" w:name="_Hlk117082278"/>
    </w:p>
    <w:p w14:paraId="43688FF5" w14:textId="26E3451A" w:rsidR="004E64B2" w:rsidRDefault="004E64B2" w:rsidP="004E64B2">
      <w:pPr>
        <w:pStyle w:val="Doc-title"/>
      </w:pPr>
      <w:r>
        <w:rPr>
          <w:color w:val="000000"/>
          <w:shd w:val="clear" w:color="auto" w:fill="FFFFFF"/>
          <w:lang w:val="en-US"/>
        </w:rPr>
        <w:t>R2-2211006</w:t>
      </w:r>
      <w:r>
        <w:rPr>
          <w:color w:val="000000"/>
          <w:shd w:val="clear" w:color="auto" w:fill="FFFFFF"/>
          <w:lang w:val="en-US"/>
        </w:rPr>
        <w:tab/>
      </w:r>
      <w:r>
        <w:t>Summary of [AT119bis-e][019][feMIMO] MAC related Corrections (Samsung)</w:t>
      </w:r>
      <w:r>
        <w:tab/>
        <w:t>Samsung</w:t>
      </w:r>
    </w:p>
    <w:p w14:paraId="2628CA6E" w14:textId="28A4C5C0" w:rsidR="004E64B2" w:rsidRPr="00AE59FE" w:rsidRDefault="004E64B2" w:rsidP="00056B2B">
      <w:pPr>
        <w:pStyle w:val="Agreement"/>
      </w:pPr>
      <w:r>
        <w:rPr>
          <w:noProof/>
          <w:shd w:val="clear" w:color="auto" w:fill="FFFFFF"/>
          <w:lang w:val="en-US"/>
        </w:rPr>
        <w:t>[019] note</w:t>
      </w:r>
      <w:r w:rsidR="00056B2B">
        <w:rPr>
          <w:noProof/>
          <w:shd w:val="clear" w:color="auto" w:fill="FFFFFF"/>
          <w:lang w:val="en-US"/>
        </w:rPr>
        <w:t>d</w:t>
      </w:r>
    </w:p>
    <w:p w14:paraId="7365EFAF" w14:textId="77777777" w:rsidR="00AE59FE" w:rsidRPr="00AE59FE" w:rsidRDefault="00AE59FE" w:rsidP="00AE59FE">
      <w:pPr>
        <w:pStyle w:val="Doc-text2"/>
      </w:pPr>
    </w:p>
    <w:p w14:paraId="174215A5" w14:textId="7D5CC9F4" w:rsidR="00D9011A" w:rsidRDefault="00625878" w:rsidP="008814B7">
      <w:pPr>
        <w:pStyle w:val="Doc-title"/>
      </w:pPr>
      <w:hyperlink r:id="rId332"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6BBC9FA8" w14:textId="144D01C4" w:rsidR="004E64B2" w:rsidRDefault="004E64B2" w:rsidP="004E64B2">
      <w:pPr>
        <w:pStyle w:val="Agreement"/>
      </w:pPr>
      <w:r>
        <w:t>[001]</w:t>
      </w:r>
      <w:r w:rsidR="00056B2B">
        <w:t>[019]</w:t>
      </w:r>
      <w:r>
        <w:t xml:space="preserve"> noted</w:t>
      </w:r>
    </w:p>
    <w:p w14:paraId="5809EB78" w14:textId="77777777" w:rsidR="004E64B2" w:rsidRPr="004E64B2" w:rsidRDefault="004E64B2" w:rsidP="004E64B2">
      <w:pPr>
        <w:pStyle w:val="Doc-text2"/>
      </w:pPr>
    </w:p>
    <w:p w14:paraId="4DFB994F" w14:textId="0F9B405A" w:rsidR="008814B7" w:rsidRDefault="00625878" w:rsidP="008814B7">
      <w:pPr>
        <w:pStyle w:val="Doc-title"/>
      </w:pPr>
      <w:hyperlink r:id="rId333"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751A07B3" w14:textId="5E4969DB" w:rsidR="004E64B2" w:rsidRDefault="004E64B2" w:rsidP="00AB575B">
      <w:pPr>
        <w:pStyle w:val="Agreement"/>
      </w:pPr>
      <w:r>
        <w:t>[019] revised</w:t>
      </w:r>
    </w:p>
    <w:p w14:paraId="2B67BF2F" w14:textId="3E96F7FA" w:rsidR="00056B2B" w:rsidRDefault="00056B2B" w:rsidP="00056B2B">
      <w:pPr>
        <w:pStyle w:val="Doc-title"/>
      </w:pPr>
      <w:r>
        <w:rPr>
          <w:lang w:val="en-US"/>
        </w:rPr>
        <w:t>R2-22110</w:t>
      </w:r>
      <w:r w:rsidR="00AB575B">
        <w:rPr>
          <w:lang w:val="en-US"/>
        </w:rPr>
        <w:t>0</w:t>
      </w:r>
      <w:r>
        <w:rPr>
          <w:lang w:val="en-US"/>
        </w:rPr>
        <w:t>7</w:t>
      </w:r>
      <w:r w:rsidR="00AB575B">
        <w:rPr>
          <w:lang w:val="en-US"/>
        </w:rPr>
        <w:tab/>
      </w:r>
      <w:r w:rsidR="00AB575B" w:rsidRPr="002C2397">
        <w:t>Miscellaneous MAC Corrections on feMIMO</w:t>
      </w:r>
      <w:r w:rsidR="00AB575B" w:rsidRPr="002C2397">
        <w:tab/>
        <w:t>Samsung</w:t>
      </w:r>
      <w:r w:rsidR="00AB575B" w:rsidRPr="002C2397">
        <w:tab/>
        <w:t>CR</w:t>
      </w:r>
      <w:r w:rsidR="00AB575B" w:rsidRPr="002C2397">
        <w:tab/>
        <w:t>Rel-17</w:t>
      </w:r>
      <w:r w:rsidR="00AB575B" w:rsidRPr="002C2397">
        <w:tab/>
        <w:t>38.321</w:t>
      </w:r>
      <w:r w:rsidR="00AB575B" w:rsidRPr="002C2397">
        <w:tab/>
        <w:t>17.2.0</w:t>
      </w:r>
      <w:r w:rsidR="00AB575B" w:rsidRPr="002C2397">
        <w:tab/>
        <w:t>1418</w:t>
      </w:r>
      <w:r w:rsidR="00AB575B" w:rsidRPr="002C2397">
        <w:tab/>
      </w:r>
      <w:r w:rsidR="00AB575B">
        <w:t>1</w:t>
      </w:r>
      <w:r w:rsidR="00AB575B" w:rsidRPr="002C2397">
        <w:tab/>
        <w:t>F</w:t>
      </w:r>
      <w:r w:rsidR="00AB575B" w:rsidRPr="002C2397">
        <w:tab/>
        <w:t>NR_FeMIMO-Core</w:t>
      </w:r>
    </w:p>
    <w:p w14:paraId="40B415DA" w14:textId="3C3C8C68" w:rsidR="00AB575B" w:rsidRPr="00AB575B" w:rsidRDefault="00AB575B" w:rsidP="00AB575B">
      <w:pPr>
        <w:pStyle w:val="Agreement"/>
      </w:pPr>
      <w:r>
        <w:t>[019] In-Principle Agreed</w:t>
      </w:r>
    </w:p>
    <w:p w14:paraId="24623829" w14:textId="77777777" w:rsidR="00056B2B" w:rsidRPr="00056B2B" w:rsidRDefault="00056B2B" w:rsidP="00056B2B">
      <w:pPr>
        <w:pStyle w:val="Doc-text2"/>
        <w:rPr>
          <w:lang w:val="en-US"/>
        </w:rPr>
      </w:pPr>
    </w:p>
    <w:p w14:paraId="57464AA0" w14:textId="22DFD45C" w:rsidR="008814B7" w:rsidRDefault="00625878" w:rsidP="008814B7">
      <w:pPr>
        <w:pStyle w:val="Doc-title"/>
      </w:pPr>
      <w:hyperlink r:id="rId334"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625878" w:rsidP="00FA627F">
      <w:pPr>
        <w:pStyle w:val="Doc-title"/>
      </w:pPr>
      <w:hyperlink r:id="rId335"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625878" w:rsidP="00FA627F">
      <w:pPr>
        <w:pStyle w:val="Doc-title"/>
      </w:pPr>
      <w:hyperlink r:id="rId336"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625878" w:rsidP="00FA627F">
      <w:pPr>
        <w:pStyle w:val="Doc-title"/>
      </w:pPr>
      <w:hyperlink r:id="rId337"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625878" w:rsidP="00FA627F">
      <w:pPr>
        <w:pStyle w:val="Doc-title"/>
      </w:pPr>
      <w:hyperlink r:id="rId338"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625878" w:rsidP="00FA627F">
      <w:pPr>
        <w:pStyle w:val="Doc-title"/>
      </w:pPr>
      <w:hyperlink r:id="rId339"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625878" w:rsidP="00FA627F">
      <w:pPr>
        <w:pStyle w:val="Doc-title"/>
      </w:pPr>
      <w:hyperlink r:id="rId340"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625878" w:rsidP="00FA627F">
      <w:pPr>
        <w:pStyle w:val="Doc-title"/>
      </w:pPr>
      <w:hyperlink r:id="rId341"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625878" w:rsidP="00FA627F">
      <w:pPr>
        <w:pStyle w:val="Doc-title"/>
      </w:pPr>
      <w:hyperlink r:id="rId342"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13FC14D8" w:rsidR="00FA627F" w:rsidRPr="00FA627F" w:rsidRDefault="00AB575B" w:rsidP="00AB575B">
      <w:pPr>
        <w:pStyle w:val="Agreement"/>
      </w:pPr>
      <w:r>
        <w:t xml:space="preserve">[019] 9 </w:t>
      </w:r>
      <w:proofErr w:type="spellStart"/>
      <w:r>
        <w:t>tdocs</w:t>
      </w:r>
      <w:proofErr w:type="spellEnd"/>
      <w:r>
        <w:t xml:space="preserve"> noted</w:t>
      </w:r>
    </w:p>
    <w:bookmarkEnd w:id="16"/>
    <w:bookmarkEnd w:id="18"/>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625878" w:rsidP="00FA627F">
      <w:pPr>
        <w:pStyle w:val="Doc-title"/>
      </w:pPr>
      <w:hyperlink r:id="rId343"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625878" w:rsidP="00FA627F">
      <w:pPr>
        <w:pStyle w:val="Doc-title"/>
      </w:pPr>
      <w:hyperlink r:id="rId344"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625878" w:rsidP="00FA627F">
      <w:pPr>
        <w:pStyle w:val="Doc-title"/>
      </w:pPr>
      <w:hyperlink r:id="rId345"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625878" w:rsidP="00FA627F">
      <w:pPr>
        <w:pStyle w:val="Doc-title"/>
      </w:pPr>
      <w:hyperlink r:id="rId346"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625878" w:rsidP="00FA627F">
      <w:pPr>
        <w:pStyle w:val="Doc-title"/>
      </w:pPr>
      <w:hyperlink r:id="rId347"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625878" w:rsidP="00FA627F">
      <w:pPr>
        <w:pStyle w:val="Doc-title"/>
      </w:pPr>
      <w:hyperlink r:id="rId348"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625878" w:rsidP="00FA627F">
      <w:pPr>
        <w:pStyle w:val="Doc-title"/>
      </w:pPr>
      <w:hyperlink r:id="rId349"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625878" w:rsidP="00FA627F">
      <w:pPr>
        <w:pStyle w:val="Doc-title"/>
      </w:pPr>
      <w:hyperlink r:id="rId350"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625878" w:rsidP="00FA627F">
      <w:pPr>
        <w:pStyle w:val="Doc-title"/>
      </w:pPr>
      <w:hyperlink r:id="rId351"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625878" w:rsidP="00FA627F">
      <w:pPr>
        <w:pStyle w:val="Doc-title"/>
      </w:pPr>
      <w:hyperlink r:id="rId352"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bookmarkStart w:id="19" w:name="_Hlk116988761"/>
    <w:p w14:paraId="2545C979" w14:textId="1284796E" w:rsidR="00FA627F" w:rsidRDefault="007F0AFC" w:rsidP="00FA627F">
      <w:pPr>
        <w:pStyle w:val="Doc-title"/>
      </w:pPr>
      <w:r>
        <w:fldChar w:fldCharType="begin"/>
      </w:r>
      <w:r>
        <w:instrText xml:space="preserve"> HYPERLINK "file:///C:\\Users\\mtk65284\\Documents\\3GPP\\tsg_ran\\WG2_RL2\\TSGR2_119bis-e\\Docs\\R2-2209326.zip" \o "C:Usersmtk65284Documents3GPPtsg_ranWG2_RL2TSGR2_119bis-eDocsR2-2209326.zip" </w:instrText>
      </w:r>
      <w:r>
        <w:fldChar w:fldCharType="separate"/>
      </w:r>
      <w:r w:rsidR="00FA627F" w:rsidRPr="0003140A">
        <w:rPr>
          <w:rStyle w:val="Hyperlink"/>
        </w:rPr>
        <w:t>R2-2209326</w:t>
      </w:r>
      <w:r>
        <w:rPr>
          <w:rStyle w:val="Hyperlink"/>
        </w:rPr>
        <w:fldChar w:fldCharType="end"/>
      </w:r>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bookmarkEnd w:id="19"/>
    <w:p w14:paraId="7CFDB6F1" w14:textId="77777777" w:rsidR="004E64B2" w:rsidRDefault="004E64B2" w:rsidP="004E64B2">
      <w:pPr>
        <w:pStyle w:val="Agreement"/>
      </w:pPr>
      <w:r>
        <w:t xml:space="preserve">[000] Noted </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64811F26" w14:textId="32488DC3" w:rsidR="00B43906" w:rsidRDefault="00625878" w:rsidP="006262A3">
      <w:pPr>
        <w:pStyle w:val="Doc-title"/>
      </w:pPr>
      <w:hyperlink r:id="rId353"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5C50BBC" w14:textId="76552BBC" w:rsidR="00B43906" w:rsidRDefault="00B43906" w:rsidP="00B43906">
      <w:pPr>
        <w:pStyle w:val="Doc-text2"/>
      </w:pPr>
      <w:r>
        <w:t>DISCUSSION</w:t>
      </w:r>
    </w:p>
    <w:p w14:paraId="14C5D28F" w14:textId="5F5A464D" w:rsidR="00B43906" w:rsidRDefault="00B43906" w:rsidP="00B43906">
      <w:pPr>
        <w:pStyle w:val="Doc-text2"/>
      </w:pPr>
      <w:r>
        <w:t>-</w:t>
      </w:r>
      <w:r>
        <w:tab/>
        <w:t xml:space="preserve">Apple think we should determine root case of this </w:t>
      </w:r>
      <w:proofErr w:type="gramStart"/>
      <w:r>
        <w:t>issue,</w:t>
      </w:r>
      <w:proofErr w:type="gramEnd"/>
      <w:r>
        <w:t xml:space="preserve"> shall we include also other aspects </w:t>
      </w:r>
      <w:proofErr w:type="spellStart"/>
      <w:r>
        <w:t>mimo</w:t>
      </w:r>
      <w:proofErr w:type="spellEnd"/>
      <w:r>
        <w:t xml:space="preserve">. Apple think that Alt 1.1 is not sufficient. </w:t>
      </w:r>
    </w:p>
    <w:p w14:paraId="192D66D5" w14:textId="00EBEFA5" w:rsidR="00B43906" w:rsidRDefault="00B43906" w:rsidP="00B43906">
      <w:pPr>
        <w:pStyle w:val="Doc-text2"/>
      </w:pPr>
      <w:r>
        <w:t>P2</w:t>
      </w:r>
    </w:p>
    <w:p w14:paraId="0654430E" w14:textId="77777777" w:rsidR="00B43906" w:rsidRDefault="00B43906" w:rsidP="00B43906">
      <w:pPr>
        <w:pStyle w:val="Doc-text2"/>
      </w:pPr>
      <w:r>
        <w:t>-</w:t>
      </w:r>
      <w:r>
        <w:tab/>
        <w:t xml:space="preserve">Nokia wonder how P2 works. Intel explains that threshold is per BC, and if &lt; threshold then </w:t>
      </w:r>
      <w:proofErr w:type="spellStart"/>
      <w:r>
        <w:t>indp</w:t>
      </w:r>
      <w:proofErr w:type="spellEnd"/>
      <w:r>
        <w:t xml:space="preserve"> gap is support and &gt; threshold then UE doesn’t apply </w:t>
      </w:r>
      <w:proofErr w:type="spellStart"/>
      <w:r>
        <w:t>indep</w:t>
      </w:r>
      <w:proofErr w:type="spellEnd"/>
      <w:r>
        <w:t xml:space="preserve"> gap (per FR GAP). </w:t>
      </w:r>
    </w:p>
    <w:p w14:paraId="67151690" w14:textId="77777777" w:rsidR="00B43906" w:rsidRDefault="00B43906" w:rsidP="00B43906">
      <w:pPr>
        <w:pStyle w:val="Doc-text2"/>
      </w:pPr>
      <w:r>
        <w:t>-</w:t>
      </w:r>
      <w:r>
        <w:tab/>
        <w:t xml:space="preserve">Vivo wonder then that nu of CCs would impact this. Intel think that this is mainly based on the number of CCs. </w:t>
      </w:r>
    </w:p>
    <w:p w14:paraId="7DD8B27B" w14:textId="77777777" w:rsidR="00B43906" w:rsidRDefault="00B43906" w:rsidP="00B43906">
      <w:pPr>
        <w:pStyle w:val="Doc-text2"/>
      </w:pPr>
      <w:r>
        <w:t>P4</w:t>
      </w:r>
    </w:p>
    <w:p w14:paraId="0DBEE264" w14:textId="2F4ED9F5" w:rsidR="00B43906" w:rsidRDefault="00B43906" w:rsidP="00B43906">
      <w:pPr>
        <w:pStyle w:val="Doc-text2"/>
      </w:pPr>
      <w:r>
        <w:t>-</w:t>
      </w:r>
      <w:r>
        <w:tab/>
        <w:t xml:space="preserve">ZTE wonder what the requested BC are. Intel </w:t>
      </w:r>
      <w:proofErr w:type="gramStart"/>
      <w:r>
        <w:t>think</w:t>
      </w:r>
      <w:proofErr w:type="gramEnd"/>
      <w:r>
        <w:t xml:space="preserve"> this is for NR DC case. Similar to cap inquiry, the </w:t>
      </w:r>
      <w:proofErr w:type="gramStart"/>
      <w:r>
        <w:t>BC</w:t>
      </w:r>
      <w:proofErr w:type="gramEnd"/>
      <w:r>
        <w:t xml:space="preserve"> that are intended to be configured. </w:t>
      </w:r>
    </w:p>
    <w:p w14:paraId="2BD44D0A" w14:textId="1E9F6254" w:rsidR="00B43906" w:rsidRDefault="006262A3" w:rsidP="006262A3">
      <w:pPr>
        <w:pStyle w:val="Agreement"/>
      </w:pPr>
      <w:r>
        <w:t>Noted</w:t>
      </w:r>
    </w:p>
    <w:p w14:paraId="3AF04524" w14:textId="77777777" w:rsidR="00B43906" w:rsidRPr="00B43906" w:rsidRDefault="00B43906" w:rsidP="00B43906">
      <w:pPr>
        <w:pStyle w:val="Doc-text2"/>
        <w:ind w:left="0" w:firstLine="0"/>
      </w:pPr>
    </w:p>
    <w:p w14:paraId="7B0E7A95" w14:textId="2547E43F" w:rsidR="0075236A" w:rsidRDefault="00625878" w:rsidP="0075236A">
      <w:pPr>
        <w:pStyle w:val="Doc-title"/>
      </w:pPr>
      <w:hyperlink r:id="rId354"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520C0A6B" w14:textId="5FED5484" w:rsidR="00B43906" w:rsidRDefault="006262A3" w:rsidP="006262A3">
      <w:pPr>
        <w:pStyle w:val="Agreement"/>
      </w:pPr>
      <w:r>
        <w:t>Noted</w:t>
      </w:r>
    </w:p>
    <w:p w14:paraId="0BA77711" w14:textId="77777777" w:rsidR="006262A3" w:rsidRDefault="006262A3" w:rsidP="00B43906">
      <w:pPr>
        <w:pStyle w:val="Doc-text2"/>
      </w:pPr>
    </w:p>
    <w:p w14:paraId="0385094E" w14:textId="4540EF55" w:rsidR="00B43906" w:rsidRDefault="00B43906" w:rsidP="00B43906">
      <w:pPr>
        <w:pStyle w:val="Doc-text2"/>
      </w:pPr>
      <w:r>
        <w:t>DISCUSSION</w:t>
      </w:r>
    </w:p>
    <w:p w14:paraId="672A60B9" w14:textId="71F798B9" w:rsidR="00B43906" w:rsidRDefault="00B43906" w:rsidP="00B43906">
      <w:pPr>
        <w:pStyle w:val="Doc-text2"/>
      </w:pPr>
      <w:r>
        <w:lastRenderedPageBreak/>
        <w:t>-</w:t>
      </w:r>
      <w:r>
        <w:tab/>
        <w:t xml:space="preserve">HW wonder if this would work for non-stand-alone. Inter node signalling may become too complex. </w:t>
      </w:r>
    </w:p>
    <w:p w14:paraId="42AAE7D2" w14:textId="4B3D28AC" w:rsidR="00B43906" w:rsidRDefault="00B43906" w:rsidP="00B43906">
      <w:pPr>
        <w:pStyle w:val="Doc-text2"/>
      </w:pPr>
      <w:r>
        <w:t>-</w:t>
      </w:r>
      <w:r>
        <w:tab/>
        <w:t xml:space="preserve">QC think we can go with SA for now and address Non-SA in the next release. </w:t>
      </w:r>
    </w:p>
    <w:p w14:paraId="61E2F6D7" w14:textId="3FCB2C87" w:rsidR="00B43906" w:rsidRDefault="00B43906" w:rsidP="00B43906">
      <w:pPr>
        <w:pStyle w:val="Doc-text2"/>
      </w:pPr>
      <w:r>
        <w:t>-</w:t>
      </w:r>
      <w:r>
        <w:tab/>
        <w:t xml:space="preserve">Nokia support this approach, think the main principle with Need </w:t>
      </w:r>
      <w:proofErr w:type="gramStart"/>
      <w:r>
        <w:t>For</w:t>
      </w:r>
      <w:proofErr w:type="gramEnd"/>
      <w:r>
        <w:t xml:space="preserve"> Gap is good, and think with simple approach, e.g. if only MN can ask also DC can be simple. Nokia think there should be some minimum performance. QC think that this can be combined with 1.3 UE capability.</w:t>
      </w:r>
    </w:p>
    <w:p w14:paraId="180C319D" w14:textId="79D267FE" w:rsidR="00B43906" w:rsidRDefault="00B43906" w:rsidP="00B43906">
      <w:pPr>
        <w:pStyle w:val="Doc-text2"/>
      </w:pPr>
      <w:r>
        <w:t>-</w:t>
      </w:r>
      <w:r>
        <w:tab/>
        <w:t xml:space="preserve">Oppo also support need for gap. Think DC can be supported. Think for 1.3 other aspects than nu of CCs </w:t>
      </w:r>
      <w:proofErr w:type="gramStart"/>
      <w:r>
        <w:t>need</w:t>
      </w:r>
      <w:proofErr w:type="gramEnd"/>
      <w:r>
        <w:t xml:space="preserve"> to be considered (similar to a </w:t>
      </w:r>
      <w:proofErr w:type="spellStart"/>
      <w:r>
        <w:t>cpl</w:t>
      </w:r>
      <w:proofErr w:type="spellEnd"/>
      <w:r>
        <w:t xml:space="preserve"> of other companies). </w:t>
      </w:r>
    </w:p>
    <w:p w14:paraId="17EC793C" w14:textId="67E2BF5E" w:rsidR="00B43906" w:rsidRDefault="00B43906" w:rsidP="00B43906">
      <w:pPr>
        <w:pStyle w:val="Doc-text2"/>
      </w:pPr>
      <w:r>
        <w:t>-</w:t>
      </w:r>
      <w:r>
        <w:tab/>
        <w:t xml:space="preserve">Ericsson think that the increased size for 1.1 was not only due to fallbacks. Don’t think that 1.3 could be simple and based on no of CCs, think that only in a few cases more would be needed. Think that alt 2 requires inter-node combination. </w:t>
      </w:r>
    </w:p>
    <w:p w14:paraId="00D46067" w14:textId="5E3D0A74" w:rsidR="00B43906" w:rsidRDefault="00B43906" w:rsidP="00B43906">
      <w:pPr>
        <w:pStyle w:val="Doc-text2"/>
      </w:pPr>
      <w:r>
        <w:t>-</w:t>
      </w:r>
      <w:r>
        <w:tab/>
        <w:t xml:space="preserve">VDF think that Alt 2 would be a good approach, would be interested to understand if DC can be supported. Think 1.1 is not a good approach. </w:t>
      </w:r>
    </w:p>
    <w:p w14:paraId="700AF2F5" w14:textId="77777777" w:rsidR="00B43906" w:rsidRDefault="00B43906" w:rsidP="00B43906">
      <w:pPr>
        <w:pStyle w:val="Doc-text2"/>
      </w:pPr>
      <w:r>
        <w:t>-</w:t>
      </w:r>
      <w:r>
        <w:tab/>
        <w:t xml:space="preserve">MTK think this is TEI17 so we need a </w:t>
      </w:r>
      <w:proofErr w:type="gramStart"/>
      <w:r>
        <w:t>simple solutions</w:t>
      </w:r>
      <w:proofErr w:type="gramEnd"/>
      <w:r>
        <w:t xml:space="preserve">, think number of CCs can be ok, and also the modified 1.3 from intel could be considered. MTK think it is interesting to support for NR-DC so that adds to work for Alt2. </w:t>
      </w:r>
    </w:p>
    <w:p w14:paraId="7642FA96" w14:textId="3254D48A" w:rsidR="00B43906" w:rsidRDefault="00B43906" w:rsidP="00B43906">
      <w:pPr>
        <w:pStyle w:val="Doc-text2"/>
      </w:pPr>
      <w:r>
        <w:t>Alt 1.3</w:t>
      </w:r>
    </w:p>
    <w:p w14:paraId="7B6A87C6" w14:textId="50DB0D2C" w:rsidR="00B43906" w:rsidRDefault="00B43906" w:rsidP="00B43906">
      <w:pPr>
        <w:pStyle w:val="Doc-text2"/>
      </w:pPr>
      <w:r>
        <w:t>-</w:t>
      </w:r>
      <w:r>
        <w:tab/>
        <w:t xml:space="preserve">Apple has a different way of combining 1.3 and 2. </w:t>
      </w:r>
    </w:p>
    <w:p w14:paraId="7E95213B" w14:textId="1E0E5550" w:rsidR="00B43906" w:rsidRDefault="00B43906" w:rsidP="00B43906">
      <w:pPr>
        <w:pStyle w:val="Doc-text2"/>
      </w:pPr>
      <w:r>
        <w:t>Alt 2</w:t>
      </w:r>
    </w:p>
    <w:p w14:paraId="26EBA2B3" w14:textId="4988191B" w:rsidR="00B43906" w:rsidRDefault="00B43906" w:rsidP="00B43906">
      <w:pPr>
        <w:pStyle w:val="Doc-text2"/>
      </w:pPr>
      <w:r>
        <w:t>-</w:t>
      </w:r>
      <w:r>
        <w:tab/>
        <w:t xml:space="preserve">ZTE has major concerns and would like to not include this. Could mean frequent change for the network and think this is not supported for NSA. QC think </w:t>
      </w:r>
      <w:proofErr w:type="spellStart"/>
      <w:r>
        <w:t>freq</w:t>
      </w:r>
      <w:proofErr w:type="spellEnd"/>
      <w:r>
        <w:t xml:space="preserve"> change is already the case for Rel16 need for gap. </w:t>
      </w:r>
    </w:p>
    <w:p w14:paraId="0537FF26" w14:textId="1CAAA7B5" w:rsidR="006262A3" w:rsidRDefault="003E690F" w:rsidP="00B43906">
      <w:pPr>
        <w:pStyle w:val="Doc-text2"/>
      </w:pPr>
      <w:r>
        <w:t>Way Forward</w:t>
      </w:r>
    </w:p>
    <w:p w14:paraId="0EB9A58D" w14:textId="589B94FB" w:rsidR="003E690F" w:rsidRDefault="003E690F" w:rsidP="003E690F">
      <w:pPr>
        <w:pStyle w:val="Doc-text2"/>
        <w:rPr>
          <w:lang w:val="en-US"/>
        </w:rPr>
      </w:pPr>
      <w:r>
        <w:rPr>
          <w:lang w:val="en-US"/>
        </w:rPr>
        <w:t xml:space="preserve">- </w:t>
      </w:r>
      <w:r>
        <w:rPr>
          <w:lang w:val="en-US"/>
        </w:rPr>
        <w:tab/>
        <w:t>Chair: Simplicity will be a decision criterion.</w:t>
      </w:r>
    </w:p>
    <w:p w14:paraId="21074E58" w14:textId="6F70C48E" w:rsidR="003E690F" w:rsidRDefault="003E690F" w:rsidP="003E690F">
      <w:pPr>
        <w:pStyle w:val="Doc-text2"/>
        <w:rPr>
          <w:lang w:val="en-US"/>
        </w:rPr>
      </w:pPr>
      <w:r>
        <w:rPr>
          <w:lang w:val="en-US"/>
        </w:rPr>
        <w:t xml:space="preserve">- </w:t>
      </w:r>
      <w:r>
        <w:rPr>
          <w:lang w:val="en-US"/>
        </w:rPr>
        <w:tab/>
        <w:t xml:space="preserve">Chair: at first agreed to go offline, which was reverted </w:t>
      </w:r>
    </w:p>
    <w:p w14:paraId="54316EE6" w14:textId="6482F636" w:rsidR="003E690F" w:rsidRPr="003E690F" w:rsidRDefault="003E690F" w:rsidP="003E690F">
      <w:pPr>
        <w:pStyle w:val="Doc-text2"/>
        <w:rPr>
          <w:lang w:val="en-US"/>
        </w:rPr>
      </w:pPr>
      <w:r>
        <w:rPr>
          <w:lang w:val="en-US"/>
        </w:rPr>
        <w:t>-</w:t>
      </w:r>
      <w:r>
        <w:rPr>
          <w:lang w:val="en-US"/>
        </w:rPr>
        <w:tab/>
        <w:t xml:space="preserve">Chair: consider CRs/TPs for next meeting and finally decide then.  </w:t>
      </w:r>
    </w:p>
    <w:p w14:paraId="66C6DB21" w14:textId="67F61581" w:rsidR="00B43906" w:rsidRDefault="00B43906" w:rsidP="00B43906">
      <w:pPr>
        <w:pStyle w:val="Doc-text2"/>
        <w:ind w:left="0" w:firstLine="0"/>
      </w:pPr>
    </w:p>
    <w:p w14:paraId="458DB151" w14:textId="3F054DD7" w:rsidR="00B43906" w:rsidRDefault="00B43906" w:rsidP="006262A3">
      <w:pPr>
        <w:pStyle w:val="Agreement"/>
      </w:pPr>
      <w:r>
        <w:t xml:space="preserve">Exclude Alt 1.1 for now. </w:t>
      </w:r>
    </w:p>
    <w:p w14:paraId="14AEF8FF" w14:textId="2D088BB7" w:rsidR="00B43906" w:rsidRDefault="00B43906" w:rsidP="00B43906">
      <w:pPr>
        <w:pStyle w:val="Agreement"/>
        <w:rPr>
          <w:lang w:val="en-US"/>
        </w:rPr>
      </w:pPr>
      <w:r>
        <w:rPr>
          <w:lang w:val="en-US"/>
        </w:rPr>
        <w:t>On the table: Alt 1.3, Alt 1.3 per BC, Alt 2 (add info, based on current config as today, FFS excl/incl DC)</w:t>
      </w:r>
    </w:p>
    <w:p w14:paraId="0E3AE193" w14:textId="77777777" w:rsidR="00B43906" w:rsidRPr="00B43906" w:rsidRDefault="00B43906" w:rsidP="003E690F">
      <w:pPr>
        <w:pStyle w:val="Doc-text2"/>
        <w:ind w:left="0" w:firstLine="0"/>
        <w:rPr>
          <w:lang w:val="en-US"/>
        </w:rPr>
      </w:pPr>
    </w:p>
    <w:p w14:paraId="0643E68C" w14:textId="77777777" w:rsidR="00B43906" w:rsidRPr="00B43906" w:rsidRDefault="00B43906" w:rsidP="00B43906">
      <w:pPr>
        <w:pStyle w:val="Doc-text2"/>
      </w:pPr>
    </w:p>
    <w:p w14:paraId="7AD5B958" w14:textId="77777777" w:rsidR="0075236A" w:rsidRPr="002C2397" w:rsidRDefault="00625878" w:rsidP="0075236A">
      <w:pPr>
        <w:pStyle w:val="Doc-title"/>
      </w:pPr>
      <w:hyperlink r:id="rId355"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625878" w:rsidP="0075236A">
      <w:pPr>
        <w:pStyle w:val="Doc-title"/>
      </w:pPr>
      <w:hyperlink r:id="rId356"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625878" w:rsidP="0075236A">
      <w:pPr>
        <w:pStyle w:val="Doc-title"/>
      </w:pPr>
      <w:hyperlink r:id="rId357"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625878" w:rsidP="006D68DF">
      <w:pPr>
        <w:pStyle w:val="Doc-title"/>
      </w:pPr>
      <w:hyperlink r:id="rId358"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625878" w:rsidP="006D68DF">
      <w:pPr>
        <w:pStyle w:val="Doc-title"/>
      </w:pPr>
      <w:hyperlink r:id="rId359"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625878" w:rsidP="006D68DF">
      <w:pPr>
        <w:pStyle w:val="Doc-title"/>
      </w:pPr>
      <w:hyperlink r:id="rId360"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625878" w:rsidP="006D68DF">
      <w:pPr>
        <w:pStyle w:val="Doc-title"/>
      </w:pPr>
      <w:hyperlink r:id="rId361"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625878" w:rsidP="006D68DF">
      <w:pPr>
        <w:pStyle w:val="Doc-title"/>
      </w:pPr>
      <w:hyperlink r:id="rId362"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625878" w:rsidP="006D68DF">
      <w:pPr>
        <w:pStyle w:val="Doc-title"/>
      </w:pPr>
      <w:hyperlink r:id="rId363"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625878" w:rsidP="006D68DF">
      <w:pPr>
        <w:pStyle w:val="Doc-title"/>
      </w:pPr>
      <w:hyperlink r:id="rId364"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625878" w:rsidP="006D68DF">
      <w:pPr>
        <w:pStyle w:val="Doc-title"/>
      </w:pPr>
      <w:hyperlink r:id="rId365"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625878" w:rsidP="006D68DF">
      <w:pPr>
        <w:pStyle w:val="Doc-title"/>
      </w:pPr>
      <w:hyperlink r:id="rId366"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625878" w:rsidP="006D68DF">
      <w:pPr>
        <w:pStyle w:val="Doc-title"/>
      </w:pPr>
      <w:hyperlink r:id="rId367"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625878" w:rsidP="006D68DF">
      <w:pPr>
        <w:pStyle w:val="Doc-title"/>
      </w:pPr>
      <w:hyperlink r:id="rId368"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lastRenderedPageBreak/>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EPS fallback for emergency call, upon HO failure the UE is allowed to select an acceptable cell when there is no suitable cell found, </w:t>
      </w:r>
      <w:proofErr w:type="gramStart"/>
      <w:r w:rsidRPr="003E690F">
        <w:rPr>
          <w:rStyle w:val="Emphasis"/>
          <w:rFonts w:eastAsia="Arial" w:cs="Tahoma"/>
          <w:i w:val="0"/>
          <w:iCs w:val="0"/>
        </w:rPr>
        <w:t>i.e.</w:t>
      </w:r>
      <w:proofErr w:type="gramEnd"/>
      <w:r w:rsidRPr="003E690F">
        <w:rPr>
          <w:rStyle w:val="Emphasis"/>
          <w:rFonts w:eastAsia="Arial" w:cs="Tahoma"/>
          <w:i w:val="0"/>
          <w:iCs w:val="0"/>
        </w:rPr>
        <w:t xml:space="preserve"> UE shall perform suitable cell search first, and may perform acceptable cell search only when no suitable cell is found. This is optional for Rel-17.</w:t>
      </w:r>
    </w:p>
    <w:p w14:paraId="16F1EA5F" w14:textId="212FFC95"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Emergency service fallback, upon HO failure the UE </w:t>
      </w:r>
      <w:proofErr w:type="gramStart"/>
      <w:r w:rsidRPr="003E690F">
        <w:rPr>
          <w:rStyle w:val="Emphasis"/>
          <w:rFonts w:eastAsia="Arial" w:cs="Tahoma"/>
          <w:i w:val="0"/>
          <w:iCs w:val="0"/>
        </w:rPr>
        <w:t>is allowed to</w:t>
      </w:r>
      <w:proofErr w:type="gramEnd"/>
      <w:r w:rsidRPr="003E690F">
        <w:rPr>
          <w:rStyle w:val="Emphasis"/>
          <w:rFonts w:eastAsia="Arial" w:cs="Tahoma"/>
          <w:i w:val="0"/>
          <w:iCs w:val="0"/>
        </w:rPr>
        <w:t xml:space="preserve"> select an acceptable E-UTRA cell when there is no suitable E-UTRA cell found. This is optional for Rel-17.</w:t>
      </w:r>
    </w:p>
    <w:p w14:paraId="0189EBE3" w14:textId="4E02568E" w:rsidR="00C0102F" w:rsidRPr="003E690F" w:rsidRDefault="00C0102F" w:rsidP="00C0102F">
      <w:pPr>
        <w:pStyle w:val="Agreement"/>
        <w:rPr>
          <w:rFonts w:eastAsia="Arial" w:cs="Tahoma"/>
          <w:i/>
          <w:iCs/>
        </w:rPr>
      </w:pPr>
      <w:r w:rsidRPr="003E690F">
        <w:rPr>
          <w:rStyle w:val="Emphasis"/>
          <w:rFonts w:eastAsia="Arial" w:cs="Tahoma"/>
          <w:i w:val="0"/>
          <w:iCs w:val="0"/>
        </w:rPr>
        <w:t xml:space="preserve">The specification is to be updated to allow a UE to select a suitable E-UTRA cell </w:t>
      </w:r>
      <w:proofErr w:type="gramStart"/>
      <w:r w:rsidRPr="003E690F">
        <w:rPr>
          <w:rStyle w:val="Emphasis"/>
          <w:rFonts w:eastAsia="Arial" w:cs="Tahoma"/>
          <w:i w:val="0"/>
          <w:iCs w:val="0"/>
        </w:rPr>
        <w:t>first, and</w:t>
      </w:r>
      <w:proofErr w:type="gramEnd"/>
      <w:r w:rsidRPr="003E690F">
        <w:rPr>
          <w:rStyle w:val="Emphasis"/>
          <w:rFonts w:eastAsia="Arial" w:cs="Tahoma"/>
          <w:i w:val="0"/>
          <w:iCs w:val="0"/>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625878" w:rsidP="00FA627F">
      <w:pPr>
        <w:pStyle w:val="Doc-title"/>
      </w:pPr>
      <w:hyperlink r:id="rId369"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2AC8AD26" w14:textId="05D7C75A" w:rsidR="00C0102F" w:rsidRDefault="00C0102F" w:rsidP="003E690F">
      <w:pPr>
        <w:pStyle w:val="EmailDiscussion2"/>
      </w:pPr>
      <w:r>
        <w:tab/>
        <w:t xml:space="preserve">Deadline: EOM (assume offline only, late CB only if needed). </w:t>
      </w:r>
    </w:p>
    <w:p w14:paraId="42076FA2" w14:textId="32526C93" w:rsidR="003E690F" w:rsidRDefault="003E690F" w:rsidP="003E690F">
      <w:pPr>
        <w:pStyle w:val="EmailDiscussion2"/>
      </w:pPr>
    </w:p>
    <w:p w14:paraId="1F1C0B43" w14:textId="77777777" w:rsidR="003E690F" w:rsidRDefault="003E690F" w:rsidP="003E690F">
      <w:pPr>
        <w:pStyle w:val="EmailDiscussion2"/>
      </w:pPr>
    </w:p>
    <w:p w14:paraId="5A66A62A" w14:textId="75487E04" w:rsidR="003E690F" w:rsidRDefault="003E690F" w:rsidP="003E690F">
      <w:pPr>
        <w:pStyle w:val="Comments"/>
      </w:pPr>
      <w:r>
        <w:t>Online CB W2 Monday</w:t>
      </w:r>
    </w:p>
    <w:p w14:paraId="308AA62C" w14:textId="7BAFFD1E" w:rsidR="00B43906" w:rsidRDefault="00B43906" w:rsidP="003E690F">
      <w:pPr>
        <w:pStyle w:val="Doc-title"/>
      </w:pPr>
      <w:r>
        <w:t>R2-2211004</w:t>
      </w:r>
      <w:r w:rsidR="003E690F">
        <w:t xml:space="preserve"> </w:t>
      </w:r>
      <w:r w:rsidR="003E690F">
        <w:tab/>
      </w:r>
      <w:r w:rsidR="003E690F">
        <w:rPr>
          <w:lang w:eastAsia="zh-CN"/>
        </w:rPr>
        <w:t>Adding optional feature without capability sigannaling for E-UTRA cell selection during EPS fallback for emergency call [CellSelection_EmergencyFallback]</w:t>
      </w:r>
      <w:r w:rsidR="003E690F">
        <w:rPr>
          <w:lang w:eastAsia="zh-CN"/>
        </w:rPr>
        <w:tab/>
        <w:t>Huawei, HiSilicon, Ericsson</w:t>
      </w:r>
      <w:r w:rsidR="003E690F">
        <w:rPr>
          <w:lang w:eastAsia="zh-CN"/>
        </w:rPr>
        <w:tab/>
      </w:r>
      <w:r w:rsidR="003E690F">
        <w:t>CR</w:t>
      </w:r>
      <w:r w:rsidR="003E690F">
        <w:tab/>
        <w:t>Rel-17</w:t>
      </w:r>
      <w:r w:rsidR="003E690F">
        <w:tab/>
        <w:t>38.306</w:t>
      </w:r>
      <w:r w:rsidR="003E690F">
        <w:tab/>
        <w:t>17.2.0</w:t>
      </w:r>
      <w:r w:rsidR="003E690F">
        <w:tab/>
        <w:t>0821</w:t>
      </w:r>
      <w:r w:rsidR="003E690F">
        <w:tab/>
        <w:t>-</w:t>
      </w:r>
      <w:r w:rsidR="003E690F">
        <w:tab/>
        <w:t>C</w:t>
      </w:r>
      <w:r w:rsidR="003E690F">
        <w:tab/>
        <w:t>TEI17</w:t>
      </w:r>
    </w:p>
    <w:p w14:paraId="2C498F33" w14:textId="08B3FAFA" w:rsidR="003E690F" w:rsidRDefault="00B43906" w:rsidP="003E690F">
      <w:pPr>
        <w:pStyle w:val="Doc-title"/>
      </w:pPr>
      <w:r>
        <w:t>R2-2211005</w:t>
      </w:r>
      <w:r w:rsidR="003E690F">
        <w:tab/>
      </w:r>
      <w:r w:rsidR="003E690F">
        <w:rPr>
          <w:lang w:eastAsia="zh-CN"/>
        </w:rPr>
        <w:t>Adding optional features without capability sigannaling for E-UTRA cell selection during emergency service fallback and EPS fallback for emergency call [CellSelection_EmergencyFallback]</w:t>
      </w:r>
      <w:r w:rsidR="003E690F" w:rsidRPr="003E690F">
        <w:rPr>
          <w:lang w:eastAsia="zh-CN"/>
        </w:rPr>
        <w:t xml:space="preserve"> </w:t>
      </w:r>
      <w:r w:rsidR="003E690F">
        <w:rPr>
          <w:lang w:eastAsia="zh-CN"/>
        </w:rPr>
        <w:tab/>
        <w:t>Huawei, HiSilicon</w:t>
      </w:r>
      <w:r w:rsidR="003E690F">
        <w:rPr>
          <w:lang w:eastAsia="zh-CN"/>
        </w:rPr>
        <w:tab/>
      </w:r>
      <w:r w:rsidR="003E690F">
        <w:t>CR</w:t>
      </w:r>
      <w:r w:rsidR="003E690F">
        <w:tab/>
        <w:t>Rel-17</w:t>
      </w:r>
      <w:r w:rsidR="003E690F">
        <w:tab/>
        <w:t>38.306</w:t>
      </w:r>
      <w:r w:rsidR="003E690F">
        <w:tab/>
        <w:t>17.2.0</w:t>
      </w:r>
      <w:r w:rsidR="003E690F">
        <w:tab/>
        <w:t>0822</w:t>
      </w:r>
      <w:r w:rsidR="003E690F">
        <w:tab/>
        <w:t>-</w:t>
      </w:r>
      <w:r w:rsidR="003E690F">
        <w:tab/>
        <w:t>C</w:t>
      </w:r>
      <w:r w:rsidR="003E690F">
        <w:tab/>
        <w:t>TEI17</w:t>
      </w:r>
    </w:p>
    <w:p w14:paraId="63E6B747" w14:textId="77777777" w:rsidR="003E690F" w:rsidRDefault="003E690F" w:rsidP="003E690F">
      <w:pPr>
        <w:pStyle w:val="Doc-text2"/>
      </w:pPr>
    </w:p>
    <w:p w14:paraId="5317D46F" w14:textId="57DA11B8" w:rsidR="00B43906" w:rsidRPr="00B43906" w:rsidRDefault="003E690F" w:rsidP="003E690F">
      <w:pPr>
        <w:pStyle w:val="Doc-text2"/>
      </w:pPr>
      <w:r>
        <w:t>DISCUSSION</w:t>
      </w:r>
    </w:p>
    <w:p w14:paraId="7554EA07" w14:textId="5BB8B8D2" w:rsidR="00B43906" w:rsidRDefault="00B43906" w:rsidP="00B43906">
      <w:pPr>
        <w:pStyle w:val="Doc-text2"/>
      </w:pPr>
      <w:r>
        <w:t>-</w:t>
      </w:r>
      <w:r>
        <w:tab/>
        <w:t xml:space="preserve">ZTE think we should merge to one capability </w:t>
      </w:r>
    </w:p>
    <w:p w14:paraId="06FB1CE9" w14:textId="3054ECD1" w:rsidR="00B43906" w:rsidRDefault="00B43906" w:rsidP="00B43906">
      <w:pPr>
        <w:pStyle w:val="Doc-text2"/>
      </w:pPr>
      <w:r>
        <w:t>-</w:t>
      </w:r>
      <w:r>
        <w:tab/>
        <w:t xml:space="preserve">VDF think there is a difference between the capabilities. All of this is optional. </w:t>
      </w:r>
    </w:p>
    <w:p w14:paraId="12237505" w14:textId="391E6AFC" w:rsidR="00B43906" w:rsidRDefault="00B43906" w:rsidP="00B43906">
      <w:pPr>
        <w:pStyle w:val="Doc-text2"/>
      </w:pPr>
      <w:r>
        <w:t>-</w:t>
      </w:r>
      <w:r>
        <w:tab/>
        <w:t xml:space="preserve">MTK prefer to have two </w:t>
      </w:r>
      <w:proofErr w:type="spellStart"/>
      <w:r>
        <w:t>capabilties</w:t>
      </w:r>
      <w:proofErr w:type="spellEnd"/>
      <w:r>
        <w:t xml:space="preserve"> also in 306. </w:t>
      </w:r>
    </w:p>
    <w:p w14:paraId="26BA5AD4" w14:textId="28F84B0E" w:rsidR="00B43906" w:rsidRDefault="00B43906" w:rsidP="00B43906">
      <w:pPr>
        <w:pStyle w:val="Doc-text2"/>
      </w:pPr>
      <w:r>
        <w:t>-</w:t>
      </w:r>
      <w:r>
        <w:tab/>
        <w:t xml:space="preserve">QC prefer to have two capabilities in 306, not combine. There are differences, and earlier to implement.  </w:t>
      </w:r>
    </w:p>
    <w:p w14:paraId="58A2BAF1" w14:textId="303DDABC" w:rsidR="00B43906" w:rsidRPr="00B43906" w:rsidRDefault="00B43906" w:rsidP="00B43906">
      <w:pPr>
        <w:pStyle w:val="Agreement"/>
      </w:pPr>
      <w:r>
        <w:lastRenderedPageBreak/>
        <w:t>We have two caps, pursue R2-221</w:t>
      </w:r>
      <w:r w:rsidR="000B3E95">
        <w:t>1</w:t>
      </w:r>
      <w:r>
        <w:t xml:space="preserve">005 (but revision </w:t>
      </w:r>
      <w:proofErr w:type="gramStart"/>
      <w:r>
        <w:t>e.g.</w:t>
      </w:r>
      <w:proofErr w:type="gramEnd"/>
      <w:r>
        <w:t xml:space="preserve"> for coversheet needed</w:t>
      </w:r>
      <w:r w:rsidR="003E690F">
        <w:t>, check offline</w:t>
      </w:r>
      <w:r>
        <w:t xml:space="preserve">). </w:t>
      </w:r>
      <w:r w:rsidR="003E690F">
        <w:t>R2-2211004 is not pursued.</w:t>
      </w:r>
    </w:p>
    <w:p w14:paraId="278E7039" w14:textId="77777777" w:rsidR="00B43906" w:rsidRDefault="00B43906" w:rsidP="00AE59FE">
      <w:pPr>
        <w:pStyle w:val="Doc-text2"/>
      </w:pPr>
    </w:p>
    <w:p w14:paraId="688BDA81" w14:textId="77B04F1C" w:rsidR="00091E17" w:rsidRDefault="00091E17" w:rsidP="00091E17">
      <w:pPr>
        <w:pStyle w:val="Doc-title"/>
      </w:pPr>
      <w:bookmarkStart w:id="20" w:name="_Hlk117080573"/>
      <w:r>
        <w:t>R2-2211058</w:t>
      </w:r>
      <w:r>
        <w:tab/>
        <w:t>Correction</w:t>
      </w:r>
      <w:r>
        <w:rPr>
          <w:lang w:eastAsia="zh-CN"/>
        </w:rPr>
        <w:t xml:space="preserve"> for E-UTRA cell selection during emergency service fallback and EPS fallback for emergency call [CellSelection_EmergencyFallback]</w:t>
      </w:r>
      <w:r w:rsidRPr="003E690F">
        <w:rPr>
          <w:lang w:eastAsia="zh-CN"/>
        </w:rPr>
        <w:t xml:space="preserve"> </w:t>
      </w:r>
      <w:r>
        <w:rPr>
          <w:lang w:eastAsia="zh-CN"/>
        </w:rPr>
        <w:tab/>
        <w:t>Huawei, HiSilicon</w:t>
      </w:r>
      <w:r w:rsidR="000B3E95">
        <w:rPr>
          <w:lang w:eastAsia="zh-CN"/>
        </w:rPr>
        <w:t>, Ericsson, China Unicom, CATT, CMCC, BT, Telecom Italia, China Telecom</w:t>
      </w:r>
      <w:r>
        <w:rPr>
          <w:lang w:eastAsia="zh-CN"/>
        </w:rPr>
        <w:tab/>
      </w:r>
      <w:r>
        <w:t>CR</w:t>
      </w:r>
      <w:r>
        <w:tab/>
        <w:t>Rel-17</w:t>
      </w:r>
      <w:r>
        <w:tab/>
        <w:t>38.331</w:t>
      </w:r>
      <w:r>
        <w:tab/>
        <w:t>17.2.0</w:t>
      </w:r>
      <w:r>
        <w:tab/>
      </w:r>
      <w:r w:rsidR="000B3E95">
        <w:t>3548</w:t>
      </w:r>
      <w:r w:rsidR="000B3E95">
        <w:tab/>
        <w:t>2</w:t>
      </w:r>
      <w:r>
        <w:tab/>
        <w:t>C</w:t>
      </w:r>
      <w:r>
        <w:tab/>
        <w:t>TEI17</w:t>
      </w:r>
    </w:p>
    <w:p w14:paraId="6507D1F1" w14:textId="0D79D9A4" w:rsidR="00C0102F" w:rsidRDefault="000B3E95" w:rsidP="000B3E95">
      <w:pPr>
        <w:pStyle w:val="Agreement"/>
      </w:pPr>
      <w:r>
        <w:t>[017] In-Principle agreed</w:t>
      </w:r>
    </w:p>
    <w:p w14:paraId="169F2EDD" w14:textId="77777777" w:rsidR="000B3E95" w:rsidRPr="000B3E95" w:rsidRDefault="000B3E95" w:rsidP="000B3E95">
      <w:pPr>
        <w:pStyle w:val="Doc-text2"/>
      </w:pPr>
    </w:p>
    <w:p w14:paraId="4212DBED" w14:textId="4DF0F6EE" w:rsidR="00091E17" w:rsidRDefault="00091E17" w:rsidP="000B3E95">
      <w:pPr>
        <w:pStyle w:val="Doc-title"/>
      </w:pPr>
      <w:r>
        <w:t>R2-2211059</w:t>
      </w:r>
      <w:r w:rsidR="000B3E95">
        <w:tab/>
      </w:r>
      <w:r w:rsidR="000B3E95">
        <w:rPr>
          <w:lang w:eastAsia="zh-CN"/>
        </w:rPr>
        <w:t>Introduction of capabilities</w:t>
      </w:r>
      <w:r>
        <w:rPr>
          <w:lang w:eastAsia="zh-CN"/>
        </w:rPr>
        <w:t xml:space="preserve"> </w:t>
      </w:r>
      <w:r w:rsidR="000B3E95">
        <w:rPr>
          <w:lang w:eastAsia="zh-CN"/>
        </w:rPr>
        <w:t xml:space="preserve">for </w:t>
      </w:r>
      <w:r>
        <w:rPr>
          <w:lang w:eastAsia="zh-CN"/>
        </w:rPr>
        <w:t xml:space="preserve">emergency service </w:t>
      </w:r>
      <w:r w:rsidR="000B3E95">
        <w:rPr>
          <w:lang w:eastAsia="zh-CN"/>
        </w:rPr>
        <w:t xml:space="preserve">related </w:t>
      </w:r>
      <w:r>
        <w:rPr>
          <w:lang w:eastAsia="zh-CN"/>
        </w:rPr>
        <w:t>fallback [CellSelection_EmergencyFallback]</w:t>
      </w:r>
      <w:r w:rsidRPr="003E690F">
        <w:rPr>
          <w:lang w:eastAsia="zh-CN"/>
        </w:rPr>
        <w:t xml:space="preserve"> </w:t>
      </w:r>
      <w:r>
        <w:rPr>
          <w:lang w:eastAsia="zh-CN"/>
        </w:rPr>
        <w:tab/>
        <w:t>Huawei, HiSilicon</w:t>
      </w:r>
      <w:r w:rsidR="000B3E95">
        <w:rPr>
          <w:lang w:eastAsia="zh-CN"/>
        </w:rPr>
        <w:t>,</w:t>
      </w:r>
      <w:r w:rsidR="000B3E95" w:rsidRPr="000B3E95">
        <w:rPr>
          <w:lang w:eastAsia="zh-CN"/>
        </w:rPr>
        <w:t xml:space="preserve"> </w:t>
      </w:r>
      <w:r w:rsidR="000B3E95">
        <w:rPr>
          <w:lang w:eastAsia="zh-CN"/>
        </w:rPr>
        <w:t>Ericsson, China Unicom, CATT, CMCC, BT, Telecom Italia, China Telecom</w:t>
      </w:r>
      <w:r>
        <w:rPr>
          <w:lang w:eastAsia="zh-CN"/>
        </w:rPr>
        <w:tab/>
      </w:r>
      <w:r>
        <w:t>CR</w:t>
      </w:r>
      <w:r>
        <w:tab/>
        <w:t>Rel-17</w:t>
      </w:r>
      <w:r>
        <w:tab/>
        <w:t>38.306</w:t>
      </w:r>
      <w:r>
        <w:tab/>
        <w:t>17.2.0</w:t>
      </w:r>
      <w:r>
        <w:tab/>
        <w:t>0822</w:t>
      </w:r>
      <w:r>
        <w:tab/>
        <w:t>1</w:t>
      </w:r>
      <w:r>
        <w:tab/>
        <w:t>C</w:t>
      </w:r>
      <w:r>
        <w:tab/>
        <w:t>TEI17</w:t>
      </w:r>
    </w:p>
    <w:p w14:paraId="16706202" w14:textId="3B5F230B" w:rsidR="00091E17" w:rsidRDefault="000B3E95" w:rsidP="000B3E95">
      <w:pPr>
        <w:pStyle w:val="Agreement"/>
      </w:pPr>
      <w:r>
        <w:t>[017] In-Principle agreed</w:t>
      </w:r>
    </w:p>
    <w:bookmarkEnd w:id="20"/>
    <w:p w14:paraId="1142101E" w14:textId="77777777" w:rsidR="00091E17" w:rsidRPr="00AE59FE" w:rsidRDefault="00091E17" w:rsidP="00C0102F">
      <w:pPr>
        <w:pStyle w:val="Doc-text2"/>
      </w:pPr>
    </w:p>
    <w:p w14:paraId="780E0415" w14:textId="7D943556" w:rsidR="00C0102F" w:rsidRDefault="00625878" w:rsidP="00C0102F">
      <w:pPr>
        <w:pStyle w:val="Doc-title"/>
      </w:pPr>
      <w:hyperlink r:id="rId370"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39CF1370" w14:textId="5CE7466A" w:rsidR="004E64B2" w:rsidRDefault="004E64B2" w:rsidP="004E64B2">
      <w:pPr>
        <w:pStyle w:val="Agreement"/>
      </w:pPr>
      <w:r>
        <w:t>[017] Noted</w:t>
      </w:r>
    </w:p>
    <w:p w14:paraId="2F853C1B" w14:textId="77777777" w:rsidR="004E64B2" w:rsidRPr="004E64B2" w:rsidRDefault="004E64B2" w:rsidP="004E64B2">
      <w:pPr>
        <w:pStyle w:val="Doc-text2"/>
      </w:pPr>
    </w:p>
    <w:p w14:paraId="4CBF8B4B" w14:textId="77777777" w:rsidR="00C0102F" w:rsidRDefault="00625878" w:rsidP="00C0102F">
      <w:pPr>
        <w:pStyle w:val="Doc-title"/>
      </w:pPr>
      <w:hyperlink r:id="rId371"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05609384" w14:textId="4BD0327D" w:rsidR="00C0102F" w:rsidRDefault="00625878" w:rsidP="004E64B2">
      <w:pPr>
        <w:pStyle w:val="Doc-title"/>
      </w:pPr>
      <w:hyperlink r:id="rId372"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D2DC8EB" w14:textId="5F32A602" w:rsidR="000B3E95" w:rsidRPr="000B3E95" w:rsidRDefault="000B3E95" w:rsidP="000B3E95">
      <w:pPr>
        <w:pStyle w:val="Agreement"/>
      </w:pPr>
      <w:r>
        <w:t>[017] 2 CRs not pursued</w:t>
      </w: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625878" w:rsidP="00FA627F">
      <w:pPr>
        <w:pStyle w:val="Doc-title"/>
      </w:pPr>
      <w:hyperlink r:id="rId373"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21"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p w14:paraId="3D606262" w14:textId="77777777" w:rsidR="00AC3FDF" w:rsidRPr="00500959" w:rsidRDefault="00AC3FDF" w:rsidP="00AC3FDF">
      <w:pPr>
        <w:pStyle w:val="Doc-text2"/>
      </w:pPr>
      <w:bookmarkStart w:id="22" w:name="_Hlk117025439"/>
      <w:bookmarkEnd w:id="21"/>
    </w:p>
    <w:p w14:paraId="23374869" w14:textId="1AE199F2" w:rsidR="004E64B2" w:rsidRPr="004E64B2" w:rsidRDefault="00625878" w:rsidP="004E64B2">
      <w:pPr>
        <w:pStyle w:val="Doc-title"/>
      </w:pPr>
      <w:hyperlink r:id="rId374"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BC7BF17" w:rsidR="00C0102F" w:rsidRDefault="00C0102F" w:rsidP="00C0102F">
      <w:pPr>
        <w:pStyle w:val="Doc-text2"/>
      </w:pPr>
      <w:r>
        <w:t xml:space="preserve">DISCUSSION </w:t>
      </w:r>
      <w:r w:rsidR="004E64B2">
        <w:t>online</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625878" w:rsidP="00AC3FDF">
      <w:pPr>
        <w:pStyle w:val="Doc-title"/>
      </w:pPr>
      <w:hyperlink r:id="rId375"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3AA6D923" w:rsidR="00C0102F" w:rsidRDefault="00C0102F" w:rsidP="00C0102F">
      <w:pPr>
        <w:pStyle w:val="Doc-text2"/>
      </w:pPr>
      <w:r>
        <w:t>DISCUSSION</w:t>
      </w:r>
      <w:r w:rsidR="004E64B2">
        <w:t xml:space="preserve"> online</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625878" w:rsidP="00C0102F">
      <w:pPr>
        <w:pStyle w:val="Doc-title"/>
      </w:pPr>
      <w:hyperlink r:id="rId376"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3C49880A" w14:textId="4F95896E" w:rsidR="004E64B2" w:rsidRDefault="004E64B2" w:rsidP="004E64B2">
      <w:pPr>
        <w:pStyle w:val="Agreement"/>
      </w:pPr>
      <w:r>
        <w:t xml:space="preserve">Revised, </w:t>
      </w:r>
      <w:r w:rsidR="00C0102F">
        <w:t>offline</w:t>
      </w:r>
    </w:p>
    <w:p w14:paraId="2039A14D" w14:textId="6BF81993" w:rsidR="004E64B2" w:rsidRDefault="00625878" w:rsidP="004E64B2">
      <w:pPr>
        <w:pStyle w:val="Doc-title"/>
      </w:pPr>
      <w:hyperlink r:id="rId377" w:tooltip="C:Usersmtk65284Documents3GPPtsg_ranWG2_RL2TSGR2_119bis-eDocsR2-2209797.zip" w:history="1">
        <w:r w:rsidR="004E64B2" w:rsidRPr="0003140A">
          <w:rPr>
            <w:rStyle w:val="Hyperlink"/>
          </w:rPr>
          <w:t>R2-22</w:t>
        </w:r>
      </w:hyperlink>
      <w:r w:rsidR="004E64B2">
        <w:rPr>
          <w:rStyle w:val="Hyperlink"/>
        </w:rPr>
        <w:t>11043</w:t>
      </w:r>
      <w:r w:rsidR="004E64B2">
        <w:tab/>
        <w:t>Draft LS to RAN4 on FR2 UL gap CR</w:t>
      </w:r>
      <w:r w:rsidR="004E64B2">
        <w:tab/>
        <w:t>Apple</w:t>
      </w:r>
      <w:r w:rsidR="004E64B2">
        <w:tab/>
        <w:t>discussion</w:t>
      </w:r>
      <w:r w:rsidR="004E64B2">
        <w:tab/>
        <w:t>Rel-17</w:t>
      </w:r>
      <w:r w:rsidR="004E64B2">
        <w:tab/>
        <w:t>NR_RF_FR2_req_enh2</w:t>
      </w:r>
    </w:p>
    <w:p w14:paraId="5DEDDCFD" w14:textId="7186DA40" w:rsidR="004E64B2" w:rsidRDefault="004E64B2" w:rsidP="004E64B2">
      <w:pPr>
        <w:pStyle w:val="Agreement"/>
      </w:pPr>
      <w:r>
        <w:t>[006] LS out is approved</w:t>
      </w:r>
    </w:p>
    <w:p w14:paraId="24425813" w14:textId="77777777" w:rsidR="004E64B2" w:rsidRDefault="004E64B2" w:rsidP="00C0102F">
      <w:pPr>
        <w:pStyle w:val="Doc-text2"/>
      </w:pPr>
    </w:p>
    <w:p w14:paraId="3F413760" w14:textId="703F3C85" w:rsidR="004E64B2" w:rsidRDefault="004E64B2" w:rsidP="004E64B2">
      <w:pPr>
        <w:pStyle w:val="Doc-title"/>
      </w:pPr>
      <w:r>
        <w:t>R2-2211042</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tab/>
        <w:t xml:space="preserve">Apple </w:t>
      </w:r>
      <w:r>
        <w:tab/>
        <w:t>CR</w:t>
      </w:r>
      <w:r>
        <w:tab/>
        <w:t>Rel-16</w:t>
      </w:r>
      <w:r>
        <w:tab/>
        <w:t>38.321</w:t>
      </w:r>
      <w:r>
        <w:tab/>
        <w:t>17.2.0</w:t>
      </w:r>
      <w:r>
        <w:tab/>
        <w:t>1399</w:t>
      </w:r>
      <w:r>
        <w:tab/>
        <w:t>1</w:t>
      </w:r>
      <w:r>
        <w:tab/>
        <w:t>F</w:t>
      </w:r>
      <w:r>
        <w:tab/>
        <w:t>NR_RF_FR2_req_enh2</w:t>
      </w:r>
    </w:p>
    <w:p w14:paraId="7C6F7312" w14:textId="1B76D2A4" w:rsidR="00C0102F" w:rsidRPr="00C0102F" w:rsidRDefault="004E64B2" w:rsidP="004E64B2">
      <w:pPr>
        <w:pStyle w:val="Agreement"/>
      </w:pPr>
      <w:r>
        <w:t>[006] in-principle agreed</w:t>
      </w:r>
    </w:p>
    <w:bookmarkEnd w:id="22"/>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23"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23"/>
    <w:p w14:paraId="0A48C97C" w14:textId="77777777" w:rsidR="00DF6F86" w:rsidRDefault="00DF6F86" w:rsidP="00DF6F86">
      <w:pPr>
        <w:pStyle w:val="Comments"/>
        <w:rPr>
          <w:rFonts w:eastAsia="Times New Roman"/>
          <w:szCs w:val="18"/>
        </w:rPr>
      </w:pPr>
    </w:p>
    <w:p w14:paraId="25665086" w14:textId="77777777" w:rsidR="00DF6F86" w:rsidRDefault="00DF6F86" w:rsidP="00DF6F86">
      <w:pPr>
        <w:pStyle w:val="Doc-title"/>
        <w:rPr>
          <w:szCs w:val="20"/>
        </w:rPr>
      </w:pPr>
      <w:r>
        <w:t>R2-2211014   Summary of [AT119bis-e][007][NR17] RACH Prioritization              Ericsson</w:t>
      </w:r>
    </w:p>
    <w:p w14:paraId="612BDA2D" w14:textId="77777777" w:rsidR="00DF6F86" w:rsidRDefault="00DF6F86" w:rsidP="00DF6F86">
      <w:pPr>
        <w:pStyle w:val="Agreement"/>
        <w:numPr>
          <w:ilvl w:val="0"/>
          <w:numId w:val="31"/>
        </w:numPr>
        <w:ind w:left="1619"/>
      </w:pPr>
      <w:r>
        <w:t>[007] Noted, agreements reflected below</w:t>
      </w:r>
    </w:p>
    <w:p w14:paraId="6A5DE4B6" w14:textId="77777777" w:rsidR="00DF6F86" w:rsidRDefault="00DF6F86" w:rsidP="00DF6F86">
      <w:pPr>
        <w:pStyle w:val="Agreement"/>
      </w:pPr>
      <w:r>
        <w:t>[007] RAN2 confirm that for the case when the sum of the configured power on the LTE and NR legs is greater than the configured maximum transmission power for EN-DC, the LTE PRACH is always prioritized.</w:t>
      </w:r>
    </w:p>
    <w:p w14:paraId="2F1BF754" w14:textId="77777777" w:rsidR="00DF6F86" w:rsidRDefault="00DF6F86" w:rsidP="00DF6F86">
      <w:pPr>
        <w:pStyle w:val="Comments"/>
      </w:pPr>
    </w:p>
    <w:p w14:paraId="5EEC29DB" w14:textId="77777777" w:rsidR="00DF6F86" w:rsidRDefault="00625878" w:rsidP="00DF6F86">
      <w:pPr>
        <w:pStyle w:val="Doc-title"/>
      </w:pPr>
      <w:hyperlink r:id="rId378" w:tooltip="C:Usersmtk65284Documents3GPPtsg_ranWG2_RL2TSGR2_119bis-eDocsR2-2209309.zip" w:history="1">
        <w:r w:rsidR="00DF6F86">
          <w:rPr>
            <w:rStyle w:val="Hyperlink"/>
          </w:rPr>
          <w:t>R2-2209309</w:t>
        </w:r>
      </w:hyperlink>
      <w:r w:rsidR="00DF6F86">
        <w:t>   Reply LS on clarification of RACH prioritisation rules between LTE and NR-U (R1-2207935; contact: Ericsson)   RAN1   LS in    Rel-17  NR_RRM_enh2-Core        To:RAN4          Cc:RAN2</w:t>
      </w:r>
    </w:p>
    <w:p w14:paraId="250E9652" w14:textId="77777777" w:rsidR="00DF6F86" w:rsidRDefault="00DF6F86" w:rsidP="00DF6F86">
      <w:pPr>
        <w:pStyle w:val="Agreement"/>
      </w:pPr>
      <w:r>
        <w:t>[007] noted</w:t>
      </w:r>
    </w:p>
    <w:p w14:paraId="3BA98083" w14:textId="77777777" w:rsidR="00DF6F86" w:rsidRDefault="00DF6F86" w:rsidP="00DF6F86">
      <w:pPr>
        <w:pStyle w:val="Doc-text2"/>
      </w:pPr>
    </w:p>
    <w:p w14:paraId="70B3E852" w14:textId="77777777" w:rsidR="00DF6F86" w:rsidRDefault="00625878" w:rsidP="00DF6F86">
      <w:pPr>
        <w:pStyle w:val="Doc-title"/>
      </w:pPr>
      <w:hyperlink r:id="rId379" w:tooltip="C:Usersmtk65284Documents3GPPtsg_ranWG2_RL2TSGR2_119bis-eDocsR2-2210695.zip" w:history="1">
        <w:r w:rsidR="00DF6F86">
          <w:rPr>
            <w:rStyle w:val="Hyperlink"/>
          </w:rPr>
          <w:t>R2-2210695</w:t>
        </w:r>
      </w:hyperlink>
      <w:r w:rsidR="00DF6F86">
        <w:t>   Discussion on RACH prioritization rules between LTE and NR-U     ZTE Corporation, Sanechips    discussion        Rel-17  38.331  NR_RRM_enh2-Core</w:t>
      </w:r>
    </w:p>
    <w:p w14:paraId="40E47D9C" w14:textId="77777777" w:rsidR="00DF6F86" w:rsidRDefault="00625878" w:rsidP="00DF6F86">
      <w:pPr>
        <w:pStyle w:val="Doc-title"/>
      </w:pPr>
      <w:hyperlink r:id="rId380" w:tooltip="C:Usersmtk65284Documents3GPPtsg_ranWG2_RL2TSGR2_119bis-eDocsR2-2210696.zip" w:history="1">
        <w:r w:rsidR="00DF6F86">
          <w:rPr>
            <w:rStyle w:val="Hyperlink"/>
          </w:rPr>
          <w:t>R2-2210696</w:t>
        </w:r>
      </w:hyperlink>
      <w:r w:rsidR="00DF6F86">
        <w:t>   Reply LS to RAN1 on RACH prioritisation rules between LTE and NR-U      ZTE Corporation, Sanechips    LS out  Rel-17  NR_RRM_enh2-Core    To:RAN1</w:t>
      </w:r>
    </w:p>
    <w:p w14:paraId="18B3B233" w14:textId="77777777" w:rsidR="00DF6F86" w:rsidRDefault="00625878" w:rsidP="00DF6F86">
      <w:pPr>
        <w:pStyle w:val="Doc-title"/>
      </w:pPr>
      <w:hyperlink r:id="rId381" w:tooltip="C:Usersmtk65284Documents3GPPtsg_ranWG2_RL2TSGR2_119bis-eDocsR2-2210323.zip" w:history="1">
        <w:r w:rsidR="00DF6F86">
          <w:rPr>
            <w:rStyle w:val="Hyperlink"/>
          </w:rPr>
          <w:t>R2-2210323</w:t>
        </w:r>
      </w:hyperlink>
      <w:r w:rsidR="00DF6F86">
        <w:t>   Discussion on RACH prioritisation rules between LTE and NR-U     Ericsson   discussion        Rel-17  NR_RRM_enh2-Core</w:t>
      </w:r>
    </w:p>
    <w:p w14:paraId="40C810EA" w14:textId="77777777" w:rsidR="00DF6F86" w:rsidRDefault="00DF6F86" w:rsidP="00DF6F86">
      <w:pPr>
        <w:pStyle w:val="Agreement"/>
      </w:pPr>
      <w:r>
        <w:t xml:space="preserve">[007] 3 </w:t>
      </w:r>
      <w:proofErr w:type="spellStart"/>
      <w:r>
        <w:t>tdocs</w:t>
      </w:r>
      <w:proofErr w:type="spellEnd"/>
      <w:r>
        <w:t xml:space="preserve"> noted</w:t>
      </w:r>
    </w:p>
    <w:p w14:paraId="563DB84C" w14:textId="77777777" w:rsidR="00DF6F86" w:rsidRDefault="00DF6F86" w:rsidP="00DF6F86">
      <w:pPr>
        <w:pStyle w:val="Doc-text2"/>
      </w:pPr>
    </w:p>
    <w:p w14:paraId="18D42CE7" w14:textId="77777777" w:rsidR="00DF6F86" w:rsidRDefault="00625878" w:rsidP="00DF6F86">
      <w:pPr>
        <w:pStyle w:val="Doc-title"/>
      </w:pPr>
      <w:hyperlink r:id="rId382" w:tooltip="C:Usersmtk65284Documents3GPPtsg_ranWG2_RL2TSGR2_119bis-eDocsR2-2210322.zip" w:history="1">
        <w:r w:rsidR="00DF6F86">
          <w:rPr>
            <w:rStyle w:val="Hyperlink"/>
          </w:rPr>
          <w:t>R2-2210322</w:t>
        </w:r>
      </w:hyperlink>
      <w:r w:rsidR="00DF6F86">
        <w:t>   [Draft] Reply LS on clarification of RACH prioritisation rules between LTE and NR-U       Ericsson           LS out  Rel-17  NR_RRM_enh2-Core    To:RAN1, RAN4</w:t>
      </w:r>
    </w:p>
    <w:p w14:paraId="1ECB65F9" w14:textId="77777777" w:rsidR="00DF6F86" w:rsidRDefault="00DF6F86" w:rsidP="00DF6F86">
      <w:pPr>
        <w:pStyle w:val="Agreement"/>
      </w:pPr>
      <w:r>
        <w:t>[007] revised</w:t>
      </w:r>
    </w:p>
    <w:p w14:paraId="7C13C2F1" w14:textId="77777777" w:rsidR="00DF6F86" w:rsidRDefault="00DF6F86" w:rsidP="00DF6F86">
      <w:pPr>
        <w:pStyle w:val="Doc-title"/>
      </w:pPr>
      <w:r>
        <w:t>R2-2211015   Reply LS on clarification of RACH prioritisation rules between LTE and NR-U    RAN2   LS out  Rel-17  NR_RRM_enh2-Core    To:RAN1, RAN4</w:t>
      </w:r>
    </w:p>
    <w:p w14:paraId="04A26929" w14:textId="72D93818" w:rsidR="00DF6F86" w:rsidRPr="00DF6F86" w:rsidRDefault="00DF6F86" w:rsidP="00DF6F86">
      <w:pPr>
        <w:pStyle w:val="Agreement"/>
      </w:pPr>
      <w:r>
        <w:t>[007] LS out is approved</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24"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45019E92" w:rsidR="00F66084" w:rsidRDefault="00F66084" w:rsidP="00F66084">
      <w:pPr>
        <w:pStyle w:val="EmailDiscussion2"/>
      </w:pPr>
      <w:r>
        <w:tab/>
        <w:t>Deadline: In time for CB W2 Mon (if CB is needed),</w:t>
      </w:r>
    </w:p>
    <w:p w14:paraId="6A2D2260" w14:textId="2F429E73" w:rsidR="004E64B2" w:rsidRDefault="004E64B2" w:rsidP="00F66084">
      <w:pPr>
        <w:pStyle w:val="EmailDiscussion2"/>
      </w:pPr>
      <w:r>
        <w:tab/>
        <w:t>CLOSED</w:t>
      </w:r>
    </w:p>
    <w:bookmarkEnd w:id="24"/>
    <w:p w14:paraId="3C701B12" w14:textId="0D14BC2F" w:rsidR="00F66084" w:rsidRDefault="000A19B1" w:rsidP="00AC3FDF">
      <w:pPr>
        <w:pStyle w:val="Comments"/>
      </w:pPr>
      <w:r>
        <w:t>CB online</w:t>
      </w:r>
    </w:p>
    <w:p w14:paraId="4543535A" w14:textId="51AF7908" w:rsidR="00B43906" w:rsidRDefault="00B43906" w:rsidP="00B43906">
      <w:pPr>
        <w:pStyle w:val="Doc-title"/>
      </w:pPr>
      <w:r>
        <w:t>R2-2211002</w:t>
      </w:r>
      <w:r w:rsidR="000A19B1">
        <w:tab/>
      </w:r>
      <w:r w:rsidR="000A19B1" w:rsidRPr="000A19B1">
        <w:t>Report of [AT119bis-e][008][NR17] Dual PA (Samsung)</w:t>
      </w:r>
      <w:r w:rsidR="000A19B1">
        <w:tab/>
        <w:t>Samsung</w:t>
      </w:r>
    </w:p>
    <w:p w14:paraId="2F6A0C85" w14:textId="3C294908" w:rsidR="00B43906" w:rsidRDefault="00B43906" w:rsidP="00B43906">
      <w:pPr>
        <w:pStyle w:val="Doc-text2"/>
      </w:pPr>
      <w:r>
        <w:t xml:space="preserve">DISCUSSION </w:t>
      </w:r>
    </w:p>
    <w:p w14:paraId="16E38BE7" w14:textId="0647C38A" w:rsidR="00B43906" w:rsidRDefault="00B43906" w:rsidP="00B43906">
      <w:pPr>
        <w:pStyle w:val="Doc-text2"/>
      </w:pPr>
      <w:r>
        <w:t>-</w:t>
      </w:r>
      <w:r>
        <w:tab/>
        <w:t xml:space="preserve">Huawei think several things need to be checked, can check offline. </w:t>
      </w:r>
    </w:p>
    <w:p w14:paraId="3E16C335" w14:textId="059EF56B" w:rsidR="00B43906" w:rsidRDefault="00B43906" w:rsidP="00B43906">
      <w:pPr>
        <w:pStyle w:val="Doc-text2"/>
      </w:pPr>
      <w:r>
        <w:t>-</w:t>
      </w:r>
      <w:r>
        <w:tab/>
        <w:t xml:space="preserve">OPPO think that RAN4 has asked for change for </w:t>
      </w:r>
      <w:proofErr w:type="spellStart"/>
      <w:r>
        <w:t>dualPA</w:t>
      </w:r>
      <w:proofErr w:type="spellEnd"/>
      <w:r>
        <w:t xml:space="preserve">, and now R4 replied on our questions. Apple agrees and think we can revert our agreements and just follow R4. Ericsson agrees, we should just implement R4 request. Ericsson had a CR to clarify that Dual DC location is up to UE </w:t>
      </w:r>
      <w:proofErr w:type="spellStart"/>
      <w:r>
        <w:t>impl</w:t>
      </w:r>
      <w:proofErr w:type="spellEnd"/>
      <w:r>
        <w:t>. Which then seems to be needed. QC also agree with OPPO, have some sympathy for HW as RAN4 language is maybe not crystal clear.</w:t>
      </w:r>
    </w:p>
    <w:p w14:paraId="4F395F80" w14:textId="0C2885B3" w:rsidR="00B43906" w:rsidRDefault="00B43906" w:rsidP="00B43906">
      <w:pPr>
        <w:pStyle w:val="Doc-text2"/>
      </w:pPr>
      <w:r>
        <w:t>-</w:t>
      </w:r>
      <w:r>
        <w:tab/>
        <w:t xml:space="preserve">Ericsson think that we may need the CR for the second DC location saying it is up to UE </w:t>
      </w:r>
      <w:proofErr w:type="spellStart"/>
      <w:r>
        <w:t>impl</w:t>
      </w:r>
      <w:proofErr w:type="spellEnd"/>
      <w:r>
        <w:t xml:space="preserve">. </w:t>
      </w:r>
    </w:p>
    <w:p w14:paraId="111515B9" w14:textId="11C3FB2F" w:rsidR="00B43906" w:rsidRDefault="00B43906" w:rsidP="00B43906">
      <w:pPr>
        <w:pStyle w:val="Doc-text2"/>
      </w:pPr>
      <w:r>
        <w:t>-</w:t>
      </w:r>
      <w:r>
        <w:tab/>
        <w:t xml:space="preserve">Huawei think that dual LO </w:t>
      </w:r>
      <w:proofErr w:type="spellStart"/>
      <w:r>
        <w:t>freq</w:t>
      </w:r>
      <w:proofErr w:type="spellEnd"/>
      <w:r>
        <w:t xml:space="preserve"> is then not same as dual DC location. </w:t>
      </w:r>
    </w:p>
    <w:p w14:paraId="086F7562" w14:textId="77777777" w:rsidR="00B43906" w:rsidRDefault="00B43906" w:rsidP="00B43906">
      <w:pPr>
        <w:pStyle w:val="Doc-text2"/>
      </w:pPr>
    </w:p>
    <w:p w14:paraId="4CBC84D9" w14:textId="53C305DE" w:rsidR="00B43906" w:rsidRDefault="00B43906" w:rsidP="00B43906">
      <w:pPr>
        <w:pStyle w:val="Agreement"/>
      </w:pPr>
      <w:r>
        <w:t xml:space="preserve">Assume we follow RAN4 and revert previous RAN2 agreement. </w:t>
      </w:r>
    </w:p>
    <w:p w14:paraId="2CBFF348" w14:textId="7BC4F268" w:rsidR="00B43906" w:rsidRDefault="00B43906" w:rsidP="00B43906">
      <w:pPr>
        <w:pStyle w:val="Agreement"/>
        <w:rPr>
          <w:lang w:eastAsia="ko-KR"/>
        </w:rPr>
      </w:pPr>
      <w:r>
        <w:rPr>
          <w:lang w:eastAsia="ko-KR"/>
        </w:rPr>
        <w:t xml:space="preserve">RAN2 assumes that extending the meaning of </w:t>
      </w:r>
      <w:proofErr w:type="spellStart"/>
      <w:r>
        <w:rPr>
          <w:lang w:eastAsia="ko-KR"/>
        </w:rPr>
        <w:t>dualPA</w:t>
      </w:r>
      <w:proofErr w:type="spellEnd"/>
      <w:r>
        <w:rPr>
          <w:lang w:eastAsia="ko-KR"/>
        </w:rPr>
        <w:t xml:space="preserve">-Architecture capability in TS 38.306 from Rel-15 as proposed in R4-2206503 is backward compatible (can be revisited if needed).    </w:t>
      </w:r>
    </w:p>
    <w:p w14:paraId="4E3E8B47" w14:textId="61634A46" w:rsidR="00B43906" w:rsidRPr="00B43906" w:rsidRDefault="00B43906" w:rsidP="00B43906">
      <w:pPr>
        <w:pStyle w:val="Agreement"/>
        <w:rPr>
          <w:lang w:eastAsia="ko-KR"/>
        </w:rPr>
      </w:pPr>
      <w:r>
        <w:rPr>
          <w:rFonts w:hint="eastAsia"/>
          <w:lang w:eastAsia="ko-KR"/>
        </w:rPr>
        <w:t xml:space="preserve">The CR </w:t>
      </w:r>
      <w:r>
        <w:rPr>
          <w:lang w:eastAsia="ko-KR"/>
        </w:rPr>
        <w:t>R2-2210659 is postponed</w:t>
      </w:r>
    </w:p>
    <w:p w14:paraId="48A63599" w14:textId="2B62FD1C" w:rsidR="00B43906" w:rsidRDefault="00B43906" w:rsidP="00B43906">
      <w:pPr>
        <w:pStyle w:val="Doc-text2"/>
        <w:rPr>
          <w:lang w:eastAsia="ko-KR"/>
        </w:rPr>
      </w:pPr>
    </w:p>
    <w:p w14:paraId="0F94DC70" w14:textId="50F09F1D" w:rsidR="00B43906" w:rsidRPr="000A19B1" w:rsidRDefault="00B43906" w:rsidP="00B43906">
      <w:pPr>
        <w:pStyle w:val="Doc-text2"/>
        <w:rPr>
          <w:i/>
          <w:iCs/>
          <w:lang w:eastAsia="ko-KR"/>
        </w:rPr>
      </w:pPr>
      <w:r w:rsidRPr="000A19B1">
        <w:rPr>
          <w:i/>
          <w:iCs/>
          <w:lang w:eastAsia="ko-KR"/>
        </w:rPr>
        <w:t>Chair: Continue next meeting.</w:t>
      </w:r>
    </w:p>
    <w:p w14:paraId="5FA2620D" w14:textId="77777777" w:rsidR="00B43906" w:rsidRPr="00AC3FDF" w:rsidRDefault="00B43906" w:rsidP="00AC3FDF">
      <w:pPr>
        <w:pStyle w:val="Comments"/>
      </w:pPr>
    </w:p>
    <w:p w14:paraId="4AAEB899" w14:textId="29C56896" w:rsidR="00151D76" w:rsidRDefault="00625878" w:rsidP="00151D76">
      <w:pPr>
        <w:pStyle w:val="Doc-title"/>
      </w:pPr>
      <w:hyperlink r:id="rId383"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154A0EEC" w14:textId="79417E5E" w:rsidR="004E64B2" w:rsidRDefault="004E64B2" w:rsidP="004E64B2">
      <w:pPr>
        <w:pStyle w:val="Agreement"/>
      </w:pPr>
      <w:r>
        <w:t>[008] Noted</w:t>
      </w:r>
    </w:p>
    <w:p w14:paraId="6099D921" w14:textId="77777777" w:rsidR="004E64B2" w:rsidRPr="004E64B2" w:rsidRDefault="004E64B2" w:rsidP="004E64B2">
      <w:pPr>
        <w:pStyle w:val="Doc-text2"/>
      </w:pPr>
    </w:p>
    <w:p w14:paraId="751ABE5F" w14:textId="1FEAB30A" w:rsidR="00A059AE" w:rsidRDefault="00625878" w:rsidP="00A059AE">
      <w:pPr>
        <w:pStyle w:val="Doc-title"/>
      </w:pPr>
      <w:hyperlink r:id="rId384"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625878" w:rsidP="00151D76">
      <w:pPr>
        <w:pStyle w:val="Doc-title"/>
      </w:pPr>
      <w:hyperlink r:id="rId385"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4C7BA70F" w:rsidR="00151D76" w:rsidRDefault="00625878" w:rsidP="00151D76">
      <w:pPr>
        <w:pStyle w:val="Doc-title"/>
      </w:pPr>
      <w:hyperlink r:id="rId386"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3EC4C929" w14:textId="534AC4CA" w:rsidR="004E64B2" w:rsidRDefault="004E64B2" w:rsidP="004E64B2">
      <w:pPr>
        <w:pStyle w:val="Agreement"/>
      </w:pPr>
      <w:r>
        <w:t>CRs above postponed</w:t>
      </w:r>
    </w:p>
    <w:p w14:paraId="6246DAF5" w14:textId="77777777" w:rsidR="004E64B2" w:rsidRPr="004E64B2" w:rsidRDefault="004E64B2" w:rsidP="004E64B2">
      <w:pPr>
        <w:pStyle w:val="Doc-text2"/>
      </w:pPr>
    </w:p>
    <w:p w14:paraId="6AF1CD22" w14:textId="72551DD7" w:rsidR="00151D76" w:rsidRDefault="00625878" w:rsidP="00151D76">
      <w:pPr>
        <w:pStyle w:val="Doc-title"/>
      </w:pPr>
      <w:hyperlink r:id="rId387"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092B9FEF" w:rsidR="00151D76" w:rsidRDefault="00151D76" w:rsidP="00AC3FDF">
      <w:pPr>
        <w:pStyle w:val="Doc-comment"/>
      </w:pPr>
      <w:r w:rsidRPr="008C187D">
        <w:t>Moved from 6.24.2</w:t>
      </w:r>
    </w:p>
    <w:p w14:paraId="69A3383D" w14:textId="766C66C6" w:rsidR="004E64B2" w:rsidRDefault="004E64B2" w:rsidP="004E64B2">
      <w:pPr>
        <w:pStyle w:val="Agreement"/>
      </w:pPr>
      <w:r>
        <w:t>postponed</w:t>
      </w:r>
    </w:p>
    <w:p w14:paraId="3271E48B" w14:textId="77777777" w:rsidR="004E64B2" w:rsidRPr="004E64B2" w:rsidRDefault="004E64B2" w:rsidP="004E64B2">
      <w:pPr>
        <w:pStyle w:val="Doc-text2"/>
      </w:pPr>
    </w:p>
    <w:p w14:paraId="6CA3EF2A" w14:textId="681B0881" w:rsidR="004E64B2" w:rsidRPr="004E64B2" w:rsidRDefault="002C2397" w:rsidP="004E64B2">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lastRenderedPageBreak/>
        <w:t>Offline</w:t>
      </w:r>
    </w:p>
    <w:p w14:paraId="759AA24D" w14:textId="25762AEE" w:rsidR="00F66084" w:rsidRDefault="00F66084" w:rsidP="00F66084">
      <w:pPr>
        <w:pStyle w:val="EmailDiscussion"/>
      </w:pPr>
      <w:bookmarkStart w:id="25"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12018811" w14:textId="48EC9DC9" w:rsidR="004E64B2" w:rsidRDefault="00F66084" w:rsidP="004E64B2">
      <w:pPr>
        <w:pStyle w:val="EmailDiscussion2"/>
      </w:pPr>
      <w:r>
        <w:tab/>
        <w:t>Deadline: In time for CB W2 Mon (if CB is needed),</w:t>
      </w:r>
      <w:bookmarkEnd w:id="25"/>
    </w:p>
    <w:p w14:paraId="732C1ABB" w14:textId="54D52B63" w:rsidR="004E64B2" w:rsidRDefault="004E64B2" w:rsidP="00AC3FDF">
      <w:pPr>
        <w:pStyle w:val="Comments"/>
      </w:pPr>
    </w:p>
    <w:p w14:paraId="10EE4F42" w14:textId="1C08824E" w:rsidR="004E64B2" w:rsidRDefault="0079010A" w:rsidP="0079010A">
      <w:pPr>
        <w:pStyle w:val="Doc-title"/>
      </w:pPr>
      <w:bookmarkStart w:id="26" w:name="_Hlk117117545"/>
      <w:bookmarkStart w:id="27" w:name="_Hlk117026377"/>
      <w:r w:rsidRPr="0079010A">
        <w:t>R2-2210989</w:t>
      </w:r>
      <w:r>
        <w:tab/>
      </w:r>
      <w:r w:rsidRPr="0079010A">
        <w:t>Summary of email discussion [AT119bis-e][009][NR17] DC Location Reporting (Apple)</w:t>
      </w:r>
      <w:r>
        <w:tab/>
        <w:t xml:space="preserve">Apple Inc. </w:t>
      </w:r>
    </w:p>
    <w:p w14:paraId="0D7BA7B5" w14:textId="66892595" w:rsidR="0079010A" w:rsidRDefault="0079010A" w:rsidP="0079010A">
      <w:pPr>
        <w:pStyle w:val="Agreement"/>
      </w:pPr>
      <w:r>
        <w:t>[009] Noted, agreements reflected below</w:t>
      </w:r>
    </w:p>
    <w:bookmarkEnd w:id="26"/>
    <w:p w14:paraId="3673A1D1" w14:textId="77777777" w:rsidR="0079010A" w:rsidRPr="0079010A" w:rsidRDefault="0079010A" w:rsidP="0079010A">
      <w:pPr>
        <w:pStyle w:val="Doc-text2"/>
      </w:pPr>
    </w:p>
    <w:p w14:paraId="3782C6B0" w14:textId="77777777" w:rsidR="00151D76" w:rsidRDefault="00625878" w:rsidP="00151D76">
      <w:pPr>
        <w:pStyle w:val="Doc-title"/>
      </w:pPr>
      <w:hyperlink r:id="rId388"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58EBE9D8" w14:textId="73D53167" w:rsidR="004E64B2" w:rsidRPr="004E64B2" w:rsidRDefault="004E64B2" w:rsidP="004E64B2">
      <w:pPr>
        <w:pStyle w:val="Agreement"/>
      </w:pPr>
      <w:r>
        <w:t>[009] Noted</w:t>
      </w:r>
    </w:p>
    <w:p w14:paraId="24C1E5BA" w14:textId="6D76F13C" w:rsidR="00151D76" w:rsidRDefault="00625878" w:rsidP="00151D76">
      <w:pPr>
        <w:pStyle w:val="Doc-title"/>
      </w:pPr>
      <w:hyperlink r:id="rId389"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47DBC296" w14:textId="542657B3" w:rsidR="004E64B2" w:rsidRPr="004E64B2" w:rsidRDefault="004E64B2" w:rsidP="004E64B2">
      <w:pPr>
        <w:pStyle w:val="Agreement"/>
      </w:pPr>
      <w:r>
        <w:t>[009] Noted</w:t>
      </w:r>
    </w:p>
    <w:p w14:paraId="1A8799C8" w14:textId="77777777" w:rsidR="004E64B2" w:rsidRDefault="00625878" w:rsidP="004E64B2">
      <w:pPr>
        <w:pStyle w:val="Doc-title"/>
      </w:pPr>
      <w:hyperlink r:id="rId390" w:tooltip="C:Usersmtk65284Documents3GPPtsg_ranWG2_RL2TSGR2_119bis-eDocsR2-2210240.zip" w:history="1">
        <w:r w:rsidR="004E64B2" w:rsidRPr="0003140A">
          <w:rPr>
            <w:rStyle w:val="Hyperlink"/>
          </w:rPr>
          <w:t>R2-2210240</w:t>
        </w:r>
      </w:hyperlink>
      <w:r w:rsidR="004E64B2">
        <w:tab/>
        <w:t>Clarification to intra-band UL CA DC default location clarification</w:t>
      </w:r>
      <w:r w:rsidR="004E64B2">
        <w:tab/>
        <w:t>Nokia, Nokia Shanghai Bell</w:t>
      </w:r>
      <w:r w:rsidR="004E64B2">
        <w:tab/>
        <w:t>CR</w:t>
      </w:r>
      <w:r w:rsidR="004E64B2">
        <w:tab/>
        <w:t>Rel-17</w:t>
      </w:r>
      <w:r w:rsidR="004E64B2">
        <w:tab/>
        <w:t>38.331</w:t>
      </w:r>
      <w:r w:rsidR="004E64B2">
        <w:tab/>
        <w:t>17.2.0</w:t>
      </w:r>
      <w:r w:rsidR="004E64B2">
        <w:tab/>
        <w:t>3530</w:t>
      </w:r>
      <w:r w:rsidR="004E64B2">
        <w:tab/>
        <w:t>-</w:t>
      </w:r>
      <w:r w:rsidR="004E64B2">
        <w:tab/>
        <w:t>F</w:t>
      </w:r>
      <w:r w:rsidR="004E64B2">
        <w:tab/>
        <w:t>NR_RF_FR2_req_enh2-Core</w:t>
      </w:r>
    </w:p>
    <w:p w14:paraId="7452760C" w14:textId="25DDEE11" w:rsidR="004E64B2" w:rsidRDefault="004E64B2" w:rsidP="004E64B2">
      <w:pPr>
        <w:pStyle w:val="Agreement"/>
      </w:pPr>
      <w:r>
        <w:t>[009] not pursued</w:t>
      </w:r>
    </w:p>
    <w:p w14:paraId="3D96E65D" w14:textId="0917E254" w:rsidR="00151D76" w:rsidRDefault="00625878" w:rsidP="00151D76">
      <w:pPr>
        <w:pStyle w:val="Doc-title"/>
      </w:pPr>
      <w:hyperlink r:id="rId391"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601D0472" w14:textId="4693418B" w:rsidR="004E64B2" w:rsidRPr="004E64B2" w:rsidRDefault="004E64B2" w:rsidP="004E64B2">
      <w:pPr>
        <w:pStyle w:val="Agreement"/>
      </w:pPr>
      <w:r>
        <w:t>[009] merged with CR3568</w:t>
      </w:r>
    </w:p>
    <w:p w14:paraId="561A42DA" w14:textId="1E99A064" w:rsidR="00486C7F" w:rsidRDefault="00625878" w:rsidP="00486C7F">
      <w:pPr>
        <w:pStyle w:val="Doc-title"/>
        <w:rPr>
          <w:lang w:val="en-US"/>
        </w:rPr>
      </w:pPr>
      <w:hyperlink r:id="rId392"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7BD8D83D" w14:textId="37EBAFA1" w:rsidR="004E64B2" w:rsidRPr="004E64B2" w:rsidRDefault="004E64B2" w:rsidP="004E64B2">
      <w:pPr>
        <w:pStyle w:val="Agreement"/>
        <w:rPr>
          <w:lang w:val="en-US"/>
        </w:rPr>
      </w:pPr>
      <w:r>
        <w:rPr>
          <w:lang w:val="en-US"/>
        </w:rPr>
        <w:t>[009] merged with CR3568</w:t>
      </w:r>
    </w:p>
    <w:p w14:paraId="1CCFDC0E" w14:textId="3167D0EE" w:rsidR="00B00FA2" w:rsidRDefault="00625878" w:rsidP="00B00FA2">
      <w:pPr>
        <w:pStyle w:val="Doc-title"/>
      </w:pPr>
      <w:hyperlink r:id="rId393"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76C6F5CD" w14:textId="7B2A221B" w:rsidR="004E64B2" w:rsidRDefault="004E64B2" w:rsidP="004E64B2">
      <w:pPr>
        <w:pStyle w:val="Agreement"/>
      </w:pPr>
      <w:r>
        <w:t>[009] revised</w:t>
      </w:r>
    </w:p>
    <w:p w14:paraId="23F92111" w14:textId="34579270" w:rsidR="004E64B2" w:rsidRDefault="00625878" w:rsidP="004E64B2">
      <w:pPr>
        <w:pStyle w:val="Doc-title"/>
      </w:pPr>
      <w:hyperlink r:id="rId394" w:tooltip="C:Usersmtk65284Documents3GPPtsg_ranWG2_RL2TSGR2_119bis-eDocsR2-2210788.zip" w:history="1">
        <w:r w:rsidR="004E64B2" w:rsidRPr="0075236A">
          <w:rPr>
            <w:rStyle w:val="Hyperlink"/>
            <w:lang w:val="en-US"/>
          </w:rPr>
          <w:t>R2-2210</w:t>
        </w:r>
        <w:r w:rsidR="004E64B2">
          <w:rPr>
            <w:rStyle w:val="Hyperlink"/>
            <w:lang w:val="en-US"/>
          </w:rPr>
          <w:t>991</w:t>
        </w:r>
      </w:hyperlink>
      <w:r w:rsidR="004E64B2">
        <w:rPr>
          <w:lang w:val="en-US"/>
        </w:rPr>
        <w:tab/>
        <w:t>Clarification to intra-band UL CA DC default location clarification. </w:t>
      </w:r>
      <w:r w:rsidR="004E64B2">
        <w:rPr>
          <w:lang w:val="en-US"/>
        </w:rPr>
        <w:tab/>
        <w:t>Apple. Lenovo</w:t>
      </w:r>
      <w:r w:rsidR="004E64B2">
        <w:rPr>
          <w:lang w:val="en-US"/>
        </w:rPr>
        <w:tab/>
      </w:r>
      <w:r w:rsidR="004E64B2">
        <w:tab/>
        <w:t>CR</w:t>
      </w:r>
      <w:r w:rsidR="004E64B2">
        <w:tab/>
        <w:t>Rel-17</w:t>
      </w:r>
      <w:r w:rsidR="004E64B2">
        <w:tab/>
        <w:t>38.331</w:t>
      </w:r>
      <w:r w:rsidR="004E64B2">
        <w:tab/>
        <w:t>17.2.0</w:t>
      </w:r>
      <w:r w:rsidR="004E64B2">
        <w:tab/>
        <w:t>3568</w:t>
      </w:r>
      <w:r w:rsidR="004E64B2">
        <w:tab/>
        <w:t>1</w:t>
      </w:r>
      <w:r w:rsidR="004E64B2">
        <w:tab/>
        <w:t>F</w:t>
      </w:r>
      <w:r w:rsidR="004E64B2">
        <w:tab/>
        <w:t>NR_RF_FR2_req_enh2-Core</w:t>
      </w:r>
      <w:r w:rsidR="004E64B2">
        <w:tab/>
        <w:t>LATE</w:t>
      </w:r>
    </w:p>
    <w:p w14:paraId="209EB725" w14:textId="5A5C12CC" w:rsidR="004E64B2" w:rsidRPr="004E64B2" w:rsidRDefault="004E64B2" w:rsidP="004E64B2">
      <w:pPr>
        <w:pStyle w:val="Agreement"/>
      </w:pPr>
      <w:r>
        <w:t>[009] in-principle agreed</w:t>
      </w:r>
    </w:p>
    <w:bookmarkEnd w:id="27"/>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625878" w:rsidP="00151D76">
      <w:pPr>
        <w:pStyle w:val="Doc-title"/>
      </w:pPr>
      <w:hyperlink r:id="rId395"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625878" w:rsidP="00151D76">
      <w:pPr>
        <w:pStyle w:val="Doc-title"/>
      </w:pPr>
      <w:hyperlink r:id="rId396"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625878" w:rsidP="00AC3FDF">
      <w:pPr>
        <w:pStyle w:val="Doc-title"/>
      </w:pPr>
      <w:hyperlink r:id="rId397"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28"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28"/>
    <w:p w14:paraId="544100D4" w14:textId="77777777" w:rsidR="000A19B1" w:rsidRDefault="000A19B1" w:rsidP="000A19B1">
      <w:pPr>
        <w:pStyle w:val="Doc-title"/>
      </w:pPr>
    </w:p>
    <w:p w14:paraId="6C7C9942" w14:textId="6573D84C" w:rsidR="00B43906" w:rsidRDefault="00B43906" w:rsidP="000A19B1">
      <w:pPr>
        <w:pStyle w:val="Doc-title"/>
      </w:pPr>
      <w:r>
        <w:t>R2-2211009</w:t>
      </w:r>
      <w:r w:rsidR="000A19B1">
        <w:tab/>
      </w:r>
      <w:r w:rsidR="000A19B1" w:rsidRPr="000A19B1">
        <w:t>Summary of email discussion [AT119bis-e][010][NR17] FBG5 BW Classes (Qualcomm)</w:t>
      </w:r>
      <w:r w:rsidR="000A19B1">
        <w:tab/>
        <w:t>Qualcomm Incorporated</w:t>
      </w:r>
    </w:p>
    <w:p w14:paraId="283DC45D" w14:textId="77777777" w:rsidR="000A19B1" w:rsidRPr="000A19B1" w:rsidRDefault="000A19B1" w:rsidP="000A19B1">
      <w:pPr>
        <w:pStyle w:val="Doc-text2"/>
      </w:pPr>
    </w:p>
    <w:p w14:paraId="60A559E4" w14:textId="427A7F20" w:rsidR="00B43906" w:rsidRDefault="00B43906" w:rsidP="00B43906">
      <w:pPr>
        <w:pStyle w:val="Doc-text2"/>
      </w:pPr>
      <w:r>
        <w:t>DISCUSSION</w:t>
      </w:r>
      <w:r w:rsidR="004E64B2">
        <w:t xml:space="preserve"> online</w:t>
      </w:r>
    </w:p>
    <w:p w14:paraId="0C9413A5" w14:textId="05210B14" w:rsidR="00B43906" w:rsidRDefault="00B43906" w:rsidP="00B43906">
      <w:pPr>
        <w:pStyle w:val="Doc-text2"/>
      </w:pPr>
      <w:r>
        <w:t>P1 – P4</w:t>
      </w:r>
    </w:p>
    <w:p w14:paraId="5FB2BEDA" w14:textId="3BDAB412" w:rsidR="00B43906" w:rsidRDefault="00B43906" w:rsidP="00B43906">
      <w:pPr>
        <w:pStyle w:val="Doc-text2"/>
      </w:pPr>
      <w:r>
        <w:t>-</w:t>
      </w:r>
      <w:r>
        <w:tab/>
        <w:t xml:space="preserve">ZTE are ok except P3, should not be left to UE </w:t>
      </w:r>
      <w:proofErr w:type="spellStart"/>
      <w:r>
        <w:t>impl</w:t>
      </w:r>
      <w:proofErr w:type="spellEnd"/>
      <w:r>
        <w:t xml:space="preserve">. </w:t>
      </w:r>
    </w:p>
    <w:p w14:paraId="503AE5BD" w14:textId="59835E34" w:rsidR="00B43906" w:rsidRDefault="00B43906" w:rsidP="00B43906">
      <w:pPr>
        <w:pStyle w:val="Doc-text2"/>
      </w:pPr>
      <w:r>
        <w:t>-</w:t>
      </w:r>
      <w:r>
        <w:tab/>
        <w:t xml:space="preserve">QC think P3 is just that the UE should report something for legacy </w:t>
      </w:r>
      <w:proofErr w:type="spellStart"/>
      <w:r>
        <w:t>gNB</w:t>
      </w:r>
      <w:proofErr w:type="spellEnd"/>
      <w:r>
        <w:t xml:space="preserve">. </w:t>
      </w:r>
    </w:p>
    <w:p w14:paraId="1FC1D945" w14:textId="4EB1E514" w:rsidR="00B43906" w:rsidRDefault="00B43906" w:rsidP="00B43906">
      <w:pPr>
        <w:pStyle w:val="Doc-text2"/>
      </w:pPr>
      <w:r>
        <w:t>-</w:t>
      </w:r>
      <w:r>
        <w:tab/>
        <w:t xml:space="preserve">Apple agrees wit P3. </w:t>
      </w:r>
    </w:p>
    <w:p w14:paraId="19AE2262" w14:textId="0ECA4C38" w:rsidR="00B43906" w:rsidRDefault="00B43906" w:rsidP="00B43906">
      <w:pPr>
        <w:pStyle w:val="Doc-text2"/>
      </w:pPr>
      <w:r>
        <w:t>-</w:t>
      </w:r>
      <w:r>
        <w:tab/>
        <w:t xml:space="preserve">HW think P3 is consistent with previous agreement. MTK also think P3 is like an observation. </w:t>
      </w:r>
    </w:p>
    <w:p w14:paraId="46740F70" w14:textId="62C7521F" w:rsidR="00B43906" w:rsidRDefault="00B43906" w:rsidP="00B43906">
      <w:pPr>
        <w:pStyle w:val="Doc-text2"/>
      </w:pPr>
      <w:r>
        <w:t>-</w:t>
      </w:r>
      <w:r>
        <w:tab/>
        <w:t xml:space="preserve">Xiaomi are ok to leave </w:t>
      </w:r>
      <w:proofErr w:type="gramStart"/>
      <w:r>
        <w:t>to</w:t>
      </w:r>
      <w:proofErr w:type="gramEnd"/>
      <w:r>
        <w:t xml:space="preserve"> UE </w:t>
      </w:r>
      <w:proofErr w:type="spellStart"/>
      <w:r>
        <w:t>impl</w:t>
      </w:r>
      <w:proofErr w:type="spellEnd"/>
      <w:r>
        <w:t xml:space="preserve">. </w:t>
      </w:r>
    </w:p>
    <w:p w14:paraId="66D6CB67" w14:textId="3225B95D" w:rsidR="00B43906" w:rsidRDefault="00B43906" w:rsidP="00B43906">
      <w:pPr>
        <w:pStyle w:val="Doc-text2"/>
      </w:pPr>
      <w:r>
        <w:t>P5</w:t>
      </w:r>
    </w:p>
    <w:p w14:paraId="6C44EA64" w14:textId="3107CFA7" w:rsidR="00B43906" w:rsidRDefault="00B43906" w:rsidP="00B43906">
      <w:pPr>
        <w:pStyle w:val="Doc-text2"/>
      </w:pPr>
      <w:r>
        <w:t>-</w:t>
      </w:r>
      <w:r>
        <w:tab/>
        <w:t xml:space="preserve">Xiaomi think we should ask R4 something. Think that </w:t>
      </w:r>
      <w:proofErr w:type="gramStart"/>
      <w:r>
        <w:t>e.g.</w:t>
      </w:r>
      <w:proofErr w:type="gramEnd"/>
      <w:r>
        <w:t xml:space="preserve"> </w:t>
      </w:r>
      <w:proofErr w:type="spellStart"/>
      <w:r>
        <w:t>mimo</w:t>
      </w:r>
      <w:proofErr w:type="spellEnd"/>
      <w:r>
        <w:t xml:space="preserve">-layer and BW is not clear for fallback cases. QC think this is a RAN2 question, and we need to make clear how our signalling is used. OPPO agree with QC, there is just different views exactly what signalling means. </w:t>
      </w:r>
    </w:p>
    <w:p w14:paraId="10D0A044" w14:textId="2EE7250E" w:rsidR="00003ABA" w:rsidRDefault="00B43906" w:rsidP="00003ABA">
      <w:pPr>
        <w:pStyle w:val="Doc-text2"/>
      </w:pPr>
      <w:r>
        <w:t>-</w:t>
      </w:r>
      <w:r>
        <w:tab/>
      </w:r>
      <w:proofErr w:type="gramStart"/>
      <w:r>
        <w:t>Chair</w:t>
      </w:r>
      <w:proofErr w:type="gramEnd"/>
      <w:r>
        <w:t xml:space="preserve"> think we can just address the issue of RAN4 proposal. HW think there </w:t>
      </w:r>
      <w:proofErr w:type="spellStart"/>
      <w:r>
        <w:t>there</w:t>
      </w:r>
      <w:proofErr w:type="spellEnd"/>
      <w:r>
        <w:t xml:space="preserve"> is no benefit as it is required that feature sets are identical for the fallbacks. HW think indeed we don’t have </w:t>
      </w:r>
      <w:r w:rsidR="00003ABA">
        <w:t xml:space="preserve">same understanding of legacy signalling. QC wonder if we can really signal different feature sets. </w:t>
      </w:r>
    </w:p>
    <w:p w14:paraId="748563D9" w14:textId="69FD7B82" w:rsidR="00003ABA" w:rsidRDefault="00003ABA" w:rsidP="00003ABA">
      <w:pPr>
        <w:pStyle w:val="Doc-text2"/>
      </w:pPr>
      <w:r>
        <w:t>-</w:t>
      </w:r>
      <w:r>
        <w:tab/>
      </w:r>
      <w:proofErr w:type="spellStart"/>
      <w:r>
        <w:t>xiaomi</w:t>
      </w:r>
      <w:proofErr w:type="spellEnd"/>
      <w:r>
        <w:t xml:space="preserve"> and QC </w:t>
      </w:r>
      <w:proofErr w:type="spellStart"/>
      <w:r>
        <w:t>hs</w:t>
      </w:r>
      <w:proofErr w:type="spellEnd"/>
      <w:r>
        <w:t xml:space="preserve"> different view on where to signal the new parameter. </w:t>
      </w:r>
    </w:p>
    <w:p w14:paraId="3C780C29" w14:textId="75DB6F9C" w:rsidR="00003ABA" w:rsidRDefault="00003ABA" w:rsidP="00003ABA">
      <w:pPr>
        <w:pStyle w:val="Doc-text2"/>
      </w:pPr>
      <w:r>
        <w:t>-</w:t>
      </w:r>
      <w:r>
        <w:tab/>
        <w:t xml:space="preserve">ZTE think that with the new signalling, there is no benefit as feature sets would need to be signalled anyway. </w:t>
      </w:r>
    </w:p>
    <w:p w14:paraId="4A40B5E9" w14:textId="2F8F94FF" w:rsidR="00B43906" w:rsidRDefault="00B43906" w:rsidP="00B43906">
      <w:pPr>
        <w:pStyle w:val="Doc-text2"/>
      </w:pPr>
    </w:p>
    <w:p w14:paraId="1CC35251" w14:textId="128278A3" w:rsidR="00B43906" w:rsidRPr="00526089" w:rsidRDefault="00B43906" w:rsidP="00B43906">
      <w:pPr>
        <w:pStyle w:val="Agreement"/>
        <w:rPr>
          <w:lang w:val="en-US" w:eastAsia="ja-JP"/>
        </w:rPr>
      </w:pPr>
      <w:r w:rsidRPr="00526089">
        <w:rPr>
          <w:lang w:val="en-US" w:eastAsia="ja-JP"/>
        </w:rPr>
        <w:t>RAN2 confirms the following RAN4 requirement for bandwidth class Fallback Group applies to the new FBG5.</w:t>
      </w:r>
    </w:p>
    <w:p w14:paraId="0C39B270" w14:textId="77777777" w:rsidR="00B43906" w:rsidRPr="00755B16" w:rsidRDefault="00B43906" w:rsidP="00B43906">
      <w:pPr>
        <w:pStyle w:val="Agreement"/>
        <w:numPr>
          <w:ilvl w:val="0"/>
          <w:numId w:val="0"/>
        </w:numPr>
        <w:ind w:left="1619"/>
        <w:rPr>
          <w:lang w:eastAsia="ja-JP"/>
        </w:rPr>
      </w:pPr>
      <w:r w:rsidRPr="00526089">
        <w:rPr>
          <w:lang w:eastAsia="ja-JP"/>
        </w:rPr>
        <w:t>It is not mandatory for a UE to be able to fallback to lower order CA bandwidth class configuration that belong to a different fallback group</w:t>
      </w:r>
    </w:p>
    <w:p w14:paraId="1C7F3154" w14:textId="47E6E6E6" w:rsidR="00B43906" w:rsidRDefault="00B43906" w:rsidP="00B43906">
      <w:pPr>
        <w:pStyle w:val="Agreement"/>
        <w:rPr>
          <w:lang w:val="en-US" w:eastAsia="ja-JP"/>
        </w:rPr>
      </w:pPr>
      <w:r>
        <w:rPr>
          <w:lang w:val="en-US" w:eastAsia="ja-JP"/>
        </w:rPr>
        <w:t>A</w:t>
      </w:r>
      <w:r w:rsidRPr="00526089">
        <w:rPr>
          <w:lang w:val="en-US" w:eastAsia="ja-JP"/>
        </w:rPr>
        <w:t xml:space="preserve"> legacy </w:t>
      </w:r>
      <w:proofErr w:type="spellStart"/>
      <w:r w:rsidRPr="00526089">
        <w:rPr>
          <w:lang w:val="en-US" w:eastAsia="ja-JP"/>
        </w:rPr>
        <w:t>gNB</w:t>
      </w:r>
      <w:proofErr w:type="spellEnd"/>
      <w:r w:rsidRPr="00526089">
        <w:rPr>
          <w:lang w:val="en-US" w:eastAsia="ja-JP"/>
        </w:rPr>
        <w:t xml:space="preserve"> not supporting FBG5 ignores band combinations with bandwidth class of FBG5 in the reported UE capability.</w:t>
      </w:r>
    </w:p>
    <w:p w14:paraId="569437A9" w14:textId="0034D0B6" w:rsidR="00B43906" w:rsidRDefault="00B43906" w:rsidP="00B43906">
      <w:pPr>
        <w:pStyle w:val="Agreement"/>
        <w:rPr>
          <w:lang w:val="en-US" w:eastAsia="ja-JP"/>
        </w:rPr>
      </w:pPr>
      <w:r w:rsidRPr="00526089">
        <w:rPr>
          <w:lang w:val="en-US" w:eastAsia="ja-JP"/>
        </w:rPr>
        <w:t xml:space="preserve">When the UE reports support for a band combination with FBG5 bandwidth class, it is up to the UE implementation to additionally report an entry </w:t>
      </w:r>
      <w:r w:rsidRPr="00B43906">
        <w:rPr>
          <w:lang w:val="en-US" w:eastAsia="ja-JP"/>
        </w:rPr>
        <w:t>of the same band combination with</w:t>
      </w:r>
      <w:r w:rsidRPr="00526089">
        <w:rPr>
          <w:lang w:val="en-US" w:eastAsia="ja-JP"/>
        </w:rPr>
        <w:t xml:space="preserve"> a legacy bandwi</w:t>
      </w:r>
      <w:r>
        <w:rPr>
          <w:lang w:val="en-US" w:eastAsia="ja-JP"/>
        </w:rPr>
        <w:t>d</w:t>
      </w:r>
      <w:r w:rsidRPr="00526089">
        <w:rPr>
          <w:lang w:val="en-US" w:eastAsia="ja-JP"/>
        </w:rPr>
        <w:t xml:space="preserve">th class, </w:t>
      </w:r>
      <w:proofErr w:type="gramStart"/>
      <w:r w:rsidRPr="00526089">
        <w:rPr>
          <w:lang w:val="en-US" w:eastAsia="ja-JP"/>
        </w:rPr>
        <w:t>e.g.</w:t>
      </w:r>
      <w:proofErr w:type="gramEnd"/>
      <w:r w:rsidRPr="00526089">
        <w:rPr>
          <w:lang w:val="en-US" w:eastAsia="ja-JP"/>
        </w:rPr>
        <w:t xml:space="preserve"> FBG2</w:t>
      </w:r>
      <w:r>
        <w:rPr>
          <w:lang w:val="en-US" w:eastAsia="ja-JP"/>
        </w:rPr>
        <w:t xml:space="preserve"> </w:t>
      </w:r>
    </w:p>
    <w:p w14:paraId="0F282790" w14:textId="053790B7" w:rsidR="00B43906" w:rsidRDefault="00B43906" w:rsidP="00B43906">
      <w:pPr>
        <w:pStyle w:val="Agreement"/>
        <w:rPr>
          <w:lang w:val="en-US" w:eastAsia="ja-JP"/>
        </w:rPr>
      </w:pPr>
      <w:r w:rsidRPr="00526089">
        <w:rPr>
          <w:lang w:val="en-US" w:eastAsia="ja-JP"/>
        </w:rPr>
        <w:t>From RAN2’s perspective, the UE supporting a band combination (</w:t>
      </w:r>
      <w:proofErr w:type="gramStart"/>
      <w:r w:rsidRPr="00526089">
        <w:rPr>
          <w:lang w:val="en-US" w:eastAsia="ja-JP"/>
        </w:rPr>
        <w:t>e.g.</w:t>
      </w:r>
      <w:proofErr w:type="gramEnd"/>
      <w:r w:rsidRPr="00526089">
        <w:rPr>
          <w:lang w:val="en-US" w:eastAsia="ja-JP"/>
        </w:rPr>
        <w:t xml:space="preserve"> CA_n46O) is not always required to support the same band combination with a fallback bandwidth class of the same FBG (e.g. CA_n46N). However, the UE may support such fallback according to the existing fallback band combination requirement, </w:t>
      </w:r>
      <w:proofErr w:type="gramStart"/>
      <w:r w:rsidRPr="00526089">
        <w:rPr>
          <w:lang w:val="en-US" w:eastAsia="ja-JP"/>
        </w:rPr>
        <w:t>e.g.</w:t>
      </w:r>
      <w:proofErr w:type="gramEnd"/>
      <w:r w:rsidRPr="00526089">
        <w:rPr>
          <w:lang w:val="en-US" w:eastAsia="ja-JP"/>
        </w:rPr>
        <w:t xml:space="preserve"> when the combinations of CC BWs defined for the band combinations are the same. No RAN2 specification change is necessary on this.</w:t>
      </w:r>
    </w:p>
    <w:p w14:paraId="3253BCF3" w14:textId="5184869A" w:rsidR="00B43906" w:rsidRDefault="00B43906" w:rsidP="00B43906">
      <w:pPr>
        <w:pStyle w:val="Doc-text2"/>
      </w:pPr>
    </w:p>
    <w:p w14:paraId="642C90FE" w14:textId="70DE5BAB" w:rsidR="00B43906" w:rsidRPr="000A19B1" w:rsidRDefault="00003ABA" w:rsidP="00B43906">
      <w:pPr>
        <w:pStyle w:val="Doc-text2"/>
        <w:rPr>
          <w:i/>
          <w:iCs/>
        </w:rPr>
      </w:pPr>
      <w:r w:rsidRPr="000A19B1">
        <w:rPr>
          <w:i/>
          <w:iCs/>
        </w:rPr>
        <w:t xml:space="preserve">Chair: we postpone, continue next meeting. </w:t>
      </w:r>
    </w:p>
    <w:p w14:paraId="512774C5" w14:textId="77777777" w:rsidR="00B43906" w:rsidRPr="00AC3FDF" w:rsidRDefault="00B43906" w:rsidP="00AC3FDF">
      <w:pPr>
        <w:pStyle w:val="Comments"/>
      </w:pPr>
    </w:p>
    <w:bookmarkStart w:id="29" w:name="_Hlk117026592"/>
    <w:p w14:paraId="5BDAA4C6" w14:textId="706BC8C3" w:rsidR="00151D76" w:rsidRDefault="00F468FD" w:rsidP="00151D76">
      <w:pPr>
        <w:pStyle w:val="Doc-title"/>
      </w:pPr>
      <w:r>
        <w:fldChar w:fldCharType="begin"/>
      </w:r>
      <w:r>
        <w:instrText xml:space="preserve"> HYPERLINK "file:///C:\\Users\\mtk65284\\Documents\\3GPP\\tsg_ran\\WG2_RL2\\TSGR2_119bis-e\\Docs\\R2-2209347.zip" \o "C:Usersmtk65284Documents3GPPtsg_ranWG2_RL2TSGR2_119bis-eDocsR2-2209347.zip" </w:instrText>
      </w:r>
      <w:r>
        <w:fldChar w:fldCharType="separate"/>
      </w:r>
      <w:r w:rsidR="00151D76" w:rsidRPr="0003140A">
        <w:rPr>
          <w:rStyle w:val="Hyperlink"/>
        </w:rPr>
        <w:t>R2-2209347</w:t>
      </w:r>
      <w:r>
        <w:rPr>
          <w:rStyle w:val="Hyperlink"/>
        </w:rPr>
        <w:fldChar w:fldCharType="end"/>
      </w:r>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7201CE62" w14:textId="55FB942B" w:rsidR="004E64B2" w:rsidRDefault="004E64B2" w:rsidP="004E64B2">
      <w:pPr>
        <w:pStyle w:val="Agreement"/>
      </w:pPr>
      <w:r>
        <w:t>[010] noted</w:t>
      </w:r>
    </w:p>
    <w:p w14:paraId="18311E8E" w14:textId="43164C67" w:rsidR="004E64B2" w:rsidRDefault="004E64B2" w:rsidP="004E64B2">
      <w:pPr>
        <w:pStyle w:val="Doc-text2"/>
      </w:pPr>
    </w:p>
    <w:p w14:paraId="1BC60D3B" w14:textId="77777777" w:rsidR="004E64B2" w:rsidRDefault="00625878" w:rsidP="004E64B2">
      <w:pPr>
        <w:pStyle w:val="Doc-title"/>
      </w:pPr>
      <w:hyperlink r:id="rId398" w:tooltip="C:Usersmtk65284Documents3GPPtsg_ranWG2_RL2TSGR2_119bis-eDocsR2-2210244.zip" w:history="1">
        <w:r w:rsidR="004E64B2" w:rsidRPr="002C2397">
          <w:rPr>
            <w:rStyle w:val="Hyperlink"/>
          </w:rPr>
          <w:t>R2-2210244</w:t>
        </w:r>
      </w:hyperlink>
      <w:r w:rsidR="004E64B2" w:rsidRPr="002C2397">
        <w:tab/>
        <w:t>Signalling impacts due to FBG5</w:t>
      </w:r>
      <w:r w:rsidR="004E64B2" w:rsidRPr="002C2397">
        <w:tab/>
        <w:t>Nokia, Nokia Shanghai Bell</w:t>
      </w:r>
      <w:r w:rsidR="004E64B2" w:rsidRPr="002C2397">
        <w:tab/>
        <w:t>discussion</w:t>
      </w:r>
      <w:r w:rsidR="004E64B2">
        <w:tab/>
        <w:t>Rel-17</w:t>
      </w:r>
      <w:r w:rsidR="004E64B2">
        <w:tab/>
        <w:t>NR_RF_FR2_req_enh2-Core</w:t>
      </w:r>
    </w:p>
    <w:p w14:paraId="17F64470" w14:textId="77777777" w:rsidR="004E64B2" w:rsidRDefault="00625878" w:rsidP="004E64B2">
      <w:pPr>
        <w:pStyle w:val="Doc-title"/>
      </w:pPr>
      <w:hyperlink r:id="rId399" w:tooltip="C:Usersmtk65284Documents3GPPtsg_ranWG2_RL2TSGR2_119bis-eDocsR2-2210662.zip" w:history="1">
        <w:r w:rsidR="004E64B2" w:rsidRPr="0003140A">
          <w:rPr>
            <w:rStyle w:val="Hyperlink"/>
          </w:rPr>
          <w:t>R2-2210662</w:t>
        </w:r>
      </w:hyperlink>
      <w:r w:rsidR="004E64B2">
        <w:tab/>
        <w:t>Consideration on the FR2 Fallback Group 5</w:t>
      </w:r>
      <w:r w:rsidR="004E64B2">
        <w:tab/>
        <w:t>ZTE Corporation, Sanechips</w:t>
      </w:r>
      <w:r w:rsidR="004E64B2">
        <w:tab/>
        <w:t>discussion</w:t>
      </w:r>
      <w:r w:rsidR="004E64B2">
        <w:tab/>
        <w:t>Rel-17</w:t>
      </w:r>
      <w:r w:rsidR="004E64B2">
        <w:tab/>
        <w:t>NR_RF_FR2_req_enh2-Core</w:t>
      </w:r>
    </w:p>
    <w:p w14:paraId="5DAC3269" w14:textId="77777777" w:rsidR="004E64B2" w:rsidRDefault="00625878" w:rsidP="004E64B2">
      <w:pPr>
        <w:pStyle w:val="Doc-title"/>
      </w:pPr>
      <w:hyperlink r:id="rId400" w:tooltip="C:Usersmtk65284Documents3GPPtsg_ranWG2_RL2TSGR2_119bis-eDocsR2-2210701.zip" w:history="1">
        <w:r w:rsidR="004E64B2" w:rsidRPr="0003140A">
          <w:rPr>
            <w:rStyle w:val="Hyperlink"/>
          </w:rPr>
          <w:t>R2-2210701</w:t>
        </w:r>
      </w:hyperlink>
      <w:r w:rsidR="004E64B2">
        <w:tab/>
        <w:t>(Draft)Reply LS on new contiguous BW classes for legacy networks</w:t>
      </w:r>
      <w:r w:rsidR="004E64B2">
        <w:tab/>
        <w:t>ZTE Corporation, Sanechips</w:t>
      </w:r>
      <w:r w:rsidR="004E64B2">
        <w:tab/>
        <w:t>LS out</w:t>
      </w:r>
      <w:r w:rsidR="004E64B2">
        <w:tab/>
        <w:t>Rel-17</w:t>
      </w:r>
      <w:r w:rsidR="004E64B2">
        <w:tab/>
        <w:t>NR_RF_FR2_req_enh2-Core</w:t>
      </w:r>
      <w:r w:rsidR="004E64B2">
        <w:tab/>
        <w:t>To:RAN4</w:t>
      </w:r>
    </w:p>
    <w:p w14:paraId="3216C90D" w14:textId="77777777" w:rsidR="004E64B2" w:rsidRDefault="00625878" w:rsidP="004E64B2">
      <w:pPr>
        <w:pStyle w:val="Doc-title"/>
      </w:pPr>
      <w:hyperlink r:id="rId401" w:tooltip="C:Usersmtk65284Documents3GPPtsg_ranWG2_RL2TSGR2_119bis-eDocsR2-2210539.zip" w:history="1">
        <w:r w:rsidR="004E64B2" w:rsidRPr="0003140A">
          <w:rPr>
            <w:rStyle w:val="Hyperlink"/>
          </w:rPr>
          <w:t>R2-2210539</w:t>
        </w:r>
      </w:hyperlink>
      <w:r w:rsidR="004E64B2">
        <w:tab/>
        <w:t>Discussion on the fallback of new contiguous BW classes</w:t>
      </w:r>
      <w:r w:rsidR="004E64B2">
        <w:tab/>
        <w:t>Huawei, HiSilicon</w:t>
      </w:r>
      <w:r w:rsidR="004E64B2">
        <w:tab/>
        <w:t>discussion</w:t>
      </w:r>
      <w:r w:rsidR="004E64B2">
        <w:tab/>
        <w:t>Rel-17</w:t>
      </w:r>
      <w:r w:rsidR="004E64B2">
        <w:tab/>
        <w:t>NR_RF_FR2_req_enh2-Core</w:t>
      </w:r>
    </w:p>
    <w:p w14:paraId="2F2BC892" w14:textId="77777777" w:rsidR="004E64B2" w:rsidRDefault="00625878" w:rsidP="004E64B2">
      <w:pPr>
        <w:pStyle w:val="Doc-title"/>
      </w:pPr>
      <w:hyperlink r:id="rId402" w:tooltip="C:Usersmtk65284Documents3GPPtsg_ranWG2_RL2TSGR2_119bis-eDocsR2-2209384.zip" w:history="1">
        <w:r w:rsidR="004E64B2" w:rsidRPr="0003140A">
          <w:rPr>
            <w:rStyle w:val="Hyperlink"/>
          </w:rPr>
          <w:t>R2-2209384</w:t>
        </w:r>
      </w:hyperlink>
      <w:r w:rsidR="004E64B2">
        <w:tab/>
        <w:t>Discussion on R4 LS on new FR2 BW Class</w:t>
      </w:r>
      <w:r w:rsidR="004E64B2">
        <w:tab/>
        <w:t>OPPO</w:t>
      </w:r>
      <w:r w:rsidR="004E64B2">
        <w:tab/>
        <w:t>discussion</w:t>
      </w:r>
      <w:r w:rsidR="004E64B2">
        <w:tab/>
        <w:t>Rel-17</w:t>
      </w:r>
      <w:r w:rsidR="004E64B2">
        <w:tab/>
        <w:t>NR_RF_FR2_req_enh2-Core</w:t>
      </w:r>
    </w:p>
    <w:p w14:paraId="497DDC1E" w14:textId="0292A76F" w:rsidR="004E64B2" w:rsidRDefault="004E64B2" w:rsidP="004E64B2">
      <w:pPr>
        <w:pStyle w:val="Agreement"/>
      </w:pPr>
      <w:r>
        <w:t xml:space="preserve">[010] 5 </w:t>
      </w:r>
      <w:proofErr w:type="spellStart"/>
      <w:r>
        <w:t>tdocs</w:t>
      </w:r>
      <w:proofErr w:type="spellEnd"/>
      <w:r>
        <w:t xml:space="preserve"> are Noted</w:t>
      </w:r>
    </w:p>
    <w:p w14:paraId="449ED109" w14:textId="77777777" w:rsidR="004E64B2" w:rsidRPr="004E64B2" w:rsidRDefault="004E64B2" w:rsidP="004E64B2">
      <w:pPr>
        <w:pStyle w:val="Doc-text2"/>
      </w:pPr>
    </w:p>
    <w:p w14:paraId="33D8BFEA" w14:textId="373D81AA" w:rsidR="00AC3FDF" w:rsidRPr="002C2397" w:rsidRDefault="00625878" w:rsidP="00AC3FDF">
      <w:pPr>
        <w:pStyle w:val="Doc-title"/>
      </w:pPr>
      <w:hyperlink r:id="rId403"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625878" w:rsidP="00AC3FDF">
      <w:pPr>
        <w:pStyle w:val="Doc-title"/>
      </w:pPr>
      <w:hyperlink r:id="rId404"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4F2E025F" w:rsidR="00151D76" w:rsidRDefault="00625878" w:rsidP="00151D76">
      <w:pPr>
        <w:pStyle w:val="Doc-title"/>
      </w:pPr>
      <w:hyperlink r:id="rId405"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331DE76F" w14:textId="721AAADD" w:rsidR="004E64B2" w:rsidRPr="004E64B2" w:rsidRDefault="004E64B2" w:rsidP="004E64B2">
      <w:pPr>
        <w:pStyle w:val="Agreement"/>
      </w:pPr>
      <w:r>
        <w:t>[010] the CRs are postponed</w:t>
      </w:r>
    </w:p>
    <w:bookmarkEnd w:id="29"/>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30"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30"/>
    <w:p w14:paraId="7D8BB48A" w14:textId="77777777" w:rsidR="00FE3110" w:rsidRDefault="00FE3110" w:rsidP="00FE3110">
      <w:pPr>
        <w:pStyle w:val="Comments"/>
        <w:rPr>
          <w:rFonts w:eastAsia="Times New Roman"/>
          <w:szCs w:val="20"/>
        </w:rPr>
      </w:pPr>
    </w:p>
    <w:p w14:paraId="739A02BF" w14:textId="77777777" w:rsidR="00FE3110" w:rsidRDefault="00625878" w:rsidP="00FE3110">
      <w:pPr>
        <w:pStyle w:val="Doc-title"/>
      </w:pPr>
      <w:hyperlink r:id="rId406" w:tooltip="C:Usersmtk65284Documents3GPPtsg_ranWG2_RL2TSGR2_119bis-eDocsR2-2209620.zip" w:history="1">
        <w:r w:rsidR="00FE3110">
          <w:rPr>
            <w:rStyle w:val="Hyperlink"/>
          </w:rPr>
          <w:t>R2-2209620</w:t>
        </w:r>
      </w:hyperlink>
      <w:r w:rsidR="00FE3110">
        <w:t>   CRS-IM default network configuration assumptions for MBSFN configuration in non-DSS scenario            Qualcomm Incorporated CR       Rel-17  38.331   17.2.0   3497     -           F          NR_demod_enh2-Core</w:t>
      </w:r>
    </w:p>
    <w:p w14:paraId="766859E3" w14:textId="77777777" w:rsidR="00FE3110" w:rsidRDefault="00FE3110" w:rsidP="00FE3110">
      <w:pPr>
        <w:pStyle w:val="Agreement"/>
        <w:numPr>
          <w:ilvl w:val="0"/>
          <w:numId w:val="31"/>
        </w:numPr>
        <w:ind w:left="1619"/>
        <w:rPr>
          <w:lang w:val="en-US"/>
        </w:rPr>
      </w:pPr>
      <w:r>
        <w:rPr>
          <w:lang w:val="en-US"/>
        </w:rPr>
        <w:t>[011] Revised to address editorial comments.</w:t>
      </w:r>
    </w:p>
    <w:p w14:paraId="1C4D4716" w14:textId="77777777" w:rsidR="00FE3110" w:rsidRDefault="00FE3110" w:rsidP="00FE3110">
      <w:pPr>
        <w:pStyle w:val="Doc-title"/>
      </w:pPr>
      <w:r>
        <w:t>R2-2111010   CRS-IM default network configuration assumptions for MBSFN configuration in non-DSS scenario            Qualcomm Incorporated CR       Rel-17  38.331   17.2.0   3497     1          F          NR_demod_enh2-Core</w:t>
      </w:r>
    </w:p>
    <w:p w14:paraId="5BACE6F0" w14:textId="77777777" w:rsidR="00FE3110" w:rsidRDefault="00FE3110" w:rsidP="00FE3110">
      <w:pPr>
        <w:pStyle w:val="Agreement"/>
        <w:numPr>
          <w:ilvl w:val="0"/>
          <w:numId w:val="31"/>
        </w:numPr>
        <w:ind w:left="1619"/>
        <w:rPr>
          <w:lang w:val="en-US"/>
        </w:rPr>
      </w:pPr>
      <w:r>
        <w:rPr>
          <w:lang w:val="en-US"/>
        </w:rPr>
        <w:t>[011] In-Principle Agreed</w:t>
      </w:r>
    </w:p>
    <w:p w14:paraId="13247E20" w14:textId="77777777" w:rsidR="00FE3110" w:rsidRDefault="00FE3110" w:rsidP="00FE3110">
      <w:pPr>
        <w:pStyle w:val="Doc-text2"/>
        <w:ind w:left="0" w:firstLine="0"/>
      </w:pPr>
    </w:p>
    <w:p w14:paraId="7A074B8B" w14:textId="77777777" w:rsidR="00FE3110" w:rsidRDefault="00625878" w:rsidP="00FE3110">
      <w:pPr>
        <w:pStyle w:val="Doc-title"/>
      </w:pPr>
      <w:hyperlink r:id="rId407" w:tooltip="C:Usersmtk65284Documents3GPPtsg_ranWG2_RL2TSGR2_119bis-eDocsR2-2209798.zip" w:history="1">
        <w:r w:rsidR="00FE3110">
          <w:rPr>
            <w:rStyle w:val="Hyperlink"/>
          </w:rPr>
          <w:t>R2-2209798</w:t>
        </w:r>
      </w:hyperlink>
      <w:r w:rsidR="00FE3110">
        <w:t>   Clarification on the NR HST configuration  Apple    CR       Rel-17  38.331   17.2.0   3507     -           F          NR_HST_FR1_enh</w:t>
      </w:r>
    </w:p>
    <w:p w14:paraId="04E9FD00" w14:textId="77777777" w:rsidR="00FE3110" w:rsidRDefault="00FE3110" w:rsidP="00FE3110">
      <w:pPr>
        <w:pStyle w:val="Doc-text2"/>
      </w:pPr>
      <w:r>
        <w:t xml:space="preserve">[011] Rapporteur report: </w:t>
      </w:r>
      <w:r>
        <w:rPr>
          <w:lang w:val="en-US" w:eastAsia="ja-JP"/>
        </w:rPr>
        <w:t>The following aspects should be addressed.</w:t>
      </w:r>
    </w:p>
    <w:p w14:paraId="1F9B92E3" w14:textId="77777777" w:rsidR="00FE3110" w:rsidRDefault="00FE3110" w:rsidP="00FE3110">
      <w:pPr>
        <w:pStyle w:val="Doc-text2"/>
        <w:ind w:left="1985"/>
        <w:rPr>
          <w:rFonts w:ascii="SimSun" w:eastAsia="SimSun" w:hAnsi="SimSun"/>
          <w:sz w:val="24"/>
          <w:lang w:val="en-US" w:eastAsia="ja-JP"/>
        </w:rPr>
      </w:pPr>
      <w:proofErr w:type="spellStart"/>
      <w:r>
        <w:rPr>
          <w:b/>
          <w:bCs/>
          <w:lang w:val="en-US" w:eastAsia="ja-JP"/>
        </w:rPr>
        <w:t>highSpeedMeasFlag</w:t>
      </w:r>
      <w:proofErr w:type="spellEnd"/>
    </w:p>
    <w:p w14:paraId="2E5ED68C" w14:textId="77777777" w:rsidR="00FE3110" w:rsidRDefault="00FE3110" w:rsidP="00FE3110">
      <w:pPr>
        <w:pStyle w:val="Doc-text2"/>
        <w:ind w:left="1985"/>
        <w:rPr>
          <w:rFonts w:ascii="SimSun" w:eastAsia="SimSun" w:hAnsi="SimSun"/>
          <w:szCs w:val="20"/>
          <w:lang w:val="en-US" w:eastAsia="ja-JP"/>
        </w:rPr>
      </w:pPr>
      <w:r>
        <w:rPr>
          <w:lang w:val="en-US" w:eastAsia="ja-JP"/>
        </w:rPr>
        <w:t xml:space="preserve">It is configured only in </w:t>
      </w:r>
      <w:proofErr w:type="spellStart"/>
      <w:r>
        <w:rPr>
          <w:lang w:val="en-US" w:eastAsia="ja-JP"/>
        </w:rPr>
        <w:t>SpCell</w:t>
      </w:r>
      <w:proofErr w:type="spellEnd"/>
      <w:r>
        <w:rPr>
          <w:lang w:eastAsia="ja-JP"/>
        </w:rPr>
        <w:t>’</w:t>
      </w:r>
      <w:r>
        <w:rPr>
          <w:lang w:val="en-US" w:eastAsia="ja-JP"/>
        </w:rPr>
        <w:t>s</w:t>
      </w:r>
      <w:r>
        <w:rPr>
          <w:rStyle w:val="apple-converted-space"/>
          <w:rFonts w:ascii="Yu Gothic" w:eastAsia="Yu Gothic" w:hAnsi="Yu Gothic" w:hint="eastAsia"/>
          <w:lang w:val="en-US" w:eastAsia="ja-JP"/>
        </w:rPr>
        <w:t> </w:t>
      </w:r>
      <w:proofErr w:type="spellStart"/>
      <w:r>
        <w:rPr>
          <w:i/>
          <w:iCs/>
          <w:lang w:val="en-US" w:eastAsia="ja-JP"/>
        </w:rPr>
        <w:t>ServingCellConfigCommon</w:t>
      </w:r>
      <w:proofErr w:type="spellEnd"/>
      <w:r>
        <w:rPr>
          <w:i/>
          <w:iCs/>
          <w:lang w:val="en-US" w:eastAsia="ja-JP"/>
        </w:rPr>
        <w:t xml:space="preserve"> or </w:t>
      </w:r>
      <w:proofErr w:type="spellStart"/>
      <w:r>
        <w:rPr>
          <w:i/>
          <w:iCs/>
          <w:lang w:val="en-US" w:eastAsia="ja-JP"/>
        </w:rPr>
        <w:t>ServingCellConfigCommon</w:t>
      </w:r>
      <w:proofErr w:type="spellEnd"/>
      <w:r>
        <w:rPr>
          <w:i/>
          <w:iCs/>
          <w:lang w:val="en-US" w:eastAsia="ja-JP"/>
        </w:rPr>
        <w:t xml:space="preserve"> SIB</w:t>
      </w:r>
      <w:r>
        <w:rPr>
          <w:lang w:val="en-US" w:eastAsia="ja-JP"/>
        </w:rPr>
        <w:t>.</w:t>
      </w:r>
    </w:p>
    <w:p w14:paraId="075988A9" w14:textId="77777777" w:rsidR="00FE3110" w:rsidRDefault="00FE3110" w:rsidP="00FE3110">
      <w:pPr>
        <w:pStyle w:val="Doc-text2"/>
        <w:ind w:left="1985"/>
        <w:rPr>
          <w:rFonts w:ascii="SimSun" w:eastAsia="SimSun" w:hAnsi="SimSun"/>
          <w:lang w:val="en-US" w:eastAsia="ja-JP"/>
        </w:rPr>
      </w:pPr>
      <w:r>
        <w:rPr>
          <w:lang w:val="en-US" w:eastAsia="ja-JP"/>
        </w:rPr>
        <w:t xml:space="preserve">It applies to the measurements on the </w:t>
      </w:r>
      <w:proofErr w:type="spellStart"/>
      <w:r>
        <w:rPr>
          <w:lang w:val="en-US" w:eastAsia="ja-JP"/>
        </w:rPr>
        <w:t>SpCell</w:t>
      </w:r>
      <w:proofErr w:type="spellEnd"/>
      <w:r>
        <w:rPr>
          <w:lang w:val="en-US" w:eastAsia="ja-JP"/>
        </w:rPr>
        <w:t xml:space="preserve"> frequency.</w:t>
      </w:r>
    </w:p>
    <w:p w14:paraId="10DC8008" w14:textId="77777777" w:rsidR="00FE3110" w:rsidRDefault="00FE3110" w:rsidP="00FE3110">
      <w:pPr>
        <w:pStyle w:val="Doc-text2"/>
        <w:ind w:left="1985"/>
        <w:rPr>
          <w:rFonts w:ascii="SimSun" w:eastAsia="SimSun" w:hAnsi="SimSun"/>
          <w:lang w:val="en-US" w:eastAsia="ja-JP"/>
        </w:rPr>
      </w:pPr>
      <w:proofErr w:type="spellStart"/>
      <w:r>
        <w:rPr>
          <w:b/>
          <w:bCs/>
          <w:lang w:val="en-US" w:eastAsia="ja-JP"/>
        </w:rPr>
        <w:t>highSpeedMeasCA-Scell</w:t>
      </w:r>
      <w:proofErr w:type="spellEnd"/>
    </w:p>
    <w:p w14:paraId="76287511" w14:textId="77777777" w:rsidR="00FE3110" w:rsidRDefault="00FE3110" w:rsidP="00FE3110">
      <w:pPr>
        <w:pStyle w:val="Doc-text2"/>
        <w:ind w:left="1985"/>
        <w:rPr>
          <w:rFonts w:ascii="SimSun" w:eastAsia="SimSun" w:hAnsi="SimSun"/>
          <w:lang w:val="en-US" w:eastAsia="ja-JP"/>
        </w:rPr>
      </w:pPr>
      <w:r>
        <w:rPr>
          <w:lang w:val="en-US" w:eastAsia="ja-JP"/>
        </w:rPr>
        <w:t xml:space="preserve">It is configured only in </w:t>
      </w:r>
      <w:proofErr w:type="spellStart"/>
      <w:r>
        <w:rPr>
          <w:lang w:val="en-US" w:eastAsia="ja-JP"/>
        </w:rPr>
        <w:t>SCell</w:t>
      </w:r>
      <w:proofErr w:type="spellEnd"/>
      <w:r>
        <w:rPr>
          <w:lang w:eastAsia="ja-JP"/>
        </w:rPr>
        <w:t>’</w:t>
      </w:r>
      <w:r>
        <w:rPr>
          <w:lang w:val="en-US" w:eastAsia="ja-JP"/>
        </w:rPr>
        <w:t>s</w:t>
      </w:r>
      <w:r>
        <w:rPr>
          <w:rStyle w:val="apple-converted-space"/>
          <w:rFonts w:ascii="Yu Gothic" w:eastAsia="Yu Gothic" w:hAnsi="Yu Gothic" w:hint="eastAsia"/>
          <w:lang w:val="en-US" w:eastAsia="ja-JP"/>
        </w:rPr>
        <w:t> </w:t>
      </w:r>
      <w:proofErr w:type="spellStart"/>
      <w:r>
        <w:rPr>
          <w:i/>
          <w:iCs/>
          <w:lang w:val="en-US" w:eastAsia="ja-JP"/>
        </w:rPr>
        <w:t>ServingCellConfigCommon</w:t>
      </w:r>
      <w:proofErr w:type="spellEnd"/>
      <w:r>
        <w:rPr>
          <w:i/>
          <w:iCs/>
          <w:lang w:val="en-US" w:eastAsia="ja-JP"/>
        </w:rPr>
        <w:t>.</w:t>
      </w:r>
    </w:p>
    <w:p w14:paraId="091FF5EE" w14:textId="77777777" w:rsidR="00FE3110" w:rsidRDefault="00FE3110" w:rsidP="00FE3110">
      <w:pPr>
        <w:pStyle w:val="Doc-text2"/>
        <w:ind w:left="1985"/>
        <w:rPr>
          <w:rFonts w:ascii="SimSun" w:eastAsia="SimSun" w:hAnsi="SimSun"/>
          <w:lang w:val="en-US" w:eastAsia="ja-JP"/>
        </w:rPr>
      </w:pPr>
      <w:r>
        <w:rPr>
          <w:lang w:val="en-US" w:eastAsia="ja-JP"/>
        </w:rPr>
        <w:t xml:space="preserve">It applies to the measurements on the </w:t>
      </w:r>
      <w:proofErr w:type="spellStart"/>
      <w:r>
        <w:rPr>
          <w:lang w:val="en-US" w:eastAsia="ja-JP"/>
        </w:rPr>
        <w:t>SCell</w:t>
      </w:r>
      <w:proofErr w:type="spellEnd"/>
      <w:r>
        <w:rPr>
          <w:lang w:val="en-US" w:eastAsia="ja-JP"/>
        </w:rPr>
        <w:t xml:space="preserve"> frequency.</w:t>
      </w:r>
    </w:p>
    <w:p w14:paraId="2A2A5C8A" w14:textId="77777777" w:rsidR="00FE3110" w:rsidRDefault="00FE3110" w:rsidP="00FE3110">
      <w:pPr>
        <w:pStyle w:val="Doc-text2"/>
        <w:ind w:left="1985"/>
        <w:rPr>
          <w:rFonts w:ascii="SimSun" w:eastAsia="SimSun" w:hAnsi="SimSun"/>
          <w:lang w:val="en-US" w:eastAsia="ja-JP"/>
        </w:rPr>
      </w:pPr>
      <w:proofErr w:type="spellStart"/>
      <w:r>
        <w:rPr>
          <w:b/>
          <w:bCs/>
          <w:lang w:val="en-US" w:eastAsia="ja-JP"/>
        </w:rPr>
        <w:t>highSpeedMeasInterFreq</w:t>
      </w:r>
      <w:proofErr w:type="spellEnd"/>
    </w:p>
    <w:p w14:paraId="362CF300" w14:textId="77777777" w:rsidR="00FE3110" w:rsidRDefault="00FE3110" w:rsidP="00FE3110">
      <w:pPr>
        <w:pStyle w:val="Doc-text2"/>
        <w:ind w:left="1985"/>
        <w:rPr>
          <w:rFonts w:ascii="SimSun" w:eastAsia="SimSun" w:hAnsi="SimSun"/>
          <w:lang w:val="en-US" w:eastAsia="ja-JP"/>
        </w:rPr>
      </w:pPr>
      <w:r>
        <w:rPr>
          <w:rStyle w:val="apple-converted-space"/>
          <w:rFonts w:ascii="Times New Roman" w:hAnsi="Times New Roman"/>
          <w:sz w:val="14"/>
          <w:szCs w:val="14"/>
          <w:lang w:val="en-US" w:eastAsia="ja-JP"/>
        </w:rPr>
        <w:t> </w:t>
      </w:r>
      <w:r>
        <w:rPr>
          <w:lang w:val="en-US" w:eastAsia="ja-JP"/>
        </w:rPr>
        <w:t xml:space="preserve">It is configured only in </w:t>
      </w:r>
      <w:proofErr w:type="spellStart"/>
      <w:r>
        <w:rPr>
          <w:lang w:val="en-US" w:eastAsia="ja-JP"/>
        </w:rPr>
        <w:t>SpCell</w:t>
      </w:r>
      <w:proofErr w:type="spellEnd"/>
      <w:r>
        <w:rPr>
          <w:lang w:eastAsia="ja-JP"/>
        </w:rPr>
        <w:t>’</w:t>
      </w:r>
      <w:r>
        <w:rPr>
          <w:lang w:val="en-US" w:eastAsia="ja-JP"/>
        </w:rPr>
        <w:t>s</w:t>
      </w:r>
      <w:r>
        <w:rPr>
          <w:rStyle w:val="apple-converted-space"/>
          <w:rFonts w:ascii="Yu Gothic" w:eastAsia="Yu Gothic" w:hAnsi="Yu Gothic" w:hint="eastAsia"/>
          <w:lang w:val="en-US" w:eastAsia="ja-JP"/>
        </w:rPr>
        <w:t> </w:t>
      </w:r>
      <w:proofErr w:type="spellStart"/>
      <w:r>
        <w:rPr>
          <w:i/>
          <w:iCs/>
          <w:lang w:val="en-US" w:eastAsia="ja-JP"/>
        </w:rPr>
        <w:t>ServingCellConfigCommon</w:t>
      </w:r>
      <w:proofErr w:type="spellEnd"/>
      <w:r>
        <w:rPr>
          <w:lang w:val="en-US" w:eastAsia="ja-JP"/>
        </w:rPr>
        <w:t>.</w:t>
      </w:r>
    </w:p>
    <w:p w14:paraId="75730ACF" w14:textId="77777777" w:rsidR="00FE3110" w:rsidRDefault="00FE3110" w:rsidP="00FE3110">
      <w:pPr>
        <w:pStyle w:val="Doc-text2"/>
        <w:ind w:left="1985"/>
        <w:rPr>
          <w:rFonts w:ascii="SimSun" w:eastAsia="SimSun" w:hAnsi="SimSun"/>
          <w:lang w:val="en-US" w:eastAsia="ja-JP"/>
        </w:rPr>
      </w:pPr>
      <w:r>
        <w:rPr>
          <w:lang w:val="en-US" w:eastAsia="ja-JP"/>
        </w:rPr>
        <w:t>(It is already clear with the current field description that it applies to connected mode inter-frequency measurements)</w:t>
      </w:r>
    </w:p>
    <w:p w14:paraId="59728FCC" w14:textId="77777777" w:rsidR="00FE3110" w:rsidRDefault="00FE3110" w:rsidP="00FE3110">
      <w:pPr>
        <w:pStyle w:val="Agreement"/>
        <w:numPr>
          <w:ilvl w:val="0"/>
          <w:numId w:val="31"/>
        </w:numPr>
        <w:ind w:left="1619"/>
        <w:rPr>
          <w:rFonts w:eastAsiaTheme="minorEastAsia"/>
          <w:lang w:val="en-US" w:eastAsia="ja-JP"/>
        </w:rPr>
      </w:pPr>
      <w:r>
        <w:rPr>
          <w:lang w:val="en-US" w:eastAsia="ja-JP"/>
        </w:rPr>
        <w:t>[011] Revised</w:t>
      </w:r>
    </w:p>
    <w:p w14:paraId="1B0374D4" w14:textId="77777777" w:rsidR="00FE3110" w:rsidRDefault="00FE3110" w:rsidP="00FE3110">
      <w:pPr>
        <w:pStyle w:val="Doc-text2"/>
        <w:rPr>
          <w:lang w:val="en-US"/>
        </w:rPr>
      </w:pPr>
    </w:p>
    <w:p w14:paraId="6EA5BC2F" w14:textId="77777777" w:rsidR="00FE3110" w:rsidRDefault="00FE3110" w:rsidP="00FE3110">
      <w:pPr>
        <w:pStyle w:val="Doc-title"/>
      </w:pPr>
      <w:r>
        <w:t>R2-2211057   Clarification on the NR HST configuration  Apple    CR       Rel-17  38.331   17.2.0   3507     1          F          NR_HST_FR1_enh</w:t>
      </w:r>
    </w:p>
    <w:p w14:paraId="673148BD" w14:textId="77777777" w:rsidR="00FE3110" w:rsidRDefault="00FE3110" w:rsidP="00FE3110">
      <w:pPr>
        <w:pStyle w:val="Agreement"/>
        <w:numPr>
          <w:ilvl w:val="0"/>
          <w:numId w:val="31"/>
        </w:numPr>
        <w:ind w:left="1619"/>
        <w:rPr>
          <w:lang w:val="en-US"/>
        </w:rPr>
      </w:pPr>
      <w:r>
        <w:rPr>
          <w:lang w:val="en-US"/>
        </w:rPr>
        <w:t>[011] In-Principle Agreed</w:t>
      </w:r>
    </w:p>
    <w:p w14:paraId="56C663B0" w14:textId="77777777" w:rsidR="00F66084" w:rsidRPr="00500959" w:rsidRDefault="00F66084" w:rsidP="00500959">
      <w:pPr>
        <w:pStyle w:val="Comments"/>
      </w:pP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625878" w:rsidP="00151D76">
      <w:pPr>
        <w:pStyle w:val="Doc-title"/>
      </w:pPr>
      <w:hyperlink r:id="rId408"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lastRenderedPageBreak/>
        <w:t>Offline</w:t>
      </w:r>
    </w:p>
    <w:p w14:paraId="1C155461" w14:textId="4739AF2B" w:rsidR="00F66084" w:rsidRDefault="00F66084" w:rsidP="00F66084">
      <w:pPr>
        <w:pStyle w:val="EmailDiscussion"/>
      </w:pPr>
      <w:bookmarkStart w:id="31"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p w14:paraId="2F48EF69" w14:textId="77777777" w:rsidR="00F66084" w:rsidRPr="00B47536" w:rsidRDefault="00F66084" w:rsidP="00151D76">
      <w:pPr>
        <w:pStyle w:val="Comments"/>
        <w:rPr>
          <w:b/>
          <w:bCs/>
          <w:i w:val="0"/>
          <w:iCs/>
        </w:rPr>
      </w:pPr>
      <w:bookmarkStart w:id="32" w:name="_Hlk117026972"/>
      <w:bookmarkEnd w:id="31"/>
    </w:p>
    <w:p w14:paraId="6CC39422" w14:textId="3A3E312E" w:rsidR="00151D76" w:rsidRDefault="00625878" w:rsidP="00151D76">
      <w:pPr>
        <w:pStyle w:val="Doc-title"/>
      </w:pPr>
      <w:hyperlink r:id="rId409"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7EF193A4" w14:textId="2E2F3D69" w:rsidR="004E64B2" w:rsidRDefault="004E64B2" w:rsidP="004E64B2">
      <w:pPr>
        <w:pStyle w:val="Agreement"/>
      </w:pPr>
      <w:r>
        <w:t>[012] Noted</w:t>
      </w:r>
    </w:p>
    <w:p w14:paraId="6553B1A5" w14:textId="77777777" w:rsidR="004E64B2" w:rsidRPr="004E64B2" w:rsidRDefault="004E64B2" w:rsidP="004E64B2">
      <w:pPr>
        <w:pStyle w:val="Doc-text2"/>
      </w:pPr>
    </w:p>
    <w:p w14:paraId="57031BF6" w14:textId="1F174DDB" w:rsidR="00151D76" w:rsidRDefault="00625878" w:rsidP="00151D76">
      <w:pPr>
        <w:pStyle w:val="Doc-title"/>
      </w:pPr>
      <w:hyperlink r:id="rId410"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5C129F73" w14:textId="49FCF9EA" w:rsidR="004E64B2" w:rsidRPr="004E64B2" w:rsidRDefault="004E64B2" w:rsidP="004E64B2">
      <w:pPr>
        <w:pStyle w:val="Agreement"/>
      </w:pPr>
      <w:r>
        <w:t>[012] revised</w:t>
      </w:r>
    </w:p>
    <w:p w14:paraId="2D548349" w14:textId="4A551862" w:rsidR="00151D76" w:rsidRDefault="00625878" w:rsidP="00151D76">
      <w:pPr>
        <w:pStyle w:val="Doc-title"/>
      </w:pPr>
      <w:hyperlink r:id="rId411"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3D9534EE" w14:textId="432B3B48" w:rsidR="004E64B2" w:rsidRDefault="004E64B2" w:rsidP="004E64B2">
      <w:pPr>
        <w:pStyle w:val="Agreement"/>
      </w:pPr>
      <w:r>
        <w:t>[012] revised</w:t>
      </w:r>
    </w:p>
    <w:p w14:paraId="47611C8D" w14:textId="77777777" w:rsidR="004E64B2" w:rsidRPr="004E64B2" w:rsidRDefault="004E64B2" w:rsidP="004E64B2">
      <w:pPr>
        <w:pStyle w:val="Doc-text2"/>
      </w:pPr>
    </w:p>
    <w:p w14:paraId="3A9278F2" w14:textId="090C731B" w:rsidR="004E64B2" w:rsidRDefault="00625878" w:rsidP="004E64B2">
      <w:pPr>
        <w:pStyle w:val="Doc-title"/>
      </w:pPr>
      <w:hyperlink r:id="rId412" w:tooltip="C:Usersmtk65284Documents3GPPtsg_ranWG2_RL2TSGR2_119bis-eDocsR2-2210657.zip" w:history="1">
        <w:r w:rsidR="004E64B2" w:rsidRPr="0003140A">
          <w:rPr>
            <w:rStyle w:val="Hyperlink"/>
          </w:rPr>
          <w:t>R2-2210</w:t>
        </w:r>
      </w:hyperlink>
      <w:r w:rsidR="004E64B2">
        <w:rPr>
          <w:rStyle w:val="Hyperlink"/>
        </w:rPr>
        <w:t>973</w:t>
      </w:r>
      <w:r w:rsidR="004E64B2">
        <w:tab/>
        <w:t>Correction to disasterRoamingFromAnyPLMN</w:t>
      </w:r>
      <w:r w:rsidR="004E64B2">
        <w:tab/>
        <w:t>Ericsson, Lenovo</w:t>
      </w:r>
      <w:r w:rsidR="004E64B2">
        <w:tab/>
        <w:t>CR</w:t>
      </w:r>
      <w:r w:rsidR="004E64B2">
        <w:tab/>
        <w:t>Rel-17</w:t>
      </w:r>
      <w:r w:rsidR="004E64B2">
        <w:tab/>
        <w:t>36.331</w:t>
      </w:r>
      <w:r w:rsidR="004E64B2">
        <w:tab/>
        <w:t>17.2.0</w:t>
      </w:r>
      <w:r w:rsidR="004E64B2">
        <w:tab/>
        <w:t>4878</w:t>
      </w:r>
      <w:r w:rsidR="004E64B2">
        <w:tab/>
        <w:t>1</w:t>
      </w:r>
      <w:r w:rsidR="004E64B2">
        <w:tab/>
        <w:t>F</w:t>
      </w:r>
      <w:r w:rsidR="004E64B2">
        <w:tab/>
        <w:t>TEI17</w:t>
      </w:r>
    </w:p>
    <w:p w14:paraId="3DA89845" w14:textId="26B04817" w:rsidR="004E64B2" w:rsidRPr="004E64B2" w:rsidRDefault="004E64B2" w:rsidP="004E64B2">
      <w:pPr>
        <w:pStyle w:val="Agreement"/>
      </w:pPr>
      <w:r>
        <w:t>[012] in-principle agreed</w:t>
      </w:r>
    </w:p>
    <w:p w14:paraId="2036B468" w14:textId="39A2EBD6" w:rsidR="004E64B2" w:rsidRDefault="00625878" w:rsidP="004E64B2">
      <w:pPr>
        <w:pStyle w:val="Doc-title"/>
      </w:pPr>
      <w:hyperlink r:id="rId413" w:tooltip="C:Usersmtk65284Documents3GPPtsg_ranWG2_RL2TSGR2_119bis-eDocsR2-2210658.zip" w:history="1">
        <w:r w:rsidR="004E64B2" w:rsidRPr="0003140A">
          <w:rPr>
            <w:rStyle w:val="Hyperlink"/>
          </w:rPr>
          <w:t>R2-2210</w:t>
        </w:r>
      </w:hyperlink>
      <w:r w:rsidR="004E64B2">
        <w:rPr>
          <w:rStyle w:val="Hyperlink"/>
        </w:rPr>
        <w:t>974</w:t>
      </w:r>
      <w:r w:rsidR="004E64B2">
        <w:tab/>
        <w:t>Correction to disasterRoamingFromAnyPLMN</w:t>
      </w:r>
      <w:r w:rsidR="004E64B2">
        <w:tab/>
        <w:t>Ericsson, Lenovo</w:t>
      </w:r>
      <w:r w:rsidR="004E64B2">
        <w:tab/>
        <w:t>CR</w:t>
      </w:r>
      <w:r w:rsidR="004E64B2">
        <w:tab/>
        <w:t>Rel-17</w:t>
      </w:r>
      <w:r w:rsidR="004E64B2">
        <w:tab/>
        <w:t>38.331</w:t>
      </w:r>
      <w:r w:rsidR="004E64B2">
        <w:tab/>
        <w:t>17.2.0</w:t>
      </w:r>
      <w:r w:rsidR="004E64B2">
        <w:tab/>
        <w:t>3557</w:t>
      </w:r>
      <w:r w:rsidR="004E64B2">
        <w:tab/>
        <w:t>1</w:t>
      </w:r>
      <w:r w:rsidR="004E64B2">
        <w:tab/>
        <w:t>F</w:t>
      </w:r>
      <w:r w:rsidR="004E64B2">
        <w:tab/>
        <w:t>TEI17</w:t>
      </w:r>
    </w:p>
    <w:p w14:paraId="165770AE" w14:textId="77777777" w:rsidR="004E64B2" w:rsidRPr="004E64B2" w:rsidRDefault="004E64B2" w:rsidP="004E64B2">
      <w:pPr>
        <w:pStyle w:val="Agreement"/>
      </w:pPr>
      <w:r>
        <w:t>[012] in-principle agreed</w:t>
      </w:r>
    </w:p>
    <w:p w14:paraId="79B547DA" w14:textId="77777777" w:rsidR="004E64B2" w:rsidRPr="004E64B2" w:rsidRDefault="004E64B2" w:rsidP="004E64B2">
      <w:pPr>
        <w:pStyle w:val="Doc-text2"/>
      </w:pPr>
    </w:p>
    <w:bookmarkEnd w:id="32"/>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625878" w:rsidP="00FA627F">
      <w:pPr>
        <w:pStyle w:val="Doc-title"/>
      </w:pPr>
      <w:hyperlink r:id="rId414"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625878" w:rsidP="00FA627F">
      <w:pPr>
        <w:pStyle w:val="Doc-title"/>
      </w:pPr>
      <w:hyperlink r:id="rId415"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625878" w:rsidP="00FA627F">
      <w:pPr>
        <w:pStyle w:val="Doc-title"/>
      </w:pPr>
      <w:hyperlink r:id="rId416"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625878" w:rsidP="00FA627F">
      <w:pPr>
        <w:pStyle w:val="Doc-title"/>
      </w:pPr>
      <w:hyperlink r:id="rId417"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625878" w:rsidP="00FA627F">
      <w:pPr>
        <w:pStyle w:val="Doc-title"/>
      </w:pPr>
      <w:hyperlink r:id="rId418"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625878" w:rsidP="00FA627F">
      <w:pPr>
        <w:pStyle w:val="Doc-title"/>
      </w:pPr>
      <w:hyperlink r:id="rId419"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625878" w:rsidP="00FA627F">
      <w:pPr>
        <w:pStyle w:val="Doc-title"/>
      </w:pPr>
      <w:hyperlink r:id="rId420"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625878" w:rsidP="00FA627F">
      <w:pPr>
        <w:pStyle w:val="Doc-title"/>
      </w:pPr>
      <w:hyperlink r:id="rId421"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625878" w:rsidP="00FA627F">
      <w:pPr>
        <w:pStyle w:val="Doc-title"/>
      </w:pPr>
      <w:hyperlink r:id="rId422"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625878" w:rsidP="00FA627F">
      <w:pPr>
        <w:pStyle w:val="Doc-title"/>
      </w:pPr>
      <w:hyperlink r:id="rId423"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625878" w:rsidP="00FA627F">
      <w:pPr>
        <w:pStyle w:val="Doc-title"/>
      </w:pPr>
      <w:hyperlink r:id="rId424"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625878" w:rsidP="00FA627F">
      <w:pPr>
        <w:pStyle w:val="Doc-title"/>
      </w:pPr>
      <w:hyperlink r:id="rId425"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625878" w:rsidP="00FA627F">
      <w:pPr>
        <w:pStyle w:val="Doc-title"/>
      </w:pPr>
      <w:hyperlink r:id="rId426"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625878" w:rsidP="00FA627F">
      <w:pPr>
        <w:pStyle w:val="Doc-title"/>
      </w:pPr>
      <w:hyperlink r:id="rId427"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625878" w:rsidP="00FA627F">
      <w:pPr>
        <w:pStyle w:val="Doc-title"/>
      </w:pPr>
      <w:hyperlink r:id="rId428"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625878" w:rsidP="00FA627F">
      <w:pPr>
        <w:pStyle w:val="Doc-title"/>
      </w:pPr>
      <w:hyperlink r:id="rId429"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625878" w:rsidP="00FA627F">
      <w:pPr>
        <w:pStyle w:val="Doc-title"/>
      </w:pPr>
      <w:hyperlink r:id="rId430"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625878" w:rsidP="00FA627F">
      <w:pPr>
        <w:pStyle w:val="Doc-title"/>
      </w:pPr>
      <w:hyperlink r:id="rId431"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625878" w:rsidP="00FA627F">
      <w:pPr>
        <w:pStyle w:val="Doc-title"/>
      </w:pPr>
      <w:hyperlink r:id="rId432"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625878" w:rsidP="00FA627F">
      <w:pPr>
        <w:pStyle w:val="Doc-title"/>
      </w:pPr>
      <w:hyperlink r:id="rId433"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625878" w:rsidP="00FA627F">
      <w:pPr>
        <w:pStyle w:val="Doc-title"/>
      </w:pPr>
      <w:hyperlink r:id="rId434"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625878" w:rsidP="00FA627F">
      <w:pPr>
        <w:pStyle w:val="Doc-title"/>
      </w:pPr>
      <w:hyperlink r:id="rId435"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625878" w:rsidP="00FA627F">
      <w:pPr>
        <w:pStyle w:val="Doc-title"/>
      </w:pPr>
      <w:hyperlink r:id="rId436"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625878" w:rsidP="00FA627F">
      <w:pPr>
        <w:pStyle w:val="Doc-title"/>
      </w:pPr>
      <w:hyperlink r:id="rId437"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625878" w:rsidP="00FA627F">
      <w:pPr>
        <w:pStyle w:val="Doc-title"/>
      </w:pPr>
      <w:hyperlink r:id="rId438"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625878" w:rsidP="00FA627F">
      <w:pPr>
        <w:pStyle w:val="Doc-title"/>
      </w:pPr>
      <w:hyperlink r:id="rId439"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625878" w:rsidP="00FA627F">
      <w:pPr>
        <w:pStyle w:val="Doc-title"/>
      </w:pPr>
      <w:hyperlink r:id="rId440"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625878" w:rsidP="00FA627F">
      <w:pPr>
        <w:pStyle w:val="Doc-title"/>
      </w:pPr>
      <w:hyperlink r:id="rId441"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625878" w:rsidP="005A41C1">
      <w:pPr>
        <w:pStyle w:val="Doc-title"/>
      </w:pPr>
      <w:hyperlink r:id="rId442"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625878" w:rsidP="005A41C1">
      <w:pPr>
        <w:pStyle w:val="Doc-title"/>
      </w:pPr>
      <w:hyperlink r:id="rId443"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625878" w:rsidP="005A41C1">
      <w:pPr>
        <w:pStyle w:val="Doc-title"/>
      </w:pPr>
      <w:hyperlink r:id="rId444"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625878" w:rsidP="00FA627F">
      <w:pPr>
        <w:pStyle w:val="Doc-title"/>
      </w:pPr>
      <w:hyperlink r:id="rId445"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625878" w:rsidP="00FA627F">
      <w:pPr>
        <w:pStyle w:val="Doc-title"/>
      </w:pPr>
      <w:hyperlink r:id="rId446"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625878" w:rsidP="00FA627F">
      <w:pPr>
        <w:pStyle w:val="Doc-title"/>
      </w:pPr>
      <w:hyperlink r:id="rId447"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625878" w:rsidP="00FA627F">
      <w:pPr>
        <w:pStyle w:val="Doc-title"/>
      </w:pPr>
      <w:hyperlink r:id="rId448"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625878" w:rsidP="00FA627F">
      <w:pPr>
        <w:pStyle w:val="Doc-title"/>
      </w:pPr>
      <w:hyperlink r:id="rId449"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625878" w:rsidP="00FA627F">
      <w:pPr>
        <w:pStyle w:val="Doc-title"/>
      </w:pPr>
      <w:hyperlink r:id="rId450"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625878" w:rsidP="00FA627F">
      <w:pPr>
        <w:pStyle w:val="Doc-title"/>
      </w:pPr>
      <w:hyperlink r:id="rId451"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625878" w:rsidP="00FA627F">
      <w:pPr>
        <w:pStyle w:val="Doc-title"/>
      </w:pPr>
      <w:hyperlink r:id="rId452"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625878" w:rsidP="00FA627F">
      <w:pPr>
        <w:pStyle w:val="Doc-title"/>
      </w:pPr>
      <w:hyperlink r:id="rId453"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625878" w:rsidP="00FA627F">
      <w:pPr>
        <w:pStyle w:val="Doc-title"/>
      </w:pPr>
      <w:hyperlink r:id="rId454"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625878" w:rsidP="00FA627F">
      <w:pPr>
        <w:pStyle w:val="Doc-title"/>
      </w:pPr>
      <w:hyperlink r:id="rId455"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625878" w:rsidP="00FA627F">
      <w:pPr>
        <w:pStyle w:val="Doc-title"/>
      </w:pPr>
      <w:hyperlink r:id="rId456"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lastRenderedPageBreak/>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625878" w:rsidP="00FA627F">
      <w:pPr>
        <w:pStyle w:val="Doc-title"/>
      </w:pPr>
      <w:hyperlink r:id="rId457"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625878" w:rsidP="00FA627F">
      <w:pPr>
        <w:pStyle w:val="Doc-title"/>
      </w:pPr>
      <w:hyperlink r:id="rId458"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625878" w:rsidP="00FA627F">
      <w:pPr>
        <w:pStyle w:val="Doc-title"/>
      </w:pPr>
      <w:hyperlink r:id="rId459"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625878" w:rsidP="00FA627F">
      <w:pPr>
        <w:pStyle w:val="Doc-title"/>
      </w:pPr>
      <w:hyperlink r:id="rId460"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625878" w:rsidP="00FA627F">
      <w:pPr>
        <w:pStyle w:val="Doc-title"/>
      </w:pPr>
      <w:hyperlink r:id="rId461"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625878" w:rsidP="00FA627F">
      <w:pPr>
        <w:pStyle w:val="Doc-title"/>
      </w:pPr>
      <w:hyperlink r:id="rId462"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625878" w:rsidP="00FA627F">
      <w:pPr>
        <w:pStyle w:val="Doc-title"/>
      </w:pPr>
      <w:hyperlink r:id="rId463"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625878" w:rsidP="00FA627F">
      <w:pPr>
        <w:pStyle w:val="Doc-title"/>
      </w:pPr>
      <w:hyperlink r:id="rId464"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625878" w:rsidP="00FA627F">
      <w:pPr>
        <w:pStyle w:val="Doc-title"/>
      </w:pPr>
      <w:hyperlink r:id="rId465"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625878" w:rsidP="00FA627F">
      <w:pPr>
        <w:pStyle w:val="Doc-title"/>
      </w:pPr>
      <w:hyperlink r:id="rId466"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625878" w:rsidP="00FA627F">
      <w:pPr>
        <w:pStyle w:val="Doc-title"/>
      </w:pPr>
      <w:hyperlink r:id="rId467"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625878" w:rsidP="00FA627F">
      <w:pPr>
        <w:pStyle w:val="Doc-title"/>
      </w:pPr>
      <w:hyperlink r:id="rId468"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625878" w:rsidP="00FA627F">
      <w:pPr>
        <w:pStyle w:val="Doc-title"/>
      </w:pPr>
      <w:hyperlink r:id="rId469"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625878" w:rsidP="00FA627F">
      <w:pPr>
        <w:pStyle w:val="Doc-title"/>
      </w:pPr>
      <w:hyperlink r:id="rId470"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625878" w:rsidP="00FA627F">
      <w:pPr>
        <w:pStyle w:val="Doc-title"/>
      </w:pPr>
      <w:hyperlink r:id="rId471"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625878" w:rsidP="00FA627F">
      <w:pPr>
        <w:pStyle w:val="Doc-title"/>
      </w:pPr>
      <w:hyperlink r:id="rId472"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625878" w:rsidP="00FA627F">
      <w:pPr>
        <w:pStyle w:val="Doc-title"/>
      </w:pPr>
      <w:hyperlink r:id="rId473"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625878" w:rsidP="00FA627F">
      <w:pPr>
        <w:pStyle w:val="Doc-title"/>
      </w:pPr>
      <w:hyperlink r:id="rId474"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625878" w:rsidP="00FA627F">
      <w:pPr>
        <w:pStyle w:val="Doc-title"/>
      </w:pPr>
      <w:hyperlink r:id="rId475"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625878" w:rsidP="00FA627F">
      <w:pPr>
        <w:pStyle w:val="Doc-title"/>
      </w:pPr>
      <w:hyperlink r:id="rId476"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625878" w:rsidP="00FA627F">
      <w:pPr>
        <w:pStyle w:val="Doc-title"/>
      </w:pPr>
      <w:hyperlink r:id="rId477"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625878" w:rsidP="00FA627F">
      <w:pPr>
        <w:pStyle w:val="Doc-title"/>
      </w:pPr>
      <w:hyperlink r:id="rId478"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625878" w:rsidP="00FA627F">
      <w:pPr>
        <w:pStyle w:val="Doc-title"/>
      </w:pPr>
      <w:hyperlink r:id="rId479"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625878" w:rsidP="00FA627F">
      <w:pPr>
        <w:pStyle w:val="Doc-title"/>
      </w:pPr>
      <w:hyperlink r:id="rId480"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625878" w:rsidP="00FA627F">
      <w:pPr>
        <w:pStyle w:val="Doc-title"/>
      </w:pPr>
      <w:hyperlink r:id="rId481"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625878" w:rsidP="00EB3742">
      <w:pPr>
        <w:pStyle w:val="Doc-title"/>
      </w:pPr>
      <w:hyperlink r:id="rId482"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625878" w:rsidP="00FA627F">
      <w:pPr>
        <w:pStyle w:val="Doc-title"/>
      </w:pPr>
      <w:hyperlink r:id="rId483"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625878" w:rsidP="00FA627F">
      <w:pPr>
        <w:pStyle w:val="Doc-title"/>
      </w:pPr>
      <w:hyperlink r:id="rId484"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625878" w:rsidP="00FA627F">
      <w:pPr>
        <w:pStyle w:val="Doc-title"/>
      </w:pPr>
      <w:hyperlink r:id="rId485"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625878" w:rsidP="00FA627F">
      <w:pPr>
        <w:pStyle w:val="Doc-title"/>
      </w:pPr>
      <w:hyperlink r:id="rId486"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625878" w:rsidP="00FA627F">
      <w:pPr>
        <w:pStyle w:val="Doc-title"/>
      </w:pPr>
      <w:hyperlink r:id="rId487"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625878" w:rsidP="00FA627F">
      <w:pPr>
        <w:pStyle w:val="Doc-title"/>
      </w:pPr>
      <w:hyperlink r:id="rId488"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625878" w:rsidP="00FA627F">
      <w:pPr>
        <w:pStyle w:val="Doc-title"/>
      </w:pPr>
      <w:hyperlink r:id="rId489"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625878" w:rsidP="00FA627F">
      <w:pPr>
        <w:pStyle w:val="Doc-title"/>
      </w:pPr>
      <w:hyperlink r:id="rId490"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625878" w:rsidP="00FA627F">
      <w:pPr>
        <w:pStyle w:val="Doc-title"/>
      </w:pPr>
      <w:hyperlink r:id="rId491"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625878" w:rsidP="00FA627F">
      <w:pPr>
        <w:pStyle w:val="Doc-title"/>
      </w:pPr>
      <w:hyperlink r:id="rId492"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625878" w:rsidP="00FA627F">
      <w:pPr>
        <w:pStyle w:val="Doc-title"/>
      </w:pPr>
      <w:hyperlink r:id="rId493"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625878" w:rsidP="00FA627F">
      <w:pPr>
        <w:pStyle w:val="Doc-title"/>
      </w:pPr>
      <w:hyperlink r:id="rId494"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625878" w:rsidP="00FA627F">
      <w:pPr>
        <w:pStyle w:val="Doc-title"/>
      </w:pPr>
      <w:hyperlink r:id="rId495"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625878" w:rsidP="00FA627F">
      <w:pPr>
        <w:pStyle w:val="Doc-title"/>
      </w:pPr>
      <w:hyperlink r:id="rId496"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625878" w:rsidP="00FA627F">
      <w:pPr>
        <w:pStyle w:val="Doc-title"/>
      </w:pPr>
      <w:hyperlink r:id="rId497"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625878" w:rsidP="00FA627F">
      <w:pPr>
        <w:pStyle w:val="Doc-title"/>
      </w:pPr>
      <w:hyperlink r:id="rId498"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625878" w:rsidP="00FA627F">
      <w:pPr>
        <w:pStyle w:val="Doc-title"/>
      </w:pPr>
      <w:hyperlink r:id="rId499"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625878" w:rsidP="00FA627F">
      <w:pPr>
        <w:pStyle w:val="Doc-title"/>
      </w:pPr>
      <w:hyperlink r:id="rId500"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625878" w:rsidP="00FA627F">
      <w:pPr>
        <w:pStyle w:val="Doc-title"/>
      </w:pPr>
      <w:hyperlink r:id="rId501"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625878" w:rsidP="00FA627F">
      <w:pPr>
        <w:pStyle w:val="Doc-title"/>
      </w:pPr>
      <w:hyperlink r:id="rId502"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625878" w:rsidP="00FA627F">
      <w:pPr>
        <w:pStyle w:val="Doc-title"/>
      </w:pPr>
      <w:hyperlink r:id="rId503"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625878" w:rsidP="00FA627F">
      <w:pPr>
        <w:pStyle w:val="Doc-title"/>
      </w:pPr>
      <w:hyperlink r:id="rId504"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625878" w:rsidP="00FA627F">
      <w:pPr>
        <w:pStyle w:val="Doc-title"/>
      </w:pPr>
      <w:hyperlink r:id="rId505"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625878" w:rsidP="00FA627F">
      <w:pPr>
        <w:pStyle w:val="Doc-title"/>
      </w:pPr>
      <w:hyperlink r:id="rId506"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625878" w:rsidP="00FA627F">
      <w:pPr>
        <w:pStyle w:val="Doc-title"/>
      </w:pPr>
      <w:hyperlink r:id="rId507"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625878" w:rsidP="00FA627F">
      <w:pPr>
        <w:pStyle w:val="Doc-title"/>
      </w:pPr>
      <w:hyperlink r:id="rId508"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625878" w:rsidP="00FA627F">
      <w:pPr>
        <w:pStyle w:val="Doc-title"/>
      </w:pPr>
      <w:hyperlink r:id="rId509"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625878" w:rsidP="00FA627F">
      <w:pPr>
        <w:pStyle w:val="Doc-title"/>
      </w:pPr>
      <w:hyperlink r:id="rId510"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625878" w:rsidP="00FA627F">
      <w:pPr>
        <w:pStyle w:val="Doc-title"/>
      </w:pPr>
      <w:hyperlink r:id="rId511"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625878" w:rsidP="00FA627F">
      <w:pPr>
        <w:pStyle w:val="Doc-title"/>
      </w:pPr>
      <w:hyperlink r:id="rId512"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625878" w:rsidP="00FA627F">
      <w:pPr>
        <w:pStyle w:val="Doc-title"/>
      </w:pPr>
      <w:hyperlink r:id="rId513"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625878" w:rsidP="00FA627F">
      <w:pPr>
        <w:pStyle w:val="Doc-title"/>
      </w:pPr>
      <w:hyperlink r:id="rId514"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625878" w:rsidP="00FA627F">
      <w:pPr>
        <w:pStyle w:val="Doc-title"/>
      </w:pPr>
      <w:hyperlink r:id="rId515"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625878" w:rsidP="00FA627F">
      <w:pPr>
        <w:pStyle w:val="Doc-title"/>
      </w:pPr>
      <w:hyperlink r:id="rId516"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625878" w:rsidP="00FA627F">
      <w:pPr>
        <w:pStyle w:val="Doc-title"/>
      </w:pPr>
      <w:hyperlink r:id="rId517"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625878" w:rsidP="00FA627F">
      <w:pPr>
        <w:pStyle w:val="Doc-title"/>
      </w:pPr>
      <w:hyperlink r:id="rId518"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625878" w:rsidP="00FA627F">
      <w:pPr>
        <w:pStyle w:val="Doc-title"/>
      </w:pPr>
      <w:hyperlink r:id="rId519"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625878" w:rsidP="00FA627F">
      <w:pPr>
        <w:pStyle w:val="Doc-title"/>
      </w:pPr>
      <w:hyperlink r:id="rId520"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625878" w:rsidP="00FA627F">
      <w:pPr>
        <w:pStyle w:val="Doc-title"/>
      </w:pPr>
      <w:hyperlink r:id="rId521"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625878" w:rsidP="00FA627F">
      <w:pPr>
        <w:pStyle w:val="Doc-title"/>
      </w:pPr>
      <w:hyperlink r:id="rId522"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625878" w:rsidP="00FA627F">
      <w:pPr>
        <w:pStyle w:val="Doc-title"/>
      </w:pPr>
      <w:hyperlink r:id="rId523"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625878" w:rsidP="00FA627F">
      <w:pPr>
        <w:pStyle w:val="Doc-title"/>
      </w:pPr>
      <w:hyperlink r:id="rId524"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625878" w:rsidP="00FA627F">
      <w:pPr>
        <w:pStyle w:val="Doc-title"/>
      </w:pPr>
      <w:hyperlink r:id="rId525"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625878" w:rsidP="00FA627F">
      <w:pPr>
        <w:pStyle w:val="Doc-title"/>
      </w:pPr>
      <w:hyperlink r:id="rId526"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625878" w:rsidP="00FA627F">
      <w:pPr>
        <w:pStyle w:val="Doc-title"/>
      </w:pPr>
      <w:hyperlink r:id="rId527"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625878" w:rsidP="00FA627F">
      <w:pPr>
        <w:pStyle w:val="Doc-title"/>
      </w:pPr>
      <w:hyperlink r:id="rId528"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625878" w:rsidP="00FA627F">
      <w:pPr>
        <w:pStyle w:val="Doc-title"/>
      </w:pPr>
      <w:hyperlink r:id="rId529"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625878" w:rsidP="00FA627F">
      <w:pPr>
        <w:pStyle w:val="Doc-title"/>
      </w:pPr>
      <w:hyperlink r:id="rId530"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625878" w:rsidP="00FA627F">
      <w:pPr>
        <w:pStyle w:val="Doc-title"/>
      </w:pPr>
      <w:hyperlink r:id="rId531"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625878" w:rsidP="00FA627F">
      <w:pPr>
        <w:pStyle w:val="Doc-title"/>
      </w:pPr>
      <w:hyperlink r:id="rId532"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625878" w:rsidP="00FA627F">
      <w:pPr>
        <w:pStyle w:val="Doc-title"/>
      </w:pPr>
      <w:hyperlink r:id="rId533"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625878" w:rsidP="00FA627F">
      <w:pPr>
        <w:pStyle w:val="Doc-title"/>
      </w:pPr>
      <w:hyperlink r:id="rId534"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625878" w:rsidP="00FA627F">
      <w:pPr>
        <w:pStyle w:val="Doc-title"/>
      </w:pPr>
      <w:hyperlink r:id="rId535"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625878" w:rsidP="00FA627F">
      <w:pPr>
        <w:pStyle w:val="Doc-title"/>
      </w:pPr>
      <w:hyperlink r:id="rId536"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625878" w:rsidP="00FA627F">
      <w:pPr>
        <w:pStyle w:val="Doc-title"/>
      </w:pPr>
      <w:hyperlink r:id="rId537"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625878" w:rsidP="00FA627F">
      <w:pPr>
        <w:pStyle w:val="Doc-title"/>
      </w:pPr>
      <w:hyperlink r:id="rId538"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625878" w:rsidP="00FA627F">
      <w:pPr>
        <w:pStyle w:val="Doc-title"/>
      </w:pPr>
      <w:hyperlink r:id="rId539"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625878" w:rsidP="00FA627F">
      <w:pPr>
        <w:pStyle w:val="Doc-title"/>
      </w:pPr>
      <w:hyperlink r:id="rId540"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625878" w:rsidP="00FA627F">
      <w:pPr>
        <w:pStyle w:val="Doc-title"/>
      </w:pPr>
      <w:hyperlink r:id="rId541"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625878" w:rsidP="00FA627F">
      <w:pPr>
        <w:pStyle w:val="Doc-title"/>
      </w:pPr>
      <w:hyperlink r:id="rId542"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625878" w:rsidP="00FA627F">
      <w:pPr>
        <w:pStyle w:val="Doc-title"/>
      </w:pPr>
      <w:hyperlink r:id="rId543"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625878" w:rsidP="00FA627F">
      <w:pPr>
        <w:pStyle w:val="Doc-title"/>
      </w:pPr>
      <w:hyperlink r:id="rId544"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625878" w:rsidP="00FA627F">
      <w:pPr>
        <w:pStyle w:val="Doc-title"/>
      </w:pPr>
      <w:hyperlink r:id="rId545"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625878" w:rsidP="00FA627F">
      <w:pPr>
        <w:pStyle w:val="Doc-title"/>
      </w:pPr>
      <w:hyperlink r:id="rId546"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625878" w:rsidP="00FA627F">
      <w:pPr>
        <w:pStyle w:val="Doc-title"/>
      </w:pPr>
      <w:hyperlink r:id="rId547"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625878" w:rsidP="00FA627F">
      <w:pPr>
        <w:pStyle w:val="Doc-title"/>
      </w:pPr>
      <w:hyperlink r:id="rId548"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625878" w:rsidP="00FA627F">
      <w:pPr>
        <w:pStyle w:val="Doc-title"/>
      </w:pPr>
      <w:hyperlink r:id="rId549"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625878" w:rsidP="00FA627F">
      <w:pPr>
        <w:pStyle w:val="Doc-title"/>
      </w:pPr>
      <w:hyperlink r:id="rId550"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625878" w:rsidP="00FA627F">
      <w:pPr>
        <w:pStyle w:val="Doc-title"/>
      </w:pPr>
      <w:hyperlink r:id="rId551"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625878" w:rsidP="00FA627F">
      <w:pPr>
        <w:pStyle w:val="Doc-title"/>
      </w:pPr>
      <w:hyperlink r:id="rId552"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625878" w:rsidP="00FA627F">
      <w:pPr>
        <w:pStyle w:val="Doc-title"/>
      </w:pPr>
      <w:hyperlink r:id="rId553"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625878" w:rsidP="00FA627F">
      <w:pPr>
        <w:pStyle w:val="Doc-title"/>
      </w:pPr>
      <w:hyperlink r:id="rId554"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625878" w:rsidP="00FA627F">
      <w:pPr>
        <w:pStyle w:val="Doc-title"/>
      </w:pPr>
      <w:hyperlink r:id="rId555"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625878" w:rsidP="00FA627F">
      <w:pPr>
        <w:pStyle w:val="Doc-title"/>
      </w:pPr>
      <w:hyperlink r:id="rId556"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625878" w:rsidP="00FA627F">
      <w:pPr>
        <w:pStyle w:val="Doc-title"/>
      </w:pPr>
      <w:hyperlink r:id="rId557"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625878" w:rsidP="00FA627F">
      <w:pPr>
        <w:pStyle w:val="Doc-title"/>
      </w:pPr>
      <w:hyperlink r:id="rId558"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625878" w:rsidP="00FA627F">
      <w:pPr>
        <w:pStyle w:val="Doc-title"/>
      </w:pPr>
      <w:hyperlink r:id="rId559"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625878" w:rsidP="00FA627F">
      <w:pPr>
        <w:pStyle w:val="Doc-title"/>
      </w:pPr>
      <w:hyperlink r:id="rId560"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625878" w:rsidP="00FA627F">
      <w:pPr>
        <w:pStyle w:val="Doc-title"/>
      </w:pPr>
      <w:hyperlink r:id="rId561"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625878" w:rsidP="00FA627F">
      <w:pPr>
        <w:pStyle w:val="Doc-title"/>
      </w:pPr>
      <w:hyperlink r:id="rId562"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625878" w:rsidP="00FA627F">
      <w:pPr>
        <w:pStyle w:val="Doc-title"/>
      </w:pPr>
      <w:hyperlink r:id="rId563"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625878" w:rsidP="00FA627F">
      <w:pPr>
        <w:pStyle w:val="Doc-title"/>
      </w:pPr>
      <w:hyperlink r:id="rId564"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625878" w:rsidP="00FA627F">
      <w:pPr>
        <w:pStyle w:val="Doc-title"/>
      </w:pPr>
      <w:hyperlink r:id="rId565"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625878" w:rsidP="00FA627F">
      <w:pPr>
        <w:pStyle w:val="Doc-title"/>
      </w:pPr>
      <w:hyperlink r:id="rId566"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625878" w:rsidP="00FA627F">
      <w:pPr>
        <w:pStyle w:val="Doc-title"/>
      </w:pPr>
      <w:hyperlink r:id="rId567"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625878" w:rsidP="00FA627F">
      <w:pPr>
        <w:pStyle w:val="Doc-title"/>
      </w:pPr>
      <w:hyperlink r:id="rId568"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625878" w:rsidP="00FA627F">
      <w:pPr>
        <w:pStyle w:val="Doc-title"/>
      </w:pPr>
      <w:hyperlink r:id="rId569"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625878" w:rsidP="00FA627F">
      <w:pPr>
        <w:pStyle w:val="Doc-title"/>
      </w:pPr>
      <w:hyperlink r:id="rId570"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625878" w:rsidP="00FA627F">
      <w:pPr>
        <w:pStyle w:val="Doc-title"/>
      </w:pPr>
      <w:hyperlink r:id="rId571"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625878" w:rsidP="00FA627F">
      <w:pPr>
        <w:pStyle w:val="Doc-title"/>
      </w:pPr>
      <w:hyperlink r:id="rId572"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625878" w:rsidP="00FA627F">
      <w:pPr>
        <w:pStyle w:val="Doc-title"/>
      </w:pPr>
      <w:hyperlink r:id="rId573"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625878" w:rsidP="00FA627F">
      <w:pPr>
        <w:pStyle w:val="Doc-title"/>
      </w:pPr>
      <w:hyperlink r:id="rId574"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625878" w:rsidP="00FA627F">
      <w:pPr>
        <w:pStyle w:val="Doc-title"/>
      </w:pPr>
      <w:hyperlink r:id="rId575"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625878" w:rsidP="00FA627F">
      <w:pPr>
        <w:pStyle w:val="Doc-title"/>
      </w:pPr>
      <w:hyperlink r:id="rId576"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625878" w:rsidP="00FA627F">
      <w:pPr>
        <w:pStyle w:val="Doc-title"/>
      </w:pPr>
      <w:hyperlink r:id="rId577"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625878" w:rsidP="00FA627F">
      <w:pPr>
        <w:pStyle w:val="Doc-title"/>
      </w:pPr>
      <w:hyperlink r:id="rId578"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625878" w:rsidP="00FA627F">
      <w:pPr>
        <w:pStyle w:val="Doc-title"/>
      </w:pPr>
      <w:hyperlink r:id="rId579"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625878" w:rsidP="00FA627F">
      <w:pPr>
        <w:pStyle w:val="Doc-title"/>
      </w:pPr>
      <w:hyperlink r:id="rId580"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625878" w:rsidP="00FA627F">
      <w:pPr>
        <w:pStyle w:val="Doc-title"/>
      </w:pPr>
      <w:hyperlink r:id="rId581"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625878" w:rsidP="00FA627F">
      <w:pPr>
        <w:pStyle w:val="Doc-title"/>
      </w:pPr>
      <w:hyperlink r:id="rId582"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625878" w:rsidP="00FA627F">
      <w:pPr>
        <w:pStyle w:val="Doc-title"/>
      </w:pPr>
      <w:hyperlink r:id="rId583"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625878" w:rsidP="00FA627F">
      <w:pPr>
        <w:pStyle w:val="Doc-title"/>
      </w:pPr>
      <w:hyperlink r:id="rId584"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625878" w:rsidP="00FA627F">
      <w:pPr>
        <w:pStyle w:val="Doc-title"/>
      </w:pPr>
      <w:hyperlink r:id="rId585"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625878" w:rsidP="00FA627F">
      <w:pPr>
        <w:pStyle w:val="Doc-title"/>
      </w:pPr>
      <w:hyperlink r:id="rId586"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625878" w:rsidP="00FA627F">
      <w:pPr>
        <w:pStyle w:val="Doc-title"/>
      </w:pPr>
      <w:hyperlink r:id="rId587"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625878" w:rsidP="00FA627F">
      <w:pPr>
        <w:pStyle w:val="Doc-title"/>
      </w:pPr>
      <w:hyperlink r:id="rId588"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625878" w:rsidP="00FA627F">
      <w:pPr>
        <w:pStyle w:val="Doc-title"/>
      </w:pPr>
      <w:hyperlink r:id="rId589"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625878" w:rsidP="00FA627F">
      <w:pPr>
        <w:pStyle w:val="Doc-title"/>
      </w:pPr>
      <w:hyperlink r:id="rId590"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625878" w:rsidP="00FA627F">
      <w:pPr>
        <w:pStyle w:val="Doc-title"/>
      </w:pPr>
      <w:hyperlink r:id="rId591"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625878" w:rsidP="00FA627F">
      <w:pPr>
        <w:pStyle w:val="Doc-title"/>
      </w:pPr>
      <w:hyperlink r:id="rId592"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625878" w:rsidP="00FA627F">
      <w:pPr>
        <w:pStyle w:val="Doc-title"/>
      </w:pPr>
      <w:hyperlink r:id="rId593"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625878" w:rsidP="00FA627F">
      <w:pPr>
        <w:pStyle w:val="Doc-title"/>
      </w:pPr>
      <w:hyperlink r:id="rId594"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625878" w:rsidP="00FA627F">
      <w:pPr>
        <w:pStyle w:val="Doc-title"/>
      </w:pPr>
      <w:hyperlink r:id="rId595"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625878" w:rsidP="00FA627F">
      <w:pPr>
        <w:pStyle w:val="Doc-title"/>
      </w:pPr>
      <w:hyperlink r:id="rId596"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625878" w:rsidP="00FA627F">
      <w:pPr>
        <w:pStyle w:val="Doc-title"/>
      </w:pPr>
      <w:hyperlink r:id="rId597"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625878" w:rsidP="00FA627F">
      <w:pPr>
        <w:pStyle w:val="Doc-title"/>
      </w:pPr>
      <w:hyperlink r:id="rId598"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625878" w:rsidP="00FA627F">
      <w:pPr>
        <w:pStyle w:val="Doc-title"/>
      </w:pPr>
      <w:hyperlink r:id="rId599"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625878" w:rsidP="00FA627F">
      <w:pPr>
        <w:pStyle w:val="Doc-title"/>
      </w:pPr>
      <w:hyperlink r:id="rId600"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625878" w:rsidP="00462B01">
      <w:pPr>
        <w:pStyle w:val="Doc-title"/>
      </w:pPr>
      <w:hyperlink r:id="rId601"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602" w:tooltip="C:Usersmtk65284Documents3GPPtsg_ranWG2_RL2TSGR2_119bis-eDocsR2-2210772.zip" w:history="1">
        <w:r w:rsidRPr="0003140A">
          <w:rPr>
            <w:rStyle w:val="Hyperlink"/>
          </w:rPr>
          <w:t>R2-2210772</w:t>
        </w:r>
      </w:hyperlink>
    </w:p>
    <w:p w14:paraId="68C81E29" w14:textId="6D8FA35A" w:rsidR="00462B01" w:rsidRDefault="00625878" w:rsidP="00462B01">
      <w:pPr>
        <w:pStyle w:val="Doc-title"/>
      </w:pPr>
      <w:hyperlink r:id="rId603"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625878" w:rsidP="00FA627F">
      <w:pPr>
        <w:pStyle w:val="Doc-title"/>
      </w:pPr>
      <w:hyperlink r:id="rId604"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625878" w:rsidP="00FA627F">
      <w:pPr>
        <w:pStyle w:val="Doc-title"/>
      </w:pPr>
      <w:hyperlink r:id="rId605"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625878" w:rsidP="00FA627F">
      <w:pPr>
        <w:pStyle w:val="Doc-title"/>
      </w:pPr>
      <w:hyperlink r:id="rId606"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625878" w:rsidP="00FA627F">
      <w:pPr>
        <w:pStyle w:val="Doc-title"/>
      </w:pPr>
      <w:hyperlink r:id="rId607"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625878" w:rsidP="00D45A56">
      <w:pPr>
        <w:pStyle w:val="Doc-title"/>
      </w:pPr>
      <w:hyperlink r:id="rId608"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4CA1D4BD" w:rsidR="00D45A56" w:rsidRDefault="00625878" w:rsidP="00D45A56">
      <w:pPr>
        <w:pStyle w:val="Doc-title"/>
      </w:pPr>
      <w:hyperlink r:id="rId609"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776B3CA2" w14:textId="68021B38" w:rsidR="0089793F" w:rsidRDefault="0089793F" w:rsidP="0089793F">
      <w:pPr>
        <w:pStyle w:val="Doc-text2"/>
      </w:pPr>
    </w:p>
    <w:p w14:paraId="33DB23AA" w14:textId="2192A88D" w:rsidR="0089793F" w:rsidRDefault="0089793F" w:rsidP="0089793F">
      <w:pPr>
        <w:pStyle w:val="Doc-text2"/>
      </w:pPr>
    </w:p>
    <w:p w14:paraId="3FD7EFC8" w14:textId="1AED3A28"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Proposal 1:</w:t>
      </w:r>
      <w:r>
        <w:rPr>
          <w:rFonts w:eastAsiaTheme="minorEastAsia" w:cs="Arial"/>
          <w:b/>
          <w:szCs w:val="20"/>
          <w:lang w:eastAsia="zh-CN"/>
        </w:rPr>
        <w:t xml:space="preserve"> No </w:t>
      </w:r>
      <w:r>
        <w:rPr>
          <w:rFonts w:eastAsiaTheme="minorEastAsia" w:cs="Arial" w:hint="eastAsia"/>
          <w:b/>
          <w:szCs w:val="20"/>
          <w:lang w:eastAsia="zh-CN"/>
        </w:rPr>
        <w:t xml:space="preserve">security update </w:t>
      </w:r>
      <w:r>
        <w:rPr>
          <w:rFonts w:eastAsiaTheme="minorEastAsia" w:cs="Arial"/>
          <w:b/>
          <w:szCs w:val="20"/>
          <w:lang w:eastAsia="zh-CN"/>
        </w:rPr>
        <w:t xml:space="preserve">support </w:t>
      </w:r>
      <w:r>
        <w:rPr>
          <w:rFonts w:eastAsiaTheme="minorEastAsia" w:cs="Arial" w:hint="eastAsia"/>
          <w:b/>
          <w:szCs w:val="20"/>
          <w:lang w:eastAsia="zh-CN"/>
        </w:rPr>
        <w:t xml:space="preserve">in </w:t>
      </w:r>
      <w:r>
        <w:rPr>
          <w:rFonts w:eastAsiaTheme="minorEastAsia" w:cs="Arial"/>
          <w:b/>
          <w:szCs w:val="20"/>
          <w:lang w:eastAsia="zh-CN"/>
        </w:rPr>
        <w:t xml:space="preserve">Rel-18 with L1/L2 </w:t>
      </w:r>
      <w:r>
        <w:rPr>
          <w:rFonts w:eastAsiaTheme="minorEastAsia" w:cs="Arial" w:hint="eastAsia"/>
          <w:b/>
          <w:szCs w:val="20"/>
          <w:lang w:eastAsia="zh-CN"/>
        </w:rPr>
        <w:t xml:space="preserve">based </w:t>
      </w:r>
      <w:r>
        <w:rPr>
          <w:rFonts w:eastAsiaTheme="minorEastAsia" w:cs="Arial"/>
          <w:b/>
          <w:szCs w:val="20"/>
          <w:lang w:eastAsia="zh-CN"/>
        </w:rPr>
        <w:t>mobility</w:t>
      </w:r>
      <w:r>
        <w:rPr>
          <w:rFonts w:eastAsiaTheme="minorEastAsia" w:cs="Arial" w:hint="eastAsia"/>
          <w:b/>
          <w:szCs w:val="20"/>
          <w:lang w:eastAsia="zh-CN"/>
        </w:rPr>
        <w:t>.</w:t>
      </w:r>
    </w:p>
    <w:p w14:paraId="5A169F20"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lastRenderedPageBreak/>
        <w:t xml:space="preserve">Proposal 2: For UE processing, </w:t>
      </w:r>
      <w:r>
        <w:rPr>
          <w:rFonts w:eastAsiaTheme="minorEastAsia" w:cs="Arial"/>
          <w:b/>
          <w:szCs w:val="20"/>
          <w:lang w:eastAsia="zh-CN"/>
        </w:rPr>
        <w:t xml:space="preserve">ASN.1 </w:t>
      </w:r>
      <w:proofErr w:type="gramStart"/>
      <w:r>
        <w:rPr>
          <w:rFonts w:eastAsiaTheme="minorEastAsia" w:cs="Arial"/>
          <w:b/>
          <w:szCs w:val="20"/>
          <w:lang w:eastAsia="zh-CN"/>
        </w:rPr>
        <w:t>decoding</w:t>
      </w:r>
      <w:proofErr w:type="gramEnd"/>
      <w:r>
        <w:rPr>
          <w:rFonts w:eastAsiaTheme="minorEastAsia" w:cs="Arial"/>
          <w:b/>
          <w:szCs w:val="20"/>
          <w:lang w:eastAsia="zh-CN"/>
        </w:rPr>
        <w:t xml:space="preserve"> and validity</w:t>
      </w:r>
      <w:r>
        <w:rPr>
          <w:rFonts w:eastAsiaTheme="minorEastAsia" w:cs="Arial" w:hint="eastAsia"/>
          <w:b/>
          <w:szCs w:val="20"/>
          <w:lang w:eastAsia="zh-CN"/>
        </w:rPr>
        <w:t>/</w:t>
      </w:r>
      <w:r>
        <w:rPr>
          <w:rFonts w:eastAsiaTheme="minorEastAsia" w:cs="Arial"/>
          <w:b/>
          <w:szCs w:val="20"/>
          <w:lang w:eastAsia="zh-CN"/>
        </w:rPr>
        <w:t>compliance check</w:t>
      </w:r>
      <w:r>
        <w:rPr>
          <w:rFonts w:eastAsiaTheme="minorEastAsia" w:cs="Arial" w:hint="eastAsia"/>
          <w:b/>
          <w:szCs w:val="20"/>
          <w:lang w:eastAsia="zh-CN"/>
        </w:rPr>
        <w:t xml:space="preserve"> of candidate cell configuration are performed upon reception of the candidate cells configuration.</w:t>
      </w:r>
    </w:p>
    <w:p w14:paraId="30E375CD"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 xml:space="preserve">Proposal 3: For UE processing, the following should be performed after </w:t>
      </w:r>
      <w:proofErr w:type="spellStart"/>
      <w:r>
        <w:rPr>
          <w:rFonts w:eastAsiaTheme="minorEastAsia" w:cs="Arial" w:hint="eastAsia"/>
          <w:b/>
          <w:szCs w:val="20"/>
          <w:lang w:eastAsia="zh-CN"/>
        </w:rPr>
        <w:t>receving</w:t>
      </w:r>
      <w:proofErr w:type="spellEnd"/>
      <w:r>
        <w:rPr>
          <w:rFonts w:eastAsiaTheme="minorEastAsia" w:cs="Arial" w:hint="eastAsia"/>
          <w:b/>
          <w:szCs w:val="20"/>
          <w:lang w:eastAsia="zh-CN"/>
        </w:rPr>
        <w:t xml:space="preserve"> the cell switch command,</w:t>
      </w:r>
    </w:p>
    <w:p w14:paraId="212B17E2" w14:textId="77777777"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L2 reconfiguration</w:t>
      </w:r>
      <w:r>
        <w:rPr>
          <w:rFonts w:eastAsiaTheme="minorEastAsia" w:cs="Arial" w:hint="eastAsia"/>
          <w:b/>
          <w:szCs w:val="20"/>
          <w:lang w:eastAsia="zh-CN"/>
        </w:rPr>
        <w:t>/reset (only applicable to inter-DU case)</w:t>
      </w:r>
      <w:r>
        <w:rPr>
          <w:rFonts w:eastAsiaTheme="minorEastAsia" w:cs="Arial"/>
          <w:b/>
          <w:szCs w:val="20"/>
          <w:lang w:eastAsia="zh-CN"/>
        </w:rPr>
        <w:t xml:space="preserve"> </w:t>
      </w:r>
    </w:p>
    <w:p w14:paraId="0D400DD9" w14:textId="795E598E"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RF retuning</w:t>
      </w:r>
      <w:r>
        <w:rPr>
          <w:rFonts w:eastAsiaTheme="minorEastAsia" w:cs="Arial" w:hint="eastAsia"/>
          <w:b/>
          <w:szCs w:val="20"/>
          <w:lang w:eastAsia="zh-CN"/>
        </w:rPr>
        <w:t xml:space="preserve"> (only needed for inter-frequency)</w:t>
      </w:r>
      <w:r>
        <w:rPr>
          <w:rFonts w:eastAsiaTheme="minorEastAsia" w:cs="Arial"/>
          <w:b/>
          <w:szCs w:val="20"/>
          <w:lang w:eastAsia="zh-CN"/>
        </w:rPr>
        <w:t xml:space="preserve">, baseband retuning </w:t>
      </w:r>
    </w:p>
    <w:p w14:paraId="339EA1BC" w14:textId="77777777" w:rsidR="0089793F" w:rsidRDefault="0089793F" w:rsidP="0089793F">
      <w:pPr>
        <w:pStyle w:val="BodyText"/>
        <w:spacing w:before="240"/>
        <w:jc w:val="both"/>
        <w:rPr>
          <w:rFonts w:eastAsiaTheme="minorEastAsia" w:cs="Arial"/>
          <w:b/>
          <w:szCs w:val="20"/>
          <w:lang w:eastAsia="zh-CN"/>
        </w:rPr>
      </w:pPr>
    </w:p>
    <w:p w14:paraId="6D600204" w14:textId="77777777"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4</w:t>
      </w:r>
      <w:r>
        <w:rPr>
          <w:rFonts w:eastAsiaTheme="minorEastAsia" w:cs="Arial"/>
          <w:b/>
          <w:szCs w:val="20"/>
          <w:lang w:eastAsia="zh-CN"/>
        </w:rPr>
        <w:t xml:space="preserve">: </w:t>
      </w:r>
      <w:r>
        <w:rPr>
          <w:rFonts w:eastAsiaTheme="minorEastAsia" w:cs="Arial" w:hint="eastAsia"/>
          <w:b/>
          <w:szCs w:val="20"/>
          <w:lang w:eastAsia="zh-CN"/>
        </w:rPr>
        <w:t>It is supported to p</w:t>
      </w:r>
      <w:r>
        <w:rPr>
          <w:rFonts w:eastAsiaTheme="minorEastAsia" w:cs="Arial"/>
          <w:b/>
          <w:szCs w:val="20"/>
          <w:lang w:eastAsia="zh-CN"/>
        </w:rPr>
        <w:t xml:space="preserve">erform DL synchronization to </w:t>
      </w:r>
      <w:r>
        <w:rPr>
          <w:rFonts w:eastAsiaTheme="minorEastAsia" w:cs="Arial" w:hint="eastAsia"/>
          <w:b/>
          <w:szCs w:val="20"/>
          <w:lang w:eastAsia="zh-CN"/>
        </w:rPr>
        <w:t>candidate/</w:t>
      </w:r>
      <w:r>
        <w:rPr>
          <w:rFonts w:eastAsiaTheme="minorEastAsia" w:cs="Arial"/>
          <w:b/>
          <w:szCs w:val="20"/>
          <w:lang w:eastAsia="zh-CN"/>
        </w:rPr>
        <w:t>target cell</w:t>
      </w:r>
      <w:r>
        <w:rPr>
          <w:rFonts w:eastAsiaTheme="minorEastAsia" w:cs="Arial" w:hint="eastAsia"/>
          <w:b/>
          <w:szCs w:val="20"/>
          <w:lang w:eastAsia="zh-CN"/>
        </w:rPr>
        <w:t xml:space="preserve"> </w:t>
      </w:r>
      <w:r>
        <w:rPr>
          <w:rFonts w:eastAsiaTheme="minorEastAsia" w:cs="Arial"/>
          <w:b/>
          <w:szCs w:val="20"/>
          <w:lang w:eastAsia="zh-CN"/>
        </w:rPr>
        <w:t>before receiving</w:t>
      </w:r>
      <w:r>
        <w:rPr>
          <w:rFonts w:eastAsiaTheme="minorEastAsia" w:cs="Arial" w:hint="eastAsia"/>
          <w:b/>
          <w:szCs w:val="20"/>
          <w:lang w:eastAsia="zh-CN"/>
        </w:rPr>
        <w:t xml:space="preserve"> the</w:t>
      </w:r>
      <w:r>
        <w:rPr>
          <w:rFonts w:eastAsiaTheme="minorEastAsia" w:cs="Arial"/>
          <w:b/>
          <w:szCs w:val="20"/>
          <w:lang w:eastAsia="zh-CN"/>
        </w:rPr>
        <w:t xml:space="preserve"> cell switch command</w:t>
      </w:r>
      <w:r>
        <w:rPr>
          <w:rFonts w:eastAsiaTheme="minorEastAsia" w:cs="Arial" w:hint="eastAsia"/>
          <w:b/>
          <w:szCs w:val="20"/>
          <w:lang w:eastAsia="zh-CN"/>
        </w:rPr>
        <w:t>.</w:t>
      </w:r>
    </w:p>
    <w:p w14:paraId="173A3889" w14:textId="48F83B5D"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5</w:t>
      </w:r>
      <w:r>
        <w:rPr>
          <w:rFonts w:eastAsiaTheme="minorEastAsia" w:cs="Arial"/>
          <w:b/>
          <w:szCs w:val="20"/>
          <w:lang w:eastAsia="zh-CN"/>
        </w:rPr>
        <w:t>:</w:t>
      </w:r>
      <w:r>
        <w:rPr>
          <w:rFonts w:eastAsiaTheme="minorEastAsia" w:cs="Arial" w:hint="eastAsia"/>
          <w:b/>
          <w:szCs w:val="20"/>
          <w:lang w:eastAsia="zh-CN"/>
        </w:rPr>
        <w:t xml:space="preserve"> Assuming support of performing</w:t>
      </w:r>
      <w:r>
        <w:rPr>
          <w:rFonts w:eastAsiaTheme="minorEastAsia" w:cs="Arial"/>
          <w:b/>
          <w:szCs w:val="20"/>
          <w:lang w:eastAsia="zh-CN"/>
        </w:rPr>
        <w:t xml:space="preserve"> </w:t>
      </w:r>
      <w:r>
        <w:rPr>
          <w:rFonts w:eastAsiaTheme="minorEastAsia" w:cs="Arial" w:hint="eastAsia"/>
          <w:b/>
          <w:szCs w:val="20"/>
          <w:lang w:eastAsia="zh-CN"/>
        </w:rPr>
        <w:t>TRS tracking</w:t>
      </w:r>
      <w:r>
        <w:rPr>
          <w:rFonts w:eastAsiaTheme="minorEastAsia" w:cs="Arial"/>
          <w:b/>
          <w:szCs w:val="20"/>
          <w:lang w:eastAsia="zh-CN"/>
        </w:rPr>
        <w:t xml:space="preserve"> and</w:t>
      </w:r>
      <w:r>
        <w:rPr>
          <w:rFonts w:eastAsiaTheme="minorEastAsia" w:cs="Arial" w:hint="eastAsia"/>
          <w:b/>
          <w:szCs w:val="20"/>
          <w:lang w:eastAsia="zh-CN"/>
        </w:rPr>
        <w:t xml:space="preserve"> CSI</w:t>
      </w:r>
      <w:r>
        <w:rPr>
          <w:rFonts w:eastAsiaTheme="minorEastAsia" w:cs="Arial"/>
          <w:b/>
          <w:szCs w:val="20"/>
          <w:lang w:eastAsia="zh-CN"/>
        </w:rPr>
        <w:t xml:space="preserve"> measurement </w:t>
      </w:r>
      <w:r>
        <w:rPr>
          <w:rFonts w:eastAsiaTheme="minorEastAsia" w:cs="Arial" w:hint="eastAsia"/>
          <w:b/>
          <w:szCs w:val="20"/>
          <w:lang w:eastAsia="zh-CN"/>
        </w:rPr>
        <w:t>of candidate/target cell</w:t>
      </w:r>
      <w:r>
        <w:rPr>
          <w:rFonts w:eastAsiaTheme="minorEastAsia" w:cs="Arial"/>
          <w:b/>
          <w:szCs w:val="20"/>
          <w:lang w:eastAsia="zh-CN"/>
        </w:rPr>
        <w:t xml:space="preserve"> before cell switch command</w:t>
      </w:r>
      <w:r>
        <w:rPr>
          <w:rFonts w:eastAsiaTheme="minorEastAsia" w:cs="Arial" w:hint="eastAsia"/>
          <w:b/>
          <w:szCs w:val="20"/>
          <w:lang w:eastAsia="zh-CN"/>
        </w:rPr>
        <w:t>. The feasibility is to be checked with RAN1</w:t>
      </w:r>
      <w:r>
        <w:rPr>
          <w:rFonts w:eastAsiaTheme="minorEastAsia" w:cs="Arial"/>
          <w:b/>
          <w:szCs w:val="20"/>
          <w:lang w:eastAsia="zh-CN"/>
        </w:rPr>
        <w:t>.</w:t>
      </w:r>
    </w:p>
    <w:p w14:paraId="33123619" w14:textId="77777777" w:rsidR="0089793F" w:rsidRDefault="0089793F" w:rsidP="0089793F">
      <w:pPr>
        <w:rPr>
          <w:rFonts w:eastAsiaTheme="minorEastAsia" w:cs="Arial"/>
          <w:b/>
          <w:szCs w:val="20"/>
          <w:lang w:eastAsia="zh-CN"/>
        </w:rPr>
      </w:pPr>
    </w:p>
    <w:p w14:paraId="73811E5E" w14:textId="00BECEDA" w:rsidR="0089793F" w:rsidRDefault="0089793F" w:rsidP="0089793F">
      <w:pPr>
        <w:rPr>
          <w:rFonts w:eastAsiaTheme="minorEastAsia" w:cs="Arial"/>
          <w:b/>
          <w:lang w:eastAsia="zh-CN"/>
        </w:rPr>
      </w:pPr>
      <w:r>
        <w:rPr>
          <w:rFonts w:eastAsiaTheme="minorEastAsia" w:cs="Arial"/>
          <w:b/>
          <w:szCs w:val="20"/>
          <w:lang w:eastAsia="zh-CN"/>
        </w:rPr>
        <w:t xml:space="preserve">Proposal </w:t>
      </w:r>
      <w:r>
        <w:rPr>
          <w:rFonts w:eastAsiaTheme="minorEastAsia" w:cs="Arial" w:hint="eastAsia"/>
          <w:b/>
          <w:szCs w:val="20"/>
          <w:lang w:eastAsia="zh-CN"/>
        </w:rPr>
        <w:t>8</w:t>
      </w:r>
      <w:r>
        <w:rPr>
          <w:rFonts w:eastAsiaTheme="minorEastAsia" w:cs="Arial"/>
          <w:b/>
          <w:szCs w:val="20"/>
          <w:lang w:eastAsia="zh-CN"/>
        </w:rPr>
        <w:t xml:space="preserve">: </w:t>
      </w:r>
      <w:r>
        <w:rPr>
          <w:rFonts w:eastAsiaTheme="minorEastAsia" w:cs="Arial" w:hint="eastAsia"/>
          <w:b/>
          <w:szCs w:val="20"/>
          <w:lang w:eastAsia="zh-CN"/>
        </w:rPr>
        <w:t xml:space="preserve">L1L2 based mobility </w:t>
      </w:r>
      <w:r>
        <w:rPr>
          <w:rFonts w:eastAsiaTheme="minorEastAsia" w:cs="Arial" w:hint="eastAsia"/>
          <w:b/>
          <w:lang w:eastAsia="zh-CN"/>
        </w:rPr>
        <w:t>supports</w:t>
      </w:r>
      <w:r>
        <w:rPr>
          <w:rFonts w:cs="Arial"/>
          <w:b/>
        </w:rPr>
        <w:t xml:space="preserve"> </w:t>
      </w:r>
      <w:r>
        <w:rPr>
          <w:rFonts w:eastAsiaTheme="minorEastAsia" w:cs="Arial" w:hint="eastAsia"/>
          <w:b/>
          <w:lang w:eastAsia="zh-CN"/>
        </w:rPr>
        <w:t xml:space="preserve">the following </w:t>
      </w:r>
      <w:r>
        <w:rPr>
          <w:rFonts w:cs="Arial"/>
          <w:b/>
        </w:rPr>
        <w:t>CA scenario</w:t>
      </w:r>
      <w:r>
        <w:rPr>
          <w:rFonts w:eastAsiaTheme="minorEastAsia" w:cs="Arial" w:hint="eastAsia"/>
          <w:b/>
          <w:lang w:eastAsia="zh-CN"/>
        </w:rPr>
        <w:t>s</w:t>
      </w:r>
      <w:r>
        <w:rPr>
          <w:rFonts w:eastAsiaTheme="minorEastAsia" w:cs="Arial"/>
          <w:b/>
          <w:lang w:eastAsia="zh-CN"/>
        </w:rPr>
        <w:t>:</w:t>
      </w:r>
    </w:p>
    <w:p w14:paraId="3B76F77B"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proofErr w:type="spellStart"/>
      <w:r>
        <w:rPr>
          <w:rFonts w:ascii="Arial" w:eastAsiaTheme="minorEastAsia" w:hAnsi="Arial" w:cs="Arial" w:hint="eastAsia"/>
          <w:b/>
          <w:lang w:eastAsia="zh-CN"/>
        </w:rPr>
        <w:t>PCell</w:t>
      </w:r>
      <w:proofErr w:type="spellEnd"/>
      <w:r>
        <w:rPr>
          <w:rFonts w:ascii="Arial" w:eastAsiaTheme="minorEastAsia" w:hAnsi="Arial" w:cs="Arial" w:hint="eastAsia"/>
          <w:b/>
          <w:lang w:eastAsia="zh-CN"/>
        </w:rPr>
        <w:t xml:space="preserve"> change without </w:t>
      </w:r>
      <w:proofErr w:type="spellStart"/>
      <w:r>
        <w:rPr>
          <w:rFonts w:ascii="Arial" w:eastAsiaTheme="minorEastAsia" w:hAnsi="Arial" w:cs="Arial" w:hint="eastAsia"/>
          <w:b/>
          <w:lang w:eastAsia="zh-CN"/>
        </w:rPr>
        <w:t>SCell</w:t>
      </w:r>
      <w:proofErr w:type="spellEnd"/>
      <w:r>
        <w:rPr>
          <w:rFonts w:ascii="Arial" w:eastAsiaTheme="minorEastAsia" w:hAnsi="Arial" w:cs="Arial" w:hint="eastAsia"/>
          <w:b/>
          <w:lang w:eastAsia="zh-CN"/>
        </w:rPr>
        <w:t xml:space="preserve"> change</w:t>
      </w:r>
    </w:p>
    <w:p w14:paraId="5E0102EC"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proofErr w:type="spellStart"/>
      <w:r>
        <w:rPr>
          <w:rFonts w:ascii="Arial" w:eastAsiaTheme="minorEastAsia" w:hAnsi="Arial" w:cs="Arial" w:hint="eastAsia"/>
          <w:b/>
          <w:lang w:eastAsia="zh-CN"/>
        </w:rPr>
        <w:t>PCell</w:t>
      </w:r>
      <w:proofErr w:type="spellEnd"/>
      <w:r>
        <w:rPr>
          <w:rFonts w:ascii="Arial" w:eastAsiaTheme="minorEastAsia" w:hAnsi="Arial" w:cs="Arial" w:hint="eastAsia"/>
          <w:b/>
          <w:lang w:eastAsia="zh-CN"/>
        </w:rPr>
        <w:t xml:space="preserve"> change with </w:t>
      </w:r>
      <w:proofErr w:type="spellStart"/>
      <w:r>
        <w:rPr>
          <w:rFonts w:ascii="Arial" w:eastAsiaTheme="minorEastAsia" w:hAnsi="Arial" w:cs="Arial" w:hint="eastAsia"/>
          <w:b/>
          <w:lang w:eastAsia="zh-CN"/>
        </w:rPr>
        <w:t>SCell</w:t>
      </w:r>
      <w:proofErr w:type="spellEnd"/>
      <w:r>
        <w:rPr>
          <w:rFonts w:ascii="Arial" w:eastAsiaTheme="minorEastAsia" w:hAnsi="Arial" w:cs="Arial" w:hint="eastAsia"/>
          <w:b/>
          <w:lang w:eastAsia="zh-CN"/>
        </w:rPr>
        <w:t xml:space="preserve"> change</w:t>
      </w:r>
    </w:p>
    <w:p w14:paraId="67D9FE62" w14:textId="199E089B" w:rsidR="0089793F" w:rsidRPr="0089793F" w:rsidRDefault="0089793F" w:rsidP="0089793F">
      <w:pPr>
        <w:overflowPunct w:val="0"/>
        <w:autoSpaceDE w:val="0"/>
        <w:autoSpaceDN w:val="0"/>
        <w:adjustRightInd w:val="0"/>
        <w:spacing w:after="200" w:line="276" w:lineRule="auto"/>
        <w:contextualSpacing/>
        <w:textAlignment w:val="baseline"/>
        <w:rPr>
          <w:rFonts w:cs="Arial"/>
          <w:b/>
        </w:rPr>
      </w:pPr>
    </w:p>
    <w:p w14:paraId="3100EFF6" w14:textId="7C725F9E" w:rsidR="0089793F" w:rsidRDefault="0089793F" w:rsidP="0089793F">
      <w:pPr>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9</w:t>
      </w:r>
      <w:r>
        <w:rPr>
          <w:rFonts w:eastAsiaTheme="minorEastAsia" w:cs="Arial"/>
          <w:b/>
          <w:szCs w:val="20"/>
          <w:lang w:eastAsia="zh-CN"/>
        </w:rPr>
        <w:t>:</w:t>
      </w:r>
      <w:r>
        <w:rPr>
          <w:rFonts w:eastAsiaTheme="minorEastAsia" w:cs="Arial" w:hint="eastAsia"/>
          <w:b/>
          <w:szCs w:val="20"/>
          <w:lang w:eastAsia="zh-CN"/>
        </w:rPr>
        <w:t xml:space="preserve"> Support </w:t>
      </w:r>
      <w:r>
        <w:rPr>
          <w:rFonts w:eastAsiaTheme="minorEastAsia" w:cs="Arial"/>
          <w:b/>
          <w:szCs w:val="20"/>
          <w:lang w:eastAsia="zh-CN"/>
        </w:rPr>
        <w:t xml:space="preserve">NR-DC </w:t>
      </w:r>
      <w:r>
        <w:rPr>
          <w:rFonts w:eastAsiaTheme="minorEastAsia" w:cs="Arial" w:hint="eastAsia"/>
          <w:b/>
          <w:szCs w:val="20"/>
          <w:lang w:eastAsia="zh-CN"/>
        </w:rPr>
        <w:t xml:space="preserve">scenario in L1L2 based mobility, at least for the </w:t>
      </w:r>
      <w:proofErr w:type="spellStart"/>
      <w:r>
        <w:rPr>
          <w:rFonts w:eastAsiaTheme="minorEastAsia" w:cs="Arial" w:hint="eastAsia"/>
          <w:b/>
          <w:szCs w:val="20"/>
          <w:lang w:eastAsia="zh-CN"/>
        </w:rPr>
        <w:t>PSCell</w:t>
      </w:r>
      <w:proofErr w:type="spellEnd"/>
      <w:r>
        <w:rPr>
          <w:rFonts w:eastAsiaTheme="minorEastAsia" w:cs="Arial" w:hint="eastAsia"/>
          <w:b/>
          <w:szCs w:val="20"/>
          <w:lang w:eastAsia="zh-CN"/>
        </w:rPr>
        <w:t xml:space="preserve"> change without </w:t>
      </w:r>
      <w:r>
        <w:rPr>
          <w:rFonts w:eastAsiaTheme="minorEastAsia" w:cs="Arial"/>
          <w:b/>
          <w:szCs w:val="20"/>
          <w:lang w:eastAsia="zh-CN"/>
        </w:rPr>
        <w:t>MN involvement</w:t>
      </w:r>
      <w:r>
        <w:rPr>
          <w:rFonts w:eastAsiaTheme="minorEastAsia" w:cs="Arial" w:hint="eastAsia"/>
          <w:b/>
          <w:szCs w:val="20"/>
          <w:lang w:eastAsia="zh-CN"/>
        </w:rPr>
        <w:t xml:space="preserve"> case.</w:t>
      </w:r>
    </w:p>
    <w:p w14:paraId="4ACB34A6" w14:textId="77777777" w:rsidR="0089793F" w:rsidRDefault="0089793F" w:rsidP="0089793F">
      <w:pPr>
        <w:rPr>
          <w:rFonts w:eastAsiaTheme="minorEastAsia" w:cs="Arial"/>
          <w:b/>
          <w:szCs w:val="20"/>
          <w:lang w:eastAsia="zh-CN"/>
        </w:rPr>
      </w:pPr>
    </w:p>
    <w:p w14:paraId="1258F3EE" w14:textId="7132FF99" w:rsidR="0089793F" w:rsidRDefault="0089793F" w:rsidP="0089793F">
      <w:pPr>
        <w:pStyle w:val="Doc-text2"/>
      </w:pPr>
      <w:r>
        <w:t>DISCUSSION</w:t>
      </w:r>
    </w:p>
    <w:p w14:paraId="0A5B3687" w14:textId="54765B8F" w:rsidR="0089793F" w:rsidRDefault="0089793F" w:rsidP="0089793F">
      <w:pPr>
        <w:pStyle w:val="Doc-text2"/>
      </w:pPr>
      <w:r>
        <w:t>P1</w:t>
      </w:r>
    </w:p>
    <w:p w14:paraId="5BA353A4" w14:textId="4054054E" w:rsidR="0089793F" w:rsidRDefault="0089793F" w:rsidP="0089793F">
      <w:pPr>
        <w:pStyle w:val="Doc-text2"/>
      </w:pPr>
      <w:r>
        <w:t>-</w:t>
      </w:r>
      <w:r>
        <w:tab/>
        <w:t xml:space="preserve">Lenovo: is the understanding that if network want to change security, then L3 mobility can be used? CATT Yes. </w:t>
      </w:r>
    </w:p>
    <w:p w14:paraId="06C5AE69" w14:textId="6E057EA8" w:rsidR="0089793F" w:rsidRDefault="0089793F" w:rsidP="0089793F">
      <w:pPr>
        <w:pStyle w:val="Doc-text2"/>
      </w:pPr>
      <w:r>
        <w:t>-</w:t>
      </w:r>
      <w:r>
        <w:tab/>
        <w:t>Apple agrees with the stronger wording to not support security update by LTM.</w:t>
      </w:r>
    </w:p>
    <w:p w14:paraId="63D8D75C" w14:textId="36130C76" w:rsidR="0089793F" w:rsidRDefault="0089793F" w:rsidP="0089793F">
      <w:pPr>
        <w:pStyle w:val="Doc-text2"/>
      </w:pPr>
      <w:r>
        <w:t>-</w:t>
      </w:r>
      <w:r>
        <w:tab/>
        <w:t xml:space="preserve">MTK agrees as </w:t>
      </w:r>
      <w:proofErr w:type="gramStart"/>
      <w:r>
        <w:t>well, and</w:t>
      </w:r>
      <w:proofErr w:type="gramEnd"/>
      <w:r>
        <w:t xml:space="preserve"> think L3 message is needed. </w:t>
      </w:r>
    </w:p>
    <w:p w14:paraId="13D1E875" w14:textId="151E8B89" w:rsidR="0089793F" w:rsidRDefault="0089793F" w:rsidP="0089793F">
      <w:pPr>
        <w:pStyle w:val="Doc-text2"/>
      </w:pPr>
      <w:r>
        <w:t>P2</w:t>
      </w:r>
    </w:p>
    <w:p w14:paraId="4FDBB17A" w14:textId="0FCEC5D5" w:rsidR="0089793F" w:rsidRDefault="0089793F" w:rsidP="0089793F">
      <w:pPr>
        <w:pStyle w:val="Doc-text2"/>
      </w:pPr>
      <w:r>
        <w:t>-</w:t>
      </w:r>
      <w:r>
        <w:tab/>
        <w:t>Oppo support but think we need to consider if reestablishment shall be used when this check fails. CATT think we can leave this FFS.</w:t>
      </w:r>
    </w:p>
    <w:p w14:paraId="0A882884" w14:textId="6647EB4C" w:rsidR="0089793F" w:rsidRDefault="0089793F" w:rsidP="0089793F">
      <w:pPr>
        <w:pStyle w:val="Doc-text2"/>
      </w:pPr>
      <w:r>
        <w:t>-</w:t>
      </w:r>
      <w:r>
        <w:tab/>
        <w:t xml:space="preserve">ZTE wonder if this check includes UE caps </w:t>
      </w:r>
      <w:proofErr w:type="gramStart"/>
      <w:r>
        <w:t>check?</w:t>
      </w:r>
      <w:proofErr w:type="gramEnd"/>
      <w:r>
        <w:t xml:space="preserve"> Chair wonder if not the network is responsible for this. ZTE think there may be many cand config and may activate all of them at the same time. </w:t>
      </w:r>
    </w:p>
    <w:p w14:paraId="701AA1D7" w14:textId="3D11F437" w:rsidR="0089793F" w:rsidRDefault="0089793F" w:rsidP="0089793F">
      <w:pPr>
        <w:pStyle w:val="Doc-text2"/>
      </w:pPr>
      <w:r>
        <w:t>-</w:t>
      </w:r>
      <w:r>
        <w:tab/>
      </w:r>
      <w:proofErr w:type="spellStart"/>
      <w:r>
        <w:t>xiaomi</w:t>
      </w:r>
      <w:proofErr w:type="spellEnd"/>
      <w:r>
        <w:t xml:space="preserve"> think that cand configuration check may fail at the time of </w:t>
      </w:r>
      <w:proofErr w:type="gramStart"/>
      <w:r>
        <w:t>reception, but</w:t>
      </w:r>
      <w:proofErr w:type="gramEnd"/>
      <w:r>
        <w:t xml:space="preserve"> can succeed at the tome of switch. Can reduce failure possibility. QC </w:t>
      </w:r>
      <w:proofErr w:type="gramStart"/>
      <w:r>
        <w:t>agrees, and</w:t>
      </w:r>
      <w:proofErr w:type="gramEnd"/>
      <w:r>
        <w:t xml:space="preserve"> think indeed there may be a risk for more failures. QC think the time for this is minimal. </w:t>
      </w:r>
    </w:p>
    <w:p w14:paraId="74D2C170" w14:textId="11097B79" w:rsidR="0089793F" w:rsidRDefault="0089793F" w:rsidP="0089793F">
      <w:pPr>
        <w:pStyle w:val="Doc-text2"/>
      </w:pPr>
      <w:r>
        <w:t>-</w:t>
      </w:r>
      <w:r>
        <w:tab/>
        <w:t xml:space="preserve">HW think ASN.1 decoding is a significant part of latency and think one model is received at the time, and think it makes sense to check immediately. If there are issues with the configuration then we can handle the failure. </w:t>
      </w:r>
    </w:p>
    <w:p w14:paraId="33D27B5E" w14:textId="00FA0C37" w:rsidR="0089793F" w:rsidRDefault="0089793F" w:rsidP="0089793F">
      <w:pPr>
        <w:pStyle w:val="Doc-text2"/>
      </w:pPr>
      <w:r>
        <w:t>-</w:t>
      </w:r>
      <w:r>
        <w:tab/>
        <w:t xml:space="preserve">Ericsson think that P2 comes naturally, and </w:t>
      </w:r>
      <w:proofErr w:type="gramStart"/>
      <w:r>
        <w:t>e.g.</w:t>
      </w:r>
      <w:proofErr w:type="gramEnd"/>
      <w:r>
        <w:t xml:space="preserve"> with model 2 the UE would need to do everything upfront. </w:t>
      </w:r>
    </w:p>
    <w:p w14:paraId="13B34F2F" w14:textId="26A06404" w:rsidR="0089793F" w:rsidRDefault="0089793F" w:rsidP="0089793F">
      <w:pPr>
        <w:pStyle w:val="Doc-text2"/>
      </w:pPr>
      <w:r>
        <w:t>-</w:t>
      </w:r>
      <w:r>
        <w:tab/>
        <w:t xml:space="preserve">Apple think that anyway the UE will need to do a check, </w:t>
      </w:r>
      <w:proofErr w:type="gramStart"/>
      <w:r>
        <w:t>e.g.</w:t>
      </w:r>
      <w:proofErr w:type="gramEnd"/>
      <w:r>
        <w:t xml:space="preserve"> in case there is another RRC reconfiguration between the candidate prep and the switch command. Think this should be left for UE </w:t>
      </w:r>
      <w:proofErr w:type="spellStart"/>
      <w:r>
        <w:t>impl</w:t>
      </w:r>
      <w:proofErr w:type="spellEnd"/>
      <w:r>
        <w:t xml:space="preserve">. </w:t>
      </w:r>
    </w:p>
    <w:p w14:paraId="4C60961B" w14:textId="521CBA62" w:rsidR="0089793F" w:rsidRDefault="0089793F" w:rsidP="0089793F">
      <w:pPr>
        <w:pStyle w:val="Doc-text2"/>
      </w:pPr>
      <w:r>
        <w:t xml:space="preserve">Chair: there is quite a lot of support for P2. </w:t>
      </w:r>
    </w:p>
    <w:p w14:paraId="3327336B" w14:textId="01EC6658" w:rsidR="0089793F" w:rsidRDefault="0089793F" w:rsidP="0089793F">
      <w:pPr>
        <w:pStyle w:val="Doc-text2"/>
      </w:pPr>
    </w:p>
    <w:p w14:paraId="651EE29B" w14:textId="570C73E1" w:rsidR="0089793F" w:rsidRDefault="0089793F" w:rsidP="0089793F">
      <w:pPr>
        <w:pStyle w:val="Doc-text2"/>
      </w:pPr>
      <w:r>
        <w:t>P4P5</w:t>
      </w:r>
    </w:p>
    <w:p w14:paraId="26F1837C" w14:textId="13C6761A" w:rsidR="0089793F" w:rsidRDefault="0089793F" w:rsidP="0089793F">
      <w:pPr>
        <w:pStyle w:val="Doc-text2"/>
      </w:pPr>
      <w:r>
        <w:t>-</w:t>
      </w:r>
      <w:r>
        <w:tab/>
        <w:t xml:space="preserve">Apple think P4 and P5 are dependent on other groups and only possible in some scenarios. But support that they can be pursued when </w:t>
      </w:r>
      <w:proofErr w:type="gramStart"/>
      <w:r>
        <w:t>possible,.</w:t>
      </w:r>
      <w:proofErr w:type="gramEnd"/>
      <w:r>
        <w:t xml:space="preserve"> </w:t>
      </w:r>
    </w:p>
    <w:p w14:paraId="3FAD847C" w14:textId="083F811D" w:rsidR="0089793F" w:rsidRDefault="0089793F" w:rsidP="0089793F">
      <w:pPr>
        <w:pStyle w:val="Doc-text2"/>
      </w:pPr>
      <w:r>
        <w:t>-</w:t>
      </w:r>
      <w:r>
        <w:tab/>
        <w:t xml:space="preserve">Intel think that for P5 R1 need to confirm. Think it is difficult to make assumptions on this. </w:t>
      </w:r>
    </w:p>
    <w:p w14:paraId="0748E245" w14:textId="71C278C9" w:rsidR="0089793F" w:rsidRDefault="0089793F" w:rsidP="0089793F">
      <w:pPr>
        <w:pStyle w:val="Doc-text2"/>
      </w:pPr>
      <w:r>
        <w:t>-</w:t>
      </w:r>
      <w:r>
        <w:tab/>
        <w:t xml:space="preserve">Chair wonder if we need to do anything at all, or whether R2 need to ask. </w:t>
      </w:r>
    </w:p>
    <w:p w14:paraId="472B814A" w14:textId="0357969B" w:rsidR="0089793F" w:rsidRDefault="0089793F" w:rsidP="0089793F">
      <w:pPr>
        <w:pStyle w:val="Doc-text2"/>
      </w:pPr>
      <w:r>
        <w:t>P3</w:t>
      </w:r>
    </w:p>
    <w:p w14:paraId="52396664" w14:textId="53733579" w:rsidR="0089793F" w:rsidRDefault="0089793F" w:rsidP="0089793F">
      <w:pPr>
        <w:pStyle w:val="Doc-text2"/>
      </w:pPr>
      <w:r>
        <w:t>-</w:t>
      </w:r>
      <w:r>
        <w:tab/>
        <w:t xml:space="preserve">Ericsson point out that we already decided on a configuration for L2 reset. </w:t>
      </w:r>
    </w:p>
    <w:p w14:paraId="437F99DA" w14:textId="28E7D99D" w:rsidR="0089793F" w:rsidRDefault="0089793F" w:rsidP="0089793F">
      <w:pPr>
        <w:pStyle w:val="Doc-text2"/>
      </w:pPr>
      <w:r>
        <w:t>P9</w:t>
      </w:r>
    </w:p>
    <w:p w14:paraId="6194246A" w14:textId="7929C2A2" w:rsidR="0089793F" w:rsidRDefault="0089793F" w:rsidP="0089793F">
      <w:pPr>
        <w:pStyle w:val="Doc-text2"/>
      </w:pPr>
      <w:r>
        <w:t xml:space="preserve">- </w:t>
      </w:r>
      <w:r>
        <w:tab/>
        <w:t xml:space="preserve">Ericsson think that there is still impact on MN, </w:t>
      </w:r>
      <w:proofErr w:type="gramStart"/>
      <w:r>
        <w:t>e.g.</w:t>
      </w:r>
      <w:proofErr w:type="gramEnd"/>
      <w:r>
        <w:t xml:space="preserve"> for inter-SN. Think we need to think more about this. CATT intended intra-SN, agrees with Ericsson. </w:t>
      </w:r>
    </w:p>
    <w:p w14:paraId="5D9B796B" w14:textId="308DF169" w:rsidR="0089793F" w:rsidRDefault="0089793F" w:rsidP="0089793F">
      <w:pPr>
        <w:pStyle w:val="Doc-text2"/>
        <w:ind w:left="0" w:firstLine="0"/>
      </w:pPr>
    </w:p>
    <w:p w14:paraId="589FB9E9" w14:textId="5C6D5221" w:rsidR="0089793F" w:rsidRDefault="0089793F" w:rsidP="0089793F">
      <w:pPr>
        <w:pStyle w:val="Agreement"/>
        <w:rPr>
          <w:lang w:eastAsia="zh-CN"/>
        </w:rPr>
      </w:pPr>
      <w:r>
        <w:rPr>
          <w:lang w:eastAsia="zh-CN"/>
        </w:rPr>
        <w:lastRenderedPageBreak/>
        <w:t xml:space="preserve">No </w:t>
      </w:r>
      <w:r>
        <w:rPr>
          <w:rFonts w:hint="eastAsia"/>
          <w:lang w:eastAsia="zh-CN"/>
        </w:rPr>
        <w:t xml:space="preserve">security update </w:t>
      </w:r>
      <w:r>
        <w:rPr>
          <w:lang w:eastAsia="zh-CN"/>
        </w:rPr>
        <w:t xml:space="preserve">support </w:t>
      </w:r>
      <w:r>
        <w:rPr>
          <w:rFonts w:hint="eastAsia"/>
          <w:lang w:eastAsia="zh-CN"/>
        </w:rPr>
        <w:t xml:space="preserve">in </w:t>
      </w:r>
      <w:r>
        <w:rPr>
          <w:lang w:eastAsia="zh-CN"/>
        </w:rPr>
        <w:t xml:space="preserve">Rel-18 with L1/L2 </w:t>
      </w:r>
      <w:r>
        <w:rPr>
          <w:rFonts w:hint="eastAsia"/>
          <w:lang w:eastAsia="zh-CN"/>
        </w:rPr>
        <w:t xml:space="preserve">based </w:t>
      </w:r>
      <w:r>
        <w:rPr>
          <w:lang w:eastAsia="zh-CN"/>
        </w:rPr>
        <w:t>mobility</w:t>
      </w:r>
      <w:r>
        <w:rPr>
          <w:rFonts w:hint="eastAsia"/>
          <w:lang w:eastAsia="zh-CN"/>
        </w:rPr>
        <w:t>.</w:t>
      </w:r>
    </w:p>
    <w:p w14:paraId="6D3AF830" w14:textId="7CD4EA04" w:rsidR="0089793F" w:rsidRPr="0089793F" w:rsidRDefault="0089793F" w:rsidP="0089793F">
      <w:pPr>
        <w:pStyle w:val="Agreement"/>
        <w:rPr>
          <w:lang w:eastAsia="zh-CN"/>
        </w:rPr>
      </w:pPr>
      <w:r>
        <w:rPr>
          <w:lang w:eastAsia="zh-CN"/>
        </w:rPr>
        <w:t xml:space="preserve">FFS whether ASN.1 </w:t>
      </w:r>
      <w:proofErr w:type="gramStart"/>
      <w:r>
        <w:rPr>
          <w:lang w:eastAsia="zh-CN"/>
        </w:rPr>
        <w:t>decoding</w:t>
      </w:r>
      <w:proofErr w:type="gramEnd"/>
      <w:r>
        <w:rPr>
          <w:lang w:eastAsia="zh-CN"/>
        </w:rPr>
        <w:t xml:space="preserve"> and validity</w:t>
      </w:r>
      <w:r>
        <w:rPr>
          <w:rFonts w:hint="eastAsia"/>
          <w:lang w:eastAsia="zh-CN"/>
        </w:rPr>
        <w:t>/</w:t>
      </w:r>
      <w:r>
        <w:rPr>
          <w:lang w:eastAsia="zh-CN"/>
        </w:rPr>
        <w:t>compliance check</w:t>
      </w:r>
      <w:r>
        <w:rPr>
          <w:rFonts w:hint="eastAsia"/>
          <w:lang w:eastAsia="zh-CN"/>
        </w:rPr>
        <w:t xml:space="preserve"> of candidate cell configuration are performed upon reception of the candidate cells configuration.</w:t>
      </w:r>
      <w:r>
        <w:rPr>
          <w:lang w:eastAsia="zh-CN"/>
        </w:rPr>
        <w:t xml:space="preserve"> FFS if this need to be specified. </w:t>
      </w:r>
    </w:p>
    <w:p w14:paraId="198387C0" w14:textId="35B67079" w:rsidR="0089793F" w:rsidRDefault="0089793F" w:rsidP="0089793F">
      <w:pPr>
        <w:pStyle w:val="Agreement"/>
        <w:rPr>
          <w:lang w:eastAsia="zh-CN"/>
        </w:rPr>
      </w:pPr>
      <w:r>
        <w:rPr>
          <w:rFonts w:hint="eastAsia"/>
          <w:lang w:eastAsia="zh-CN"/>
        </w:rPr>
        <w:t xml:space="preserve">For UE processing, the following </w:t>
      </w:r>
      <w:r>
        <w:rPr>
          <w:lang w:eastAsia="zh-CN"/>
        </w:rPr>
        <w:t>(not exhaustive) is assumed to</w:t>
      </w:r>
      <w:r>
        <w:rPr>
          <w:rFonts w:hint="eastAsia"/>
          <w:lang w:eastAsia="zh-CN"/>
        </w:rPr>
        <w:t xml:space="preserve"> be performed after </w:t>
      </w:r>
      <w:r>
        <w:rPr>
          <w:lang w:eastAsia="zh-CN"/>
        </w:rPr>
        <w:t>receiving</w:t>
      </w:r>
      <w:r>
        <w:rPr>
          <w:rFonts w:hint="eastAsia"/>
          <w:lang w:eastAsia="zh-CN"/>
        </w:rPr>
        <w:t xml:space="preserve"> the cell switch command</w:t>
      </w:r>
      <w:r>
        <w:rPr>
          <w:lang w:eastAsia="zh-CN"/>
        </w:rPr>
        <w:t>:</w:t>
      </w:r>
    </w:p>
    <w:p w14:paraId="65FB8367" w14:textId="62AF0900" w:rsidR="0089793F" w:rsidRDefault="0089793F" w:rsidP="0089793F">
      <w:pPr>
        <w:pStyle w:val="Agreement"/>
        <w:numPr>
          <w:ilvl w:val="0"/>
          <w:numId w:val="0"/>
        </w:numPr>
        <w:ind w:left="1619"/>
        <w:rPr>
          <w:lang w:eastAsia="zh-CN"/>
        </w:rPr>
      </w:pPr>
      <w:r>
        <w:rPr>
          <w:lang w:eastAsia="zh-CN"/>
        </w:rPr>
        <w:t xml:space="preserve">MAC/RLC </w:t>
      </w:r>
      <w:r>
        <w:rPr>
          <w:rFonts w:hint="eastAsia"/>
          <w:lang w:eastAsia="zh-CN"/>
        </w:rPr>
        <w:t>reset (</w:t>
      </w:r>
      <w:r>
        <w:rPr>
          <w:lang w:eastAsia="zh-CN"/>
        </w:rPr>
        <w:t>when configured</w:t>
      </w:r>
      <w:r>
        <w:rPr>
          <w:rFonts w:hint="eastAsia"/>
          <w:lang w:eastAsia="zh-CN"/>
        </w:rPr>
        <w:t>)</w:t>
      </w:r>
      <w:r>
        <w:rPr>
          <w:lang w:eastAsia="zh-CN"/>
        </w:rPr>
        <w:t xml:space="preserve"> </w:t>
      </w:r>
    </w:p>
    <w:p w14:paraId="7CECEF2A" w14:textId="08AA851B" w:rsidR="0089793F" w:rsidRDefault="0089793F" w:rsidP="0089793F">
      <w:pPr>
        <w:pStyle w:val="Agreement"/>
        <w:numPr>
          <w:ilvl w:val="0"/>
          <w:numId w:val="0"/>
        </w:numPr>
        <w:ind w:left="1619"/>
        <w:rPr>
          <w:lang w:eastAsia="zh-CN"/>
        </w:rPr>
      </w:pPr>
      <w:r>
        <w:rPr>
          <w:lang w:eastAsia="zh-CN"/>
        </w:rPr>
        <w:t>RF retuning</w:t>
      </w:r>
      <w:r>
        <w:rPr>
          <w:rFonts w:hint="eastAsia"/>
          <w:lang w:eastAsia="zh-CN"/>
        </w:rPr>
        <w:t xml:space="preserve"> (</w:t>
      </w:r>
      <w:proofErr w:type="gramStart"/>
      <w:r>
        <w:rPr>
          <w:lang w:eastAsia="zh-CN"/>
        </w:rPr>
        <w:t>e.g.</w:t>
      </w:r>
      <w:proofErr w:type="gramEnd"/>
      <w:r>
        <w:rPr>
          <w:rFonts w:hint="eastAsia"/>
          <w:lang w:eastAsia="zh-CN"/>
        </w:rPr>
        <w:t xml:space="preserve"> needed for inter-frequency)</w:t>
      </w:r>
      <w:r>
        <w:rPr>
          <w:lang w:eastAsia="zh-CN"/>
        </w:rPr>
        <w:t xml:space="preserve">, baseband retuning </w:t>
      </w:r>
    </w:p>
    <w:p w14:paraId="28A01BEA" w14:textId="2C289D6B" w:rsidR="0089793F" w:rsidRDefault="0089793F" w:rsidP="0089793F">
      <w:pPr>
        <w:pStyle w:val="Agreement"/>
        <w:rPr>
          <w:lang w:eastAsia="zh-CN"/>
        </w:rPr>
      </w:pPr>
      <w:r>
        <w:rPr>
          <w:lang w:eastAsia="zh-CN"/>
        </w:rPr>
        <w:t xml:space="preserve">R2 assumes that the following items may be discussed by RAN1 and RAN4 (and may be scenario specific): </w:t>
      </w:r>
    </w:p>
    <w:p w14:paraId="215BAB03" w14:textId="282CF601" w:rsid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w:t>
      </w:r>
      <w:r w:rsidR="0089793F">
        <w:rPr>
          <w:rFonts w:hint="eastAsia"/>
          <w:lang w:eastAsia="zh-CN"/>
        </w:rPr>
        <w:t>to p</w:t>
      </w:r>
      <w:r w:rsidR="0089793F">
        <w:rPr>
          <w:lang w:eastAsia="zh-CN"/>
        </w:rPr>
        <w:t xml:space="preserve">erform DL synchronization to </w:t>
      </w:r>
      <w:r w:rsidR="0089793F">
        <w:rPr>
          <w:rFonts w:hint="eastAsia"/>
          <w:lang w:eastAsia="zh-CN"/>
        </w:rPr>
        <w:t>candidate/</w:t>
      </w:r>
      <w:r w:rsidR="0089793F">
        <w:rPr>
          <w:lang w:eastAsia="zh-CN"/>
        </w:rPr>
        <w:t>target cell</w:t>
      </w:r>
      <w:r w:rsidR="0089793F">
        <w:rPr>
          <w:rFonts w:hint="eastAsia"/>
          <w:lang w:eastAsia="zh-CN"/>
        </w:rPr>
        <w:t xml:space="preserve"> </w:t>
      </w:r>
      <w:r w:rsidR="0089793F">
        <w:rPr>
          <w:lang w:eastAsia="zh-CN"/>
        </w:rPr>
        <w:t>before receiving</w:t>
      </w:r>
      <w:r w:rsidR="0089793F">
        <w:rPr>
          <w:rFonts w:hint="eastAsia"/>
          <w:lang w:eastAsia="zh-CN"/>
        </w:rPr>
        <w:t xml:space="preserve"> the</w:t>
      </w:r>
      <w:r w:rsidR="0089793F">
        <w:rPr>
          <w:lang w:eastAsia="zh-CN"/>
        </w:rPr>
        <w:t xml:space="preserve"> cell switch command</w:t>
      </w:r>
      <w:r>
        <w:rPr>
          <w:lang w:eastAsia="zh-CN"/>
        </w:rPr>
        <w:t xml:space="preserve">. </w:t>
      </w:r>
      <w:r w:rsidR="0089793F">
        <w:rPr>
          <w:lang w:eastAsia="zh-CN"/>
        </w:rPr>
        <w:t>R2 assumes this is feasible at least for the case that the target cell is already an active serving cell.</w:t>
      </w:r>
    </w:p>
    <w:p w14:paraId="5A7FC6E6" w14:textId="1E801EB4" w:rsidR="0089793F" w:rsidRP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to </w:t>
      </w:r>
      <w:r w:rsidR="0089793F">
        <w:rPr>
          <w:rFonts w:hint="eastAsia"/>
          <w:lang w:eastAsia="zh-CN"/>
        </w:rPr>
        <w:t>support of performing</w:t>
      </w:r>
      <w:r w:rsidR="0089793F">
        <w:rPr>
          <w:lang w:eastAsia="zh-CN"/>
        </w:rPr>
        <w:t xml:space="preserve"> </w:t>
      </w:r>
      <w:r w:rsidR="0089793F">
        <w:rPr>
          <w:rFonts w:hint="eastAsia"/>
          <w:lang w:eastAsia="zh-CN"/>
        </w:rPr>
        <w:t>TRS tracking</w:t>
      </w:r>
      <w:r w:rsidR="0089793F">
        <w:rPr>
          <w:lang w:eastAsia="zh-CN"/>
        </w:rPr>
        <w:t xml:space="preserve"> and</w:t>
      </w:r>
      <w:r w:rsidR="0089793F">
        <w:rPr>
          <w:rFonts w:hint="eastAsia"/>
          <w:lang w:eastAsia="zh-CN"/>
        </w:rPr>
        <w:t xml:space="preserve"> CSI</w:t>
      </w:r>
      <w:r w:rsidR="0089793F">
        <w:rPr>
          <w:lang w:eastAsia="zh-CN"/>
        </w:rPr>
        <w:t xml:space="preserve"> measurement </w:t>
      </w:r>
      <w:r w:rsidR="0089793F">
        <w:rPr>
          <w:rFonts w:hint="eastAsia"/>
          <w:lang w:eastAsia="zh-CN"/>
        </w:rPr>
        <w:t>of candidate/target cell</w:t>
      </w:r>
      <w:r w:rsidR="0089793F">
        <w:rPr>
          <w:lang w:eastAsia="zh-CN"/>
        </w:rPr>
        <w:t xml:space="preserve"> before/by cell switch command</w:t>
      </w:r>
    </w:p>
    <w:p w14:paraId="72FE5CB0" w14:textId="0F709760" w:rsidR="0089793F" w:rsidRDefault="0089793F" w:rsidP="0089793F">
      <w:pPr>
        <w:pStyle w:val="Agreement"/>
        <w:rPr>
          <w:lang w:eastAsia="zh-CN"/>
        </w:rPr>
      </w:pPr>
      <w:r>
        <w:rPr>
          <w:rFonts w:hint="eastAsia"/>
          <w:szCs w:val="20"/>
          <w:lang w:eastAsia="zh-CN"/>
        </w:rPr>
        <w:t xml:space="preserve">L1L2 based mobility </w:t>
      </w:r>
      <w:r>
        <w:rPr>
          <w:rFonts w:hint="eastAsia"/>
          <w:lang w:eastAsia="zh-CN"/>
        </w:rPr>
        <w:t>supports</w:t>
      </w:r>
      <w:r>
        <w:t xml:space="preserve"> </w:t>
      </w:r>
      <w:r>
        <w:rPr>
          <w:rFonts w:hint="eastAsia"/>
          <w:lang w:eastAsia="zh-CN"/>
        </w:rPr>
        <w:t xml:space="preserve">the following </w:t>
      </w:r>
      <w:r>
        <w:t>CA scenario</w:t>
      </w:r>
      <w:r>
        <w:rPr>
          <w:rFonts w:hint="eastAsia"/>
          <w:lang w:eastAsia="zh-CN"/>
        </w:rPr>
        <w:t>s</w:t>
      </w:r>
      <w:r>
        <w:rPr>
          <w:lang w:eastAsia="zh-CN"/>
        </w:rPr>
        <w:t>:</w:t>
      </w:r>
    </w:p>
    <w:p w14:paraId="2336C4CD" w14:textId="77777777" w:rsidR="0089793F" w:rsidRDefault="0089793F" w:rsidP="0089793F">
      <w:pPr>
        <w:pStyle w:val="Agreement"/>
        <w:numPr>
          <w:ilvl w:val="0"/>
          <w:numId w:val="0"/>
        </w:numPr>
        <w:ind w:left="1619"/>
        <w:rPr>
          <w:lang w:eastAsia="zh-CN"/>
        </w:rPr>
      </w:pPr>
      <w:proofErr w:type="spellStart"/>
      <w:r>
        <w:rPr>
          <w:rFonts w:hint="eastAsia"/>
          <w:lang w:eastAsia="zh-CN"/>
        </w:rPr>
        <w:t>PCell</w:t>
      </w:r>
      <w:proofErr w:type="spellEnd"/>
      <w:r>
        <w:rPr>
          <w:rFonts w:hint="eastAsia"/>
          <w:lang w:eastAsia="zh-CN"/>
        </w:rPr>
        <w:t xml:space="preserve"> change without </w:t>
      </w:r>
      <w:proofErr w:type="spellStart"/>
      <w:r>
        <w:rPr>
          <w:rFonts w:hint="eastAsia"/>
          <w:lang w:eastAsia="zh-CN"/>
        </w:rPr>
        <w:t>SCell</w:t>
      </w:r>
      <w:proofErr w:type="spellEnd"/>
      <w:r>
        <w:rPr>
          <w:rFonts w:hint="eastAsia"/>
          <w:lang w:eastAsia="zh-CN"/>
        </w:rPr>
        <w:t xml:space="preserve"> change</w:t>
      </w:r>
    </w:p>
    <w:p w14:paraId="3C7BBFBA" w14:textId="6D6BFBFD" w:rsidR="0089793F" w:rsidRPr="0089793F" w:rsidRDefault="0089793F" w:rsidP="0089793F">
      <w:pPr>
        <w:pStyle w:val="Agreement"/>
        <w:numPr>
          <w:ilvl w:val="0"/>
          <w:numId w:val="0"/>
        </w:numPr>
        <w:ind w:left="1619"/>
        <w:rPr>
          <w:lang w:eastAsia="zh-CN"/>
        </w:rPr>
      </w:pPr>
      <w:proofErr w:type="spellStart"/>
      <w:r>
        <w:rPr>
          <w:rFonts w:hint="eastAsia"/>
          <w:lang w:eastAsia="zh-CN"/>
        </w:rPr>
        <w:t>PCell</w:t>
      </w:r>
      <w:proofErr w:type="spellEnd"/>
      <w:r>
        <w:rPr>
          <w:rFonts w:hint="eastAsia"/>
          <w:lang w:eastAsia="zh-CN"/>
        </w:rPr>
        <w:t xml:space="preserve"> change with </w:t>
      </w:r>
      <w:proofErr w:type="spellStart"/>
      <w:r>
        <w:rPr>
          <w:rFonts w:hint="eastAsia"/>
          <w:lang w:eastAsia="zh-CN"/>
        </w:rPr>
        <w:t>SCell</w:t>
      </w:r>
      <w:proofErr w:type="spellEnd"/>
      <w:r>
        <w:rPr>
          <w:rFonts w:hint="eastAsia"/>
          <w:lang w:eastAsia="zh-CN"/>
        </w:rPr>
        <w:t xml:space="preserve"> change</w:t>
      </w:r>
    </w:p>
    <w:p w14:paraId="72770E52" w14:textId="24BA0578" w:rsidR="0089793F" w:rsidRDefault="0089793F" w:rsidP="0089793F">
      <w:pPr>
        <w:pStyle w:val="Agreement"/>
        <w:rPr>
          <w:lang w:eastAsia="zh-CN"/>
        </w:rPr>
      </w:pPr>
      <w:r>
        <w:rPr>
          <w:rFonts w:hint="eastAsia"/>
          <w:lang w:eastAsia="zh-CN"/>
        </w:rPr>
        <w:t xml:space="preserve">Support </w:t>
      </w:r>
      <w:r>
        <w:rPr>
          <w:lang w:eastAsia="zh-CN"/>
        </w:rPr>
        <w:t xml:space="preserve">NR-DC </w:t>
      </w:r>
      <w:r>
        <w:rPr>
          <w:rFonts w:hint="eastAsia"/>
          <w:lang w:eastAsia="zh-CN"/>
        </w:rPr>
        <w:t xml:space="preserve">scenario in L1L2 based mobility, at least for the </w:t>
      </w:r>
      <w:proofErr w:type="spellStart"/>
      <w:r>
        <w:rPr>
          <w:rFonts w:hint="eastAsia"/>
          <w:lang w:eastAsia="zh-CN"/>
        </w:rPr>
        <w:t>PSCell</w:t>
      </w:r>
      <w:proofErr w:type="spellEnd"/>
      <w:r>
        <w:rPr>
          <w:rFonts w:hint="eastAsia"/>
          <w:lang w:eastAsia="zh-CN"/>
        </w:rPr>
        <w:t xml:space="preserve"> change without </w:t>
      </w:r>
      <w:r>
        <w:rPr>
          <w:lang w:eastAsia="zh-CN"/>
        </w:rPr>
        <w:t>MN involvement</w:t>
      </w:r>
      <w:r>
        <w:rPr>
          <w:rFonts w:hint="eastAsia"/>
          <w:lang w:eastAsia="zh-CN"/>
        </w:rPr>
        <w:t xml:space="preserve"> case</w:t>
      </w:r>
      <w:r>
        <w:rPr>
          <w:lang w:eastAsia="zh-CN"/>
        </w:rPr>
        <w:t xml:space="preserve">, </w:t>
      </w:r>
      <w:proofErr w:type="gramStart"/>
      <w:r>
        <w:rPr>
          <w:lang w:eastAsia="zh-CN"/>
        </w:rPr>
        <w:t>i.e.</w:t>
      </w:r>
      <w:proofErr w:type="gramEnd"/>
      <w:r>
        <w:rPr>
          <w:lang w:eastAsia="zh-CN"/>
        </w:rPr>
        <w:t xml:space="preserve"> intra-SN. </w:t>
      </w:r>
    </w:p>
    <w:p w14:paraId="4FD0D547" w14:textId="1992D7E4" w:rsidR="0089793F" w:rsidRDefault="0089793F" w:rsidP="0089793F">
      <w:pPr>
        <w:pStyle w:val="Doc-text2"/>
        <w:ind w:left="0" w:firstLine="0"/>
      </w:pPr>
    </w:p>
    <w:p w14:paraId="31710A2A" w14:textId="77777777" w:rsidR="0089793F" w:rsidRPr="0089793F" w:rsidRDefault="0089793F" w:rsidP="0089793F">
      <w:pPr>
        <w:pStyle w:val="Doc-text2"/>
      </w:pPr>
    </w:p>
    <w:p w14:paraId="2316C85C" w14:textId="77777777" w:rsidR="00D45A56" w:rsidRPr="00E65FDB" w:rsidRDefault="00625878" w:rsidP="00D45A56">
      <w:pPr>
        <w:pStyle w:val="Doc-title"/>
      </w:pPr>
      <w:hyperlink r:id="rId610"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625878" w:rsidP="00D45A56">
      <w:pPr>
        <w:pStyle w:val="Doc-title"/>
      </w:pPr>
      <w:hyperlink r:id="rId611"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625878" w:rsidP="00D45A56">
      <w:pPr>
        <w:pStyle w:val="Doc-title"/>
      </w:pPr>
      <w:hyperlink r:id="rId612"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625878" w:rsidP="00D45A56">
      <w:pPr>
        <w:pStyle w:val="Doc-title"/>
      </w:pPr>
      <w:hyperlink r:id="rId613"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625878" w:rsidP="00D45A56">
      <w:pPr>
        <w:pStyle w:val="Doc-title"/>
      </w:pPr>
      <w:hyperlink r:id="rId614"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625878" w:rsidP="00D45A56">
      <w:pPr>
        <w:pStyle w:val="Doc-title"/>
      </w:pPr>
      <w:hyperlink r:id="rId615"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625878" w:rsidP="00D45A56">
      <w:pPr>
        <w:pStyle w:val="Doc-title"/>
      </w:pPr>
      <w:hyperlink r:id="rId616"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625878" w:rsidP="00D45A56">
      <w:pPr>
        <w:pStyle w:val="Doc-title"/>
      </w:pPr>
      <w:hyperlink r:id="rId617"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625878" w:rsidP="00D45A56">
      <w:pPr>
        <w:pStyle w:val="Doc-title"/>
      </w:pPr>
      <w:hyperlink r:id="rId618"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625878" w:rsidP="00D45A56">
      <w:pPr>
        <w:pStyle w:val="Doc-title"/>
      </w:pPr>
      <w:hyperlink r:id="rId619"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625878" w:rsidP="00D45A56">
      <w:pPr>
        <w:pStyle w:val="Doc-title"/>
      </w:pPr>
      <w:hyperlink r:id="rId620"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625878" w:rsidP="00D45A56">
      <w:pPr>
        <w:pStyle w:val="Doc-title"/>
      </w:pPr>
      <w:hyperlink r:id="rId621"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625878" w:rsidP="00D45A56">
      <w:pPr>
        <w:pStyle w:val="Doc-title"/>
      </w:pPr>
      <w:hyperlink r:id="rId622"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625878" w:rsidP="00D45A56">
      <w:pPr>
        <w:pStyle w:val="Doc-title"/>
      </w:pPr>
      <w:hyperlink r:id="rId623"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625878" w:rsidP="00D45A56">
      <w:pPr>
        <w:pStyle w:val="Doc-title"/>
      </w:pPr>
      <w:hyperlink r:id="rId624"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625878" w:rsidP="00D45A56">
      <w:pPr>
        <w:pStyle w:val="Doc-title"/>
      </w:pPr>
      <w:hyperlink r:id="rId625"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625878" w:rsidP="00D45A56">
      <w:pPr>
        <w:pStyle w:val="Doc-title"/>
      </w:pPr>
      <w:hyperlink r:id="rId626"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625878" w:rsidP="00605E87">
      <w:pPr>
        <w:pStyle w:val="Doc-title"/>
      </w:pPr>
      <w:hyperlink r:id="rId627"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68BE7B23" w:rsidR="00A2219A" w:rsidRPr="00A2219A" w:rsidRDefault="00A2219A" w:rsidP="00690FD4">
      <w:pPr>
        <w:pStyle w:val="Doc-comment"/>
      </w:pPr>
      <w:r>
        <w:t>Chair: FFS if there are strong reasons to go back to discuss other models. If so, we can consider modifications to the decision</w:t>
      </w:r>
      <w:r w:rsidR="00690FD4">
        <w:t xml:space="preserve"> ab </w:t>
      </w:r>
      <w:proofErr w:type="spellStart"/>
      <w:r w:rsidR="00690FD4">
        <w:t>ove</w:t>
      </w:r>
      <w:proofErr w:type="spellEnd"/>
      <w:r>
        <w:t xml:space="preserve">, </w:t>
      </w:r>
      <w:proofErr w:type="gramStart"/>
      <w:r>
        <w:t>e.g.</w:t>
      </w:r>
      <w:proofErr w:type="gramEnd"/>
      <w:r>
        <w:t xml:space="preserve"> if R1 preferences gives strong reasons.</w:t>
      </w:r>
    </w:p>
    <w:p w14:paraId="7366D0EA" w14:textId="24F2429E" w:rsidR="00A2219A" w:rsidRDefault="00A2219A" w:rsidP="00690FD4">
      <w:pPr>
        <w:pStyle w:val="Doc-comment"/>
      </w:pPr>
      <w:r>
        <w:t xml:space="preserve">Can consider </w:t>
      </w:r>
      <w:r w:rsidR="00690FD4">
        <w:t>terminology</w:t>
      </w:r>
      <w:r>
        <w:t xml:space="preserve">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33"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1539CE17" w:rsidR="00E02D9B" w:rsidRDefault="00E02D9B" w:rsidP="00E02D9B">
      <w:pPr>
        <w:pStyle w:val="EmailDiscussion2"/>
      </w:pPr>
      <w:r>
        <w:tab/>
        <w:t>Deadline: CB W2 Monday</w:t>
      </w:r>
    </w:p>
    <w:p w14:paraId="65A3F589" w14:textId="218F8FB0" w:rsidR="00110E84" w:rsidRDefault="00110E84" w:rsidP="00E02D9B">
      <w:pPr>
        <w:pStyle w:val="EmailDiscussion2"/>
      </w:pPr>
      <w:r>
        <w:tab/>
        <w:t>CLOSED</w:t>
      </w:r>
    </w:p>
    <w:bookmarkEnd w:id="33"/>
    <w:p w14:paraId="2FAEE2DF" w14:textId="46FCC6A5" w:rsidR="00E02D9B" w:rsidRDefault="00E02D9B" w:rsidP="00A2219A">
      <w:pPr>
        <w:pStyle w:val="Doc-text2"/>
      </w:pPr>
    </w:p>
    <w:p w14:paraId="6A5D8C6B" w14:textId="4357AAA1" w:rsidR="00003ABA" w:rsidRDefault="00003ABA" w:rsidP="00003ABA">
      <w:pPr>
        <w:pStyle w:val="Doc-title"/>
      </w:pPr>
      <w:r>
        <w:t>R2-2210824</w:t>
      </w:r>
      <w:r w:rsidR="00110E84">
        <w:tab/>
      </w:r>
      <w:r w:rsidR="00110E84" w:rsidRPr="00110E84">
        <w:t>Report of [AT119bis-e][023][feMob] Terminology (Nokia)</w:t>
      </w:r>
      <w:r w:rsidR="00110E84">
        <w:tab/>
        <w:t>Nokia</w:t>
      </w:r>
    </w:p>
    <w:p w14:paraId="5243B4C0" w14:textId="43BB3B9C" w:rsidR="00003ABA" w:rsidRDefault="00003ABA" w:rsidP="00003ABA">
      <w:pPr>
        <w:pStyle w:val="Doc-text2"/>
      </w:pPr>
      <w:r>
        <w:t>DISCUSSION</w:t>
      </w:r>
    </w:p>
    <w:p w14:paraId="00EABA73" w14:textId="7388BC72" w:rsidR="00003ABA" w:rsidRDefault="00003ABA" w:rsidP="00003ABA">
      <w:pPr>
        <w:pStyle w:val="Doc-text2"/>
      </w:pPr>
      <w:r>
        <w:t>P1</w:t>
      </w:r>
    </w:p>
    <w:p w14:paraId="5FB25540" w14:textId="6ADE6DEE" w:rsidR="00003ABA" w:rsidRDefault="00003ABA" w:rsidP="00003ABA">
      <w:pPr>
        <w:pStyle w:val="Doc-text2"/>
      </w:pPr>
      <w:r>
        <w:t>-</w:t>
      </w:r>
      <w:r>
        <w:tab/>
        <w:t xml:space="preserve">Ericsson would like to avoid LX right now. Ericsson think anyway this is L1L2 triggered mobility as </w:t>
      </w:r>
      <w:proofErr w:type="spellStart"/>
      <w:r>
        <w:t>measurmeents</w:t>
      </w:r>
      <w:proofErr w:type="spellEnd"/>
      <w:r>
        <w:t xml:space="preserve"> are L1, prefer LLTM</w:t>
      </w:r>
    </w:p>
    <w:p w14:paraId="307D9B2A" w14:textId="01DF50A3" w:rsidR="00003ABA" w:rsidRDefault="00003ABA" w:rsidP="00003ABA">
      <w:pPr>
        <w:pStyle w:val="Doc-text2"/>
      </w:pPr>
      <w:r>
        <w:t>-</w:t>
      </w:r>
      <w:r>
        <w:tab/>
        <w:t xml:space="preserve">vivo support P1. Think the measurement is up to network </w:t>
      </w:r>
      <w:proofErr w:type="spellStart"/>
      <w:r>
        <w:t>impl</w:t>
      </w:r>
      <w:proofErr w:type="spellEnd"/>
      <w:r>
        <w:t xml:space="preserve">. </w:t>
      </w:r>
    </w:p>
    <w:p w14:paraId="6F252C1E" w14:textId="3817D2FD" w:rsidR="00003ABA" w:rsidRDefault="00003ABA" w:rsidP="00003ABA">
      <w:pPr>
        <w:pStyle w:val="Doc-text2"/>
      </w:pPr>
      <w:r>
        <w:t>P2</w:t>
      </w:r>
    </w:p>
    <w:p w14:paraId="0505FF7F" w14:textId="24177A85" w:rsidR="00003ABA" w:rsidRDefault="00003ABA" w:rsidP="00003ABA">
      <w:pPr>
        <w:pStyle w:val="Doc-text2"/>
      </w:pPr>
      <w:r>
        <w:t>-</w:t>
      </w:r>
      <w:r>
        <w:tab/>
        <w:t xml:space="preserve">some objections against the abbreviation on </w:t>
      </w:r>
      <w:proofErr w:type="spellStart"/>
      <w:r>
        <w:t>Tohru</w:t>
      </w:r>
      <w:proofErr w:type="spellEnd"/>
    </w:p>
    <w:p w14:paraId="33C3F4D8" w14:textId="11F4F97B" w:rsidR="00003ABA" w:rsidRDefault="00003ABA" w:rsidP="00003ABA">
      <w:pPr>
        <w:pStyle w:val="Doc-text2"/>
      </w:pPr>
      <w:r>
        <w:t>P3</w:t>
      </w:r>
    </w:p>
    <w:p w14:paraId="7E13AB76" w14:textId="30705DF0" w:rsidR="00003ABA" w:rsidRDefault="00003ABA" w:rsidP="00003ABA">
      <w:pPr>
        <w:pStyle w:val="Doc-text2"/>
      </w:pPr>
      <w:r>
        <w:t>-</w:t>
      </w:r>
      <w:r>
        <w:tab/>
        <w:t xml:space="preserve">HW think the WID already uses subsequent, can use this. VDF and Samsung agrees. Many companies: no need for four letter abbreviations. </w:t>
      </w:r>
    </w:p>
    <w:p w14:paraId="172A94C8" w14:textId="579A69FD" w:rsidR="00003ABA" w:rsidRDefault="00003ABA" w:rsidP="00003ABA">
      <w:pPr>
        <w:pStyle w:val="Doc-text2"/>
      </w:pPr>
    </w:p>
    <w:p w14:paraId="59E0E4A0" w14:textId="07854605" w:rsidR="00003ABA" w:rsidRDefault="00003ABA" w:rsidP="00003ABA">
      <w:pPr>
        <w:pStyle w:val="Doc-text2"/>
      </w:pPr>
      <w:r>
        <w:lastRenderedPageBreak/>
        <w:t xml:space="preserve">Ericsson think we should define what LTM is. Nokia agrees. HW think this may be in 38300. Chair:  next meeting. </w:t>
      </w:r>
    </w:p>
    <w:p w14:paraId="69411C15" w14:textId="77777777" w:rsidR="00003ABA" w:rsidRDefault="00003ABA" w:rsidP="00003ABA">
      <w:pPr>
        <w:pStyle w:val="Doc-text2"/>
      </w:pPr>
    </w:p>
    <w:p w14:paraId="3E03544A" w14:textId="03CC06E7" w:rsidR="00003ABA" w:rsidRPr="00003ABA" w:rsidRDefault="00003ABA" w:rsidP="00003ABA">
      <w:pPr>
        <w:pStyle w:val="Agreement"/>
      </w:pPr>
      <w:r>
        <w:t xml:space="preserve">RAN2 to use “LTM” as term for the L1/L2-triggered mobility. </w:t>
      </w:r>
    </w:p>
    <w:p w14:paraId="4956D761" w14:textId="49EE4012" w:rsidR="00003ABA" w:rsidRDefault="00003ABA" w:rsidP="00003ABA">
      <w:pPr>
        <w:pStyle w:val="Agreement"/>
      </w:pPr>
      <w:r>
        <w:t>Use the term “cell switch” for the procedure of triggering change of cells via the LTM feature</w:t>
      </w:r>
    </w:p>
    <w:p w14:paraId="541CDB71" w14:textId="191FE8AA" w:rsidR="00003ABA" w:rsidRDefault="00003ABA" w:rsidP="00003ABA">
      <w:pPr>
        <w:pStyle w:val="Agreement"/>
      </w:pPr>
      <w:r>
        <w:t>Use the term “Subsequent” LTM for the case when</w:t>
      </w:r>
      <w:r w:rsidRPr="00AC2716">
        <w:t xml:space="preserve"> cell</w:t>
      </w:r>
      <w:r>
        <w:t xml:space="preserve"> switch</w:t>
      </w:r>
      <w:r w:rsidRPr="00AC2716">
        <w:t xml:space="preserve"> between </w:t>
      </w:r>
      <w:r>
        <w:t>L1/L2 mobility c</w:t>
      </w:r>
      <w:r w:rsidRPr="00AC2716">
        <w:t xml:space="preserve">andidates </w:t>
      </w:r>
      <w:r>
        <w:t xml:space="preserve">is done </w:t>
      </w:r>
      <w:r w:rsidRPr="00AC2716">
        <w:t>without RRC reconfiguration</w:t>
      </w:r>
      <w:r>
        <w:t xml:space="preserve"> in between.</w:t>
      </w:r>
    </w:p>
    <w:p w14:paraId="782D7AC6" w14:textId="77777777" w:rsidR="00003ABA" w:rsidRPr="00003ABA" w:rsidRDefault="00003ABA" w:rsidP="00003ABA">
      <w:pPr>
        <w:pStyle w:val="Doc-text2"/>
      </w:pPr>
    </w:p>
    <w:p w14:paraId="17567D25" w14:textId="77777777" w:rsidR="00A2219A" w:rsidRPr="00A2219A" w:rsidRDefault="00A2219A" w:rsidP="00E02D9B">
      <w:pPr>
        <w:pStyle w:val="Doc-text2"/>
        <w:ind w:left="0" w:firstLine="0"/>
      </w:pPr>
    </w:p>
    <w:p w14:paraId="735B175F" w14:textId="512778B0" w:rsidR="00E02D9B" w:rsidRDefault="00625878" w:rsidP="00E02D9B">
      <w:pPr>
        <w:pStyle w:val="Doc-title"/>
      </w:pPr>
      <w:hyperlink r:id="rId628"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3E305215" w14:textId="77777777" w:rsidR="00A2219A" w:rsidRPr="00A2219A" w:rsidRDefault="00A2219A" w:rsidP="00690FD4">
      <w:pPr>
        <w:pStyle w:val="Doc-text2"/>
        <w:ind w:left="0" w:firstLine="0"/>
      </w:pPr>
    </w:p>
    <w:p w14:paraId="64D08EFF" w14:textId="49B6DAFE" w:rsidR="00D45A56" w:rsidRDefault="00625878" w:rsidP="00D45A56">
      <w:pPr>
        <w:pStyle w:val="Doc-title"/>
      </w:pPr>
      <w:hyperlink r:id="rId629"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03D2FECA" w:rsidR="00E02D9B" w:rsidRDefault="00E02D9B" w:rsidP="00E02D9B">
      <w:pPr>
        <w:pStyle w:val="Doc-text2"/>
      </w:pPr>
      <w:r>
        <w:t>P6</w:t>
      </w:r>
      <w:r w:rsidR="00690FD4">
        <w:t xml:space="preserve"> only</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46DD9299" w14:textId="0FFA66FF" w:rsidR="00E02D9B" w:rsidRDefault="00E02D9B" w:rsidP="00690FD4">
      <w:pPr>
        <w:pStyle w:val="Doc-text2"/>
      </w:pPr>
      <w:r>
        <w:t>-</w:t>
      </w:r>
      <w:r>
        <w:tab/>
        <w:t xml:space="preserve">Chair: there is quite a lot of support for considering a: the baseline, leave FFS for now (can think about it). </w:t>
      </w: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625878" w:rsidP="00D45A56">
      <w:pPr>
        <w:pStyle w:val="Doc-title"/>
      </w:pPr>
      <w:hyperlink r:id="rId630"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625878" w:rsidP="00D45A56">
      <w:pPr>
        <w:pStyle w:val="Doc-title"/>
      </w:pPr>
      <w:hyperlink r:id="rId631"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625878" w:rsidP="00D45A56">
      <w:pPr>
        <w:pStyle w:val="Doc-title"/>
      </w:pPr>
      <w:hyperlink r:id="rId632"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625878" w:rsidP="00D45A56">
      <w:pPr>
        <w:pStyle w:val="Doc-title"/>
      </w:pPr>
      <w:hyperlink r:id="rId633"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625878" w:rsidP="00D45A56">
      <w:pPr>
        <w:pStyle w:val="Doc-title"/>
      </w:pPr>
      <w:hyperlink r:id="rId634"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625878" w:rsidP="00D45A56">
      <w:pPr>
        <w:pStyle w:val="Doc-title"/>
      </w:pPr>
      <w:hyperlink r:id="rId635"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625878" w:rsidP="00D45A56">
      <w:pPr>
        <w:pStyle w:val="Doc-title"/>
      </w:pPr>
      <w:hyperlink r:id="rId636"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625878" w:rsidP="00D45A56">
      <w:pPr>
        <w:pStyle w:val="Doc-title"/>
      </w:pPr>
      <w:hyperlink r:id="rId637"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625878" w:rsidP="00D45A56">
      <w:pPr>
        <w:pStyle w:val="Doc-title"/>
      </w:pPr>
      <w:hyperlink r:id="rId638"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625878" w:rsidP="00D45A56">
      <w:pPr>
        <w:pStyle w:val="Doc-title"/>
      </w:pPr>
      <w:hyperlink r:id="rId639"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625878" w:rsidP="00D45A56">
      <w:pPr>
        <w:pStyle w:val="Doc-title"/>
      </w:pPr>
      <w:hyperlink r:id="rId640"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625878" w:rsidP="00D45A56">
      <w:pPr>
        <w:pStyle w:val="Doc-title"/>
      </w:pPr>
      <w:hyperlink r:id="rId641"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625878" w:rsidP="00D45A56">
      <w:pPr>
        <w:pStyle w:val="Doc-title"/>
      </w:pPr>
      <w:hyperlink r:id="rId642"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625878" w:rsidP="00D45A56">
      <w:pPr>
        <w:pStyle w:val="Doc-title"/>
      </w:pPr>
      <w:hyperlink r:id="rId643"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625878" w:rsidP="00D45A56">
      <w:pPr>
        <w:pStyle w:val="Doc-title"/>
      </w:pPr>
      <w:hyperlink r:id="rId644"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625878" w:rsidP="00D45A56">
      <w:pPr>
        <w:pStyle w:val="Doc-title"/>
      </w:pPr>
      <w:hyperlink r:id="rId645"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625878" w:rsidP="00D45A56">
      <w:pPr>
        <w:pStyle w:val="Doc-title"/>
      </w:pPr>
      <w:hyperlink r:id="rId646"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625878" w:rsidP="00D45A56">
      <w:pPr>
        <w:pStyle w:val="Doc-title"/>
      </w:pPr>
      <w:hyperlink r:id="rId647"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625878" w:rsidP="00D45A56">
      <w:pPr>
        <w:pStyle w:val="Doc-title"/>
      </w:pPr>
      <w:hyperlink r:id="rId648"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625878" w:rsidP="00E02D9B">
      <w:pPr>
        <w:pStyle w:val="Doc-title"/>
      </w:pPr>
      <w:hyperlink r:id="rId649"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lastRenderedPageBreak/>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5580A361" w14:textId="77777777" w:rsidR="00A2219A" w:rsidRPr="00A2219A" w:rsidRDefault="00A2219A" w:rsidP="00690FD4">
      <w:pPr>
        <w:pStyle w:val="Doc-text2"/>
        <w:ind w:left="0" w:firstLine="0"/>
      </w:pPr>
    </w:p>
    <w:p w14:paraId="2668B479" w14:textId="53E9F2A7" w:rsidR="00D45A56" w:rsidRDefault="00625878" w:rsidP="00D45A56">
      <w:pPr>
        <w:pStyle w:val="Doc-title"/>
      </w:pPr>
      <w:hyperlink r:id="rId650"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36A8E191" w14:textId="77777777" w:rsidR="00A2219A" w:rsidRPr="00A2219A" w:rsidRDefault="00A2219A" w:rsidP="00690FD4">
      <w:pPr>
        <w:pStyle w:val="Agreement"/>
        <w:numPr>
          <w:ilvl w:val="0"/>
          <w:numId w:val="0"/>
        </w:numPr>
      </w:pPr>
    </w:p>
    <w:p w14:paraId="19E05A2E" w14:textId="607E8B2E" w:rsidR="00D45A56" w:rsidRDefault="00625878" w:rsidP="00D45A56">
      <w:pPr>
        <w:pStyle w:val="Doc-title"/>
      </w:pPr>
      <w:hyperlink r:id="rId651"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D4CDE85" w14:textId="50853425" w:rsidR="00A2219A" w:rsidRDefault="00A2219A" w:rsidP="00690FD4">
      <w:pPr>
        <w:pStyle w:val="Doc-text2"/>
      </w:pPr>
      <w:r>
        <w:t>-</w:t>
      </w:r>
      <w:r>
        <w:tab/>
        <w:t>HW think MAC reset avoidance is not needed.</w:t>
      </w:r>
    </w:p>
    <w:p w14:paraId="6EA30FE8" w14:textId="039D95A6" w:rsidR="00A2219A" w:rsidRPr="00A2219A" w:rsidRDefault="00A2219A" w:rsidP="00690FD4">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1F79BD3B" w14:textId="77777777" w:rsidR="00A2219A" w:rsidRPr="00A2219A" w:rsidRDefault="00A2219A" w:rsidP="00A2219A">
      <w:pPr>
        <w:pStyle w:val="Doc-text2"/>
      </w:pPr>
    </w:p>
    <w:p w14:paraId="4EF0507B" w14:textId="77777777" w:rsidR="00D45A56" w:rsidRPr="004D5C00" w:rsidRDefault="00625878" w:rsidP="00D45A56">
      <w:pPr>
        <w:pStyle w:val="Doc-title"/>
      </w:pPr>
      <w:hyperlink r:id="rId652"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625878" w:rsidP="00D45A56">
      <w:pPr>
        <w:pStyle w:val="Doc-title"/>
      </w:pPr>
      <w:hyperlink r:id="rId653"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625878" w:rsidP="00D45A56">
      <w:pPr>
        <w:pStyle w:val="Doc-title"/>
      </w:pPr>
      <w:hyperlink r:id="rId654"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625878" w:rsidP="00D45A56">
      <w:pPr>
        <w:pStyle w:val="Doc-title"/>
      </w:pPr>
      <w:hyperlink r:id="rId655"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625878" w:rsidP="00D45A56">
      <w:pPr>
        <w:pStyle w:val="Doc-title"/>
      </w:pPr>
      <w:hyperlink r:id="rId656"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625878" w:rsidP="00D45A56">
      <w:pPr>
        <w:pStyle w:val="Doc-title"/>
      </w:pPr>
      <w:hyperlink r:id="rId657"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625878" w:rsidP="00D45A56">
      <w:pPr>
        <w:pStyle w:val="Doc-title"/>
      </w:pPr>
      <w:hyperlink r:id="rId658"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625878" w:rsidP="00D45A56">
      <w:pPr>
        <w:pStyle w:val="Doc-title"/>
      </w:pPr>
      <w:hyperlink r:id="rId659"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625878" w:rsidP="00D45A56">
      <w:pPr>
        <w:pStyle w:val="Doc-title"/>
      </w:pPr>
      <w:hyperlink r:id="rId660"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625878" w:rsidP="00D45A56">
      <w:pPr>
        <w:pStyle w:val="Doc-title"/>
      </w:pPr>
      <w:hyperlink r:id="rId661"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625878" w:rsidP="00D45A56">
      <w:pPr>
        <w:pStyle w:val="Doc-title"/>
      </w:pPr>
      <w:hyperlink r:id="rId662"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625878" w:rsidP="00D45A56">
      <w:pPr>
        <w:pStyle w:val="Doc-title"/>
      </w:pPr>
      <w:hyperlink r:id="rId663"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625878" w:rsidP="00D45A56">
      <w:pPr>
        <w:pStyle w:val="Doc-title"/>
      </w:pPr>
      <w:hyperlink r:id="rId664"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625878" w:rsidP="00D45A56">
      <w:pPr>
        <w:pStyle w:val="Doc-title"/>
      </w:pPr>
      <w:hyperlink r:id="rId665"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625878" w:rsidP="00D45A56">
      <w:pPr>
        <w:pStyle w:val="Doc-title"/>
      </w:pPr>
      <w:hyperlink r:id="rId666"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625878" w:rsidP="00D45A56">
      <w:pPr>
        <w:pStyle w:val="Doc-title"/>
      </w:pPr>
      <w:hyperlink r:id="rId667"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625878" w:rsidP="00D45A56">
      <w:pPr>
        <w:pStyle w:val="Doc-title"/>
      </w:pPr>
      <w:hyperlink r:id="rId668"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625878" w:rsidP="00D45A56">
      <w:pPr>
        <w:pStyle w:val="Doc-title"/>
      </w:pPr>
      <w:hyperlink r:id="rId669"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625878" w:rsidP="00D45A56">
      <w:pPr>
        <w:pStyle w:val="Doc-title"/>
      </w:pPr>
      <w:hyperlink r:id="rId670"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625878" w:rsidP="00D45A56">
      <w:pPr>
        <w:pStyle w:val="Doc-title"/>
      </w:pPr>
      <w:hyperlink r:id="rId671"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lastRenderedPageBreak/>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35388BB8" w14:textId="78A44892" w:rsidR="00E02D9B" w:rsidRDefault="00E02D9B" w:rsidP="00110E84">
      <w:pPr>
        <w:pStyle w:val="Doc-text2"/>
        <w:ind w:left="0" w:firstLine="0"/>
      </w:pPr>
    </w:p>
    <w:p w14:paraId="51811262" w14:textId="1987222B" w:rsidR="00E02D9B" w:rsidRDefault="00E02D9B" w:rsidP="00E02D9B">
      <w:pPr>
        <w:pStyle w:val="EmailDiscussion"/>
      </w:pPr>
      <w:bookmarkStart w:id="34"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4759BF27" w:rsidR="00E02D9B" w:rsidRDefault="00E02D9B" w:rsidP="00E02D9B">
      <w:pPr>
        <w:pStyle w:val="EmailDiscussion2"/>
      </w:pPr>
      <w:r>
        <w:tab/>
        <w:t>Deadline: CB W2 Monday</w:t>
      </w:r>
    </w:p>
    <w:p w14:paraId="590705B8" w14:textId="31A783ED" w:rsidR="0089793F" w:rsidRDefault="0089793F" w:rsidP="00E02D9B">
      <w:pPr>
        <w:pStyle w:val="EmailDiscussion2"/>
      </w:pPr>
    </w:p>
    <w:p w14:paraId="027CF8D6" w14:textId="65E14006" w:rsidR="0089793F" w:rsidRDefault="00625878" w:rsidP="0089793F">
      <w:pPr>
        <w:pStyle w:val="Doc-title"/>
      </w:pPr>
      <w:hyperlink r:id="rId672" w:tooltip="C:Usersmtk65284Documents3GPPtsg_ranWG2_RL2TSGR2_119bis-eDocsR2-2211000.zip" w:history="1">
        <w:r w:rsidR="0089793F" w:rsidRPr="0089793F">
          <w:rPr>
            <w:rStyle w:val="Hyperlink"/>
          </w:rPr>
          <w:t>R2-2211000</w:t>
        </w:r>
      </w:hyperlink>
      <w:r w:rsidR="0089793F">
        <w:tab/>
      </w:r>
      <w:r w:rsidR="00690FD4" w:rsidRPr="00690FD4">
        <w:t>LS on RAN2 agreements about L1/L2-triggered mobility (LTM)</w:t>
      </w:r>
      <w:r w:rsidR="00690FD4">
        <w:tab/>
        <w:t xml:space="preserve">RAN2 (MediaTek Inc) </w:t>
      </w:r>
      <w:r w:rsidR="00690FD4">
        <w:tab/>
        <w:t>LSout</w:t>
      </w:r>
    </w:p>
    <w:p w14:paraId="5E31ABB6" w14:textId="7764079F" w:rsidR="0089793F" w:rsidRPr="0089793F" w:rsidRDefault="0089793F" w:rsidP="0089793F">
      <w:pPr>
        <w:pStyle w:val="Agreement"/>
      </w:pPr>
      <w:r>
        <w:t xml:space="preserve">Add the new agreements </w:t>
      </w:r>
      <w:r w:rsidR="00690FD4">
        <w:t xml:space="preserve">from today (last day) </w:t>
      </w:r>
      <w:r>
        <w:t xml:space="preserve">to the LS, the </w:t>
      </w:r>
      <w:r w:rsidR="00690FD4">
        <w:t xml:space="preserve">final </w:t>
      </w:r>
      <w:r>
        <w:t>revision is approved unseen, in R2-2211061</w:t>
      </w:r>
    </w:p>
    <w:bookmarkEnd w:id="34"/>
    <w:p w14:paraId="1E29A28F" w14:textId="77777777" w:rsidR="00E02D9B" w:rsidRPr="00E02D9B" w:rsidRDefault="00E02D9B" w:rsidP="00E02D9B">
      <w:pPr>
        <w:pStyle w:val="Doc-text2"/>
        <w:ind w:left="0" w:firstLine="0"/>
      </w:pPr>
    </w:p>
    <w:p w14:paraId="1A8DA556" w14:textId="77777777" w:rsidR="00D45A56" w:rsidRPr="004D5C00" w:rsidRDefault="00625878" w:rsidP="00D45A56">
      <w:pPr>
        <w:pStyle w:val="Doc-title"/>
      </w:pPr>
      <w:hyperlink r:id="rId673"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625878" w:rsidP="00D45A56">
      <w:pPr>
        <w:pStyle w:val="Doc-title"/>
      </w:pPr>
      <w:hyperlink r:id="rId674"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625878" w:rsidP="00D45A56">
      <w:pPr>
        <w:pStyle w:val="Doc-title"/>
      </w:pPr>
      <w:hyperlink r:id="rId675"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625878" w:rsidP="00D45A56">
      <w:pPr>
        <w:pStyle w:val="Doc-title"/>
      </w:pPr>
      <w:hyperlink r:id="rId676"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625878" w:rsidP="00D45A56">
      <w:pPr>
        <w:pStyle w:val="Doc-title"/>
      </w:pPr>
      <w:hyperlink r:id="rId677"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625878" w:rsidP="00D45A56">
      <w:pPr>
        <w:pStyle w:val="Doc-title"/>
      </w:pPr>
      <w:hyperlink r:id="rId678"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625878" w:rsidP="00D45A56">
      <w:pPr>
        <w:pStyle w:val="Doc-title"/>
      </w:pPr>
      <w:hyperlink r:id="rId679"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625878" w:rsidP="00D45A56">
      <w:pPr>
        <w:pStyle w:val="Doc-title"/>
      </w:pPr>
      <w:hyperlink r:id="rId680"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625878" w:rsidP="00D45A56">
      <w:pPr>
        <w:pStyle w:val="Doc-title"/>
      </w:pPr>
      <w:hyperlink r:id="rId681"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625878" w:rsidP="00D45A56">
      <w:pPr>
        <w:pStyle w:val="Doc-title"/>
      </w:pPr>
      <w:hyperlink r:id="rId682"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625878" w:rsidP="00D45A56">
      <w:pPr>
        <w:pStyle w:val="Doc-title"/>
      </w:pPr>
      <w:hyperlink r:id="rId683"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625878" w:rsidP="00D45A56">
      <w:pPr>
        <w:pStyle w:val="Doc-title"/>
      </w:pPr>
      <w:hyperlink r:id="rId684"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625878" w:rsidP="00D45A56">
      <w:pPr>
        <w:pStyle w:val="Doc-title"/>
      </w:pPr>
      <w:hyperlink r:id="rId685"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625878" w:rsidP="00D45A56">
      <w:pPr>
        <w:pStyle w:val="Doc-title"/>
      </w:pPr>
      <w:hyperlink r:id="rId686"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625878" w:rsidP="00D45A56">
      <w:pPr>
        <w:pStyle w:val="Doc-title"/>
      </w:pPr>
      <w:hyperlink r:id="rId687"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1D6FACA1" w:rsidR="00D45A56" w:rsidRDefault="00625878" w:rsidP="00D45A56">
      <w:pPr>
        <w:pStyle w:val="Doc-title"/>
      </w:pPr>
      <w:hyperlink r:id="rId688"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5BA1EF8" w14:textId="32573C02" w:rsidR="00003ABA" w:rsidRDefault="00003ABA" w:rsidP="00003ABA">
      <w:pPr>
        <w:pStyle w:val="Doc-text2"/>
      </w:pPr>
      <w:r>
        <w:t xml:space="preserve">DISCUSSION </w:t>
      </w:r>
    </w:p>
    <w:p w14:paraId="57A5E2FB" w14:textId="0190BA98" w:rsidR="00003ABA" w:rsidRDefault="00003ABA" w:rsidP="00003ABA">
      <w:pPr>
        <w:pStyle w:val="Doc-text2"/>
      </w:pPr>
      <w:r>
        <w:t>P1</w:t>
      </w:r>
    </w:p>
    <w:p w14:paraId="28531A09" w14:textId="56F8AF5D" w:rsidR="00003ABA" w:rsidRDefault="00003ABA" w:rsidP="00003ABA">
      <w:pPr>
        <w:pStyle w:val="Doc-text2"/>
      </w:pPr>
      <w:r>
        <w:t>-</w:t>
      </w:r>
      <w:r>
        <w:tab/>
        <w:t xml:space="preserve">VDF think it </w:t>
      </w:r>
      <w:r w:rsidR="00110E84">
        <w:t>is</w:t>
      </w:r>
      <w:r>
        <w:t xml:space="preserve"> ok as baseline. </w:t>
      </w:r>
    </w:p>
    <w:p w14:paraId="6BE832DE" w14:textId="7D523D5F" w:rsidR="00003ABA" w:rsidRDefault="00003ABA" w:rsidP="00003ABA">
      <w:pPr>
        <w:pStyle w:val="Doc-text2"/>
      </w:pPr>
      <w:r>
        <w:t>-</w:t>
      </w:r>
      <w:r>
        <w:tab/>
        <w:t>Apple think UE doesn’t release SN candidates</w:t>
      </w:r>
      <w:r w:rsidR="00110E84">
        <w:t xml:space="preserve"> with these proposals</w:t>
      </w:r>
      <w:r>
        <w:t xml:space="preserve">, should not SNs be released? Intel think we can discuss further, related to P7. Apple think P1 is incomplete. </w:t>
      </w:r>
    </w:p>
    <w:p w14:paraId="1C16A07E" w14:textId="0BD6F2F4" w:rsidR="00003ABA" w:rsidRDefault="00003ABA" w:rsidP="00003ABA">
      <w:pPr>
        <w:pStyle w:val="Doc-text2"/>
      </w:pPr>
      <w:r>
        <w:t>-</w:t>
      </w:r>
      <w:r>
        <w:tab/>
        <w:t xml:space="preserve">Chair: </w:t>
      </w:r>
      <w:proofErr w:type="gramStart"/>
      <w:r w:rsidR="00110E84">
        <w:t>Y</w:t>
      </w:r>
      <w:r>
        <w:t>es</w:t>
      </w:r>
      <w:proofErr w:type="gramEnd"/>
      <w:r>
        <w:t xml:space="preserve"> P1 is incomplete, and need to be complemented</w:t>
      </w:r>
      <w:r w:rsidR="00110E84">
        <w:t>, we are attempting to agree a baseline.</w:t>
      </w:r>
    </w:p>
    <w:p w14:paraId="664F86DB" w14:textId="715E3055" w:rsidR="00003ABA" w:rsidRDefault="00003ABA" w:rsidP="00003ABA">
      <w:pPr>
        <w:pStyle w:val="Doc-text2"/>
      </w:pPr>
      <w:r>
        <w:t>-</w:t>
      </w:r>
      <w:r>
        <w:tab/>
        <w:t xml:space="preserve">HW think that P1 excludes some ways, seems to exclude a configuration in configuration. </w:t>
      </w:r>
    </w:p>
    <w:p w14:paraId="45710F69" w14:textId="0EC9A5B4" w:rsidR="00003ABA" w:rsidRDefault="00003ABA" w:rsidP="00003ABA">
      <w:pPr>
        <w:pStyle w:val="Doc-text2"/>
      </w:pPr>
      <w:r>
        <w:t>-</w:t>
      </w:r>
      <w:r>
        <w:tab/>
        <w:t xml:space="preserve">Ericsson think that the network should indicate which configurations to keep. Intel </w:t>
      </w:r>
      <w:proofErr w:type="gramStart"/>
      <w:r>
        <w:t>think</w:t>
      </w:r>
      <w:proofErr w:type="gramEnd"/>
      <w:r>
        <w:t xml:space="preserve"> this can be FFS.</w:t>
      </w:r>
    </w:p>
    <w:p w14:paraId="68E6A7E8" w14:textId="5D58BF3B" w:rsidR="00003ABA" w:rsidRDefault="00003ABA" w:rsidP="00003ABA">
      <w:pPr>
        <w:pStyle w:val="Doc-text2"/>
      </w:pPr>
      <w:r>
        <w:t>-</w:t>
      </w:r>
      <w:r>
        <w:tab/>
        <w:t xml:space="preserve">Nokia think that P1 is ok, nested config can be discussed later. </w:t>
      </w:r>
    </w:p>
    <w:p w14:paraId="30AD20B6" w14:textId="28F0FA96" w:rsidR="00003ABA" w:rsidRDefault="00003ABA" w:rsidP="00003ABA">
      <w:pPr>
        <w:pStyle w:val="Doc-text2"/>
      </w:pPr>
      <w:r>
        <w:t>-</w:t>
      </w:r>
      <w:r>
        <w:tab/>
        <w:t xml:space="preserve">Samsung think that it </w:t>
      </w:r>
      <w:proofErr w:type="gramStart"/>
      <w:r>
        <w:t>need</w:t>
      </w:r>
      <w:proofErr w:type="gramEnd"/>
      <w:r>
        <w:t xml:space="preserve"> to be addressed what happens at a </w:t>
      </w:r>
      <w:proofErr w:type="spellStart"/>
      <w:r>
        <w:t>PSCell</w:t>
      </w:r>
      <w:proofErr w:type="spellEnd"/>
      <w:r>
        <w:t xml:space="preserve"> change indicated from the network. </w:t>
      </w:r>
    </w:p>
    <w:p w14:paraId="4358B153" w14:textId="52F332B3" w:rsidR="00003ABA" w:rsidRDefault="00003ABA" w:rsidP="00003ABA">
      <w:pPr>
        <w:pStyle w:val="Doc-text2"/>
      </w:pPr>
      <w:r>
        <w:t>-</w:t>
      </w:r>
      <w:r>
        <w:tab/>
        <w:t>ZTE wonder if the network can update execution conditions</w:t>
      </w:r>
      <w:r w:rsidR="00110E84">
        <w:t>, could this be kept FFS</w:t>
      </w:r>
      <w:r>
        <w:t xml:space="preserve">. </w:t>
      </w:r>
      <w:r w:rsidR="00110E84">
        <w:t xml:space="preserve">Chair wonders what is the intention, </w:t>
      </w:r>
      <w:proofErr w:type="gramStart"/>
      <w:r w:rsidR="00110E84">
        <w:t>e.g.</w:t>
      </w:r>
      <w:proofErr w:type="gramEnd"/>
      <w:r w:rsidR="00110E84">
        <w:t xml:space="preserve"> to update the execution conditions with some optimized method? (as RRC reconfiguration can be done at any time). Chair: no clarifications, so not possible to capture a useful FFS at this point </w:t>
      </w:r>
    </w:p>
    <w:p w14:paraId="20966848" w14:textId="7779B9E4" w:rsidR="00003ABA" w:rsidRDefault="00003ABA" w:rsidP="00003ABA">
      <w:pPr>
        <w:pStyle w:val="Doc-text2"/>
      </w:pPr>
      <w:r>
        <w:t>P2</w:t>
      </w:r>
    </w:p>
    <w:p w14:paraId="13DD667A" w14:textId="0AACE0B9" w:rsidR="00003ABA" w:rsidRDefault="00003ABA" w:rsidP="00003ABA">
      <w:pPr>
        <w:pStyle w:val="Doc-text2"/>
      </w:pPr>
      <w:r>
        <w:t>-</w:t>
      </w:r>
      <w:r>
        <w:tab/>
        <w:t xml:space="preserve">VDF think that both configuration and conditions are different for CPA and CPC, </w:t>
      </w:r>
      <w:proofErr w:type="gramStart"/>
      <w:r>
        <w:t>e.g.</w:t>
      </w:r>
      <w:proofErr w:type="gramEnd"/>
      <w:r>
        <w:t xml:space="preserve"> CPA would use MN config as reference. </w:t>
      </w:r>
    </w:p>
    <w:p w14:paraId="2535CB1C" w14:textId="30F971D3" w:rsidR="00003ABA" w:rsidRDefault="00003ABA" w:rsidP="00003ABA">
      <w:pPr>
        <w:pStyle w:val="Doc-text2"/>
      </w:pPr>
      <w:r>
        <w:t>-</w:t>
      </w:r>
      <w:r>
        <w:tab/>
        <w:t xml:space="preserve">vivo think that A4 can be used for both CPA and CPC, are we excluding this. </w:t>
      </w:r>
    </w:p>
    <w:p w14:paraId="4803CBF0" w14:textId="2BF4D00D" w:rsidR="00003ABA" w:rsidRDefault="00003ABA" w:rsidP="00003ABA">
      <w:pPr>
        <w:pStyle w:val="Doc-text2"/>
      </w:pPr>
      <w:r>
        <w:t>-</w:t>
      </w:r>
      <w:r>
        <w:tab/>
        <w:t xml:space="preserve">LG agrees with </w:t>
      </w:r>
      <w:proofErr w:type="gramStart"/>
      <w:r>
        <w:t>p2, and</w:t>
      </w:r>
      <w:proofErr w:type="gramEnd"/>
      <w:r>
        <w:t xml:space="preserve"> think the cand can be the same </w:t>
      </w:r>
      <w:proofErr w:type="spellStart"/>
      <w:r>
        <w:t>fro</w:t>
      </w:r>
      <w:proofErr w:type="spellEnd"/>
      <w:r>
        <w:t xml:space="preserve"> CPA and CPC. </w:t>
      </w:r>
    </w:p>
    <w:p w14:paraId="5BB57CDD" w14:textId="108F80C5" w:rsidR="00003ABA" w:rsidRDefault="00003ABA" w:rsidP="00003ABA">
      <w:pPr>
        <w:pStyle w:val="Doc-text2"/>
      </w:pPr>
      <w:r>
        <w:t>-</w:t>
      </w:r>
      <w:r>
        <w:tab/>
        <w:t xml:space="preserve">Ericsson think that in legacy the CPA and CPC configurations are different, and should agree first on that </w:t>
      </w:r>
    </w:p>
    <w:p w14:paraId="4D4A6B18" w14:textId="65B0B9D9" w:rsidR="00003ABA" w:rsidRDefault="00003ABA" w:rsidP="00003ABA">
      <w:pPr>
        <w:pStyle w:val="Doc-text2"/>
      </w:pPr>
      <w:r>
        <w:t>-</w:t>
      </w:r>
      <w:r>
        <w:tab/>
        <w:t xml:space="preserve">HW doesn’t agree with VDF and Ericsson, no need to have different configuration. </w:t>
      </w:r>
    </w:p>
    <w:p w14:paraId="6B4B059E" w14:textId="043730C6" w:rsidR="00003ABA" w:rsidRDefault="00003ABA" w:rsidP="00003ABA">
      <w:pPr>
        <w:pStyle w:val="Doc-text2"/>
      </w:pPr>
      <w:r>
        <w:t>-</w:t>
      </w:r>
      <w:r>
        <w:tab/>
        <w:t>Chair: ok so it seems we cannot progress on this</w:t>
      </w:r>
      <w:r w:rsidR="00110E84">
        <w:t xml:space="preserve">. </w:t>
      </w:r>
    </w:p>
    <w:p w14:paraId="08DCC061" w14:textId="22255405" w:rsidR="00003ABA" w:rsidRDefault="00003ABA" w:rsidP="00003ABA">
      <w:pPr>
        <w:pStyle w:val="Doc-text2"/>
      </w:pPr>
      <w:r>
        <w:t>P3</w:t>
      </w:r>
    </w:p>
    <w:p w14:paraId="0D150EC0" w14:textId="5DD48399" w:rsidR="00003ABA" w:rsidRDefault="00003ABA" w:rsidP="00003ABA">
      <w:pPr>
        <w:pStyle w:val="Doc-text2"/>
      </w:pPr>
      <w:r>
        <w:t>-</w:t>
      </w:r>
      <w:r>
        <w:tab/>
        <w:t>Apple think this i</w:t>
      </w:r>
      <w:r w:rsidR="00110E84">
        <w:t>s</w:t>
      </w:r>
      <w:r>
        <w:t xml:space="preserve"> going into </w:t>
      </w:r>
      <w:r w:rsidR="00110E84">
        <w:t xml:space="preserve">small </w:t>
      </w:r>
      <w:r>
        <w:t xml:space="preserve">details, think R2 should look at the option where UE and network knows the reference config, and the reference config doesn’t need to be signalled every time.  </w:t>
      </w:r>
    </w:p>
    <w:p w14:paraId="5B0CB426" w14:textId="2A792CF2" w:rsidR="00003ABA" w:rsidRDefault="00003ABA" w:rsidP="00003ABA">
      <w:pPr>
        <w:pStyle w:val="Doc-text2"/>
      </w:pPr>
      <w:r>
        <w:t>-</w:t>
      </w:r>
      <w:r>
        <w:tab/>
        <w:t xml:space="preserve">QC think that the option 1 and 2 are UE </w:t>
      </w:r>
      <w:proofErr w:type="spellStart"/>
      <w:r>
        <w:t>impl</w:t>
      </w:r>
      <w:proofErr w:type="spellEnd"/>
      <w:r>
        <w:t xml:space="preserve"> details. No need to require </w:t>
      </w:r>
      <w:proofErr w:type="gramStart"/>
      <w:r>
        <w:t>anything in particular</w:t>
      </w:r>
      <w:proofErr w:type="gramEnd"/>
      <w:r>
        <w:t xml:space="preserve">. </w:t>
      </w:r>
    </w:p>
    <w:p w14:paraId="05BE1B68" w14:textId="177DC1B8" w:rsidR="00003ABA" w:rsidRDefault="00003ABA" w:rsidP="00003ABA">
      <w:pPr>
        <w:pStyle w:val="Doc-text2"/>
      </w:pPr>
      <w:r>
        <w:t>-</w:t>
      </w:r>
      <w:r>
        <w:tab/>
        <w:t xml:space="preserve">CATT think there are </w:t>
      </w:r>
      <w:proofErr w:type="gramStart"/>
      <w:r>
        <w:t>a number of</w:t>
      </w:r>
      <w:proofErr w:type="gramEnd"/>
      <w:r>
        <w:t xml:space="preserve"> disadvantages with mandating O1, this is not preferred. </w:t>
      </w:r>
    </w:p>
    <w:p w14:paraId="6F7E722A" w14:textId="0A90D50C" w:rsidR="00003ABA" w:rsidRDefault="00003ABA" w:rsidP="00003ABA">
      <w:pPr>
        <w:pStyle w:val="Doc-text2"/>
      </w:pPr>
      <w:r>
        <w:t>P4</w:t>
      </w:r>
    </w:p>
    <w:p w14:paraId="7149DD29" w14:textId="7B90B3D1" w:rsidR="00003ABA" w:rsidRDefault="00003ABA" w:rsidP="00003ABA">
      <w:pPr>
        <w:pStyle w:val="Doc-text2"/>
      </w:pPr>
      <w:r>
        <w:t>-</w:t>
      </w:r>
      <w:r>
        <w:tab/>
        <w:t>Nokia think there shall not be a need for RRC signalling for security update.</w:t>
      </w:r>
    </w:p>
    <w:p w14:paraId="6670AB31" w14:textId="7A7883B4" w:rsidR="00003ABA" w:rsidRDefault="00003ABA" w:rsidP="00003ABA">
      <w:pPr>
        <w:pStyle w:val="Doc-text2"/>
      </w:pPr>
      <w:r>
        <w:t>-</w:t>
      </w:r>
      <w:r>
        <w:tab/>
        <w:t xml:space="preserve">Ericsson think there may be a need after the second one. Intel </w:t>
      </w:r>
      <w:proofErr w:type="gramStart"/>
      <w:r>
        <w:t>point</w:t>
      </w:r>
      <w:proofErr w:type="gramEnd"/>
      <w:r>
        <w:t xml:space="preserve"> out that the network can any way reconfigure for security change.</w:t>
      </w:r>
    </w:p>
    <w:p w14:paraId="1EE688C6" w14:textId="77777777" w:rsidR="00110E84" w:rsidRDefault="00003ABA" w:rsidP="00003ABA">
      <w:pPr>
        <w:pStyle w:val="Doc-text2"/>
      </w:pPr>
      <w:r>
        <w:t>-</w:t>
      </w:r>
      <w:r>
        <w:tab/>
        <w:t>VDF think we need to check with SA3</w:t>
      </w:r>
      <w:r w:rsidR="00110E84">
        <w:t xml:space="preserve">, </w:t>
      </w:r>
      <w:proofErr w:type="gramStart"/>
      <w:r w:rsidR="00110E84">
        <w:t>e.g.</w:t>
      </w:r>
      <w:proofErr w:type="gramEnd"/>
      <w:r w:rsidR="00110E84">
        <w:t xml:space="preserve"> whether old keys can be reused if the UE goes back to a previous cell. </w:t>
      </w:r>
    </w:p>
    <w:p w14:paraId="7C617DDC" w14:textId="497DD05A" w:rsidR="00003ABA" w:rsidRDefault="00110E84" w:rsidP="00003ABA">
      <w:pPr>
        <w:pStyle w:val="Doc-text2"/>
      </w:pPr>
      <w:r>
        <w:t>-</w:t>
      </w:r>
      <w:r>
        <w:tab/>
        <w:t xml:space="preserve">Chair: </w:t>
      </w:r>
      <w:r w:rsidR="006262A3">
        <w:t xml:space="preserve">We can send an LS to SA3 from next meeting. </w:t>
      </w:r>
    </w:p>
    <w:p w14:paraId="27393E6B" w14:textId="77777777" w:rsidR="00003ABA" w:rsidRDefault="00003ABA" w:rsidP="00003ABA">
      <w:pPr>
        <w:pStyle w:val="Doc-text2"/>
      </w:pPr>
    </w:p>
    <w:p w14:paraId="3B41FE51" w14:textId="4D00AB13" w:rsidR="00003ABA" w:rsidRDefault="00003ABA" w:rsidP="00003ABA">
      <w:pPr>
        <w:pStyle w:val="Agreement"/>
      </w:pPr>
      <w:r>
        <w:t>Baseline procedure to</w:t>
      </w:r>
      <w:r w:rsidRPr="00D936CB">
        <w:t xml:space="preserve"> support subsequent </w:t>
      </w:r>
      <w:r>
        <w:t xml:space="preserve">secondary </w:t>
      </w:r>
      <w:r w:rsidRPr="00D936CB">
        <w:t>cell group change</w:t>
      </w:r>
      <w:r>
        <w:t xml:space="preserve"> (FFS if UE keeps all configurations or if those are indicated by the network, FFS support of nested configs):</w:t>
      </w:r>
    </w:p>
    <w:p w14:paraId="6DC64CC7" w14:textId="77777777" w:rsidR="00003ABA" w:rsidRPr="00D936CB" w:rsidRDefault="00003ABA" w:rsidP="00003ABA">
      <w:pPr>
        <w:pStyle w:val="Agreement"/>
        <w:numPr>
          <w:ilvl w:val="0"/>
          <w:numId w:val="0"/>
        </w:numPr>
        <w:ind w:left="1619"/>
      </w:pPr>
      <w:r w:rsidRPr="00D936CB">
        <w:t>a.</w:t>
      </w:r>
      <w:r w:rsidRPr="00D936CB">
        <w:tab/>
        <w:t xml:space="preserve">Step 1: when the execution condition of a </w:t>
      </w:r>
      <w:r>
        <w:t>CPC</w:t>
      </w:r>
      <w:r w:rsidRPr="00D936CB">
        <w:t xml:space="preserve"> candidate </w:t>
      </w:r>
      <w:proofErr w:type="spellStart"/>
      <w:r>
        <w:t>PS</w:t>
      </w:r>
      <w:r w:rsidRPr="00D936CB">
        <w:t>cell</w:t>
      </w:r>
      <w:proofErr w:type="spellEnd"/>
      <w:r w:rsidRPr="00D936CB">
        <w:t xml:space="preserve"> is met, a UE performs the execution of </w:t>
      </w:r>
      <w:r>
        <w:t>CPC</w:t>
      </w:r>
      <w:r w:rsidRPr="00D936CB">
        <w:t xml:space="preserve"> towards this candidate </w:t>
      </w:r>
      <w:proofErr w:type="spellStart"/>
      <w:r>
        <w:t>PS</w:t>
      </w:r>
      <w:r w:rsidRPr="00D936CB">
        <w:t>cell</w:t>
      </w:r>
      <w:proofErr w:type="spellEnd"/>
      <w:r w:rsidRPr="00D936CB">
        <w:t xml:space="preserve">. </w:t>
      </w:r>
    </w:p>
    <w:p w14:paraId="6B7C68F3" w14:textId="2077A490" w:rsidR="00003ABA" w:rsidRPr="00D936CB" w:rsidRDefault="00003ABA" w:rsidP="00003ABA">
      <w:pPr>
        <w:pStyle w:val="Agreement"/>
        <w:numPr>
          <w:ilvl w:val="0"/>
          <w:numId w:val="0"/>
        </w:numPr>
        <w:ind w:left="1619"/>
      </w:pPr>
      <w:r w:rsidRPr="00D936CB">
        <w:t>b.</w:t>
      </w:r>
      <w:r w:rsidRPr="00D936CB">
        <w:tab/>
        <w:t xml:space="preserve">Step 2: After finishing the </w:t>
      </w:r>
      <w:proofErr w:type="spellStart"/>
      <w:r w:rsidRPr="00D936CB">
        <w:t>P</w:t>
      </w:r>
      <w:r>
        <w:t>S</w:t>
      </w:r>
      <w:r w:rsidRPr="00D936CB">
        <w:t>Cell</w:t>
      </w:r>
      <w:proofErr w:type="spellEnd"/>
      <w:r w:rsidRPr="00D936CB">
        <w:t xml:space="preserve"> addition or change</w:t>
      </w:r>
      <w:r>
        <w:t xml:space="preserve">, </w:t>
      </w:r>
      <w:r w:rsidRPr="00D936CB">
        <w:t xml:space="preserve">the UE doesn’t release conditional configuration of </w:t>
      </w:r>
      <w:r>
        <w:t xml:space="preserve">other candidate </w:t>
      </w:r>
      <w:proofErr w:type="spellStart"/>
      <w:r>
        <w:t>PSCells</w:t>
      </w:r>
      <w:proofErr w:type="spellEnd"/>
      <w:r>
        <w:t xml:space="preserve"> for subsequent </w:t>
      </w:r>
      <w:r w:rsidRPr="00D936CB">
        <w:t xml:space="preserve">CPC, the UE </w:t>
      </w:r>
      <w:r>
        <w:t>continues</w:t>
      </w:r>
      <w:r w:rsidRPr="00D936CB">
        <w:t xml:space="preserve"> evaluating the execution conditions of </w:t>
      </w:r>
      <w:r>
        <w:t xml:space="preserve">other </w:t>
      </w:r>
      <w:r w:rsidRPr="00D936CB">
        <w:t xml:space="preserve">candidate </w:t>
      </w:r>
      <w:proofErr w:type="spellStart"/>
      <w:r>
        <w:t>PS</w:t>
      </w:r>
      <w:r w:rsidRPr="00D936CB">
        <w:t>cells</w:t>
      </w:r>
      <w:proofErr w:type="spellEnd"/>
      <w:r w:rsidRPr="00D936CB">
        <w:t xml:space="preserve">. </w:t>
      </w:r>
    </w:p>
    <w:p w14:paraId="66C9F1A8" w14:textId="438A877B" w:rsidR="00003ABA" w:rsidRDefault="00003ABA" w:rsidP="00690FD4">
      <w:pPr>
        <w:pStyle w:val="Agreement"/>
        <w:numPr>
          <w:ilvl w:val="0"/>
          <w:numId w:val="0"/>
        </w:numPr>
        <w:ind w:left="1619"/>
      </w:pPr>
      <w:r w:rsidRPr="00D936CB">
        <w:t>c.</w:t>
      </w:r>
      <w:r w:rsidRPr="00D936CB">
        <w:tab/>
        <w:t xml:space="preserve">Step 3: When the execution condition of a candidate </w:t>
      </w:r>
      <w:proofErr w:type="spellStart"/>
      <w:r>
        <w:t>PS</w:t>
      </w:r>
      <w:r w:rsidRPr="00D936CB">
        <w:t>cell</w:t>
      </w:r>
      <w:proofErr w:type="spellEnd"/>
      <w:r w:rsidRPr="00D936CB">
        <w:t xml:space="preserve"> is met, the UE performs the execution of CPC towards this candidate </w:t>
      </w:r>
      <w:proofErr w:type="spellStart"/>
      <w:r w:rsidRPr="00D936CB">
        <w:t>PSCell</w:t>
      </w:r>
      <w:proofErr w:type="spellEnd"/>
      <w:r w:rsidRPr="00D936CB">
        <w:t>.</w:t>
      </w:r>
    </w:p>
    <w:p w14:paraId="5293A99B" w14:textId="063C5122" w:rsidR="00003ABA" w:rsidRDefault="00003ABA" w:rsidP="00003ABA">
      <w:pPr>
        <w:pStyle w:val="Agreement"/>
      </w:pPr>
      <w:r>
        <w:t xml:space="preserve">Confirm that </w:t>
      </w:r>
      <w:r w:rsidR="006262A3">
        <w:t>“</w:t>
      </w:r>
      <w:r>
        <w:t>CPA</w:t>
      </w:r>
      <w:r w:rsidR="006262A3">
        <w:t>” selective activation of cell groups</w:t>
      </w:r>
      <w:r>
        <w:t xml:space="preserve"> will be supported for this WI objective</w:t>
      </w:r>
    </w:p>
    <w:p w14:paraId="68A8017C" w14:textId="1CFCAB1B" w:rsidR="00003ABA" w:rsidRPr="00003ABA" w:rsidRDefault="00003ABA" w:rsidP="00003ABA">
      <w:pPr>
        <w:pStyle w:val="Agreement"/>
      </w:pPr>
      <w:r>
        <w:t xml:space="preserve">Confirm that we aim to support delta configuration, </w:t>
      </w:r>
      <w:proofErr w:type="gramStart"/>
      <w:r>
        <w:t>i.e.</w:t>
      </w:r>
      <w:proofErr w:type="gramEnd"/>
      <w:r>
        <w:t xml:space="preserve"> that there need to be a known reference.  </w:t>
      </w:r>
    </w:p>
    <w:p w14:paraId="612E0476" w14:textId="7EEF993E" w:rsidR="00003ABA" w:rsidRDefault="00003ABA" w:rsidP="00003ABA">
      <w:pPr>
        <w:pStyle w:val="Agreement"/>
      </w:pPr>
      <w:r>
        <w:t xml:space="preserve">RAN2 aim to support selective activation of cell groups without RRC reconfiguration with respect to security (FFS, need to consult with SA3 at some point in time). </w:t>
      </w:r>
    </w:p>
    <w:p w14:paraId="0748A2D1" w14:textId="77777777" w:rsidR="00003ABA" w:rsidRPr="00003ABA" w:rsidRDefault="00003ABA" w:rsidP="00690FD4">
      <w:pPr>
        <w:pStyle w:val="Doc-text2"/>
        <w:ind w:left="0" w:firstLine="0"/>
      </w:pPr>
    </w:p>
    <w:p w14:paraId="3A26DE56" w14:textId="77777777" w:rsidR="00D45A56" w:rsidRPr="004D5C00" w:rsidRDefault="00625878" w:rsidP="00D45A56">
      <w:pPr>
        <w:pStyle w:val="Doc-title"/>
      </w:pPr>
      <w:hyperlink r:id="rId689"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625878" w:rsidP="00D45A56">
      <w:pPr>
        <w:pStyle w:val="Doc-title"/>
      </w:pPr>
      <w:hyperlink r:id="rId690"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625878" w:rsidP="00D45A56">
      <w:pPr>
        <w:pStyle w:val="Doc-title"/>
      </w:pPr>
      <w:hyperlink r:id="rId691"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625878" w:rsidP="00D45A56">
      <w:pPr>
        <w:pStyle w:val="Doc-title"/>
      </w:pPr>
      <w:hyperlink r:id="rId692"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625878" w:rsidP="00D45A56">
      <w:pPr>
        <w:pStyle w:val="Doc-title"/>
      </w:pPr>
      <w:hyperlink r:id="rId693"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625878" w:rsidP="00D45A56">
      <w:pPr>
        <w:pStyle w:val="Doc-title"/>
      </w:pPr>
      <w:hyperlink r:id="rId694"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625878" w:rsidP="00D45A56">
      <w:pPr>
        <w:pStyle w:val="Doc-title"/>
      </w:pPr>
      <w:hyperlink r:id="rId695"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625878" w:rsidP="00D45A56">
      <w:pPr>
        <w:pStyle w:val="Doc-title"/>
      </w:pPr>
      <w:hyperlink r:id="rId696"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625878" w:rsidP="00D45A56">
      <w:pPr>
        <w:pStyle w:val="Doc-title"/>
      </w:pPr>
      <w:hyperlink r:id="rId697"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625878" w:rsidP="00D45A56">
      <w:pPr>
        <w:pStyle w:val="Doc-title"/>
      </w:pPr>
      <w:hyperlink r:id="rId698"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625878" w:rsidP="00D45A56">
      <w:pPr>
        <w:pStyle w:val="Doc-title"/>
      </w:pPr>
      <w:hyperlink r:id="rId699"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625878" w:rsidP="00D45A56">
      <w:pPr>
        <w:pStyle w:val="Doc-title"/>
      </w:pPr>
      <w:hyperlink r:id="rId700"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625878" w:rsidP="00D45A56">
      <w:pPr>
        <w:pStyle w:val="Doc-title"/>
      </w:pPr>
      <w:hyperlink r:id="rId701"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625878" w:rsidP="00D45A56">
      <w:pPr>
        <w:pStyle w:val="Doc-title"/>
      </w:pPr>
      <w:hyperlink r:id="rId702"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625878" w:rsidP="00D45A56">
      <w:pPr>
        <w:pStyle w:val="Doc-title"/>
      </w:pPr>
      <w:hyperlink r:id="rId703"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625878" w:rsidP="00D45A56">
      <w:pPr>
        <w:pStyle w:val="Doc-title"/>
      </w:pPr>
      <w:hyperlink r:id="rId704"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18BD573A" w14:textId="48D6D1A4" w:rsidR="00D45A56" w:rsidRDefault="00625878" w:rsidP="006262A3">
      <w:pPr>
        <w:pStyle w:val="Doc-title"/>
      </w:pPr>
      <w:hyperlink r:id="rId705"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32C80A30" w14:textId="77777777" w:rsidR="00D45A56" w:rsidRDefault="00625878" w:rsidP="00D45A56">
      <w:pPr>
        <w:pStyle w:val="Doc-title"/>
      </w:pPr>
      <w:hyperlink r:id="rId706"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625878" w:rsidP="00D45A56">
      <w:pPr>
        <w:pStyle w:val="Doc-title"/>
      </w:pPr>
      <w:hyperlink r:id="rId707"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625878" w:rsidP="00D45A56">
      <w:pPr>
        <w:pStyle w:val="Doc-title"/>
      </w:pPr>
      <w:hyperlink r:id="rId708"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625878" w:rsidP="00D45A56">
      <w:pPr>
        <w:pStyle w:val="Doc-title"/>
      </w:pPr>
      <w:hyperlink r:id="rId709"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625878" w:rsidP="00D45A56">
      <w:pPr>
        <w:pStyle w:val="Doc-title"/>
      </w:pPr>
      <w:hyperlink r:id="rId710"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625878" w:rsidP="00D45A56">
      <w:pPr>
        <w:pStyle w:val="Doc-title"/>
      </w:pPr>
      <w:hyperlink r:id="rId711"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625878" w:rsidP="00D45A56">
      <w:pPr>
        <w:pStyle w:val="Doc-title"/>
      </w:pPr>
      <w:hyperlink r:id="rId712"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625878" w:rsidP="00D45A56">
      <w:pPr>
        <w:pStyle w:val="Doc-title"/>
      </w:pPr>
      <w:hyperlink r:id="rId713"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625878" w:rsidP="00FA627F">
      <w:pPr>
        <w:pStyle w:val="Doc-title"/>
      </w:pPr>
      <w:hyperlink r:id="rId714"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625878" w:rsidP="00FA627F">
      <w:pPr>
        <w:pStyle w:val="Doc-title"/>
      </w:pPr>
      <w:hyperlink r:id="rId715"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625878" w:rsidP="00FA627F">
      <w:pPr>
        <w:pStyle w:val="Doc-title"/>
      </w:pPr>
      <w:hyperlink r:id="rId716"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lastRenderedPageBreak/>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625878" w:rsidP="00FA627F">
      <w:pPr>
        <w:pStyle w:val="Doc-title"/>
      </w:pPr>
      <w:hyperlink r:id="rId717"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625878" w:rsidP="00FA627F">
      <w:pPr>
        <w:pStyle w:val="Doc-title"/>
      </w:pPr>
      <w:hyperlink r:id="rId718"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625878" w:rsidP="00FA627F">
      <w:pPr>
        <w:pStyle w:val="Doc-title"/>
      </w:pPr>
      <w:hyperlink r:id="rId719"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625878" w:rsidP="00FA627F">
      <w:pPr>
        <w:pStyle w:val="Doc-title"/>
      </w:pPr>
      <w:hyperlink r:id="rId720"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625878" w:rsidP="00FA627F">
      <w:pPr>
        <w:pStyle w:val="Doc-title"/>
      </w:pPr>
      <w:hyperlink r:id="rId721"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625878" w:rsidP="00FA627F">
      <w:pPr>
        <w:pStyle w:val="Doc-title"/>
      </w:pPr>
      <w:hyperlink r:id="rId722"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625878" w:rsidP="00FA627F">
      <w:pPr>
        <w:pStyle w:val="Doc-title"/>
      </w:pPr>
      <w:hyperlink r:id="rId723"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625878" w:rsidP="00FA627F">
      <w:pPr>
        <w:pStyle w:val="Doc-title"/>
      </w:pPr>
      <w:hyperlink r:id="rId724"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625878" w:rsidP="00FA627F">
      <w:pPr>
        <w:pStyle w:val="Doc-title"/>
      </w:pPr>
      <w:hyperlink r:id="rId725"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625878" w:rsidP="00FA627F">
      <w:pPr>
        <w:pStyle w:val="Doc-title"/>
      </w:pPr>
      <w:hyperlink r:id="rId726"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625878" w:rsidP="00FA627F">
      <w:pPr>
        <w:pStyle w:val="Doc-title"/>
      </w:pPr>
      <w:hyperlink r:id="rId727"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625878" w:rsidP="00FA627F">
      <w:pPr>
        <w:pStyle w:val="Doc-title"/>
      </w:pPr>
      <w:hyperlink r:id="rId728"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625878" w:rsidP="00FA627F">
      <w:pPr>
        <w:pStyle w:val="Doc-title"/>
      </w:pPr>
      <w:hyperlink r:id="rId729"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625878" w:rsidP="00EB3742">
      <w:pPr>
        <w:pStyle w:val="Doc-title"/>
      </w:pPr>
      <w:hyperlink r:id="rId730"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625878" w:rsidP="00FA627F">
      <w:pPr>
        <w:pStyle w:val="Doc-title"/>
      </w:pPr>
      <w:hyperlink r:id="rId731"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625878" w:rsidP="00FA627F">
      <w:pPr>
        <w:pStyle w:val="Doc-title"/>
      </w:pPr>
      <w:hyperlink r:id="rId732"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625878" w:rsidP="00FA627F">
      <w:pPr>
        <w:pStyle w:val="Doc-title"/>
      </w:pPr>
      <w:hyperlink r:id="rId733"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625878" w:rsidP="00FA627F">
      <w:pPr>
        <w:pStyle w:val="Doc-title"/>
      </w:pPr>
      <w:hyperlink r:id="rId734"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625878" w:rsidP="00FA627F">
      <w:pPr>
        <w:pStyle w:val="Doc-title"/>
      </w:pPr>
      <w:hyperlink r:id="rId735"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625878" w:rsidP="00FA627F">
      <w:pPr>
        <w:pStyle w:val="Doc-title"/>
      </w:pPr>
      <w:hyperlink r:id="rId736"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625878" w:rsidP="00FA627F">
      <w:pPr>
        <w:pStyle w:val="Doc-title"/>
      </w:pPr>
      <w:hyperlink r:id="rId737"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625878" w:rsidP="00FA627F">
      <w:pPr>
        <w:pStyle w:val="Doc-title"/>
      </w:pPr>
      <w:hyperlink r:id="rId738"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625878" w:rsidP="00FA627F">
      <w:pPr>
        <w:pStyle w:val="Doc-title"/>
      </w:pPr>
      <w:hyperlink r:id="rId739"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625878" w:rsidP="00FA627F">
      <w:pPr>
        <w:pStyle w:val="Doc-title"/>
      </w:pPr>
      <w:hyperlink r:id="rId740"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625878" w:rsidP="00FA627F">
      <w:pPr>
        <w:pStyle w:val="Doc-title"/>
      </w:pPr>
      <w:hyperlink r:id="rId741"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625878" w:rsidP="00FA627F">
      <w:pPr>
        <w:pStyle w:val="Doc-title"/>
      </w:pPr>
      <w:hyperlink r:id="rId742"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625878" w:rsidP="00FA627F">
      <w:pPr>
        <w:pStyle w:val="Doc-title"/>
      </w:pPr>
      <w:hyperlink r:id="rId743"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625878" w:rsidP="00FA627F">
      <w:pPr>
        <w:pStyle w:val="Doc-title"/>
      </w:pPr>
      <w:hyperlink r:id="rId744"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625878" w:rsidP="00FA627F">
      <w:pPr>
        <w:pStyle w:val="Doc-title"/>
      </w:pPr>
      <w:hyperlink r:id="rId745"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625878" w:rsidP="00FA627F">
      <w:pPr>
        <w:pStyle w:val="Doc-title"/>
      </w:pPr>
      <w:hyperlink r:id="rId746"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625878" w:rsidP="00FA627F">
      <w:pPr>
        <w:pStyle w:val="Doc-title"/>
      </w:pPr>
      <w:hyperlink r:id="rId747"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625878" w:rsidP="00FA627F">
      <w:pPr>
        <w:pStyle w:val="Doc-title"/>
      </w:pPr>
      <w:hyperlink r:id="rId748"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625878" w:rsidP="00FA627F">
      <w:pPr>
        <w:pStyle w:val="Doc-title"/>
      </w:pPr>
      <w:hyperlink r:id="rId749"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625878" w:rsidP="00FA627F">
      <w:pPr>
        <w:pStyle w:val="Doc-title"/>
      </w:pPr>
      <w:hyperlink r:id="rId750"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625878" w:rsidP="00FA627F">
      <w:pPr>
        <w:pStyle w:val="Doc-title"/>
      </w:pPr>
      <w:hyperlink r:id="rId751"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625878" w:rsidP="00FA627F">
      <w:pPr>
        <w:pStyle w:val="Doc-title"/>
      </w:pPr>
      <w:hyperlink r:id="rId752"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625878" w:rsidP="00FA627F">
      <w:pPr>
        <w:pStyle w:val="Doc-title"/>
      </w:pPr>
      <w:hyperlink r:id="rId753"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625878" w:rsidP="00FA627F">
      <w:pPr>
        <w:pStyle w:val="Doc-title"/>
      </w:pPr>
      <w:hyperlink r:id="rId754"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625878" w:rsidP="00FA627F">
      <w:pPr>
        <w:pStyle w:val="Doc-title"/>
      </w:pPr>
      <w:hyperlink r:id="rId755"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625878" w:rsidP="00FA627F">
      <w:pPr>
        <w:pStyle w:val="Doc-title"/>
      </w:pPr>
      <w:hyperlink r:id="rId756"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625878" w:rsidP="00FA627F">
      <w:pPr>
        <w:pStyle w:val="Doc-title"/>
      </w:pPr>
      <w:hyperlink r:id="rId757"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625878" w:rsidP="00FA627F">
      <w:pPr>
        <w:pStyle w:val="Doc-title"/>
      </w:pPr>
      <w:hyperlink r:id="rId758"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625878" w:rsidP="00FA627F">
      <w:pPr>
        <w:pStyle w:val="Doc-title"/>
      </w:pPr>
      <w:hyperlink r:id="rId759"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625878" w:rsidP="00FA627F">
      <w:pPr>
        <w:pStyle w:val="Doc-title"/>
      </w:pPr>
      <w:hyperlink r:id="rId760"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625878" w:rsidP="00FA627F">
      <w:pPr>
        <w:pStyle w:val="Doc-title"/>
      </w:pPr>
      <w:hyperlink r:id="rId761"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625878" w:rsidP="00FA627F">
      <w:pPr>
        <w:pStyle w:val="Doc-title"/>
      </w:pPr>
      <w:hyperlink r:id="rId762"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625878" w:rsidP="00FA627F">
      <w:pPr>
        <w:pStyle w:val="Doc-title"/>
      </w:pPr>
      <w:hyperlink r:id="rId763"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625878" w:rsidP="00FA627F">
      <w:pPr>
        <w:pStyle w:val="Doc-title"/>
      </w:pPr>
      <w:hyperlink r:id="rId764"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625878" w:rsidP="00FA627F">
      <w:pPr>
        <w:pStyle w:val="Doc-title"/>
      </w:pPr>
      <w:hyperlink r:id="rId765"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625878" w:rsidP="00FA627F">
      <w:pPr>
        <w:pStyle w:val="Doc-title"/>
      </w:pPr>
      <w:hyperlink r:id="rId766"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625878" w:rsidP="00FA627F">
      <w:pPr>
        <w:pStyle w:val="Doc-title"/>
      </w:pPr>
      <w:hyperlink r:id="rId767"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625878" w:rsidP="00FA627F">
      <w:pPr>
        <w:pStyle w:val="Doc-title"/>
      </w:pPr>
      <w:hyperlink r:id="rId768"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625878" w:rsidP="00FA627F">
      <w:pPr>
        <w:pStyle w:val="Doc-title"/>
      </w:pPr>
      <w:hyperlink r:id="rId769"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625878" w:rsidP="00FA627F">
      <w:pPr>
        <w:pStyle w:val="Doc-title"/>
      </w:pPr>
      <w:hyperlink r:id="rId770"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625878" w:rsidP="00FA627F">
      <w:pPr>
        <w:pStyle w:val="Doc-title"/>
      </w:pPr>
      <w:hyperlink r:id="rId771"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625878" w:rsidP="00FA627F">
      <w:pPr>
        <w:pStyle w:val="Doc-title"/>
      </w:pPr>
      <w:hyperlink r:id="rId772"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625878" w:rsidP="00FA627F">
      <w:pPr>
        <w:pStyle w:val="Doc-title"/>
      </w:pPr>
      <w:hyperlink r:id="rId773"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625878" w:rsidP="00FA627F">
      <w:pPr>
        <w:pStyle w:val="Doc-title"/>
      </w:pPr>
      <w:hyperlink r:id="rId774"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625878" w:rsidP="00FA627F">
      <w:pPr>
        <w:pStyle w:val="Doc-title"/>
      </w:pPr>
      <w:hyperlink r:id="rId775"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625878" w:rsidP="00FA627F">
      <w:pPr>
        <w:pStyle w:val="Doc-title"/>
      </w:pPr>
      <w:hyperlink r:id="rId776"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625878" w:rsidP="00FA627F">
      <w:pPr>
        <w:pStyle w:val="Doc-title"/>
      </w:pPr>
      <w:hyperlink r:id="rId777"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625878" w:rsidP="00FA627F">
      <w:pPr>
        <w:pStyle w:val="Doc-title"/>
      </w:pPr>
      <w:hyperlink r:id="rId778"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625878" w:rsidP="00FA627F">
      <w:pPr>
        <w:pStyle w:val="Doc-title"/>
      </w:pPr>
      <w:hyperlink r:id="rId779"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625878" w:rsidP="00FA627F">
      <w:pPr>
        <w:pStyle w:val="Doc-title"/>
      </w:pPr>
      <w:hyperlink r:id="rId780"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625878" w:rsidP="00FA627F">
      <w:pPr>
        <w:pStyle w:val="Doc-title"/>
      </w:pPr>
      <w:hyperlink r:id="rId781"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625878" w:rsidP="00FA627F">
      <w:pPr>
        <w:pStyle w:val="Doc-title"/>
      </w:pPr>
      <w:hyperlink r:id="rId782"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625878" w:rsidP="00FA627F">
      <w:pPr>
        <w:pStyle w:val="Doc-title"/>
      </w:pPr>
      <w:hyperlink r:id="rId783"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625878" w:rsidP="00FA627F">
      <w:pPr>
        <w:pStyle w:val="Doc-title"/>
      </w:pPr>
      <w:hyperlink r:id="rId784"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625878" w:rsidP="00FA627F">
      <w:pPr>
        <w:pStyle w:val="Doc-title"/>
      </w:pPr>
      <w:hyperlink r:id="rId785"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625878" w:rsidP="00FA627F">
      <w:pPr>
        <w:pStyle w:val="Doc-title"/>
      </w:pPr>
      <w:hyperlink r:id="rId786"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625878" w:rsidP="00FA627F">
      <w:pPr>
        <w:pStyle w:val="Doc-title"/>
      </w:pPr>
      <w:hyperlink r:id="rId787"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625878" w:rsidP="00FA627F">
      <w:pPr>
        <w:pStyle w:val="Doc-title"/>
      </w:pPr>
      <w:hyperlink r:id="rId788"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625878" w:rsidP="00FA627F">
      <w:pPr>
        <w:pStyle w:val="Doc-title"/>
      </w:pPr>
      <w:hyperlink r:id="rId789"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625878" w:rsidP="00FA627F">
      <w:pPr>
        <w:pStyle w:val="Doc-title"/>
      </w:pPr>
      <w:hyperlink r:id="rId790"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625878" w:rsidP="00FA627F">
      <w:pPr>
        <w:pStyle w:val="Doc-title"/>
      </w:pPr>
      <w:hyperlink r:id="rId791"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625878" w:rsidP="00FA627F">
      <w:pPr>
        <w:pStyle w:val="Doc-title"/>
      </w:pPr>
      <w:hyperlink r:id="rId792"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625878" w:rsidP="00FA627F">
      <w:pPr>
        <w:pStyle w:val="Doc-title"/>
      </w:pPr>
      <w:hyperlink r:id="rId793"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625878" w:rsidP="00FA627F">
      <w:pPr>
        <w:pStyle w:val="Doc-title"/>
      </w:pPr>
      <w:hyperlink r:id="rId794"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625878" w:rsidP="00FA627F">
      <w:pPr>
        <w:pStyle w:val="Doc-title"/>
      </w:pPr>
      <w:hyperlink r:id="rId795"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625878" w:rsidP="00FA627F">
      <w:pPr>
        <w:pStyle w:val="Doc-title"/>
      </w:pPr>
      <w:hyperlink r:id="rId796"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625878" w:rsidP="00FA627F">
      <w:pPr>
        <w:pStyle w:val="Doc-title"/>
      </w:pPr>
      <w:hyperlink r:id="rId797"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625878" w:rsidP="00FA627F">
      <w:pPr>
        <w:pStyle w:val="Doc-title"/>
      </w:pPr>
      <w:hyperlink r:id="rId798"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625878" w:rsidP="00FA627F">
      <w:pPr>
        <w:pStyle w:val="Doc-title"/>
      </w:pPr>
      <w:hyperlink r:id="rId799"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625878" w:rsidP="00FA627F">
      <w:pPr>
        <w:pStyle w:val="Doc-title"/>
      </w:pPr>
      <w:hyperlink r:id="rId800"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625878" w:rsidP="00FA627F">
      <w:pPr>
        <w:pStyle w:val="Doc-title"/>
      </w:pPr>
      <w:hyperlink r:id="rId801"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625878" w:rsidP="00FA627F">
      <w:pPr>
        <w:pStyle w:val="Doc-title"/>
      </w:pPr>
      <w:hyperlink r:id="rId802"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625878" w:rsidP="00FA627F">
      <w:pPr>
        <w:pStyle w:val="Doc-title"/>
      </w:pPr>
      <w:hyperlink r:id="rId803"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625878" w:rsidP="00FA627F">
      <w:pPr>
        <w:pStyle w:val="Doc-title"/>
      </w:pPr>
      <w:hyperlink r:id="rId804"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625878" w:rsidP="00FA627F">
      <w:pPr>
        <w:pStyle w:val="Doc-title"/>
      </w:pPr>
      <w:hyperlink r:id="rId805"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625878" w:rsidP="00FA627F">
      <w:pPr>
        <w:pStyle w:val="Doc-title"/>
      </w:pPr>
      <w:hyperlink r:id="rId806"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625878" w:rsidP="00FA627F">
      <w:pPr>
        <w:pStyle w:val="Doc-title"/>
      </w:pPr>
      <w:hyperlink r:id="rId807"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625878" w:rsidP="00FA627F">
      <w:pPr>
        <w:pStyle w:val="Doc-title"/>
      </w:pPr>
      <w:hyperlink r:id="rId808"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625878" w:rsidP="00FA627F">
      <w:pPr>
        <w:pStyle w:val="Doc-title"/>
      </w:pPr>
      <w:hyperlink r:id="rId809"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625878" w:rsidP="00FA627F">
      <w:pPr>
        <w:pStyle w:val="Doc-title"/>
      </w:pPr>
      <w:hyperlink r:id="rId810"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625878" w:rsidP="00FA627F">
      <w:pPr>
        <w:pStyle w:val="Doc-title"/>
      </w:pPr>
      <w:hyperlink r:id="rId811"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625878" w:rsidP="00FA627F">
      <w:pPr>
        <w:pStyle w:val="Doc-title"/>
      </w:pPr>
      <w:hyperlink r:id="rId812"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625878" w:rsidP="00FA627F">
      <w:pPr>
        <w:pStyle w:val="Doc-title"/>
      </w:pPr>
      <w:hyperlink r:id="rId813"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625878" w:rsidP="00FA627F">
      <w:pPr>
        <w:pStyle w:val="Doc-title"/>
      </w:pPr>
      <w:hyperlink r:id="rId814"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625878" w:rsidP="00FA627F">
      <w:pPr>
        <w:pStyle w:val="Doc-title"/>
      </w:pPr>
      <w:hyperlink r:id="rId815"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625878" w:rsidP="00FA627F">
      <w:pPr>
        <w:pStyle w:val="Doc-title"/>
      </w:pPr>
      <w:hyperlink r:id="rId816"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625878" w:rsidP="00FA627F">
      <w:pPr>
        <w:pStyle w:val="Doc-title"/>
      </w:pPr>
      <w:hyperlink r:id="rId817"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625878" w:rsidP="00FA627F">
      <w:pPr>
        <w:pStyle w:val="Doc-title"/>
      </w:pPr>
      <w:hyperlink r:id="rId818"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625878" w:rsidP="00FA627F">
      <w:pPr>
        <w:pStyle w:val="Doc-title"/>
      </w:pPr>
      <w:hyperlink r:id="rId819"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625878" w:rsidP="00FA627F">
      <w:pPr>
        <w:pStyle w:val="Doc-title"/>
      </w:pPr>
      <w:hyperlink r:id="rId820"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625878" w:rsidP="00FA627F">
      <w:pPr>
        <w:pStyle w:val="Doc-title"/>
      </w:pPr>
      <w:hyperlink r:id="rId821"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625878" w:rsidP="00FA627F">
      <w:pPr>
        <w:pStyle w:val="Doc-title"/>
      </w:pPr>
      <w:hyperlink r:id="rId822"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625878" w:rsidP="00FA627F">
      <w:pPr>
        <w:pStyle w:val="Doc-title"/>
      </w:pPr>
      <w:hyperlink r:id="rId823"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625878" w:rsidP="00FA627F">
      <w:pPr>
        <w:pStyle w:val="Doc-title"/>
      </w:pPr>
      <w:hyperlink r:id="rId824"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625878" w:rsidP="00FA627F">
      <w:pPr>
        <w:pStyle w:val="Doc-title"/>
      </w:pPr>
      <w:hyperlink r:id="rId825"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625878" w:rsidP="00FA627F">
      <w:pPr>
        <w:pStyle w:val="Doc-title"/>
      </w:pPr>
      <w:hyperlink r:id="rId826"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625878" w:rsidP="00FA627F">
      <w:pPr>
        <w:pStyle w:val="Doc-title"/>
      </w:pPr>
      <w:hyperlink r:id="rId827"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625878" w:rsidP="00FA627F">
      <w:pPr>
        <w:pStyle w:val="Doc-title"/>
      </w:pPr>
      <w:hyperlink r:id="rId828"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625878" w:rsidP="00FA627F">
      <w:pPr>
        <w:pStyle w:val="Doc-title"/>
      </w:pPr>
      <w:hyperlink r:id="rId829"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625878" w:rsidP="00FA627F">
      <w:pPr>
        <w:pStyle w:val="Doc-title"/>
      </w:pPr>
      <w:hyperlink r:id="rId830"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625878" w:rsidP="00FA627F">
      <w:pPr>
        <w:pStyle w:val="Doc-title"/>
      </w:pPr>
      <w:hyperlink r:id="rId831"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625878" w:rsidP="00FA627F">
      <w:pPr>
        <w:pStyle w:val="Doc-title"/>
      </w:pPr>
      <w:hyperlink r:id="rId832"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625878" w:rsidP="00FA627F">
      <w:pPr>
        <w:pStyle w:val="Doc-title"/>
      </w:pPr>
      <w:hyperlink r:id="rId833"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625878" w:rsidP="00FA627F">
      <w:pPr>
        <w:pStyle w:val="Doc-title"/>
      </w:pPr>
      <w:hyperlink r:id="rId834"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625878" w:rsidP="00FA627F">
      <w:pPr>
        <w:pStyle w:val="Doc-title"/>
      </w:pPr>
      <w:hyperlink r:id="rId835"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625878" w:rsidP="00FA627F">
      <w:pPr>
        <w:pStyle w:val="Doc-title"/>
      </w:pPr>
      <w:hyperlink r:id="rId836"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625878" w:rsidP="00FA627F">
      <w:pPr>
        <w:pStyle w:val="Doc-title"/>
      </w:pPr>
      <w:hyperlink r:id="rId837"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625878" w:rsidP="00FA627F">
      <w:pPr>
        <w:pStyle w:val="Doc-title"/>
      </w:pPr>
      <w:hyperlink r:id="rId838"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625878" w:rsidP="00FA627F">
      <w:pPr>
        <w:pStyle w:val="Doc-title"/>
      </w:pPr>
      <w:hyperlink r:id="rId839"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625878" w:rsidP="00FA627F">
      <w:pPr>
        <w:pStyle w:val="Doc-title"/>
      </w:pPr>
      <w:hyperlink r:id="rId840"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625878" w:rsidP="00FA627F">
      <w:pPr>
        <w:pStyle w:val="Doc-title"/>
      </w:pPr>
      <w:hyperlink r:id="rId841"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625878" w:rsidP="00FA627F">
      <w:pPr>
        <w:pStyle w:val="Doc-title"/>
      </w:pPr>
      <w:hyperlink r:id="rId842"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625878" w:rsidP="00FA627F">
      <w:pPr>
        <w:pStyle w:val="Doc-title"/>
      </w:pPr>
      <w:hyperlink r:id="rId843"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625878" w:rsidP="00FA627F">
      <w:pPr>
        <w:pStyle w:val="Doc-title"/>
      </w:pPr>
      <w:hyperlink r:id="rId844"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625878" w:rsidP="00FA627F">
      <w:pPr>
        <w:pStyle w:val="Doc-title"/>
      </w:pPr>
      <w:hyperlink r:id="rId845"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625878" w:rsidP="00FA627F">
      <w:pPr>
        <w:pStyle w:val="Doc-title"/>
      </w:pPr>
      <w:hyperlink r:id="rId846"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625878" w:rsidP="00FA627F">
      <w:pPr>
        <w:pStyle w:val="Doc-title"/>
      </w:pPr>
      <w:hyperlink r:id="rId847"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625878" w:rsidP="00FA627F">
      <w:pPr>
        <w:pStyle w:val="Doc-title"/>
      </w:pPr>
      <w:hyperlink r:id="rId848"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625878" w:rsidP="00FA627F">
      <w:pPr>
        <w:pStyle w:val="Doc-title"/>
      </w:pPr>
      <w:hyperlink r:id="rId849"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625878" w:rsidP="00FA627F">
      <w:pPr>
        <w:pStyle w:val="Doc-title"/>
      </w:pPr>
      <w:hyperlink r:id="rId850"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625878" w:rsidP="00FA627F">
      <w:pPr>
        <w:pStyle w:val="Doc-title"/>
      </w:pPr>
      <w:hyperlink r:id="rId851"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625878" w:rsidP="00FA627F">
      <w:pPr>
        <w:pStyle w:val="Doc-title"/>
      </w:pPr>
      <w:hyperlink r:id="rId852"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625878" w:rsidP="00FA627F">
      <w:pPr>
        <w:pStyle w:val="Doc-title"/>
      </w:pPr>
      <w:hyperlink r:id="rId853"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625878" w:rsidP="00FA627F">
      <w:pPr>
        <w:pStyle w:val="Doc-title"/>
      </w:pPr>
      <w:hyperlink r:id="rId854"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625878" w:rsidP="00FA627F">
      <w:pPr>
        <w:pStyle w:val="Doc-title"/>
      </w:pPr>
      <w:hyperlink r:id="rId855"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625878" w:rsidP="00FA627F">
      <w:pPr>
        <w:pStyle w:val="Doc-title"/>
      </w:pPr>
      <w:hyperlink r:id="rId856"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625878" w:rsidP="00FA627F">
      <w:pPr>
        <w:pStyle w:val="Doc-title"/>
      </w:pPr>
      <w:hyperlink r:id="rId857"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625878" w:rsidP="00FA627F">
      <w:pPr>
        <w:pStyle w:val="Doc-title"/>
      </w:pPr>
      <w:hyperlink r:id="rId858"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625878" w:rsidP="00FA627F">
      <w:pPr>
        <w:pStyle w:val="Doc-title"/>
      </w:pPr>
      <w:hyperlink r:id="rId859"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625878" w:rsidP="00FA627F">
      <w:pPr>
        <w:pStyle w:val="Doc-title"/>
      </w:pPr>
      <w:hyperlink r:id="rId860"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625878" w:rsidP="00FA627F">
      <w:pPr>
        <w:pStyle w:val="Doc-title"/>
      </w:pPr>
      <w:hyperlink r:id="rId861"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625878" w:rsidP="00FA627F">
      <w:pPr>
        <w:pStyle w:val="Doc-title"/>
      </w:pPr>
      <w:hyperlink r:id="rId862"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625878" w:rsidP="00FA627F">
      <w:pPr>
        <w:pStyle w:val="Doc-title"/>
      </w:pPr>
      <w:hyperlink r:id="rId863"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625878" w:rsidP="00FA627F">
      <w:pPr>
        <w:pStyle w:val="Doc-title"/>
      </w:pPr>
      <w:hyperlink r:id="rId864"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625878" w:rsidP="00FA627F">
      <w:pPr>
        <w:pStyle w:val="Doc-title"/>
      </w:pPr>
      <w:hyperlink r:id="rId865"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625878" w:rsidP="00FA627F">
      <w:pPr>
        <w:pStyle w:val="Doc-title"/>
      </w:pPr>
      <w:hyperlink r:id="rId866"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625878" w:rsidP="00FA627F">
      <w:pPr>
        <w:pStyle w:val="Doc-title"/>
      </w:pPr>
      <w:hyperlink r:id="rId867"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625878" w:rsidP="00FA627F">
      <w:pPr>
        <w:pStyle w:val="Doc-title"/>
      </w:pPr>
      <w:hyperlink r:id="rId868"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625878" w:rsidP="00FA627F">
      <w:pPr>
        <w:pStyle w:val="Doc-title"/>
      </w:pPr>
      <w:hyperlink r:id="rId869"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625878" w:rsidP="00FA627F">
      <w:pPr>
        <w:pStyle w:val="Doc-title"/>
      </w:pPr>
      <w:hyperlink r:id="rId870"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625878" w:rsidP="00FA627F">
      <w:pPr>
        <w:pStyle w:val="Doc-title"/>
      </w:pPr>
      <w:hyperlink r:id="rId871"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625878" w:rsidP="00FA627F">
      <w:pPr>
        <w:pStyle w:val="Doc-title"/>
      </w:pPr>
      <w:hyperlink r:id="rId872"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625878" w:rsidP="00FA627F">
      <w:pPr>
        <w:pStyle w:val="Doc-title"/>
      </w:pPr>
      <w:hyperlink r:id="rId873"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625878" w:rsidP="00FA627F">
      <w:pPr>
        <w:pStyle w:val="Doc-title"/>
      </w:pPr>
      <w:hyperlink r:id="rId874"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625878" w:rsidP="00FA627F">
      <w:pPr>
        <w:pStyle w:val="Doc-title"/>
      </w:pPr>
      <w:hyperlink r:id="rId875"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625878" w:rsidP="00FA627F">
      <w:pPr>
        <w:pStyle w:val="Doc-title"/>
      </w:pPr>
      <w:hyperlink r:id="rId876"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625878" w:rsidP="00FA627F">
      <w:pPr>
        <w:pStyle w:val="Doc-title"/>
      </w:pPr>
      <w:hyperlink r:id="rId877"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625878" w:rsidP="00FA627F">
      <w:pPr>
        <w:pStyle w:val="Doc-title"/>
      </w:pPr>
      <w:hyperlink r:id="rId878"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625878" w:rsidP="00FA627F">
      <w:pPr>
        <w:pStyle w:val="Doc-title"/>
      </w:pPr>
      <w:hyperlink r:id="rId879"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625878" w:rsidP="00FA627F">
      <w:pPr>
        <w:pStyle w:val="Doc-title"/>
      </w:pPr>
      <w:hyperlink r:id="rId880"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625878" w:rsidP="00FA627F">
      <w:pPr>
        <w:pStyle w:val="Doc-title"/>
      </w:pPr>
      <w:hyperlink r:id="rId881"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625878" w:rsidP="00FA627F">
      <w:pPr>
        <w:pStyle w:val="Doc-title"/>
      </w:pPr>
      <w:hyperlink r:id="rId882"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625878" w:rsidP="00FA627F">
      <w:pPr>
        <w:pStyle w:val="Doc-title"/>
      </w:pPr>
      <w:hyperlink r:id="rId883"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625878" w:rsidP="00FA627F">
      <w:pPr>
        <w:pStyle w:val="Doc-title"/>
      </w:pPr>
      <w:hyperlink r:id="rId884"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625878" w:rsidP="00FA627F">
      <w:pPr>
        <w:pStyle w:val="Doc-title"/>
      </w:pPr>
      <w:hyperlink r:id="rId885"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625878" w:rsidP="00FA627F">
      <w:pPr>
        <w:pStyle w:val="Doc-title"/>
      </w:pPr>
      <w:hyperlink r:id="rId886"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625878" w:rsidP="00FA627F">
      <w:pPr>
        <w:pStyle w:val="Doc-title"/>
      </w:pPr>
      <w:hyperlink r:id="rId887"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625878" w:rsidP="00FA627F">
      <w:pPr>
        <w:pStyle w:val="Doc-title"/>
      </w:pPr>
      <w:hyperlink r:id="rId888"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625878" w:rsidP="00FA627F">
      <w:pPr>
        <w:pStyle w:val="Doc-title"/>
      </w:pPr>
      <w:hyperlink r:id="rId889"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625878" w:rsidP="00FA627F">
      <w:pPr>
        <w:pStyle w:val="Doc-title"/>
      </w:pPr>
      <w:hyperlink r:id="rId890"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625878" w:rsidP="00FA627F">
      <w:pPr>
        <w:pStyle w:val="Doc-title"/>
      </w:pPr>
      <w:hyperlink r:id="rId891"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625878" w:rsidP="00FA627F">
      <w:pPr>
        <w:pStyle w:val="Doc-title"/>
      </w:pPr>
      <w:hyperlink r:id="rId892"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625878" w:rsidP="00FA627F">
      <w:pPr>
        <w:pStyle w:val="Doc-title"/>
      </w:pPr>
      <w:hyperlink r:id="rId893"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625878" w:rsidP="00FA627F">
      <w:pPr>
        <w:pStyle w:val="Doc-title"/>
      </w:pPr>
      <w:hyperlink r:id="rId894"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625878" w:rsidP="00FA627F">
      <w:pPr>
        <w:pStyle w:val="Doc-title"/>
      </w:pPr>
      <w:hyperlink r:id="rId895"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625878" w:rsidP="00FA627F">
      <w:pPr>
        <w:pStyle w:val="Doc-title"/>
      </w:pPr>
      <w:hyperlink r:id="rId896"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625878" w:rsidP="00FA627F">
      <w:pPr>
        <w:pStyle w:val="Doc-title"/>
      </w:pPr>
      <w:hyperlink r:id="rId897"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625878" w:rsidP="00FA627F">
      <w:pPr>
        <w:pStyle w:val="Doc-title"/>
      </w:pPr>
      <w:hyperlink r:id="rId898"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625878" w:rsidP="00FA627F">
      <w:pPr>
        <w:pStyle w:val="Doc-title"/>
      </w:pPr>
      <w:hyperlink r:id="rId899"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625878" w:rsidP="00FA627F">
      <w:pPr>
        <w:pStyle w:val="Doc-title"/>
      </w:pPr>
      <w:hyperlink r:id="rId900"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625878" w:rsidP="00FA627F">
      <w:pPr>
        <w:pStyle w:val="Doc-title"/>
      </w:pPr>
      <w:hyperlink r:id="rId901"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625878" w:rsidP="00FA627F">
      <w:pPr>
        <w:pStyle w:val="Doc-title"/>
      </w:pPr>
      <w:hyperlink r:id="rId902"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625878" w:rsidP="00FA627F">
      <w:pPr>
        <w:pStyle w:val="Doc-title"/>
      </w:pPr>
      <w:hyperlink r:id="rId903"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625878" w:rsidP="00FA627F">
      <w:pPr>
        <w:pStyle w:val="Doc-title"/>
      </w:pPr>
      <w:hyperlink r:id="rId904"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625878" w:rsidP="00FA627F">
      <w:pPr>
        <w:pStyle w:val="Doc-title"/>
      </w:pPr>
      <w:hyperlink r:id="rId905"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625878" w:rsidP="00FA627F">
      <w:pPr>
        <w:pStyle w:val="Doc-title"/>
      </w:pPr>
      <w:hyperlink r:id="rId906"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625878" w:rsidP="00FA627F">
      <w:pPr>
        <w:pStyle w:val="Doc-title"/>
      </w:pPr>
      <w:hyperlink r:id="rId907"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625878" w:rsidP="00FA627F">
      <w:pPr>
        <w:pStyle w:val="Doc-title"/>
      </w:pPr>
      <w:hyperlink r:id="rId908"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625878" w:rsidP="00FA627F">
      <w:pPr>
        <w:pStyle w:val="Doc-title"/>
      </w:pPr>
      <w:hyperlink r:id="rId909"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625878" w:rsidP="00FA627F">
      <w:pPr>
        <w:pStyle w:val="Doc-title"/>
      </w:pPr>
      <w:hyperlink r:id="rId910"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625878" w:rsidP="00FA627F">
      <w:pPr>
        <w:pStyle w:val="Doc-title"/>
      </w:pPr>
      <w:hyperlink r:id="rId911"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625878" w:rsidP="00FA627F">
      <w:pPr>
        <w:pStyle w:val="Doc-title"/>
      </w:pPr>
      <w:hyperlink r:id="rId912"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625878" w:rsidP="00FA627F">
      <w:pPr>
        <w:pStyle w:val="Doc-title"/>
      </w:pPr>
      <w:hyperlink r:id="rId913"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625878" w:rsidP="00FA627F">
      <w:pPr>
        <w:pStyle w:val="Doc-title"/>
      </w:pPr>
      <w:hyperlink r:id="rId914"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625878" w:rsidP="00FA627F">
      <w:pPr>
        <w:pStyle w:val="Doc-title"/>
      </w:pPr>
      <w:hyperlink r:id="rId915"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625878" w:rsidP="00FA627F">
      <w:pPr>
        <w:pStyle w:val="Doc-title"/>
      </w:pPr>
      <w:hyperlink r:id="rId916"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625878" w:rsidP="00FA627F">
      <w:pPr>
        <w:pStyle w:val="Doc-title"/>
      </w:pPr>
      <w:hyperlink r:id="rId917"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625878" w:rsidP="00FA627F">
      <w:pPr>
        <w:pStyle w:val="Doc-title"/>
      </w:pPr>
      <w:hyperlink r:id="rId918"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625878" w:rsidP="00FA627F">
      <w:pPr>
        <w:pStyle w:val="Doc-title"/>
      </w:pPr>
      <w:hyperlink r:id="rId919"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625878" w:rsidP="006D0113">
      <w:pPr>
        <w:pStyle w:val="Doc-title"/>
      </w:pPr>
      <w:hyperlink r:id="rId920"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625878" w:rsidP="00FA627F">
      <w:pPr>
        <w:pStyle w:val="Doc-title"/>
      </w:pPr>
      <w:hyperlink r:id="rId921"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625878" w:rsidP="00FA627F">
      <w:pPr>
        <w:pStyle w:val="Doc-title"/>
      </w:pPr>
      <w:hyperlink r:id="rId922"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625878" w:rsidP="00FA627F">
      <w:pPr>
        <w:pStyle w:val="Doc-title"/>
      </w:pPr>
      <w:hyperlink r:id="rId923"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625878" w:rsidP="00FA627F">
      <w:pPr>
        <w:pStyle w:val="Doc-title"/>
      </w:pPr>
      <w:hyperlink r:id="rId924"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625878" w:rsidP="00FA627F">
      <w:pPr>
        <w:pStyle w:val="Doc-title"/>
      </w:pPr>
      <w:hyperlink r:id="rId925"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625878" w:rsidP="00FA627F">
      <w:pPr>
        <w:pStyle w:val="Doc-title"/>
      </w:pPr>
      <w:hyperlink r:id="rId926"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625878" w:rsidP="00FA627F">
      <w:pPr>
        <w:pStyle w:val="Doc-title"/>
      </w:pPr>
      <w:hyperlink r:id="rId927"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625878" w:rsidP="00FA627F">
      <w:pPr>
        <w:pStyle w:val="Doc-title"/>
      </w:pPr>
      <w:hyperlink r:id="rId928"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625878" w:rsidP="00FA627F">
      <w:pPr>
        <w:pStyle w:val="Doc-title"/>
      </w:pPr>
      <w:hyperlink r:id="rId929"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625878" w:rsidP="00FA627F">
      <w:pPr>
        <w:pStyle w:val="Doc-title"/>
      </w:pPr>
      <w:hyperlink r:id="rId930"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625878" w:rsidP="00FA627F">
      <w:pPr>
        <w:pStyle w:val="Doc-title"/>
      </w:pPr>
      <w:hyperlink r:id="rId931"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625878" w:rsidP="00FA627F">
      <w:pPr>
        <w:pStyle w:val="Doc-title"/>
      </w:pPr>
      <w:hyperlink r:id="rId932"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625878" w:rsidP="00FA627F">
      <w:pPr>
        <w:pStyle w:val="Doc-title"/>
      </w:pPr>
      <w:hyperlink r:id="rId933"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625878" w:rsidP="00FA627F">
      <w:pPr>
        <w:pStyle w:val="Doc-title"/>
      </w:pPr>
      <w:hyperlink r:id="rId934"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625878" w:rsidP="00FA627F">
      <w:pPr>
        <w:pStyle w:val="Doc-title"/>
      </w:pPr>
      <w:hyperlink r:id="rId935"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625878" w:rsidP="00FA627F">
      <w:pPr>
        <w:pStyle w:val="Doc-title"/>
      </w:pPr>
      <w:hyperlink r:id="rId936"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625878" w:rsidP="00FA627F">
      <w:pPr>
        <w:pStyle w:val="Doc-title"/>
      </w:pPr>
      <w:hyperlink r:id="rId937"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625878" w:rsidP="00FA627F">
      <w:pPr>
        <w:pStyle w:val="Doc-title"/>
      </w:pPr>
      <w:hyperlink r:id="rId938"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625878" w:rsidP="00FA627F">
      <w:pPr>
        <w:pStyle w:val="Doc-title"/>
      </w:pPr>
      <w:hyperlink r:id="rId939"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625878" w:rsidP="00FA627F">
      <w:pPr>
        <w:pStyle w:val="Doc-title"/>
      </w:pPr>
      <w:hyperlink r:id="rId940"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625878" w:rsidP="00FA627F">
      <w:pPr>
        <w:pStyle w:val="Doc-title"/>
      </w:pPr>
      <w:hyperlink r:id="rId941"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625878" w:rsidP="00FA627F">
      <w:pPr>
        <w:pStyle w:val="Doc-title"/>
      </w:pPr>
      <w:hyperlink r:id="rId942"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625878" w:rsidP="00FA627F">
      <w:pPr>
        <w:pStyle w:val="Doc-title"/>
      </w:pPr>
      <w:hyperlink r:id="rId943"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625878" w:rsidP="00FA627F">
      <w:pPr>
        <w:pStyle w:val="Doc-title"/>
      </w:pPr>
      <w:hyperlink r:id="rId944"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625878" w:rsidP="00FA627F">
      <w:pPr>
        <w:pStyle w:val="Doc-title"/>
      </w:pPr>
      <w:hyperlink r:id="rId945"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625878" w:rsidP="00FA627F">
      <w:pPr>
        <w:pStyle w:val="Doc-title"/>
      </w:pPr>
      <w:hyperlink r:id="rId946"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625878" w:rsidP="00FA627F">
      <w:pPr>
        <w:pStyle w:val="Doc-title"/>
      </w:pPr>
      <w:hyperlink r:id="rId947"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625878" w:rsidP="00FA627F">
      <w:pPr>
        <w:pStyle w:val="Doc-title"/>
      </w:pPr>
      <w:hyperlink r:id="rId948"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625878" w:rsidP="00FA627F">
      <w:pPr>
        <w:pStyle w:val="Doc-title"/>
      </w:pPr>
      <w:hyperlink r:id="rId949"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625878" w:rsidP="00FA627F">
      <w:pPr>
        <w:pStyle w:val="Doc-title"/>
      </w:pPr>
      <w:hyperlink r:id="rId950"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625878" w:rsidP="00FA627F">
      <w:pPr>
        <w:pStyle w:val="Doc-title"/>
      </w:pPr>
      <w:hyperlink r:id="rId951"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625878" w:rsidP="00FA627F">
      <w:pPr>
        <w:pStyle w:val="Doc-title"/>
      </w:pPr>
      <w:hyperlink r:id="rId952"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625878" w:rsidP="00FA627F">
      <w:pPr>
        <w:pStyle w:val="Doc-title"/>
      </w:pPr>
      <w:hyperlink r:id="rId953"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625878" w:rsidP="00FA627F">
      <w:pPr>
        <w:pStyle w:val="Doc-title"/>
      </w:pPr>
      <w:hyperlink r:id="rId954"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625878" w:rsidP="00FA627F">
      <w:pPr>
        <w:pStyle w:val="Doc-title"/>
      </w:pPr>
      <w:hyperlink r:id="rId955"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625878" w:rsidP="00FA627F">
      <w:pPr>
        <w:pStyle w:val="Doc-title"/>
      </w:pPr>
      <w:hyperlink r:id="rId956"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625878" w:rsidP="00FA627F">
      <w:pPr>
        <w:pStyle w:val="Doc-title"/>
      </w:pPr>
      <w:hyperlink r:id="rId957"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625878" w:rsidP="00FA627F">
      <w:pPr>
        <w:pStyle w:val="Doc-title"/>
      </w:pPr>
      <w:hyperlink r:id="rId958"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625878" w:rsidP="00FA627F">
      <w:pPr>
        <w:pStyle w:val="Doc-title"/>
      </w:pPr>
      <w:hyperlink r:id="rId959"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625878" w:rsidP="00FA627F">
      <w:pPr>
        <w:pStyle w:val="Doc-title"/>
      </w:pPr>
      <w:hyperlink r:id="rId960"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625878" w:rsidP="00FA627F">
      <w:pPr>
        <w:pStyle w:val="Doc-title"/>
      </w:pPr>
      <w:hyperlink r:id="rId961"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625878" w:rsidP="00FA627F">
      <w:pPr>
        <w:pStyle w:val="Doc-title"/>
      </w:pPr>
      <w:hyperlink r:id="rId962"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625878" w:rsidP="00FA627F">
      <w:pPr>
        <w:pStyle w:val="Doc-title"/>
      </w:pPr>
      <w:hyperlink r:id="rId963"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625878" w:rsidP="00FA627F">
      <w:pPr>
        <w:pStyle w:val="Doc-title"/>
      </w:pPr>
      <w:hyperlink r:id="rId964"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625878" w:rsidP="00FA627F">
      <w:pPr>
        <w:pStyle w:val="Doc-title"/>
      </w:pPr>
      <w:hyperlink r:id="rId965"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625878" w:rsidP="00FA627F">
      <w:pPr>
        <w:pStyle w:val="Doc-title"/>
      </w:pPr>
      <w:hyperlink r:id="rId966"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625878" w:rsidP="00FA627F">
      <w:pPr>
        <w:pStyle w:val="Doc-title"/>
      </w:pPr>
      <w:hyperlink r:id="rId967"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625878" w:rsidP="00FA627F">
      <w:pPr>
        <w:pStyle w:val="Doc-title"/>
      </w:pPr>
      <w:hyperlink r:id="rId968"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625878" w:rsidP="00FA627F">
      <w:pPr>
        <w:pStyle w:val="Doc-title"/>
      </w:pPr>
      <w:hyperlink r:id="rId969"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625878" w:rsidP="00FA627F">
      <w:pPr>
        <w:pStyle w:val="Doc-title"/>
      </w:pPr>
      <w:hyperlink r:id="rId970"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625878" w:rsidP="00FA627F">
      <w:pPr>
        <w:pStyle w:val="Doc-title"/>
      </w:pPr>
      <w:hyperlink r:id="rId971"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625878" w:rsidP="00FA627F">
      <w:pPr>
        <w:pStyle w:val="Doc-title"/>
      </w:pPr>
      <w:hyperlink r:id="rId972"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625878" w:rsidP="00FA627F">
      <w:pPr>
        <w:pStyle w:val="Doc-title"/>
      </w:pPr>
      <w:hyperlink r:id="rId973"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625878" w:rsidP="00FA627F">
      <w:pPr>
        <w:pStyle w:val="Doc-title"/>
      </w:pPr>
      <w:hyperlink r:id="rId974"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625878" w:rsidP="00FA627F">
      <w:pPr>
        <w:pStyle w:val="Doc-title"/>
      </w:pPr>
      <w:hyperlink r:id="rId975"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625878" w:rsidP="00FA627F">
      <w:pPr>
        <w:pStyle w:val="Doc-title"/>
      </w:pPr>
      <w:hyperlink r:id="rId976"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625878" w:rsidP="00FA627F">
      <w:pPr>
        <w:pStyle w:val="Doc-title"/>
      </w:pPr>
      <w:hyperlink r:id="rId977"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625878" w:rsidP="00FA627F">
      <w:pPr>
        <w:pStyle w:val="Doc-title"/>
      </w:pPr>
      <w:hyperlink r:id="rId978"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625878" w:rsidP="00FA627F">
      <w:pPr>
        <w:pStyle w:val="Doc-title"/>
      </w:pPr>
      <w:hyperlink r:id="rId979"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625878" w:rsidP="00FA627F">
      <w:pPr>
        <w:pStyle w:val="Doc-title"/>
      </w:pPr>
      <w:hyperlink r:id="rId980"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625878" w:rsidP="00FA627F">
      <w:pPr>
        <w:pStyle w:val="Doc-title"/>
      </w:pPr>
      <w:hyperlink r:id="rId981"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625878" w:rsidP="00FA627F">
      <w:pPr>
        <w:pStyle w:val="Doc-title"/>
      </w:pPr>
      <w:hyperlink r:id="rId982"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625878" w:rsidP="00FA627F">
      <w:pPr>
        <w:pStyle w:val="Doc-title"/>
      </w:pPr>
      <w:hyperlink r:id="rId983"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625878" w:rsidP="00FA627F">
      <w:pPr>
        <w:pStyle w:val="Doc-title"/>
      </w:pPr>
      <w:hyperlink r:id="rId984"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625878" w:rsidP="00FA627F">
      <w:pPr>
        <w:pStyle w:val="Doc-title"/>
      </w:pPr>
      <w:hyperlink r:id="rId985"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625878" w:rsidP="00FA627F">
      <w:pPr>
        <w:pStyle w:val="Doc-title"/>
      </w:pPr>
      <w:hyperlink r:id="rId986"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625878" w:rsidP="00FA627F">
      <w:pPr>
        <w:pStyle w:val="Doc-title"/>
      </w:pPr>
      <w:hyperlink r:id="rId987"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625878" w:rsidP="00FA627F">
      <w:pPr>
        <w:pStyle w:val="Doc-title"/>
      </w:pPr>
      <w:hyperlink r:id="rId988"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625878" w:rsidP="00FA627F">
      <w:pPr>
        <w:pStyle w:val="Doc-title"/>
      </w:pPr>
      <w:hyperlink r:id="rId989"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625878" w:rsidP="009F7D8C">
      <w:pPr>
        <w:pStyle w:val="Doc-title"/>
      </w:pPr>
      <w:hyperlink r:id="rId990"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625878" w:rsidP="00FA627F">
      <w:pPr>
        <w:pStyle w:val="Doc-title"/>
      </w:pPr>
      <w:hyperlink r:id="rId991"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625878" w:rsidP="00FA627F">
      <w:pPr>
        <w:pStyle w:val="Doc-title"/>
      </w:pPr>
      <w:hyperlink r:id="rId992"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625878" w:rsidP="00FA627F">
      <w:pPr>
        <w:pStyle w:val="Doc-title"/>
      </w:pPr>
      <w:hyperlink r:id="rId993"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625878" w:rsidP="00FA627F">
      <w:pPr>
        <w:pStyle w:val="Doc-title"/>
      </w:pPr>
      <w:hyperlink r:id="rId994"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625878" w:rsidP="00FA627F">
      <w:pPr>
        <w:pStyle w:val="Doc-title"/>
      </w:pPr>
      <w:hyperlink r:id="rId995"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625878" w:rsidP="00FA627F">
      <w:pPr>
        <w:pStyle w:val="Doc-title"/>
      </w:pPr>
      <w:hyperlink r:id="rId996"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625878" w:rsidP="00FA627F">
      <w:pPr>
        <w:pStyle w:val="Doc-title"/>
      </w:pPr>
      <w:hyperlink r:id="rId997"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625878" w:rsidP="00FA627F">
      <w:pPr>
        <w:pStyle w:val="Doc-title"/>
      </w:pPr>
      <w:hyperlink r:id="rId998"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625878" w:rsidP="00FA627F">
      <w:pPr>
        <w:pStyle w:val="Doc-title"/>
      </w:pPr>
      <w:hyperlink r:id="rId999"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625878" w:rsidP="00FA627F">
      <w:pPr>
        <w:pStyle w:val="Doc-title"/>
      </w:pPr>
      <w:hyperlink r:id="rId1000"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625878" w:rsidP="00FA627F">
      <w:pPr>
        <w:pStyle w:val="Doc-title"/>
      </w:pPr>
      <w:hyperlink r:id="rId1001"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625878" w:rsidP="00FA627F">
      <w:pPr>
        <w:pStyle w:val="Doc-title"/>
      </w:pPr>
      <w:hyperlink r:id="rId1002"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625878" w:rsidP="00FA627F">
      <w:pPr>
        <w:pStyle w:val="Doc-title"/>
      </w:pPr>
      <w:hyperlink r:id="rId1003"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625878" w:rsidP="00FA627F">
      <w:pPr>
        <w:pStyle w:val="Doc-title"/>
      </w:pPr>
      <w:hyperlink r:id="rId1004"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625878" w:rsidP="00FA627F">
      <w:pPr>
        <w:pStyle w:val="Doc-title"/>
      </w:pPr>
      <w:hyperlink r:id="rId1005"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625878" w:rsidP="00FA627F">
      <w:pPr>
        <w:pStyle w:val="Doc-title"/>
      </w:pPr>
      <w:hyperlink r:id="rId1006"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625878" w:rsidP="00FA627F">
      <w:pPr>
        <w:pStyle w:val="Doc-title"/>
      </w:pPr>
      <w:hyperlink r:id="rId1007"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625878" w:rsidP="00FA627F">
      <w:pPr>
        <w:pStyle w:val="Doc-title"/>
      </w:pPr>
      <w:hyperlink r:id="rId1008"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625878" w:rsidP="00FA627F">
      <w:pPr>
        <w:pStyle w:val="Doc-title"/>
      </w:pPr>
      <w:hyperlink r:id="rId1009"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625878" w:rsidP="00FA627F">
      <w:pPr>
        <w:pStyle w:val="Doc-title"/>
      </w:pPr>
      <w:hyperlink r:id="rId1010"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625878" w:rsidP="00FA627F">
      <w:pPr>
        <w:pStyle w:val="Doc-title"/>
      </w:pPr>
      <w:hyperlink r:id="rId1011"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625878" w:rsidP="00FA627F">
      <w:pPr>
        <w:pStyle w:val="Doc-title"/>
      </w:pPr>
      <w:hyperlink r:id="rId1012"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625878" w:rsidP="00FA627F">
      <w:pPr>
        <w:pStyle w:val="Doc-title"/>
      </w:pPr>
      <w:hyperlink r:id="rId1013"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625878" w:rsidP="00FA627F">
      <w:pPr>
        <w:pStyle w:val="Doc-title"/>
      </w:pPr>
      <w:hyperlink r:id="rId1014"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625878" w:rsidP="00FA627F">
      <w:pPr>
        <w:pStyle w:val="Doc-title"/>
      </w:pPr>
      <w:hyperlink r:id="rId1015"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625878" w:rsidP="00FA627F">
      <w:pPr>
        <w:pStyle w:val="Doc-title"/>
      </w:pPr>
      <w:hyperlink r:id="rId1016"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625878" w:rsidP="00FA627F">
      <w:pPr>
        <w:pStyle w:val="Doc-title"/>
      </w:pPr>
      <w:hyperlink r:id="rId1017"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625878" w:rsidP="00FA627F">
      <w:pPr>
        <w:pStyle w:val="Doc-title"/>
      </w:pPr>
      <w:hyperlink r:id="rId1018"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625878" w:rsidP="00FA627F">
      <w:pPr>
        <w:pStyle w:val="Doc-title"/>
      </w:pPr>
      <w:hyperlink r:id="rId1019"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625878" w:rsidP="00FA627F">
      <w:pPr>
        <w:pStyle w:val="Doc-title"/>
      </w:pPr>
      <w:hyperlink r:id="rId1020"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625878" w:rsidP="00FA627F">
      <w:pPr>
        <w:pStyle w:val="Doc-title"/>
      </w:pPr>
      <w:hyperlink r:id="rId1021"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625878" w:rsidP="00FA627F">
      <w:pPr>
        <w:pStyle w:val="Doc-title"/>
      </w:pPr>
      <w:hyperlink r:id="rId1022"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625878" w:rsidP="00FA627F">
      <w:pPr>
        <w:pStyle w:val="Doc-title"/>
      </w:pPr>
      <w:hyperlink r:id="rId1023"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625878" w:rsidP="00FA627F">
      <w:pPr>
        <w:pStyle w:val="Doc-title"/>
      </w:pPr>
      <w:hyperlink r:id="rId1024"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625878" w:rsidP="00FA627F">
      <w:pPr>
        <w:pStyle w:val="Doc-title"/>
      </w:pPr>
      <w:hyperlink r:id="rId1025"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625878" w:rsidP="00AC3FDF">
      <w:pPr>
        <w:pStyle w:val="Doc-title"/>
      </w:pPr>
      <w:hyperlink r:id="rId1026"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625878" w:rsidP="00FA627F">
      <w:pPr>
        <w:pStyle w:val="Doc-title"/>
      </w:pPr>
      <w:hyperlink r:id="rId1027"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625878" w:rsidP="00FA627F">
      <w:pPr>
        <w:pStyle w:val="Doc-title"/>
      </w:pPr>
      <w:hyperlink r:id="rId1028"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625878" w:rsidP="00FA627F">
      <w:pPr>
        <w:pStyle w:val="Doc-title"/>
      </w:pPr>
      <w:hyperlink r:id="rId1029"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625878" w:rsidP="00FA627F">
      <w:pPr>
        <w:pStyle w:val="Doc-title"/>
      </w:pPr>
      <w:hyperlink r:id="rId1030"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625878" w:rsidP="00FA627F">
      <w:pPr>
        <w:pStyle w:val="Doc-title"/>
      </w:pPr>
      <w:hyperlink r:id="rId1031"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625878" w:rsidP="00FA627F">
      <w:pPr>
        <w:pStyle w:val="Doc-title"/>
      </w:pPr>
      <w:hyperlink r:id="rId1032"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625878" w:rsidP="00FA627F">
      <w:pPr>
        <w:pStyle w:val="Doc-title"/>
      </w:pPr>
      <w:hyperlink r:id="rId1033"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625878" w:rsidP="00FA627F">
      <w:pPr>
        <w:pStyle w:val="Doc-title"/>
      </w:pPr>
      <w:hyperlink r:id="rId1034"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625878" w:rsidP="00FA627F">
      <w:pPr>
        <w:pStyle w:val="Doc-title"/>
      </w:pPr>
      <w:hyperlink r:id="rId1035"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625878" w:rsidP="00FA627F">
      <w:pPr>
        <w:pStyle w:val="Doc-title"/>
      </w:pPr>
      <w:hyperlink r:id="rId1036"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625878" w:rsidP="00FA627F">
      <w:pPr>
        <w:pStyle w:val="Doc-title"/>
      </w:pPr>
      <w:hyperlink r:id="rId1037"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625878" w:rsidP="00FA627F">
      <w:pPr>
        <w:pStyle w:val="Doc-title"/>
      </w:pPr>
      <w:hyperlink r:id="rId1038"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625878" w:rsidP="00FA627F">
      <w:pPr>
        <w:pStyle w:val="Doc-title"/>
      </w:pPr>
      <w:hyperlink r:id="rId1039"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625878" w:rsidP="00FA627F">
      <w:pPr>
        <w:pStyle w:val="Doc-title"/>
      </w:pPr>
      <w:hyperlink r:id="rId1040"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625878" w:rsidP="00FA627F">
      <w:pPr>
        <w:pStyle w:val="Doc-title"/>
      </w:pPr>
      <w:hyperlink r:id="rId1041"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625878" w:rsidP="00FA627F">
      <w:pPr>
        <w:pStyle w:val="Doc-title"/>
      </w:pPr>
      <w:hyperlink r:id="rId1042"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625878" w:rsidP="00FA627F">
      <w:pPr>
        <w:pStyle w:val="Doc-title"/>
      </w:pPr>
      <w:hyperlink r:id="rId1043"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625878" w:rsidP="00FA627F">
      <w:pPr>
        <w:pStyle w:val="Doc-title"/>
      </w:pPr>
      <w:hyperlink r:id="rId1044"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625878" w:rsidP="00FA627F">
      <w:pPr>
        <w:pStyle w:val="Doc-title"/>
      </w:pPr>
      <w:hyperlink r:id="rId1045"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625878" w:rsidP="00FA627F">
      <w:pPr>
        <w:pStyle w:val="Doc-title"/>
      </w:pPr>
      <w:hyperlink r:id="rId1046"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625878" w:rsidP="00FA627F">
      <w:pPr>
        <w:pStyle w:val="Doc-title"/>
      </w:pPr>
      <w:hyperlink r:id="rId1047"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625878" w:rsidP="00FA627F">
      <w:pPr>
        <w:pStyle w:val="Doc-title"/>
      </w:pPr>
      <w:hyperlink r:id="rId1048"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625878" w:rsidP="00FA627F">
      <w:pPr>
        <w:pStyle w:val="Doc-title"/>
      </w:pPr>
      <w:hyperlink r:id="rId1049"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625878" w:rsidP="00FA627F">
      <w:pPr>
        <w:pStyle w:val="Doc-title"/>
      </w:pPr>
      <w:hyperlink r:id="rId1050"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625878" w:rsidP="00FA627F">
      <w:pPr>
        <w:pStyle w:val="Doc-title"/>
      </w:pPr>
      <w:hyperlink r:id="rId1051"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625878" w:rsidP="00FA627F">
      <w:pPr>
        <w:pStyle w:val="Doc-title"/>
      </w:pPr>
      <w:hyperlink r:id="rId1052"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625878" w:rsidP="00FA627F">
      <w:pPr>
        <w:pStyle w:val="Doc-title"/>
      </w:pPr>
      <w:hyperlink r:id="rId1053"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625878" w:rsidP="00FA627F">
      <w:pPr>
        <w:pStyle w:val="Doc-title"/>
      </w:pPr>
      <w:hyperlink r:id="rId1054"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625878" w:rsidP="00FA627F">
      <w:pPr>
        <w:pStyle w:val="Doc-title"/>
      </w:pPr>
      <w:hyperlink r:id="rId1055"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625878" w:rsidP="00FA627F">
      <w:pPr>
        <w:pStyle w:val="Doc-title"/>
      </w:pPr>
      <w:hyperlink r:id="rId1056"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625878" w:rsidP="00FA627F">
      <w:pPr>
        <w:pStyle w:val="Doc-title"/>
      </w:pPr>
      <w:hyperlink r:id="rId1057"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625878" w:rsidP="00FA627F">
      <w:pPr>
        <w:pStyle w:val="Doc-title"/>
      </w:pPr>
      <w:hyperlink r:id="rId1058"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625878" w:rsidP="00FA627F">
      <w:pPr>
        <w:pStyle w:val="Doc-title"/>
      </w:pPr>
      <w:hyperlink r:id="rId1059"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625878" w:rsidP="00FA627F">
      <w:pPr>
        <w:pStyle w:val="Doc-title"/>
      </w:pPr>
      <w:hyperlink r:id="rId1060"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625878" w:rsidP="00FA627F">
      <w:pPr>
        <w:pStyle w:val="Doc-title"/>
      </w:pPr>
      <w:hyperlink r:id="rId1061"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625878" w:rsidP="00FA627F">
      <w:pPr>
        <w:pStyle w:val="Doc-title"/>
      </w:pPr>
      <w:hyperlink r:id="rId1062"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625878" w:rsidP="00FA627F">
      <w:pPr>
        <w:pStyle w:val="Doc-title"/>
      </w:pPr>
      <w:hyperlink r:id="rId1063"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625878" w:rsidP="00FA627F">
      <w:pPr>
        <w:pStyle w:val="Doc-title"/>
      </w:pPr>
      <w:hyperlink r:id="rId1064"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625878" w:rsidP="00FA627F">
      <w:pPr>
        <w:pStyle w:val="Doc-title"/>
      </w:pPr>
      <w:hyperlink r:id="rId1065"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625878" w:rsidP="00FA627F">
      <w:pPr>
        <w:pStyle w:val="Doc-title"/>
      </w:pPr>
      <w:hyperlink r:id="rId1066"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625878" w:rsidP="00FA627F">
      <w:pPr>
        <w:pStyle w:val="Doc-title"/>
      </w:pPr>
      <w:hyperlink r:id="rId1067"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625878" w:rsidP="00FA627F">
      <w:pPr>
        <w:pStyle w:val="Doc-title"/>
      </w:pPr>
      <w:hyperlink r:id="rId1068"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625878" w:rsidP="00FA627F">
      <w:pPr>
        <w:pStyle w:val="Doc-title"/>
      </w:pPr>
      <w:hyperlink r:id="rId1069"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625878" w:rsidP="00FA627F">
      <w:pPr>
        <w:pStyle w:val="Doc-title"/>
      </w:pPr>
      <w:hyperlink r:id="rId1070"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625878" w:rsidP="00FA627F">
      <w:pPr>
        <w:pStyle w:val="Doc-title"/>
      </w:pPr>
      <w:hyperlink r:id="rId1071"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625878" w:rsidP="00FA627F">
      <w:pPr>
        <w:pStyle w:val="Doc-title"/>
      </w:pPr>
      <w:hyperlink r:id="rId1072"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625878" w:rsidP="00FA627F">
      <w:pPr>
        <w:pStyle w:val="Doc-title"/>
      </w:pPr>
      <w:hyperlink r:id="rId1073"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625878" w:rsidP="00FA627F">
      <w:pPr>
        <w:pStyle w:val="Doc-title"/>
      </w:pPr>
      <w:hyperlink r:id="rId1074"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625878" w:rsidP="00FA627F">
      <w:pPr>
        <w:pStyle w:val="Doc-title"/>
      </w:pPr>
      <w:hyperlink r:id="rId1075"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625878" w:rsidP="00FA627F">
      <w:pPr>
        <w:pStyle w:val="Doc-title"/>
      </w:pPr>
      <w:hyperlink r:id="rId1076"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625878" w:rsidP="00FA627F">
      <w:pPr>
        <w:pStyle w:val="Doc-title"/>
      </w:pPr>
      <w:hyperlink r:id="rId1077"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625878" w:rsidP="00FA627F">
      <w:pPr>
        <w:pStyle w:val="Doc-title"/>
      </w:pPr>
      <w:hyperlink r:id="rId1078"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625878" w:rsidP="00FA627F">
      <w:pPr>
        <w:pStyle w:val="Doc-title"/>
      </w:pPr>
      <w:hyperlink r:id="rId1079"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625878" w:rsidP="00FA627F">
      <w:pPr>
        <w:pStyle w:val="Doc-title"/>
      </w:pPr>
      <w:hyperlink r:id="rId1080"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625878" w:rsidP="00FA627F">
      <w:pPr>
        <w:pStyle w:val="Doc-title"/>
      </w:pPr>
      <w:hyperlink r:id="rId1081"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625878" w:rsidP="00FA627F">
      <w:pPr>
        <w:pStyle w:val="Doc-title"/>
      </w:pPr>
      <w:hyperlink r:id="rId1082"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625878" w:rsidP="00FA627F">
      <w:pPr>
        <w:pStyle w:val="Doc-title"/>
      </w:pPr>
      <w:hyperlink r:id="rId1083"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625878" w:rsidP="00FA627F">
      <w:pPr>
        <w:pStyle w:val="Doc-title"/>
      </w:pPr>
      <w:hyperlink r:id="rId1084"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625878" w:rsidP="00FA627F">
      <w:pPr>
        <w:pStyle w:val="Doc-title"/>
      </w:pPr>
      <w:hyperlink r:id="rId1085"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625878" w:rsidP="00FA627F">
      <w:pPr>
        <w:pStyle w:val="Doc-title"/>
      </w:pPr>
      <w:hyperlink r:id="rId1086"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625878" w:rsidP="00FA627F">
      <w:pPr>
        <w:pStyle w:val="Doc-title"/>
      </w:pPr>
      <w:hyperlink r:id="rId1087"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625878" w:rsidP="00FA627F">
      <w:pPr>
        <w:pStyle w:val="Doc-title"/>
      </w:pPr>
      <w:hyperlink r:id="rId1088"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625878" w:rsidP="00FA627F">
      <w:pPr>
        <w:pStyle w:val="Doc-title"/>
      </w:pPr>
      <w:hyperlink r:id="rId1089"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625878" w:rsidP="00FA627F">
      <w:pPr>
        <w:pStyle w:val="Doc-title"/>
      </w:pPr>
      <w:hyperlink r:id="rId1090"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625878" w:rsidP="00FA627F">
      <w:pPr>
        <w:pStyle w:val="Doc-title"/>
      </w:pPr>
      <w:hyperlink r:id="rId1091"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625878" w:rsidP="00FA627F">
      <w:pPr>
        <w:pStyle w:val="Doc-title"/>
      </w:pPr>
      <w:hyperlink r:id="rId1092"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625878" w:rsidP="00FA627F">
      <w:pPr>
        <w:pStyle w:val="Doc-title"/>
      </w:pPr>
      <w:hyperlink r:id="rId1093"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625878" w:rsidP="00FA627F">
      <w:pPr>
        <w:pStyle w:val="Doc-title"/>
      </w:pPr>
      <w:hyperlink r:id="rId1094"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625878" w:rsidP="00FA627F">
      <w:pPr>
        <w:pStyle w:val="Doc-title"/>
      </w:pPr>
      <w:hyperlink r:id="rId1095"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625878" w:rsidP="00FA627F">
      <w:pPr>
        <w:pStyle w:val="Doc-title"/>
      </w:pPr>
      <w:hyperlink r:id="rId1096"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625878" w:rsidP="00FA627F">
      <w:pPr>
        <w:pStyle w:val="Doc-title"/>
      </w:pPr>
      <w:hyperlink r:id="rId1097"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625878" w:rsidP="00FA627F">
      <w:pPr>
        <w:pStyle w:val="Doc-title"/>
      </w:pPr>
      <w:hyperlink r:id="rId1098"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625878" w:rsidP="00FA627F">
      <w:pPr>
        <w:pStyle w:val="Doc-title"/>
      </w:pPr>
      <w:hyperlink r:id="rId1099"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625878" w:rsidP="00FA627F">
      <w:pPr>
        <w:pStyle w:val="Doc-title"/>
      </w:pPr>
      <w:hyperlink r:id="rId1100"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625878" w:rsidP="00FA627F">
      <w:pPr>
        <w:pStyle w:val="Doc-title"/>
      </w:pPr>
      <w:hyperlink r:id="rId1101"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625878" w:rsidP="00FA627F">
      <w:pPr>
        <w:pStyle w:val="Doc-title"/>
      </w:pPr>
      <w:hyperlink r:id="rId1102"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625878" w:rsidP="00FA627F">
      <w:pPr>
        <w:pStyle w:val="Doc-title"/>
      </w:pPr>
      <w:hyperlink r:id="rId1103"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625878" w:rsidP="00FA627F">
      <w:pPr>
        <w:pStyle w:val="Doc-title"/>
      </w:pPr>
      <w:hyperlink r:id="rId1104"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625878" w:rsidP="00FA627F">
      <w:pPr>
        <w:pStyle w:val="Doc-title"/>
      </w:pPr>
      <w:hyperlink r:id="rId1105"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625878" w:rsidP="00FA627F">
      <w:pPr>
        <w:pStyle w:val="Doc-title"/>
      </w:pPr>
      <w:hyperlink r:id="rId1106"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625878" w:rsidP="00FA627F">
      <w:pPr>
        <w:pStyle w:val="Doc-title"/>
      </w:pPr>
      <w:hyperlink r:id="rId1107"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625878" w:rsidP="00FA627F">
      <w:pPr>
        <w:pStyle w:val="Doc-title"/>
      </w:pPr>
      <w:hyperlink r:id="rId1108"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625878" w:rsidP="00FA627F">
      <w:pPr>
        <w:pStyle w:val="Doc-title"/>
      </w:pPr>
      <w:hyperlink r:id="rId1109"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625878" w:rsidP="00FA627F">
      <w:pPr>
        <w:pStyle w:val="Doc-title"/>
      </w:pPr>
      <w:hyperlink r:id="rId1110"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625878" w:rsidP="00FA627F">
      <w:pPr>
        <w:pStyle w:val="Doc-title"/>
      </w:pPr>
      <w:hyperlink r:id="rId1111"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625878" w:rsidP="00FA627F">
      <w:pPr>
        <w:pStyle w:val="Doc-title"/>
      </w:pPr>
      <w:hyperlink r:id="rId1112"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625878" w:rsidP="00FA627F">
      <w:pPr>
        <w:pStyle w:val="Doc-title"/>
      </w:pPr>
      <w:hyperlink r:id="rId1113"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625878" w:rsidP="00FA627F">
      <w:pPr>
        <w:pStyle w:val="Doc-title"/>
      </w:pPr>
      <w:hyperlink r:id="rId1114"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625878" w:rsidP="00FA627F">
      <w:pPr>
        <w:pStyle w:val="Doc-title"/>
      </w:pPr>
      <w:hyperlink r:id="rId1115"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625878" w:rsidP="00FA627F">
      <w:pPr>
        <w:pStyle w:val="Doc-title"/>
      </w:pPr>
      <w:hyperlink r:id="rId1116"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625878" w:rsidP="00FA627F">
      <w:pPr>
        <w:pStyle w:val="Doc-title"/>
      </w:pPr>
      <w:hyperlink r:id="rId1117"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625878" w:rsidP="00FA627F">
      <w:pPr>
        <w:pStyle w:val="Doc-title"/>
      </w:pPr>
      <w:hyperlink r:id="rId1118"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625878" w:rsidP="00FA627F">
      <w:pPr>
        <w:pStyle w:val="Doc-title"/>
      </w:pPr>
      <w:hyperlink r:id="rId1119"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625878" w:rsidP="00FA627F">
      <w:pPr>
        <w:pStyle w:val="Doc-title"/>
      </w:pPr>
      <w:hyperlink r:id="rId1120"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625878" w:rsidP="00FA627F">
      <w:pPr>
        <w:pStyle w:val="Doc-title"/>
      </w:pPr>
      <w:hyperlink r:id="rId1121"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625878" w:rsidP="00FA627F">
      <w:pPr>
        <w:pStyle w:val="Doc-title"/>
      </w:pPr>
      <w:hyperlink r:id="rId1122"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625878" w:rsidP="00FA627F">
      <w:pPr>
        <w:pStyle w:val="Doc-title"/>
      </w:pPr>
      <w:hyperlink r:id="rId1123"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625878" w:rsidP="00FA627F">
      <w:pPr>
        <w:pStyle w:val="Doc-title"/>
      </w:pPr>
      <w:hyperlink r:id="rId1124"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625878" w:rsidP="00FA627F">
      <w:pPr>
        <w:pStyle w:val="Doc-title"/>
      </w:pPr>
      <w:hyperlink r:id="rId1125"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625878" w:rsidP="00FA627F">
      <w:pPr>
        <w:pStyle w:val="Doc-title"/>
      </w:pPr>
      <w:hyperlink r:id="rId1126"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625878" w:rsidP="00FA627F">
      <w:pPr>
        <w:pStyle w:val="Doc-title"/>
      </w:pPr>
      <w:hyperlink r:id="rId1127"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625878" w:rsidP="00FA627F">
      <w:pPr>
        <w:pStyle w:val="Doc-title"/>
      </w:pPr>
      <w:hyperlink r:id="rId1128"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625878" w:rsidP="00FA627F">
      <w:pPr>
        <w:pStyle w:val="Doc-title"/>
      </w:pPr>
      <w:hyperlink r:id="rId1129"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625878" w:rsidP="00FA627F">
      <w:pPr>
        <w:pStyle w:val="Doc-title"/>
      </w:pPr>
      <w:hyperlink r:id="rId1130"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625878" w:rsidP="00FA627F">
      <w:pPr>
        <w:pStyle w:val="Doc-title"/>
      </w:pPr>
      <w:hyperlink r:id="rId1131"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625878" w:rsidP="00FA627F">
      <w:pPr>
        <w:pStyle w:val="Doc-title"/>
      </w:pPr>
      <w:hyperlink r:id="rId1132"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625878" w:rsidP="00FA627F">
      <w:pPr>
        <w:pStyle w:val="Doc-title"/>
      </w:pPr>
      <w:hyperlink r:id="rId1133"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625878" w:rsidP="00FA627F">
      <w:pPr>
        <w:pStyle w:val="Doc-title"/>
      </w:pPr>
      <w:hyperlink r:id="rId1134"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625878" w:rsidP="00FA627F">
      <w:pPr>
        <w:pStyle w:val="Doc-title"/>
      </w:pPr>
      <w:hyperlink r:id="rId1135"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625878" w:rsidP="00FA627F">
      <w:pPr>
        <w:pStyle w:val="Doc-title"/>
      </w:pPr>
      <w:hyperlink r:id="rId1136"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625878" w:rsidP="00FA627F">
      <w:pPr>
        <w:pStyle w:val="Doc-title"/>
      </w:pPr>
      <w:hyperlink r:id="rId1137"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625878" w:rsidP="00FA627F">
      <w:pPr>
        <w:pStyle w:val="Doc-title"/>
      </w:pPr>
      <w:hyperlink r:id="rId1138"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625878" w:rsidP="00FA627F">
      <w:pPr>
        <w:pStyle w:val="Doc-title"/>
      </w:pPr>
      <w:hyperlink r:id="rId1139"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625878" w:rsidP="00FA627F">
      <w:pPr>
        <w:pStyle w:val="Doc-title"/>
      </w:pPr>
      <w:hyperlink r:id="rId1140"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625878" w:rsidP="00FA627F">
      <w:pPr>
        <w:pStyle w:val="Doc-title"/>
      </w:pPr>
      <w:hyperlink r:id="rId1141"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625878" w:rsidP="00FA627F">
      <w:pPr>
        <w:pStyle w:val="Doc-title"/>
      </w:pPr>
      <w:hyperlink r:id="rId1142"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625878" w:rsidP="00FA627F">
      <w:pPr>
        <w:pStyle w:val="Doc-title"/>
      </w:pPr>
      <w:hyperlink r:id="rId1143"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625878" w:rsidP="00FA627F">
      <w:pPr>
        <w:pStyle w:val="Doc-title"/>
      </w:pPr>
      <w:hyperlink r:id="rId1144"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625878" w:rsidP="00FA627F">
      <w:pPr>
        <w:pStyle w:val="Doc-title"/>
      </w:pPr>
      <w:hyperlink r:id="rId1145"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625878" w:rsidP="00FA627F">
      <w:pPr>
        <w:pStyle w:val="Doc-title"/>
      </w:pPr>
      <w:hyperlink r:id="rId1146"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625878" w:rsidP="00FA627F">
      <w:pPr>
        <w:pStyle w:val="Doc-title"/>
      </w:pPr>
      <w:hyperlink r:id="rId1147"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625878" w:rsidP="00FA627F">
      <w:pPr>
        <w:pStyle w:val="Doc-title"/>
      </w:pPr>
      <w:hyperlink r:id="rId1148"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625878" w:rsidP="00FA627F">
      <w:pPr>
        <w:pStyle w:val="Doc-title"/>
      </w:pPr>
      <w:hyperlink r:id="rId1149"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625878" w:rsidP="00FA627F">
      <w:pPr>
        <w:pStyle w:val="Doc-title"/>
      </w:pPr>
      <w:hyperlink r:id="rId1150"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625878" w:rsidP="00FA627F">
      <w:pPr>
        <w:pStyle w:val="Doc-title"/>
      </w:pPr>
      <w:hyperlink r:id="rId1151"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625878" w:rsidP="00FA627F">
      <w:pPr>
        <w:pStyle w:val="Doc-title"/>
      </w:pPr>
      <w:hyperlink r:id="rId1152"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625878" w:rsidP="00FA627F">
      <w:pPr>
        <w:pStyle w:val="Doc-title"/>
      </w:pPr>
      <w:hyperlink r:id="rId1153"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625878" w:rsidP="00FA627F">
      <w:pPr>
        <w:pStyle w:val="Doc-title"/>
      </w:pPr>
      <w:hyperlink r:id="rId1154"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625878" w:rsidP="00FA627F">
      <w:pPr>
        <w:pStyle w:val="Doc-title"/>
      </w:pPr>
      <w:hyperlink r:id="rId1155"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625878" w:rsidP="00FA627F">
      <w:pPr>
        <w:pStyle w:val="Doc-title"/>
      </w:pPr>
      <w:hyperlink r:id="rId1156"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625878" w:rsidP="00FA627F">
      <w:pPr>
        <w:pStyle w:val="Doc-title"/>
      </w:pPr>
      <w:hyperlink r:id="rId1157"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625878" w:rsidP="00FA627F">
      <w:pPr>
        <w:pStyle w:val="Doc-title"/>
      </w:pPr>
      <w:hyperlink r:id="rId1158"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625878" w:rsidP="00FA627F">
      <w:pPr>
        <w:pStyle w:val="Doc-title"/>
      </w:pPr>
      <w:hyperlink r:id="rId1159"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625878" w:rsidP="00FA627F">
      <w:pPr>
        <w:pStyle w:val="Doc-title"/>
      </w:pPr>
      <w:hyperlink r:id="rId1160"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625878" w:rsidP="00FA627F">
      <w:pPr>
        <w:pStyle w:val="Doc-title"/>
      </w:pPr>
      <w:hyperlink r:id="rId1161"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625878" w:rsidP="00FA627F">
      <w:pPr>
        <w:pStyle w:val="Doc-title"/>
      </w:pPr>
      <w:hyperlink r:id="rId1162"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625878" w:rsidP="00FA627F">
      <w:pPr>
        <w:pStyle w:val="Doc-title"/>
      </w:pPr>
      <w:hyperlink r:id="rId1163"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625878" w:rsidP="00FA627F">
      <w:pPr>
        <w:pStyle w:val="Doc-title"/>
      </w:pPr>
      <w:hyperlink r:id="rId1164"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625878" w:rsidP="00FA627F">
      <w:pPr>
        <w:pStyle w:val="Doc-title"/>
      </w:pPr>
      <w:hyperlink r:id="rId1165"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625878" w:rsidP="00FA627F">
      <w:pPr>
        <w:pStyle w:val="Doc-title"/>
      </w:pPr>
      <w:hyperlink r:id="rId1166"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625878" w:rsidP="00FA627F">
      <w:pPr>
        <w:pStyle w:val="Doc-title"/>
      </w:pPr>
      <w:hyperlink r:id="rId1167"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625878" w:rsidP="00FA627F">
      <w:pPr>
        <w:pStyle w:val="Doc-title"/>
      </w:pPr>
      <w:hyperlink r:id="rId1168"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625878" w:rsidP="00FA627F">
      <w:pPr>
        <w:pStyle w:val="Doc-title"/>
      </w:pPr>
      <w:hyperlink r:id="rId1169"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625878" w:rsidP="00FA627F">
      <w:pPr>
        <w:pStyle w:val="Doc-title"/>
      </w:pPr>
      <w:hyperlink r:id="rId1170"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625878" w:rsidP="00FA627F">
      <w:pPr>
        <w:pStyle w:val="Doc-title"/>
      </w:pPr>
      <w:hyperlink r:id="rId1171"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625878" w:rsidP="00FA627F">
      <w:pPr>
        <w:pStyle w:val="Doc-title"/>
      </w:pPr>
      <w:hyperlink r:id="rId1172"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625878" w:rsidP="00FA627F">
      <w:pPr>
        <w:pStyle w:val="Doc-title"/>
      </w:pPr>
      <w:hyperlink r:id="rId1173"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625878" w:rsidP="00024493">
      <w:pPr>
        <w:pStyle w:val="Doc-title"/>
      </w:pPr>
      <w:hyperlink r:id="rId1174"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44A21886" w:rsidR="001A0525" w:rsidRDefault="001A0525" w:rsidP="001A0525">
      <w:pPr>
        <w:pStyle w:val="Doc-text2"/>
        <w:ind w:left="0" w:firstLine="0"/>
      </w:pPr>
    </w:p>
    <w:p w14:paraId="19939849" w14:textId="77777777" w:rsidR="00690FD4" w:rsidRDefault="00690FD4" w:rsidP="001A0525">
      <w:pPr>
        <w:pStyle w:val="Doc-text2"/>
        <w:ind w:left="0" w:firstLine="0"/>
      </w:pPr>
    </w:p>
    <w:p w14:paraId="4E529DDE" w14:textId="67296E15" w:rsidR="001A0525" w:rsidRDefault="001A0525" w:rsidP="001A0525">
      <w:pPr>
        <w:pStyle w:val="EmailDiscussion"/>
      </w:pPr>
      <w:bookmarkStart w:id="35"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35"/>
    <w:p w14:paraId="1303175E" w14:textId="7145F09A" w:rsidR="007C1999" w:rsidRDefault="007C1999" w:rsidP="001A0525">
      <w:pPr>
        <w:pStyle w:val="Doc-text2"/>
        <w:ind w:left="0" w:firstLine="0"/>
      </w:pPr>
    </w:p>
    <w:p w14:paraId="2D55E1D4" w14:textId="170A95AE" w:rsidR="0089793F" w:rsidRDefault="0089793F" w:rsidP="00690FD4">
      <w:pPr>
        <w:pStyle w:val="Doc-title"/>
      </w:pPr>
      <w:r>
        <w:t>R2-2211056</w:t>
      </w:r>
      <w:r w:rsidR="00690FD4">
        <w:tab/>
      </w:r>
      <w:r w:rsidR="00690FD4" w:rsidRPr="00690FD4">
        <w:t>[AT119bis-e][020][eIAB] Reply LS on FS_VMR solutions review</w:t>
      </w:r>
      <w:r w:rsidR="00690FD4">
        <w:tab/>
        <w:t>Qualcomm</w:t>
      </w:r>
    </w:p>
    <w:p w14:paraId="0964292A" w14:textId="0719725E" w:rsidR="0089793F" w:rsidRDefault="0089793F" w:rsidP="0089793F">
      <w:pPr>
        <w:pStyle w:val="Agreement"/>
      </w:pPr>
      <w:r>
        <w:t>Noted</w:t>
      </w:r>
    </w:p>
    <w:p w14:paraId="76453AF7" w14:textId="77777777" w:rsidR="0089793F" w:rsidRPr="0089793F" w:rsidRDefault="0089793F" w:rsidP="0089793F">
      <w:pPr>
        <w:pStyle w:val="Doc-text2"/>
      </w:pPr>
    </w:p>
    <w:p w14:paraId="232C365D" w14:textId="490997B4" w:rsidR="0089793F" w:rsidRDefault="0089793F" w:rsidP="00690FD4">
      <w:pPr>
        <w:pStyle w:val="Doc-title"/>
      </w:pPr>
      <w:r>
        <w:t>R2-2211022</w:t>
      </w:r>
      <w:r w:rsidR="00690FD4">
        <w:tab/>
      </w:r>
      <w:r w:rsidR="00690FD4" w:rsidRPr="00690FD4">
        <w:t>[DRAFT] Reply LS on FS_VMR solutions review</w:t>
      </w:r>
      <w:r w:rsidR="00690FD4">
        <w:tab/>
        <w:t>Qualcomm</w:t>
      </w:r>
      <w:r w:rsidR="00690FD4">
        <w:tab/>
        <w:t>LS out</w:t>
      </w:r>
    </w:p>
    <w:p w14:paraId="00F7C25C" w14:textId="21ACE52F" w:rsidR="0089793F" w:rsidRDefault="0089793F" w:rsidP="0089793F">
      <w:pPr>
        <w:pStyle w:val="Doc-text2"/>
      </w:pPr>
      <w:r>
        <w:t xml:space="preserve">- </w:t>
      </w:r>
      <w:r>
        <w:tab/>
        <w:t xml:space="preserve">Chair think that the following is RAN2 understanding, but </w:t>
      </w:r>
      <w:r w:rsidR="00690FD4">
        <w:t xml:space="preserve">is </w:t>
      </w:r>
      <w:r>
        <w:t>not really required by R</w:t>
      </w:r>
      <w:r w:rsidR="00690FD4">
        <w:t>AN</w:t>
      </w:r>
      <w:r>
        <w:t>2 TS (but should be ok to list): The mobile IAB-node’s NCGI is changed during inter-donor migration of the IAB-DU.</w:t>
      </w:r>
    </w:p>
    <w:p w14:paraId="6B1A76A1" w14:textId="577BD4DD" w:rsidR="0089793F" w:rsidRDefault="0089793F" w:rsidP="00690FD4">
      <w:pPr>
        <w:pStyle w:val="Agreement"/>
      </w:pPr>
      <w:r>
        <w:t>LS out is approved, final version in R2-2211062</w:t>
      </w:r>
    </w:p>
    <w:p w14:paraId="32A9F9AB" w14:textId="77777777" w:rsidR="007C1999" w:rsidRPr="007C1999" w:rsidRDefault="007C1999" w:rsidP="007C1999">
      <w:pPr>
        <w:pStyle w:val="Doc-text2"/>
      </w:pPr>
    </w:p>
    <w:p w14:paraId="3DD3E62E" w14:textId="4E45E68F" w:rsidR="00024493" w:rsidRDefault="00625878" w:rsidP="00024493">
      <w:pPr>
        <w:pStyle w:val="Doc-title"/>
      </w:pPr>
      <w:hyperlink r:id="rId1175"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6AAAE512" w14:textId="4C21E0B4" w:rsidR="00690FD4" w:rsidRPr="00690FD4" w:rsidRDefault="00690FD4" w:rsidP="00690FD4">
      <w:pPr>
        <w:pStyle w:val="Agreement"/>
      </w:pPr>
      <w:r>
        <w:t>[020] noted</w:t>
      </w:r>
    </w:p>
    <w:p w14:paraId="0532588B" w14:textId="77777777" w:rsidR="00024493" w:rsidRPr="00BE02E4" w:rsidRDefault="00024493" w:rsidP="00024493">
      <w:pPr>
        <w:pStyle w:val="BoldComments"/>
      </w:pPr>
      <w:r>
        <w:t>Workplan</w:t>
      </w:r>
    </w:p>
    <w:p w14:paraId="777B7A33" w14:textId="1204F6BD" w:rsidR="00024493" w:rsidRDefault="00625878" w:rsidP="00024493">
      <w:pPr>
        <w:pStyle w:val="Doc-title"/>
      </w:pPr>
      <w:hyperlink r:id="rId1176"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lastRenderedPageBreak/>
        <w:t>Enhancements for mobility of an IAB-node together with its served UEs, including aspects related to group mobility. No optimizations for the targeting of surrounding UEs. [RAN3, RAN2]</w:t>
      </w:r>
    </w:p>
    <w:p w14:paraId="1D747AEF" w14:textId="3DDBEDC3" w:rsidR="00024493" w:rsidRDefault="00625878" w:rsidP="00024493">
      <w:pPr>
        <w:pStyle w:val="Doc-title"/>
      </w:pPr>
      <w:hyperlink r:id="rId1177"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36"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48D91C0C" w:rsidR="001A0525" w:rsidRDefault="001A0525" w:rsidP="001A0525">
      <w:pPr>
        <w:pStyle w:val="EmailDiscussion2"/>
      </w:pPr>
      <w:r>
        <w:tab/>
        <w:t>Deadline: CB W2 Wed</w:t>
      </w:r>
    </w:p>
    <w:p w14:paraId="4C15CFF3" w14:textId="52E2BC44" w:rsidR="00690FD4" w:rsidRDefault="00690FD4" w:rsidP="001A0525">
      <w:pPr>
        <w:pStyle w:val="EmailDiscussion2"/>
      </w:pPr>
      <w:r>
        <w:tab/>
        <w:t>CLOSED</w:t>
      </w:r>
    </w:p>
    <w:p w14:paraId="5155964D" w14:textId="2605D6E0" w:rsidR="0089793F" w:rsidRDefault="0089793F" w:rsidP="001A0525">
      <w:pPr>
        <w:pStyle w:val="EmailDiscussion2"/>
      </w:pPr>
    </w:p>
    <w:p w14:paraId="5C28140A" w14:textId="63297778" w:rsidR="0089793F" w:rsidRDefault="0089793F" w:rsidP="00690FD4">
      <w:pPr>
        <w:pStyle w:val="Doc-title"/>
      </w:pPr>
      <w:r>
        <w:t>R2-2211021</w:t>
      </w:r>
      <w:r w:rsidR="00690FD4">
        <w:tab/>
      </w:r>
      <w:r w:rsidR="00690FD4" w:rsidRPr="00690FD4">
        <w:t>Report of [AT119bis-e][021][eIAB] Enhancements for Idle Inactive UE</w:t>
      </w:r>
      <w:r w:rsidR="00690FD4">
        <w:tab/>
        <w:t>Huawei, HiSilicon</w:t>
      </w:r>
    </w:p>
    <w:p w14:paraId="79B9FDA7" w14:textId="41D7FB20" w:rsidR="0089793F" w:rsidRDefault="0089793F" w:rsidP="0089793F">
      <w:pPr>
        <w:pStyle w:val="Doc-text2"/>
      </w:pPr>
      <w:r>
        <w:t>DISCUSSION</w:t>
      </w:r>
    </w:p>
    <w:p w14:paraId="15C9E1A8" w14:textId="798A5910" w:rsidR="0089793F" w:rsidRDefault="0089793F" w:rsidP="0089793F">
      <w:pPr>
        <w:pStyle w:val="Doc-text2"/>
      </w:pPr>
      <w:r>
        <w:t>P2, 3, 5</w:t>
      </w:r>
    </w:p>
    <w:p w14:paraId="2230A108" w14:textId="4B87B88B" w:rsidR="0089793F" w:rsidRDefault="0089793F" w:rsidP="0089793F">
      <w:pPr>
        <w:pStyle w:val="Doc-text2"/>
      </w:pPr>
      <w:r>
        <w:t>-</w:t>
      </w:r>
      <w:r>
        <w:tab/>
        <w:t xml:space="preserve">Ericsson think that enhancements can be done but also current </w:t>
      </w:r>
      <w:proofErr w:type="spellStart"/>
      <w:r>
        <w:t>funcitonallity</w:t>
      </w:r>
      <w:proofErr w:type="spellEnd"/>
      <w:r>
        <w:t xml:space="preserve"> may work. If we enhance, how can we determine that the UE is on-board, can we leave this to UE </w:t>
      </w:r>
      <w:proofErr w:type="spellStart"/>
      <w:r>
        <w:t>impl</w:t>
      </w:r>
      <w:proofErr w:type="spellEnd"/>
      <w:r>
        <w:t xml:space="preserve"> completely?</w:t>
      </w:r>
    </w:p>
    <w:p w14:paraId="30BF7E8B" w14:textId="466801F0" w:rsidR="0089793F" w:rsidRDefault="0089793F" w:rsidP="0089793F">
      <w:pPr>
        <w:pStyle w:val="Doc-text2"/>
      </w:pPr>
      <w:r>
        <w:t>-</w:t>
      </w:r>
      <w:r>
        <w:tab/>
        <w:t xml:space="preserve">AT&amp;T wonder if P5 can be part of migration. </w:t>
      </w:r>
    </w:p>
    <w:p w14:paraId="1F1F305A" w14:textId="111E9050" w:rsidR="0089793F" w:rsidRDefault="0089793F" w:rsidP="0089793F">
      <w:pPr>
        <w:pStyle w:val="Doc-text2"/>
      </w:pPr>
      <w:r>
        <w:t>-</w:t>
      </w:r>
      <w:r>
        <w:tab/>
        <w:t xml:space="preserve">Huawei think the UE need to know this is a mobile cell in any case, </w:t>
      </w:r>
      <w:proofErr w:type="gramStart"/>
      <w:r>
        <w:t>i.e.</w:t>
      </w:r>
      <w:proofErr w:type="gramEnd"/>
      <w:r>
        <w:t xml:space="preserve"> need to </w:t>
      </w:r>
      <w:proofErr w:type="spellStart"/>
      <w:r>
        <w:t>bcast</w:t>
      </w:r>
      <w:proofErr w:type="spellEnd"/>
      <w:r>
        <w:t xml:space="preserve"> an indication, even if details left to UE implementation. Intel agrees that indication is needed, but think it is very hard to specify UE behaviours to determine if the UE is onboard. </w:t>
      </w:r>
    </w:p>
    <w:p w14:paraId="2971D9D4" w14:textId="1CB50F6E" w:rsidR="0089793F" w:rsidRDefault="0089793F" w:rsidP="0089793F">
      <w:pPr>
        <w:pStyle w:val="Doc-text2"/>
      </w:pPr>
      <w:r>
        <w:t>-</w:t>
      </w:r>
      <w:r>
        <w:tab/>
        <w:t xml:space="preserve">Intel think that P5 is useful for other scenarios as well. </w:t>
      </w:r>
    </w:p>
    <w:p w14:paraId="691DA282" w14:textId="25930D49" w:rsidR="0089793F" w:rsidRDefault="0089793F" w:rsidP="0089793F">
      <w:pPr>
        <w:pStyle w:val="Doc-text2"/>
      </w:pPr>
      <w:r>
        <w:t>-</w:t>
      </w:r>
      <w:r>
        <w:tab/>
        <w:t xml:space="preserve">LG is fine with P2 as is. Think details can be left to UE </w:t>
      </w:r>
      <w:proofErr w:type="spellStart"/>
      <w:r>
        <w:t>impl</w:t>
      </w:r>
      <w:proofErr w:type="spellEnd"/>
      <w:r>
        <w:t xml:space="preserve">. </w:t>
      </w:r>
    </w:p>
    <w:p w14:paraId="15717F8A" w14:textId="47CFB7CD" w:rsidR="0089793F" w:rsidRDefault="0089793F" w:rsidP="0089793F">
      <w:pPr>
        <w:pStyle w:val="Doc-text2"/>
      </w:pPr>
      <w:r>
        <w:t>-</w:t>
      </w:r>
      <w:r>
        <w:tab/>
        <w:t>P3: Ericsson think that moving status indication can be used for predictive mobility. Chair wonder if predictive mobility is not mainly for the IAB MT mobility?</w:t>
      </w:r>
    </w:p>
    <w:p w14:paraId="06CB0FDD" w14:textId="463EED19" w:rsidR="0089793F" w:rsidRDefault="0089793F" w:rsidP="0089793F">
      <w:pPr>
        <w:pStyle w:val="Doc-text2"/>
      </w:pPr>
      <w:r>
        <w:t>-</w:t>
      </w:r>
      <w:r>
        <w:tab/>
        <w:t>P3: Xiaomi think moving status is not needed. Vivo QC ZTE agrees, HW reports support is 50/50</w:t>
      </w:r>
    </w:p>
    <w:p w14:paraId="09E5B983" w14:textId="771ABF08" w:rsidR="0089793F" w:rsidRDefault="0089793F" w:rsidP="0089793F">
      <w:pPr>
        <w:pStyle w:val="Doc-text2"/>
      </w:pPr>
      <w:r>
        <w:t>-</w:t>
      </w:r>
      <w:r>
        <w:tab/>
        <w:t xml:space="preserve">Chair: don’t capture moving status indication for now, can still discuss it. </w:t>
      </w:r>
    </w:p>
    <w:p w14:paraId="581F85C6" w14:textId="1A57B31C" w:rsidR="0089793F" w:rsidRDefault="0089793F" w:rsidP="0089793F">
      <w:pPr>
        <w:pStyle w:val="Doc-text2"/>
      </w:pPr>
      <w:r>
        <w:t>-</w:t>
      </w:r>
      <w:r>
        <w:tab/>
        <w:t>Xiaomi think most i</w:t>
      </w:r>
      <w:r w:rsidR="00690FD4">
        <w:t>s</w:t>
      </w:r>
      <w:r>
        <w:t xml:space="preserve"> UE </w:t>
      </w:r>
      <w:proofErr w:type="spellStart"/>
      <w:r>
        <w:t>impl</w:t>
      </w:r>
      <w:proofErr w:type="spellEnd"/>
      <w:r>
        <w:t xml:space="preserve">, and we need to keep this simple, there are many scenarios. </w:t>
      </w:r>
      <w:r w:rsidR="00690FD4">
        <w:t xml:space="preserve">Nokia agrees. </w:t>
      </w:r>
    </w:p>
    <w:p w14:paraId="4B70DA40" w14:textId="063BA28C" w:rsidR="00690FD4" w:rsidRDefault="00690FD4" w:rsidP="0089793F">
      <w:pPr>
        <w:pStyle w:val="Doc-text2"/>
      </w:pPr>
      <w:r>
        <w:t>-</w:t>
      </w:r>
      <w:r>
        <w:tab/>
        <w:t xml:space="preserve">Samsung and Kyocera think we shouldn’t have any </w:t>
      </w:r>
      <w:proofErr w:type="spellStart"/>
      <w:r>
        <w:t>enahnceemnt</w:t>
      </w:r>
      <w:proofErr w:type="spellEnd"/>
      <w:r>
        <w:t xml:space="preserve">, legacy mechanisms work fine. Not much justification. </w:t>
      </w:r>
    </w:p>
    <w:p w14:paraId="38D780B1" w14:textId="163D0B59" w:rsidR="00690FD4" w:rsidRDefault="00690FD4" w:rsidP="0089793F">
      <w:pPr>
        <w:pStyle w:val="Doc-text2"/>
      </w:pPr>
      <w:r>
        <w:t>-</w:t>
      </w:r>
      <w:r>
        <w:tab/>
        <w:t xml:space="preserve">Chair: there is quite strong support to have at least something. </w:t>
      </w:r>
      <w:proofErr w:type="gramStart"/>
      <w:r>
        <w:t>Lets</w:t>
      </w:r>
      <w:proofErr w:type="gramEnd"/>
      <w:r>
        <w:t xml:space="preserve"> make an assumption, work on that and if it seems to not be needed in the end we can revert. </w:t>
      </w:r>
    </w:p>
    <w:p w14:paraId="6D248E2A" w14:textId="6B0948DC" w:rsidR="0089793F" w:rsidRDefault="0089793F" w:rsidP="0089793F">
      <w:pPr>
        <w:pStyle w:val="Doc-text2"/>
      </w:pPr>
      <w:r>
        <w:t>P4</w:t>
      </w:r>
    </w:p>
    <w:p w14:paraId="2D0A1F2D" w14:textId="68A001ED" w:rsidR="0089793F" w:rsidRDefault="0089793F" w:rsidP="0089793F">
      <w:pPr>
        <w:pStyle w:val="Doc-text2"/>
      </w:pPr>
      <w:r>
        <w:t>-</w:t>
      </w:r>
      <w:r>
        <w:tab/>
        <w:t xml:space="preserve">Ericsson think that SA2 are discussing a solution, may need to wait for SA2. AT&amp;T agrees with Ericsson, and with a there might be a case for DU that is shutdown to prevent UEs to use it. </w:t>
      </w:r>
    </w:p>
    <w:p w14:paraId="3DF5E7DC" w14:textId="77777777" w:rsidR="0089793F" w:rsidRDefault="0089793F" w:rsidP="0089793F">
      <w:pPr>
        <w:pStyle w:val="Doc-text2"/>
        <w:ind w:left="0" w:firstLine="0"/>
      </w:pPr>
    </w:p>
    <w:p w14:paraId="5DE0A785" w14:textId="7A7433C3" w:rsidR="0089793F" w:rsidRPr="0089793F" w:rsidRDefault="0089793F" w:rsidP="0089793F">
      <w:pPr>
        <w:pStyle w:val="Agreement"/>
      </w:pPr>
      <w:r>
        <w:t xml:space="preserve">RAN2 assume below </w:t>
      </w:r>
      <w:r w:rsidRPr="0089793F">
        <w:t xml:space="preserve">for the UEs </w:t>
      </w:r>
      <w:r w:rsidRPr="0089793F">
        <w:rPr>
          <w:rFonts w:eastAsia="SimSun"/>
        </w:rPr>
        <w:t>working in the mobile IAB cell</w:t>
      </w:r>
      <w:r>
        <w:rPr>
          <w:rFonts w:eastAsia="SimSun"/>
        </w:rPr>
        <w:t xml:space="preserve"> (may be obvious):</w:t>
      </w:r>
    </w:p>
    <w:p w14:paraId="0E87873D" w14:textId="77777777" w:rsidR="0089793F" w:rsidRPr="0089793F" w:rsidRDefault="0089793F" w:rsidP="0089793F">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005BF48C" w14:textId="77777777" w:rsidR="0089793F" w:rsidRDefault="0089793F" w:rsidP="0089793F">
      <w:pPr>
        <w:pStyle w:val="Agreement"/>
        <w:numPr>
          <w:ilvl w:val="0"/>
          <w:numId w:val="0"/>
        </w:numPr>
        <w:ind w:left="1619"/>
      </w:pPr>
      <w:r w:rsidRPr="0089793F">
        <w:t>Assumption 2: No spec impact</w:t>
      </w:r>
      <w:r>
        <w:t xml:space="preserve"> to legacy UEs </w:t>
      </w:r>
      <w:proofErr w:type="spellStart"/>
      <w:r>
        <w:t>behaviors</w:t>
      </w:r>
      <w:proofErr w:type="spellEnd"/>
      <w:r>
        <w:t>.</w:t>
      </w:r>
    </w:p>
    <w:p w14:paraId="62C159FA" w14:textId="77777777" w:rsidR="0089793F" w:rsidRDefault="0089793F" w:rsidP="0089793F">
      <w:pPr>
        <w:pStyle w:val="Agreement"/>
        <w:numPr>
          <w:ilvl w:val="0"/>
          <w:numId w:val="0"/>
        </w:numPr>
        <w:ind w:left="1619"/>
      </w:pPr>
      <w:r>
        <w:t>Assumption 3: Any R18 newly broadcasted info of mobile-IAB cell (if agreed) does not forbid/control the access of legacy UEs.</w:t>
      </w:r>
    </w:p>
    <w:p w14:paraId="1A1ED0EE" w14:textId="1D4BCB1A" w:rsidR="00690FD4" w:rsidRPr="00690FD4" w:rsidRDefault="0089793F" w:rsidP="00690FD4">
      <w:pPr>
        <w:pStyle w:val="Agreement"/>
        <w:numPr>
          <w:ilvl w:val="0"/>
          <w:numId w:val="0"/>
        </w:numPr>
        <w:ind w:left="1619"/>
      </w:pPr>
      <w:r>
        <w:t>Assumption 4: Non-enhanced UEs (including legacy UEs and R18 UEs not supporting the enhancement) just ignore the R18 newly broadcasted info of mobile-IAB cell (if agreed).</w:t>
      </w:r>
    </w:p>
    <w:p w14:paraId="0082C59F" w14:textId="60B07724" w:rsidR="0089793F" w:rsidRDefault="00690FD4" w:rsidP="0089793F">
      <w:pPr>
        <w:pStyle w:val="Agreement"/>
      </w:pPr>
      <w:r>
        <w:t xml:space="preserve">RAN2 assumption: </w:t>
      </w:r>
      <w:r w:rsidR="0089793F">
        <w:t>For the mobile IAB cell broadcasting info:</w:t>
      </w:r>
    </w:p>
    <w:p w14:paraId="33E40D00" w14:textId="6F65F3DB" w:rsidR="0089793F" w:rsidRDefault="0089793F" w:rsidP="0089793F">
      <w:pPr>
        <w:pStyle w:val="Agreement"/>
        <w:numPr>
          <w:ilvl w:val="0"/>
          <w:numId w:val="0"/>
        </w:numPr>
        <w:ind w:left="1619"/>
      </w:pPr>
      <w:r>
        <w:t>1 bit mobile-IAB cell type indication is introduced, to assist mobility in Idle/Inactive mode for Rel-18 UEs</w:t>
      </w:r>
      <w:r w:rsidR="00690FD4">
        <w:t xml:space="preserve"> (FFS if to assist UE to know it is onboard, if this need to be known)</w:t>
      </w:r>
    </w:p>
    <w:p w14:paraId="0394DA2E" w14:textId="2B41FB20" w:rsidR="0089793F" w:rsidRDefault="0089793F" w:rsidP="00690FD4">
      <w:pPr>
        <w:pStyle w:val="Agreement"/>
        <w:numPr>
          <w:ilvl w:val="0"/>
          <w:numId w:val="0"/>
        </w:numPr>
        <w:ind w:left="1619"/>
      </w:pPr>
      <w:r>
        <w:t>FFS how this is used (might be implementation specific).</w:t>
      </w:r>
    </w:p>
    <w:p w14:paraId="377DAD99" w14:textId="418CA48F" w:rsidR="006E1555" w:rsidRDefault="00690FD4" w:rsidP="00690FD4">
      <w:pPr>
        <w:pStyle w:val="Agreement"/>
      </w:pPr>
      <w:r>
        <w:t xml:space="preserve">RAN2 has from the Mobile IAB WI perspective </w:t>
      </w:r>
      <w:proofErr w:type="gramStart"/>
      <w:r>
        <w:t>not identified</w:t>
      </w:r>
      <w:proofErr w:type="gramEnd"/>
      <w:r>
        <w:t xml:space="preserve"> any modifications to</w:t>
      </w:r>
      <w:r w:rsidRPr="00690FD4">
        <w:t xml:space="preserve"> prevent the surrounding UE from accessing the mobile IAB-node</w:t>
      </w:r>
      <w:r>
        <w:t>, but believes that SA2 may be working on Rel-18 solutions that may be applicable (wait for SA2)</w:t>
      </w:r>
      <w:bookmarkEnd w:id="36"/>
    </w:p>
    <w:p w14:paraId="02BD6E5B" w14:textId="0019F108" w:rsidR="004B24FB" w:rsidRDefault="004B24FB" w:rsidP="004B24FB">
      <w:pPr>
        <w:pStyle w:val="Doc-text2"/>
        <w:ind w:left="0" w:firstLine="0"/>
      </w:pPr>
    </w:p>
    <w:p w14:paraId="7E406C56" w14:textId="176E058F" w:rsidR="004B24FB" w:rsidRDefault="004B24FB" w:rsidP="004B24FB">
      <w:pPr>
        <w:pStyle w:val="Comments"/>
      </w:pPr>
      <w:r>
        <w:t>Group Handover</w:t>
      </w:r>
    </w:p>
    <w:p w14:paraId="420AFBF3" w14:textId="4AA87220" w:rsidR="006E1555" w:rsidRDefault="00625878" w:rsidP="006E1555">
      <w:pPr>
        <w:pStyle w:val="Doc-title"/>
      </w:pPr>
      <w:hyperlink r:id="rId1178" w:tooltip="C:Usersmtk65284Documents3GPPtsg_ranWG2_RL2TSGR2_119bis-eDocsR2-2209703.zip" w:history="1">
        <w:r w:rsidR="006E1555" w:rsidRPr="0003140A">
          <w:rPr>
            <w:rStyle w:val="Hyperlink"/>
          </w:rPr>
          <w:t>R2-2209703</w:t>
        </w:r>
      </w:hyperlink>
      <w:r w:rsidR="006E1555">
        <w:tab/>
        <w:t>Enhancements for IAB-node mobility</w:t>
      </w:r>
      <w:r w:rsidR="006E1555">
        <w:tab/>
        <w:t>Qualcomm Inc.</w:t>
      </w:r>
      <w:r w:rsidR="006E1555">
        <w:tab/>
        <w:t>discussion</w:t>
      </w:r>
      <w:r w:rsidR="006E1555">
        <w:tab/>
        <w:t>Rel-18</w:t>
      </w:r>
      <w:r w:rsidR="006E1555">
        <w:tab/>
        <w:t>NR_mobile_IAB</w:t>
      </w:r>
    </w:p>
    <w:p w14:paraId="04948F8D" w14:textId="44C4098E" w:rsidR="004B24FB" w:rsidRDefault="004B24FB" w:rsidP="004B24FB">
      <w:pPr>
        <w:pStyle w:val="Agreement"/>
      </w:pPr>
      <w:r>
        <w:t xml:space="preserve">Noted </w:t>
      </w:r>
    </w:p>
    <w:p w14:paraId="56B7C47C" w14:textId="77777777" w:rsidR="004B24FB" w:rsidRDefault="004B24FB" w:rsidP="004B24FB">
      <w:pPr>
        <w:pStyle w:val="Doc-text2"/>
      </w:pPr>
    </w:p>
    <w:p w14:paraId="38213E0F" w14:textId="0395BC48" w:rsidR="004B24FB" w:rsidRPr="00124A53" w:rsidRDefault="004B24FB" w:rsidP="004B24FB">
      <w:pPr>
        <w:pStyle w:val="Doc-text2"/>
      </w:pPr>
      <w:r>
        <w:t xml:space="preserve">From the HW </w:t>
      </w:r>
      <w:proofErr w:type="spellStart"/>
      <w:r>
        <w:t>tdoc</w:t>
      </w:r>
      <w:proofErr w:type="spellEnd"/>
      <w:r>
        <w:t xml:space="preserve"> above, P6a is considered, proposing: </w:t>
      </w:r>
      <w:r w:rsidRPr="00124A53">
        <w:t>To support the UE’s CHO for full migration, RAN2 to first ask RAN3 on the supporting of target F1AP setup before MT switching to target CU.</w:t>
      </w:r>
    </w:p>
    <w:p w14:paraId="151ECD88" w14:textId="77777777" w:rsidR="004B24FB" w:rsidRDefault="004B24FB" w:rsidP="006E1555">
      <w:pPr>
        <w:pStyle w:val="Doc-text2"/>
        <w:rPr>
          <w:lang w:val="en-US"/>
        </w:rPr>
      </w:pPr>
    </w:p>
    <w:p w14:paraId="0B54F23A" w14:textId="7308B97D" w:rsidR="004B24FB" w:rsidRPr="006E1555" w:rsidRDefault="004B24FB" w:rsidP="006E1555">
      <w:pPr>
        <w:pStyle w:val="Doc-text2"/>
        <w:rPr>
          <w:lang w:val="en-US"/>
        </w:rPr>
      </w:pPr>
      <w:r>
        <w:rPr>
          <w:lang w:val="en-US"/>
        </w:rPr>
        <w:t xml:space="preserve">From the QC </w:t>
      </w:r>
      <w:proofErr w:type="spellStart"/>
      <w:r>
        <w:rPr>
          <w:lang w:val="en-US"/>
        </w:rPr>
        <w:t>tdoc</w:t>
      </w:r>
      <w:proofErr w:type="spellEnd"/>
      <w:r>
        <w:rPr>
          <w:lang w:val="en-US"/>
        </w:rPr>
        <w:t xml:space="preserve">, </w:t>
      </w:r>
      <w:proofErr w:type="gramStart"/>
      <w:r>
        <w:rPr>
          <w:lang w:val="en-US"/>
        </w:rPr>
        <w:t>The</w:t>
      </w:r>
      <w:proofErr w:type="gramEnd"/>
      <w:r>
        <w:rPr>
          <w:lang w:val="en-US"/>
        </w:rPr>
        <w:t xml:space="preserve"> following options O1 O2 O3 are considered: </w:t>
      </w:r>
    </w:p>
    <w:p w14:paraId="74BE27E1" w14:textId="77777777" w:rsidR="006E1555" w:rsidRPr="004B24FB" w:rsidRDefault="006E1555" w:rsidP="006E1555">
      <w:pPr>
        <w:pStyle w:val="Doc-text2"/>
        <w:rPr>
          <w:i/>
          <w:iCs/>
          <w:lang w:val="en-US"/>
        </w:rPr>
      </w:pPr>
      <w:r w:rsidRPr="004B24FB">
        <w:rPr>
          <w:i/>
          <w:iCs/>
          <w:lang w:val="en-US"/>
        </w:rPr>
        <w:t xml:space="preserve">1) message withholding by the logical source IAB-DU with conditional delivery, e.g., upon on MT migration, </w:t>
      </w:r>
    </w:p>
    <w:p w14:paraId="3E0CD514" w14:textId="6D0BCD40" w:rsidR="006E1555" w:rsidRPr="004B24FB" w:rsidRDefault="006E1555" w:rsidP="006E1555">
      <w:pPr>
        <w:pStyle w:val="Doc-text2"/>
        <w:rPr>
          <w:i/>
          <w:iCs/>
          <w:lang w:val="en-US"/>
        </w:rPr>
      </w:pPr>
      <w:r w:rsidRPr="004B24FB">
        <w:rPr>
          <w:i/>
          <w:iCs/>
          <w:lang w:val="en-US"/>
        </w:rPr>
        <w:t>2) conditional execution by the UE based on, e.g., a broadcast indication such as SIB indication of service time or DCI indication of MT-migration,</w:t>
      </w:r>
      <w:r w:rsidR="004B24FB">
        <w:rPr>
          <w:i/>
          <w:iCs/>
          <w:lang w:val="en-US"/>
        </w:rPr>
        <w:t xml:space="preserve"> (includes CHO with new trigger). </w:t>
      </w:r>
    </w:p>
    <w:p w14:paraId="68DF969C" w14:textId="47835521" w:rsidR="006E1555" w:rsidRPr="004B24FB" w:rsidRDefault="006E1555" w:rsidP="004B24FB">
      <w:pPr>
        <w:pStyle w:val="Doc-text2"/>
        <w:rPr>
          <w:i/>
          <w:iCs/>
          <w:lang w:val="en-US"/>
        </w:rPr>
      </w:pPr>
      <w:r w:rsidRPr="004B24FB">
        <w:rPr>
          <w:i/>
          <w:iCs/>
          <w:lang w:val="en-US"/>
        </w:rPr>
        <w:t>3) legacy CHO</w:t>
      </w:r>
      <w:r w:rsidR="004B24FB" w:rsidRPr="004B24FB">
        <w:rPr>
          <w:i/>
          <w:iCs/>
          <w:lang w:val="en-US"/>
        </w:rPr>
        <w:t xml:space="preserve"> (with implementation specific </w:t>
      </w:r>
      <w:proofErr w:type="spellStart"/>
      <w:r w:rsidR="004B24FB" w:rsidRPr="004B24FB">
        <w:rPr>
          <w:i/>
          <w:iCs/>
          <w:lang w:val="en-US"/>
        </w:rPr>
        <w:t>behaviour</w:t>
      </w:r>
      <w:proofErr w:type="spellEnd"/>
      <w:r w:rsidR="004B24FB" w:rsidRPr="004B24FB">
        <w:rPr>
          <w:i/>
          <w:iCs/>
          <w:lang w:val="en-US"/>
        </w:rPr>
        <w:t xml:space="preserve">, </w:t>
      </w:r>
      <w:proofErr w:type="gramStart"/>
      <w:r w:rsidR="004B24FB" w:rsidRPr="004B24FB">
        <w:rPr>
          <w:i/>
          <w:iCs/>
          <w:lang w:val="en-US"/>
        </w:rPr>
        <w:t>e.g.</w:t>
      </w:r>
      <w:proofErr w:type="gramEnd"/>
      <w:r w:rsidR="004B24FB" w:rsidRPr="004B24FB">
        <w:rPr>
          <w:i/>
          <w:iCs/>
          <w:lang w:val="en-US"/>
        </w:rPr>
        <w:t xml:space="preserve"> </w:t>
      </w:r>
      <w:r w:rsidRPr="004B24FB">
        <w:rPr>
          <w:i/>
          <w:iCs/>
          <w:lang w:val="en-US"/>
        </w:rPr>
        <w:t xml:space="preserve">using source-cell power down </w:t>
      </w:r>
      <w:r w:rsidR="004B24FB" w:rsidRPr="004B24FB">
        <w:rPr>
          <w:i/>
          <w:iCs/>
          <w:lang w:val="en-US"/>
        </w:rPr>
        <w:t>or target cell power up triggering the actual HO)</w:t>
      </w:r>
    </w:p>
    <w:p w14:paraId="2C273DA7" w14:textId="2803FF08" w:rsidR="006E1555" w:rsidRDefault="006E1555" w:rsidP="006E1555">
      <w:pPr>
        <w:pStyle w:val="Doc-text2"/>
      </w:pPr>
    </w:p>
    <w:p w14:paraId="3C5BB058" w14:textId="60863020" w:rsidR="006E1555" w:rsidRDefault="006E1555" w:rsidP="006E1555">
      <w:pPr>
        <w:pStyle w:val="Doc-text2"/>
      </w:pPr>
      <w:r>
        <w:t>DISCUSSION</w:t>
      </w:r>
    </w:p>
    <w:p w14:paraId="16F116D1" w14:textId="2E57FBA9" w:rsidR="006E1555" w:rsidRDefault="006E1555" w:rsidP="006E1555">
      <w:pPr>
        <w:pStyle w:val="Doc-text2"/>
      </w:pPr>
      <w:r>
        <w:t>-</w:t>
      </w:r>
      <w:r>
        <w:tab/>
        <w:t xml:space="preserve">AT&amp;T wonder for QC option 3 if this is possible. QC think that some options </w:t>
      </w:r>
      <w:proofErr w:type="gramStart"/>
      <w:r>
        <w:t>creates</w:t>
      </w:r>
      <w:proofErr w:type="gramEnd"/>
      <w:r>
        <w:t xml:space="preserve"> signalling storm, but any of the 3 options could work. O3 can apply to R16 and R17 UEs, but not R15 UEs. </w:t>
      </w:r>
    </w:p>
    <w:p w14:paraId="005E3F9D" w14:textId="23BA3A9D" w:rsidR="006E1555" w:rsidRDefault="006E1555" w:rsidP="006E1555">
      <w:pPr>
        <w:pStyle w:val="Doc-text2"/>
      </w:pPr>
      <w:r>
        <w:t>-</w:t>
      </w:r>
      <w:r>
        <w:tab/>
        <w:t xml:space="preserve">LG think that support of legacy is important, and think O3 could work well, and think measurement configuration could be optimized for a fast UE reaction. </w:t>
      </w:r>
    </w:p>
    <w:p w14:paraId="3A67501C" w14:textId="2B7A2277" w:rsidR="006E1555" w:rsidRDefault="006E1555" w:rsidP="006E1555">
      <w:pPr>
        <w:pStyle w:val="Doc-text2"/>
      </w:pPr>
      <w:r>
        <w:t>-</w:t>
      </w:r>
      <w:r>
        <w:tab/>
        <w:t xml:space="preserve">Ericsson think this may be for MT or UE. Think that for the Huawei proposal think that F1 relocation and MT HO doesn’t need to be simultaneous. Ericsson think R3 need to clarify whether F1 relocation is always needed for </w:t>
      </w:r>
      <w:r w:rsidR="004B24FB">
        <w:t xml:space="preserve">MT HO. Legacy CHO seems applicable. </w:t>
      </w:r>
    </w:p>
    <w:p w14:paraId="382C4940" w14:textId="285BCEB5" w:rsidR="006E1555" w:rsidRDefault="004B24FB" w:rsidP="006E1555">
      <w:pPr>
        <w:pStyle w:val="Doc-text2"/>
      </w:pPr>
      <w:r>
        <w:t>-</w:t>
      </w:r>
      <w:r>
        <w:tab/>
        <w:t xml:space="preserve">QC think that R3 already decided that F1AP is setup beforehand (at least for dual DU approach) as they </w:t>
      </w:r>
      <w:proofErr w:type="gramStart"/>
      <w:r>
        <w:t>has</w:t>
      </w:r>
      <w:proofErr w:type="gramEnd"/>
      <w:r>
        <w:t xml:space="preserve"> determined that Dual DU is applicable. HW think that R3 didn’t agree yet, but likely they may, so maybe no need to send LS. </w:t>
      </w:r>
    </w:p>
    <w:p w14:paraId="0A79A41A" w14:textId="7F876AB3" w:rsidR="006E1555" w:rsidRDefault="004B24FB" w:rsidP="006E1555">
      <w:pPr>
        <w:pStyle w:val="Doc-text2"/>
      </w:pPr>
      <w:r>
        <w:t>-</w:t>
      </w:r>
      <w:r>
        <w:tab/>
        <w:t xml:space="preserve">Intel agrees with HW that DU need to be setup first, as CHO requires early preparation. </w:t>
      </w:r>
    </w:p>
    <w:p w14:paraId="09155C34" w14:textId="197DFF31" w:rsidR="004B24FB" w:rsidRDefault="004B24FB" w:rsidP="006E1555">
      <w:pPr>
        <w:pStyle w:val="Doc-text2"/>
      </w:pPr>
      <w:r>
        <w:t>-</w:t>
      </w:r>
      <w:r>
        <w:tab/>
        <w:t>Apple has same view about QC due to R3 decision, think we can discuss CHO enhancements, not sure that O3 can work.</w:t>
      </w:r>
    </w:p>
    <w:p w14:paraId="11B3AD75" w14:textId="17FD28D9" w:rsidR="004B24FB" w:rsidRDefault="004B24FB" w:rsidP="006E1555">
      <w:pPr>
        <w:pStyle w:val="Doc-text2"/>
      </w:pPr>
      <w:r>
        <w:t>-</w:t>
      </w:r>
      <w:r>
        <w:tab/>
        <w:t xml:space="preserve">Samsung think we need more info about the full migration, </w:t>
      </w:r>
      <w:proofErr w:type="gramStart"/>
      <w:r>
        <w:t>e.g.</w:t>
      </w:r>
      <w:proofErr w:type="gramEnd"/>
      <w:r>
        <w:t xml:space="preserve"> if they can coexist or if they will be turned on/off with hard switch. QC think we should assume that they co-exist for some </w:t>
      </w:r>
      <w:proofErr w:type="gramStart"/>
      <w:r>
        <w:t>time, but</w:t>
      </w:r>
      <w:proofErr w:type="gramEnd"/>
      <w:r>
        <w:t xml:space="preserve"> think we can later look at the case when they don’t co-exist. Huawei agrees. </w:t>
      </w:r>
    </w:p>
    <w:p w14:paraId="6614DA61" w14:textId="20008BEE" w:rsidR="004B24FB" w:rsidRDefault="004B24FB" w:rsidP="006E1555">
      <w:pPr>
        <w:pStyle w:val="Doc-text2"/>
      </w:pPr>
      <w:r>
        <w:t>-</w:t>
      </w:r>
      <w:r>
        <w:tab/>
        <w:t xml:space="preserve">Nokia think that O3 would cause signalling storm. Think CHO is not important, and think O2 shall not be considered, is not needed. Nokia think we should stick with only O1. </w:t>
      </w:r>
    </w:p>
    <w:p w14:paraId="32EED7BB" w14:textId="7662003C" w:rsidR="004B24FB" w:rsidRDefault="004B24FB" w:rsidP="004B24FB">
      <w:pPr>
        <w:pStyle w:val="Doc-text2"/>
      </w:pPr>
      <w:r>
        <w:t>-</w:t>
      </w:r>
      <w:r>
        <w:tab/>
        <w:t xml:space="preserve">HW wonder if O3 is really legacy, with the requirement to </w:t>
      </w:r>
      <w:proofErr w:type="gramStart"/>
      <w:r>
        <w:t>e.g.</w:t>
      </w:r>
      <w:proofErr w:type="gramEnd"/>
      <w:r>
        <w:t xml:space="preserve"> power down a cell. </w:t>
      </w:r>
    </w:p>
    <w:p w14:paraId="3CB041EB" w14:textId="56233D7E" w:rsidR="004B24FB" w:rsidRDefault="004B24FB" w:rsidP="004B24FB">
      <w:pPr>
        <w:pStyle w:val="Agreement"/>
      </w:pPr>
      <w:r>
        <w:t xml:space="preserve">RAN2 assumes that O1 and O3 above could work, and FFS if O2 above (new trigger etc) is needed. </w:t>
      </w:r>
    </w:p>
    <w:p w14:paraId="57BB25A8" w14:textId="55F68E74" w:rsidR="004B24FB" w:rsidRDefault="004B24FB" w:rsidP="004B24FB">
      <w:pPr>
        <w:pStyle w:val="Doc-text2"/>
      </w:pPr>
    </w:p>
    <w:p w14:paraId="3F50A758" w14:textId="21BA98E0" w:rsidR="004B24FB" w:rsidRDefault="004B24FB" w:rsidP="004B24FB">
      <w:pPr>
        <w:pStyle w:val="Doc-comment"/>
      </w:pPr>
      <w:r>
        <w:t xml:space="preserve">Chair: No need found to ask R3 about details for now. </w:t>
      </w:r>
    </w:p>
    <w:p w14:paraId="6EC3E203" w14:textId="7EC3F9BC" w:rsidR="004B24FB" w:rsidRDefault="004B24FB" w:rsidP="004B24FB">
      <w:pPr>
        <w:pStyle w:val="Doc-comment"/>
      </w:pPr>
      <w:r>
        <w:t xml:space="preserve">Chair Comment on Rach-less: think this is more RAN2 internal and is also an optimization not possible for legacy UEs, so we don’t need to prioritize this right now (can wait). </w:t>
      </w:r>
    </w:p>
    <w:p w14:paraId="29F78173" w14:textId="6A2A47E8" w:rsidR="006E1555" w:rsidRDefault="006E1555" w:rsidP="006E1555">
      <w:pPr>
        <w:pStyle w:val="Doc-title"/>
      </w:pPr>
    </w:p>
    <w:p w14:paraId="2626132A" w14:textId="1DA4164F" w:rsidR="007C1999" w:rsidRPr="007C1999" w:rsidRDefault="00625878" w:rsidP="004B24FB">
      <w:pPr>
        <w:pStyle w:val="Doc-title"/>
      </w:pPr>
      <w:hyperlink r:id="rId1179" w:tooltip="C:Usersmtk65284Documents3GPPtsg_ranWG2_RL2TSGR2_119bis-eDocsR2-2209763.zip" w:history="1">
        <w:r w:rsidR="006E1555" w:rsidRPr="0003140A">
          <w:rPr>
            <w:rStyle w:val="Hyperlink"/>
          </w:rPr>
          <w:t>R2-2209763</w:t>
        </w:r>
      </w:hyperlink>
      <w:r w:rsidR="006E1555">
        <w:tab/>
        <w:t>Mobility enhancement in mobile IAB</w:t>
      </w:r>
      <w:r w:rsidR="006E1555">
        <w:tab/>
        <w:t>Apple</w:t>
      </w:r>
      <w:r w:rsidR="006E1555">
        <w:tab/>
        <w:t>discussion</w:t>
      </w:r>
      <w:r w:rsidR="006E1555">
        <w:tab/>
        <w:t>Rel-18</w:t>
      </w:r>
      <w:r w:rsidR="006E1555">
        <w:tab/>
        <w:t>NR_mobile_IAB-Core</w:t>
      </w:r>
    </w:p>
    <w:p w14:paraId="189CE30A" w14:textId="77777777" w:rsidR="00024493" w:rsidRDefault="00625878" w:rsidP="00024493">
      <w:pPr>
        <w:pStyle w:val="Doc-title"/>
      </w:pPr>
      <w:hyperlink r:id="rId1180"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625878" w:rsidP="00024493">
      <w:pPr>
        <w:pStyle w:val="Doc-title"/>
      </w:pPr>
      <w:hyperlink r:id="rId1181"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625878" w:rsidP="00024493">
      <w:pPr>
        <w:pStyle w:val="Doc-title"/>
      </w:pPr>
      <w:hyperlink r:id="rId1182"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1D2D5463" w14:textId="77777777" w:rsidR="00024493" w:rsidRDefault="00625878" w:rsidP="00024493">
      <w:pPr>
        <w:pStyle w:val="Doc-title"/>
      </w:pPr>
      <w:hyperlink r:id="rId1183"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625878" w:rsidP="00024493">
      <w:pPr>
        <w:pStyle w:val="Doc-title"/>
      </w:pPr>
      <w:hyperlink r:id="rId1184"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625878" w:rsidP="00024493">
      <w:pPr>
        <w:pStyle w:val="Doc-title"/>
      </w:pPr>
      <w:hyperlink r:id="rId1185"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625878" w:rsidP="00024493">
      <w:pPr>
        <w:pStyle w:val="Doc-title"/>
      </w:pPr>
      <w:hyperlink r:id="rId1186"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7" w:tooltip="C:Usersmtk65284Documents3GPPtsg_ranWG2_RL2TSGR2_119bis-eDocsR2-2210778.zip" w:history="1">
        <w:r w:rsidRPr="0003140A">
          <w:rPr>
            <w:rStyle w:val="Hyperlink"/>
          </w:rPr>
          <w:t>R2-2210778</w:t>
        </w:r>
      </w:hyperlink>
    </w:p>
    <w:p w14:paraId="01C03640" w14:textId="77777777" w:rsidR="00024493" w:rsidRDefault="00625878" w:rsidP="00024493">
      <w:pPr>
        <w:pStyle w:val="Doc-title"/>
      </w:pPr>
      <w:hyperlink r:id="rId1188"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625878" w:rsidP="00024493">
      <w:pPr>
        <w:pStyle w:val="Doc-title"/>
      </w:pPr>
      <w:hyperlink r:id="rId1189"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625878" w:rsidP="00024493">
      <w:pPr>
        <w:pStyle w:val="Doc-title"/>
      </w:pPr>
      <w:hyperlink r:id="rId1190"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625878" w:rsidP="00024493">
      <w:pPr>
        <w:pStyle w:val="Doc-title"/>
      </w:pPr>
      <w:hyperlink r:id="rId1191"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625878" w:rsidP="00024493">
      <w:pPr>
        <w:pStyle w:val="Doc-title"/>
      </w:pPr>
      <w:hyperlink r:id="rId1192"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625878" w:rsidP="00024493">
      <w:pPr>
        <w:pStyle w:val="Doc-title"/>
      </w:pPr>
      <w:hyperlink r:id="rId1193"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625878" w:rsidP="00024493">
      <w:pPr>
        <w:pStyle w:val="Doc-title"/>
        <w:rPr>
          <w:rFonts w:cs="Arial"/>
          <w:i/>
        </w:rPr>
      </w:pPr>
      <w:hyperlink r:id="rId1194"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625878" w:rsidP="00024493">
      <w:pPr>
        <w:pStyle w:val="Doc-title"/>
      </w:pPr>
      <w:hyperlink r:id="rId1195"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625878" w:rsidP="00024493">
      <w:pPr>
        <w:pStyle w:val="Doc-title"/>
      </w:pPr>
      <w:hyperlink r:id="rId1196"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625878" w:rsidP="00024493">
      <w:pPr>
        <w:pStyle w:val="Doc-title"/>
      </w:pPr>
      <w:hyperlink r:id="rId1197"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37"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lastRenderedPageBreak/>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37"/>
    <w:p w14:paraId="3293D3EB" w14:textId="77777777" w:rsidR="007C1999" w:rsidRDefault="007C1999" w:rsidP="007C1999">
      <w:pPr>
        <w:pStyle w:val="Doc-text2"/>
      </w:pPr>
    </w:p>
    <w:p w14:paraId="259DEE08" w14:textId="1B3BDCF7" w:rsidR="007C1999" w:rsidRDefault="007C1999" w:rsidP="007C1999">
      <w:pPr>
        <w:pStyle w:val="Doc-text2"/>
      </w:pPr>
    </w:p>
    <w:p w14:paraId="6298A201" w14:textId="1BEE6209" w:rsidR="0089793F" w:rsidRDefault="0089793F" w:rsidP="00690FD4">
      <w:pPr>
        <w:pStyle w:val="Doc-title"/>
      </w:pPr>
      <w:r>
        <w:t>R2-2211054</w:t>
      </w:r>
      <w:r w:rsidR="00690FD4">
        <w:tab/>
        <w:t>Report of [AT119bis-e][022][eIAB] Dual Cells LS (AT&amp;T)</w:t>
      </w:r>
      <w:r w:rsidR="00690FD4">
        <w:tab/>
        <w:t>AT&amp;T</w:t>
      </w:r>
    </w:p>
    <w:p w14:paraId="6E2424F7" w14:textId="2333C6E4" w:rsidR="0089793F" w:rsidRDefault="0089793F" w:rsidP="0089793F">
      <w:pPr>
        <w:pStyle w:val="Doc-text2"/>
      </w:pPr>
      <w:r>
        <w:t>DISCUSSION</w:t>
      </w:r>
    </w:p>
    <w:p w14:paraId="3AE2B046" w14:textId="491FF37B" w:rsidR="0089793F" w:rsidRDefault="0089793F" w:rsidP="0089793F">
      <w:pPr>
        <w:pStyle w:val="Doc-text2"/>
      </w:pPr>
      <w:r>
        <w:t>-</w:t>
      </w:r>
      <w:r>
        <w:tab/>
        <w:t>QC wonder if orthogonal time/</w:t>
      </w:r>
      <w:proofErr w:type="spellStart"/>
      <w:r>
        <w:t>freq</w:t>
      </w:r>
      <w:proofErr w:type="spellEnd"/>
      <w:r>
        <w:t xml:space="preserve"> resources on the same carrier is supported by current L1? AT&amp;T think R1 replied already that this can be done. QC ask whether they need to do something. Ericsson understands that this is </w:t>
      </w:r>
      <w:proofErr w:type="gramStart"/>
      <w:r>
        <w:t>supported</w:t>
      </w:r>
      <w:proofErr w:type="gramEnd"/>
      <w:r>
        <w:t xml:space="preserve"> and we don’t need to do anything. </w:t>
      </w:r>
    </w:p>
    <w:p w14:paraId="02623C57" w14:textId="308DB1EF" w:rsidR="0089793F" w:rsidRDefault="0089793F" w:rsidP="0089793F">
      <w:pPr>
        <w:pStyle w:val="Doc-text2"/>
      </w:pPr>
      <w:r>
        <w:t>-</w:t>
      </w:r>
      <w:r>
        <w:tab/>
        <w:t xml:space="preserve">Fujitsu think that </w:t>
      </w:r>
      <w:proofErr w:type="spellStart"/>
      <w:r>
        <w:t>phy</w:t>
      </w:r>
      <w:proofErr w:type="spellEnd"/>
      <w:r>
        <w:t xml:space="preserve"> resource refers to frequency, but still think that the same physical cell can support two </w:t>
      </w:r>
      <w:proofErr w:type="gramStart"/>
      <w:r>
        <w:t>DUs, and</w:t>
      </w:r>
      <w:proofErr w:type="gramEnd"/>
      <w:r>
        <w:t xml:space="preserve"> should be preclude this case. </w:t>
      </w:r>
    </w:p>
    <w:p w14:paraId="46EFDE56" w14:textId="2C61C1B0" w:rsidR="0089793F" w:rsidRDefault="0089793F" w:rsidP="0089793F">
      <w:pPr>
        <w:pStyle w:val="Doc-text2"/>
      </w:pPr>
      <w:r>
        <w:t>-</w:t>
      </w:r>
      <w:r>
        <w:tab/>
        <w:t xml:space="preserve">HW think we should not do any enhancement that precludes legacy UEs. Vivo agrees. </w:t>
      </w:r>
    </w:p>
    <w:p w14:paraId="5D046771" w14:textId="77777777" w:rsidR="0089793F" w:rsidRDefault="0089793F" w:rsidP="0089793F">
      <w:pPr>
        <w:pStyle w:val="Doc-text2"/>
      </w:pPr>
    </w:p>
    <w:p w14:paraId="3C04B61D" w14:textId="4E8B9578" w:rsidR="0089793F" w:rsidRDefault="0089793F" w:rsidP="0089793F">
      <w:pPr>
        <w:pStyle w:val="Doc-text2"/>
      </w:pPr>
      <w:r>
        <w:t xml:space="preserve">- </w:t>
      </w:r>
      <w:r>
        <w:tab/>
        <w:t xml:space="preserve">Chair: </w:t>
      </w:r>
      <w:r w:rsidR="00690FD4">
        <w:t xml:space="preserve">essentially </w:t>
      </w:r>
      <w:r>
        <w:t>the following is proposed</w:t>
      </w:r>
      <w:r w:rsidR="00690FD4">
        <w:t>:</w:t>
      </w:r>
      <w:r>
        <w:t xml:space="preserve"> </w:t>
      </w:r>
      <w:r w:rsidRPr="0089793F">
        <w:rPr>
          <w:i/>
          <w:iCs/>
        </w:rPr>
        <w:t>RAN2 focuses on the scenario where, during full migration, the UE sees the two logical DU cells as different physical cells, and where the two logical DU cells use separate physical resources (i.e., different carriers, or orthogonal time and frequency resources of the same carrier).</w:t>
      </w:r>
      <w:r>
        <w:rPr>
          <w:i/>
          <w:iCs/>
        </w:rPr>
        <w:t xml:space="preserve"> </w:t>
      </w:r>
      <w:r w:rsidR="00690FD4">
        <w:rPr>
          <w:i/>
          <w:iCs/>
        </w:rPr>
        <w:br/>
      </w:r>
      <w:r w:rsidRPr="0089793F">
        <w:t xml:space="preserve">The reason is that RAN2 believes that with this </w:t>
      </w:r>
      <w:r>
        <w:t>proposal/</w:t>
      </w:r>
      <w:r w:rsidRPr="0089793F">
        <w:t>assumption</w:t>
      </w:r>
      <w:r>
        <w:t xml:space="preserve"> there is no impact in RAN1, RAN2 or RAN3 to support such configuration. </w:t>
      </w:r>
    </w:p>
    <w:p w14:paraId="5ECF2777" w14:textId="77777777" w:rsidR="0089793F" w:rsidRDefault="0089793F" w:rsidP="0089793F">
      <w:pPr>
        <w:pStyle w:val="Doc-text2"/>
      </w:pPr>
    </w:p>
    <w:p w14:paraId="0B7F15FD" w14:textId="78A8F6BD" w:rsidR="0089793F" w:rsidRPr="0089793F" w:rsidRDefault="0089793F" w:rsidP="0089793F">
      <w:pPr>
        <w:pStyle w:val="Agreement"/>
      </w:pPr>
      <w:r w:rsidRPr="00B028F5">
        <w:t xml:space="preserve">RAN2 focuses on the scenario where, during full migration, the UE sees the </w:t>
      </w:r>
      <w:r w:rsidRPr="0089793F">
        <w:rPr>
          <w:rFonts w:cstheme="minorHAnsi"/>
        </w:rPr>
        <w:t>two logical DU cells as different physical cells</w:t>
      </w:r>
      <w:r>
        <w:rPr>
          <w:rFonts w:cstheme="minorHAnsi"/>
        </w:rPr>
        <w:t xml:space="preserve"> (</w:t>
      </w:r>
      <w:proofErr w:type="gramStart"/>
      <w:r>
        <w:rPr>
          <w:rFonts w:cstheme="minorHAnsi"/>
        </w:rPr>
        <w:t>e.g.</w:t>
      </w:r>
      <w:proofErr w:type="gramEnd"/>
      <w:r>
        <w:rPr>
          <w:rFonts w:cstheme="minorHAnsi"/>
        </w:rPr>
        <w:t xml:space="preserve"> with different PCI if same carrier), and where </w:t>
      </w:r>
      <w:r w:rsidRPr="0089793F">
        <w:rPr>
          <w:rFonts w:cstheme="minorHAnsi"/>
        </w:rPr>
        <w:t>the two logical DU cells use separate physical resources (i.e., different carriers, or orthogonal time and frequency resources of the same carrier</w:t>
      </w:r>
      <w:r>
        <w:rPr>
          <w:rFonts w:cstheme="minorHAnsi"/>
        </w:rPr>
        <w:t>, as supported by legacy L1</w:t>
      </w:r>
      <w:r w:rsidRPr="0089793F">
        <w:rPr>
          <w:rFonts w:cstheme="minorHAnsi"/>
        </w:rPr>
        <w:t>).</w:t>
      </w:r>
    </w:p>
    <w:p w14:paraId="67AE01D8" w14:textId="4E9503B3" w:rsidR="0089793F" w:rsidRDefault="0089793F" w:rsidP="0089793F">
      <w:pPr>
        <w:pStyle w:val="Agreement"/>
      </w:pPr>
      <w:r>
        <w:t>No LS is needed</w:t>
      </w:r>
    </w:p>
    <w:p w14:paraId="594F343C" w14:textId="77777777" w:rsidR="0089793F" w:rsidRPr="007C1999" w:rsidRDefault="0089793F" w:rsidP="00690FD4">
      <w:pPr>
        <w:pStyle w:val="Doc-text2"/>
        <w:ind w:left="0" w:firstLine="0"/>
      </w:pPr>
    </w:p>
    <w:p w14:paraId="69599EA5" w14:textId="77777777" w:rsidR="00024493" w:rsidRPr="000F2D19" w:rsidRDefault="00625878" w:rsidP="00024493">
      <w:pPr>
        <w:pStyle w:val="Doc-title"/>
      </w:pPr>
      <w:hyperlink r:id="rId1198"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625878" w:rsidP="00024493">
      <w:pPr>
        <w:pStyle w:val="Doc-title"/>
      </w:pPr>
      <w:hyperlink r:id="rId1199"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625878" w:rsidP="00024493">
      <w:pPr>
        <w:pStyle w:val="Doc-title"/>
      </w:pPr>
      <w:hyperlink r:id="rId1200"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625878" w:rsidP="00024493">
      <w:pPr>
        <w:pStyle w:val="Doc-title"/>
      </w:pPr>
      <w:hyperlink r:id="rId1201"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625878" w:rsidP="00024493">
      <w:pPr>
        <w:pStyle w:val="Doc-title"/>
      </w:pPr>
      <w:hyperlink r:id="rId1202"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625878" w:rsidP="00024493">
      <w:pPr>
        <w:pStyle w:val="Doc-title"/>
      </w:pPr>
      <w:hyperlink r:id="rId1203"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625878" w:rsidP="00024493">
      <w:pPr>
        <w:pStyle w:val="Doc-title"/>
      </w:pPr>
      <w:hyperlink r:id="rId1204"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625878" w:rsidP="00024493">
      <w:pPr>
        <w:pStyle w:val="Doc-title"/>
      </w:pPr>
      <w:hyperlink r:id="rId1205"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625878" w:rsidP="00024493">
      <w:pPr>
        <w:pStyle w:val="Doc-title"/>
      </w:pPr>
      <w:hyperlink r:id="rId1206"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625878" w:rsidP="00024493">
      <w:pPr>
        <w:pStyle w:val="Doc-title"/>
      </w:pPr>
      <w:hyperlink r:id="rId1207"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625878" w:rsidP="00024493">
      <w:pPr>
        <w:pStyle w:val="Doc-title"/>
      </w:pPr>
      <w:hyperlink r:id="rId1208"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625878" w:rsidP="00024493">
      <w:pPr>
        <w:pStyle w:val="Doc-title"/>
      </w:pPr>
      <w:hyperlink r:id="rId1209"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lastRenderedPageBreak/>
        <w:t xml:space="preserve">Ls in Rapporteur input. </w:t>
      </w:r>
    </w:p>
    <w:p w14:paraId="7C745C30" w14:textId="5BD24053" w:rsidR="00FA627F" w:rsidRDefault="00625878" w:rsidP="00FA627F">
      <w:pPr>
        <w:pStyle w:val="Doc-title"/>
      </w:pPr>
      <w:hyperlink r:id="rId1210"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625878" w:rsidP="00FA627F">
      <w:pPr>
        <w:pStyle w:val="Doc-title"/>
      </w:pPr>
      <w:hyperlink r:id="rId1211"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625878" w:rsidP="00FA627F">
      <w:pPr>
        <w:pStyle w:val="Doc-title"/>
      </w:pPr>
      <w:hyperlink r:id="rId1212"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625878" w:rsidP="00FA627F">
      <w:pPr>
        <w:pStyle w:val="Doc-title"/>
      </w:pPr>
      <w:hyperlink r:id="rId1213"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625878" w:rsidP="00FA627F">
      <w:pPr>
        <w:pStyle w:val="Doc-title"/>
      </w:pPr>
      <w:hyperlink r:id="rId1214"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625878" w:rsidP="00FA627F">
      <w:pPr>
        <w:pStyle w:val="Doc-title"/>
      </w:pPr>
      <w:hyperlink r:id="rId1215"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625878" w:rsidP="00FA627F">
      <w:pPr>
        <w:pStyle w:val="Doc-title"/>
      </w:pPr>
      <w:hyperlink r:id="rId1216"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625878" w:rsidP="00FA627F">
      <w:pPr>
        <w:pStyle w:val="Doc-title"/>
      </w:pPr>
      <w:hyperlink r:id="rId1217"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625878" w:rsidP="00FA627F">
      <w:pPr>
        <w:pStyle w:val="Doc-title"/>
      </w:pPr>
      <w:hyperlink r:id="rId1218"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625878" w:rsidP="00FA627F">
      <w:pPr>
        <w:pStyle w:val="Doc-title"/>
      </w:pPr>
      <w:hyperlink r:id="rId1219"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625878" w:rsidP="00FA627F">
      <w:pPr>
        <w:pStyle w:val="Doc-title"/>
      </w:pPr>
      <w:hyperlink r:id="rId1220"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625878" w:rsidP="00FA627F">
      <w:pPr>
        <w:pStyle w:val="Doc-title"/>
      </w:pPr>
      <w:hyperlink r:id="rId1221"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625878" w:rsidP="00D335EE">
      <w:pPr>
        <w:pStyle w:val="Doc-title"/>
      </w:pPr>
      <w:hyperlink r:id="rId1222"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625878" w:rsidP="00FA627F">
      <w:pPr>
        <w:pStyle w:val="Doc-title"/>
      </w:pPr>
      <w:hyperlink r:id="rId1223"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625878" w:rsidP="00FA627F">
      <w:pPr>
        <w:pStyle w:val="Doc-title"/>
      </w:pPr>
      <w:hyperlink r:id="rId1224"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625878" w:rsidP="00FA627F">
      <w:pPr>
        <w:pStyle w:val="Doc-title"/>
      </w:pPr>
      <w:hyperlink r:id="rId1225"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625878" w:rsidP="00FA627F">
      <w:pPr>
        <w:pStyle w:val="Doc-title"/>
      </w:pPr>
      <w:hyperlink r:id="rId1226"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625878" w:rsidP="00FA627F">
      <w:pPr>
        <w:pStyle w:val="Doc-title"/>
      </w:pPr>
      <w:hyperlink r:id="rId1227"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625878" w:rsidP="00FA627F">
      <w:pPr>
        <w:pStyle w:val="Doc-title"/>
      </w:pPr>
      <w:hyperlink r:id="rId1228"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625878" w:rsidP="00FA627F">
      <w:pPr>
        <w:pStyle w:val="Doc-title"/>
      </w:pPr>
      <w:hyperlink r:id="rId1229"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625878" w:rsidP="00D335EE">
      <w:pPr>
        <w:pStyle w:val="Doc-title"/>
      </w:pPr>
      <w:hyperlink r:id="rId1230"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625878" w:rsidP="00FA627F">
      <w:pPr>
        <w:pStyle w:val="Doc-title"/>
      </w:pPr>
      <w:hyperlink r:id="rId1231"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625878" w:rsidP="00FA627F">
      <w:pPr>
        <w:pStyle w:val="Doc-title"/>
      </w:pPr>
      <w:hyperlink r:id="rId1232"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625878" w:rsidP="00FA627F">
      <w:pPr>
        <w:pStyle w:val="Doc-title"/>
      </w:pPr>
      <w:hyperlink r:id="rId1233"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625878" w:rsidP="00FA627F">
      <w:pPr>
        <w:pStyle w:val="Doc-title"/>
      </w:pPr>
      <w:hyperlink r:id="rId1234"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625878" w:rsidP="00FA627F">
      <w:pPr>
        <w:pStyle w:val="Doc-title"/>
      </w:pPr>
      <w:hyperlink r:id="rId1235"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625878" w:rsidP="00FA627F">
      <w:pPr>
        <w:pStyle w:val="Doc-title"/>
      </w:pPr>
      <w:hyperlink r:id="rId1236"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625878" w:rsidP="00FA627F">
      <w:pPr>
        <w:pStyle w:val="Doc-title"/>
      </w:pPr>
      <w:hyperlink r:id="rId1237"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625878" w:rsidP="00FA627F">
      <w:pPr>
        <w:pStyle w:val="Doc-title"/>
      </w:pPr>
      <w:hyperlink r:id="rId1238"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625878" w:rsidP="00FA627F">
      <w:pPr>
        <w:pStyle w:val="Doc-title"/>
      </w:pPr>
      <w:hyperlink r:id="rId1239"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625878" w:rsidP="00FA627F">
      <w:pPr>
        <w:pStyle w:val="Doc-title"/>
      </w:pPr>
      <w:hyperlink r:id="rId1240"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625878" w:rsidP="00FA627F">
      <w:pPr>
        <w:pStyle w:val="Doc-title"/>
      </w:pPr>
      <w:hyperlink r:id="rId1241"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625878" w:rsidP="00FA627F">
      <w:pPr>
        <w:pStyle w:val="Doc-title"/>
      </w:pPr>
      <w:hyperlink r:id="rId1242"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625878" w:rsidP="00FA627F">
      <w:pPr>
        <w:pStyle w:val="Doc-title"/>
      </w:pPr>
      <w:hyperlink r:id="rId1243"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625878" w:rsidP="00D335EE">
      <w:pPr>
        <w:pStyle w:val="Doc-title"/>
      </w:pPr>
      <w:hyperlink r:id="rId1244"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625878" w:rsidP="00FA627F">
      <w:pPr>
        <w:pStyle w:val="Doc-title"/>
      </w:pPr>
      <w:hyperlink r:id="rId1245"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625878" w:rsidP="00FA627F">
      <w:pPr>
        <w:pStyle w:val="Doc-title"/>
      </w:pPr>
      <w:hyperlink r:id="rId1246"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625878" w:rsidP="00FA627F">
      <w:pPr>
        <w:pStyle w:val="Doc-title"/>
      </w:pPr>
      <w:hyperlink r:id="rId1247"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625878" w:rsidP="00FA627F">
      <w:pPr>
        <w:pStyle w:val="Doc-title"/>
      </w:pPr>
      <w:hyperlink r:id="rId1248"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625878" w:rsidP="00FA627F">
      <w:pPr>
        <w:pStyle w:val="Doc-title"/>
      </w:pPr>
      <w:hyperlink r:id="rId1249"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625878" w:rsidP="00FA627F">
      <w:pPr>
        <w:pStyle w:val="Doc-title"/>
      </w:pPr>
      <w:hyperlink r:id="rId1250"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625878" w:rsidP="00FA627F">
      <w:pPr>
        <w:pStyle w:val="Doc-title"/>
      </w:pPr>
      <w:hyperlink r:id="rId1251"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625878" w:rsidP="00FA627F">
      <w:pPr>
        <w:pStyle w:val="Doc-title"/>
      </w:pPr>
      <w:hyperlink r:id="rId1252"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625878" w:rsidP="00FA627F">
      <w:pPr>
        <w:pStyle w:val="Doc-title"/>
      </w:pPr>
      <w:hyperlink r:id="rId1253"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625878" w:rsidP="00D335EE">
      <w:pPr>
        <w:pStyle w:val="Doc-title"/>
      </w:pPr>
      <w:hyperlink r:id="rId1254"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625878" w:rsidP="00FA627F">
      <w:pPr>
        <w:pStyle w:val="Doc-title"/>
      </w:pPr>
      <w:hyperlink r:id="rId1255"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625878" w:rsidP="00FA627F">
      <w:pPr>
        <w:pStyle w:val="Doc-title"/>
      </w:pPr>
      <w:hyperlink r:id="rId1256"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625878" w:rsidP="00FA627F">
      <w:pPr>
        <w:pStyle w:val="Doc-title"/>
      </w:pPr>
      <w:hyperlink r:id="rId1257"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625878" w:rsidP="00FA627F">
      <w:pPr>
        <w:pStyle w:val="Doc-title"/>
      </w:pPr>
      <w:hyperlink r:id="rId1258"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625878" w:rsidP="00FA627F">
      <w:pPr>
        <w:pStyle w:val="Doc-title"/>
      </w:pPr>
      <w:hyperlink r:id="rId1259"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625878" w:rsidP="00FA627F">
      <w:pPr>
        <w:pStyle w:val="Doc-title"/>
      </w:pPr>
      <w:hyperlink r:id="rId1260"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625878" w:rsidP="00FA627F">
      <w:pPr>
        <w:pStyle w:val="Doc-title"/>
      </w:pPr>
      <w:hyperlink r:id="rId1261"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625878" w:rsidP="00FA627F">
      <w:pPr>
        <w:pStyle w:val="Doc-title"/>
      </w:pPr>
      <w:hyperlink r:id="rId1262"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625878" w:rsidP="00FA627F">
      <w:pPr>
        <w:pStyle w:val="Doc-title"/>
      </w:pPr>
      <w:hyperlink r:id="rId1263"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625878" w:rsidP="00FA627F">
      <w:pPr>
        <w:pStyle w:val="Doc-title"/>
      </w:pPr>
      <w:hyperlink r:id="rId1264"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625878" w:rsidP="00FA627F">
      <w:pPr>
        <w:pStyle w:val="Doc-title"/>
      </w:pPr>
      <w:hyperlink r:id="rId1265"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625878" w:rsidP="00FA627F">
      <w:pPr>
        <w:pStyle w:val="Doc-title"/>
      </w:pPr>
      <w:hyperlink r:id="rId1266"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625878" w:rsidP="00FA627F">
      <w:pPr>
        <w:pStyle w:val="Doc-title"/>
      </w:pPr>
      <w:hyperlink r:id="rId1267"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625878" w:rsidP="00FA627F">
      <w:pPr>
        <w:pStyle w:val="Doc-title"/>
      </w:pPr>
      <w:hyperlink r:id="rId1268"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625878" w:rsidP="00FA627F">
      <w:pPr>
        <w:pStyle w:val="Doc-title"/>
      </w:pPr>
      <w:hyperlink r:id="rId1269"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625878" w:rsidP="00FA627F">
      <w:pPr>
        <w:pStyle w:val="Doc-title"/>
      </w:pPr>
      <w:hyperlink r:id="rId1270"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625878" w:rsidP="00FA627F">
      <w:pPr>
        <w:pStyle w:val="Doc-title"/>
      </w:pPr>
      <w:hyperlink r:id="rId1271"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625878" w:rsidP="00FA627F">
      <w:pPr>
        <w:pStyle w:val="Doc-title"/>
      </w:pPr>
      <w:hyperlink r:id="rId1272"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625878" w:rsidP="00FA627F">
      <w:pPr>
        <w:pStyle w:val="Doc-title"/>
      </w:pPr>
      <w:hyperlink r:id="rId1273"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625878" w:rsidP="00FA627F">
      <w:pPr>
        <w:pStyle w:val="Doc-title"/>
      </w:pPr>
      <w:hyperlink r:id="rId1274"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625878" w:rsidP="00FA627F">
      <w:pPr>
        <w:pStyle w:val="Doc-title"/>
      </w:pPr>
      <w:hyperlink r:id="rId1275"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625878" w:rsidP="00FA627F">
      <w:pPr>
        <w:pStyle w:val="Doc-title"/>
      </w:pPr>
      <w:hyperlink r:id="rId1276"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625878" w:rsidP="00D335EE">
      <w:pPr>
        <w:pStyle w:val="Doc-title"/>
      </w:pPr>
      <w:hyperlink r:id="rId1277"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625878" w:rsidP="00FA627F">
      <w:pPr>
        <w:pStyle w:val="Doc-title"/>
      </w:pPr>
      <w:hyperlink r:id="rId1278"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625878" w:rsidP="00FA627F">
      <w:pPr>
        <w:pStyle w:val="Doc-title"/>
      </w:pPr>
      <w:hyperlink r:id="rId1279"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625878" w:rsidP="00FA627F">
      <w:pPr>
        <w:pStyle w:val="Doc-title"/>
      </w:pPr>
      <w:hyperlink r:id="rId1280"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625878" w:rsidP="00FA627F">
      <w:pPr>
        <w:pStyle w:val="Doc-title"/>
      </w:pPr>
      <w:hyperlink r:id="rId1281"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625878" w:rsidP="00FA627F">
      <w:pPr>
        <w:pStyle w:val="Doc-title"/>
      </w:pPr>
      <w:hyperlink r:id="rId1282"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625878" w:rsidP="00FA627F">
      <w:pPr>
        <w:pStyle w:val="Doc-title"/>
      </w:pPr>
      <w:hyperlink r:id="rId1283"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625878" w:rsidP="00FA627F">
      <w:pPr>
        <w:pStyle w:val="Doc-title"/>
      </w:pPr>
      <w:hyperlink r:id="rId1284"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625878" w:rsidP="00FA627F">
      <w:pPr>
        <w:pStyle w:val="Doc-title"/>
      </w:pPr>
      <w:hyperlink r:id="rId1285"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625878" w:rsidP="00FA627F">
      <w:pPr>
        <w:pStyle w:val="Doc-title"/>
      </w:pPr>
      <w:hyperlink r:id="rId1286"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625878" w:rsidP="00FA627F">
      <w:pPr>
        <w:pStyle w:val="Doc-title"/>
      </w:pPr>
      <w:hyperlink r:id="rId1287"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625878" w:rsidP="00FA627F">
      <w:pPr>
        <w:pStyle w:val="Doc-title"/>
      </w:pPr>
      <w:hyperlink r:id="rId1288"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625878" w:rsidP="00FA627F">
      <w:pPr>
        <w:pStyle w:val="Doc-title"/>
      </w:pPr>
      <w:hyperlink r:id="rId1289"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w:t>
      </w:r>
      <w:r w:rsidRPr="00D9011A">
        <w:lastRenderedPageBreak/>
        <w:t>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625878" w:rsidP="00FA627F">
      <w:pPr>
        <w:pStyle w:val="Doc-title"/>
      </w:pPr>
      <w:hyperlink r:id="rId1290"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625878" w:rsidP="00FA627F">
      <w:pPr>
        <w:pStyle w:val="Doc-title"/>
      </w:pPr>
      <w:hyperlink r:id="rId1291"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625878" w:rsidP="00FA627F">
      <w:pPr>
        <w:pStyle w:val="Doc-title"/>
      </w:pPr>
      <w:hyperlink r:id="rId1292"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625878" w:rsidP="00FA627F">
      <w:pPr>
        <w:pStyle w:val="Doc-title"/>
      </w:pPr>
      <w:hyperlink r:id="rId1293"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625878" w:rsidP="00FA627F">
      <w:pPr>
        <w:pStyle w:val="Doc-title"/>
      </w:pPr>
      <w:hyperlink r:id="rId1294"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625878" w:rsidP="00FA627F">
      <w:pPr>
        <w:pStyle w:val="Doc-title"/>
      </w:pPr>
      <w:hyperlink r:id="rId1295"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625878" w:rsidP="00FA627F">
      <w:pPr>
        <w:pStyle w:val="Doc-title"/>
      </w:pPr>
      <w:hyperlink r:id="rId1296"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625878" w:rsidP="00FA627F">
      <w:pPr>
        <w:pStyle w:val="Doc-title"/>
      </w:pPr>
      <w:hyperlink r:id="rId1297"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625878" w:rsidP="00FA627F">
      <w:pPr>
        <w:pStyle w:val="Doc-title"/>
      </w:pPr>
      <w:hyperlink r:id="rId1298"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625878" w:rsidP="00FA627F">
      <w:pPr>
        <w:pStyle w:val="Doc-title"/>
      </w:pPr>
      <w:hyperlink r:id="rId1299"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625878" w:rsidP="00FA627F">
      <w:pPr>
        <w:pStyle w:val="Doc-title"/>
      </w:pPr>
      <w:hyperlink r:id="rId1300"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625878" w:rsidP="00FA627F">
      <w:pPr>
        <w:pStyle w:val="Doc-title"/>
      </w:pPr>
      <w:hyperlink r:id="rId1301"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625878" w:rsidP="00FA627F">
      <w:pPr>
        <w:pStyle w:val="Doc-title"/>
      </w:pPr>
      <w:hyperlink r:id="rId1302"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625878" w:rsidP="00FA627F">
      <w:pPr>
        <w:pStyle w:val="Doc-title"/>
      </w:pPr>
      <w:hyperlink r:id="rId1303"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625878" w:rsidP="00FA627F">
      <w:pPr>
        <w:pStyle w:val="Doc-title"/>
      </w:pPr>
      <w:hyperlink r:id="rId1304"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625878" w:rsidP="00FA627F">
      <w:pPr>
        <w:pStyle w:val="Doc-title"/>
      </w:pPr>
      <w:hyperlink r:id="rId1305"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625878" w:rsidP="00FA627F">
      <w:pPr>
        <w:pStyle w:val="Doc-title"/>
      </w:pPr>
      <w:hyperlink r:id="rId1306"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625878" w:rsidP="00FA627F">
      <w:pPr>
        <w:pStyle w:val="Doc-title"/>
      </w:pPr>
      <w:hyperlink r:id="rId1307"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625878" w:rsidP="00FA627F">
      <w:pPr>
        <w:pStyle w:val="Doc-title"/>
      </w:pPr>
      <w:hyperlink r:id="rId1308"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625878" w:rsidP="00FA627F">
      <w:pPr>
        <w:pStyle w:val="Doc-title"/>
      </w:pPr>
      <w:hyperlink r:id="rId1309"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625878" w:rsidP="00FA627F">
      <w:pPr>
        <w:pStyle w:val="Doc-title"/>
      </w:pPr>
      <w:hyperlink r:id="rId1310"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625878" w:rsidP="00FA627F">
      <w:pPr>
        <w:pStyle w:val="Doc-title"/>
      </w:pPr>
      <w:hyperlink r:id="rId1311"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625878" w:rsidP="00FA627F">
      <w:pPr>
        <w:pStyle w:val="Doc-title"/>
      </w:pPr>
      <w:hyperlink r:id="rId1312"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625878" w:rsidP="00EB3742">
      <w:pPr>
        <w:pStyle w:val="Doc-title"/>
      </w:pPr>
      <w:hyperlink r:id="rId1313"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625878" w:rsidP="00FA627F">
      <w:pPr>
        <w:pStyle w:val="Doc-title"/>
      </w:pPr>
      <w:hyperlink r:id="rId1314"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625878" w:rsidP="00D335EE">
      <w:pPr>
        <w:pStyle w:val="Doc-title"/>
      </w:pPr>
      <w:hyperlink r:id="rId1315"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625878" w:rsidP="00FA627F">
      <w:pPr>
        <w:pStyle w:val="Doc-title"/>
      </w:pPr>
      <w:hyperlink r:id="rId1316"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625878" w:rsidP="00FA627F">
      <w:pPr>
        <w:pStyle w:val="Doc-title"/>
      </w:pPr>
      <w:hyperlink r:id="rId1317"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625878" w:rsidP="00FA627F">
      <w:pPr>
        <w:pStyle w:val="Doc-title"/>
      </w:pPr>
      <w:hyperlink r:id="rId1318"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625878" w:rsidP="00FA627F">
      <w:pPr>
        <w:pStyle w:val="Doc-title"/>
      </w:pPr>
      <w:hyperlink r:id="rId1319"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625878" w:rsidP="00FA627F">
      <w:pPr>
        <w:pStyle w:val="Doc-title"/>
      </w:pPr>
      <w:hyperlink r:id="rId1320"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625878" w:rsidP="00FA627F">
      <w:pPr>
        <w:pStyle w:val="Doc-title"/>
      </w:pPr>
      <w:hyperlink r:id="rId1321"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625878" w:rsidP="00FA627F">
      <w:pPr>
        <w:pStyle w:val="Doc-title"/>
      </w:pPr>
      <w:hyperlink r:id="rId1322"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625878" w:rsidP="00FA627F">
      <w:pPr>
        <w:pStyle w:val="Doc-title"/>
      </w:pPr>
      <w:hyperlink r:id="rId1323"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625878" w:rsidP="00FA627F">
      <w:pPr>
        <w:pStyle w:val="Doc-title"/>
      </w:pPr>
      <w:hyperlink r:id="rId1324"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625878" w:rsidP="00FA627F">
      <w:pPr>
        <w:pStyle w:val="Doc-title"/>
      </w:pPr>
      <w:hyperlink r:id="rId1325"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625878" w:rsidP="00FA627F">
      <w:pPr>
        <w:pStyle w:val="Doc-title"/>
      </w:pPr>
      <w:hyperlink r:id="rId1326"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625878" w:rsidP="00FA627F">
      <w:pPr>
        <w:pStyle w:val="Doc-title"/>
      </w:pPr>
      <w:hyperlink r:id="rId1327"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625878" w:rsidP="00FA627F">
      <w:pPr>
        <w:pStyle w:val="Doc-title"/>
      </w:pPr>
      <w:hyperlink r:id="rId1328"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625878" w:rsidP="00FA627F">
      <w:pPr>
        <w:pStyle w:val="Doc-title"/>
      </w:pPr>
      <w:hyperlink r:id="rId1329"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625878" w:rsidP="00FA627F">
      <w:pPr>
        <w:pStyle w:val="Doc-title"/>
      </w:pPr>
      <w:hyperlink r:id="rId1330"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625878" w:rsidP="00FA627F">
      <w:pPr>
        <w:pStyle w:val="Doc-title"/>
      </w:pPr>
      <w:hyperlink r:id="rId1331"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625878" w:rsidP="00FA627F">
      <w:pPr>
        <w:pStyle w:val="Doc-title"/>
      </w:pPr>
      <w:hyperlink r:id="rId1332"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625878" w:rsidP="00FA627F">
      <w:pPr>
        <w:pStyle w:val="Doc-title"/>
      </w:pPr>
      <w:hyperlink r:id="rId1333"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625878" w:rsidP="00FA627F">
      <w:pPr>
        <w:pStyle w:val="Doc-title"/>
      </w:pPr>
      <w:hyperlink r:id="rId1334"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625878" w:rsidP="00FA627F">
      <w:pPr>
        <w:pStyle w:val="Doc-title"/>
      </w:pPr>
      <w:hyperlink r:id="rId1335"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625878" w:rsidP="00FA627F">
      <w:pPr>
        <w:pStyle w:val="Doc-title"/>
      </w:pPr>
      <w:hyperlink r:id="rId1336"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625878" w:rsidP="00FA627F">
      <w:pPr>
        <w:pStyle w:val="Doc-title"/>
      </w:pPr>
      <w:hyperlink r:id="rId1337"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625878" w:rsidP="00FA627F">
      <w:pPr>
        <w:pStyle w:val="Doc-title"/>
      </w:pPr>
      <w:hyperlink r:id="rId1338"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625878" w:rsidP="00FA627F">
      <w:pPr>
        <w:pStyle w:val="Doc-title"/>
      </w:pPr>
      <w:hyperlink r:id="rId1339"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625878" w:rsidP="00FA627F">
      <w:pPr>
        <w:pStyle w:val="Doc-title"/>
      </w:pPr>
      <w:hyperlink r:id="rId1340"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625878" w:rsidP="00FA627F">
      <w:pPr>
        <w:pStyle w:val="Doc-title"/>
      </w:pPr>
      <w:hyperlink r:id="rId1341"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625878" w:rsidP="00FA627F">
      <w:pPr>
        <w:pStyle w:val="Doc-title"/>
      </w:pPr>
      <w:hyperlink r:id="rId1342"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625878" w:rsidP="00FA627F">
      <w:pPr>
        <w:pStyle w:val="Doc-title"/>
      </w:pPr>
      <w:hyperlink r:id="rId1343"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625878" w:rsidP="00FA627F">
      <w:pPr>
        <w:pStyle w:val="Doc-title"/>
      </w:pPr>
      <w:hyperlink r:id="rId1344"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625878" w:rsidP="00FA627F">
      <w:pPr>
        <w:pStyle w:val="Doc-title"/>
      </w:pPr>
      <w:hyperlink r:id="rId1345"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625878" w:rsidP="00FA627F">
      <w:pPr>
        <w:pStyle w:val="Doc-title"/>
      </w:pPr>
      <w:hyperlink r:id="rId1346"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625878" w:rsidP="00FA627F">
      <w:pPr>
        <w:pStyle w:val="Doc-title"/>
      </w:pPr>
      <w:hyperlink r:id="rId1347"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625878" w:rsidP="00FA627F">
      <w:pPr>
        <w:pStyle w:val="Doc-title"/>
      </w:pPr>
      <w:hyperlink r:id="rId1348"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625878" w:rsidP="00FA627F">
      <w:pPr>
        <w:pStyle w:val="Doc-title"/>
      </w:pPr>
      <w:hyperlink r:id="rId1349"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625878" w:rsidP="00FA627F">
      <w:pPr>
        <w:pStyle w:val="Doc-title"/>
      </w:pPr>
      <w:hyperlink r:id="rId1350"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625878" w:rsidP="00FA627F">
      <w:pPr>
        <w:pStyle w:val="Doc-title"/>
      </w:pPr>
      <w:hyperlink r:id="rId1351"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625878" w:rsidP="00AA63DF">
      <w:pPr>
        <w:pStyle w:val="Doc-title"/>
      </w:pPr>
      <w:hyperlink r:id="rId1352"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w:t>
      </w:r>
      <w:proofErr w:type="gramStart"/>
      <w:r>
        <w:t>aspects</w:t>
      </w:r>
      <w:proofErr w:type="gramEnd"/>
      <w:r>
        <w:t xml:space="preserve">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w:t>
      </w:r>
      <w:proofErr w:type="gramStart"/>
      <w:r>
        <w:t>to skip</w:t>
      </w:r>
      <w:proofErr w:type="gramEnd"/>
      <w:r>
        <w:t xml:space="preserve">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w:t>
      </w:r>
      <w:proofErr w:type="gramStart"/>
      <w:r>
        <w:t>are</w:t>
      </w:r>
      <w:proofErr w:type="gramEnd"/>
      <w:r>
        <w:t xml:space="preserv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lastRenderedPageBreak/>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t>-</w:t>
      </w:r>
      <w:r>
        <w:tab/>
        <w:t>Samsung think we could work on UE capability. Ericsson wonder what is meant by UE cap. Should be later? SS think it is just an example. QC believe UE cap may be used in the procedures</w:t>
      </w:r>
      <w:proofErr w:type="gramStart"/>
      <w:r>
        <w:t xml:space="preserve"> ..</w:t>
      </w:r>
      <w:proofErr w:type="gramEnd"/>
      <w:r>
        <w:t xml:space="preserve"> right </w:t>
      </w:r>
      <w:proofErr w:type="gramStart"/>
      <w:r>
        <w:t>now</w:t>
      </w:r>
      <w:proofErr w:type="gramEnd"/>
      <w:r>
        <w:t xml:space="preserve"> it seems only what models are supported. </w:t>
      </w:r>
    </w:p>
    <w:p w14:paraId="6826D6EB" w14:textId="1D24A1CC" w:rsidR="000E1638" w:rsidRDefault="000E1638" w:rsidP="000E1638">
      <w:pPr>
        <w:pStyle w:val="Doc-text2"/>
      </w:pPr>
      <w:r>
        <w:t>-</w:t>
      </w:r>
      <w:r>
        <w:tab/>
        <w:t xml:space="preserve">Xiaomi observe that there are proposals to involve CN, but see no SI in SA2, wonder what </w:t>
      </w:r>
      <w:proofErr w:type="gramStart"/>
      <w:r>
        <w:t>is the intention</w:t>
      </w:r>
      <w:proofErr w:type="gramEnd"/>
      <w:r>
        <w:t xml:space="preserve">. </w:t>
      </w:r>
      <w:proofErr w:type="gramStart"/>
      <w:r>
        <w:t>Chair</w:t>
      </w:r>
      <w:proofErr w:type="gramEnd"/>
      <w:r>
        <w:t xml:space="preserve">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w:t>
      </w:r>
      <w:proofErr w:type="gramStart"/>
      <w:r>
        <w:t>e.g.</w:t>
      </w:r>
      <w:proofErr w:type="gramEnd"/>
      <w:r>
        <w:t xml:space="preserve">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t>-</w:t>
      </w:r>
      <w:r>
        <w:tab/>
      </w:r>
      <w:proofErr w:type="spellStart"/>
      <w:r>
        <w:t>Spreadtrum</w:t>
      </w:r>
      <w:proofErr w:type="spellEnd"/>
      <w:r>
        <w:t xml:space="preserve">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w:t>
      </w:r>
      <w:proofErr w:type="gramStart"/>
      <w:r>
        <w:t>e.g.</w:t>
      </w:r>
      <w:proofErr w:type="gramEnd"/>
      <w:r>
        <w:t xml:space="preserve">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w:t>
      </w:r>
      <w:proofErr w:type="gramStart"/>
      <w:r>
        <w:t>e.g.</w:t>
      </w:r>
      <w:proofErr w:type="gramEnd"/>
      <w:r>
        <w:t xml:space="preserve">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625878" w:rsidP="00AA63DF">
      <w:pPr>
        <w:pStyle w:val="Doc-title"/>
      </w:pPr>
      <w:hyperlink r:id="rId1353" w:tooltip="C:Usersmtk65284Documents3GPPtsg_ranWG2_RL2TSGR2_119bis-eDocsR2-2210157.zip" w:history="1">
        <w:r w:rsidR="006803CB" w:rsidRPr="005C37C1">
          <w:rPr>
            <w:rStyle w:val="Hyperlink"/>
          </w:rPr>
          <w:t>R2-2210157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w:t>
      </w:r>
      <w:proofErr w:type="spellStart"/>
      <w:r>
        <w:t>expalain</w:t>
      </w:r>
      <w:proofErr w:type="spellEnd"/>
      <w:r>
        <w:t xml:space="preserve">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625878" w:rsidP="00AA63DF">
      <w:pPr>
        <w:pStyle w:val="Doc-title"/>
      </w:pPr>
      <w:hyperlink r:id="rId1354" w:tooltip="C:Usersmtk65284Documents3GPPtsg_ranWG2_RL2TSGR2_119bis-eDocsR2-2209700.zip" w:history="1">
        <w:r w:rsidR="006803CB" w:rsidRPr="005C37C1">
          <w:rPr>
            <w:rStyle w:val="Hyperlink"/>
          </w:rPr>
          <w:t>R2-2209700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 xml:space="preserve">Observation: two typical architecture categories seems to apply to AIML: Type 1: Near-Real Time / Centralized training and inference at UE, </w:t>
      </w:r>
      <w:proofErr w:type="spellStart"/>
      <w:r w:rsidRPr="00814A4C">
        <w:rPr>
          <w:lang w:val="en-US"/>
        </w:rPr>
        <w:t>gNB</w:t>
      </w:r>
      <w:proofErr w:type="spellEnd"/>
      <w:r w:rsidRPr="00814A4C">
        <w:rPr>
          <w:lang w:val="en-US"/>
        </w:rPr>
        <w:t xml:space="preserve"> and/or OAM </w:t>
      </w:r>
      <w:proofErr w:type="spellStart"/>
      <w:proofErr w:type="gramStart"/>
      <w:r w:rsidRPr="00814A4C">
        <w:rPr>
          <w:lang w:val="en-US"/>
        </w:rPr>
        <w:t>system</w:t>
      </w:r>
      <w:r>
        <w:rPr>
          <w:lang w:val="en-US"/>
        </w:rPr>
        <w:t>,</w:t>
      </w:r>
      <w:r w:rsidRPr="00814A4C">
        <w:rPr>
          <w:lang w:val="en-US"/>
        </w:rPr>
        <w:t>Type</w:t>
      </w:r>
      <w:proofErr w:type="spellEnd"/>
      <w:proofErr w:type="gramEnd"/>
      <w:r w:rsidRPr="00814A4C">
        <w:rPr>
          <w:lang w:val="en-US"/>
        </w:rPr>
        <w:t xml:space="preserve"> 2: Real-Time / Distributed training and inference at UE, </w:t>
      </w:r>
      <w:proofErr w:type="spellStart"/>
      <w:r w:rsidRPr="00814A4C">
        <w:rPr>
          <w:lang w:val="en-US"/>
        </w:rPr>
        <w:t>gNB</w:t>
      </w:r>
      <w:proofErr w:type="spellEnd"/>
      <w:r w:rsidRPr="00814A4C">
        <w:rPr>
          <w:lang w:val="en-US"/>
        </w:rPr>
        <w:t xml:space="preserve">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w:t>
      </w:r>
      <w:proofErr w:type="gramStart"/>
      <w:r>
        <w:rPr>
          <w:lang w:val="en-US"/>
        </w:rPr>
        <w:t>think</w:t>
      </w:r>
      <w:proofErr w:type="gramEnd"/>
      <w:r>
        <w:rPr>
          <w:lang w:val="en-US"/>
        </w:rPr>
        <w:t xml:space="preserve">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lastRenderedPageBreak/>
        <w:t>-</w:t>
      </w:r>
      <w:r>
        <w:rPr>
          <w:lang w:val="en-US"/>
        </w:rPr>
        <w:tab/>
      </w:r>
      <w:proofErr w:type="gramStart"/>
      <w:r>
        <w:rPr>
          <w:lang w:val="en-US"/>
        </w:rPr>
        <w:t>A number of</w:t>
      </w:r>
      <w:proofErr w:type="gramEnd"/>
      <w:r>
        <w:rPr>
          <w:lang w:val="en-US"/>
        </w:rPr>
        <w:t xml:space="preserve">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625878" w:rsidP="00AA63DF">
      <w:pPr>
        <w:pStyle w:val="Doc-title"/>
      </w:pPr>
      <w:hyperlink r:id="rId1355" w:tooltip="C:Usersmtk65284Documents3GPPtsg_ranWG2_RL2TSGR2_119bis-eDocsR2-2209605.zip" w:history="1">
        <w:r w:rsidR="006803CB" w:rsidRPr="005C37C1">
          <w:rPr>
            <w:rStyle w:val="Hyperlink"/>
          </w:rPr>
          <w:t>R2-2209605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r>
      <w:proofErr w:type="gramStart"/>
      <w:r>
        <w:t>Chair</w:t>
      </w:r>
      <w:proofErr w:type="gramEnd"/>
      <w:r>
        <w:t xml:space="preserve">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Ericsson think we shouldn’t go into inference or training details</w:t>
      </w:r>
      <w:proofErr w:type="gramStart"/>
      <w:r>
        <w:t xml:space="preserve"> ..</w:t>
      </w:r>
      <w:proofErr w:type="gramEnd"/>
      <w:r>
        <w:t xml:space="preserve"> </w:t>
      </w:r>
    </w:p>
    <w:p w14:paraId="2CCD9A51" w14:textId="249FC6EB" w:rsidR="00814A4C" w:rsidRDefault="00814A4C" w:rsidP="00814A4C">
      <w:pPr>
        <w:pStyle w:val="Doc-text2"/>
      </w:pPr>
      <w:r>
        <w:t>-</w:t>
      </w:r>
      <w:r>
        <w:tab/>
      </w:r>
      <w:proofErr w:type="gramStart"/>
      <w:r>
        <w:t>Chair</w:t>
      </w:r>
      <w:proofErr w:type="gramEnd"/>
      <w:r>
        <w:t xml:space="preserve"> think we can postpone discussions on training altogether for a </w:t>
      </w:r>
      <w:proofErr w:type="spellStart"/>
      <w:r>
        <w:t>cpl</w:t>
      </w:r>
      <w:proofErr w:type="spellEnd"/>
      <w:r>
        <w:t xml:space="preserve"> of meetings. QC agrees </w:t>
      </w:r>
    </w:p>
    <w:p w14:paraId="7C59ABEB" w14:textId="63418FA9" w:rsidR="00814A4C" w:rsidRDefault="00814A4C" w:rsidP="00814A4C">
      <w:pPr>
        <w:pStyle w:val="Agreement"/>
      </w:pPr>
      <w:r>
        <w:t>Noted</w:t>
      </w:r>
    </w:p>
    <w:p w14:paraId="10F099E9" w14:textId="794D39A3" w:rsidR="00814A4C" w:rsidRDefault="00814A4C" w:rsidP="00814A4C">
      <w:pPr>
        <w:pStyle w:val="Doc-text2"/>
        <w:ind w:left="0" w:firstLine="0"/>
      </w:pPr>
    </w:p>
    <w:p w14:paraId="3E6C95CA" w14:textId="77EC8A78" w:rsidR="00AA63DF" w:rsidRPr="00AA63DF" w:rsidRDefault="00625878" w:rsidP="00AA63DF">
      <w:pPr>
        <w:pStyle w:val="Doc-title"/>
      </w:pPr>
      <w:hyperlink r:id="rId1356" w:tooltip="C:Usersmtk65284Documents3GPPtsg_ranWG2_RL2TSGR2_119bis-eDocsR2-2210293.zip" w:history="1">
        <w:r w:rsidR="00814A4C" w:rsidRPr="005C37C1">
          <w:rPr>
            <w:rStyle w:val="Hyperlink"/>
          </w:rPr>
          <w:t>R2-2210293</w:t>
        </w:r>
      </w:hyperlink>
      <w:r w:rsidR="00814A4C" w:rsidRPr="005C37C1">
        <w:tab/>
        <w:t>Discussion on AI/ML methods</w:t>
      </w:r>
      <w:r w:rsidR="00814A4C" w:rsidRPr="005C37C1">
        <w:tab/>
        <w:t xml:space="preserve">Qualcomm Incorporated </w:t>
      </w:r>
      <w:r w:rsidR="00814A4C" w:rsidRPr="005C37C1">
        <w:tab/>
        <w:t>discussion</w:t>
      </w:r>
      <w:r w:rsidR="00814A4C"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w:t>
      </w:r>
      <w:proofErr w:type="gramStart"/>
      <w:r>
        <w:rPr>
          <w:lang w:val="en-US"/>
        </w:rPr>
        <w:t>is the impact of RAN2</w:t>
      </w:r>
      <w:proofErr w:type="gramEnd"/>
      <w:r>
        <w:rPr>
          <w:lang w:val="en-US"/>
        </w:rPr>
        <w:t xml:space="preserve">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w:t>
      </w:r>
      <w:proofErr w:type="spellStart"/>
      <w:r>
        <w:rPr>
          <w:lang w:val="en-US"/>
        </w:rPr>
        <w:t>sholdnt</w:t>
      </w:r>
      <w:proofErr w:type="spellEnd"/>
      <w:r>
        <w:rPr>
          <w:lang w:val="en-US"/>
        </w:rPr>
        <w:t xml:space="preserve">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w:t>
      </w:r>
      <w:proofErr w:type="gramStart"/>
      <w:r>
        <w:rPr>
          <w:lang w:val="en-US"/>
        </w:rPr>
        <w:t>e.g.</w:t>
      </w:r>
      <w:proofErr w:type="gramEnd"/>
      <w:r>
        <w:rPr>
          <w:lang w:val="en-US"/>
        </w:rPr>
        <w:t xml:space="preserve">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w:t>
      </w:r>
      <w:proofErr w:type="spellStart"/>
      <w:r>
        <w:rPr>
          <w:lang w:val="en-US"/>
        </w:rPr>
        <w:t>eg.</w:t>
      </w:r>
      <w:proofErr w:type="spellEnd"/>
      <w:r>
        <w:rPr>
          <w:lang w:val="en-US"/>
        </w:rPr>
        <w:t xml:space="preserve">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w:t>
      </w:r>
      <w:proofErr w:type="gramStart"/>
      <w:r>
        <w:rPr>
          <w:lang w:val="en-US"/>
        </w:rPr>
        <w:t>Chair</w:t>
      </w:r>
      <w:proofErr w:type="gramEnd"/>
      <w:r>
        <w:rPr>
          <w:lang w:val="en-US"/>
        </w:rPr>
        <w:t xml:space="preserve">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w:t>
      </w:r>
      <w:proofErr w:type="spellStart"/>
      <w:r>
        <w:t>ind</w:t>
      </w:r>
      <w:proofErr w:type="spellEnd"/>
      <w:r>
        <w:t xml:space="preserve">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625878" w:rsidP="006803CB">
      <w:pPr>
        <w:pStyle w:val="Doc-title"/>
      </w:pPr>
      <w:hyperlink r:id="rId1357"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625878" w:rsidP="006803CB">
      <w:pPr>
        <w:pStyle w:val="Doc-title"/>
      </w:pPr>
      <w:hyperlink r:id="rId1358"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625878" w:rsidP="006803CB">
      <w:pPr>
        <w:pStyle w:val="Doc-title"/>
      </w:pPr>
      <w:hyperlink r:id="rId1359"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625878" w:rsidP="006803CB">
      <w:pPr>
        <w:pStyle w:val="Doc-title"/>
      </w:pPr>
      <w:hyperlink r:id="rId1360"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625878" w:rsidP="006803CB">
      <w:pPr>
        <w:pStyle w:val="Doc-title"/>
      </w:pPr>
      <w:hyperlink r:id="rId1361"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625878" w:rsidP="006803CB">
      <w:pPr>
        <w:pStyle w:val="Doc-title"/>
      </w:pPr>
      <w:hyperlink r:id="rId1362"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t xml:space="preserve">=&gt; Revised in </w:t>
      </w:r>
      <w:hyperlink r:id="rId1363" w:tooltip="C:Usersmtk65284Documents3GPPtsg_ranWG2_RL2TSGR2_119bis-eDocsR2-2210774.zip" w:history="1">
        <w:r w:rsidRPr="005C37C1">
          <w:rPr>
            <w:rStyle w:val="Hyperlink"/>
          </w:rPr>
          <w:t>R2-2210774</w:t>
        </w:r>
      </w:hyperlink>
    </w:p>
    <w:p w14:paraId="78394BE3" w14:textId="77777777" w:rsidR="006803CB" w:rsidRPr="005C37C1" w:rsidRDefault="00625878" w:rsidP="006803CB">
      <w:pPr>
        <w:pStyle w:val="Doc-title"/>
      </w:pPr>
      <w:hyperlink r:id="rId1364"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625878" w:rsidP="006803CB">
      <w:pPr>
        <w:pStyle w:val="Doc-title"/>
      </w:pPr>
      <w:hyperlink r:id="rId1365"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625878" w:rsidP="006803CB">
      <w:pPr>
        <w:pStyle w:val="Doc-title"/>
      </w:pPr>
      <w:hyperlink r:id="rId1366"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625878" w:rsidP="006803CB">
      <w:pPr>
        <w:pStyle w:val="Doc-title"/>
      </w:pPr>
      <w:hyperlink r:id="rId1367"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625878" w:rsidP="006803CB">
      <w:pPr>
        <w:pStyle w:val="Doc-title"/>
      </w:pPr>
      <w:hyperlink r:id="rId1368"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625878" w:rsidP="006803CB">
      <w:pPr>
        <w:pStyle w:val="Doc-title"/>
      </w:pPr>
      <w:hyperlink r:id="rId1369"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625878" w:rsidP="006803CB">
      <w:pPr>
        <w:pStyle w:val="Doc-title"/>
      </w:pPr>
      <w:hyperlink r:id="rId1370"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625878" w:rsidP="006803CB">
      <w:pPr>
        <w:pStyle w:val="Doc-title"/>
      </w:pPr>
      <w:hyperlink r:id="rId1371"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625878" w:rsidP="006803CB">
      <w:pPr>
        <w:pStyle w:val="Doc-title"/>
      </w:pPr>
      <w:hyperlink r:id="rId1372"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625878" w:rsidP="006803CB">
      <w:pPr>
        <w:pStyle w:val="Doc-title"/>
      </w:pPr>
      <w:hyperlink r:id="rId1373"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625878" w:rsidP="006803CB">
      <w:pPr>
        <w:pStyle w:val="Doc-title"/>
      </w:pPr>
      <w:hyperlink r:id="rId1374"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625878" w:rsidP="006803CB">
      <w:pPr>
        <w:pStyle w:val="Doc-title"/>
      </w:pPr>
      <w:hyperlink r:id="rId1375"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625878" w:rsidP="006803CB">
      <w:pPr>
        <w:pStyle w:val="Doc-title"/>
      </w:pPr>
      <w:hyperlink r:id="rId1376"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625878" w:rsidP="006803CB">
      <w:pPr>
        <w:pStyle w:val="Doc-title"/>
      </w:pPr>
      <w:hyperlink r:id="rId1377"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625878" w:rsidP="006803CB">
      <w:pPr>
        <w:pStyle w:val="Doc-title"/>
      </w:pPr>
      <w:hyperlink r:id="rId1378"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625878" w:rsidP="006803CB">
      <w:pPr>
        <w:pStyle w:val="Doc-title"/>
      </w:pPr>
      <w:hyperlink r:id="rId1379"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625878" w:rsidP="006803CB">
      <w:pPr>
        <w:pStyle w:val="Doc-title"/>
      </w:pPr>
      <w:hyperlink r:id="rId1380"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625878" w:rsidP="006803CB">
      <w:pPr>
        <w:pStyle w:val="Doc-title"/>
      </w:pPr>
      <w:hyperlink r:id="rId1381"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625878" w:rsidP="006803CB">
      <w:pPr>
        <w:pStyle w:val="Doc-title"/>
      </w:pPr>
      <w:hyperlink r:id="rId1382"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625878" w:rsidP="006803CB">
      <w:pPr>
        <w:pStyle w:val="Doc-title"/>
      </w:pPr>
      <w:hyperlink r:id="rId1383"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625878" w:rsidP="006803CB">
      <w:pPr>
        <w:pStyle w:val="Doc-title"/>
      </w:pPr>
      <w:hyperlink r:id="rId1384"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625878" w:rsidP="006803CB">
      <w:pPr>
        <w:pStyle w:val="Doc-title"/>
      </w:pPr>
      <w:hyperlink r:id="rId1385"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625878" w:rsidP="006803CB">
      <w:pPr>
        <w:pStyle w:val="Doc-title"/>
      </w:pPr>
      <w:hyperlink r:id="rId1386"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lastRenderedPageBreak/>
        <w:t>General</w:t>
      </w:r>
    </w:p>
    <w:p w14:paraId="48D72D89" w14:textId="77777777" w:rsidR="006803CB" w:rsidRPr="005C37C1" w:rsidRDefault="00625878" w:rsidP="006803CB">
      <w:pPr>
        <w:pStyle w:val="Doc-title"/>
      </w:pPr>
      <w:hyperlink r:id="rId1387"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625878" w:rsidP="006803CB">
      <w:pPr>
        <w:pStyle w:val="Doc-title"/>
      </w:pPr>
      <w:hyperlink r:id="rId1388"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625878" w:rsidP="006803CB">
      <w:pPr>
        <w:pStyle w:val="Doc-title"/>
      </w:pPr>
      <w:hyperlink r:id="rId1389"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625878" w:rsidP="006803CB">
      <w:pPr>
        <w:pStyle w:val="Doc-title"/>
      </w:pPr>
      <w:hyperlink r:id="rId1390"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625878" w:rsidP="006803CB">
      <w:pPr>
        <w:pStyle w:val="Doc-title"/>
      </w:pPr>
      <w:hyperlink r:id="rId1391"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625878" w:rsidP="00FA627F">
      <w:pPr>
        <w:pStyle w:val="Doc-title"/>
      </w:pPr>
      <w:hyperlink r:id="rId1392"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625878" w:rsidP="00FA627F">
      <w:pPr>
        <w:pStyle w:val="Doc-title"/>
      </w:pPr>
      <w:hyperlink r:id="rId1393"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625878" w:rsidP="00FA627F">
      <w:pPr>
        <w:pStyle w:val="Doc-title"/>
      </w:pPr>
      <w:hyperlink r:id="rId1394"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625878" w:rsidP="00FA627F">
      <w:pPr>
        <w:pStyle w:val="Doc-title"/>
      </w:pPr>
      <w:hyperlink r:id="rId1395"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625878" w:rsidP="00FA627F">
      <w:pPr>
        <w:pStyle w:val="Doc-title"/>
      </w:pPr>
      <w:hyperlink r:id="rId1396"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625878" w:rsidP="00FA627F">
      <w:pPr>
        <w:pStyle w:val="Doc-title"/>
      </w:pPr>
      <w:hyperlink r:id="rId1397"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625878" w:rsidP="00FA627F">
      <w:pPr>
        <w:pStyle w:val="Doc-title"/>
      </w:pPr>
      <w:hyperlink r:id="rId1398"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625878" w:rsidP="00FA627F">
      <w:pPr>
        <w:pStyle w:val="Doc-title"/>
      </w:pPr>
      <w:hyperlink r:id="rId1399"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625878" w:rsidP="00FA627F">
      <w:pPr>
        <w:pStyle w:val="Doc-title"/>
      </w:pPr>
      <w:hyperlink r:id="rId1400"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625878" w:rsidP="00FA627F">
      <w:pPr>
        <w:pStyle w:val="Doc-title"/>
      </w:pPr>
      <w:hyperlink r:id="rId1401"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625878" w:rsidP="00FA627F">
      <w:pPr>
        <w:pStyle w:val="Doc-title"/>
      </w:pPr>
      <w:hyperlink r:id="rId1402"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625878" w:rsidP="00EB3742">
      <w:pPr>
        <w:pStyle w:val="Doc-title"/>
      </w:pPr>
      <w:hyperlink r:id="rId1403"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625878" w:rsidP="00FA627F">
      <w:pPr>
        <w:pStyle w:val="Doc-title"/>
      </w:pPr>
      <w:hyperlink r:id="rId1404"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625878" w:rsidP="00FA627F">
      <w:pPr>
        <w:pStyle w:val="Doc-title"/>
      </w:pPr>
      <w:hyperlink r:id="rId1405"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625878" w:rsidP="00FA627F">
      <w:pPr>
        <w:pStyle w:val="Doc-title"/>
      </w:pPr>
      <w:hyperlink r:id="rId1406"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625878" w:rsidP="00FA627F">
      <w:pPr>
        <w:pStyle w:val="Doc-title"/>
      </w:pPr>
      <w:hyperlink r:id="rId1407"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625878" w:rsidP="00FA627F">
      <w:pPr>
        <w:pStyle w:val="Doc-title"/>
      </w:pPr>
      <w:hyperlink r:id="rId1408"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625878" w:rsidP="00FA627F">
      <w:pPr>
        <w:pStyle w:val="Doc-title"/>
      </w:pPr>
      <w:hyperlink r:id="rId1409"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625878" w:rsidP="00FA627F">
      <w:pPr>
        <w:pStyle w:val="Doc-title"/>
      </w:pPr>
      <w:hyperlink r:id="rId1410"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625878" w:rsidP="00FA627F">
      <w:pPr>
        <w:pStyle w:val="Doc-title"/>
      </w:pPr>
      <w:hyperlink r:id="rId1411"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625878" w:rsidP="00FA627F">
      <w:pPr>
        <w:pStyle w:val="Doc-title"/>
      </w:pPr>
      <w:hyperlink r:id="rId1412"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625878" w:rsidP="00FA627F">
      <w:pPr>
        <w:pStyle w:val="Doc-title"/>
      </w:pPr>
      <w:hyperlink r:id="rId1413"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625878" w:rsidP="00FA627F">
      <w:pPr>
        <w:pStyle w:val="Doc-title"/>
      </w:pPr>
      <w:hyperlink r:id="rId1414"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625878" w:rsidP="00FA627F">
      <w:pPr>
        <w:pStyle w:val="Doc-title"/>
      </w:pPr>
      <w:hyperlink r:id="rId1415"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625878" w:rsidP="00FA627F">
      <w:pPr>
        <w:pStyle w:val="Doc-title"/>
      </w:pPr>
      <w:hyperlink r:id="rId1416"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625878" w:rsidP="00FA627F">
      <w:pPr>
        <w:pStyle w:val="Doc-title"/>
      </w:pPr>
      <w:hyperlink r:id="rId1417"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625878" w:rsidP="00FA627F">
      <w:pPr>
        <w:pStyle w:val="Doc-title"/>
      </w:pPr>
      <w:hyperlink r:id="rId1418"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625878" w:rsidP="00FA627F">
      <w:pPr>
        <w:pStyle w:val="Doc-title"/>
      </w:pPr>
      <w:hyperlink r:id="rId1419"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625878" w:rsidP="00FA627F">
      <w:pPr>
        <w:pStyle w:val="Doc-title"/>
      </w:pPr>
      <w:hyperlink r:id="rId1420"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625878" w:rsidP="00FA627F">
      <w:pPr>
        <w:pStyle w:val="Doc-title"/>
      </w:pPr>
      <w:hyperlink r:id="rId1421"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625878" w:rsidP="00FA627F">
      <w:pPr>
        <w:pStyle w:val="Doc-title"/>
      </w:pPr>
      <w:hyperlink r:id="rId1422"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625878" w:rsidP="00EB3742">
      <w:pPr>
        <w:pStyle w:val="Doc-title"/>
      </w:pPr>
      <w:hyperlink r:id="rId1423"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625878" w:rsidP="00FA627F">
      <w:pPr>
        <w:pStyle w:val="Doc-title"/>
      </w:pPr>
      <w:hyperlink r:id="rId1424"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625878" w:rsidP="00FA627F">
      <w:pPr>
        <w:pStyle w:val="Doc-title"/>
      </w:pPr>
      <w:hyperlink r:id="rId1425"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625878" w:rsidP="00FA627F">
      <w:pPr>
        <w:pStyle w:val="Doc-title"/>
      </w:pPr>
      <w:hyperlink r:id="rId1426"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625878" w:rsidP="00FA627F">
      <w:pPr>
        <w:pStyle w:val="Doc-title"/>
      </w:pPr>
      <w:hyperlink r:id="rId1427"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625878" w:rsidP="00FA627F">
      <w:pPr>
        <w:pStyle w:val="Doc-title"/>
      </w:pPr>
      <w:hyperlink r:id="rId1428"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625878" w:rsidP="00FA627F">
      <w:pPr>
        <w:pStyle w:val="Doc-title"/>
      </w:pPr>
      <w:hyperlink r:id="rId1429"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625878" w:rsidP="00FA627F">
      <w:pPr>
        <w:pStyle w:val="Doc-title"/>
      </w:pPr>
      <w:hyperlink r:id="rId1430"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lastRenderedPageBreak/>
        <w:t>Including any other aspects of dual Tx/Rx Multi-SIM.</w:t>
      </w:r>
    </w:p>
    <w:p w14:paraId="253C517B" w14:textId="77777777" w:rsidR="00D9011A" w:rsidRPr="00D9011A" w:rsidRDefault="00D9011A" w:rsidP="00D9011A">
      <w:pPr>
        <w:pStyle w:val="Comments"/>
      </w:pPr>
    </w:p>
    <w:p w14:paraId="505C9156" w14:textId="1136BD86" w:rsidR="00FA627F" w:rsidRDefault="00625878" w:rsidP="00FA627F">
      <w:pPr>
        <w:pStyle w:val="Doc-title"/>
      </w:pPr>
      <w:hyperlink r:id="rId1431"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625878" w:rsidP="00FA627F">
      <w:pPr>
        <w:pStyle w:val="Doc-title"/>
      </w:pPr>
      <w:hyperlink r:id="rId1432"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625878" w:rsidP="00FA627F">
      <w:pPr>
        <w:pStyle w:val="Doc-title"/>
      </w:pPr>
      <w:hyperlink r:id="rId1433"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625878" w:rsidP="00FA627F">
      <w:pPr>
        <w:pStyle w:val="Doc-title"/>
      </w:pPr>
      <w:hyperlink r:id="rId1434"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bookmarkStart w:id="38" w:name="_Hlk116988791"/>
    <w:p w14:paraId="444FA960" w14:textId="407B96AC" w:rsidR="00A50AC3" w:rsidRDefault="007F0AFC" w:rsidP="00A50AC3">
      <w:pPr>
        <w:pStyle w:val="Doc-title"/>
      </w:pPr>
      <w:r>
        <w:fldChar w:fldCharType="begin"/>
      </w:r>
      <w:r>
        <w:instrText xml:space="preserve"> HYPERLINK "file:///C:\\Users\\mtk65284\\Documents\\3GPP\\tsg_ran\\WG2_RL2\\TSGR2_119bis-e\\Docs\\R2-2209303.zip" \o "C:Usersmtk65284Documents3GPPtsg_ranWG2_RL2TSGR2_119bis-eDocsR2-2209303.zip" </w:instrText>
      </w:r>
      <w:r>
        <w:fldChar w:fldCharType="separate"/>
      </w:r>
      <w:r w:rsidR="00A50AC3" w:rsidRPr="0003140A">
        <w:rPr>
          <w:rStyle w:val="Hyperlink"/>
        </w:rPr>
        <w:t>R2-2209303</w:t>
      </w:r>
      <w:r>
        <w:rPr>
          <w:rStyle w:val="Hyperlink"/>
        </w:rPr>
        <w:fldChar w:fldCharType="end"/>
      </w:r>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6F19D8CE" w14:textId="77777777" w:rsidR="004E64B2" w:rsidRDefault="004E64B2" w:rsidP="004E64B2">
      <w:pPr>
        <w:pStyle w:val="Agreement"/>
      </w:pPr>
      <w:r>
        <w:t xml:space="preserve">[000] Noted </w:t>
      </w:r>
    </w:p>
    <w:p w14:paraId="1F8FB32F" w14:textId="6B17BEE5" w:rsidR="00A50AC3" w:rsidRDefault="00625878" w:rsidP="00A50AC3">
      <w:pPr>
        <w:pStyle w:val="Doc-title"/>
      </w:pPr>
      <w:hyperlink r:id="rId1435"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bookmarkEnd w:id="38"/>
    <w:p w14:paraId="4D9F4102" w14:textId="77777777" w:rsidR="004E64B2" w:rsidRDefault="004E64B2" w:rsidP="004E64B2">
      <w:pPr>
        <w:pStyle w:val="Agreement"/>
      </w:pPr>
      <w:r>
        <w:t xml:space="preserve">[000] Noted </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39" w:name="_Hlk116252897"/>
      <w:r>
        <w:t>[AT119bis-e][</w:t>
      </w:r>
      <w:proofErr w:type="gramStart"/>
      <w:r>
        <w:t>0</w:t>
      </w:r>
      <w:r w:rsidR="00847D53">
        <w:t>13</w:t>
      </w:r>
      <w:r>
        <w:t>][</w:t>
      </w:r>
      <w:proofErr w:type="gramEnd"/>
      <w:r>
        <w:t>NR18] NS Value Extension (Apple)</w:t>
      </w:r>
    </w:p>
    <w:p w14:paraId="062F0972" w14:textId="37CDBD8C" w:rsidR="00F66084" w:rsidRDefault="00F66084" w:rsidP="00F66084">
      <w:pPr>
        <w:pStyle w:val="EmailDiscussion2"/>
      </w:pPr>
      <w:r>
        <w:tab/>
        <w:t xml:space="preserve">Scope: Treat R2-2209344, R2-2209790, R2-2209791, R2-2210395. </w:t>
      </w:r>
      <w:r w:rsidR="006476E3">
        <w:t xml:space="preserve">Ph1 </w:t>
      </w:r>
      <w:r>
        <w:t xml:space="preserve">Determine agreeable parts, Based on agreeable parts, progress TP/Draft </w:t>
      </w:r>
      <w:proofErr w:type="gramStart"/>
      <w:r>
        <w:t>CR,.</w:t>
      </w:r>
      <w:proofErr w:type="gramEnd"/>
      <w:r>
        <w:t xml:space="preserve"> </w:t>
      </w:r>
      <w:r w:rsidR="006476E3">
        <w:br/>
        <w:t>Ph2: Reply LS out</w:t>
      </w:r>
    </w:p>
    <w:p w14:paraId="558A019A" w14:textId="6AED7587" w:rsidR="00F66084" w:rsidRDefault="00F66084" w:rsidP="00F66084">
      <w:pPr>
        <w:pStyle w:val="EmailDiscussion2"/>
      </w:pPr>
      <w:r>
        <w:tab/>
        <w:t xml:space="preserve">Intended outcome: Report, Endorsed TP/Draft CR, </w:t>
      </w:r>
      <w:r w:rsidR="006476E3">
        <w:t xml:space="preserve">Ph2: </w:t>
      </w:r>
      <w:r>
        <w:t xml:space="preserve">Approved LS out. </w:t>
      </w:r>
    </w:p>
    <w:p w14:paraId="2A6C4AB6" w14:textId="1FDD5BAD" w:rsidR="00F66084" w:rsidRDefault="00F66084" w:rsidP="00F66084">
      <w:pPr>
        <w:pStyle w:val="EmailDiscussion2"/>
      </w:pPr>
      <w:r>
        <w:tab/>
        <w:t xml:space="preserve">Deadline: </w:t>
      </w:r>
      <w:r w:rsidR="006476E3">
        <w:t>Ph2 W2 Wed (offline, CB only if needed)</w:t>
      </w:r>
    </w:p>
    <w:bookmarkEnd w:id="39"/>
    <w:p w14:paraId="47D49361" w14:textId="09304A6C" w:rsidR="00F66084" w:rsidRDefault="00F66084" w:rsidP="00485D00">
      <w:pPr>
        <w:pStyle w:val="Comments"/>
      </w:pPr>
    </w:p>
    <w:p w14:paraId="023B3C35" w14:textId="04FD3159" w:rsidR="006476E3" w:rsidRPr="006476E3" w:rsidRDefault="00625878" w:rsidP="006476E3">
      <w:pPr>
        <w:pStyle w:val="Doc-title"/>
      </w:pPr>
      <w:hyperlink r:id="rId1436" w:tooltip="C:Usersmtk65284Documents3GPPtsg_ranWG2_RL2TSGR2_119bis-eDocsR2-2210988.zip" w:history="1">
        <w:r w:rsidR="00032F2B" w:rsidRPr="00032F2B">
          <w:rPr>
            <w:rStyle w:val="Hyperlink"/>
          </w:rPr>
          <w:t>R2-2210988</w:t>
        </w:r>
      </w:hyperlink>
      <w:r w:rsidR="006476E3">
        <w:tab/>
      </w:r>
      <w:r w:rsidR="006476E3" w:rsidRPr="006476E3">
        <w:t>Summary of email discussion [AT119bis-e][013][NR17] NS Value Extension (Apple)</w:t>
      </w:r>
      <w:r w:rsidR="006476E3">
        <w:tab/>
        <w:t>Apple</w:t>
      </w:r>
    </w:p>
    <w:p w14:paraId="03738391" w14:textId="0CCA7871" w:rsidR="00032F2B" w:rsidRDefault="00032F2B" w:rsidP="00032F2B">
      <w:pPr>
        <w:pStyle w:val="Doc-text2"/>
      </w:pPr>
      <w:r>
        <w:t>DISCUSSION</w:t>
      </w:r>
    </w:p>
    <w:p w14:paraId="4E7B3030" w14:textId="196C15C5" w:rsidR="00032F2B" w:rsidRDefault="006476E3" w:rsidP="00032F2B">
      <w:pPr>
        <w:pStyle w:val="Doc-text2"/>
      </w:pPr>
      <w:r>
        <w:t>General</w:t>
      </w:r>
    </w:p>
    <w:p w14:paraId="4A8F16F5" w14:textId="6C00B2D3" w:rsidR="00032F2B" w:rsidRDefault="00032F2B" w:rsidP="00032F2B">
      <w:pPr>
        <w:pStyle w:val="Doc-text2"/>
      </w:pPr>
      <w:r>
        <w:t>-</w:t>
      </w:r>
      <w:r>
        <w:tab/>
        <w:t xml:space="preserve">AT&amp;T think this </w:t>
      </w:r>
      <w:r w:rsidR="006476E3">
        <w:t>change may be</w:t>
      </w:r>
      <w:r>
        <w:t xml:space="preserve"> NBC. </w:t>
      </w:r>
      <w:proofErr w:type="gramStart"/>
      <w:r w:rsidR="006476E3">
        <w:t>Chair</w:t>
      </w:r>
      <w:proofErr w:type="gramEnd"/>
      <w:r w:rsidR="006476E3">
        <w:t xml:space="preserve"> think it is protocol-wise BC and whether functionally BC or not would depend on RAN4. </w:t>
      </w:r>
      <w:r>
        <w:t xml:space="preserve">Apple think that as we inform RAN4 about the </w:t>
      </w:r>
      <w:r w:rsidR="006476E3">
        <w:t>reserved</w:t>
      </w:r>
      <w:r>
        <w:t xml:space="preserve"> value, RAN4 can ensure this is BC. </w:t>
      </w:r>
    </w:p>
    <w:p w14:paraId="2D583179" w14:textId="02905E1D" w:rsidR="00032F2B" w:rsidRDefault="00032F2B" w:rsidP="00032F2B">
      <w:pPr>
        <w:pStyle w:val="Doc-text2"/>
      </w:pPr>
      <w:r>
        <w:t>-</w:t>
      </w:r>
      <w:r>
        <w:tab/>
        <w:t>TMO think that the reserved bit would be an added burden for the other bands, so we should ask this. There are spare bits left</w:t>
      </w:r>
      <w:r w:rsidR="006476E3">
        <w:t xml:space="preserve"> for all bands</w:t>
      </w:r>
      <w:r>
        <w:t xml:space="preserve">. Could also have a smaller extension for </w:t>
      </w:r>
      <w:proofErr w:type="spellStart"/>
      <w:r>
        <w:t>lic</w:t>
      </w:r>
      <w:proofErr w:type="spellEnd"/>
      <w:r>
        <w:t xml:space="preserve"> bands. </w:t>
      </w:r>
    </w:p>
    <w:p w14:paraId="22ED0D60" w14:textId="76B6B374" w:rsidR="00032F2B" w:rsidRDefault="00032F2B" w:rsidP="00032F2B">
      <w:pPr>
        <w:pStyle w:val="Doc-text2"/>
      </w:pPr>
      <w:r>
        <w:t>P3</w:t>
      </w:r>
    </w:p>
    <w:p w14:paraId="1F17F164" w14:textId="3A16AC14" w:rsidR="00032F2B" w:rsidRDefault="00032F2B" w:rsidP="00032F2B">
      <w:pPr>
        <w:pStyle w:val="Doc-text2"/>
      </w:pPr>
      <w:r>
        <w:t>-</w:t>
      </w:r>
      <w:r>
        <w:tab/>
        <w:t xml:space="preserve">MTK think the restriction should be in RRC so non-NRU UEs don’t need to </w:t>
      </w:r>
      <w:proofErr w:type="spellStart"/>
      <w:r>
        <w:t>impl</w:t>
      </w:r>
      <w:proofErr w:type="spellEnd"/>
      <w:r>
        <w:t xml:space="preserve"> the extension. HW OPPO agrees. </w:t>
      </w:r>
    </w:p>
    <w:p w14:paraId="59F8E837" w14:textId="777726EB" w:rsidR="00032F2B" w:rsidRDefault="00032F2B" w:rsidP="00032F2B">
      <w:pPr>
        <w:pStyle w:val="Doc-text2"/>
      </w:pPr>
      <w:r>
        <w:t>-</w:t>
      </w:r>
      <w:r>
        <w:tab/>
        <w:t xml:space="preserve">Apple understands that this is </w:t>
      </w:r>
      <w:proofErr w:type="gramStart"/>
      <w:r>
        <w:t>not only for</w:t>
      </w:r>
      <w:proofErr w:type="gramEnd"/>
      <w:r>
        <w:t xml:space="preserve"> unlicenced. TMO think this is on</w:t>
      </w:r>
      <w:r w:rsidR="006476E3">
        <w:t>l</w:t>
      </w:r>
      <w:r>
        <w:t>y for unlicensed.</w:t>
      </w:r>
    </w:p>
    <w:p w14:paraId="662EA3E3" w14:textId="7B26EB25" w:rsidR="00032F2B" w:rsidRDefault="00032F2B" w:rsidP="00032F2B">
      <w:pPr>
        <w:pStyle w:val="Doc-text2"/>
      </w:pPr>
      <w:r>
        <w:t>P6</w:t>
      </w:r>
    </w:p>
    <w:p w14:paraId="15062685" w14:textId="41F057F2" w:rsidR="00032F2B" w:rsidRDefault="00032F2B" w:rsidP="00032F2B">
      <w:pPr>
        <w:pStyle w:val="Doc-text2"/>
      </w:pPr>
      <w:r>
        <w:t>-</w:t>
      </w:r>
      <w:r>
        <w:tab/>
        <w:t xml:space="preserve">Nokia think R4 request is strange as NRU was introduced in Rel-16. Think the </w:t>
      </w:r>
      <w:proofErr w:type="spellStart"/>
      <w:r>
        <w:t>rel-ind</w:t>
      </w:r>
      <w:proofErr w:type="spellEnd"/>
      <w:r>
        <w:t xml:space="preserve"> simplifies R4 discussions a lot. Would prefer to introduce this as early as reasonable</w:t>
      </w:r>
      <w:r w:rsidR="006476E3">
        <w:t xml:space="preserve">, Rel-16. </w:t>
      </w:r>
    </w:p>
    <w:p w14:paraId="5095507A" w14:textId="43F2953B" w:rsidR="00032F2B" w:rsidRDefault="00032F2B" w:rsidP="00032F2B">
      <w:pPr>
        <w:pStyle w:val="Doc-text2"/>
      </w:pPr>
      <w:r>
        <w:t>-</w:t>
      </w:r>
      <w:r>
        <w:tab/>
        <w:t>HW think R4 just asks if feasible. HW think we should ask for reasons, otherwise we would have such request for many issues. MTK agrees it is not clear why R4 need this, agrees we can ask R4 about reasons. Intel also agrees.</w:t>
      </w:r>
    </w:p>
    <w:p w14:paraId="0AC28FCB" w14:textId="130F9A8C" w:rsidR="00032F2B" w:rsidRDefault="00032F2B" w:rsidP="00032F2B">
      <w:pPr>
        <w:pStyle w:val="Doc-text2"/>
      </w:pPr>
      <w:r>
        <w:t>-</w:t>
      </w:r>
      <w:r>
        <w:tab/>
        <w:t xml:space="preserve">QC think that if we wait for Rel-18 it means that the signalling is available very </w:t>
      </w:r>
      <w:proofErr w:type="spellStart"/>
      <w:r>
        <w:t>very</w:t>
      </w:r>
      <w:proofErr w:type="spellEnd"/>
      <w:r>
        <w:t xml:space="preserve"> late. Would like to take the R4 request if feasible. ZTE agrees with this, think that from signalling perspective we should make the spare a spare in an </w:t>
      </w:r>
      <w:r w:rsidR="006476E3">
        <w:t xml:space="preserve">even </w:t>
      </w:r>
      <w:r>
        <w:t>earl</w:t>
      </w:r>
      <w:r w:rsidR="006476E3">
        <w:t>ier</w:t>
      </w:r>
      <w:r>
        <w:t xml:space="preserve"> release</w:t>
      </w:r>
      <w:r w:rsidR="006476E3">
        <w:t xml:space="preserve">, </w:t>
      </w:r>
      <w:r>
        <w:t xml:space="preserve">as early as possible. </w:t>
      </w:r>
    </w:p>
    <w:p w14:paraId="123C502B" w14:textId="69E72856" w:rsidR="00032F2B" w:rsidRDefault="00032F2B" w:rsidP="00032F2B">
      <w:pPr>
        <w:pStyle w:val="Doc-text2"/>
      </w:pPr>
      <w:r>
        <w:t>-</w:t>
      </w:r>
      <w:r>
        <w:tab/>
        <w:t xml:space="preserve">MTK: R16 is not acceptable, as it </w:t>
      </w:r>
      <w:proofErr w:type="gramStart"/>
      <w:r>
        <w:t>in reality impacts</w:t>
      </w:r>
      <w:proofErr w:type="gramEnd"/>
      <w:r>
        <w:t xml:space="preserve"> legacy UEs. OPPO agrees. </w:t>
      </w:r>
    </w:p>
    <w:p w14:paraId="640358A3" w14:textId="5C9A9124" w:rsidR="00032F2B" w:rsidRDefault="00032F2B" w:rsidP="00032F2B">
      <w:pPr>
        <w:pStyle w:val="Doc-text2"/>
      </w:pPr>
      <w:r>
        <w:lastRenderedPageBreak/>
        <w:t>-</w:t>
      </w:r>
      <w:r>
        <w:tab/>
        <w:t xml:space="preserve">Ericsson think that there is no impact on legacy </w:t>
      </w:r>
      <w:proofErr w:type="gramStart"/>
      <w:r>
        <w:t>UEs</w:t>
      </w:r>
      <w:proofErr w:type="gramEnd"/>
      <w:r>
        <w:t xml:space="preserve"> and this is really release independent, should be done from Rel-16, think this is purely band related. LGE agrees. Apple support this as well. </w:t>
      </w:r>
    </w:p>
    <w:p w14:paraId="664C969A" w14:textId="0EBD858A" w:rsidR="00032F2B" w:rsidRDefault="00032F2B" w:rsidP="00032F2B">
      <w:pPr>
        <w:pStyle w:val="Doc-text2"/>
      </w:pPr>
      <w:r>
        <w:t>-</w:t>
      </w:r>
      <w:r>
        <w:tab/>
        <w:t xml:space="preserve">Chair: </w:t>
      </w:r>
      <w:r w:rsidR="006476E3">
        <w:t>I</w:t>
      </w:r>
      <w:r>
        <w:t>t seems not possible to decide in R2 now</w:t>
      </w:r>
      <w:r w:rsidR="006476E3">
        <w:t>, there are some diverging opinions. Chair note that N</w:t>
      </w:r>
      <w:r>
        <w:t xml:space="preserve">ormally </w:t>
      </w:r>
      <w:r w:rsidR="006476E3">
        <w:t>R2</w:t>
      </w:r>
      <w:r>
        <w:t xml:space="preserve"> would honour R4 request</w:t>
      </w:r>
      <w:r w:rsidR="006476E3">
        <w:t xml:space="preserve">s for </w:t>
      </w:r>
      <w:proofErr w:type="spellStart"/>
      <w:r w:rsidR="006476E3">
        <w:t>rel</w:t>
      </w:r>
      <w:proofErr w:type="spellEnd"/>
      <w:r w:rsidR="006476E3">
        <w:t>-independence and expect that we would continue to do that</w:t>
      </w:r>
      <w:r>
        <w:t xml:space="preserve">. </w:t>
      </w:r>
      <w:r w:rsidR="006476E3">
        <w:t xml:space="preserve">We can ask R4 some questions, and companies can think some more. </w:t>
      </w:r>
    </w:p>
    <w:p w14:paraId="44C60F24" w14:textId="77777777" w:rsidR="00032F2B" w:rsidRDefault="00032F2B" w:rsidP="00032F2B">
      <w:pPr>
        <w:pStyle w:val="Doc-text2"/>
      </w:pPr>
    </w:p>
    <w:p w14:paraId="4E51FAFD" w14:textId="1EEF7801" w:rsidR="00032F2B" w:rsidRDefault="00032F2B" w:rsidP="00032F2B">
      <w:pPr>
        <w:pStyle w:val="Agreement"/>
      </w:pPr>
      <w:r>
        <w:t xml:space="preserve">On the Support from Rel-17, R2 concludes that it is technically feasible, but </w:t>
      </w:r>
      <w:proofErr w:type="gramStart"/>
      <w:r>
        <w:t>a number of</w:t>
      </w:r>
      <w:proofErr w:type="gramEnd"/>
      <w:r>
        <w:t xml:space="preserve"> companies are asking about R4 reasons/intentions, can ask about this. </w:t>
      </w:r>
    </w:p>
    <w:p w14:paraId="60667C39" w14:textId="22164019" w:rsidR="00032F2B" w:rsidRDefault="00032F2B" w:rsidP="00032F2B">
      <w:pPr>
        <w:pStyle w:val="Agreement"/>
      </w:pPr>
      <w:r>
        <w:t xml:space="preserve">Ask R4 about whether the intention is to extend only for </w:t>
      </w:r>
      <w:proofErr w:type="spellStart"/>
      <w:r>
        <w:t>unlic</w:t>
      </w:r>
      <w:proofErr w:type="spellEnd"/>
      <w:r>
        <w:t xml:space="preserve"> band or in general. </w:t>
      </w:r>
    </w:p>
    <w:p w14:paraId="7D43D6B5" w14:textId="4CCD4F99" w:rsidR="00032F2B" w:rsidRPr="00032F2B" w:rsidRDefault="00032F2B" w:rsidP="00032F2B">
      <w:pPr>
        <w:pStyle w:val="Agreement"/>
      </w:pPr>
      <w:r>
        <w:t>R2 is considering a solution along these lines</w:t>
      </w:r>
    </w:p>
    <w:p w14:paraId="581FD18A" w14:textId="29E38399" w:rsidR="00032F2B" w:rsidRDefault="00032F2B" w:rsidP="00032F2B">
      <w:pPr>
        <w:pStyle w:val="Agreement"/>
        <w:numPr>
          <w:ilvl w:val="0"/>
          <w:numId w:val="0"/>
        </w:numPr>
        <w:ind w:left="1619"/>
        <w:rPr>
          <w:lang w:eastAsia="ja-JP"/>
        </w:rPr>
      </w:pPr>
      <w:r>
        <w:rPr>
          <w:lang w:eastAsia="ja-JP"/>
        </w:rPr>
        <w:t xml:space="preserve">Extended NS values are signalled using extension IE and the value ‘7’ from the existing NS values can be considered as reserved (to indicate that extended NS values are signalled in the extension IE). Inform RAN4 about the signalling using ‘7’ as reserved value. </w:t>
      </w:r>
    </w:p>
    <w:p w14:paraId="0FDD0D2C" w14:textId="183C5B34" w:rsidR="00032F2B" w:rsidRDefault="00032F2B" w:rsidP="00032F2B">
      <w:pPr>
        <w:pStyle w:val="Agreement"/>
        <w:numPr>
          <w:ilvl w:val="0"/>
          <w:numId w:val="0"/>
        </w:numPr>
        <w:ind w:left="1619"/>
        <w:rPr>
          <w:lang w:eastAsia="ko-KR"/>
        </w:rPr>
      </w:pPr>
      <w:r>
        <w:rPr>
          <w:lang w:eastAsia="ko-KR"/>
        </w:rPr>
        <w:t xml:space="preserve">The extended range of NS values will be signalled with a 5-bit extension IE. </w:t>
      </w:r>
    </w:p>
    <w:p w14:paraId="2E4F0E47" w14:textId="5E838C77" w:rsidR="00032F2B" w:rsidRPr="00E02A6B" w:rsidRDefault="00032F2B" w:rsidP="00032F2B">
      <w:pPr>
        <w:pStyle w:val="Agreement"/>
        <w:numPr>
          <w:ilvl w:val="0"/>
          <w:numId w:val="0"/>
        </w:numPr>
        <w:ind w:left="1619"/>
        <w:rPr>
          <w:lang w:eastAsia="ko-KR"/>
        </w:rPr>
      </w:pPr>
      <w:r>
        <w:rPr>
          <w:lang w:eastAsia="ko-KR"/>
        </w:rPr>
        <w:t>Extended NS values can be signalled in broadcast (SIB1) and UE dedicated messages.</w:t>
      </w:r>
    </w:p>
    <w:p w14:paraId="0764C223" w14:textId="3F787914" w:rsidR="00032F2B" w:rsidRDefault="00032F2B" w:rsidP="00032F2B">
      <w:pPr>
        <w:pStyle w:val="Doc-text2"/>
      </w:pPr>
    </w:p>
    <w:p w14:paraId="4EFAE7B3" w14:textId="0AED635D" w:rsidR="00032F2B" w:rsidRPr="00032F2B" w:rsidRDefault="006476E3" w:rsidP="006476E3">
      <w:pPr>
        <w:pStyle w:val="Doc-comment"/>
      </w:pPr>
      <w:r>
        <w:t xml:space="preserve">Chair: </w:t>
      </w:r>
      <w:r w:rsidR="00032F2B">
        <w:t>Continue offline</w:t>
      </w:r>
      <w:r>
        <w:t xml:space="preserve"> in the same discussion for Reply LS</w:t>
      </w:r>
      <w:r w:rsidR="00032F2B">
        <w:t xml:space="preserve">, </w:t>
      </w:r>
      <w:r>
        <w:t>can approve offline, or if needed CB online W2 Wed.</w:t>
      </w:r>
    </w:p>
    <w:p w14:paraId="140E71CC" w14:textId="77777777" w:rsidR="00032F2B" w:rsidRPr="00485D00" w:rsidRDefault="00032F2B" w:rsidP="00485D00">
      <w:pPr>
        <w:pStyle w:val="Comments"/>
      </w:pPr>
    </w:p>
    <w:p w14:paraId="56C6FBBF" w14:textId="790FE005" w:rsidR="00A50AC3" w:rsidRDefault="00625878" w:rsidP="004B6D7A">
      <w:pPr>
        <w:pStyle w:val="Doc-title"/>
      </w:pPr>
      <w:hyperlink r:id="rId1437"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711206FD" w14:textId="6CCF17E9" w:rsidR="00032F2B" w:rsidRDefault="00032F2B" w:rsidP="00032F2B">
      <w:pPr>
        <w:pStyle w:val="Doc-text2"/>
      </w:pPr>
      <w:r>
        <w:t>-</w:t>
      </w:r>
      <w:r>
        <w:tab/>
        <w:t>[013] no comments on the LS</w:t>
      </w:r>
    </w:p>
    <w:p w14:paraId="5FD524CD" w14:textId="2BBA075B" w:rsidR="00032F2B" w:rsidRDefault="00032F2B" w:rsidP="00032F2B">
      <w:pPr>
        <w:pStyle w:val="Agreement"/>
      </w:pPr>
      <w:r>
        <w:t>Noted</w:t>
      </w:r>
    </w:p>
    <w:p w14:paraId="5D17B613" w14:textId="77777777" w:rsidR="00032F2B" w:rsidRPr="00032F2B" w:rsidRDefault="00032F2B" w:rsidP="00032F2B">
      <w:pPr>
        <w:pStyle w:val="Doc-text2"/>
      </w:pPr>
    </w:p>
    <w:p w14:paraId="2AB4B830" w14:textId="4D8E72F1" w:rsidR="00A50AC3" w:rsidRDefault="00625878" w:rsidP="00A50AC3">
      <w:pPr>
        <w:pStyle w:val="Doc-title"/>
      </w:pPr>
      <w:hyperlink r:id="rId1438"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625878" w:rsidP="00A50AC3">
      <w:pPr>
        <w:pStyle w:val="Doc-title"/>
      </w:pPr>
      <w:hyperlink r:id="rId1439"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625878" w:rsidP="00A50AC3">
      <w:pPr>
        <w:pStyle w:val="Doc-title"/>
      </w:pPr>
      <w:hyperlink r:id="rId1440"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50098D99" w:rsidR="00A50AC3" w:rsidRDefault="00A50AC3" w:rsidP="00A50AC3">
      <w:pPr>
        <w:pStyle w:val="Doc-text2"/>
        <w:rPr>
          <w:i/>
          <w:iCs/>
        </w:rPr>
      </w:pPr>
      <w:r w:rsidRPr="00AE5D12">
        <w:rPr>
          <w:i/>
          <w:iCs/>
        </w:rPr>
        <w:t>Moved from 6.24.1</w:t>
      </w:r>
    </w:p>
    <w:p w14:paraId="198A03DF" w14:textId="07B948D3" w:rsidR="006476E3" w:rsidRDefault="006476E3" w:rsidP="006476E3">
      <w:pPr>
        <w:pStyle w:val="Agreement"/>
      </w:pPr>
      <w:r>
        <w:t xml:space="preserve">[013] 3 </w:t>
      </w:r>
      <w:proofErr w:type="spellStart"/>
      <w:r>
        <w:t>tdocs</w:t>
      </w:r>
      <w:proofErr w:type="spellEnd"/>
      <w:r>
        <w:t xml:space="preserve"> Noted</w:t>
      </w:r>
    </w:p>
    <w:p w14:paraId="6A2B6D17" w14:textId="1F04EC2A" w:rsidR="008F5AC9" w:rsidRDefault="008F5AC9" w:rsidP="008F5AC9">
      <w:pPr>
        <w:pStyle w:val="Doc-text2"/>
      </w:pPr>
    </w:p>
    <w:p w14:paraId="04A5B60F" w14:textId="77777777" w:rsidR="008F5AC9" w:rsidRDefault="008F5AC9" w:rsidP="008F5AC9">
      <w:pPr>
        <w:pStyle w:val="Doc-title"/>
        <w:rPr>
          <w:rFonts w:eastAsia="Times New Roman"/>
          <w:szCs w:val="20"/>
        </w:rPr>
      </w:pPr>
      <w:r>
        <w:t>R2-2211053   [Draft] LS reply on extending the maximum range for NS values     Apple    LS out          Rel-18  NR_unlic_enh</w:t>
      </w:r>
    </w:p>
    <w:p w14:paraId="64460921" w14:textId="19D06C59" w:rsidR="008F5AC9" w:rsidRDefault="008F5AC9" w:rsidP="008F5AC9">
      <w:pPr>
        <w:pStyle w:val="Agreement"/>
        <w:numPr>
          <w:ilvl w:val="0"/>
          <w:numId w:val="31"/>
        </w:numPr>
        <w:ind w:left="1619"/>
      </w:pPr>
      <w:r>
        <w:t>[013] LS is approved, final version in R2-221</w:t>
      </w:r>
      <w:r w:rsidR="0079010A">
        <w:t>1064</w:t>
      </w:r>
    </w:p>
    <w:p w14:paraId="1AE4D4D0" w14:textId="77777777" w:rsidR="008F5AC9" w:rsidRPr="008F5AC9" w:rsidRDefault="008F5AC9" w:rsidP="008F5AC9">
      <w:pPr>
        <w:pStyle w:val="Doc-text2"/>
        <w:ind w:left="0" w:firstLine="0"/>
      </w:pP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40"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26578C76" w:rsidR="00F66084" w:rsidRDefault="00F66084" w:rsidP="00F66084">
      <w:pPr>
        <w:pStyle w:val="EmailDiscussion2"/>
      </w:pPr>
      <w:r>
        <w:tab/>
        <w:t>Deadline: For CB W1 Fri</w:t>
      </w:r>
    </w:p>
    <w:p w14:paraId="07B44A09" w14:textId="6C48A1E3" w:rsidR="007F0AFC" w:rsidRDefault="007F0AFC" w:rsidP="00F66084">
      <w:pPr>
        <w:pStyle w:val="EmailDiscussion2"/>
      </w:pPr>
      <w:r>
        <w:tab/>
        <w:t>CLOSED</w:t>
      </w:r>
    </w:p>
    <w:bookmarkEnd w:id="40"/>
    <w:p w14:paraId="43AAFFAE" w14:textId="759179CE" w:rsidR="00032F2B" w:rsidRDefault="00032F2B" w:rsidP="00485D00">
      <w:pPr>
        <w:pStyle w:val="Comments"/>
      </w:pPr>
    </w:p>
    <w:p w14:paraId="68FAD71C" w14:textId="68E2D177" w:rsidR="00032F2B" w:rsidRDefault="00032F2B" w:rsidP="00032F2B">
      <w:pPr>
        <w:pStyle w:val="Doc-title"/>
      </w:pPr>
      <w:r>
        <w:t>R2-2210985</w:t>
      </w:r>
      <w:r w:rsidR="006476E3">
        <w:tab/>
      </w:r>
      <w:r w:rsidR="006476E3" w:rsidRPr="006476E3">
        <w:t>[AT119bis-e][014][NR18] SENSE</w:t>
      </w:r>
      <w:r w:rsidR="006476E3">
        <w:tab/>
      </w:r>
      <w:r w:rsidR="006476E3">
        <w:tab/>
        <w:t>Huawei, HiSilicon</w:t>
      </w:r>
    </w:p>
    <w:p w14:paraId="000D603F" w14:textId="213EC806" w:rsidR="00032F2B" w:rsidRDefault="00032F2B" w:rsidP="00032F2B">
      <w:pPr>
        <w:pStyle w:val="Doc-text2"/>
      </w:pPr>
      <w:r>
        <w:t xml:space="preserve">DISCUSSION </w:t>
      </w:r>
    </w:p>
    <w:p w14:paraId="008C54EB" w14:textId="3ED1BAF3" w:rsidR="00032F2B" w:rsidRDefault="00032F2B" w:rsidP="00032F2B">
      <w:pPr>
        <w:pStyle w:val="Doc-text2"/>
      </w:pPr>
      <w:r>
        <w:t>-</w:t>
      </w:r>
      <w:r>
        <w:tab/>
        <w:t>HW report that one company opinion is not in the report due to late</w:t>
      </w:r>
      <w:r w:rsidR="006476E3">
        <w:t>ness.</w:t>
      </w:r>
    </w:p>
    <w:p w14:paraId="3A8D9443" w14:textId="10EA76E4" w:rsidR="006476E3" w:rsidRDefault="00032F2B" w:rsidP="00032F2B">
      <w:pPr>
        <w:pStyle w:val="Doc-text2"/>
      </w:pPr>
      <w:r>
        <w:t>-</w:t>
      </w:r>
      <w:r>
        <w:tab/>
      </w:r>
      <w:r w:rsidR="006476E3">
        <w:t xml:space="preserve">Chair wonder if this is not just the same as PLMN selection with High Quality Criterion which we have today? </w:t>
      </w:r>
    </w:p>
    <w:p w14:paraId="40EE1676" w14:textId="13F7F077" w:rsidR="00032F2B" w:rsidRDefault="006476E3" w:rsidP="00032F2B">
      <w:pPr>
        <w:pStyle w:val="Doc-text2"/>
      </w:pPr>
      <w:r>
        <w:t>-</w:t>
      </w:r>
      <w:r>
        <w:tab/>
      </w:r>
      <w:r w:rsidR="00032F2B">
        <w:t xml:space="preserve">QC think legacy PLMN selection may support this, as RSRP is forward to NAS for the </w:t>
      </w:r>
      <w:proofErr w:type="spellStart"/>
      <w:r w:rsidR="00032F2B">
        <w:t>highQ</w:t>
      </w:r>
      <w:proofErr w:type="spellEnd"/>
      <w:r w:rsidR="00032F2B">
        <w:t xml:space="preserve"> criterion. </w:t>
      </w:r>
    </w:p>
    <w:p w14:paraId="1A5A016E" w14:textId="7E36D708" w:rsidR="00032F2B" w:rsidRDefault="00032F2B" w:rsidP="00032F2B">
      <w:pPr>
        <w:pStyle w:val="Doc-text2"/>
      </w:pPr>
      <w:r>
        <w:lastRenderedPageBreak/>
        <w:t>-</w:t>
      </w:r>
      <w:r>
        <w:tab/>
        <w:t>Ericsson understands that indeed this is PLMN selection, so no R2 impact, some companies think this is cell selection. QC agrees. DT agrees as well and think that this is particularly for stationary IOT UEs in an always roaming situation</w:t>
      </w:r>
      <w:proofErr w:type="gramStart"/>
      <w:r>
        <w:t xml:space="preserve"> ..</w:t>
      </w:r>
      <w:proofErr w:type="gramEnd"/>
      <w:r>
        <w:t xml:space="preserve"> VF LG Samsung agrees.</w:t>
      </w:r>
    </w:p>
    <w:p w14:paraId="18E451EF" w14:textId="1F38C87B" w:rsidR="00032F2B" w:rsidRDefault="00032F2B" w:rsidP="00032F2B">
      <w:pPr>
        <w:pStyle w:val="Doc-text2"/>
      </w:pPr>
      <w:r>
        <w:t>-</w:t>
      </w:r>
      <w:r>
        <w:tab/>
        <w:t xml:space="preserve">HW think this is also about cell selection. Chair think this is as todays PLMN selection with high Q </w:t>
      </w:r>
      <w:proofErr w:type="spellStart"/>
      <w:r>
        <w:t>criteron</w:t>
      </w:r>
      <w:proofErr w:type="spellEnd"/>
      <w:r>
        <w:t xml:space="preserve"> </w:t>
      </w:r>
      <w:proofErr w:type="gramStart"/>
      <w:r>
        <w:t>then</w:t>
      </w:r>
      <w:proofErr w:type="gramEnd"/>
      <w:r>
        <w:t xml:space="preserve"> but this has never been specified. QC think HW describes is a very bad </w:t>
      </w:r>
      <w:proofErr w:type="spellStart"/>
      <w:r>
        <w:t>impl</w:t>
      </w:r>
      <w:proofErr w:type="spellEnd"/>
      <w:r>
        <w:t xml:space="preserve">. </w:t>
      </w:r>
    </w:p>
    <w:p w14:paraId="64789CA0" w14:textId="1DC79904" w:rsidR="00032F2B" w:rsidRDefault="00032F2B" w:rsidP="00032F2B">
      <w:pPr>
        <w:pStyle w:val="Doc-text2"/>
      </w:pPr>
      <w:r>
        <w:t>-</w:t>
      </w:r>
      <w:r>
        <w:tab/>
        <w:t>Chair: can postpone this as proposed</w:t>
      </w:r>
    </w:p>
    <w:p w14:paraId="39AB074A" w14:textId="161818D5" w:rsidR="00032F2B" w:rsidRDefault="006476E3" w:rsidP="00032F2B">
      <w:pPr>
        <w:pStyle w:val="Agreement"/>
      </w:pPr>
      <w:r>
        <w:t xml:space="preserve">The topic is </w:t>
      </w:r>
      <w:r w:rsidR="00032F2B">
        <w:t>Postponed (</w:t>
      </w:r>
      <w:r>
        <w:t>expect to</w:t>
      </w:r>
      <w:r w:rsidR="00032F2B">
        <w:t xml:space="preserve"> </w:t>
      </w:r>
      <w:r>
        <w:t>continue</w:t>
      </w:r>
      <w:r w:rsidR="00032F2B">
        <w:t xml:space="preserve"> next meeting)</w:t>
      </w:r>
    </w:p>
    <w:p w14:paraId="43954966" w14:textId="77777777" w:rsidR="00032F2B" w:rsidRPr="00485D00" w:rsidRDefault="00032F2B" w:rsidP="00485D00">
      <w:pPr>
        <w:pStyle w:val="Comments"/>
      </w:pPr>
    </w:p>
    <w:p w14:paraId="3A915C5F" w14:textId="4200CB3E" w:rsidR="00032F2B" w:rsidRPr="00032F2B" w:rsidRDefault="00625878" w:rsidP="006476E3">
      <w:pPr>
        <w:pStyle w:val="Doc-title"/>
      </w:pPr>
      <w:hyperlink r:id="rId1441"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625878" w:rsidP="00A50AC3">
      <w:pPr>
        <w:pStyle w:val="Doc-title"/>
      </w:pPr>
      <w:hyperlink r:id="rId1442"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625878" w:rsidP="00A50AC3">
      <w:pPr>
        <w:pStyle w:val="Doc-title"/>
      </w:pPr>
      <w:hyperlink r:id="rId1443"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42061144" w:rsidR="00A50AC3" w:rsidRDefault="00625878" w:rsidP="00A50AC3">
      <w:pPr>
        <w:pStyle w:val="Doc-title"/>
      </w:pPr>
      <w:hyperlink r:id="rId1444"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1340AB8B" w14:textId="77777777" w:rsidR="006476E3" w:rsidRPr="004B6D7A" w:rsidRDefault="00625878" w:rsidP="006476E3">
      <w:pPr>
        <w:pStyle w:val="Doc-title"/>
      </w:pPr>
      <w:hyperlink r:id="rId1445" w:tooltip="C:Usersmtk65284Documents3GPPtsg_ranWG2_RL2TSGR2_119bis-eDocsR2-2210532.zip" w:history="1">
        <w:r w:rsidR="006476E3" w:rsidRPr="004B6D7A">
          <w:rPr>
            <w:rStyle w:val="Hyperlink"/>
          </w:rPr>
          <w:t>R2-2210532</w:t>
        </w:r>
      </w:hyperlink>
      <w:r w:rsidR="006476E3" w:rsidRPr="004B6D7A">
        <w:tab/>
        <w:t>Reply LS on SENSE feature</w:t>
      </w:r>
      <w:r w:rsidR="006476E3" w:rsidRPr="004B6D7A">
        <w:tab/>
        <w:t>Huawei, HiSilicon</w:t>
      </w:r>
      <w:r w:rsidR="006476E3" w:rsidRPr="004B6D7A">
        <w:tab/>
        <w:t>LS out</w:t>
      </w:r>
      <w:r w:rsidR="006476E3" w:rsidRPr="004B6D7A">
        <w:tab/>
        <w:t>Rel-18</w:t>
      </w:r>
      <w:r w:rsidR="006476E3" w:rsidRPr="004B6D7A">
        <w:tab/>
        <w:t>To:CT1</w:t>
      </w:r>
      <w:r w:rsidR="006476E3" w:rsidRPr="004B6D7A">
        <w:tab/>
        <w:t>Cc:SA1</w:t>
      </w:r>
    </w:p>
    <w:p w14:paraId="3301AD1E" w14:textId="77777777" w:rsidR="006476E3" w:rsidRPr="004B6D7A" w:rsidRDefault="00625878" w:rsidP="006476E3">
      <w:pPr>
        <w:pStyle w:val="Doc-title"/>
      </w:pPr>
      <w:hyperlink r:id="rId1446" w:tooltip="C:Usersmtk65284Documents3GPPtsg_ranWG2_RL2TSGR2_119bis-eDocsR2-2210529.zip" w:history="1">
        <w:r w:rsidR="006476E3" w:rsidRPr="004B6D7A">
          <w:rPr>
            <w:rStyle w:val="Hyperlink"/>
          </w:rPr>
          <w:t>R2-2210529</w:t>
        </w:r>
      </w:hyperlink>
      <w:r w:rsidR="006476E3" w:rsidRPr="004B6D7A">
        <w:tab/>
        <w:t>Discussion on RAN Aspects of Signal Level Enhanced Network Selection</w:t>
      </w:r>
      <w:r w:rsidR="006476E3" w:rsidRPr="004B6D7A">
        <w:tab/>
        <w:t>Huawei, HiSilicon</w:t>
      </w:r>
      <w:r w:rsidR="006476E3" w:rsidRPr="004B6D7A">
        <w:tab/>
        <w:t>discussion</w:t>
      </w:r>
      <w:r w:rsidR="006476E3" w:rsidRPr="004B6D7A">
        <w:tab/>
        <w:t>Rel-18</w:t>
      </w:r>
      <w:r w:rsidR="006476E3" w:rsidRPr="004B6D7A">
        <w:tab/>
        <w:t>R2-2208490</w:t>
      </w:r>
    </w:p>
    <w:p w14:paraId="625B2586" w14:textId="77777777" w:rsidR="006476E3" w:rsidRDefault="00625878" w:rsidP="006476E3">
      <w:pPr>
        <w:pStyle w:val="Doc-title"/>
      </w:pPr>
      <w:hyperlink r:id="rId1447" w:tooltip="C:Usersmtk65284Documents3GPPtsg_ranWG2_RL2TSGR2_119bis-eDocsR2-2210618.zip" w:history="1">
        <w:r w:rsidR="006476E3" w:rsidRPr="004B6D7A">
          <w:rPr>
            <w:rStyle w:val="Hyperlink"/>
          </w:rPr>
          <w:t>R2-2210618</w:t>
        </w:r>
      </w:hyperlink>
      <w:r w:rsidR="006476E3" w:rsidRPr="004B6D7A">
        <w:tab/>
        <w:t>Discussion on SENSE feature</w:t>
      </w:r>
      <w:r w:rsidR="006476E3" w:rsidRPr="004B6D7A">
        <w:tab/>
        <w:t>Deutsche</w:t>
      </w:r>
      <w:r w:rsidR="006476E3">
        <w:t xml:space="preserve"> Telekom, Thales, Ericsson, Telecom Italia</w:t>
      </w:r>
      <w:r w:rsidR="006476E3">
        <w:tab/>
        <w:t>discussion</w:t>
      </w:r>
      <w:r w:rsidR="006476E3">
        <w:tab/>
        <w:t>Rel-18</w:t>
      </w:r>
      <w:r w:rsidR="006476E3">
        <w:tab/>
        <w:t>SENSE</w:t>
      </w:r>
    </w:p>
    <w:p w14:paraId="5DBB6669" w14:textId="77777777" w:rsidR="006476E3" w:rsidRDefault="00625878" w:rsidP="006476E3">
      <w:pPr>
        <w:pStyle w:val="Doc-title"/>
      </w:pPr>
      <w:hyperlink r:id="rId1448" w:tooltip="C:Usersmtk65284Documents3GPPtsg_ranWG2_RL2TSGR2_119bis-eDocsR2-2210631.zip" w:history="1">
        <w:r w:rsidR="006476E3" w:rsidRPr="0003140A">
          <w:rPr>
            <w:rStyle w:val="Hyperlink"/>
          </w:rPr>
          <w:t>R2-2210631</w:t>
        </w:r>
      </w:hyperlink>
      <w:r w:rsidR="006476E3">
        <w:tab/>
        <w:t>Draft Reply LS on SENSE feature</w:t>
      </w:r>
      <w:r w:rsidR="006476E3">
        <w:tab/>
        <w:t>Deutsche Telekom</w:t>
      </w:r>
      <w:r w:rsidR="006476E3">
        <w:tab/>
        <w:t>discussion</w:t>
      </w:r>
      <w:r w:rsidR="006476E3">
        <w:tab/>
        <w:t>Rel-18</w:t>
      </w:r>
    </w:p>
    <w:p w14:paraId="7DD12AF3" w14:textId="5AD8DDA2" w:rsidR="006476E3" w:rsidRDefault="006476E3" w:rsidP="006476E3">
      <w:pPr>
        <w:pStyle w:val="Agreement"/>
      </w:pPr>
      <w:r>
        <w:t xml:space="preserve">[014] 8 </w:t>
      </w:r>
      <w:proofErr w:type="spellStart"/>
      <w:r>
        <w:t>tdocs</w:t>
      </w:r>
      <w:proofErr w:type="spellEnd"/>
      <w:r>
        <w:t xml:space="preserve"> are noted</w:t>
      </w:r>
    </w:p>
    <w:p w14:paraId="4CBB7FCB" w14:textId="77777777" w:rsidR="006476E3" w:rsidRPr="006476E3" w:rsidRDefault="006476E3" w:rsidP="006476E3">
      <w:pPr>
        <w:pStyle w:val="Doc-text2"/>
      </w:pPr>
    </w:p>
    <w:p w14:paraId="4A1C161A" w14:textId="3288C1A2" w:rsidR="006476E3" w:rsidRPr="006476E3" w:rsidRDefault="006476E3" w:rsidP="006476E3">
      <w:pPr>
        <w:pStyle w:val="Comments"/>
      </w:pPr>
      <w:r>
        <w:t>CRs and draft CRs were not treated</w:t>
      </w:r>
    </w:p>
    <w:p w14:paraId="78B293E5" w14:textId="1106852A" w:rsidR="00A50AC3" w:rsidRDefault="00625878" w:rsidP="00A50AC3">
      <w:pPr>
        <w:pStyle w:val="Doc-title"/>
      </w:pPr>
      <w:hyperlink r:id="rId144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625878" w:rsidP="00A50AC3">
      <w:pPr>
        <w:pStyle w:val="Doc-title"/>
      </w:pPr>
      <w:hyperlink r:id="rId145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DCFBF8E" w14:textId="41C67B02" w:rsidR="006476E3" w:rsidRDefault="00625878" w:rsidP="006476E3">
      <w:pPr>
        <w:pStyle w:val="Doc-title"/>
      </w:pPr>
      <w:hyperlink r:id="rId145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7669DE67" w14:textId="77777777" w:rsidR="006476E3" w:rsidRPr="006476E3" w:rsidRDefault="006476E3" w:rsidP="006476E3">
      <w:pPr>
        <w:pStyle w:val="Doc-text2"/>
      </w:pPr>
    </w:p>
    <w:p w14:paraId="693CBA2B" w14:textId="5C1574A6" w:rsidR="00A50AC3" w:rsidRDefault="00A50AC3" w:rsidP="00A50AC3">
      <w:pPr>
        <w:pStyle w:val="BoldComments"/>
        <w:rPr>
          <w:lang w:val="en-GB"/>
        </w:rPr>
      </w:pPr>
      <w:r>
        <w:rPr>
          <w:lang w:val="en-GB"/>
        </w:rPr>
        <w:t>Slicing</w:t>
      </w:r>
    </w:p>
    <w:p w14:paraId="0B4DECA9" w14:textId="6418FDDF" w:rsidR="00F66084" w:rsidRPr="00A50AC3" w:rsidRDefault="006A104A" w:rsidP="00485D00">
      <w:pPr>
        <w:pStyle w:val="Comments"/>
      </w:pPr>
      <w:r>
        <w:t>Handled by Parallel Session (Tero)</w:t>
      </w:r>
    </w:p>
    <w:p w14:paraId="2BFB27B1" w14:textId="6D013187" w:rsidR="00A50AC3" w:rsidRDefault="00625878" w:rsidP="00A50AC3">
      <w:pPr>
        <w:pStyle w:val="Doc-title"/>
      </w:pPr>
      <w:hyperlink r:id="rId1452"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625878" w:rsidP="00A50AC3">
      <w:pPr>
        <w:pStyle w:val="Doc-title"/>
      </w:pPr>
      <w:hyperlink r:id="rId1453"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625878" w:rsidP="00A50AC3">
      <w:pPr>
        <w:pStyle w:val="Doc-title"/>
      </w:pPr>
      <w:hyperlink r:id="rId1454"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5"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625878" w:rsidP="00A50AC3">
      <w:pPr>
        <w:pStyle w:val="Doc-title"/>
      </w:pPr>
      <w:hyperlink r:id="rId1456"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625878" w:rsidP="00A50AC3">
      <w:pPr>
        <w:pStyle w:val="Doc-title"/>
      </w:pPr>
      <w:hyperlink r:id="rId1457"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625878" w:rsidP="00A50AC3">
      <w:pPr>
        <w:pStyle w:val="Doc-title"/>
      </w:pPr>
      <w:hyperlink r:id="rId1458"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625878" w:rsidP="00A50AC3">
      <w:pPr>
        <w:pStyle w:val="Doc-title"/>
      </w:pPr>
      <w:hyperlink r:id="rId1459"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625878" w:rsidP="00A50AC3">
      <w:pPr>
        <w:pStyle w:val="Doc-title"/>
      </w:pPr>
      <w:hyperlink r:id="rId1460"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625878" w:rsidP="00A50AC3">
      <w:pPr>
        <w:pStyle w:val="Doc-title"/>
      </w:pPr>
      <w:hyperlink r:id="rId1461"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625878" w:rsidP="00A50AC3">
      <w:pPr>
        <w:pStyle w:val="Doc-title"/>
      </w:pPr>
      <w:hyperlink r:id="rId1462"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625878" w:rsidP="00485D00">
      <w:pPr>
        <w:pStyle w:val="Doc-title"/>
      </w:pPr>
      <w:hyperlink r:id="rId1463"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41"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lastRenderedPageBreak/>
        <w:tab/>
        <w:t xml:space="preserve">Intended outcome: Report, Agreeable CRs if applicable. </w:t>
      </w:r>
    </w:p>
    <w:p w14:paraId="462F6B47" w14:textId="39776B90" w:rsidR="00F66084" w:rsidRDefault="00F66084" w:rsidP="00F66084">
      <w:pPr>
        <w:pStyle w:val="EmailDiscussion2"/>
      </w:pPr>
      <w:r>
        <w:tab/>
        <w:t>Deadline: For CB W1 Fri</w:t>
      </w:r>
    </w:p>
    <w:p w14:paraId="356654F2" w14:textId="091ACC37" w:rsidR="007F0AFC" w:rsidRDefault="007F0AFC" w:rsidP="00F66084">
      <w:pPr>
        <w:pStyle w:val="EmailDiscussion2"/>
      </w:pPr>
      <w:r>
        <w:tab/>
        <w:t>CLOSED</w:t>
      </w:r>
    </w:p>
    <w:bookmarkEnd w:id="41"/>
    <w:p w14:paraId="7FD5E14C" w14:textId="66C98F46" w:rsidR="00F66084" w:rsidRDefault="00F66084" w:rsidP="00485D00">
      <w:pPr>
        <w:pStyle w:val="Comments"/>
      </w:pPr>
    </w:p>
    <w:p w14:paraId="46D8D161" w14:textId="2BFFFEBE" w:rsidR="00032F2B" w:rsidRDefault="00032F2B" w:rsidP="006476E3">
      <w:pPr>
        <w:pStyle w:val="Doc-title"/>
      </w:pPr>
      <w:r>
        <w:t>R2-2210992</w:t>
      </w:r>
      <w:r w:rsidR="006476E3">
        <w:tab/>
      </w:r>
      <w:r w:rsidR="006476E3" w:rsidRPr="006476E3">
        <w:t>Report of [AT119bis-e][016][NR18] DSS enhancement (ZTE)</w:t>
      </w:r>
      <w:r w:rsidR="006476E3">
        <w:tab/>
        <w:t>ZTE</w:t>
      </w:r>
    </w:p>
    <w:p w14:paraId="58C2E306" w14:textId="694CEACE" w:rsidR="00032F2B" w:rsidRDefault="00032F2B" w:rsidP="00032F2B">
      <w:pPr>
        <w:pStyle w:val="Doc-text2"/>
      </w:pPr>
      <w:r>
        <w:t>DISCUSSION</w:t>
      </w:r>
    </w:p>
    <w:p w14:paraId="2917C348" w14:textId="18D69251" w:rsidR="00032F2B" w:rsidRDefault="00032F2B" w:rsidP="00032F2B">
      <w:pPr>
        <w:pStyle w:val="Doc-text2"/>
      </w:pPr>
      <w:r>
        <w:t>-</w:t>
      </w:r>
      <w:r>
        <w:tab/>
        <w:t>Chair wonder how long time we will wait for RAN1</w:t>
      </w:r>
      <w:r w:rsidR="006476E3">
        <w:t xml:space="preserve">, </w:t>
      </w:r>
      <w:proofErr w:type="gramStart"/>
      <w:r w:rsidR="006476E3">
        <w:t>e.g.</w:t>
      </w:r>
      <w:proofErr w:type="gramEnd"/>
      <w:r w:rsidR="006476E3">
        <w:t xml:space="preserve"> </w:t>
      </w:r>
      <w:r>
        <w:t>for UE caps</w:t>
      </w:r>
    </w:p>
    <w:p w14:paraId="3ECA698C" w14:textId="55ECB7E3" w:rsidR="00032F2B" w:rsidRDefault="00032F2B" w:rsidP="00032F2B">
      <w:pPr>
        <w:pStyle w:val="Doc-text2"/>
      </w:pPr>
      <w:r>
        <w:t>-</w:t>
      </w:r>
      <w:r>
        <w:tab/>
        <w:t xml:space="preserve">Chair: We confirm that R2 will do as usual, when running CRs have good status we still </w:t>
      </w:r>
      <w:r w:rsidR="006476E3">
        <w:t xml:space="preserve">just </w:t>
      </w:r>
      <w:r>
        <w:t>endorse or agree-in-principle</w:t>
      </w:r>
      <w:r w:rsidR="006476E3">
        <w:t>, and</w:t>
      </w:r>
      <w:r>
        <w:t xml:space="preserve"> then postpone final agreement until </w:t>
      </w:r>
      <w:proofErr w:type="spellStart"/>
      <w:r>
        <w:t>TSes</w:t>
      </w:r>
      <w:proofErr w:type="spellEnd"/>
      <w:r>
        <w:t xml:space="preserve"> </w:t>
      </w:r>
      <w:r w:rsidR="006476E3">
        <w:t xml:space="preserve">for Rel-18 </w:t>
      </w:r>
      <w:r>
        <w:t xml:space="preserve">are </w:t>
      </w:r>
      <w:r w:rsidR="006476E3">
        <w:t>scheduled to be c</w:t>
      </w:r>
      <w:r>
        <w:t xml:space="preserve">reated. </w:t>
      </w:r>
    </w:p>
    <w:p w14:paraId="27091F4D" w14:textId="77777777" w:rsidR="00032F2B" w:rsidRPr="00F32624" w:rsidRDefault="00032F2B" w:rsidP="00032F2B">
      <w:pPr>
        <w:pStyle w:val="Agreement"/>
      </w:pPr>
      <w:r>
        <w:t>Endorse the Rel-18 TS 38.331 CR, the modification is the same as t</w:t>
      </w:r>
      <w:r w:rsidRPr="00F32624">
        <w:t>he TS 38.331 TP in R2-2210297.</w:t>
      </w:r>
    </w:p>
    <w:p w14:paraId="3B61B672" w14:textId="658CDD81" w:rsidR="00032F2B" w:rsidRDefault="00032F2B" w:rsidP="00032F2B">
      <w:pPr>
        <w:pStyle w:val="Agreement"/>
      </w:pPr>
      <w:r>
        <w:t>Endorse the Rel-18 TS 38.306 CR, the modification is same as in R2-2210586</w:t>
      </w:r>
      <w:r w:rsidRPr="00F32624">
        <w:t xml:space="preserve">, </w:t>
      </w:r>
      <w:r>
        <w:t>no need to update Rel-16/17 specs</w:t>
      </w:r>
      <w:r w:rsidRPr="00F32624">
        <w:t xml:space="preserve"> with the assumption that the same condition is already applicable to Rel-16/17 UEs based on RAN1 spec.</w:t>
      </w:r>
    </w:p>
    <w:p w14:paraId="5C85AE02" w14:textId="0E2A27B4" w:rsidR="00032F2B" w:rsidRDefault="00032F2B" w:rsidP="00032F2B">
      <w:pPr>
        <w:pStyle w:val="Agreement"/>
      </w:pPr>
      <w:r w:rsidRPr="00F32624">
        <w:t xml:space="preserve">RAN2 waits for RAN1 </w:t>
      </w:r>
      <w:r w:rsidRPr="00F32624">
        <w:rPr>
          <w:rFonts w:hint="eastAsia"/>
        </w:rPr>
        <w:t>r</w:t>
      </w:r>
      <w:r w:rsidRPr="00F32624">
        <w:t>egarding the RRC configuration and UE capability for PDCCH on CRS</w:t>
      </w:r>
    </w:p>
    <w:p w14:paraId="0B0477D5" w14:textId="77777777" w:rsidR="00032F2B" w:rsidRDefault="00032F2B" w:rsidP="00032F2B">
      <w:pPr>
        <w:pStyle w:val="Doc-text2"/>
      </w:pPr>
    </w:p>
    <w:p w14:paraId="23CF2B86" w14:textId="06035CC2" w:rsidR="00032F2B" w:rsidRDefault="00032F2B" w:rsidP="00032F2B">
      <w:pPr>
        <w:pStyle w:val="Doc-title"/>
      </w:pPr>
      <w:r>
        <w:t>R2-2210993</w:t>
      </w:r>
      <w:r>
        <w:tab/>
      </w:r>
      <w:r w:rsidR="006476E3">
        <w:rPr>
          <w:rFonts w:eastAsia="SimSun"/>
          <w:lang w:val="en-US" w:eastAsia="zh-CN"/>
        </w:rPr>
        <w:t>Running 38.331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38.331</w:t>
      </w:r>
      <w:r w:rsidR="006476E3">
        <w:tab/>
        <w:t>NR_DSS_enh</w:t>
      </w:r>
    </w:p>
    <w:p w14:paraId="0B1372FD" w14:textId="1FC34F78" w:rsidR="00032F2B" w:rsidRPr="00032F2B" w:rsidRDefault="00032F2B" w:rsidP="00032F2B">
      <w:pPr>
        <w:pStyle w:val="Agreement"/>
      </w:pPr>
      <w:r>
        <w:t>Running CR is endorsed</w:t>
      </w:r>
    </w:p>
    <w:p w14:paraId="03031D0C" w14:textId="70F3E700" w:rsidR="00032F2B" w:rsidRDefault="00032F2B" w:rsidP="006476E3">
      <w:pPr>
        <w:pStyle w:val="Doc-title"/>
      </w:pPr>
      <w:r>
        <w:t>R2-2210994</w:t>
      </w:r>
      <w:r>
        <w:tab/>
      </w:r>
      <w:r w:rsidR="006476E3">
        <w:rPr>
          <w:rFonts w:eastAsia="SimSun"/>
          <w:lang w:val="en-US" w:eastAsia="zh-CN"/>
        </w:rPr>
        <w:t>Running 38.306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38.306</w:t>
      </w:r>
      <w:r w:rsidR="006476E3">
        <w:tab/>
        <w:t>NR_DSS_enh</w:t>
      </w:r>
    </w:p>
    <w:p w14:paraId="18452269" w14:textId="3DCD25E1" w:rsidR="00032F2B" w:rsidRPr="00032F2B" w:rsidRDefault="00032F2B" w:rsidP="00032F2B">
      <w:pPr>
        <w:pStyle w:val="Agreement"/>
      </w:pPr>
      <w:r>
        <w:t>Running CR is endorsed</w:t>
      </w:r>
    </w:p>
    <w:p w14:paraId="60798E70" w14:textId="77777777" w:rsidR="00032F2B" w:rsidRPr="00032F2B" w:rsidRDefault="00032F2B" w:rsidP="00032F2B">
      <w:pPr>
        <w:pStyle w:val="Doc-text2"/>
      </w:pPr>
    </w:p>
    <w:p w14:paraId="201618A0" w14:textId="6090B83C" w:rsidR="00485D00" w:rsidRDefault="00625878" w:rsidP="00485D00">
      <w:pPr>
        <w:pStyle w:val="Doc-title"/>
      </w:pPr>
      <w:hyperlink r:id="rId1464"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2AF8B448" w14:textId="063D3372" w:rsidR="00032F2B" w:rsidRDefault="006476E3" w:rsidP="006476E3">
      <w:pPr>
        <w:pStyle w:val="Agreement"/>
      </w:pPr>
      <w:r>
        <w:t>[016] Noted</w:t>
      </w:r>
    </w:p>
    <w:p w14:paraId="74EB3DE8" w14:textId="77777777" w:rsidR="006476E3" w:rsidRPr="006476E3" w:rsidRDefault="006476E3" w:rsidP="006476E3">
      <w:pPr>
        <w:pStyle w:val="Doc-text2"/>
      </w:pPr>
    </w:p>
    <w:p w14:paraId="0C5E723F" w14:textId="222909DF" w:rsidR="00A50AC3" w:rsidRDefault="00625878" w:rsidP="00A50AC3">
      <w:pPr>
        <w:pStyle w:val="Doc-title"/>
      </w:pPr>
      <w:hyperlink r:id="rId1465"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1B6C7014" w14:textId="6A8A8858" w:rsidR="00032F2B" w:rsidRDefault="006476E3" w:rsidP="006476E3">
      <w:pPr>
        <w:pStyle w:val="Agreement"/>
      </w:pPr>
      <w:r>
        <w:t>[016] Noted</w:t>
      </w:r>
    </w:p>
    <w:p w14:paraId="71E68095" w14:textId="77777777" w:rsidR="00032F2B" w:rsidRPr="00032F2B" w:rsidRDefault="00032F2B" w:rsidP="00032F2B">
      <w:pPr>
        <w:pStyle w:val="Doc-text2"/>
      </w:pPr>
    </w:p>
    <w:p w14:paraId="0334B8CA" w14:textId="5F9D82E4" w:rsidR="00A50AC3" w:rsidRDefault="00625878" w:rsidP="00A50AC3">
      <w:pPr>
        <w:pStyle w:val="Doc-title"/>
      </w:pPr>
      <w:hyperlink r:id="rId1466"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50A00A79" w14:textId="77777777" w:rsidR="006476E3" w:rsidRDefault="006476E3" w:rsidP="006476E3">
      <w:pPr>
        <w:pStyle w:val="Agreement"/>
      </w:pPr>
      <w:r>
        <w:t>[016] Noted</w:t>
      </w:r>
    </w:p>
    <w:p w14:paraId="38B34663" w14:textId="77777777" w:rsidR="006476E3" w:rsidRPr="006476E3" w:rsidRDefault="006476E3" w:rsidP="006476E3">
      <w:pPr>
        <w:pStyle w:val="Doc-text2"/>
      </w:pPr>
    </w:p>
    <w:p w14:paraId="3B5C059C" w14:textId="26BE9AE0" w:rsidR="00A50AC3" w:rsidRDefault="00625878" w:rsidP="00485D00">
      <w:pPr>
        <w:pStyle w:val="Doc-title"/>
      </w:pPr>
      <w:hyperlink r:id="rId1467"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677EC4F" w14:textId="65116791" w:rsidR="006476E3" w:rsidRDefault="006476E3" w:rsidP="006476E3">
      <w:pPr>
        <w:pStyle w:val="Agreement"/>
      </w:pPr>
      <w:r>
        <w:t>[016] Noted, TP is agreeable</w:t>
      </w:r>
    </w:p>
    <w:p w14:paraId="794851D2" w14:textId="77777777" w:rsidR="006476E3" w:rsidRPr="006476E3" w:rsidRDefault="006476E3" w:rsidP="006476E3">
      <w:pPr>
        <w:pStyle w:val="Doc-text2"/>
      </w:pPr>
    </w:p>
    <w:p w14:paraId="6BDB991A" w14:textId="338E7144" w:rsidR="00A50AC3" w:rsidRDefault="00625878" w:rsidP="00A50AC3">
      <w:pPr>
        <w:pStyle w:val="Doc-title"/>
      </w:pPr>
      <w:hyperlink r:id="rId1468"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7A9C106C" w14:textId="6A8C39F7" w:rsidR="006476E3" w:rsidRDefault="006476E3" w:rsidP="006476E3">
      <w:pPr>
        <w:pStyle w:val="Agreement"/>
      </w:pPr>
      <w:r>
        <w:t xml:space="preserve">[016] TP is used for running CR (for Rel-18), but this CR is not pursued. </w:t>
      </w:r>
    </w:p>
    <w:p w14:paraId="33585C79" w14:textId="77777777" w:rsidR="006476E3" w:rsidRPr="006476E3" w:rsidRDefault="006476E3" w:rsidP="006476E3">
      <w:pPr>
        <w:pStyle w:val="Doc-text2"/>
      </w:pPr>
    </w:p>
    <w:p w14:paraId="0A95E489" w14:textId="736F78EE" w:rsidR="00A50AC3" w:rsidRDefault="00625878" w:rsidP="00485D00">
      <w:pPr>
        <w:pStyle w:val="Doc-title"/>
      </w:pPr>
      <w:hyperlink r:id="rId1469"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167F3EC5" w14:textId="6580FB4E" w:rsidR="006476E3" w:rsidRPr="006476E3" w:rsidRDefault="006476E3" w:rsidP="006476E3">
      <w:pPr>
        <w:pStyle w:val="Agreement"/>
      </w:pPr>
      <w:r>
        <w:t>[016] not pursued</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bookmarkStart w:id="42" w:name="_Hlk116988829"/>
    <w:p w14:paraId="224B2F9E" w14:textId="6FF194ED" w:rsidR="00485D00" w:rsidRDefault="007F0AFC" w:rsidP="00485D00">
      <w:pPr>
        <w:pStyle w:val="Doc-title"/>
      </w:pPr>
      <w:r>
        <w:fldChar w:fldCharType="begin"/>
      </w:r>
      <w:r>
        <w:instrText xml:space="preserve"> HYPERLINK "file:///C:\\Users\\mtk65284\\Documents\\3GPP\\tsg_ran\\WG2_RL2\\TSGR2_119bis-e\\Docs\\R2-2209336.zip" \o "C:Usersmtk65284Documents3GPPtsg_ranWG2_RL2TSGR2_119bis-eDocsR2-2209336.zip" </w:instrText>
      </w:r>
      <w:r>
        <w:fldChar w:fldCharType="separate"/>
      </w:r>
      <w:r w:rsidR="00485D00" w:rsidRPr="0003140A">
        <w:rPr>
          <w:rStyle w:val="Hyperlink"/>
        </w:rPr>
        <w:t>R2-2209336</w:t>
      </w:r>
      <w:r>
        <w:rPr>
          <w:rStyle w:val="Hyperlink"/>
        </w:rPr>
        <w:fldChar w:fldCharType="end"/>
      </w:r>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bookmarkEnd w:id="42"/>
    <w:p w14:paraId="718DD266" w14:textId="68CD89BD" w:rsidR="004E64B2" w:rsidRDefault="004E64B2" w:rsidP="004E64B2">
      <w:pPr>
        <w:pStyle w:val="Agreement"/>
      </w:pPr>
      <w:r>
        <w:t xml:space="preserve">[000] Noted </w:t>
      </w:r>
    </w:p>
    <w:p w14:paraId="302A0D13" w14:textId="77777777" w:rsidR="004E64B2" w:rsidRPr="004E64B2" w:rsidRDefault="004E64B2" w:rsidP="004E64B2">
      <w:pPr>
        <w:pStyle w:val="Doc-text2"/>
      </w:pPr>
    </w:p>
    <w:p w14:paraId="2CA42767" w14:textId="1F64C14E" w:rsidR="00A50AC3" w:rsidRDefault="00625878" w:rsidP="00A50AC3">
      <w:pPr>
        <w:pStyle w:val="Doc-title"/>
      </w:pPr>
      <w:hyperlink r:id="rId1470"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625878" w:rsidP="00A50AC3">
      <w:pPr>
        <w:pStyle w:val="Doc-title"/>
      </w:pPr>
      <w:hyperlink r:id="rId1471"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625878" w:rsidP="00A50AC3">
      <w:pPr>
        <w:pStyle w:val="Doc-title"/>
      </w:pPr>
      <w:hyperlink r:id="rId1472"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625878" w:rsidP="00A50AC3">
      <w:pPr>
        <w:pStyle w:val="Doc-title"/>
      </w:pPr>
      <w:hyperlink r:id="rId1473"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43"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625878" w:rsidP="00485D00">
      <w:pPr>
        <w:pStyle w:val="Doc-title"/>
      </w:pPr>
      <w:hyperlink r:id="rId1474"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44"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625878" w:rsidP="00485D00">
      <w:pPr>
        <w:pStyle w:val="Doc-title"/>
      </w:pPr>
      <w:hyperlink r:id="rId1475"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44"/>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625878" w:rsidP="00A50AC3">
      <w:pPr>
        <w:pStyle w:val="Doc-title"/>
      </w:pPr>
      <w:hyperlink r:id="rId1476"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625878" w:rsidP="004B6D7A">
      <w:pPr>
        <w:pStyle w:val="Doc-title"/>
        <w:rPr>
          <w:lang w:val="x-none"/>
        </w:rPr>
      </w:pPr>
      <w:hyperlink r:id="rId1477"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43"/>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625878" w:rsidP="00A50AC3">
      <w:pPr>
        <w:pStyle w:val="Doc-title"/>
      </w:pPr>
      <w:hyperlink r:id="rId1478"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6244CAF8" w14:textId="77777777" w:rsidR="00F75E4C" w:rsidRPr="004B6D7A" w:rsidRDefault="00F75E4C" w:rsidP="00F75E4C">
      <w:pPr>
        <w:pStyle w:val="Heading1"/>
      </w:pPr>
      <w:bookmarkStart w:id="45" w:name="_Toc106031218"/>
      <w:bookmarkStart w:id="46" w:name="_Toc113874193"/>
      <w:bookmarkStart w:id="47" w:name="_Toc113877098"/>
      <w:bookmarkStart w:id="48" w:name="_Toc115769009"/>
      <w:bookmarkStart w:id="49" w:name="_Hlk117260915"/>
      <w:r w:rsidRPr="00347BC6">
        <w:rPr>
          <w:iCs/>
        </w:rPr>
        <w:t>9</w:t>
      </w:r>
      <w:bookmarkStart w:id="50" w:name="_Hlk117087901"/>
      <w:r w:rsidRPr="00347BC6">
        <w:rPr>
          <w:i/>
        </w:rPr>
        <w:tab/>
      </w:r>
      <w:r w:rsidRPr="004B6D7A">
        <w:t>Breakout session reports</w:t>
      </w:r>
      <w:bookmarkEnd w:id="45"/>
      <w:bookmarkEnd w:id="46"/>
      <w:bookmarkEnd w:id="47"/>
      <w:bookmarkEnd w:id="48"/>
    </w:p>
    <w:p w14:paraId="042B7320" w14:textId="77777777" w:rsidR="00F75E4C" w:rsidRPr="004B6D7A" w:rsidRDefault="00F75E4C" w:rsidP="00F75E4C">
      <w:pPr>
        <w:pStyle w:val="Comments"/>
      </w:pPr>
      <w:r w:rsidRPr="004B6D7A">
        <w:t>No documents shall be submitted to this AI or its sub-AIs. It is only for at-meeting-generated contents.</w:t>
      </w:r>
    </w:p>
    <w:p w14:paraId="11EC3CBD" w14:textId="77777777" w:rsidR="00F75E4C" w:rsidRPr="004B6D7A" w:rsidRDefault="00F75E4C" w:rsidP="00F75E4C">
      <w:pPr>
        <w:pStyle w:val="Comments"/>
      </w:pPr>
      <w:r w:rsidRPr="004B6D7A">
        <w:t>Breakout session reports will be approved by email.</w:t>
      </w:r>
    </w:p>
    <w:p w14:paraId="2EE2D549" w14:textId="77777777" w:rsidR="00F75E4C" w:rsidRPr="004B6D7A" w:rsidRDefault="00F75E4C" w:rsidP="00F75E4C">
      <w:pPr>
        <w:pStyle w:val="Heading2"/>
      </w:pPr>
      <w:bookmarkStart w:id="51" w:name="_Toc106031219"/>
      <w:bookmarkStart w:id="52" w:name="_Toc113874194"/>
      <w:bookmarkStart w:id="53" w:name="_Toc113877099"/>
      <w:bookmarkStart w:id="54" w:name="_Toc115769010"/>
      <w:r w:rsidRPr="004B6D7A">
        <w:t>9.1</w:t>
      </w:r>
      <w:r w:rsidRPr="004B6D7A">
        <w:tab/>
        <w:t xml:space="preserve">Session on NTN, IoT NTN, </w:t>
      </w:r>
      <w:proofErr w:type="spellStart"/>
      <w:r w:rsidRPr="004B6D7A">
        <w:t>RedCap</w:t>
      </w:r>
      <w:proofErr w:type="spellEnd"/>
      <w:r w:rsidRPr="004B6D7A">
        <w:t xml:space="preserve"> and CE</w:t>
      </w:r>
      <w:bookmarkEnd w:id="51"/>
      <w:bookmarkEnd w:id="52"/>
      <w:bookmarkEnd w:id="53"/>
      <w:bookmarkEnd w:id="54"/>
    </w:p>
    <w:p w14:paraId="4F1D14F4" w14:textId="77777777" w:rsidR="00F75E4C" w:rsidRPr="004B6D7A" w:rsidRDefault="00F75E4C" w:rsidP="00F75E4C">
      <w:pPr>
        <w:pStyle w:val="Doc-title"/>
      </w:pPr>
      <w:r w:rsidRPr="004B6D7A">
        <w:t>R2-2210801</w:t>
      </w:r>
      <w:r w:rsidRPr="004B6D7A">
        <w:tab/>
        <w:t>Report from Break-Out Session on NTN, IoT NTN, RedCap and CE</w:t>
      </w:r>
      <w:r w:rsidRPr="004B6D7A">
        <w:tab/>
        <w:t>Vice Chairman (ZTE)</w:t>
      </w:r>
      <w:r w:rsidRPr="004B6D7A">
        <w:tab/>
        <w:t>Report</w:t>
      </w:r>
    </w:p>
    <w:p w14:paraId="5B1FC35D" w14:textId="77777777" w:rsidR="0064695E" w:rsidRPr="004B6D7A" w:rsidRDefault="0064695E" w:rsidP="0064695E">
      <w:pPr>
        <w:pStyle w:val="Agreement"/>
        <w:rPr>
          <w:ins w:id="55" w:author="Johan Johansson" w:date="2022-10-21T16:13:00Z"/>
        </w:rPr>
      </w:pPr>
      <w:bookmarkStart w:id="56" w:name="_Toc106031220"/>
      <w:bookmarkStart w:id="57" w:name="_Toc113874195"/>
      <w:bookmarkStart w:id="58" w:name="_Toc113877100"/>
      <w:bookmarkStart w:id="59" w:name="_Toc115769011"/>
      <w:ins w:id="60" w:author="Johan Johansson" w:date="2022-10-21T16:13:00Z">
        <w:r>
          <w:t>[Post119bis-e][000] The session report is approved</w:t>
        </w:r>
      </w:ins>
    </w:p>
    <w:p w14:paraId="5624D6CD" w14:textId="77777777" w:rsidR="00F75E4C" w:rsidRPr="004B6D7A" w:rsidRDefault="00F75E4C" w:rsidP="00F75E4C">
      <w:pPr>
        <w:pStyle w:val="Heading2"/>
      </w:pPr>
      <w:r w:rsidRPr="004B6D7A">
        <w:t>9.2</w:t>
      </w:r>
      <w:r w:rsidRPr="004B6D7A">
        <w:tab/>
      </w:r>
      <w:bookmarkEnd w:id="56"/>
      <w:r w:rsidRPr="004B6D7A">
        <w:t xml:space="preserve">Session on LTE legacy, 71 GHz, DCCA, Multi-SIM, RAN slicing, </w:t>
      </w:r>
      <w:proofErr w:type="spellStart"/>
      <w:r w:rsidRPr="004B6D7A">
        <w:t>QoE</w:t>
      </w:r>
      <w:proofErr w:type="spellEnd"/>
      <w:r w:rsidRPr="004B6D7A">
        <w:t xml:space="preserve"> and XR</w:t>
      </w:r>
      <w:bookmarkEnd w:id="57"/>
      <w:bookmarkEnd w:id="58"/>
      <w:bookmarkEnd w:id="59"/>
    </w:p>
    <w:p w14:paraId="5E5147C5" w14:textId="77777777" w:rsidR="00F75E4C" w:rsidRPr="004B6D7A" w:rsidRDefault="00F75E4C" w:rsidP="00F75E4C">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5EC73B6" w14:textId="77777777" w:rsidR="0064695E" w:rsidRPr="004B6D7A" w:rsidRDefault="0064695E" w:rsidP="0064695E">
      <w:pPr>
        <w:pStyle w:val="Agreement"/>
        <w:rPr>
          <w:ins w:id="61" w:author="Johan Johansson" w:date="2022-10-21T16:13:00Z"/>
        </w:rPr>
      </w:pPr>
      <w:bookmarkStart w:id="62" w:name="_Toc106031221"/>
      <w:bookmarkStart w:id="63" w:name="_Toc113874196"/>
      <w:bookmarkStart w:id="64" w:name="_Toc113877101"/>
      <w:bookmarkStart w:id="65" w:name="_Toc115769012"/>
      <w:ins w:id="66" w:author="Johan Johansson" w:date="2022-10-21T16:13:00Z">
        <w:r>
          <w:t>[Post119bis-e][000] The session report is approved</w:t>
        </w:r>
      </w:ins>
    </w:p>
    <w:p w14:paraId="4C4C8426" w14:textId="77777777" w:rsidR="00F75E4C" w:rsidRPr="004B6D7A" w:rsidRDefault="00F75E4C" w:rsidP="00F75E4C">
      <w:pPr>
        <w:pStyle w:val="Heading2"/>
      </w:pPr>
      <w:r w:rsidRPr="004B6D7A">
        <w:t>9.3</w:t>
      </w:r>
      <w:r w:rsidRPr="004B6D7A">
        <w:tab/>
      </w:r>
      <w:bookmarkEnd w:id="62"/>
      <w:r w:rsidRPr="004B6D7A">
        <w:t>Session on UP, Small data, URLLC/</w:t>
      </w:r>
      <w:proofErr w:type="spellStart"/>
      <w:r w:rsidRPr="004B6D7A">
        <w:t>IIoT</w:t>
      </w:r>
      <w:proofErr w:type="spellEnd"/>
      <w:r w:rsidRPr="004B6D7A">
        <w:t>, RACH indication, NWES and UAV</w:t>
      </w:r>
      <w:bookmarkEnd w:id="63"/>
      <w:bookmarkEnd w:id="64"/>
      <w:bookmarkEnd w:id="65"/>
    </w:p>
    <w:p w14:paraId="2E769620" w14:textId="77777777" w:rsidR="00F75E4C" w:rsidRPr="004B6D7A" w:rsidRDefault="00F75E4C" w:rsidP="00F75E4C">
      <w:pPr>
        <w:pStyle w:val="Doc-title"/>
      </w:pPr>
      <w:r w:rsidRPr="004B6D7A">
        <w:t>R2-2210803</w:t>
      </w:r>
      <w:r w:rsidRPr="004B6D7A">
        <w:tab/>
        <w:t>Report from UP, Small data, URLLC/IIoT, RACH indication, NWES and UAV</w:t>
      </w:r>
      <w:r w:rsidRPr="004B6D7A">
        <w:tab/>
        <w:t>Session chair (InterDigital)</w:t>
      </w:r>
      <w:r w:rsidRPr="004B6D7A">
        <w:tab/>
        <w:t>Report</w:t>
      </w:r>
    </w:p>
    <w:p w14:paraId="13DC4FC2" w14:textId="77777777" w:rsidR="0064695E" w:rsidRPr="004B6D7A" w:rsidRDefault="0064695E" w:rsidP="0064695E">
      <w:pPr>
        <w:pStyle w:val="Agreement"/>
        <w:rPr>
          <w:ins w:id="67" w:author="Johan Johansson" w:date="2022-10-21T16:13:00Z"/>
        </w:rPr>
      </w:pPr>
      <w:bookmarkStart w:id="68" w:name="_Toc106031222"/>
      <w:bookmarkStart w:id="69" w:name="_Toc113874197"/>
      <w:bookmarkStart w:id="70" w:name="_Toc113877102"/>
      <w:bookmarkStart w:id="71" w:name="_Toc115769013"/>
      <w:ins w:id="72" w:author="Johan Johansson" w:date="2022-10-21T16:13:00Z">
        <w:r>
          <w:t>[Post119bis-e][000] The session report is approved</w:t>
        </w:r>
      </w:ins>
    </w:p>
    <w:p w14:paraId="7CBAAD9F" w14:textId="77777777" w:rsidR="00F75E4C" w:rsidRPr="004B6D7A" w:rsidRDefault="00F75E4C" w:rsidP="00F75E4C">
      <w:pPr>
        <w:pStyle w:val="Heading2"/>
      </w:pPr>
      <w:r w:rsidRPr="004B6D7A">
        <w:t>9.4</w:t>
      </w:r>
      <w:r w:rsidRPr="004B6D7A">
        <w:tab/>
      </w:r>
      <w:bookmarkEnd w:id="68"/>
      <w:r w:rsidRPr="004B6D7A">
        <w:t xml:space="preserve">Session on positioning and </w:t>
      </w:r>
      <w:proofErr w:type="spellStart"/>
      <w:r w:rsidRPr="004B6D7A">
        <w:t>sidelink</w:t>
      </w:r>
      <w:proofErr w:type="spellEnd"/>
      <w:r w:rsidRPr="004B6D7A">
        <w:t xml:space="preserve"> relay</w:t>
      </w:r>
      <w:bookmarkEnd w:id="69"/>
      <w:bookmarkEnd w:id="70"/>
      <w:bookmarkEnd w:id="71"/>
    </w:p>
    <w:p w14:paraId="20A39EA8" w14:textId="77777777" w:rsidR="00F75E4C" w:rsidRPr="004B6D7A" w:rsidRDefault="00F75E4C" w:rsidP="00F75E4C">
      <w:pPr>
        <w:pStyle w:val="Doc-title"/>
      </w:pPr>
      <w:r w:rsidRPr="004B6D7A">
        <w:t>R2-2210804</w:t>
      </w:r>
      <w:r w:rsidRPr="004B6D7A">
        <w:tab/>
        <w:t>Report from session on positioning and sidelink relay</w:t>
      </w:r>
      <w:r w:rsidRPr="004B6D7A">
        <w:tab/>
        <w:t>Session chair (MediaTek)</w:t>
      </w:r>
      <w:r w:rsidRPr="004B6D7A">
        <w:tab/>
        <w:t>Report</w:t>
      </w:r>
    </w:p>
    <w:p w14:paraId="703A9E6B" w14:textId="77777777" w:rsidR="0064695E" w:rsidRPr="004B6D7A" w:rsidRDefault="0064695E" w:rsidP="0064695E">
      <w:pPr>
        <w:pStyle w:val="Agreement"/>
        <w:rPr>
          <w:ins w:id="73" w:author="Johan Johansson" w:date="2022-10-21T16:13:00Z"/>
        </w:rPr>
      </w:pPr>
      <w:bookmarkStart w:id="74" w:name="_Toc106031223"/>
      <w:bookmarkStart w:id="75" w:name="_Toc113874198"/>
      <w:bookmarkStart w:id="76" w:name="_Toc113877103"/>
      <w:bookmarkStart w:id="77" w:name="_Toc115769014"/>
      <w:ins w:id="78" w:author="Johan Johansson" w:date="2022-10-21T16:13:00Z">
        <w:r>
          <w:t>[Post119bis-e][000] The session report is approved</w:t>
        </w:r>
      </w:ins>
    </w:p>
    <w:p w14:paraId="65C9B4B0" w14:textId="77777777" w:rsidR="00F75E4C" w:rsidRPr="004B6D7A" w:rsidRDefault="00F75E4C" w:rsidP="00F75E4C">
      <w:pPr>
        <w:pStyle w:val="Heading2"/>
      </w:pPr>
      <w:r w:rsidRPr="004B6D7A">
        <w:t>9.5</w:t>
      </w:r>
      <w:r w:rsidRPr="004B6D7A">
        <w:tab/>
      </w:r>
      <w:bookmarkEnd w:id="74"/>
      <w:r w:rsidRPr="004B6D7A">
        <w:t>Session on LTE V2X and NR SL</w:t>
      </w:r>
      <w:bookmarkEnd w:id="75"/>
      <w:bookmarkEnd w:id="76"/>
      <w:bookmarkEnd w:id="77"/>
    </w:p>
    <w:p w14:paraId="0625BDB3" w14:textId="77777777" w:rsidR="00F75E4C" w:rsidRPr="004B6D7A" w:rsidRDefault="00F75E4C" w:rsidP="00F75E4C">
      <w:pPr>
        <w:pStyle w:val="Doc-title"/>
      </w:pPr>
      <w:r w:rsidRPr="004B6D7A">
        <w:lastRenderedPageBreak/>
        <w:t>R2-2210805</w:t>
      </w:r>
      <w:r w:rsidRPr="004B6D7A">
        <w:tab/>
        <w:t>Report from session on LTE V2X and NR SL</w:t>
      </w:r>
      <w:r w:rsidRPr="004B6D7A">
        <w:tab/>
        <w:t>Session chair (Samsung)</w:t>
      </w:r>
      <w:r w:rsidRPr="004B6D7A">
        <w:tab/>
        <w:t>Report</w:t>
      </w:r>
    </w:p>
    <w:p w14:paraId="2BD6F325" w14:textId="77777777" w:rsidR="0064695E" w:rsidRPr="004B6D7A" w:rsidRDefault="0064695E" w:rsidP="0064695E">
      <w:pPr>
        <w:pStyle w:val="Agreement"/>
        <w:rPr>
          <w:ins w:id="79" w:author="Johan Johansson" w:date="2022-10-21T16:12:00Z"/>
        </w:rPr>
      </w:pPr>
      <w:bookmarkStart w:id="80" w:name="_Toc106031224"/>
      <w:bookmarkStart w:id="81" w:name="_Toc113874199"/>
      <w:bookmarkStart w:id="82" w:name="_Toc113877104"/>
      <w:bookmarkStart w:id="83" w:name="_Toc115769015"/>
      <w:ins w:id="84" w:author="Johan Johansson" w:date="2022-10-21T16:12:00Z">
        <w:r>
          <w:t>[Post119bis-e][000] The session report is approved</w:t>
        </w:r>
      </w:ins>
    </w:p>
    <w:p w14:paraId="0A7E8E8C" w14:textId="77777777" w:rsidR="00F75E4C" w:rsidRPr="004B6D7A" w:rsidRDefault="00F75E4C" w:rsidP="00F75E4C">
      <w:pPr>
        <w:pStyle w:val="Heading2"/>
      </w:pPr>
      <w:r w:rsidRPr="004B6D7A">
        <w:t>9.6</w:t>
      </w:r>
      <w:r w:rsidRPr="004B6D7A">
        <w:tab/>
        <w:t>Session on SON/MDT</w:t>
      </w:r>
      <w:bookmarkEnd w:id="80"/>
      <w:bookmarkEnd w:id="81"/>
      <w:bookmarkEnd w:id="82"/>
      <w:bookmarkEnd w:id="83"/>
    </w:p>
    <w:p w14:paraId="08C71D5E" w14:textId="0383F2DE" w:rsidR="00151493" w:rsidRDefault="00F75E4C" w:rsidP="00151493">
      <w:pPr>
        <w:pStyle w:val="Doc-title"/>
      </w:pPr>
      <w:r w:rsidRPr="004B6D7A">
        <w:t>R2-2210806</w:t>
      </w:r>
      <w:r w:rsidRPr="004B6D7A">
        <w:tab/>
        <w:t>Report from SON/MDT session</w:t>
      </w:r>
      <w:r w:rsidRPr="004B6D7A">
        <w:tab/>
        <w:t>Session chair (CMCC)</w:t>
      </w:r>
      <w:r w:rsidRPr="004B6D7A">
        <w:tab/>
        <w:t>Report</w:t>
      </w:r>
    </w:p>
    <w:p w14:paraId="1AC332E3" w14:textId="4D83FDBD" w:rsidR="00151493" w:rsidRDefault="00151493" w:rsidP="00151493">
      <w:pPr>
        <w:pStyle w:val="Doc-text2"/>
      </w:pPr>
    </w:p>
    <w:p w14:paraId="559C5B11" w14:textId="77777777" w:rsidR="0064695E" w:rsidRPr="00151493" w:rsidRDefault="0064695E" w:rsidP="0064695E">
      <w:pPr>
        <w:pStyle w:val="Doc-title"/>
        <w:rPr>
          <w:ins w:id="85" w:author="Johan Johansson" w:date="2022-10-21T16:13:00Z"/>
          <w:rFonts w:ascii="Calibri" w:eastAsiaTheme="minorEastAsia" w:hAnsi="Calibri"/>
          <w:szCs w:val="22"/>
        </w:rPr>
      </w:pPr>
      <w:bookmarkStart w:id="86" w:name="_Hlk117260723"/>
      <w:ins w:id="87" w:author="Johan Johansson" w:date="2022-10-21T16:13:00Z">
        <w:r>
          <w:t xml:space="preserve">R2-2211063 LS on Possibility on LBT-FailureRecoveryConfig </w:t>
        </w:r>
        <w:r>
          <w:tab/>
          <w:t>RAN2</w:t>
        </w:r>
        <w:r>
          <w:tab/>
          <w:t>LS out</w:t>
        </w:r>
        <w:r>
          <w:tab/>
          <w:t>To:RAN3</w:t>
        </w:r>
      </w:ins>
    </w:p>
    <w:bookmarkEnd w:id="86"/>
    <w:p w14:paraId="5DD840EA" w14:textId="17370DDC" w:rsidR="0064695E" w:rsidRDefault="0064695E" w:rsidP="0064695E">
      <w:pPr>
        <w:pStyle w:val="Doc-text2"/>
        <w:rPr>
          <w:ins w:id="88" w:author="Johan Johansson" w:date="2022-10-21T16:13:00Z"/>
        </w:rPr>
      </w:pPr>
      <w:ins w:id="89" w:author="Johan Johansson" w:date="2022-10-21T16:13:00Z">
        <w:r>
          <w:t>-</w:t>
        </w:r>
        <w:r>
          <w:tab/>
        </w:r>
        <w:r>
          <w:t xml:space="preserve">[Post119bis-e][000]: The Session chair reports that approval of this LS out was accidently missed from the meeting notes and need to be captured. </w:t>
        </w:r>
      </w:ins>
    </w:p>
    <w:p w14:paraId="4C3F271A" w14:textId="77777777" w:rsidR="0064695E" w:rsidRDefault="0064695E" w:rsidP="0064695E">
      <w:pPr>
        <w:pStyle w:val="Agreement"/>
        <w:rPr>
          <w:ins w:id="90" w:author="Johan Johansson" w:date="2022-10-21T16:13:00Z"/>
        </w:rPr>
      </w:pPr>
      <w:ins w:id="91" w:author="Johan Johansson" w:date="2022-10-21T16:13:00Z">
        <w:r>
          <w:t>[Post119bis-e][000] LS out is approved</w:t>
        </w:r>
      </w:ins>
    </w:p>
    <w:p w14:paraId="2DCBDEF9" w14:textId="77777777" w:rsidR="0064695E" w:rsidRPr="00151493" w:rsidRDefault="0064695E" w:rsidP="0064695E">
      <w:pPr>
        <w:pStyle w:val="Agreement"/>
        <w:rPr>
          <w:ins w:id="92" w:author="Johan Johansson" w:date="2022-10-21T16:13:00Z"/>
        </w:rPr>
      </w:pPr>
      <w:ins w:id="93" w:author="Johan Johansson" w:date="2022-10-21T16:13:00Z">
        <w:r>
          <w:t>[Post119bis-e][000] With the above additional agreement, the session report is approved</w:t>
        </w:r>
      </w:ins>
    </w:p>
    <w:p w14:paraId="138E723B" w14:textId="77777777" w:rsidR="00F75E4C" w:rsidRPr="004B6D7A" w:rsidRDefault="00F75E4C" w:rsidP="0064695E">
      <w:pPr>
        <w:pStyle w:val="Doc-text2"/>
        <w:ind w:left="0" w:firstLine="0"/>
      </w:pPr>
    </w:p>
    <w:p w14:paraId="5AC0EA45" w14:textId="77777777" w:rsidR="00F75E4C" w:rsidRPr="004B6D7A" w:rsidRDefault="00F75E4C" w:rsidP="00F75E4C">
      <w:pPr>
        <w:pStyle w:val="Heading2"/>
      </w:pPr>
      <w:bookmarkStart w:id="94" w:name="_Toc106031225"/>
      <w:bookmarkStart w:id="95" w:name="_Toc113874200"/>
      <w:bookmarkStart w:id="96" w:name="_Toc113877105"/>
      <w:bookmarkStart w:id="97" w:name="_Toc115769016"/>
      <w:r w:rsidRPr="004B6D7A">
        <w:t>9.7</w:t>
      </w:r>
      <w:r w:rsidRPr="004B6D7A">
        <w:tab/>
        <w:t xml:space="preserve">Session on </w:t>
      </w:r>
      <w:bookmarkEnd w:id="94"/>
      <w:r w:rsidRPr="004B6D7A">
        <w:t>MBS</w:t>
      </w:r>
      <w:bookmarkEnd w:id="95"/>
      <w:bookmarkEnd w:id="96"/>
      <w:bookmarkEnd w:id="97"/>
    </w:p>
    <w:p w14:paraId="35E832AE" w14:textId="77777777" w:rsidR="00F75E4C" w:rsidRPr="004B6D7A" w:rsidRDefault="00F75E4C" w:rsidP="00F75E4C">
      <w:pPr>
        <w:pStyle w:val="Doc-title"/>
      </w:pPr>
      <w:r w:rsidRPr="004B6D7A">
        <w:t>R2-2210807</w:t>
      </w:r>
      <w:r w:rsidRPr="004B6D7A">
        <w:tab/>
        <w:t>Report from MBS breakout session</w:t>
      </w:r>
      <w:r w:rsidRPr="004B6D7A">
        <w:tab/>
        <w:t>Session chair (Huawei)</w:t>
      </w:r>
      <w:r w:rsidRPr="004B6D7A">
        <w:tab/>
        <w:t>Report</w:t>
      </w:r>
    </w:p>
    <w:p w14:paraId="205D06B4" w14:textId="77777777" w:rsidR="0064695E" w:rsidRPr="004B6D7A" w:rsidRDefault="0064695E" w:rsidP="0064695E">
      <w:pPr>
        <w:pStyle w:val="Agreement"/>
        <w:rPr>
          <w:ins w:id="98" w:author="Johan Johansson" w:date="2022-10-21T16:12:00Z"/>
        </w:rPr>
      </w:pPr>
      <w:bookmarkStart w:id="99" w:name="_Toc113874202"/>
      <w:bookmarkStart w:id="100" w:name="_Toc113877107"/>
      <w:bookmarkStart w:id="101" w:name="_Toc115769018"/>
      <w:ins w:id="102" w:author="Johan Johansson" w:date="2022-10-21T16:12:00Z">
        <w:r>
          <w:t>[Post119bis-e][000] The session report is approved</w:t>
        </w:r>
      </w:ins>
    </w:p>
    <w:p w14:paraId="4EFE8F5C" w14:textId="77777777" w:rsidR="00F75E4C" w:rsidRPr="004B6D7A" w:rsidRDefault="00F75E4C" w:rsidP="00F75E4C">
      <w:pPr>
        <w:pStyle w:val="Heading2"/>
      </w:pPr>
      <w:r w:rsidRPr="004B6D7A">
        <w:t>9.8</w:t>
      </w:r>
      <w:r w:rsidRPr="004B6D7A">
        <w:tab/>
        <w:t>Session on NC Repeater</w:t>
      </w:r>
      <w:bookmarkEnd w:id="99"/>
      <w:bookmarkEnd w:id="100"/>
      <w:bookmarkEnd w:id="101"/>
    </w:p>
    <w:p w14:paraId="16CE8987" w14:textId="77777777" w:rsidR="00F75E4C" w:rsidRPr="00347BC6" w:rsidRDefault="00F75E4C" w:rsidP="00F75E4C">
      <w:pPr>
        <w:pStyle w:val="Doc-title"/>
      </w:pPr>
      <w:r w:rsidRPr="004B6D7A">
        <w:t>R2-2210808</w:t>
      </w:r>
      <w:r w:rsidRPr="004B6D7A">
        <w:tab/>
        <w:t>Report from NC Repeater breakout session</w:t>
      </w:r>
      <w:r w:rsidRPr="004B6D7A">
        <w:tab/>
        <w:t>Session chair (Apple)</w:t>
      </w:r>
      <w:r w:rsidRPr="004B6D7A">
        <w:tab/>
        <w:t>Report</w:t>
      </w:r>
    </w:p>
    <w:p w14:paraId="07C15EC3" w14:textId="77777777" w:rsidR="0064695E" w:rsidRPr="004B6D7A" w:rsidRDefault="0064695E" w:rsidP="0064695E">
      <w:pPr>
        <w:pStyle w:val="Agreement"/>
        <w:rPr>
          <w:ins w:id="103" w:author="Johan Johansson" w:date="2022-10-21T16:12:00Z"/>
        </w:rPr>
      </w:pPr>
      <w:ins w:id="104" w:author="Johan Johansson" w:date="2022-10-21T16:12:00Z">
        <w:r>
          <w:t>[Post119bis-e][000] The session report is approved</w:t>
        </w:r>
      </w:ins>
    </w:p>
    <w:p w14:paraId="5C5A4E9B" w14:textId="3C0D25B0" w:rsidR="00D9011A" w:rsidRDefault="00D9011A" w:rsidP="00FA627F">
      <w:pPr>
        <w:pStyle w:val="Doc-title"/>
      </w:pPr>
    </w:p>
    <w:bookmarkEnd w:id="49"/>
    <w:bookmarkEnd w:id="50"/>
    <w:p w14:paraId="5F6BB796" w14:textId="21FBD78B" w:rsidR="00C7751B" w:rsidRPr="00C7751B" w:rsidRDefault="00C7751B" w:rsidP="00696C17">
      <w:pPr>
        <w:pStyle w:val="Doc-text2"/>
      </w:pPr>
    </w:p>
    <w:sectPr w:rsidR="00C7751B" w:rsidRPr="00C7751B" w:rsidSect="006D4187">
      <w:footerReference w:type="default" r:id="rId14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2FA61" w14:textId="77777777" w:rsidR="00625878" w:rsidRDefault="00625878">
      <w:r>
        <w:separator/>
      </w:r>
    </w:p>
    <w:p w14:paraId="042C1DB4" w14:textId="77777777" w:rsidR="00625878" w:rsidRDefault="00625878"/>
  </w:endnote>
  <w:endnote w:type="continuationSeparator" w:id="0">
    <w:p w14:paraId="57D4EFB0" w14:textId="77777777" w:rsidR="00625878" w:rsidRDefault="00625878">
      <w:r>
        <w:continuationSeparator/>
      </w:r>
    </w:p>
    <w:p w14:paraId="1EFC25BB" w14:textId="77777777" w:rsidR="00625878" w:rsidRDefault="00625878"/>
  </w:endnote>
  <w:endnote w:type="continuationNotice" w:id="1">
    <w:p w14:paraId="1C3A3DB7" w14:textId="77777777" w:rsidR="00625878" w:rsidRDefault="006258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9793F" w:rsidRDefault="008979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89793F" w:rsidRDefault="00897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969D8" w14:textId="77777777" w:rsidR="00625878" w:rsidRDefault="00625878">
      <w:r>
        <w:separator/>
      </w:r>
    </w:p>
    <w:p w14:paraId="7A7E52BD" w14:textId="77777777" w:rsidR="00625878" w:rsidRDefault="00625878"/>
  </w:footnote>
  <w:footnote w:type="continuationSeparator" w:id="0">
    <w:p w14:paraId="3A17D065" w14:textId="77777777" w:rsidR="00625878" w:rsidRDefault="00625878">
      <w:r>
        <w:continuationSeparator/>
      </w:r>
    </w:p>
    <w:p w14:paraId="3EA2796D" w14:textId="77777777" w:rsidR="00625878" w:rsidRDefault="00625878"/>
  </w:footnote>
  <w:footnote w:type="continuationNotice" w:id="1">
    <w:p w14:paraId="2E89D18A" w14:textId="77777777" w:rsidR="00625878" w:rsidRDefault="0062587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BF3DF0"/>
    <w:multiLevelType w:val="hybridMultilevel"/>
    <w:tmpl w:val="F6360660"/>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3">
      <w:start w:val="1"/>
      <w:numFmt w:val="bullet"/>
      <w:lvlText w:val="o"/>
      <w:lvlJc w:val="left"/>
      <w:pPr>
        <w:ind w:left="1980" w:hanging="420"/>
      </w:pPr>
      <w:rPr>
        <w:rFonts w:ascii="Courier New" w:hAnsi="Courier New" w:cs="Courier New"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3"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BA1C4A"/>
    <w:multiLevelType w:val="hybridMultilevel"/>
    <w:tmpl w:val="086EB05C"/>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37954"/>
    <w:multiLevelType w:val="hybridMultilevel"/>
    <w:tmpl w:val="C8A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EB68B2"/>
    <w:multiLevelType w:val="hybridMultilevel"/>
    <w:tmpl w:val="AA9A853E"/>
    <w:lvl w:ilvl="0" w:tplc="803CE9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DE00B7A"/>
    <w:multiLevelType w:val="hybridMultilevel"/>
    <w:tmpl w:val="D1649440"/>
    <w:lvl w:ilvl="0" w:tplc="FFFFFFFF">
      <w:start w:val="1"/>
      <w:numFmt w:val="bullet"/>
      <w:lvlText w:val=""/>
      <w:lvlJc w:val="left"/>
      <w:pPr>
        <w:ind w:left="704" w:hanging="420"/>
      </w:pPr>
      <w:rPr>
        <w:rFonts w:ascii="Symbol" w:hAnsi="Symbol" w:hint="default"/>
      </w:rPr>
    </w:lvl>
    <w:lvl w:ilvl="1" w:tplc="FFFFFFFF">
      <w:start w:val="2"/>
      <w:numFmt w:val="bullet"/>
      <w:lvlText w:val="-"/>
      <w:lvlJc w:val="left"/>
      <w:pPr>
        <w:ind w:left="1124" w:hanging="420"/>
      </w:pPr>
      <w:rPr>
        <w:rFonts w:ascii="Times New Roman" w:eastAsia="MS Mincho" w:hAnsi="Times New Roman" w:cs="Times New Roman"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A5A7A"/>
    <w:multiLevelType w:val="hybridMultilevel"/>
    <w:tmpl w:val="6B6C7C2E"/>
    <w:lvl w:ilvl="0" w:tplc="FFFFFFFF">
      <w:start w:val="1"/>
      <w:numFmt w:val="bullet"/>
      <w:lvlText w:val=""/>
      <w:lvlJc w:val="left"/>
      <w:pPr>
        <w:ind w:left="704" w:hanging="420"/>
      </w:pPr>
      <w:rPr>
        <w:rFonts w:ascii="Symbol" w:hAnsi="Symbol"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6"/>
  </w:num>
  <w:num w:numId="3">
    <w:abstractNumId w:val="9"/>
  </w:num>
  <w:num w:numId="4">
    <w:abstractNumId w:val="27"/>
  </w:num>
  <w:num w:numId="5">
    <w:abstractNumId w:val="17"/>
  </w:num>
  <w:num w:numId="6">
    <w:abstractNumId w:val="0"/>
  </w:num>
  <w:num w:numId="7">
    <w:abstractNumId w:val="18"/>
  </w:num>
  <w:num w:numId="8">
    <w:abstractNumId w:val="19"/>
  </w:num>
  <w:num w:numId="9">
    <w:abstractNumId w:val="4"/>
  </w:num>
  <w:num w:numId="10">
    <w:abstractNumId w:val="8"/>
  </w:num>
  <w:num w:numId="11">
    <w:abstractNumId w:val="11"/>
  </w:num>
  <w:num w:numId="12">
    <w:abstractNumId w:val="13"/>
  </w:num>
  <w:num w:numId="13">
    <w:abstractNumId w:val="15"/>
  </w:num>
  <w:num w:numId="14">
    <w:abstractNumId w:val="3"/>
  </w:num>
  <w:num w:numId="15">
    <w:abstractNumId w:val="16"/>
  </w:num>
  <w:num w:numId="16">
    <w:abstractNumId w:val="5"/>
  </w:num>
  <w:num w:numId="17">
    <w:abstractNumId w:val="22"/>
  </w:num>
  <w:num w:numId="18">
    <w:abstractNumId w:val="6"/>
  </w:num>
  <w:num w:numId="19">
    <w:abstractNumId w:val="24"/>
  </w:num>
  <w:num w:numId="20">
    <w:abstractNumId w:val="12"/>
  </w:num>
  <w:num w:numId="21">
    <w:abstractNumId w:val="10"/>
  </w:num>
  <w:num w:numId="22">
    <w:abstractNumId w:val="28"/>
  </w:num>
  <w:num w:numId="23">
    <w:abstractNumId w:val="25"/>
  </w:num>
  <w:num w:numId="24">
    <w:abstractNumId w:val="2"/>
  </w:num>
  <w:num w:numId="25">
    <w:abstractNumId w:val="21"/>
  </w:num>
  <w:num w:numId="26">
    <w:abstractNumId w:val="14"/>
  </w:num>
  <w:num w:numId="27">
    <w:abstractNumId w:val="23"/>
  </w:num>
  <w:num w:numId="28">
    <w:abstractNumId w:val="7"/>
  </w:num>
  <w:num w:numId="29">
    <w:abstractNumId w:val="29"/>
  </w:num>
  <w:num w:numId="30">
    <w:abstractNumId w:val="1"/>
  </w:num>
  <w:num w:numId="31">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2B"/>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B2B"/>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57"/>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17"/>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9B1"/>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95"/>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84"/>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93"/>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77"/>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6F8D"/>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C7"/>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0F"/>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5F"/>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4FB"/>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2"/>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5B"/>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78"/>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3"/>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5E"/>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E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D4"/>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5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BF"/>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0A"/>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FC"/>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845"/>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3F"/>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2"/>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C9"/>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5AC"/>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5B"/>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18"/>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06"/>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C"/>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5CF"/>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54"/>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6"/>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FD"/>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4C"/>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1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tabs>
        <w:tab w:val="clear" w:pos="1352"/>
        <w:tab w:val="num" w:pos="1619"/>
      </w:tabs>
      <w:spacing w:before="60"/>
      <w:ind w:left="1619"/>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 w:type="character" w:customStyle="1" w:styleId="apple-converted-space">
    <w:name w:val="apple-converted-space"/>
    <w:basedOn w:val="DefaultParagraphFont"/>
    <w:rsid w:val="00FE3110"/>
  </w:style>
  <w:style w:type="paragraph" w:customStyle="1" w:styleId="doc-title0">
    <w:name w:val="doc-title"/>
    <w:basedOn w:val="Normal"/>
    <w:rsid w:val="00151493"/>
    <w:pPr>
      <w:spacing w:before="100" w:beforeAutospacing="1" w:after="100" w:afterAutospacing="1"/>
    </w:pPr>
    <w:rPr>
      <w:rFonts w:ascii="Calibri" w:eastAsiaTheme="minorEastAsia" w:hAnsi="Calibri" w:cs="Calibri"/>
      <w:sz w:val="22"/>
      <w:szCs w:val="22"/>
      <w:lang w:eastAsia="zh-CN"/>
    </w:rPr>
  </w:style>
  <w:style w:type="paragraph" w:customStyle="1" w:styleId="doc-text20">
    <w:name w:val="doc-text2"/>
    <w:basedOn w:val="Normal"/>
    <w:rsid w:val="0015149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096631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44035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1592571">
      <w:bodyDiv w:val="1"/>
      <w:marLeft w:val="0"/>
      <w:marRight w:val="0"/>
      <w:marTop w:val="0"/>
      <w:marBottom w:val="0"/>
      <w:divBdr>
        <w:top w:val="none" w:sz="0" w:space="0" w:color="auto"/>
        <w:left w:val="none" w:sz="0" w:space="0" w:color="auto"/>
        <w:bottom w:val="none" w:sz="0" w:space="0" w:color="auto"/>
        <w:right w:val="none" w:sz="0" w:space="0" w:color="auto"/>
      </w:divBdr>
    </w:div>
    <w:div w:id="66015541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1926900">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3490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05521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890138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408933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08225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59798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02131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765.zip" TargetMode="External"/><Relationship Id="rId170" Type="http://schemas.openxmlformats.org/officeDocument/2006/relationships/hyperlink" Target="file:///C:\Users\mtk65284\Documents\3GPP\tsg_ran\WG2_RL2\TSGR2_119bis-e\Docs\R2-2209658.zip" TargetMode="External"/><Relationship Id="rId268" Type="http://schemas.openxmlformats.org/officeDocument/2006/relationships/hyperlink" Target="file:///C:\Users\mtk65284\Documents\3GPP\tsg_ran\WG2_RL2\TSGR2_119bis-e\Docs\R2-2209361.zip" TargetMode="External"/><Relationship Id="rId475" Type="http://schemas.openxmlformats.org/officeDocument/2006/relationships/hyperlink" Target="file:///C:\Users\mtk65284\Documents\3GPP\tsg_ran\WG2_RL2\TSGR2_119bis-e\Docs\R2-2210334.zip" TargetMode="External"/><Relationship Id="rId682" Type="http://schemas.openxmlformats.org/officeDocument/2006/relationships/hyperlink" Target="file:///C:\Users\mtk65284\Documents\3GPP\tsg_ran\WG2_RL2\TSGR2_119bis-e\Docs\R2-2210166.zip" TargetMode="External"/><Relationship Id="rId128" Type="http://schemas.openxmlformats.org/officeDocument/2006/relationships/hyperlink" Target="file:///C:\Users\mtk65284\Documents\3GPP\tsg_ran\WG2_RL2\TSGR2_119bis-e\Docs\R2-2209861.zip" TargetMode="External"/><Relationship Id="rId335" Type="http://schemas.openxmlformats.org/officeDocument/2006/relationships/hyperlink" Target="file:///C:\Users\mtk65284\Documents\3GPP\tsg_ran\WG2_RL2\TSGR2_119bis-e\Docs\R2-2209479.zip" TargetMode="External"/><Relationship Id="rId542" Type="http://schemas.openxmlformats.org/officeDocument/2006/relationships/hyperlink" Target="file:///C:\Users\mtk65284\Documents\3GPP\tsg_ran\WG2_RL2\TSGR2_119bis-e\Docs\R2-2209696.zip" TargetMode="External"/><Relationship Id="rId987" Type="http://schemas.openxmlformats.org/officeDocument/2006/relationships/hyperlink" Target="file:///C:\Users\mtk65284\Documents\3GPP\tsg_ran\WG2_RL2\TSGR2_119bis-e\Docs\R2-2210668.zip" TargetMode="External"/><Relationship Id="rId1172" Type="http://schemas.openxmlformats.org/officeDocument/2006/relationships/hyperlink" Target="file:///C:\Users\mtk65284\Documents\3GPP\tsg_ran\WG2_RL2\TSGR2_119bis-e\Docs\R2-2210610.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10215.zip" TargetMode="External"/><Relationship Id="rId1032" Type="http://schemas.openxmlformats.org/officeDocument/2006/relationships/hyperlink" Target="file:///C:\Users\mtk65284\Documents\3GPP\tsg_ran\WG2_RL2\TSGR2_119bis-e\Docs\R2-2209370.zip" TargetMode="External"/><Relationship Id="rId1477" Type="http://schemas.openxmlformats.org/officeDocument/2006/relationships/hyperlink" Target="file:///C:\Users\mtk65284\Documents\3GPP\tsg_ran\WG2_RL2\TSGR2_119bis-e\Docs\R2-2210367.zip" TargetMode="External"/><Relationship Id="rId707" Type="http://schemas.openxmlformats.org/officeDocument/2006/relationships/hyperlink" Target="file:///C:\Users\mtk65284\Documents\3GPP\tsg_ran\WG2_RL2\TSGR2_119bis-e\Docs\R2-2210617.zip" TargetMode="External"/><Relationship Id="rId914" Type="http://schemas.openxmlformats.org/officeDocument/2006/relationships/hyperlink" Target="file:///C:\Users\mtk65284\Documents\3GPP\tsg_ran\WG2_RL2\TSGR2_119bis-e\Docs\R2-2210321.zip" TargetMode="External"/><Relationship Id="rId1337" Type="http://schemas.openxmlformats.org/officeDocument/2006/relationships/hyperlink" Target="file:///C:\Users\mtk65284\Documents\3GPP\tsg_ran\WG2_RL2\TSGR2_119bis-e\Docs\R2-2210249.zip" TargetMode="External"/><Relationship Id="rId43" Type="http://schemas.openxmlformats.org/officeDocument/2006/relationships/hyperlink" Target="file:///C:\Users\mtk65284\Documents\3GPP\tsg_ran\WG2_RL2\TSGR2_119bis-e\Docs\R2-2209908.zip" TargetMode="External"/><Relationship Id="rId1404" Type="http://schemas.openxmlformats.org/officeDocument/2006/relationships/hyperlink" Target="file:///C:\Users\mtk65284\Documents\3GPP\tsg_ran\WG2_RL2\TSGR2_119bis-e\Docs\R2-2210421.zip" TargetMode="External"/><Relationship Id="rId192" Type="http://schemas.openxmlformats.org/officeDocument/2006/relationships/hyperlink" Target="file:///C:\Users\mtk65284\Documents\3GPP\tsg_ran\WG2_RL2\TSGR2_119bis-e\Docs\R2-2210640.zip" TargetMode="External"/><Relationship Id="rId497" Type="http://schemas.openxmlformats.org/officeDocument/2006/relationships/hyperlink" Target="file:///C:\Users\mtk65284\Documents\3GPP\tsg_ran\WG2_RL2\TSGR2_119bis-e\Docs\R2-2209979.zip" TargetMode="External"/><Relationship Id="rId357" Type="http://schemas.openxmlformats.org/officeDocument/2006/relationships/hyperlink" Target="file:///C:\Users\mtk65284\Documents\3GPP\tsg_ran\WG2_RL2\TSGR2_119bis-e\Docs\R2-2210635.zip" TargetMode="External"/><Relationship Id="rId1194" Type="http://schemas.openxmlformats.org/officeDocument/2006/relationships/hyperlink" Target="file:///C:\Users\mtk65284\Documents\3GPP\tsg_ran\WG2_RL2\TSGR2_119bis-e\Docs\R2-2210548.zip" TargetMode="External"/><Relationship Id="rId217" Type="http://schemas.openxmlformats.org/officeDocument/2006/relationships/hyperlink" Target="file:///C:\Users\mtk65284\Documents\3GPP\tsg_ran\WG2_RL2\TSGR2_119bis-e\Docs\R2-2210466.zip" TargetMode="External"/><Relationship Id="rId564" Type="http://schemas.openxmlformats.org/officeDocument/2006/relationships/hyperlink" Target="file:///C:\Users\mtk65284\Documents\3GPP\tsg_ran\WG2_RL2\TSGR2_119bis-e\Docs\R2-2209964.zip" TargetMode="External"/><Relationship Id="rId771" Type="http://schemas.openxmlformats.org/officeDocument/2006/relationships/hyperlink" Target="file:///C:\Users\mtk65284\Documents\3GPP\tsg_ran\WG2_RL2\TSGR2_119bis-e\Docs\R2-2209557.zip" TargetMode="External"/><Relationship Id="rId869" Type="http://schemas.openxmlformats.org/officeDocument/2006/relationships/hyperlink" Target="file:///C:\Users\mtk65284\Documents\3GPP\tsg_ran\WG2_RL2\TSGR2_119bis-e\Docs\R2-2210358.zip" TargetMode="External"/><Relationship Id="rId424" Type="http://schemas.openxmlformats.org/officeDocument/2006/relationships/hyperlink" Target="file:///C:\Users\mtk65284\Documents\3GPP\tsg_ran\WG2_RL2\TSGR2_119bis-e\Docs\R2-2209441.zip" TargetMode="External"/><Relationship Id="rId631" Type="http://schemas.openxmlformats.org/officeDocument/2006/relationships/hyperlink" Target="file:///C:\Users\mtk65284\Documents\3GPP\tsg_ran\WG2_RL2\TSGR2_119bis-e\Docs\R2-2209723.zip" TargetMode="External"/><Relationship Id="rId729" Type="http://schemas.openxmlformats.org/officeDocument/2006/relationships/hyperlink" Target="file:///C:\Users\mtk65284\Documents\3GPP\tsg_ran\WG2_RL2\TSGR2_119bis-e\Docs\R2-2209846.zip" TargetMode="External"/><Relationship Id="rId1054" Type="http://schemas.openxmlformats.org/officeDocument/2006/relationships/hyperlink" Target="file:///C:\Users\mtk65284\Documents\3GPP\tsg_ran\WG2_RL2\TSGR2_119bis-e\Docs\R2-2210339.zip" TargetMode="External"/><Relationship Id="rId1261" Type="http://schemas.openxmlformats.org/officeDocument/2006/relationships/hyperlink" Target="file:///C:\Users\mtk65284\Documents\3GPP\tsg_ran\WG2_RL2\TSGR2_119bis-e\Docs\R2-2209999.zip" TargetMode="External"/><Relationship Id="rId1359" Type="http://schemas.openxmlformats.org/officeDocument/2006/relationships/hyperlink" Target="file:///C:\Users\mtk65284\Documents\3GPP\tsg_ran\WG2_RL2\TSGR2_119bis-e\Docs\R2-2209720.zip" TargetMode="External"/><Relationship Id="rId936" Type="http://schemas.openxmlformats.org/officeDocument/2006/relationships/hyperlink" Target="file:///C:\Users\mtk65284\Documents\3GPP\tsg_ran\WG2_RL2\TSGR2_119bis-e\Docs\R2-2209509.zip" TargetMode="External"/><Relationship Id="rId1121" Type="http://schemas.openxmlformats.org/officeDocument/2006/relationships/hyperlink" Target="file:///C:\Users\mtk65284\Documents\3GPP\tsg_ran\WG2_RL2\TSGR2_119bis-e\Docs\R2-2210579.zip" TargetMode="External"/><Relationship Id="rId1219" Type="http://schemas.openxmlformats.org/officeDocument/2006/relationships/hyperlink" Target="file:///C:\Users\mtk65284\Documents\3GPP\tsg_ran\WG2_RL2\TSGR2_119bis-e\Docs\R2-2210287.zip" TargetMode="External"/><Relationship Id="rId65" Type="http://schemas.openxmlformats.org/officeDocument/2006/relationships/hyperlink" Target="file:///C:\Users\mtk65284\Documents\3GPP\tsg_ran\WG2_RL2\TSGR2_119bis-e\Docs\R2-2209551.zip" TargetMode="External"/><Relationship Id="rId1426" Type="http://schemas.openxmlformats.org/officeDocument/2006/relationships/hyperlink" Target="file:///C:\Users\mtk65284\Documents\3GPP\tsg_ran\WG2_RL2\TSGR2_119bis-e\Docs\R2-2210514.zip" TargetMode="External"/><Relationship Id="rId281" Type="http://schemas.openxmlformats.org/officeDocument/2006/relationships/hyperlink" Target="file:///C:\Users\mtk65284\Documents\3GPP\tsg_ran\WG2_RL2\TSGR2_119bis-e\Docs\R2-2209674.zip" TargetMode="External"/><Relationship Id="rId141" Type="http://schemas.openxmlformats.org/officeDocument/2006/relationships/hyperlink" Target="file:///C:\Users\mtk65284\Documents\3GPP\tsg_ran\WG2_RL2\TSGR2_119bis-e\Docs\R2-2210434.zip" TargetMode="External"/><Relationship Id="rId379" Type="http://schemas.openxmlformats.org/officeDocument/2006/relationships/hyperlink" Target="file:///C:\Users\mtk65284\Documents\3GPP\tsg_ran\WG2_RL2\TSGR2_119bis-e\Docs\R2-2210695.zip" TargetMode="External"/><Relationship Id="rId586" Type="http://schemas.openxmlformats.org/officeDocument/2006/relationships/hyperlink" Target="file:///C:\Users\mtk65284\Documents\3GPP\tsg_ran\WG2_RL2\TSGR2_119bis-e\Docs\R2-2210284.zip" TargetMode="External"/><Relationship Id="rId793" Type="http://schemas.openxmlformats.org/officeDocument/2006/relationships/hyperlink" Target="file:///C:\Users\mtk65284\Documents\3GPP\tsg_ran\WG2_RL2\TSGR2_119bis-e\Docs\R2-2209488.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09611.zip" TargetMode="External"/><Relationship Id="rId446" Type="http://schemas.openxmlformats.org/officeDocument/2006/relationships/hyperlink" Target="file:///C:\Users\mtk65284\Documents\3GPP\tsg_ran\WG2_RL2\TSGR2_119bis-e\Docs\R2-2210700.zip" TargetMode="External"/><Relationship Id="rId653" Type="http://schemas.openxmlformats.org/officeDocument/2006/relationships/hyperlink" Target="file:///C:\Users\mtk65284\Documents\3GPP\tsg_ran\WG2_RL2\TSGR2_119bis-e\Docs\R2-2209701.zip" TargetMode="External"/><Relationship Id="rId1076" Type="http://schemas.openxmlformats.org/officeDocument/2006/relationships/hyperlink" Target="file:///C:\Users\mtk65284\Documents\3GPP\tsg_ran\WG2_RL2\TSGR2_119bis-e\Docs\R2-2210137.zip" TargetMode="External"/><Relationship Id="rId1283" Type="http://schemas.openxmlformats.org/officeDocument/2006/relationships/hyperlink" Target="file:///C:\Users\mtk65284\Documents\3GPP\tsg_ran\WG2_RL2\TSGR2_119bis-e\Docs\R2-2210426.zip" TargetMode="External"/><Relationship Id="rId306" Type="http://schemas.openxmlformats.org/officeDocument/2006/relationships/hyperlink" Target="file:///C:\Users\mtk65284\Documents\3GPP\tsg_ran\WG2_RL2\TSGR2_119bis-e\Docs\R2-2210113.zip" TargetMode="External"/><Relationship Id="rId860" Type="http://schemas.openxmlformats.org/officeDocument/2006/relationships/hyperlink" Target="file:///C:\Users\mtk65284\Documents\3GPP\tsg_ran\WG2_RL2\TSGR2_119bis-e\Docs\R2-2209692.zip" TargetMode="External"/><Relationship Id="rId958" Type="http://schemas.openxmlformats.org/officeDocument/2006/relationships/hyperlink" Target="file:///C:\Users\mtk65284\Documents\3GPP\tsg_ran\WG2_RL2\TSGR2_119bis-e\Docs\R2-2209711.zip" TargetMode="External"/><Relationship Id="rId1143" Type="http://schemas.openxmlformats.org/officeDocument/2006/relationships/hyperlink" Target="file:///C:\Users\mtk65284\Documents\3GPP\tsg_ran\WG2_RL2\TSGR2_119bis-e\Docs\R2-2210066.zip" TargetMode="External"/><Relationship Id="rId87" Type="http://schemas.openxmlformats.org/officeDocument/2006/relationships/hyperlink" Target="file:///C:\Users\mtk65284\Documents\3GPP\tsg_ran\WG2_RL2\TSGR2_119bis-e\Docs\R2-2210456.zip" TargetMode="External"/><Relationship Id="rId513" Type="http://schemas.openxmlformats.org/officeDocument/2006/relationships/hyperlink" Target="file:///C:\Users\mtk65284\Documents\3GPP\tsg_ran\WG2_RL2\TSGR2_119bis-e\Docs\R2-2209725.zip" TargetMode="External"/><Relationship Id="rId720" Type="http://schemas.openxmlformats.org/officeDocument/2006/relationships/hyperlink" Target="file:///C:\Users\mtk65284\Documents\3GPP\tsg_ran\WG2_RL2\TSGR2_119bis-e\Docs\R2-2209485.zip" TargetMode="External"/><Relationship Id="rId818" Type="http://schemas.openxmlformats.org/officeDocument/2006/relationships/hyperlink" Target="file:///C:\Users\mtk65284\Documents\3GPP\tsg_ran\WG2_RL2\TSGR2_119bis-e\Docs\R2-2209455.zip" TargetMode="External"/><Relationship Id="rId1350" Type="http://schemas.openxmlformats.org/officeDocument/2006/relationships/hyperlink" Target="file:///C:\Users\mtk65284\Documents\3GPP\tsg_ran\WG2_RL2\TSGR2_119bis-e\Docs\R2-2210553.zip" TargetMode="External"/><Relationship Id="rId1448" Type="http://schemas.openxmlformats.org/officeDocument/2006/relationships/hyperlink" Target="file:///C:\Users\mtk65284\Documents\3GPP\tsg_ran\WG2_RL2\TSGR2_119bis-e\Docs\R2-2210631.zip" TargetMode="External"/><Relationship Id="rId1003" Type="http://schemas.openxmlformats.org/officeDocument/2006/relationships/hyperlink" Target="file:///C:\Users\mtk65284\Documents\3GPP\tsg_ran\WG2_RL2\TSGR2_119bis-e\Docs\R2-2210219.zip" TargetMode="External"/><Relationship Id="rId1210" Type="http://schemas.openxmlformats.org/officeDocument/2006/relationships/hyperlink" Target="file:///C:\Users\mtk65284\Documents\3GPP\tsg_ran\WG2_RL2\TSGR2_119bis-e\Docs\R2-2209324.zip" TargetMode="External"/><Relationship Id="rId1308" Type="http://schemas.openxmlformats.org/officeDocument/2006/relationships/hyperlink" Target="file:///C:\Users\mtk65284\Documents\3GPP\tsg_ran\WG2_RL2\TSGR2_119bis-e\Docs\R2-2209838.zip" TargetMode="External"/><Relationship Id="rId14" Type="http://schemas.openxmlformats.org/officeDocument/2006/relationships/hyperlink" Target="file:///C:\Users\mtk65284\Documents\3GPP\tsg_ran\WG2_RL2\TSGR2_119bis-e\Docs\R2-2211051.zip" TargetMode="External"/><Relationship Id="rId163" Type="http://schemas.openxmlformats.org/officeDocument/2006/relationships/hyperlink" Target="file:///C:\Users\mtk65284\Documents\3GPP\tsg_ran\WG2_RL2\TSGR2_119bis-e\Docs\R2-2209316.zip" TargetMode="External"/><Relationship Id="rId370" Type="http://schemas.openxmlformats.org/officeDocument/2006/relationships/hyperlink" Target="file:///C:\Users\mtk65284\Documents\3GPP\tsg_ran\WG2_RL2\TSGR2_119bis-e\Docs\R2-2209914.zip" TargetMode="External"/><Relationship Id="rId230" Type="http://schemas.openxmlformats.org/officeDocument/2006/relationships/hyperlink" Target="file:///C:\Users\mtk65284\Documents\3GPP\tsg_ran\WG2_RL2\TSGR2_119bis-e\Docs\R2-2209801.zip" TargetMode="External"/><Relationship Id="rId468" Type="http://schemas.openxmlformats.org/officeDocument/2006/relationships/hyperlink" Target="file:///C:\Users\mtk65284\Documents\3GPP\tsg_ran\WG2_RL2\TSGR2_119bis-e\Docs\R2-2209933.zip" TargetMode="External"/><Relationship Id="rId675" Type="http://schemas.openxmlformats.org/officeDocument/2006/relationships/hyperlink" Target="file:///C:\Users\mtk65284\Documents\3GPP\tsg_ran\WG2_RL2\TSGR2_119bis-e\Docs\R2-2209397.zip" TargetMode="External"/><Relationship Id="rId882" Type="http://schemas.openxmlformats.org/officeDocument/2006/relationships/hyperlink" Target="file:///C:\Users\mtk65284\Documents\3GPP\tsg_ran\WG2_RL2\TSGR2_119bis-e\Docs\R2-2210036.zip" TargetMode="External"/><Relationship Id="rId1098" Type="http://schemas.openxmlformats.org/officeDocument/2006/relationships/hyperlink" Target="file:///C:\Users\mtk65284\Documents\3GPP\tsg_ran\WG2_RL2\TSGR2_119bis-e\Docs\R2-2209944.zip" TargetMode="External"/><Relationship Id="rId328" Type="http://schemas.openxmlformats.org/officeDocument/2006/relationships/hyperlink" Target="file:///C:\Users\mtk65284\Documents\3GPP\tsg_ran\WG2_RL2\TSGR2_119bis-e\Docs\R2-2210725.zip" TargetMode="External"/><Relationship Id="rId535" Type="http://schemas.openxmlformats.org/officeDocument/2006/relationships/hyperlink" Target="file:///C:\Users\mtk65284\Documents\3GPP\tsg_ran\WG2_RL2\TSGR2_119bis-e\Docs\R2-2210212.zip" TargetMode="External"/><Relationship Id="rId742" Type="http://schemas.openxmlformats.org/officeDocument/2006/relationships/hyperlink" Target="file:///C:\Users\mtk65284\Documents\3GPP\tsg_ran\WG2_RL2\TSGR2_119bis-e\Docs\R2-2210593.zip" TargetMode="External"/><Relationship Id="rId1165" Type="http://schemas.openxmlformats.org/officeDocument/2006/relationships/hyperlink" Target="file:///C:\Users\mtk65284\Documents\3GPP\tsg_ran\WG2_RL2\TSGR2_119bis-e\Docs\R2-2209920.zip" TargetMode="External"/><Relationship Id="rId1372" Type="http://schemas.openxmlformats.org/officeDocument/2006/relationships/hyperlink" Target="file:///C:\Users\mtk65284\Documents\3GPP\tsg_ran\WG2_RL2\TSGR2_119bis-e\Docs\R2-2210340.zip" TargetMode="External"/><Relationship Id="rId602" Type="http://schemas.openxmlformats.org/officeDocument/2006/relationships/hyperlink" Target="file:///C:\Users\mtk65284\Documents\3GPP\tsg_ran\WG2_RL2\TSGR2_119bis-e\Docs\R2-2210772.zip" TargetMode="External"/><Relationship Id="rId1025" Type="http://schemas.openxmlformats.org/officeDocument/2006/relationships/hyperlink" Target="file:///C:\Users\mtk65284\Documents\3GPP\tsg_ran\WG2_RL2\TSGR2_119bis-e\Docs\R2-2210739.zip" TargetMode="External"/><Relationship Id="rId1232" Type="http://schemas.openxmlformats.org/officeDocument/2006/relationships/hyperlink" Target="file:///C:\Users\mtk65284\Documents\3GPP\tsg_ran\WG2_RL2\TSGR2_119bis-e\Docs\R2-2209571.zip" TargetMode="External"/><Relationship Id="rId907" Type="http://schemas.openxmlformats.org/officeDocument/2006/relationships/hyperlink" Target="file:///C:\Users\mtk65284\Documents\3GPP\tsg_ran\WG2_RL2\TSGR2_119bis-e\Docs\R2-2209968.zip" TargetMode="External"/><Relationship Id="rId36" Type="http://schemas.openxmlformats.org/officeDocument/2006/relationships/hyperlink" Target="file:///C:\Users\mtk65284\Documents\3GPP\tsg_ran\WG2_RL2\TSGR2_119bis-e\Docs\R2-2209866.zip" TargetMode="External"/><Relationship Id="rId185" Type="http://schemas.openxmlformats.org/officeDocument/2006/relationships/hyperlink" Target="file:///C:\Users\mtk65284\Documents\3GPP\tsg_ran\WG2_RL2\TSGR2_119bis-e\Docs\R2-2209504.zip" TargetMode="External"/><Relationship Id="rId392"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697" Type="http://schemas.openxmlformats.org/officeDocument/2006/relationships/hyperlink" Target="file:///C:\Users\mtk65284\Documents\3GPP\tsg_ran\WG2_RL2\TSGR2_119bis-e\Docs\R2-2209788.zip" TargetMode="External"/><Relationship Id="rId252" Type="http://schemas.openxmlformats.org/officeDocument/2006/relationships/hyperlink" Target="file:///C:\Users\mtk65284\Documents\3GPP\tsg_ran\WG2_RL2\TSGR2_119bis-e\Docs\R2-2209435.zip" TargetMode="External"/><Relationship Id="rId1187" Type="http://schemas.openxmlformats.org/officeDocument/2006/relationships/hyperlink" Target="file:///C:\Users\mtk65284\Documents\3GPP\tsg_ran\WG2_RL2\TSGR2_119bis-e\Docs\R2-2210778.zip" TargetMode="External"/><Relationship Id="rId112" Type="http://schemas.openxmlformats.org/officeDocument/2006/relationships/hyperlink" Target="file:///C:\Users\mtk65284\Documents\3GPP\tsg_ran\WG2_RL2\TSGR2_119bis-e\Docs\R2-2210324.zip" TargetMode="External"/><Relationship Id="rId557" Type="http://schemas.openxmlformats.org/officeDocument/2006/relationships/hyperlink" Target="file:///C:\Users\mtk65284\Documents\3GPP\tsg_ran\WG2_RL2\TSGR2_119bis-e\Docs\R2-2209757.zip" TargetMode="External"/><Relationship Id="rId764" Type="http://schemas.openxmlformats.org/officeDocument/2006/relationships/hyperlink" Target="file:///C:\Users\mtk65284\Documents\3GPP\tsg_ran\WG2_RL2\TSGR2_119bis-e\Docs\R2-2210560.zip" TargetMode="External"/><Relationship Id="rId971" Type="http://schemas.openxmlformats.org/officeDocument/2006/relationships/hyperlink" Target="file:///C:\Users\mtk65284\Documents\3GPP\tsg_ran\WG2_RL2\TSGR2_119bis-e\Docs\R2-2210159.zip" TargetMode="External"/><Relationship Id="rId1394" Type="http://schemas.openxmlformats.org/officeDocument/2006/relationships/hyperlink" Target="file:///C:\Users\mtk65284\Documents\3GPP\tsg_ran\WG2_RL2\TSGR2_119bis-e\Docs\R2-2209422.zip" TargetMode="External"/><Relationship Id="rId417" Type="http://schemas.openxmlformats.org/officeDocument/2006/relationships/hyperlink" Target="file:///C:\Users\mtk65284\Documents\3GPP\tsg_ran\WG2_RL2\TSGR2_119bis-e\Docs\R2-2209715.zip" TargetMode="External"/><Relationship Id="rId624" Type="http://schemas.openxmlformats.org/officeDocument/2006/relationships/hyperlink" Target="file:///C:\Users\mtk65284\Documents\3GPP\tsg_ran\WG2_RL2\TSGR2_119bis-e\Docs\R2-2210590.zip" TargetMode="External"/><Relationship Id="rId831" Type="http://schemas.openxmlformats.org/officeDocument/2006/relationships/hyperlink" Target="file:///C:\Users\mtk65284\Documents\3GPP\tsg_ran\WG2_RL2\TSGR2_119bis-e\Docs\R2-2209490.zip" TargetMode="External"/><Relationship Id="rId1047" Type="http://schemas.openxmlformats.org/officeDocument/2006/relationships/hyperlink" Target="file:///C:\Users\mtk65284\Documents\3GPP\tsg_ran\WG2_RL2\TSGR2_119bis-e\Docs\R2-2210232.zip" TargetMode="External"/><Relationship Id="rId1254" Type="http://schemas.openxmlformats.org/officeDocument/2006/relationships/hyperlink" Target="file:///C:\Users\mtk65284\Documents\3GPP\tsg_ran\WG2_RL2\TSGR2_119bis-e\Docs\R2-2210290.zip" TargetMode="External"/><Relationship Id="rId1461" Type="http://schemas.openxmlformats.org/officeDocument/2006/relationships/hyperlink" Target="file:///C:\Users\mtk65284\Documents\3GPP\tsg_ran\WG2_RL2\TSGR2_119bis-e\Docs\R2-2210647.zip" TargetMode="External"/><Relationship Id="rId929" Type="http://schemas.openxmlformats.org/officeDocument/2006/relationships/hyperlink" Target="file:///C:\Users\mtk65284\Documents\3GPP\tsg_ran\WG2_RL2\TSGR2_119bis-e\Docs\R2-2210285.zip" TargetMode="External"/><Relationship Id="rId1114" Type="http://schemas.openxmlformats.org/officeDocument/2006/relationships/hyperlink" Target="file:///C:\Users\mtk65284\Documents\3GPP\tsg_ran\WG2_RL2\TSGR2_119bis-e\Docs\R2-2209376.zip" TargetMode="External"/><Relationship Id="rId1321" Type="http://schemas.openxmlformats.org/officeDocument/2006/relationships/hyperlink" Target="file:///C:\Users\mtk65284\Documents\3GPP\tsg_ran\WG2_RL2\TSGR2_119bis-e\Docs\R2-2209535.zip" TargetMode="External"/><Relationship Id="rId58" Type="http://schemas.openxmlformats.org/officeDocument/2006/relationships/hyperlink" Target="file:///C:\Users\mtk65284\Documents\3GPP\tsg_ran\WG2_RL2\TSGR2_119bis-e\Docs\R2-2210683.zip" TargetMode="External"/><Relationship Id="rId1419" Type="http://schemas.openxmlformats.org/officeDocument/2006/relationships/hyperlink" Target="file:///C:\Users\mtk65284\Documents\3GPP\tsg_ran\WG2_RL2\TSGR2_119bis-e\Docs\R2-2210060.zip" TargetMode="External"/><Relationship Id="rId274" Type="http://schemas.openxmlformats.org/officeDocument/2006/relationships/hyperlink" Target="file:///C:\Users\mtk65284\Documents\3GPP\tsg_ran\WG2_RL2\TSGR2_119bis-e\Docs\R2-2209463.zip" TargetMode="External"/><Relationship Id="rId481" Type="http://schemas.openxmlformats.org/officeDocument/2006/relationships/hyperlink" Target="file:///C:\Users\mtk65284\Documents\3GPP\tsg_ran\WG2_RL2\TSGR2_119bis-e\Docs\R2-2209706.zip" TargetMode="External"/><Relationship Id="rId134" Type="http://schemas.openxmlformats.org/officeDocument/2006/relationships/hyperlink" Target="file:///C:\Users\mtk65284\Documents\3GPP\tsg_ran\WG2_RL2\TSGR2_119bis-e\Docs\R2-2209903.zip" TargetMode="External"/><Relationship Id="rId579" Type="http://schemas.openxmlformats.org/officeDocument/2006/relationships/hyperlink" Target="file:///C:\Users\mtk65284\Documents\3GPP\tsg_ran\WG2_RL2\TSGR2_119bis-e\Docs\R2-2210235.zip" TargetMode="External"/><Relationship Id="rId786" Type="http://schemas.openxmlformats.org/officeDocument/2006/relationships/hyperlink" Target="file:///C:\Users\mtk65284\Documents\3GPP\tsg_ran\WG2_RL2\TSGR2_119bis-e\Docs\R2-2210559.zip" TargetMode="External"/><Relationship Id="rId993" Type="http://schemas.openxmlformats.org/officeDocument/2006/relationships/hyperlink" Target="file:///C:\Users\mtk65284\Documents\3GPP\tsg_ran\WG2_RL2\TSGR2_119bis-e\Docs\R2-2209368.zip" TargetMode="External"/><Relationship Id="rId341" Type="http://schemas.openxmlformats.org/officeDocument/2006/relationships/hyperlink" Target="file:///C:\Users\mtk65284\Documents\3GPP\tsg_ran\WG2_RL2\TSGR2_119bis-e\Docs\R2-2210726.zip" TargetMode="External"/><Relationship Id="rId439" Type="http://schemas.openxmlformats.org/officeDocument/2006/relationships/hyperlink" Target="file:///C:\Users\mtk65284\Documents\3GPP\tsg_ran\WG2_RL2\TSGR2_119bis-e\Docs\R2-2210704.zip" TargetMode="External"/><Relationship Id="rId646" Type="http://schemas.openxmlformats.org/officeDocument/2006/relationships/hyperlink" Target="file:///C:\Users\mtk65284\Documents\3GPP\tsg_ran\WG2_RL2\TSGR2_119bis-e\Docs\R2-2210444.zip" TargetMode="External"/><Relationship Id="rId1069" Type="http://schemas.openxmlformats.org/officeDocument/2006/relationships/hyperlink" Target="file:///C:\Users\mtk65284\Documents\3GPP\tsg_ran\WG2_RL2\TSGR2_119bis-e\Docs\R2-2209901.zip" TargetMode="External"/><Relationship Id="rId1276" Type="http://schemas.openxmlformats.org/officeDocument/2006/relationships/hyperlink" Target="file:///C:\Users\mtk65284\Documents\3GPP\tsg_ran\WG2_RL2\TSGR2_119bis-e\Docs\R2-2210292.zip" TargetMode="External"/><Relationship Id="rId201" Type="http://schemas.openxmlformats.org/officeDocument/2006/relationships/hyperlink" Target="file:///C:\Users\mtk65284\Documents\3GPP\tsg_ran\WG2_RL2\TSGR2_119bis-e\Docs\R2-2209540.zip" TargetMode="External"/><Relationship Id="rId506" Type="http://schemas.openxmlformats.org/officeDocument/2006/relationships/hyperlink" Target="file:///C:\Users\mtk65284\Documents\3GPP\tsg_ran\WG2_RL2\TSGR2_119bis-e\Docs\R2-2210481.zip" TargetMode="External"/><Relationship Id="rId853" Type="http://schemas.openxmlformats.org/officeDocument/2006/relationships/hyperlink" Target="file:///C:\Users\mtk65284\Documents\3GPP\tsg_ran\WG2_RL2\TSGR2_119bis-e\Docs\R2-2209457.zip" TargetMode="External"/><Relationship Id="rId1136" Type="http://schemas.openxmlformats.org/officeDocument/2006/relationships/hyperlink" Target="file:///C:\Users\mtk65284\Documents\3GPP\tsg_ran\WG2_RL2\TSGR2_119bis-e\Docs\R2-2209806.zip" TargetMode="External"/><Relationship Id="rId713" Type="http://schemas.openxmlformats.org/officeDocument/2006/relationships/hyperlink" Target="file:///C:\Users\mtk65284\Documents\3GPP\tsg_ran\WG2_RL2\TSGR2_119bis-e\Docs\R2-2210452.zip" TargetMode="External"/><Relationship Id="rId920" Type="http://schemas.openxmlformats.org/officeDocument/2006/relationships/hyperlink" Target="file:///C:\Users\mtk65284\Documents\3GPP\tsg_ran\WG2_RL2\TSGR2_119bis-e\Docs\R2-2210766.zip" TargetMode="External"/><Relationship Id="rId1343" Type="http://schemas.openxmlformats.org/officeDocument/2006/relationships/hyperlink" Target="file:///C:\Users\mtk65284\Documents\3GPP\tsg_ran\WG2_RL2\TSGR2_119bis-e\Docs\R2-2210342.zip" TargetMode="External"/><Relationship Id="rId1203" Type="http://schemas.openxmlformats.org/officeDocument/2006/relationships/hyperlink" Target="file:///C:\Users\mtk65284\Documents\3GPP\tsg_ran\WG2_RL2\TSGR2_119bis-e\Docs\R2-2209954.zip" TargetMode="External"/><Relationship Id="rId1410" Type="http://schemas.openxmlformats.org/officeDocument/2006/relationships/hyperlink" Target="file:///C:\Users\mtk65284\Documents\3GPP\tsg_ran\WG2_RL2\TSGR2_119bis-e\Docs\R2-2209392.zip" TargetMode="External"/><Relationship Id="rId296" Type="http://schemas.openxmlformats.org/officeDocument/2006/relationships/hyperlink" Target="file:///C:\Users\mtk65284\Documents\3GPP\tsg_ran\WG2_RL2\TSGR2_119bis-e\Docs\R2-2209542.zip" TargetMode="External"/><Relationship Id="rId156" Type="http://schemas.openxmlformats.org/officeDocument/2006/relationships/hyperlink" Target="file:///C:\Users\mtk65284\Documents\3GPP\tsg_ran\WG2_RL2\TSGR2_119bis-e\Docs\R2-2209358.zip" TargetMode="External"/><Relationship Id="rId363" Type="http://schemas.openxmlformats.org/officeDocument/2006/relationships/hyperlink" Target="file:///C:\Users\mtk65284\Documents\3GPP\tsg_ran\WG2_RL2\TSGR2_119bis-e\Docs\R2-2210237.zip" TargetMode="External"/><Relationship Id="rId570" Type="http://schemas.openxmlformats.org/officeDocument/2006/relationships/hyperlink" Target="file:///C:\Users\mtk65284\Documents\3GPP\tsg_ran\WG2_RL2\TSGR2_119bis-e\Docs\R2-2210128.zip" TargetMode="External"/><Relationship Id="rId223" Type="http://schemas.openxmlformats.org/officeDocument/2006/relationships/hyperlink" Target="file:///C:\Users\mtk65284\Documents\3GPP\tsg_ran\WG2_RL2\TSGR2_119bis-e\Docs\R2-2210729.zip" TargetMode="External"/><Relationship Id="rId430" Type="http://schemas.openxmlformats.org/officeDocument/2006/relationships/hyperlink" Target="file:///C:\Users\mtk65284\Documents\3GPP\tsg_ran\WG2_RL2\TSGR2_119bis-e\Docs\R2-2210699.zip" TargetMode="External"/><Relationship Id="rId668" Type="http://schemas.openxmlformats.org/officeDocument/2006/relationships/hyperlink" Target="file:///C:\Users\mtk65284\Documents\3GPP\tsg_ran\WG2_RL2\TSGR2_119bis-e\Docs\R2-2210399.zip" TargetMode="External"/><Relationship Id="rId875" Type="http://schemas.openxmlformats.org/officeDocument/2006/relationships/hyperlink" Target="file:///C:\Users\mtk65284\Documents\3GPP\tsg_ran\WG2_RL2\TSGR2_119bis-e\Docs\R2-2210368.zip" TargetMode="External"/><Relationship Id="rId1060" Type="http://schemas.openxmlformats.org/officeDocument/2006/relationships/hyperlink" Target="file:///C:\Users\mtk65284\Documents\3GPP\tsg_ran\WG2_RL2\TSGR2_119bis-e\Docs\R2-2209498.zip" TargetMode="External"/><Relationship Id="rId1298" Type="http://schemas.openxmlformats.org/officeDocument/2006/relationships/hyperlink" Target="file:///C:\Users\mtk65284\Documents\3GPP\tsg_ran\WG2_RL2\TSGR2_119bis-e\Docs\R2-2209837.zip" TargetMode="External"/><Relationship Id="rId528" Type="http://schemas.openxmlformats.org/officeDocument/2006/relationships/hyperlink" Target="file:///C:\Users\mtk65284\Documents\3GPP\tsg_ran\WG2_RL2\TSGR2_119bis-e\Docs\R2-2209695.zip" TargetMode="External"/><Relationship Id="rId735" Type="http://schemas.openxmlformats.org/officeDocument/2006/relationships/hyperlink" Target="file:///C:\Users\mtk65284\Documents\3GPP\tsg_ran\WG2_RL2\TSGR2_119bis-e\Docs\R2-2210021.zip" TargetMode="External"/><Relationship Id="rId942" Type="http://schemas.openxmlformats.org/officeDocument/2006/relationships/hyperlink" Target="file:///C:\Users\mtk65284\Documents\3GPP\tsg_ran\WG2_RL2\TSGR2_119bis-e\Docs\R2-2210004.zip" TargetMode="External"/><Relationship Id="rId1158" Type="http://schemas.openxmlformats.org/officeDocument/2006/relationships/hyperlink" Target="file:///C:\Users\mtk65284\Documents\3GPP\tsg_ran\WG2_RL2\TSGR2_119bis-e\Docs\R2-2209459.zip" TargetMode="External"/><Relationship Id="rId1365" Type="http://schemas.openxmlformats.org/officeDocument/2006/relationships/hyperlink" Target="file:///C:\Users\mtk65284\Documents\3GPP\tsg_ran\WG2_RL2\TSGR2_119bis-e\Docs\R2-2209564.zip" TargetMode="External"/><Relationship Id="rId1018" Type="http://schemas.openxmlformats.org/officeDocument/2006/relationships/hyperlink" Target="file:///C:\Users\mtk65284\Documents\3GPP\tsg_ran\WG2_RL2\TSGR2_119bis-e\Docs\R2-2209369.zip" TargetMode="External"/><Relationship Id="rId1225" Type="http://schemas.openxmlformats.org/officeDocument/2006/relationships/hyperlink" Target="file:///C:\Users\mtk65284\Documents\3GPP\tsg_ran\WG2_RL2\TSGR2_119bis-e\Docs\R2-2209896.zip" TargetMode="External"/><Relationship Id="rId1432" Type="http://schemas.openxmlformats.org/officeDocument/2006/relationships/hyperlink" Target="file:///C:\Users\mtk65284\Documents\3GPP\tsg_ran\WG2_RL2\TSGR2_119bis-e\Docs\R2-2210391.zip" TargetMode="External"/><Relationship Id="rId71" Type="http://schemas.openxmlformats.org/officeDocument/2006/relationships/hyperlink" Target="file:///C:\Users\mtk65284\Documents\3GPP\tsg_ran\WG2_RL2\TSGR2_119bis-e\Docs\R2-2209910.zip" TargetMode="External"/><Relationship Id="rId802" Type="http://schemas.openxmlformats.org/officeDocument/2006/relationships/hyperlink" Target="file:///C:\Users\mtk65284\Documents\3GPP\tsg_ran\WG2_RL2\TSGR2_119bis-e\Docs\R2-2209689.zip" TargetMode="External"/><Relationship Id="rId29" Type="http://schemas.openxmlformats.org/officeDocument/2006/relationships/hyperlink" Target="file:///C:\Users\mtk65284\Documents\3GPP\tsg_ran\WG2_RL2\TSGR2_119bis-e\Docs\R2-2209548.zip" TargetMode="External"/><Relationship Id="rId178" Type="http://schemas.openxmlformats.org/officeDocument/2006/relationships/hyperlink" Target="file:///C:\Users\mtk65284\Documents\3GPP\tsg_ran\WG2_RL2\TSGR2_119bis-e\Docs\R2-2210087.zip" TargetMode="External"/><Relationship Id="rId385" Type="http://schemas.openxmlformats.org/officeDocument/2006/relationships/hyperlink" Target="file:///C:\Users\mtk65284\Documents\3GPP\tsg_ran\WG2_RL2\TSGR2_119bis-e\Docs\R2-2209381.zip" TargetMode="External"/><Relationship Id="rId592" Type="http://schemas.openxmlformats.org/officeDocument/2006/relationships/hyperlink" Target="file:///C:\Users\mtk65284\Documents\3GPP\tsg_ran\WG2_RL2\TSGR2_119bis-e\Docs\R2-2210419.zip" TargetMode="External"/><Relationship Id="rId245" Type="http://schemas.openxmlformats.org/officeDocument/2006/relationships/hyperlink" Target="file:///C:\Users\mtk65284\Documents\3GPP\tsg_ran\WG2_RL2\TSGR2_119bis-e\Docs\R2-2210605.zip" TargetMode="External"/><Relationship Id="rId452" Type="http://schemas.openxmlformats.org/officeDocument/2006/relationships/hyperlink" Target="file:///C:\Users\mtk65284\Documents\3GPP\tsg_ran\WG2_RL2\TSGR2_119bis-e\Docs\R2-2209714.zip" TargetMode="External"/><Relationship Id="rId897" Type="http://schemas.openxmlformats.org/officeDocument/2006/relationships/hyperlink" Target="file:///C:\Users\mtk65284\Documents\3GPP\tsg_ran\WG2_RL2\TSGR2_119bis-e\Docs\R2-2210703.zip" TargetMode="External"/><Relationship Id="rId1082" Type="http://schemas.openxmlformats.org/officeDocument/2006/relationships/hyperlink" Target="file:///C:\Users\mtk65284\Documents\3GPP\tsg_ran\WG2_RL2\TSGR2_119bis-e\Docs\R2-2210578.zip" TargetMode="External"/><Relationship Id="rId105" Type="http://schemas.openxmlformats.org/officeDocument/2006/relationships/hyperlink" Target="file:///C:\Users\mtk65284\Documents\3GPP\tsg_ran\WG2_RL2\TSGR2_119bis-e\Docs\R2-2210676.zip" TargetMode="External"/><Relationship Id="rId312" Type="http://schemas.openxmlformats.org/officeDocument/2006/relationships/hyperlink" Target="file:///C:\Users\mtk65284\Documents\3GPP\tsg_ran\WG2_RL2\TSGR2_119bis-e\Docs\R2-2210374.zip" TargetMode="External"/><Relationship Id="rId757" Type="http://schemas.openxmlformats.org/officeDocument/2006/relationships/hyperlink" Target="file:///C:\Users\mtk65284\Documents\3GPP\tsg_ran\WG2_RL2\TSGR2_119bis-e\Docs\R2-2210013.zip" TargetMode="External"/><Relationship Id="rId964" Type="http://schemas.openxmlformats.org/officeDocument/2006/relationships/hyperlink" Target="file:///C:\Users\mtk65284\Documents\3GPP\tsg_ran\WG2_RL2\TSGR2_119bis-e\Docs\R2-2209921.zip" TargetMode="External"/><Relationship Id="rId1387" Type="http://schemas.openxmlformats.org/officeDocument/2006/relationships/hyperlink" Target="file:///C:\Users\mtk65284\Documents\3GPP\tsg_ran\WG2_RL2\TSGR2_119bis-e\Docs\R2-2210158.zip" TargetMode="External"/><Relationship Id="rId93" Type="http://schemas.openxmlformats.org/officeDocument/2006/relationships/hyperlink" Target="file:///C:\Users\mtk65284\Documents\3GPP\tsg_ran\WG2_RL2\TSGR2_119bis-e\Docs\R2-2210305.zip" TargetMode="External"/><Relationship Id="rId617" Type="http://schemas.openxmlformats.org/officeDocument/2006/relationships/hyperlink" Target="file:///C:\Users\mtk65284\Documents\3GPP\tsg_ran\WG2_RL2\TSGR2_119bis-e\Docs\R2-2210106.zip" TargetMode="External"/><Relationship Id="rId824" Type="http://schemas.openxmlformats.org/officeDocument/2006/relationships/hyperlink" Target="file:///C:\Users\mtk65284\Documents\3GPP\tsg_ran\WG2_RL2\TSGR2_119bis-e\Docs\R2-2209982.zip" TargetMode="External"/><Relationship Id="rId1247" Type="http://schemas.openxmlformats.org/officeDocument/2006/relationships/hyperlink" Target="file:///C:\Users\mtk65284\Documents\3GPP\tsg_ran\WG2_RL2\TSGR2_119bis-e\Docs\R2-2209824.zip" TargetMode="External"/><Relationship Id="rId1454" Type="http://schemas.openxmlformats.org/officeDocument/2006/relationships/hyperlink" Target="file:///C:\Users\mtk65284\Documents\3GPP\tsg_ran\WG2_RL2\TSGR2_119bis-e\Docs\R2-2210103.zip" TargetMode="External"/><Relationship Id="rId1107" Type="http://schemas.openxmlformats.org/officeDocument/2006/relationships/hyperlink" Target="file:///C:\Users\mtk65284\Documents\3GPP\tsg_ran\WG2_RL2\TSGR2_119bis-e\Docs\R2-2210224.zip" TargetMode="External"/><Relationship Id="rId1314" Type="http://schemas.openxmlformats.org/officeDocument/2006/relationships/hyperlink" Target="file:///C:\Users\mtk65284\Documents\3GPP\tsg_ran\WG2_RL2\TSGR2_119bis-e\Docs\R2-2210752.zip" TargetMode="External"/><Relationship Id="rId20" Type="http://schemas.openxmlformats.org/officeDocument/2006/relationships/hyperlink" Target="file:///C:\Users\mtk65284\Documents\3GPP\tsg_ran\WG2_RL2\TSGR2_119bis-e\Docs\R2-2210538.zip" TargetMode="External"/><Relationship Id="rId267" Type="http://schemas.openxmlformats.org/officeDocument/2006/relationships/hyperlink" Target="file:///C:\Users\mtk65284\Documents\3GPP\tsg_ran\WG2_RL2\TSGR2_119bis-e\Docs\R2-2209366.zip" TargetMode="External"/><Relationship Id="rId474" Type="http://schemas.openxmlformats.org/officeDocument/2006/relationships/hyperlink" Target="file:///C:\Users\mtk65284\Documents\3GPP\tsg_ran\WG2_RL2\TSGR2_119bis-e\Docs\R2-2210295.zip" TargetMode="External"/><Relationship Id="rId127" Type="http://schemas.openxmlformats.org/officeDocument/2006/relationships/hyperlink" Target="file:///C:\Users\mtk65284\Documents\3GPP\tsg_ran\WG2_RL2\TSGR2_119bis-e\Docs\R2-2209860.zip" TargetMode="External"/><Relationship Id="rId681" Type="http://schemas.openxmlformats.org/officeDocument/2006/relationships/hyperlink" Target="file:///C:\Users\mtk65284\Documents\3GPP\tsg_ran\WG2_RL2\TSGR2_119bis-e\Docs\R2-2210057.zip" TargetMode="External"/><Relationship Id="rId779" Type="http://schemas.openxmlformats.org/officeDocument/2006/relationships/hyperlink" Target="file:///C:\Users\mtk65284\Documents\3GPP\tsg_ran\WG2_RL2\TSGR2_119bis-e\Docs\R2-2209993.zip" TargetMode="External"/><Relationship Id="rId986" Type="http://schemas.openxmlformats.org/officeDocument/2006/relationships/hyperlink" Target="file:///C:\Users\mtk65284\Documents\3GPP\tsg_ran\WG2_RL2\TSGR2_119bis-e\Docs\R2-2210629.zip" TargetMode="External"/><Relationship Id="rId334" Type="http://schemas.openxmlformats.org/officeDocument/2006/relationships/hyperlink" Target="file:///C:\Users\mtk65284\Documents\3GPP\tsg_ran\WG2_RL2\TSGR2_119bis-e\Docs\R2-2209497.zip" TargetMode="External"/><Relationship Id="rId541" Type="http://schemas.openxmlformats.org/officeDocument/2006/relationships/hyperlink" Target="file:///C:\Users\mtk65284\Documents\3GPP\tsg_ran\WG2_RL2\TSGR2_119bis-e\Docs\R2-2209643.zip" TargetMode="External"/><Relationship Id="rId639" Type="http://schemas.openxmlformats.org/officeDocument/2006/relationships/hyperlink" Target="file:///C:\Users\mtk65284\Documents\3GPP\tsg_ran\WG2_RL2\TSGR2_119bis-e\Docs\R2-2209930.zip" TargetMode="External"/><Relationship Id="rId1171" Type="http://schemas.openxmlformats.org/officeDocument/2006/relationships/hyperlink" Target="file:///C:\Users\mtk65284\Documents\3GPP\tsg_ran\WG2_RL2\TSGR2_119bis-e\Docs\R2-2210427.zip" TargetMode="External"/><Relationship Id="rId1269" Type="http://schemas.openxmlformats.org/officeDocument/2006/relationships/hyperlink" Target="file:///C:\Users\mtk65284\Documents\3GPP\tsg_ran\WG2_RL2\TSGR2_119bis-e\Docs\R2-2209574.zip" TargetMode="External"/><Relationship Id="rId1476" Type="http://schemas.openxmlformats.org/officeDocument/2006/relationships/hyperlink" Target="file:///C:\Users\mtk65284\Documents\3GPP\tsg_ran\WG2_RL2\TSGR2_119bis-e\Docs\R2-2210320.zip" TargetMode="Externa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191.zip" TargetMode="External"/><Relationship Id="rId1031" Type="http://schemas.openxmlformats.org/officeDocument/2006/relationships/hyperlink" Target="file:///C:\Users\mtk65284\Documents\3GPP\tsg_ran\WG2_RL2\TSGR2_119bis-e\Docs\R2-2209357.zip" TargetMode="External"/><Relationship Id="rId1129" Type="http://schemas.openxmlformats.org/officeDocument/2006/relationships/hyperlink" Target="file:///C:\Users\mtk65284\Documents\3GPP\tsg_ran\WG2_RL2\TSGR2_119bis-e\Docs\R2-2209533.zip" TargetMode="External"/><Relationship Id="rId706" Type="http://schemas.openxmlformats.org/officeDocument/2006/relationships/hyperlink" Target="file:///C:\Users\mtk65284\Documents\3GPP\tsg_ran\WG2_RL2\TSGR2_119bis-e\Docs\R2-2210156.zip" TargetMode="External"/><Relationship Id="rId913" Type="http://schemas.openxmlformats.org/officeDocument/2006/relationships/hyperlink" Target="file:///C:\Users\mtk65284\Documents\3GPP\tsg_ran\WG2_RL2\TSGR2_119bis-e\Docs\R2-2210196.zip" TargetMode="External"/><Relationship Id="rId1336" Type="http://schemas.openxmlformats.org/officeDocument/2006/relationships/hyperlink" Target="file:///C:\Users\mtk65284\Documents\3GPP\tsg_ran\WG2_RL2\TSGR2_119bis-e\Docs\R2-2210002.zip" TargetMode="External"/><Relationship Id="rId42" Type="http://schemas.openxmlformats.org/officeDocument/2006/relationships/hyperlink" Target="file:///C:\Users\mtk65284\Documents\3GPP\tsg_ran\WG2_RL2\TSGR2_119bis-e\Docs\R2-2209748.zip" TargetMode="External"/><Relationship Id="rId1403" Type="http://schemas.openxmlformats.org/officeDocument/2006/relationships/hyperlink" Target="file:///C:\Users\mtk65284\Documents\3GPP\tsg_ran\WG2_RL2\TSGR2_119bis-e\Docs\R2-2210392.zip" TargetMode="External"/><Relationship Id="rId191" Type="http://schemas.openxmlformats.org/officeDocument/2006/relationships/hyperlink" Target="file:///C:\Users\mtk65284\Documents\3GPP\tsg_ran\WG2_RL2\TSGR2_119bis-e\Docs\R2-2210584.zip" TargetMode="External"/><Relationship Id="rId289" Type="http://schemas.openxmlformats.org/officeDocument/2006/relationships/hyperlink" Target="file:///C:\Users\mtk65284\Documents\3GPP\tsg_ran\WG2_RL2\TSGR2_119bis-e\Docs\R2-2210259.zip" TargetMode="External"/><Relationship Id="rId496" Type="http://schemas.openxmlformats.org/officeDocument/2006/relationships/hyperlink" Target="file:///C:\Users\mtk65284\Documents\3GPP\tsg_ran\WG2_RL2\TSGR2_119bis-e\Docs\R2-2209767.zip" TargetMode="External"/><Relationship Id="rId149" Type="http://schemas.openxmlformats.org/officeDocument/2006/relationships/hyperlink" Target="file:///C:\Users\mtk65284\Documents\3GPP\tsg_ran\WG2_RL2\TSGR2_119bis-e\Docs\R2-2210673.zip" TargetMode="External"/><Relationship Id="rId356" Type="http://schemas.openxmlformats.org/officeDocument/2006/relationships/hyperlink" Target="file:///C:\Users\mtk65284\Documents\3GPP\tsg_ran\WG2_RL2\TSGR2_119bis-e\Docs\R2-2210449.zip" TargetMode="External"/><Relationship Id="rId563" Type="http://schemas.openxmlformats.org/officeDocument/2006/relationships/hyperlink" Target="file:///C:\Users\mtk65284\Documents\3GPP\tsg_ran\WG2_RL2\TSGR2_119bis-e\Docs\R2-2209886.zip" TargetMode="External"/><Relationship Id="rId770" Type="http://schemas.openxmlformats.org/officeDocument/2006/relationships/hyperlink" Target="file:///C:\Users\mtk65284\Documents\3GPP\tsg_ran\WG2_RL2\TSGR2_119bis-e\Docs\R2-2209487.zip" TargetMode="External"/><Relationship Id="rId1193" Type="http://schemas.openxmlformats.org/officeDocument/2006/relationships/hyperlink" Target="file:///C:\Users\mtk65284\Documents\3GPP\tsg_ran\WG2_RL2\TSGR2_119bis-e\Docs\R2-2210522.zip" TargetMode="External"/><Relationship Id="rId216" Type="http://schemas.openxmlformats.org/officeDocument/2006/relationships/hyperlink" Target="file:///C:\Users\mtk65284\Documents\3GPP\tsg_ran\WG2_RL2\TSGR2_119bis-e\Docs\R2-2210412.zip" TargetMode="External"/><Relationship Id="rId423" Type="http://schemas.openxmlformats.org/officeDocument/2006/relationships/hyperlink" Target="file:///C:\Users\mtk65284\Documents\3GPP\tsg_ran\WG2_RL2\TSGR2_119bis-e\Docs\R2-2209661.zip" TargetMode="External"/><Relationship Id="rId868" Type="http://schemas.openxmlformats.org/officeDocument/2006/relationships/hyperlink" Target="file:///C:\Users\mtk65284\Documents\3GPP\tsg_ran\WG2_RL2\TSGR2_119bis-e\Docs\R2-2210216.zip" TargetMode="External"/><Relationship Id="rId1053" Type="http://schemas.openxmlformats.org/officeDocument/2006/relationships/hyperlink" Target="file:///C:\Users\mtk65284\Documents\3GPP\tsg_ran\WG2_RL2\TSGR2_119bis-e\Docs\R2-2210277.zip" TargetMode="External"/><Relationship Id="rId1260" Type="http://schemas.openxmlformats.org/officeDocument/2006/relationships/hyperlink" Target="file:///C:\Users\mtk65284\Documents\3GPP\tsg_ran\WG2_RL2\TSGR2_119bis-e\Docs\R2-2209986.zip" TargetMode="External"/><Relationship Id="rId630" Type="http://schemas.openxmlformats.org/officeDocument/2006/relationships/hyperlink" Target="file:///C:\Users\mtk65284\Documents\3GPP\tsg_ran\WG2_RL2\TSGR2_119bis-e\Docs\R2-2210056.zip" TargetMode="External"/><Relationship Id="rId728" Type="http://schemas.openxmlformats.org/officeDocument/2006/relationships/hyperlink" Target="file:///C:\Users\mtk65284\Documents\3GPP\tsg_ran\WG2_RL2\TSGR2_119bis-e\Docs\R2-2209777.zip" TargetMode="External"/><Relationship Id="rId935" Type="http://schemas.openxmlformats.org/officeDocument/2006/relationships/hyperlink" Target="file:///C:\Users\mtk65284\Documents\3GPP\tsg_ran\WG2_RL2\TSGR2_119bis-e\Docs\R2-2209444.zip" TargetMode="External"/><Relationship Id="rId1358" Type="http://schemas.openxmlformats.org/officeDocument/2006/relationships/hyperlink" Target="file:///C:\Users\mtk65284\Documents\3GPP\tsg_ran\WG2_RL2\TSGR2_119bis-e\Docs\R2-2210233.zip" TargetMode="External"/><Relationship Id="rId64" Type="http://schemas.openxmlformats.org/officeDocument/2006/relationships/hyperlink" Target="file:///C:\Users\mtk65284\Documents\3GPP\tsg_ran\WG2_RL2\TSGR2_119bis-e\Docs\R2-2209550.zip" TargetMode="External"/><Relationship Id="rId1120" Type="http://schemas.openxmlformats.org/officeDocument/2006/relationships/hyperlink" Target="file:///C:\Users\mtk65284\Documents\3GPP\tsg_ran\WG2_RL2\TSGR2_119bis-e\Docs\R2-2210499.zip" TargetMode="External"/><Relationship Id="rId1218" Type="http://schemas.openxmlformats.org/officeDocument/2006/relationships/hyperlink" Target="file:///C:\Users\mtk65284\Documents\3GPP\tsg_ran\WG2_RL2\TSGR2_119bis-e\Docs\R2-2210183.zip" TargetMode="External"/><Relationship Id="rId1425" Type="http://schemas.openxmlformats.org/officeDocument/2006/relationships/hyperlink" Target="file:///C:\Users\mtk65284\Documents\3GPP\tsg_ran\WG2_RL2\TSGR2_119bis-e\Docs\R2-2210446.zip" TargetMode="External"/><Relationship Id="rId280" Type="http://schemas.openxmlformats.org/officeDocument/2006/relationships/hyperlink" Target="file:///C:\Users\mtk65284\Documents\3GPP\tsg_ran\WG2_RL2\TSGR2_119bis-e\Docs\R2-2209380.zip" TargetMode="External"/><Relationship Id="rId140" Type="http://schemas.openxmlformats.org/officeDocument/2006/relationships/hyperlink" Target="file:///C:\Users\mtk65284\Documents\3GPP\tsg_ran\WG2_RL2\TSGR2_119bis-e\Docs\R2-2210433.zip" TargetMode="External"/><Relationship Id="rId378" Type="http://schemas.openxmlformats.org/officeDocument/2006/relationships/hyperlink" Target="file:///C:\Users\mtk65284\Documents\3GPP\tsg_ran\WG2_RL2\TSGR2_119bis-e\Docs\R2-2209309.zip" TargetMode="External"/><Relationship Id="rId585" Type="http://schemas.openxmlformats.org/officeDocument/2006/relationships/hyperlink" Target="file:///C:\Users\mtk65284\Documents\3GPP\tsg_ran\WG2_RL2\TSGR2_119bis-e\Docs\R2-2210283.zip" TargetMode="External"/><Relationship Id="rId792" Type="http://schemas.openxmlformats.org/officeDocument/2006/relationships/hyperlink" Target="file:///C:\Users\mtk65284\Documents\3GPP\tsg_ran\WG2_RL2\TSGR2_119bis-e\Docs\R2-220947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331.zip" TargetMode="External"/><Relationship Id="rId445" Type="http://schemas.openxmlformats.org/officeDocument/2006/relationships/hyperlink" Target="file:///C:\Users\mtk65284\Documents\3GPP\tsg_ran\WG2_RL2\TSGR2_119bis-e\Docs\R2-2209716.zip" TargetMode="External"/><Relationship Id="rId652" Type="http://schemas.openxmlformats.org/officeDocument/2006/relationships/hyperlink" Target="file:///C:\Users\mtk65284\Documents\3GPP\tsg_ran\WG2_RL2\TSGR2_119bis-e\Docs\R2-2209525.zip" TargetMode="External"/><Relationship Id="rId1075" Type="http://schemas.openxmlformats.org/officeDocument/2006/relationships/hyperlink" Target="file:///C:\Users\mtk65284\Documents\3GPP\tsg_ran\WG2_RL2\TSGR2_119bis-e\Docs\R2-2210112.zip" TargetMode="External"/><Relationship Id="rId1282" Type="http://schemas.openxmlformats.org/officeDocument/2006/relationships/hyperlink" Target="file:///C:\Users\mtk65284\Documents\3GPP\tsg_ran\WG2_RL2\TSGR2_119bis-e\Docs\R2-2210304.zip" TargetMode="External"/><Relationship Id="rId305" Type="http://schemas.openxmlformats.org/officeDocument/2006/relationships/hyperlink" Target="file:///C:\Users\mtk65284\Documents\3GPP\tsg_ran\WG2_RL2\TSGR2_119bis-e\Docs\R2-2209895.zip" TargetMode="External"/><Relationship Id="rId512" Type="http://schemas.openxmlformats.org/officeDocument/2006/relationships/hyperlink" Target="file:///C:\Users\mtk65284\Documents\3GPP\tsg_ran\WG2_RL2\TSGR2_119bis-e\Docs\R2-2209694.zip" TargetMode="External"/><Relationship Id="rId957" Type="http://schemas.openxmlformats.org/officeDocument/2006/relationships/hyperlink" Target="file:///C:\Users\mtk65284\Documents\3GPP\tsg_ran\WG2_RL2\TSGR2_119bis-e\Docs\R2-2209578.zip" TargetMode="External"/><Relationship Id="rId1142" Type="http://schemas.openxmlformats.org/officeDocument/2006/relationships/hyperlink" Target="file:///C:\Users\mtk65284\Documents\3GPP\tsg_ran\WG2_RL2\TSGR2_119bis-e\Docs\R2-2210026.zip" TargetMode="External"/><Relationship Id="rId86" Type="http://schemas.openxmlformats.org/officeDocument/2006/relationships/hyperlink" Target="file:///C:\Users\mtk65284\Documents\3GPP\tsg_ran\WG2_RL2\TSGR2_119bis-e\Docs\R2-2210455.zip" TargetMode="External"/><Relationship Id="rId817" Type="http://schemas.openxmlformats.org/officeDocument/2006/relationships/hyperlink" Target="file:///C:\Users\mtk65284\Documents\3GPP\tsg_ran\WG2_RL2\TSGR2_119bis-e\Docs\R2-2209454.zip" TargetMode="External"/><Relationship Id="rId1002" Type="http://schemas.openxmlformats.org/officeDocument/2006/relationships/hyperlink" Target="file:///C:\Users\mtk65284\Documents\3GPP\tsg_ran\WG2_RL2\TSGR2_119bis-e\Docs\R2-2210175.zip" TargetMode="External"/><Relationship Id="rId1447" Type="http://schemas.openxmlformats.org/officeDocument/2006/relationships/hyperlink" Target="file:///C:\Users\mtk65284\Documents\3GPP\tsg_ran\WG2_RL2\TSGR2_119bis-e\Docs\R2-2210618.zip" TargetMode="External"/><Relationship Id="rId1307" Type="http://schemas.openxmlformats.org/officeDocument/2006/relationships/hyperlink" Target="file:///C:\Users\mtk65284\Documents\3GPP\tsg_ran\WG2_RL2\TSGR2_119bis-e\Docs\R2-2209832.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10554.zip" TargetMode="External"/><Relationship Id="rId467" Type="http://schemas.openxmlformats.org/officeDocument/2006/relationships/hyperlink" Target="file:///C:\Users\mtk65284\Documents\3GPP\tsg_ran\WG2_RL2\TSGR2_119bis-e\Docs\R2-2209773.zip" TargetMode="External"/><Relationship Id="rId1097" Type="http://schemas.openxmlformats.org/officeDocument/2006/relationships/hyperlink" Target="file:///C:\Users\mtk65284\Documents\3GPP\tsg_ran\WG2_RL2\TSGR2_119bis-e\Docs\R2-2209881.zip" TargetMode="External"/><Relationship Id="rId674" Type="http://schemas.openxmlformats.org/officeDocument/2006/relationships/hyperlink" Target="file:///C:\Users\mtk65284\Documents\3GPP\tsg_ran\WG2_RL2\TSGR2_119bis-e\Docs\R2-2210451.zip" TargetMode="External"/><Relationship Id="rId881" Type="http://schemas.openxmlformats.org/officeDocument/2006/relationships/hyperlink" Target="file:///C:\Users\mtk65284\Documents\3GPP\tsg_ran\WG2_RL2\TSGR2_119bis-e\Docs\R2-2209834.zip" TargetMode="External"/><Relationship Id="rId979" Type="http://schemas.openxmlformats.org/officeDocument/2006/relationships/hyperlink" Target="file:///C:\Users\mtk65284\Documents\3GPP\tsg_ran\WG2_RL2\TSGR2_119bis-e\Docs\R2-2210438.zip" TargetMode="External"/><Relationship Id="rId327" Type="http://schemas.openxmlformats.org/officeDocument/2006/relationships/hyperlink" Target="file:///C:\Users\mtk65284\Documents\3GPP\tsg_ran\WG2_RL2\TSGR2_119bis-e\Docs\R2-2210236.zip" TargetMode="External"/><Relationship Id="rId534" Type="http://schemas.openxmlformats.org/officeDocument/2006/relationships/hyperlink" Target="file:///C:\Users\mtk65284\Documents\3GPP\tsg_ran\WG2_RL2\TSGR2_119bis-e\Docs\R2-2210168.zip" TargetMode="External"/><Relationship Id="rId741" Type="http://schemas.openxmlformats.org/officeDocument/2006/relationships/hyperlink" Target="file:///C:\Users\mtk65284\Documents\3GPP\tsg_ran\WG2_RL2\TSGR2_119bis-e\Docs\R2-2210508.zip" TargetMode="External"/><Relationship Id="rId839" Type="http://schemas.openxmlformats.org/officeDocument/2006/relationships/hyperlink" Target="file:///C:\Users\mtk65284\Documents\3GPP\tsg_ran\WG2_RL2\TSGR2_119bis-e\Docs\R2-2209782.zip" TargetMode="External"/><Relationship Id="rId1164" Type="http://schemas.openxmlformats.org/officeDocument/2006/relationships/hyperlink" Target="file:///C:\Users\mtk65284\Documents\3GPP\tsg_ran\WG2_RL2\TSGR2_119bis-e\Docs\R2-2209877.zip" TargetMode="External"/><Relationship Id="rId1371" Type="http://schemas.openxmlformats.org/officeDocument/2006/relationships/hyperlink" Target="file:///C:\Users\mtk65284\Documents\3GPP\tsg_ran\WG2_RL2\TSGR2_119bis-e\Docs\R2-2210228.zip" TargetMode="External"/><Relationship Id="rId1469" Type="http://schemas.openxmlformats.org/officeDocument/2006/relationships/hyperlink" Target="file:///C:\Users\mtk65284\Documents\3GPP\tsg_ran\WG2_RL2\TSGR2_119bis-e\Docs\R2-2210587.zip" TargetMode="External"/><Relationship Id="rId601" Type="http://schemas.openxmlformats.org/officeDocument/2006/relationships/hyperlink" Target="file:///C:\Users\mtk65284\Documents\3GPP\tsg_ran\WG2_RL2\TSGR2_119bis-e\Docs\R2-2210656.zip" TargetMode="External"/><Relationship Id="rId1024" Type="http://schemas.openxmlformats.org/officeDocument/2006/relationships/hyperlink" Target="file:///C:\Users\mtk65284\Documents\3GPP\tsg_ran\WG2_RL2\TSGR2_119bis-e\Docs\R2-2210505.zip" TargetMode="External"/><Relationship Id="rId1231" Type="http://schemas.openxmlformats.org/officeDocument/2006/relationships/hyperlink" Target="file:///C:\Users\mtk65284\Documents\3GPP\tsg_ran\WG2_RL2\TSGR2_119bis-e\Docs\R2-2209566.zip" TargetMode="External"/><Relationship Id="rId906" Type="http://schemas.openxmlformats.org/officeDocument/2006/relationships/hyperlink" Target="file:///C:\Users\mtk65284\Documents\3GPP\tsg_ran\WG2_RL2\TSGR2_119bis-e\Docs\R2-2209967.zip" TargetMode="External"/><Relationship Id="rId1329" Type="http://schemas.openxmlformats.org/officeDocument/2006/relationships/hyperlink" Target="file:///C:\Users\mtk65284\Documents\3GPP\tsg_ran\WG2_RL2\TSGR2_119bis-e\Docs\R2-2209743.zip" TargetMode="External"/><Relationship Id="rId35" Type="http://schemas.openxmlformats.org/officeDocument/2006/relationships/hyperlink" Target="file:///C:\Users\mtk65284\Documents\3GPP\tsg_ran\WG2_RL2\TSGR2_119bis-e\Docs\R2-2209653.zip" TargetMode="External"/><Relationship Id="rId184" Type="http://schemas.openxmlformats.org/officeDocument/2006/relationships/hyperlink" Target="file:///C:\Users\mtk65284\Documents\3GPP\tsg_ran\WG2_RL2\TSGR2_119bis-e\Docs\R2-2210044.zip" TargetMode="External"/><Relationship Id="rId391" Type="http://schemas.openxmlformats.org/officeDocument/2006/relationships/hyperlink" Target="file:///C:\Users\mtk65284\Documents\3GPP\tsg_ran\WG2_RL2\TSGR2_119bis-e\Docs\R2-2210694.zip" TargetMode="External"/><Relationship Id="rId251" Type="http://schemas.openxmlformats.org/officeDocument/2006/relationships/hyperlink" Target="file:///C:\Users\mtk65284\Documents\3GPP\tsg_ran\WG2_RL2\TSGR2_119bis-e\Docs\R2-2209434.zip" TargetMode="External"/><Relationship Id="rId489" Type="http://schemas.openxmlformats.org/officeDocument/2006/relationships/hyperlink" Target="file:///C:\Users\mtk65284\Documents\3GPP\tsg_ran\WG2_RL2\TSGR2_119bis-e\Docs\R2-2209536.zip" TargetMode="External"/><Relationship Id="rId696" Type="http://schemas.openxmlformats.org/officeDocument/2006/relationships/hyperlink" Target="file:///C:\Users\mtk65284\Documents\3GPP\tsg_ran\WG2_RL2\TSGR2_119bis-e\Docs\R2-2209789.zip" TargetMode="External"/><Relationship Id="rId349" Type="http://schemas.openxmlformats.org/officeDocument/2006/relationships/hyperlink" Target="file:///C:\Users\mtk65284\Documents\3GPP\tsg_ran\WG2_RL2\TSGR2_119bis-e\Docs\R2-2209652.zip" TargetMode="External"/><Relationship Id="rId556" Type="http://schemas.openxmlformats.org/officeDocument/2006/relationships/hyperlink" Target="file:///C:\Users\mtk65284\Documents\3GPP\tsg_ran\WG2_RL2\TSGR2_119bis-e\Docs\R2-2209736.zip" TargetMode="External"/><Relationship Id="rId763" Type="http://schemas.openxmlformats.org/officeDocument/2006/relationships/hyperlink" Target="file:///C:\Users\mtk65284\Documents\3GPP\tsg_ran\WG2_RL2\TSGR2_119bis-e\Docs\R2-2210536.zip" TargetMode="External"/><Relationship Id="rId1186" Type="http://schemas.openxmlformats.org/officeDocument/2006/relationships/hyperlink" Target="file:///C:\Users\mtk65284\Documents\3GPP\tsg_ran\WG2_RL2\TSGR2_119bis-e\Docs\R2-2210272.zip" TargetMode="External"/><Relationship Id="rId1393" Type="http://schemas.openxmlformats.org/officeDocument/2006/relationships/hyperlink" Target="file:///C:\Users\mtk65284\Documents\3GPP\tsg_ran\WG2_RL2\TSGR2_119bis-e\Docs\R2-2209391.zip" TargetMode="External"/><Relationship Id="rId111" Type="http://schemas.openxmlformats.org/officeDocument/2006/relationships/hyperlink" Target="file:///C:\Users\mtk65284\Documents\3GPP\tsg_ran\WG2_RL2\TSGR2_119bis-e\Docs\R2-2210012.zip" TargetMode="External"/><Relationship Id="rId209" Type="http://schemas.openxmlformats.org/officeDocument/2006/relationships/hyperlink" Target="file:///C:\Users\mtk65284\Documents\3GPP\tsg_ran\WG2_RL2\TSGR2_119bis-e\Docs\R2-2210092.zip" TargetMode="External"/><Relationship Id="rId416" Type="http://schemas.openxmlformats.org/officeDocument/2006/relationships/hyperlink" Target="file:///C:\Users\mtk65284\Documents\3GPP\tsg_ran\WG2_RL2\TSGR2_119bis-e\Docs\R2-2209659.zip" TargetMode="External"/><Relationship Id="rId970" Type="http://schemas.openxmlformats.org/officeDocument/2006/relationships/hyperlink" Target="file:///C:\Users\mtk65284\Documents\3GPP\tsg_ran\WG2_RL2\TSGR2_119bis-e\Docs\R2-2210121.zip" TargetMode="External"/><Relationship Id="rId1046" Type="http://schemas.openxmlformats.org/officeDocument/2006/relationships/hyperlink" Target="file:///C:\Users\mtk65284\Documents\3GPP\tsg_ran\WG2_RL2\TSGR2_119bis-e\Docs\R2-2210221.zip" TargetMode="External"/><Relationship Id="rId1253" Type="http://schemas.openxmlformats.org/officeDocument/2006/relationships/hyperlink" Target="file:///C:\Users\mtk65284\Documents\3GPP\tsg_ran\WG2_RL2\TSGR2_119bis-e\Docs\R2-2210270.zip" TargetMode="External"/><Relationship Id="rId623" Type="http://schemas.openxmlformats.org/officeDocument/2006/relationships/hyperlink" Target="file:///C:\Users\mtk65284\Documents\3GPP\tsg_ran\WG2_RL2\TSGR2_119bis-e\Docs\R2-2210470.zip" TargetMode="External"/><Relationship Id="rId830" Type="http://schemas.openxmlformats.org/officeDocument/2006/relationships/hyperlink" Target="file:///C:\Users\mtk65284\Documents\3GPP\tsg_ran\WG2_RL2\TSGR2_119bis-e\Docs\R2-2209472.zip" TargetMode="External"/><Relationship Id="rId928" Type="http://schemas.openxmlformats.org/officeDocument/2006/relationships/hyperlink" Target="file:///C:\Users\mtk65284\Documents\3GPP\tsg_ran\WG2_RL2\TSGR2_119bis-e\Docs\R2-2210033.zip" TargetMode="External"/><Relationship Id="rId1460" Type="http://schemas.openxmlformats.org/officeDocument/2006/relationships/hyperlink" Target="file:///C:\Users\mtk65284\Documents\3GPP\tsg_ran\WG2_RL2\TSGR2_119bis-e\Docs\R2-2210622.zip" TargetMode="External"/><Relationship Id="rId57" Type="http://schemas.openxmlformats.org/officeDocument/2006/relationships/hyperlink" Target="file:///C:\Users\mtk65284\Documents\3GPP\tsg_ran\WG2_RL2\TSGR2_119bis-e\Docs\R2-2210549.zip" TargetMode="External"/><Relationship Id="rId1113" Type="http://schemas.openxmlformats.org/officeDocument/2006/relationships/hyperlink" Target="file:///C:\Users\mtk65284\Documents\3GPP\tsg_ran\WG2_RL2\TSGR2_119bis-e\Docs\R2-2210497.zip" TargetMode="External"/><Relationship Id="rId1320" Type="http://schemas.openxmlformats.org/officeDocument/2006/relationships/hyperlink" Target="file:///C:\Users\mtk65284\Documents\3GPP\tsg_ran\WG2_RL2\TSGR2_119bis-e\Docs\R2-2209521.zip" TargetMode="External"/><Relationship Id="rId1418" Type="http://schemas.openxmlformats.org/officeDocument/2006/relationships/hyperlink" Target="file:///C:\Users\mtk65284\Documents\3GPP\tsg_ran\WG2_RL2\TSGR2_119bis-e\Docs\R2-2210018.zip" TargetMode="External"/><Relationship Id="rId273" Type="http://schemas.openxmlformats.org/officeDocument/2006/relationships/hyperlink" Target="file:///C:\Users\mtk65284\Documents\3GPP\tsg_ran\WG2_RL2\TSGR2_119bis-e\Docs\R2-2209462.zip" TargetMode="External"/><Relationship Id="rId480" Type="http://schemas.openxmlformats.org/officeDocument/2006/relationships/hyperlink" Target="file:///C:\Users\mtk65284\Documents\3GPP\tsg_ran\WG2_RL2\TSGR2_119bis-e\Docs\R2-2210572.zip" TargetMode="External"/><Relationship Id="rId133" Type="http://schemas.openxmlformats.org/officeDocument/2006/relationships/hyperlink" Target="file:///C:\Users\mtk65284\Documents\3GPP\tsg_ran\WG2_RL2\TSGR2_119bis-e\Docs\R2-2209902.zip" TargetMode="External"/><Relationship Id="rId340" Type="http://schemas.openxmlformats.org/officeDocument/2006/relationships/hyperlink" Target="file:///C:\Users\mtk65284\Documents\3GPP\tsg_ran\WG2_RL2\TSGR2_119bis-e\Docs\R2-2210190.zip" TargetMode="External"/><Relationship Id="rId578" Type="http://schemas.openxmlformats.org/officeDocument/2006/relationships/hyperlink" Target="file:///C:\Users\mtk65284\Documents\3GPP\tsg_ran\WG2_RL2\TSGR2_119bis-e\Docs\R2-2210227.zip" TargetMode="External"/><Relationship Id="rId785" Type="http://schemas.openxmlformats.org/officeDocument/2006/relationships/hyperlink" Target="file:///C:\Users\mtk65284\Documents\3GPP\tsg_ran\WG2_RL2\TSGR2_119bis-e\Docs\R2-2210506.zip" TargetMode="External"/><Relationship Id="rId992" Type="http://schemas.openxmlformats.org/officeDocument/2006/relationships/hyperlink" Target="file:///C:\Users\mtk65284\Documents\3GPP\tsg_ran\WG2_RL2\TSGR2_119bis-e\Docs\R2-2210354.zip" TargetMode="External"/><Relationship Id="rId200" Type="http://schemas.openxmlformats.org/officeDocument/2006/relationships/hyperlink" Target="file:///C:\Users\mtk65284\Documents\3GPP\tsg_ran\WG2_RL2\TSGR2_119bis-e\Docs\R2-2209538.zip" TargetMode="External"/><Relationship Id="rId438" Type="http://schemas.openxmlformats.org/officeDocument/2006/relationships/hyperlink" Target="file:///C:\Users\mtk65284\Documents\3GPP\tsg_ran\WG2_RL2\TSGR2_119bis-e\Docs\R2-2210698.zip" TargetMode="External"/><Relationship Id="rId645" Type="http://schemas.openxmlformats.org/officeDocument/2006/relationships/hyperlink" Target="file:///C:\Users\mtk65284\Documents\3GPP\tsg_ran\WG2_RL2\TSGR2_119bis-e\Docs\R2-2210398.zip" TargetMode="External"/><Relationship Id="rId852" Type="http://schemas.openxmlformats.org/officeDocument/2006/relationships/hyperlink" Target="file:///C:\Users\mtk65284\Documents\3GPP\tsg_ran\WG2_RL2\TSGR2_119bis-e\Docs\R2-2210686.zip" TargetMode="External"/><Relationship Id="rId1068" Type="http://schemas.openxmlformats.org/officeDocument/2006/relationships/hyperlink" Target="file:///C:\Users\mtk65284\Documents\3GPP\tsg_ran\WG2_RL2\TSGR2_119bis-e\Docs\R2-2209882.zip" TargetMode="External"/><Relationship Id="rId1275" Type="http://schemas.openxmlformats.org/officeDocument/2006/relationships/hyperlink" Target="file:///C:\Users\mtk65284\Documents\3GPP\tsg_ran\WG2_RL2\TSGR2_119bis-e\Docs\R2-2210181.zip" TargetMode="External"/><Relationship Id="rId1482" Type="http://schemas.openxmlformats.org/officeDocument/2006/relationships/theme" Target="theme/theme1.xml"/><Relationship Id="rId505" Type="http://schemas.openxmlformats.org/officeDocument/2006/relationships/hyperlink" Target="file:///C:\Users\mtk65284\Documents\3GPP\tsg_ran\WG2_RL2\TSGR2_119bis-e\Docs\R2-2210363.zip" TargetMode="External"/><Relationship Id="rId712" Type="http://schemas.openxmlformats.org/officeDocument/2006/relationships/hyperlink" Target="file:///C:\Users\mtk65284\Documents\3GPP\tsg_ran\WG2_RL2\TSGR2_119bis-e\Docs\R2-2209594.zip" TargetMode="External"/><Relationship Id="rId1135" Type="http://schemas.openxmlformats.org/officeDocument/2006/relationships/hyperlink" Target="file:///C:\Users\mtk65284\Documents\3GPP\tsg_ran\WG2_RL2\TSGR2_119bis-e\Docs\R2-2209744.zip" TargetMode="External"/><Relationship Id="rId1342" Type="http://schemas.openxmlformats.org/officeDocument/2006/relationships/hyperlink" Target="file:///C:\Users\mtk65284\Documents\3GPP\tsg_ran\WG2_RL2\TSGR2_119bis-e\Docs\R2-2210281.zip" TargetMode="External"/><Relationship Id="rId79" Type="http://schemas.openxmlformats.org/officeDocument/2006/relationships/hyperlink" Target="file:///C:\Users\mtk65284\Documents\3GPP\tsg_ran\WG2_RL2\TSGR2_119bis-e\Docs\R2-2210609.zip" TargetMode="External"/><Relationship Id="rId1202" Type="http://schemas.openxmlformats.org/officeDocument/2006/relationships/hyperlink" Target="file:///C:\Users\mtk65284\Documents\3GPP\tsg_ran\WG2_RL2\TSGR2_119bis-e\Docs\R2-2209704.zip" TargetMode="External"/><Relationship Id="rId295" Type="http://schemas.openxmlformats.org/officeDocument/2006/relationships/hyperlink" Target="file:///C:\Users\mtk65284\Documents\3GPP\tsg_ran\WG2_RL2\TSGR2_119bis-e\Docs\R2-2209388.zip" TargetMode="External"/><Relationship Id="rId155" Type="http://schemas.openxmlformats.org/officeDocument/2006/relationships/hyperlink" Target="file:///C:\Users\mtk65284\Documents\3GPP\tsg_ran\WG2_RL2\TSGR2_119bis-e\Docs\R2-2210633.zip" TargetMode="External"/><Relationship Id="rId362" Type="http://schemas.openxmlformats.org/officeDocument/2006/relationships/hyperlink" Target="file:///C:\Users\mtk65284\Documents\3GPP\tsg_ran\WG2_RL2\TSGR2_119bis-e\Docs\R2-2210006.zip" TargetMode="External"/><Relationship Id="rId1297" Type="http://schemas.openxmlformats.org/officeDocument/2006/relationships/hyperlink" Target="file:///C:\Users\mtk65284\Documents\3GPP\tsg_ran\WG2_RL2\TSGR2_119bis-e\Docs\R2-2209833.zip" TargetMode="External"/><Relationship Id="rId222" Type="http://schemas.openxmlformats.org/officeDocument/2006/relationships/hyperlink" Target="file:///C:\Users\mtk65284\Documents\3GPP\tsg_ran\WG2_RL2\TSGR2_119bis-e\Docs\R2-2210664.zip" TargetMode="External"/><Relationship Id="rId667" Type="http://schemas.openxmlformats.org/officeDocument/2006/relationships/hyperlink" Target="file:///C:\Users\mtk65284\Documents\3GPP\tsg_ran\WG2_RL2\TSGR2_119bis-e\Docs\R2-2210172.zip" TargetMode="External"/><Relationship Id="rId874" Type="http://schemas.openxmlformats.org/officeDocument/2006/relationships/hyperlink" Target="file:///C:\Users\mtk65284\Documents\3GPP\tsg_ran\WG2_RL2\TSGR2_119bis-e\Docs\R2-2210691.zip" TargetMode="External"/><Relationship Id="rId527" Type="http://schemas.openxmlformats.org/officeDocument/2006/relationships/hyperlink" Target="file:///C:\Users\mtk65284\Documents\3GPP\tsg_ran\WG2_RL2\TSGR2_119bis-e\Docs\R2-2209609.zip" TargetMode="External"/><Relationship Id="rId734" Type="http://schemas.openxmlformats.org/officeDocument/2006/relationships/hyperlink" Target="file:///C:\Users\mtk65284\Documents\3GPP\tsg_ran\WG2_RL2\TSGR2_119bis-e\Docs\R2-2210008.zip" TargetMode="External"/><Relationship Id="rId941" Type="http://schemas.openxmlformats.org/officeDocument/2006/relationships/hyperlink" Target="file:///C:\Users\mtk65284\Documents\3GPP\tsg_ran\WG2_RL2\TSGR2_119bis-e\Docs\R2-2209984.zip" TargetMode="External"/><Relationship Id="rId1157" Type="http://schemas.openxmlformats.org/officeDocument/2006/relationships/hyperlink" Target="file:///C:\Users\mtk65284\Documents\3GPP\tsg_ran\WG2_RL2\TSGR2_119bis-e\Docs\R2-2209448.zip" TargetMode="External"/><Relationship Id="rId1364" Type="http://schemas.openxmlformats.org/officeDocument/2006/relationships/hyperlink" Target="file:///C:\Users\mtk65284\Documents\3GPP\tsg_ran\WG2_RL2\TSGR2_119bis-e\Docs\R2-2210774.zip" TargetMode="External"/><Relationship Id="rId70" Type="http://schemas.openxmlformats.org/officeDocument/2006/relationships/hyperlink" Target="file:///C:\Users\mtk65284\Documents\3GPP\tsg_ran\WG2_RL2\TSGR2_119bis-e\Docs\R2-2209875.zip" TargetMode="External"/><Relationship Id="rId801" Type="http://schemas.openxmlformats.org/officeDocument/2006/relationships/hyperlink" Target="file:///C:\Users\mtk65284\Documents\3GPP\tsg_ran\WG2_RL2\TSGR2_119bis-e\Docs\R2-2209670.zip" TargetMode="External"/><Relationship Id="rId1017" Type="http://schemas.openxmlformats.org/officeDocument/2006/relationships/hyperlink" Target="file:///C:\Users\mtk65284\Documents\3GPP\tsg_ran\WG2_RL2\TSGR2_119bis-e\Docs\R2-2210753.zip" TargetMode="External"/><Relationship Id="rId1224" Type="http://schemas.openxmlformats.org/officeDocument/2006/relationships/hyperlink" Target="file:///C:\Users\mtk65284\Documents\3GPP\tsg_ran\WG2_RL2\TSGR2_119bis-e\Docs\R2-2209808.zip" TargetMode="External"/><Relationship Id="rId1431" Type="http://schemas.openxmlformats.org/officeDocument/2006/relationships/hyperlink" Target="file:///C:\Users\mtk65284\Documents\3GPP\tsg_ran\WG2_RL2\TSGR2_119bis-e\Docs\R2-2209393.zip" TargetMode="External"/><Relationship Id="rId28" Type="http://schemas.openxmlformats.org/officeDocument/2006/relationships/hyperlink" Target="file:///C:\Users\mtk65284\Documents\3GPP\tsg_ran\WG2_RL2\TSGR2_119bis-e\Docs\R2-2209415.zip" TargetMode="External"/><Relationship Id="rId177" Type="http://schemas.openxmlformats.org/officeDocument/2006/relationships/hyperlink" Target="file:///C:\Users\mtk65284\Documents\3GPP\tsg_ran\WG2_RL2\TSGR2_119bis-e\Docs\R2-2209849.zip" TargetMode="External"/><Relationship Id="rId384" Type="http://schemas.openxmlformats.org/officeDocument/2006/relationships/hyperlink" Target="file:///C:\Users\mtk65284\Documents\3GPP\tsg_ran\WG2_RL2\TSGR2_119bis-e\Docs\R2-2210134.zip" TargetMode="External"/><Relationship Id="rId591" Type="http://schemas.openxmlformats.org/officeDocument/2006/relationships/hyperlink" Target="file:///C:\Users\mtk65284\Documents\3GPP\tsg_ran\WG2_RL2\TSGR2_119bis-e\Docs\R2-2210418.zip" TargetMode="External"/><Relationship Id="rId244" Type="http://schemas.openxmlformats.org/officeDocument/2006/relationships/hyperlink" Target="file:///C:\Users\mtk65284\Documents\3GPP\tsg_ran\WG2_RL2\TSGR2_119bis-e\Docs\R2-2210315.zip" TargetMode="External"/><Relationship Id="rId689" Type="http://schemas.openxmlformats.org/officeDocument/2006/relationships/hyperlink" Target="file:///C:\Users\mtk65284\Documents\3GPP\tsg_ran\WG2_RL2\TSGR2_119bis-e\Docs\R2-2210308.zip" TargetMode="External"/><Relationship Id="rId896" Type="http://schemas.openxmlformats.org/officeDocument/2006/relationships/hyperlink" Target="file:///C:\Users\mtk65284\Documents\3GPP\tsg_ran\WG2_RL2\TSGR2_119bis-e\Docs\R2-2210644.zip" TargetMode="External"/><Relationship Id="rId1081" Type="http://schemas.openxmlformats.org/officeDocument/2006/relationships/hyperlink" Target="file:///C:\Users\mtk65284\Documents\3GPP\tsg_ran\WG2_RL2\TSGR2_119bis-e\Docs\R2-2210474.zip" TargetMode="External"/><Relationship Id="rId451" Type="http://schemas.openxmlformats.org/officeDocument/2006/relationships/hyperlink" Target="file:///C:\Users\mtk65284\Documents\3GPP\tsg_ran\WG2_RL2\TSGR2_119bis-e\Docs\R2-2209713.zip" TargetMode="External"/><Relationship Id="rId549" Type="http://schemas.openxmlformats.org/officeDocument/2006/relationships/hyperlink" Target="file:///C:\Users\mtk65284\Documents\3GPP\tsg_ran\WG2_RL2\TSGR2_119bis-e\Docs\R2-2210415.zip" TargetMode="External"/><Relationship Id="rId756" Type="http://schemas.openxmlformats.org/officeDocument/2006/relationships/hyperlink" Target="file:///C:\Users\mtk65284\Documents\3GPP\tsg_ran\WG2_RL2\TSGR2_119bis-e\Docs\R2-2209990.zip" TargetMode="External"/><Relationship Id="rId1179" Type="http://schemas.openxmlformats.org/officeDocument/2006/relationships/hyperlink" Target="file:///C:\Users\mtk65284\Documents\3GPP\tsg_ran\WG2_RL2\TSGR2_119bis-e\Docs\R2-2209763.zip" TargetMode="External"/><Relationship Id="rId1386" Type="http://schemas.openxmlformats.org/officeDocument/2006/relationships/hyperlink" Target="file:///C:\Users\mtk65284\Documents\3GPP\tsg_ran\WG2_RL2\TSGR2_119bis-e\Docs\R2-2210615.zip" TargetMode="External"/><Relationship Id="rId104" Type="http://schemas.openxmlformats.org/officeDocument/2006/relationships/hyperlink" Target="file:///C:\Users\mtk65284\Documents\3GPP\tsg_ran\WG2_RL2\TSGR2_119bis-e\Docs\R2-2209312.zip" TargetMode="External"/><Relationship Id="rId311" Type="http://schemas.openxmlformats.org/officeDocument/2006/relationships/hyperlink" Target="file:///C:\Users\mtk65284\Documents\3GPP\tsg_ran\WG2_RL2\TSGR2_119bis-e\Docs\R2-2210335.zip" TargetMode="External"/><Relationship Id="rId409" Type="http://schemas.openxmlformats.org/officeDocument/2006/relationships/hyperlink" Target="file:///C:\Users\mtk65284\Documents\3GPP\tsg_ran\WG2_RL2\TSGR2_119bis-e\Docs\R2-2209305.zip" TargetMode="External"/><Relationship Id="rId963" Type="http://schemas.openxmlformats.org/officeDocument/2006/relationships/hyperlink" Target="file:///C:\Users\mtk65284\Documents\3GPP\tsg_ran\WG2_RL2\TSGR2_119bis-e\Docs\R2-2209855.zip" TargetMode="External"/><Relationship Id="rId1039" Type="http://schemas.openxmlformats.org/officeDocument/2006/relationships/hyperlink" Target="file:///C:\Users\mtk65284\Documents\3GPP\tsg_ran\WG2_RL2\TSGR2_119bis-e\Docs\R2-2209769.zip" TargetMode="External"/><Relationship Id="rId1246" Type="http://schemas.openxmlformats.org/officeDocument/2006/relationships/hyperlink" Target="file:///C:\Users\mtk65284\Documents\3GPP\tsg_ran\WG2_RL2\TSGR2_119bis-e\Docs\R2-2209765.zip" TargetMode="External"/><Relationship Id="rId92" Type="http://schemas.openxmlformats.org/officeDocument/2006/relationships/hyperlink" Target="file:///C:\Users\mtk65284\Documents\3GPP\tsg_ran\WG2_RL2\TSGR2_119bis-e\Docs\R2-2210178.zip" TargetMode="External"/><Relationship Id="rId616" Type="http://schemas.openxmlformats.org/officeDocument/2006/relationships/hyperlink" Target="file:///C:\Users\mtk65284\Documents\3GPP\tsg_ran\WG2_RL2\TSGR2_119bis-e\Docs\R2-2210065.zip" TargetMode="External"/><Relationship Id="rId823" Type="http://schemas.openxmlformats.org/officeDocument/2006/relationships/hyperlink" Target="file:///C:\Users\mtk65284\Documents\3GPP\tsg_ran\WG2_RL2\TSGR2_119bis-e\Docs\R2-2209939.zip" TargetMode="External"/><Relationship Id="rId1453" Type="http://schemas.openxmlformats.org/officeDocument/2006/relationships/hyperlink" Target="file:///C:\Users\mtk65284\Documents\3GPP\tsg_ran\WG2_RL2\TSGR2_119bis-e\Docs\R2-2209900.zip" TargetMode="External"/><Relationship Id="rId255" Type="http://schemas.openxmlformats.org/officeDocument/2006/relationships/hyperlink" Target="file:///C:\Users\mtk65284\Documents\3GPP\tsg_ran\WG2_RL2\TSGR2_119bis-e\Docs\R2-2210199.zip" TargetMode="External"/><Relationship Id="rId462" Type="http://schemas.openxmlformats.org/officeDocument/2006/relationships/hyperlink" Target="file:///C:\Users\mtk65284\Documents\3GPP\tsg_ran\WG2_RL2\TSGR2_119bis-e\Docs\R2-2209639.zip" TargetMode="External"/><Relationship Id="rId1092" Type="http://schemas.openxmlformats.org/officeDocument/2006/relationships/hyperlink" Target="file:///C:\Users\mtk65284\Documents\3GPP\tsg_ran\WG2_RL2\TSGR2_119bis-e\Docs\R2-2209732.zip" TargetMode="External"/><Relationship Id="rId1106" Type="http://schemas.openxmlformats.org/officeDocument/2006/relationships/hyperlink" Target="file:///C:\Users\mtk65284\Documents\3GPP\tsg_ran\WG2_RL2\TSGR2_119bis-e\Docs\R2-2210139.zip" TargetMode="External"/><Relationship Id="rId1313" Type="http://schemas.openxmlformats.org/officeDocument/2006/relationships/hyperlink" Target="file:///C:\Users\mtk65284\Documents\3GPP\tsg_ran\WG2_RL2\TSGR2_119bis-e\Docs\R2-2210307.zip" TargetMode="External"/><Relationship Id="rId1397" Type="http://schemas.openxmlformats.org/officeDocument/2006/relationships/hyperlink" Target="file:///C:\Users\mtk65284\Documents\3GPP\tsg_ran\WG2_RL2\TSGR2_119bis-e\Docs\R2-2209734.zip" TargetMode="External"/><Relationship Id="rId115" Type="http://schemas.openxmlformats.org/officeDocument/2006/relationships/hyperlink" Target="file:///C:\Users\mtk65284\Documents\3GPP\tsg_ran\WG2_RL2\TSGR2_119bis-e\Docs\R2-2210110.zip" TargetMode="External"/><Relationship Id="rId322" Type="http://schemas.openxmlformats.org/officeDocument/2006/relationships/hyperlink" Target="file:///C:\Users\mtk65284\Documents\3GPP\tsg_ran\WG2_RL2\TSGR2_119bis-e\Docs\R2-2209345.zip" TargetMode="External"/><Relationship Id="rId767" Type="http://schemas.openxmlformats.org/officeDocument/2006/relationships/hyperlink" Target="file:///C:\Users\mtk65284\Documents\3GPP\tsg_ran\WG2_RL2\TSGR2_119bis-e\Docs\R2-2210688.zip" TargetMode="External"/><Relationship Id="rId974" Type="http://schemas.openxmlformats.org/officeDocument/2006/relationships/hyperlink" Target="file:///C:\Users\mtk65284\Documents\3GPP\tsg_ran\WG2_RL2\TSGR2_119bis-e\Docs\R2-2210217.zip" TargetMode="External"/><Relationship Id="rId199" Type="http://schemas.openxmlformats.org/officeDocument/2006/relationships/hyperlink" Target="file:///C:\Users\mtk65284\Documents\3GPP\tsg_ran\WG2_RL2\TSGR2_119bis-e\Docs\R2-2209537.zip" TargetMode="External"/><Relationship Id="rId627" Type="http://schemas.openxmlformats.org/officeDocument/2006/relationships/hyperlink" Target="file:///C:\Users\mtk65284\Documents\3GPP\tsg_ran\WG2_RL2\TSGR2_119bis-e\Docs\R2-2210329.zip" TargetMode="External"/><Relationship Id="rId834" Type="http://schemas.openxmlformats.org/officeDocument/2006/relationships/hyperlink" Target="file:///C:\Users\mtk65284\Documents\3GPP\tsg_ran\WG2_RL2\TSGR2_119bis-e\Docs\R2-2209591.zip" TargetMode="External"/><Relationship Id="rId1257" Type="http://schemas.openxmlformats.org/officeDocument/2006/relationships/hyperlink" Target="file:///C:\Users\mtk65284\Documents\3GPP\tsg_ran\WG2_RL2\TSGR2_119bis-e\Docs\R2-2209766.zip" TargetMode="External"/><Relationship Id="rId1464" Type="http://schemas.openxmlformats.org/officeDocument/2006/relationships/hyperlink" Target="file:///C:\Users\mtk65284\Documents\3GPP\tsg_ran\WG2_RL2\TSGR2_119bis-e\Docs\R2-2209314.zip" TargetMode="External"/><Relationship Id="rId266" Type="http://schemas.openxmlformats.org/officeDocument/2006/relationships/hyperlink" Target="file:///C:\Users\mtk65284\Documents\3GPP\tsg_ran\WG2_RL2\TSGR2_119bis-e\Docs\R2-2209363.zip" TargetMode="External"/><Relationship Id="rId473" Type="http://schemas.openxmlformats.org/officeDocument/2006/relationships/hyperlink" Target="file:///C:\Users\mtk65284\Documents\3GPP\tsg_ran\WG2_RL2\TSGR2_119bis-e\Docs\R2-2210279.zip" TargetMode="External"/><Relationship Id="rId680" Type="http://schemas.openxmlformats.org/officeDocument/2006/relationships/hyperlink" Target="file:///C:\Users\mtk65284\Documents\3GPP\tsg_ran\WG2_RL2\TSGR2_119bis-e\Docs\R2-2209992.zip" TargetMode="External"/><Relationship Id="rId901" Type="http://schemas.openxmlformats.org/officeDocument/2006/relationships/hyperlink" Target="file:///C:\Users\mtk65284\Documents\3GPP\tsg_ran\WG2_RL2\TSGR2_119bis-e\Docs\R2-2209718.zip" TargetMode="External"/><Relationship Id="rId1117" Type="http://schemas.openxmlformats.org/officeDocument/2006/relationships/hyperlink" Target="file:///C:\Users\mtk65284\Documents\3GPP\tsg_ran\WG2_RL2\TSGR2_119bis-e\Docs\R2-2209842.zip" TargetMode="External"/><Relationship Id="rId1324" Type="http://schemas.openxmlformats.org/officeDocument/2006/relationships/hyperlink" Target="file:///C:\Users\mtk65284\Documents\3GPP\tsg_ran\WG2_RL2\TSGR2_119bis-e\Docs\R2-2209678.zip" TargetMode="External"/><Relationship Id="rId30" Type="http://schemas.openxmlformats.org/officeDocument/2006/relationships/hyperlink" Target="file:///C:\Users\mtk65284\Documents\3GPP\tsg_ran\WG2_RL2\TSGR2_119bis-e\Docs\R2-2209313.zip" TargetMode="External"/><Relationship Id="rId126" Type="http://schemas.openxmlformats.org/officeDocument/2006/relationships/hyperlink" Target="file:///C:\Users\mtk65284\Documents\3GPP\tsg_ran\WG2_RL2\TSGR2_119bis-e\Docs\R2-2209848.zip" TargetMode="External"/><Relationship Id="rId333" Type="http://schemas.openxmlformats.org/officeDocument/2006/relationships/hyperlink" Target="file:///C:\Users\mtk65284\Documents\3GPP\tsg_ran\WG2_RL2\TSGR2_119bis-e\Docs\R2-2209868.zip" TargetMode="External"/><Relationship Id="rId540" Type="http://schemas.openxmlformats.org/officeDocument/2006/relationships/hyperlink" Target="file:///C:\Users\mtk65284\Documents\3GPP\tsg_ran\WG2_RL2\TSGR2_119bis-e\Docs\R2-2209563.zip" TargetMode="External"/><Relationship Id="rId778" Type="http://schemas.openxmlformats.org/officeDocument/2006/relationships/hyperlink" Target="file:///C:\Users\mtk65284\Documents\3GPP\tsg_ran\WG2_RL2\TSGR2_119bis-e\Docs\R2-2209888.zip" TargetMode="External"/><Relationship Id="rId985" Type="http://schemas.openxmlformats.org/officeDocument/2006/relationships/hyperlink" Target="file:///C:\Users\mtk65284\Documents\3GPP\tsg_ran\WG2_RL2\TSGR2_119bis-e\Docs\R2-2210598.zip" TargetMode="External"/><Relationship Id="rId1170" Type="http://schemas.openxmlformats.org/officeDocument/2006/relationships/hyperlink" Target="file:///C:\Users\mtk65284\Documents\3GPP\tsg_ran\WG2_RL2\TSGR2_119bis-e\Docs\R2-2210385.zip" TargetMode="External"/><Relationship Id="rId638" Type="http://schemas.openxmlformats.org/officeDocument/2006/relationships/hyperlink" Target="file:///C:\Users\mtk65284\Documents\3GPP\tsg_ran\WG2_RL2\TSGR2_119bis-e\Docs\R2-2209869.zip" TargetMode="External"/><Relationship Id="rId845" Type="http://schemas.openxmlformats.org/officeDocument/2006/relationships/hyperlink" Target="file:///C:\Users\mtk65284\Documents\3GPP\tsg_ran\WG2_RL2\TSGR2_119bis-e\Docs\R2-2210150.zip" TargetMode="External"/><Relationship Id="rId1030" Type="http://schemas.openxmlformats.org/officeDocument/2006/relationships/hyperlink" Target="file:///C:\Users\mtk65284\Documents\3GPP\tsg_ran\WG2_RL2\TSGR2_119bis-e\Docs\R2-2210220.zip" TargetMode="External"/><Relationship Id="rId1268" Type="http://schemas.openxmlformats.org/officeDocument/2006/relationships/hyperlink" Target="file:///C:\Users\mtk65284\Documents\3GPP\tsg_ran\WG2_RL2\TSGR2_119bis-e\Docs\R2-2209568.zip" TargetMode="External"/><Relationship Id="rId1475" Type="http://schemas.openxmlformats.org/officeDocument/2006/relationships/hyperlink" Target="file:///C:\Users\mtk65284\Documents\3GPP\tsg_ran\WG2_RL2\TSGR2_119bis-e\Docs\R2-2209364.zip" TargetMode="External"/><Relationship Id="rId277" Type="http://schemas.openxmlformats.org/officeDocument/2006/relationships/hyperlink" Target="file:///C:\Users\mtk65284\Documents\3GPP\tsg_ran\WG2_RL2\TSGR2_119bis-e\Docs\R2-2210543.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10040.zip" TargetMode="External"/><Relationship Id="rId705" Type="http://schemas.openxmlformats.org/officeDocument/2006/relationships/hyperlink" Target="file:///C:\Users\mtk65284\Documents\3GPP\tsg_ran\WG2_RL2\TSGR2_119bis-e\Docs\R2-2209974.zip" TargetMode="External"/><Relationship Id="rId1128" Type="http://schemas.openxmlformats.org/officeDocument/2006/relationships/hyperlink" Target="file:///C:\Users\mtk65284\Documents\3GPP\tsg_ran\WG2_RL2\TSGR2_119bis-e\Docs\R2-2209514.zip" TargetMode="External"/><Relationship Id="rId1335" Type="http://schemas.openxmlformats.org/officeDocument/2006/relationships/hyperlink" Target="file:///C:\Users\mtk65284\Documents\3GPP\tsg_ran\WG2_RL2\TSGR2_119bis-e\Docs\R2-2209996.zip" TargetMode="External"/><Relationship Id="rId137" Type="http://schemas.openxmlformats.org/officeDocument/2006/relationships/hyperlink" Target="file:///C:\Users\mtk65284\Documents\3GPP\tsg_ran\WG2_RL2\TSGR2_119bis-e\Docs\R2-2210326.zip" TargetMode="External"/><Relationship Id="rId344" Type="http://schemas.openxmlformats.org/officeDocument/2006/relationships/hyperlink" Target="file:///C:\Users\mtk65284\Documents\3GPP\tsg_ran\WG2_RL2\TSGR2_119bis-e\Docs\R2-2209339.zip" TargetMode="External"/><Relationship Id="rId691" Type="http://schemas.openxmlformats.org/officeDocument/2006/relationships/hyperlink" Target="file:///C:\Users\mtk65284\Documents\3GPP\tsg_ran\WG2_RL2\TSGR2_119bis-e\Docs\R2-2210073.zip" TargetMode="External"/><Relationship Id="rId789" Type="http://schemas.openxmlformats.org/officeDocument/2006/relationships/hyperlink" Target="file:///C:\Users\mtk65284\Documents\3GPP\tsg_ran\WG2_RL2\TSGR2_119bis-e\Docs\R2-2210687.zip" TargetMode="External"/><Relationship Id="rId912" Type="http://schemas.openxmlformats.org/officeDocument/2006/relationships/hyperlink" Target="file:///C:\Users\mtk65284\Documents\3GPP\tsg_ran\WG2_RL2\TSGR2_119bis-e\Docs\R2-2210154.zip" TargetMode="External"/><Relationship Id="rId996" Type="http://schemas.openxmlformats.org/officeDocument/2006/relationships/hyperlink" Target="file:///C:\Users\mtk65284\Documents\3GPP\tsg_ran\WG2_RL2\TSGR2_119bis-e\Docs\R2-2209532.zip" TargetMode="External"/><Relationship Id="rId41" Type="http://schemas.openxmlformats.org/officeDocument/2006/relationships/hyperlink" Target="file:///C:\Users\mtk65284\Documents\3GPP\tsg_ran\WG2_RL2\TSGR2_119bis-e\Docs\R2-2209654.zip" TargetMode="External"/><Relationship Id="rId551" Type="http://schemas.openxmlformats.org/officeDocument/2006/relationships/hyperlink" Target="file:///C:\Users\mtk65284\Documents\3GPP\tsg_ran\WG2_RL2\TSGR2_119bis-e\Docs\R2-2210417.zip" TargetMode="External"/><Relationship Id="rId649" Type="http://schemas.openxmlformats.org/officeDocument/2006/relationships/hyperlink" Target="file:///C:\Users\mtk65284\Documents\3GPP\tsg_ran\WG2_RL2\TSGR2_119bis-e\Docs\R2-2210194.zip" TargetMode="External"/><Relationship Id="rId856" Type="http://schemas.openxmlformats.org/officeDocument/2006/relationships/hyperlink" Target="file:///C:\Users\mtk65284\Documents\3GPP\tsg_ran\WG2_RL2\TSGR2_119bis-e\Docs\R2-2209559.zip" TargetMode="External"/><Relationship Id="rId1181" Type="http://schemas.openxmlformats.org/officeDocument/2006/relationships/hyperlink" Target="file:///C:\Users\mtk65284\Documents\3GPP\tsg_ran\WG2_RL2\TSGR2_119bis-e\Docs\R2-2209640.zip" TargetMode="External"/><Relationship Id="rId1279" Type="http://schemas.openxmlformats.org/officeDocument/2006/relationships/hyperlink" Target="file:///C:\Users\mtk65284\Documents\3GPP\tsg_ran\WG2_RL2\TSGR2_119bis-e\Docs\R2-2209959.zip" TargetMode="External"/><Relationship Id="rId1402" Type="http://schemas.openxmlformats.org/officeDocument/2006/relationships/hyperlink" Target="file:///C:\Users\mtk65284\Documents\3GPP\tsg_ran\WG2_RL2\TSGR2_119bis-e\Docs\R2-2210389.zip" TargetMode="External"/><Relationship Id="rId190" Type="http://schemas.openxmlformats.org/officeDocument/2006/relationships/hyperlink" Target="file:///C:\Users\mtk65284\Documents\3GPP\tsg_ran\WG2_RL2\TSGR2_119bis-e\Docs\R2-2210569.zip" TargetMode="External"/><Relationship Id="rId204" Type="http://schemas.openxmlformats.org/officeDocument/2006/relationships/hyperlink" Target="file:///C:\Users\mtk65284\Documents\3GPP\tsg_ran\WG2_RL2\TSGR2_119bis-e\Docs\R2-2209850.zip" TargetMode="External"/><Relationship Id="rId288" Type="http://schemas.openxmlformats.org/officeDocument/2006/relationships/hyperlink" Target="file:///C:\Users\mtk65284\Documents\3GPP\tsg_ran\WG2_RL2\TSGR2_119bis-e\Docs\R2-2210258.zip" TargetMode="External"/><Relationship Id="rId411" Type="http://schemas.openxmlformats.org/officeDocument/2006/relationships/hyperlink" Target="file:///C:\Users\mtk65284\Documents\3GPP\tsg_ran\WG2_RL2\TSGR2_119bis-e\Docs\R2-2210658.zip" TargetMode="External"/><Relationship Id="rId509" Type="http://schemas.openxmlformats.org/officeDocument/2006/relationships/hyperlink" Target="file:///C:\Users\mtk65284\Documents\3GPP\tsg_ran\WG2_RL2\TSGR2_119bis-e\Docs\R2-2209426.zip" TargetMode="External"/><Relationship Id="rId1041" Type="http://schemas.openxmlformats.org/officeDocument/2006/relationships/hyperlink" Target="file:///C:\Users\mtk65284\Documents\3GPP\tsg_ran\WG2_RL2\TSGR2_119bis-e\Docs\R2-2209839.zip" TargetMode="External"/><Relationship Id="rId1139" Type="http://schemas.openxmlformats.org/officeDocument/2006/relationships/hyperlink" Target="file:///C:\Users\mtk65284\Documents\3GPP\tsg_ran\WG2_RL2\TSGR2_119bis-e\Docs\R2-2209946.zip" TargetMode="External"/><Relationship Id="rId1346" Type="http://schemas.openxmlformats.org/officeDocument/2006/relationships/hyperlink" Target="file:///C:\Users\mtk65284\Documents\3GPP\tsg_ran\WG2_RL2\TSGR2_119bis-e\Docs\R2-2210379.zip" TargetMode="External"/><Relationship Id="rId495" Type="http://schemas.openxmlformats.org/officeDocument/2006/relationships/hyperlink" Target="file:///C:\Users\mtk65284\Documents\3GPP\tsg_ran\WG2_RL2\TSGR2_119bis-e\Docs\R2-2209729.zip" TargetMode="External"/><Relationship Id="rId716" Type="http://schemas.openxmlformats.org/officeDocument/2006/relationships/hyperlink" Target="file:///C:\Users\mtk65284\Documents\3GPP\tsg_ran\WG2_RL2\TSGR2_119bis-e\Docs\R2-2209554.zip" TargetMode="External"/><Relationship Id="rId923" Type="http://schemas.openxmlformats.org/officeDocument/2006/relationships/hyperlink" Target="file:///C:\Users\mtk65284\Documents\3GPP\tsg_ran\WG2_RL2\TSGR2_119bis-e\Docs\R2-2209508.zip" TargetMode="External"/><Relationship Id="rId52" Type="http://schemas.openxmlformats.org/officeDocument/2006/relationships/hyperlink" Target="file:///C:\Users\mtk65284\Documents\3GPP\tsg_ran\WG2_RL2\TSGR2_119bis-e\Docs\R2-2209655.zip" TargetMode="External"/><Relationship Id="rId148" Type="http://schemas.openxmlformats.org/officeDocument/2006/relationships/hyperlink" Target="file:///C:\Users\mtk65284\Documents\3GPP\tsg_ran\WG2_RL2\TSGR2_119bis-e\Docs\R2-2210043.zip" TargetMode="External"/><Relationship Id="rId355" Type="http://schemas.openxmlformats.org/officeDocument/2006/relationships/hyperlink" Target="file:///C:\Users\mtk65284\Documents\3GPP\tsg_ran\WG2_RL2\TSGR2_119bis-e\Docs\R2-2210448.zip" TargetMode="External"/><Relationship Id="rId562" Type="http://schemas.openxmlformats.org/officeDocument/2006/relationships/hyperlink" Target="file:///C:\Users\mtk65284\Documents\3GPP\tsg_ran\WG2_RL2\TSGR2_119bis-e\Docs\R2-2209811.zip" TargetMode="External"/><Relationship Id="rId1192" Type="http://schemas.openxmlformats.org/officeDocument/2006/relationships/hyperlink" Target="file:///C:\Users\mtk65284\Documents\3GPP\tsg_ran\WG2_RL2\TSGR2_119bis-e\Docs\R2-2210447.zip" TargetMode="External"/><Relationship Id="rId1206" Type="http://schemas.openxmlformats.org/officeDocument/2006/relationships/hyperlink" Target="file:///C:\Users\mtk65284\Documents\3GPP\tsg_ran\WG2_RL2\TSGR2_119bis-e\Docs\R2-2210328.zip" TargetMode="External"/><Relationship Id="rId1413" Type="http://schemas.openxmlformats.org/officeDocument/2006/relationships/hyperlink" Target="file:///C:\Users\mtk65284\Documents\3GPP\tsg_ran\WG2_RL2\TSGR2_119bis-e\Docs\R2-2209596.zip" TargetMode="External"/><Relationship Id="rId215" Type="http://schemas.openxmlformats.org/officeDocument/2006/relationships/hyperlink" Target="file:///C:\Users\mtk65284\Documents\3GPP\tsg_ran\WG2_RL2\TSGR2_119bis-e\Docs\R2-2210411.zip" TargetMode="External"/><Relationship Id="rId422" Type="http://schemas.openxmlformats.org/officeDocument/2006/relationships/hyperlink" Target="file:///C:\Users\mtk65284\Documents\3GPP\tsg_ran\WG2_RL2\TSGR2_119bis-e\Docs\R2-2210528.zip" TargetMode="External"/><Relationship Id="rId867" Type="http://schemas.openxmlformats.org/officeDocument/2006/relationships/hyperlink" Target="file:///C:\Users\mtk65284\Documents\3GPP\tsg_ran\WG2_RL2\TSGR2_119bis-e\Docs\R2-2210151.zip" TargetMode="External"/><Relationship Id="rId1052" Type="http://schemas.openxmlformats.org/officeDocument/2006/relationships/hyperlink" Target="file:///C:\Users\mtk65284\Documents\3GPP\tsg_ran\WG2_RL2\TSGR2_119bis-e\Docs\R2-2210276.zip" TargetMode="External"/><Relationship Id="rId299" Type="http://schemas.openxmlformats.org/officeDocument/2006/relationships/hyperlink" Target="file:///C:\Users\mtk65284\Documents\3GPP\tsg_ran\WG2_RL2\TSGR2_119bis-e\Docs\R2-2209675.zip" TargetMode="External"/><Relationship Id="rId727" Type="http://schemas.openxmlformats.org/officeDocument/2006/relationships/hyperlink" Target="file:///C:\Users\mtk65284\Documents\3GPP\tsg_ran\WG2_RL2\TSGR2_119bis-e\Docs\R2-2209698.zip" TargetMode="External"/><Relationship Id="rId934" Type="http://schemas.openxmlformats.org/officeDocument/2006/relationships/hyperlink" Target="file:///C:\Users\mtk65284\Documents\3GPP\tsg_ran\WG2_RL2\TSGR2_119bis-e\Docs\R2-2209407.zip" TargetMode="External"/><Relationship Id="rId1357" Type="http://schemas.openxmlformats.org/officeDocument/2006/relationships/hyperlink" Target="file:///C:\Users\mtk65284\Documents\3GPP\tsg_ran\WG2_RL2\TSGR2_119bis-e\Docs\R2-2209760.zip" TargetMode="External"/><Relationship Id="rId63" Type="http://schemas.openxmlformats.org/officeDocument/2006/relationships/hyperlink" Target="file:///C:\Users\mtk65284\Documents\3GPP\tsg_ran\WG2_RL2\TSGR2_119bis-e\Docs\R2-2209549.zip" TargetMode="External"/><Relationship Id="rId159" Type="http://schemas.openxmlformats.org/officeDocument/2006/relationships/hyperlink" Target="file:///C:\Users\mtk65284\Documents\3GPP\tsg_ran\WG2_RL2\TSGR2_119bis-e\Docs\R2-2210749.zip" TargetMode="External"/><Relationship Id="rId366" Type="http://schemas.openxmlformats.org/officeDocument/2006/relationships/hyperlink" Target="file:///C:\Users\mtk65284\Documents\3GPP\tsg_ran\WG2_RL2\TSGR2_119bis-e\Docs\R2-2209495.zip" TargetMode="External"/><Relationship Id="rId573" Type="http://schemas.openxmlformats.org/officeDocument/2006/relationships/hyperlink" Target="file:///C:\Users\mtk65284\Documents\3GPP\tsg_ran\WG2_RL2\TSGR2_119bis-e\Docs\R2-2210142.zip" TargetMode="External"/><Relationship Id="rId780" Type="http://schemas.openxmlformats.org/officeDocument/2006/relationships/hyperlink" Target="file:///C:\Users\mtk65284\Documents\3GPP\tsg_ran\WG2_RL2\TSGR2_119bis-e\Docs\R2-2210023.zip" TargetMode="External"/><Relationship Id="rId1217" Type="http://schemas.openxmlformats.org/officeDocument/2006/relationships/hyperlink" Target="file:///C:\Users\mtk65284\Documents\3GPP\tsg_ran\WG2_RL2\TSGR2_119bis-e\Docs\R2-2210037.zip" TargetMode="External"/><Relationship Id="rId1424" Type="http://schemas.openxmlformats.org/officeDocument/2006/relationships/hyperlink" Target="file:///C:\Users\mtk65284\Documents\3GPP\tsg_ran\WG2_RL2\TSGR2_119bis-e\Docs\R2-2210422.zip" TargetMode="External"/><Relationship Id="rId226" Type="http://schemas.openxmlformats.org/officeDocument/2006/relationships/hyperlink" Target="file:///C:\Users\mtk65284\Documents\3GPP\tsg_ran\WG2_RL2\TSGR2_119bis-e\Docs\R2-2210743.zip" TargetMode="External"/><Relationship Id="rId433" Type="http://schemas.openxmlformats.org/officeDocument/2006/relationships/hyperlink" Target="file:///C:\Users\mtk65284\Documents\3GPP\tsg_ran\WG2_RL2\TSGR2_119bis-e\Docs\R2-2209440.zip" TargetMode="External"/><Relationship Id="rId878" Type="http://schemas.openxmlformats.org/officeDocument/2006/relationships/hyperlink" Target="file:///C:\Users\mtk65284\Documents\3GPP\tsg_ran\WG2_RL2\TSGR2_119bis-e\Docs\R2-2209666.zip" TargetMode="External"/><Relationship Id="rId1063" Type="http://schemas.openxmlformats.org/officeDocument/2006/relationships/hyperlink" Target="file:///C:\Users\mtk65284\Documents\3GPP\tsg_ran\WG2_RL2\TSGR2_119bis-e\Docs\R2-2209642.zip" TargetMode="External"/><Relationship Id="rId1270" Type="http://schemas.openxmlformats.org/officeDocument/2006/relationships/hyperlink" Target="file:///C:\Users\mtk65284\Documents\3GPP\tsg_ran\WG2_RL2\TSGR2_119bis-e\Docs\R2-2209823.zip" TargetMode="External"/><Relationship Id="rId640" Type="http://schemas.openxmlformats.org/officeDocument/2006/relationships/hyperlink" Target="file:///C:\Users\mtk65284\Documents\3GPP\tsg_ran\WG2_RL2\TSGR2_119bis-e\Docs\R2-2209941.zip" TargetMode="External"/><Relationship Id="rId738" Type="http://schemas.openxmlformats.org/officeDocument/2006/relationships/hyperlink" Target="file:///C:\Users\mtk65284\Documents\3GPP\tsg_ran\WG2_RL2\TSGR2_119bis-e\Docs\R2-2210213.zip" TargetMode="External"/><Relationship Id="rId945" Type="http://schemas.openxmlformats.org/officeDocument/2006/relationships/hyperlink" Target="file:///C:\Users\mtk65284\Documents\3GPP\tsg_ran\WG2_RL2\TSGR2_119bis-e\Docs\R2-2210242.zip" TargetMode="External"/><Relationship Id="rId1368" Type="http://schemas.openxmlformats.org/officeDocument/2006/relationships/hyperlink" Target="file:///C:\Users\mtk65284\Documents\3GPP\tsg_ran\WG2_RL2\TSGR2_119bis-e\Docs\R2-2209906.zip" TargetMode="External"/><Relationship Id="rId74" Type="http://schemas.openxmlformats.org/officeDocument/2006/relationships/hyperlink" Target="file:///C:\Users\mtk65284\Documents\3GPP\tsg_ran\WG2_RL2\TSGR2_119bis-e\Docs\R2-2210052.zip" TargetMode="External"/><Relationship Id="rId377" Type="http://schemas.openxmlformats.org/officeDocument/2006/relationships/hyperlink" Target="file:///C:\Users\mtk65284\Documents\3GPP\tsg_ran\WG2_RL2\TSGR2_119bis-e\Docs\R2-2209797.zip" TargetMode="External"/><Relationship Id="rId500" Type="http://schemas.openxmlformats.org/officeDocument/2006/relationships/hyperlink" Target="file:///C:\Users\mtk65284\Documents\3GPP\tsg_ran\WG2_RL2\TSGR2_119bis-e\Docs\R2-2210085.zip" TargetMode="External"/><Relationship Id="rId584" Type="http://schemas.openxmlformats.org/officeDocument/2006/relationships/hyperlink" Target="file:///C:\Users\mtk65284\Documents\3GPP\tsg_ran\WG2_RL2\TSGR2_119bis-e\Docs\R2-2210282.zip" TargetMode="External"/><Relationship Id="rId805" Type="http://schemas.openxmlformats.org/officeDocument/2006/relationships/hyperlink" Target="file:///C:\Users\mtk65284\Documents\3GPP\tsg_ran\WG2_RL2\TSGR2_119bis-e\Docs\R2-2210009.zip" TargetMode="External"/><Relationship Id="rId1130" Type="http://schemas.openxmlformats.org/officeDocument/2006/relationships/hyperlink" Target="file:///C:\Users\mtk65284\Documents\3GPP\tsg_ran\WG2_RL2\TSGR2_119bis-e\Docs\R2-2209587.zip" TargetMode="External"/><Relationship Id="rId1228" Type="http://schemas.openxmlformats.org/officeDocument/2006/relationships/hyperlink" Target="file:///C:\Users\mtk65284\Documents\3GPP\tsg_ran\WG2_RL2\TSGR2_119bis-e\Docs\R2-2210267.zip" TargetMode="External"/><Relationship Id="rId1435" Type="http://schemas.openxmlformats.org/officeDocument/2006/relationships/hyperlink" Target="file:///C:\Users\mtk65284\Documents\3GPP\tsg_ran\WG2_RL2\TSGR2_119bis-e\Docs\R2-220932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610.zip" TargetMode="External"/><Relationship Id="rId791" Type="http://schemas.openxmlformats.org/officeDocument/2006/relationships/hyperlink" Target="file:///C:\Users\mtk65284\Documents\3GPP\tsg_ran\WG2_RL2\TSGR2_119bis-e\Docs\R2-2209470.zip" TargetMode="External"/><Relationship Id="rId889" Type="http://schemas.openxmlformats.org/officeDocument/2006/relationships/hyperlink" Target="file:///C:\Users\mtk65284\Documents\3GPP\tsg_ran\WG2_RL2\TSGR2_119bis-e\Docs\R2-2209409.zip" TargetMode="External"/><Relationship Id="rId1074" Type="http://schemas.openxmlformats.org/officeDocument/2006/relationships/hyperlink" Target="file:///C:\Users\mtk65284\Documents\3GPP\tsg_ran\WG2_RL2\TSGR2_119bis-e\Docs\R2-2210102.zip" TargetMode="External"/><Relationship Id="rId444" Type="http://schemas.openxmlformats.org/officeDocument/2006/relationships/hyperlink" Target="file:///C:\Users\mtk65284\Documents\3GPP\tsg_ran\WG2_RL2\TSGR2_119bis-e\Docs\R2-2210747.zip" TargetMode="External"/><Relationship Id="rId651" Type="http://schemas.openxmlformats.org/officeDocument/2006/relationships/hyperlink" Target="file:///C:\Users\mtk65284\Documents\3GPP\tsg_ran\WG2_RL2\TSGR2_119bis-e\Docs\R2-2210331.zip" TargetMode="External"/><Relationship Id="rId749" Type="http://schemas.openxmlformats.org/officeDocument/2006/relationships/hyperlink" Target="file:///C:\Users\mtk65284\Documents\3GPP\tsg_ran\WG2_RL2\TSGR2_119bis-e\Docs\R2-2209486.zip" TargetMode="External"/><Relationship Id="rId1281" Type="http://schemas.openxmlformats.org/officeDocument/2006/relationships/hyperlink" Target="file:///C:\Users\mtk65284\Documents\3GPP\tsg_ran\WG2_RL2\TSGR2_119bis-e\Docs\R2-2210269.zip" TargetMode="External"/><Relationship Id="rId1379" Type="http://schemas.openxmlformats.org/officeDocument/2006/relationships/hyperlink" Target="file:///C:\Users\mtk65284\Documents\3GPP\tsg_ran\WG2_RL2\TSGR2_119bis-e\Docs\R2-2210678.zip" TargetMode="External"/><Relationship Id="rId290" Type="http://schemas.openxmlformats.org/officeDocument/2006/relationships/hyperlink" Target="file:///C:\Users\mtk65284\Documents\3GPP\tsg_ran\WG2_RL2\TSGR2_119bis-e\Docs\R2-2210260.zip" TargetMode="External"/><Relationship Id="rId304" Type="http://schemas.openxmlformats.org/officeDocument/2006/relationships/hyperlink" Target="file:///C:\Users\mtk65284\Documents\3GPP\tsg_ran\WG2_RL2\TSGR2_119bis-e\Docs\R2-2209874.zip" TargetMode="External"/><Relationship Id="rId388" Type="http://schemas.openxmlformats.org/officeDocument/2006/relationships/hyperlink" Target="file:///C:\Users\mtk65284\Documents\3GPP\tsg_ran\WG2_RL2\TSGR2_119bis-e\Docs\R2-2209334.zip" TargetMode="External"/><Relationship Id="rId511" Type="http://schemas.openxmlformats.org/officeDocument/2006/relationships/hyperlink" Target="file:///C:\Users\mtk65284\Documents\3GPP\tsg_ran\WG2_RL2\TSGR2_119bis-e\Docs\R2-2209608.zip" TargetMode="External"/><Relationship Id="rId609" Type="http://schemas.openxmlformats.org/officeDocument/2006/relationships/hyperlink" Target="file:///C:\Users\mtk65284\Documents\3GPP\tsg_ran\WG2_RL2\TSGR2_119bis-e\Docs\R2-2209394.zip" TargetMode="External"/><Relationship Id="rId956" Type="http://schemas.openxmlformats.org/officeDocument/2006/relationships/hyperlink" Target="file:///C:\Users\mtk65284\Documents\3GPP\tsg_ran\WG2_RL2\TSGR2_119bis-e\Docs\R2-2209577.zip" TargetMode="External"/><Relationship Id="rId1141" Type="http://schemas.openxmlformats.org/officeDocument/2006/relationships/hyperlink" Target="file:///C:\Users\mtk65284\Documents\3GPP\tsg_ran\WG2_RL2\TSGR2_119bis-e\Docs\R2-2209988.zip" TargetMode="External"/><Relationship Id="rId1239" Type="http://schemas.openxmlformats.org/officeDocument/2006/relationships/hyperlink" Target="file:///C:\Users\mtk65284\Documents\3GPP\tsg_ran\WG2_RL2\TSGR2_119bis-e\Docs\R2-2210184.zip" TargetMode="External"/><Relationship Id="rId85" Type="http://schemas.openxmlformats.org/officeDocument/2006/relationships/hyperlink" Target="file:///C:\Users\mtk65284\Documents\3GPP\tsg_ran\WG2_RL2\TSGR2_119bis-e\Docs\R2-2210127.zip" TargetMode="External"/><Relationship Id="rId150" Type="http://schemas.openxmlformats.org/officeDocument/2006/relationships/hyperlink" Target="file:///C:\Users\mtk65284\Documents\3GPP\tsg_ran\WG2_RL2\TSGR2_119bis-e\Docs\R2-2210770.zip" TargetMode="External"/><Relationship Id="rId595" Type="http://schemas.openxmlformats.org/officeDocument/2006/relationships/hyperlink" Target="file:///C:\Users\mtk65284\Documents\3GPP\tsg_ran\WG2_RL2\TSGR2_119bis-e\Docs\R2-2210556.zip" TargetMode="External"/><Relationship Id="rId816" Type="http://schemas.openxmlformats.org/officeDocument/2006/relationships/hyperlink" Target="file:///C:\Users\mtk65284\Documents\3GPP\tsg_ran\WG2_RL2\TSGR2_119bis-e\Docs\R2-2210705.zip" TargetMode="External"/><Relationship Id="rId1001" Type="http://schemas.openxmlformats.org/officeDocument/2006/relationships/hyperlink" Target="file:///C:\Users\mtk65284\Documents\3GPP\tsg_ran\WG2_RL2\TSGR2_119bis-e\Docs\R2-2210161.zip" TargetMode="External"/><Relationship Id="rId1446" Type="http://schemas.openxmlformats.org/officeDocument/2006/relationships/hyperlink" Target="file:///C:\Users\mtk65284\Documents\3GPP\tsg_ran\WG2_RL2\TSGR2_119bis-e\Docs\R2-2210529.zip" TargetMode="External"/><Relationship Id="rId248" Type="http://schemas.openxmlformats.org/officeDocument/2006/relationships/hyperlink" Target="file:///C:\Users\mtk65284\Documents\3GPP\tsg_ran\WG2_RL2\TSGR2_119bis-e\Docs\R2-2210480.zip" TargetMode="External"/><Relationship Id="rId455" Type="http://schemas.openxmlformats.org/officeDocument/2006/relationships/hyperlink" Target="file:///C:\Users\mtk65284\Documents\3GPP\tsg_ran\WG2_RL2\TSGR2_119bis-e\Docs\R2-2210734.zip" TargetMode="External"/><Relationship Id="rId662" Type="http://schemas.openxmlformats.org/officeDocument/2006/relationships/hyperlink" Target="file:///C:\Users\mtk65284\Documents\3GPP\tsg_ran\WG2_RL2\TSGR2_119bis-e\Docs\R2-2209870.zip" TargetMode="External"/><Relationship Id="rId1085" Type="http://schemas.openxmlformats.org/officeDocument/2006/relationships/hyperlink" Target="file:///C:\Users\mtk65284\Documents\3GPP\tsg_ran\WG2_RL2\TSGR2_119bis-e\Docs\R2-2209375.zip" TargetMode="External"/><Relationship Id="rId1292" Type="http://schemas.openxmlformats.org/officeDocument/2006/relationships/hyperlink" Target="file:///C:\Users\mtk65284\Documents\3GPP\tsg_ran\WG2_RL2\TSGR2_119bis-e\Docs\R2-2210748.zip" TargetMode="External"/><Relationship Id="rId1306" Type="http://schemas.openxmlformats.org/officeDocument/2006/relationships/hyperlink" Target="file:///C:\Users\mtk65284\Documents\3GPP\tsg_ran\WG2_RL2\TSGR2_119bis-e\Docs\R2-2209831.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3.zip" TargetMode="External"/><Relationship Id="rId315" Type="http://schemas.openxmlformats.org/officeDocument/2006/relationships/hyperlink" Target="file:///C:\Users\mtk65284\Documents\3GPP\tsg_ran\WG2_RL2\TSGR2_119bis-e\Docs\R2-2210545.zip" TargetMode="External"/><Relationship Id="rId522" Type="http://schemas.openxmlformats.org/officeDocument/2006/relationships/hyperlink" Target="file:///C:\Users\mtk65284\Documents\3GPP\tsg_ran\WG2_RL2\TSGR2_119bis-e\Docs\R2-2210547.zip" TargetMode="External"/><Relationship Id="rId967" Type="http://schemas.openxmlformats.org/officeDocument/2006/relationships/hyperlink" Target="file:///C:\Users\mtk65284\Documents\3GPP\tsg_ran\WG2_RL2\TSGR2_119bis-e\Docs\R2-2210045.zip" TargetMode="External"/><Relationship Id="rId1152" Type="http://schemas.openxmlformats.org/officeDocument/2006/relationships/hyperlink" Target="file:///C:\Users\mtk65284\Documents\3GPP\tsg_ran\WG2_RL2\TSGR2_119bis-e\Docs\R2-2210453.zip" TargetMode="External"/><Relationship Id="rId96" Type="http://schemas.openxmlformats.org/officeDocument/2006/relationships/hyperlink" Target="file:///C:\Users\mtk65284\Documents\3GPP\tsg_ran\WG2_RL2\TSGR2_119bis-e\Docs\R2-2210457.zip" TargetMode="External"/><Relationship Id="rId161" Type="http://schemas.openxmlformats.org/officeDocument/2006/relationships/hyperlink" Target="file:///C:\Users\mtk65284\Documents\3GPP\tsg_ran\WG2_RL2\TSGR2_119bis-e\Docs\R2-2210751.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10145.zip" TargetMode="External"/><Relationship Id="rId1012" Type="http://schemas.openxmlformats.org/officeDocument/2006/relationships/hyperlink" Target="file:///C:\Users\mtk65284\Documents\3GPP\tsg_ran\WG2_RL2\TSGR2_119bis-e\Docs\R2-2210602.zip" TargetMode="External"/><Relationship Id="rId1457" Type="http://schemas.openxmlformats.org/officeDocument/2006/relationships/hyperlink" Target="file:///C:\Users\mtk65284\Documents\3GPP\tsg_ran\WG2_RL2\TSGR2_119bis-e\Docs\R2-2210229.zip" TargetMode="External"/><Relationship Id="rId259" Type="http://schemas.openxmlformats.org/officeDocument/2006/relationships/hyperlink" Target="file:///C:\Users\mtk65284\Documents\3GPP\tsg_ran\WG2_RL2\TSGR2_119bis-e\Docs\R2-2210607.zip" TargetMode="External"/><Relationship Id="rId466" Type="http://schemas.openxmlformats.org/officeDocument/2006/relationships/hyperlink" Target="file:///C:\Users\mtk65284\Documents\3GPP\tsg_ran\WG2_RL2\TSGR2_119bis-e\Docs\R2-2209705.zip" TargetMode="External"/><Relationship Id="rId673" Type="http://schemas.openxmlformats.org/officeDocument/2006/relationships/hyperlink" Target="file:///C:\Users\mtk65284\Documents\3GPP\tsg_ran\WG2_RL2\TSGR2_119bis-e\Docs\R2-2210173.zip" TargetMode="External"/><Relationship Id="rId880" Type="http://schemas.openxmlformats.org/officeDocument/2006/relationships/hyperlink" Target="file:///C:\Users\mtk65284\Documents\3GPP\tsg_ran\WG2_RL2\TSGR2_119bis-e\Docs\R2-2209750.zip" TargetMode="External"/><Relationship Id="rId1096" Type="http://schemas.openxmlformats.org/officeDocument/2006/relationships/hyperlink" Target="file:///C:\Users\mtk65284\Documents\3GPP\tsg_ran\WG2_RL2\TSGR2_119bis-e\Docs\R2-2209840.zip" TargetMode="External"/><Relationship Id="rId1317" Type="http://schemas.openxmlformats.org/officeDocument/2006/relationships/hyperlink" Target="file:///C:\Users\mtk65284\Documents\3GPP\tsg_ran\WG2_RL2\TSGR2_119bis-e\Docs\R2-2209386.zip" TargetMode="External"/><Relationship Id="rId23" Type="http://schemas.openxmlformats.org/officeDocument/2006/relationships/hyperlink" Target="file:///C:\Users\mtk65284\Documents\3GPP\tsg_ran\WG2_RL2\TSGR2_119bis-e\Docs\R2-2210660.zip" TargetMode="External"/><Relationship Id="rId119" Type="http://schemas.openxmlformats.org/officeDocument/2006/relationships/hyperlink" Target="file:///C:\Users\mtk65284\Documents\3GPP\tsg_ran\WG2_RL2\TSGR2_119bis-e\Docs\R2-2209545.zip" TargetMode="External"/><Relationship Id="rId326" Type="http://schemas.openxmlformats.org/officeDocument/2006/relationships/hyperlink" Target="file:///C:\Users\mtk65284\Documents\3GPP\tsg_ran\WG2_RL2\TSGR2_119bis-e\Docs\R2-2209529.zip" TargetMode="External"/><Relationship Id="rId533" Type="http://schemas.openxmlformats.org/officeDocument/2006/relationships/hyperlink" Target="file:///C:\Users\mtk65284\Documents\3GPP\tsg_ran\WG2_RL2\TSGR2_119bis-e\Docs\R2-2210117.zip" TargetMode="External"/><Relationship Id="rId978" Type="http://schemas.openxmlformats.org/officeDocument/2006/relationships/hyperlink" Target="file:///C:\Users\mtk65284\Documents\3GPP\tsg_ran\WG2_RL2\TSGR2_119bis-e\Docs\R2-2210405.zip" TargetMode="External"/><Relationship Id="rId1163" Type="http://schemas.openxmlformats.org/officeDocument/2006/relationships/hyperlink" Target="file:///C:\Users\mtk65284\Documents\3GPP\tsg_ran\WG2_RL2\TSGR2_119bis-e\Docs\R2-2209867.zip" TargetMode="External"/><Relationship Id="rId1370" Type="http://schemas.openxmlformats.org/officeDocument/2006/relationships/hyperlink" Target="file:///C:\Users\mtk65284\Documents\3GPP\tsg_ran\WG2_RL2\TSGR2_119bis-e\Docs\R2-2209995.zip" TargetMode="External"/><Relationship Id="rId740" Type="http://schemas.openxmlformats.org/officeDocument/2006/relationships/hyperlink" Target="file:///C:\Users\mtk65284\Documents\3GPP\tsg_ran\WG2_RL2\TSGR2_119bis-e\Docs\R2-2210381.zip" TargetMode="External"/><Relationship Id="rId838" Type="http://schemas.openxmlformats.org/officeDocument/2006/relationships/hyperlink" Target="file:///C:\Users\mtk65284\Documents\3GPP\tsg_ran\WG2_RL2\TSGR2_119bis-e\Docs\R2-2209691.zip" TargetMode="External"/><Relationship Id="rId1023" Type="http://schemas.openxmlformats.org/officeDocument/2006/relationships/hyperlink" Target="file:///C:\Users\mtk65284\Documents\3GPP\tsg_ran\WG2_RL2\TSGR2_119bis-e\Docs\R2-2210176.zip" TargetMode="External"/><Relationship Id="rId1468" Type="http://schemas.openxmlformats.org/officeDocument/2006/relationships/hyperlink" Target="file:///C:\Users\mtk65284\Documents\3GPP\tsg_ran\WG2_RL2\TSGR2_119bis-e\Docs\R2-2210586.zip" TargetMode="External"/><Relationship Id="rId172" Type="http://schemas.openxmlformats.org/officeDocument/2006/relationships/hyperlink" Target="file:///C:\Users\mtk65284\Documents\3GPP\tsg_ran\WG2_RL2\TSGR2_119bis-e\Docs\R2-2210567.zip" TargetMode="External"/><Relationship Id="rId477" Type="http://schemas.openxmlformats.org/officeDocument/2006/relationships/hyperlink" Target="file:///C:\Users\mtk65284\Documents\3GPP\tsg_ran\WG2_RL2\TSGR2_119bis-e\Docs\R2-2210431.zip" TargetMode="External"/><Relationship Id="rId600" Type="http://schemas.openxmlformats.org/officeDocument/2006/relationships/hyperlink" Target="file:///C:\Users\mtk65284\Documents\3GPP\tsg_ran\WG2_RL2\TSGR2_119bis-e\Docs\R2-2210653.zip" TargetMode="External"/><Relationship Id="rId684" Type="http://schemas.openxmlformats.org/officeDocument/2006/relationships/hyperlink" Target="file:///C:\Users\mtk65284\Documents\3GPP\tsg_ran\WG2_RL2\TSGR2_119bis-e\Docs\R2-2210332.zip" TargetMode="External"/><Relationship Id="rId1230" Type="http://schemas.openxmlformats.org/officeDocument/2006/relationships/hyperlink" Target="file:///C:\Users\mtk65284\Documents\3GPP\tsg_ran\WG2_RL2\TSGR2_119bis-e\Docs\R2-2210301.zip" TargetMode="External"/><Relationship Id="rId1328" Type="http://schemas.openxmlformats.org/officeDocument/2006/relationships/hyperlink" Target="file:///C:\Users\mtk65284\Documents\3GPP\tsg_ran\WG2_RL2\TSGR2_119bis-e\Docs\R2-2209742.zip" TargetMode="External"/><Relationship Id="rId337" Type="http://schemas.openxmlformats.org/officeDocument/2006/relationships/hyperlink" Target="file:///C:\Users\mtk65284\Documents\3GPP\tsg_ran\WG2_RL2\TSGR2_119bis-e\Docs\R2-2209887.zip" TargetMode="External"/><Relationship Id="rId891" Type="http://schemas.openxmlformats.org/officeDocument/2006/relationships/hyperlink" Target="file:///C:\Users\mtk65284\Documents\3GPP\tsg_ran\WG2_RL2\TSGR2_119bis-e\Docs\R2-2209966.zip" TargetMode="External"/><Relationship Id="rId905" Type="http://schemas.openxmlformats.org/officeDocument/2006/relationships/hyperlink" Target="file:///C:\Users\mtk65284\Documents\3GPP\tsg_ran\WG2_RL2\TSGR2_119bis-e\Docs\R2-2209836.zip" TargetMode="External"/><Relationship Id="rId989" Type="http://schemas.openxmlformats.org/officeDocument/2006/relationships/hyperlink" Target="file:///C:\Users\mtk65284\Documents\3GPP\tsg_ran\WG2_RL2\TSGR2_119bis-e\Docs\R2-2210737.zip" TargetMode="External"/><Relationship Id="rId34" Type="http://schemas.openxmlformats.org/officeDocument/2006/relationships/hyperlink" Target="file:///C:\Users\mtk65284\Documents\3GPP\tsg_ran\WG2_RL2\TSGR2_119bis-e\Docs\R2-2209360.zip" TargetMode="External"/><Relationship Id="rId544" Type="http://schemas.openxmlformats.org/officeDocument/2006/relationships/hyperlink" Target="file:///C:\Users\mtk65284\Documents\3GPP\tsg_ran\WG2_RL2\TSGR2_119bis-e\Docs\R2-2209963.zip" TargetMode="External"/><Relationship Id="rId751" Type="http://schemas.openxmlformats.org/officeDocument/2006/relationships/hyperlink" Target="file:///C:\Users\mtk65284\Documents\3GPP\tsg_ran\WG2_RL2\TSGR2_119bis-e\Docs\R2-2209632.zip" TargetMode="External"/><Relationship Id="rId849" Type="http://schemas.openxmlformats.org/officeDocument/2006/relationships/hyperlink" Target="file:///C:\Users\mtk65284\Documents\3GPP\tsg_ran\WG2_RL2\TSGR2_119bis-e\Docs\R2-2210537.zip" TargetMode="External"/><Relationship Id="rId1174" Type="http://schemas.openxmlformats.org/officeDocument/2006/relationships/hyperlink" Target="file:///C:\Users\mtk65284\Documents\3GPP\tsg_ran\WG2_RL2\TSGR2_119bis-e\Docs\R2-2209350.zip" TargetMode="External"/><Relationship Id="rId1381" Type="http://schemas.openxmlformats.org/officeDocument/2006/relationships/hyperlink" Target="file:///C:\Users\mtk65284\Documents\3GPP\tsg_ran\WG2_RL2\TSGR2_119bis-e\Docs\R2-2210123.zip" TargetMode="External"/><Relationship Id="rId1479" Type="http://schemas.openxmlformats.org/officeDocument/2006/relationships/footer" Target="footer1.xml"/><Relationship Id="rId183" Type="http://schemas.openxmlformats.org/officeDocument/2006/relationships/hyperlink" Target="file:///C:\Users\mtk65284\Documents\3GPP\tsg_ran\WG2_RL2\TSGR2_119bis-e\Docs\R2-2210768.zip" TargetMode="External"/><Relationship Id="rId390" Type="http://schemas.openxmlformats.org/officeDocument/2006/relationships/hyperlink" Target="file:///C:\Users\mtk65284\Documents\3GPP\tsg_ran\WG2_RL2\TSGR2_119bis-e\Docs\R2-2210240.zip" TargetMode="External"/><Relationship Id="rId404" Type="http://schemas.openxmlformats.org/officeDocument/2006/relationships/hyperlink" Target="file:///C:\Users\mtk65284\Documents\3GPP\tsg_ran\WG2_RL2\TSGR2_119bis-e\Docs\R2-2209622.zip" TargetMode="External"/><Relationship Id="rId611" Type="http://schemas.openxmlformats.org/officeDocument/2006/relationships/hyperlink" Target="file:///C:\Users\mtk65284\Documents\3GPP\tsg_ran\WG2_RL2\TSGR2_119bis-e\Docs\R2-2209480.zip" TargetMode="External"/><Relationship Id="rId1034" Type="http://schemas.openxmlformats.org/officeDocument/2006/relationships/hyperlink" Target="file:///C:\Users\mtk65284\Documents\3GPP\tsg_ran\WG2_RL2\TSGR2_119bis-e\Docs\R2-2209518.zip" TargetMode="External"/><Relationship Id="rId1241" Type="http://schemas.openxmlformats.org/officeDocument/2006/relationships/hyperlink" Target="file:///C:\Users\mtk65284\Documents\3GPP\tsg_ran\WG2_RL2\TSGR2_119bis-e\Docs\R2-2210289.zip" TargetMode="External"/><Relationship Id="rId1339" Type="http://schemas.openxmlformats.org/officeDocument/2006/relationships/hyperlink" Target="file:///C:\Users\mtk65284\Documents\3GPP\tsg_ran\WG2_RL2\TSGR2_119bis-e\Docs\R2-2210256.zip" TargetMode="External"/><Relationship Id="rId250" Type="http://schemas.openxmlformats.org/officeDocument/2006/relationships/hyperlink" Target="file:///C:\Users\mtk65284\Documents\3GPP\tsg_ran\WG2_RL2\TSGR2_119bis-e\Docs\R2-2209431.zip" TargetMode="External"/><Relationship Id="rId488" Type="http://schemas.openxmlformats.org/officeDocument/2006/relationships/hyperlink" Target="file:///C:\Users\mtk65284\Documents\3GPP\tsg_ran\WG2_RL2\TSGR2_119bis-e\Docs\R2-2209425.zip" TargetMode="External"/><Relationship Id="rId695" Type="http://schemas.openxmlformats.org/officeDocument/2006/relationships/hyperlink" Target="file:///C:\Users\mtk65284\Documents\3GPP\tsg_ran\WG2_RL2\TSGR2_119bis-e\Docs\R2-2209685.zip" TargetMode="External"/><Relationship Id="rId709" Type="http://schemas.openxmlformats.org/officeDocument/2006/relationships/hyperlink" Target="file:///C:\Users\mtk65284\Documents\3GPP\tsg_ran\WG2_RL2\TSGR2_119bis-e\Docs\R2-2210400.zip" TargetMode="External"/><Relationship Id="rId916" Type="http://schemas.openxmlformats.org/officeDocument/2006/relationships/hyperlink" Target="file:///C:\Users\mtk65284\Documents\3GPP\tsg_ran\WG2_RL2\TSGR2_119bis-e\Docs\R2-2210407.zip" TargetMode="External"/><Relationship Id="rId1101" Type="http://schemas.openxmlformats.org/officeDocument/2006/relationships/hyperlink" Target="file:///C:\Users\mtk65284\Documents\3GPP\tsg_ran\WG2_RL2\TSGR2_119bis-e\Docs\R2-2210027.zip" TargetMode="External"/><Relationship Id="rId45" Type="http://schemas.openxmlformats.org/officeDocument/2006/relationships/hyperlink" Target="file:///C:\Users\mtk65284\Documents\3GPP\tsg_ran\WG2_RL2\TSGR2_119bis-e\Docs\R2-2210130.zip" TargetMode="External"/><Relationship Id="rId110" Type="http://schemas.openxmlformats.org/officeDocument/2006/relationships/hyperlink" Target="file:///C:\Users\mtk65284\Documents\3GPP\tsg_ran\WG2_RL2\TSGR2_119bis-e\Docs\R2-2210011.zip" TargetMode="External"/><Relationship Id="rId348" Type="http://schemas.openxmlformats.org/officeDocument/2006/relationships/hyperlink" Target="file:///C:\Users\mtk65284\Documents\3GPP\tsg_ran\WG2_RL2\TSGR2_119bis-e\Docs\R2-2209651.zip" TargetMode="External"/><Relationship Id="rId555" Type="http://schemas.openxmlformats.org/officeDocument/2006/relationships/hyperlink" Target="file:///C:\Users\mtk65284\Documents\3GPP\tsg_ran\WG2_RL2\TSGR2_119bis-e\Docs\R2-2209735.zip" TargetMode="External"/><Relationship Id="rId762" Type="http://schemas.openxmlformats.org/officeDocument/2006/relationships/hyperlink" Target="file:///C:\Users\mtk65284\Documents\3GPP\tsg_ran\WG2_RL2\TSGR2_119bis-e\Docs\R2-2210507.zip" TargetMode="External"/><Relationship Id="rId1185" Type="http://schemas.openxmlformats.org/officeDocument/2006/relationships/hyperlink" Target="file:///C:\Users\mtk65284\Documents\3GPP\tsg_ran\WG2_RL2\TSGR2_119bis-e\Docs\R2-2210208.zip" TargetMode="External"/><Relationship Id="rId1392" Type="http://schemas.openxmlformats.org/officeDocument/2006/relationships/hyperlink" Target="file:///C:\Users\mtk65284\Documents\3GPP\tsg_ran\WG2_RL2\TSGR2_119bis-e\Docs\R2-2210388.zip" TargetMode="External"/><Relationship Id="rId1406" Type="http://schemas.openxmlformats.org/officeDocument/2006/relationships/hyperlink" Target="file:///C:\Users\mtk65284\Documents\3GPP\tsg_ran\WG2_RL2\TSGR2_119bis-e\Docs\R2-2210533.zip" TargetMode="External"/><Relationship Id="rId194" Type="http://schemas.openxmlformats.org/officeDocument/2006/relationships/hyperlink" Target="file:///C:\Users\mtk65284\Documents\3GPP\tsg_ran\WG2_RL2\TSGR2_119bis-e\Docs\R2-2209506.zip" TargetMode="External"/><Relationship Id="rId208" Type="http://schemas.openxmlformats.org/officeDocument/2006/relationships/hyperlink" Target="file:///C:\Users\mtk65284\Documents\3GPP\tsg_ran\WG2_RL2\TSGR2_119bis-e\Docs\R2-2210091.zip" TargetMode="External"/><Relationship Id="rId415" Type="http://schemas.openxmlformats.org/officeDocument/2006/relationships/hyperlink" Target="file:///C:\Users\mtk65284\Documents\3GPP\tsg_ran\WG2_RL2\TSGR2_119bis-e\Docs\R2-2209359.zip" TargetMode="External"/><Relationship Id="rId622" Type="http://schemas.openxmlformats.org/officeDocument/2006/relationships/hyperlink" Target="file:///C:\Users\mtk65284\Documents\3GPP\tsg_ran\WG2_RL2\TSGR2_119bis-e\Docs\R2-2210349.zip" TargetMode="External"/><Relationship Id="rId1045" Type="http://schemas.openxmlformats.org/officeDocument/2006/relationships/hyperlink" Target="file:///C:\Users\mtk65284\Documents\3GPP\tsg_ran\WG2_RL2\TSGR2_119bis-e\Docs\R2-2210136.zip" TargetMode="External"/><Relationship Id="rId1252" Type="http://schemas.openxmlformats.org/officeDocument/2006/relationships/hyperlink" Target="file:///C:\Users\mtk65284\Documents\3GPP\tsg_ran\WG2_RL2\TSGR2_119bis-e\Docs\R2-2210180.zip" TargetMode="External"/><Relationship Id="rId261" Type="http://schemas.openxmlformats.org/officeDocument/2006/relationships/hyperlink" Target="file:///C:\Users\mtk65284\Documents\3GPP\tsg_ran\WG2_RL2\TSGR2_119bis-e\Docs\R2-2210310.zip" TargetMode="External"/><Relationship Id="rId499" Type="http://schemas.openxmlformats.org/officeDocument/2006/relationships/hyperlink" Target="file:///C:\Users\mtk65284\Documents\3GPP\tsg_ran\WG2_RL2\TSGR2_119bis-e\Docs\R2-2210042.zip" TargetMode="External"/><Relationship Id="rId927" Type="http://schemas.openxmlformats.org/officeDocument/2006/relationships/hyperlink" Target="file:///C:\Users\mtk65284\Documents\3GPP\tsg_ran\WG2_RL2\TSGR2_119bis-e\Docs\R2-2209969.zip" TargetMode="External"/><Relationship Id="rId1112" Type="http://schemas.openxmlformats.org/officeDocument/2006/relationships/hyperlink" Target="file:///C:\Users\mtk65284\Documents\3GPP\tsg_ran\WG2_RL2\TSGR2_119bis-e\Docs\R2-2210477.zip" TargetMode="External"/><Relationship Id="rId56" Type="http://schemas.openxmlformats.org/officeDocument/2006/relationships/hyperlink" Target="file:///C:\Users\mtk65284\Documents\3GPP\tsg_ran\WG2_RL2\TSGR2_119bis-e\Docs\R2-2210131.zip" TargetMode="External"/><Relationship Id="rId359" Type="http://schemas.openxmlformats.org/officeDocument/2006/relationships/hyperlink" Target="file:///C:\Users\mtk65284\Documents\3GPP\tsg_ran\WG2_RL2\TSGR2_119bis-e\Docs\R2-2209911.zip" TargetMode="External"/><Relationship Id="rId566" Type="http://schemas.openxmlformats.org/officeDocument/2006/relationships/hyperlink" Target="file:///C:\Users\mtk65284\Documents\3GPP\tsg_ran\WG2_RL2\TSGR2_119bis-e\Docs\R2-2210019.zip" TargetMode="External"/><Relationship Id="rId773" Type="http://schemas.openxmlformats.org/officeDocument/2006/relationships/hyperlink" Target="file:///C:\Users\mtk65284\Documents\3GPP\tsg_ran\WG2_RL2\TSGR2_119bis-e\Docs\R2-2209633.zip" TargetMode="External"/><Relationship Id="rId1196" Type="http://schemas.openxmlformats.org/officeDocument/2006/relationships/hyperlink" Target="file:///C:\Users\mtk65284\Documents\3GPP\tsg_ran\WG2_RL2\TSGR2_119bis-e\Docs\R2-2210577.zip" TargetMode="External"/><Relationship Id="rId1417" Type="http://schemas.openxmlformats.org/officeDocument/2006/relationships/hyperlink" Target="file:///C:\Users\mtk65284\Documents\3GPP\tsg_ran\WG2_RL2\TSGR2_119bis-e\Docs\R2-2210007.zip" TargetMode="External"/><Relationship Id="rId121" Type="http://schemas.openxmlformats.org/officeDocument/2006/relationships/hyperlink" Target="file:///C:\Users\mtk65284\Documents\3GPP\tsg_ran\WG2_RL2\TSGR2_119bis-e\Docs\R2-2209776.zip" TargetMode="External"/><Relationship Id="rId219" Type="http://schemas.openxmlformats.org/officeDocument/2006/relationships/hyperlink" Target="file:///C:\Users\mtk65284\Documents\3GPP\tsg_ran\WG2_RL2\TSGR2_119bis-e\Docs\R2-2210570.zip" TargetMode="External"/><Relationship Id="rId426" Type="http://schemas.openxmlformats.org/officeDocument/2006/relationships/hyperlink" Target="file:///C:\Users\mtk65284\Documents\3GPP\tsg_ran\WG2_RL2\TSGR2_119bis-e\Docs\R2-2210094.zip" TargetMode="External"/><Relationship Id="rId633" Type="http://schemas.openxmlformats.org/officeDocument/2006/relationships/hyperlink" Target="file:///C:\Users\mtk65284\Documents\3GPP\tsg_ran\WG2_RL2\TSGR2_119bis-e\Docs\R2-2210350.zip" TargetMode="External"/><Relationship Id="rId980" Type="http://schemas.openxmlformats.org/officeDocument/2006/relationships/hyperlink" Target="file:///C:\Users\mtk65284\Documents\3GPP\tsg_ran\WG2_RL2\TSGR2_119bis-e\Docs\R2-2210439.zip" TargetMode="External"/><Relationship Id="rId1056" Type="http://schemas.openxmlformats.org/officeDocument/2006/relationships/hyperlink" Target="file:///C:\Users\mtk65284\Documents\3GPP\tsg_ran\WG2_RL2\TSGR2_119bis-e\Docs\R2-2210498.zip" TargetMode="External"/><Relationship Id="rId1263" Type="http://schemas.openxmlformats.org/officeDocument/2006/relationships/hyperlink" Target="file:///C:\Users\mtk65284\Documents\3GPP\tsg_ran\WG2_RL2\TSGR2_119bis-e\Docs\R2-2210179.zip" TargetMode="External"/><Relationship Id="rId840" Type="http://schemas.openxmlformats.org/officeDocument/2006/relationships/hyperlink" Target="file:///C:\Users\mtk65284\Documents\3GPP\tsg_ran\WG2_RL2\TSGR2_119bis-e\Docs\R2-2209828.zip" TargetMode="External"/><Relationship Id="rId938" Type="http://schemas.openxmlformats.org/officeDocument/2006/relationships/hyperlink" Target="file:///C:\Users\mtk65284\Documents\3GPP\tsg_ran\WG2_RL2\TSGR2_119bis-e\Docs\R2-2209597.zip" TargetMode="External"/><Relationship Id="rId1470" Type="http://schemas.openxmlformats.org/officeDocument/2006/relationships/hyperlink" Target="file:///C:\Users\mtk65284\Documents\3GPP\tsg_ran\WG2_RL2\TSGR2_119bis-e\Docs\R2-2210298.zip" TargetMode="External"/><Relationship Id="rId67" Type="http://schemas.openxmlformats.org/officeDocument/2006/relationships/hyperlink" Target="file:///C:\Users\mtk65284\Documents\3GPP\tsg_ran\WG2_RL2\TSGR2_119bis-e\Docs\R2-2209657.zip" TargetMode="External"/><Relationship Id="rId272" Type="http://schemas.openxmlformats.org/officeDocument/2006/relationships/hyperlink" Target="file:///C:\Users\mtk65284\Documents\3GPP\tsg_ran\WG2_RL2\TSGR2_119bis-e\Docs\R2-2209349.zip" TargetMode="External"/><Relationship Id="rId577" Type="http://schemas.openxmlformats.org/officeDocument/2006/relationships/hyperlink" Target="file:///C:\Users\mtk65284\Documents\3GPP\tsg_ran\WG2_RL2\TSGR2_119bis-e\Docs\R2-2210226.zip" TargetMode="External"/><Relationship Id="rId700" Type="http://schemas.openxmlformats.org/officeDocument/2006/relationships/hyperlink" Target="file:///C:\Users\mtk65284\Documents\3GPP\tsg_ran\WG2_RL2\TSGR2_119bis-e\Docs\R2-2209872.zip" TargetMode="External"/><Relationship Id="rId1123" Type="http://schemas.openxmlformats.org/officeDocument/2006/relationships/hyperlink" Target="file:///C:\Users\mtk65284\Documents\3GPP\tsg_ran\WG2_RL2\TSGR2_119bis-e\Docs\R2-2209664.zip" TargetMode="External"/><Relationship Id="rId1330" Type="http://schemas.openxmlformats.org/officeDocument/2006/relationships/hyperlink" Target="file:///C:\Users\mtk65284\Documents\3GPP\tsg_ran\WG2_RL2\TSGR2_119bis-e\Docs\R2-2209761.zip" TargetMode="External"/><Relationship Id="rId1428" Type="http://schemas.openxmlformats.org/officeDocument/2006/relationships/hyperlink" Target="file:///C:\Users\mtk65284\Documents\3GPP\tsg_ran\WG2_RL2\TSGR2_119bis-e\Docs\R2-2210583.zip" TargetMode="External"/><Relationship Id="rId132" Type="http://schemas.openxmlformats.org/officeDocument/2006/relationships/hyperlink" Target="file:///C:\Users\mtk65284\Documents\3GPP\tsg_ran\WG2_RL2\TSGR2_119bis-e\Docs\R2-2209892.zip" TargetMode="External"/><Relationship Id="rId784" Type="http://schemas.openxmlformats.org/officeDocument/2006/relationships/hyperlink" Target="file:///C:\Users\mtk65284\Documents\3GPP\tsg_ran\WG2_RL2\TSGR2_119bis-e\Docs\R2-2210375.zip" TargetMode="External"/><Relationship Id="rId991" Type="http://schemas.openxmlformats.org/officeDocument/2006/relationships/hyperlink" Target="file:///C:\Users\mtk65284\Documents\3GPP\tsg_ran\WG2_RL2\TSGR2_119bis-e\Docs\R2-2209307.zip" TargetMode="External"/><Relationship Id="rId1067" Type="http://schemas.openxmlformats.org/officeDocument/2006/relationships/hyperlink" Target="file:///C:\Users\mtk65284\Documents\3GPP\tsg_ran\WG2_RL2\TSGR2_119bis-e\Docs\R2-2209841.zip" TargetMode="External"/><Relationship Id="rId437" Type="http://schemas.openxmlformats.org/officeDocument/2006/relationships/hyperlink" Target="file:///C:\Users\mtk65284\Documents\3GPP\tsg_ran\WG2_RL2\TSGR2_119bis-e\Docs\R2-2210531.zip" TargetMode="External"/><Relationship Id="rId644" Type="http://schemas.openxmlformats.org/officeDocument/2006/relationships/hyperlink" Target="file:///C:\Users\mtk65284\Documents\3GPP\tsg_ran\WG2_RL2\TSGR2_119bis-e\Docs\R2-2210193.zip" TargetMode="External"/><Relationship Id="rId851" Type="http://schemas.openxmlformats.org/officeDocument/2006/relationships/hyperlink" Target="file:///C:\Users\mtk65284\Documents\3GPP\tsg_ran\WG2_RL2\TSGR2_119bis-e\Docs\R2-2210621.zip" TargetMode="External"/><Relationship Id="rId1274" Type="http://schemas.openxmlformats.org/officeDocument/2006/relationships/hyperlink" Target="file:///C:\Users\mtk65284\Documents\3GPP\tsg_ran\WG2_RL2\TSGR2_119bis-e\Docs\R2-2210149.zip" TargetMode="External"/><Relationship Id="rId1481" Type="http://schemas.microsoft.com/office/2011/relationships/people" Target="people.xml"/><Relationship Id="rId283" Type="http://schemas.openxmlformats.org/officeDocument/2006/relationships/hyperlink" Target="file:///C:\Users\mtk65284\Documents\3GPP\tsg_ran\WG2_RL2\TSGR2_119bis-e\Docs\R2-2209740.zip" TargetMode="External"/><Relationship Id="rId490" Type="http://schemas.openxmlformats.org/officeDocument/2006/relationships/hyperlink" Target="file:///C:\Users\mtk65284\Documents\3GPP\tsg_ran\WG2_RL2\TSGR2_119bis-e\Docs\R2-2209560.zip" TargetMode="External"/><Relationship Id="rId504" Type="http://schemas.openxmlformats.org/officeDocument/2006/relationships/hyperlink" Target="file:///C:\Users\mtk65284\Documents\3GPP\tsg_ran\WG2_RL2\TSGR2_119bis-e\Docs\R2-2210316.zip" TargetMode="External"/><Relationship Id="rId711" Type="http://schemas.openxmlformats.org/officeDocument/2006/relationships/hyperlink" Target="file:///C:\Users\mtk65284\Documents\3GPP\tsg_ran\WG2_RL2\TSGR2_119bis-e\Docs\R2-2209589.zip" TargetMode="External"/><Relationship Id="rId949" Type="http://schemas.openxmlformats.org/officeDocument/2006/relationships/hyperlink" Target="file:///C:\Users\mtk65284\Documents\3GPP\tsg_ran\WG2_RL2\TSGR2_119bis-e\Docs\R2-2210509.zip" TargetMode="External"/><Relationship Id="rId1134" Type="http://schemas.openxmlformats.org/officeDocument/2006/relationships/hyperlink" Target="file:///C:\Users\mtk65284\Documents\3GPP\tsg_ran\WG2_RL2\TSGR2_119bis-e\Docs\R2-2209662.zip" TargetMode="External"/><Relationship Id="rId1341" Type="http://schemas.openxmlformats.org/officeDocument/2006/relationships/hyperlink" Target="file:///C:\Users\mtk65284\Documents\3GPP\tsg_ran\WG2_RL2\TSGR2_119bis-e\Docs\R2-2210280.zip" TargetMode="External"/><Relationship Id="rId78" Type="http://schemas.openxmlformats.org/officeDocument/2006/relationships/hyperlink" Target="file:///C:\Users\mtk65284\Documents\3GPP\tsg_ran\WG2_RL2\TSGR2_119bis-e\Docs\R2-2210594.zip" TargetMode="External"/><Relationship Id="rId143" Type="http://schemas.openxmlformats.org/officeDocument/2006/relationships/hyperlink" Target="file:///C:\Users\mtk65284\Documents\3GPP\tsg_ran\WG2_RL2\TSGR2_119bis-e\Docs\R2-2210495.zip" TargetMode="External"/><Relationship Id="rId350" Type="http://schemas.openxmlformats.org/officeDocument/2006/relationships/hyperlink" Target="file:///C:\Users\mtk65284\Documents\3GPP\tsg_ran\WG2_RL2\TSGR2_119bis-e\Docs\R2-2209862.zip" TargetMode="External"/><Relationship Id="rId588" Type="http://schemas.openxmlformats.org/officeDocument/2006/relationships/hyperlink" Target="file:///C:\Users\mtk65284\Documents\3GPP\tsg_ran\WG2_RL2\TSGR2_119bis-e\Docs\R2-2210369.zip" TargetMode="External"/><Relationship Id="rId795" Type="http://schemas.openxmlformats.org/officeDocument/2006/relationships/hyperlink" Target="file:///C:\Users\mtk65284\Documents\3GPP\tsg_ran\WG2_RL2\TSGR2_119bis-e\Docs\R2-2209511.zip" TargetMode="External"/><Relationship Id="rId809" Type="http://schemas.openxmlformats.org/officeDocument/2006/relationships/hyperlink" Target="file:///C:\Users\mtk65284\Documents\3GPP\tsg_ran\WG2_RL2\TSGR2_119bis-e\Docs\R2-2210189.zip" TargetMode="External"/><Relationship Id="rId1201" Type="http://schemas.openxmlformats.org/officeDocument/2006/relationships/hyperlink" Target="file:///C:\Users\mtk65284\Documents\3GPP\tsg_ran\WG2_RL2\TSGR2_119bis-e\Docs\R2-2209641.zip" TargetMode="External"/><Relationship Id="rId1439" Type="http://schemas.openxmlformats.org/officeDocument/2006/relationships/hyperlink" Target="file:///C:\Users\mtk65284\Documents\3GPP\tsg_ran\WG2_RL2\TSGR2_119bis-e\Docs\R2-2209791.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093.zip" TargetMode="External"/><Relationship Id="rId448" Type="http://schemas.openxmlformats.org/officeDocument/2006/relationships/hyperlink" Target="file:///C:\Users\mtk65284\Documents\3GPP\tsg_ran\WG2_RL2\TSGR2_119bis-e\Docs\R2-2210763.zip" TargetMode="External"/><Relationship Id="rId655" Type="http://schemas.openxmlformats.org/officeDocument/2006/relationships/hyperlink" Target="file:///C:\Users\mtk65284\Documents\3GPP\tsg_ran\WG2_RL2\TSGR2_119bis-e\Docs\R2-2209482.zip" TargetMode="External"/><Relationship Id="rId862" Type="http://schemas.openxmlformats.org/officeDocument/2006/relationships/hyperlink" Target="file:///C:\Users\mtk65284\Documents\3GPP\tsg_ran\WG2_RL2\TSGR2_119bis-e\Docs\R2-2209907.zip" TargetMode="External"/><Relationship Id="rId1078" Type="http://schemas.openxmlformats.org/officeDocument/2006/relationships/hyperlink" Target="file:///C:\Users\mtk65284\Documents\3GPP\tsg_ran\WG2_RL2\TSGR2_119bis-e\Docs\R2-2210264.zip" TargetMode="External"/><Relationship Id="rId1285" Type="http://schemas.openxmlformats.org/officeDocument/2006/relationships/hyperlink" Target="file:///C:\Users\mtk65284\Documents\3GPP\tsg_ran\WG2_RL2\TSGR2_119bis-e\Docs\R2-2210513.zip" TargetMode="External"/><Relationship Id="rId294" Type="http://schemas.openxmlformats.org/officeDocument/2006/relationships/hyperlink" Target="file:///C:\Users\mtk65284\Documents\3GPP\tsg_ran\WG2_RL2\TSGR2_119bis-e\Docs\R2-2209387.zip" TargetMode="External"/><Relationship Id="rId308" Type="http://schemas.openxmlformats.org/officeDocument/2006/relationships/hyperlink" Target="file:///C:\Users\mtk65284\Documents\3GPP\tsg_ran\WG2_RL2\TSGR2_119bis-e\Docs\R2-2210261.zip" TargetMode="External"/><Relationship Id="rId515" Type="http://schemas.openxmlformats.org/officeDocument/2006/relationships/hyperlink" Target="file:///C:\Users\mtk65284\Documents\3GPP\tsg_ran\WG2_RL2\TSGR2_119bis-e\Docs\R2-2209980.zip" TargetMode="External"/><Relationship Id="rId722" Type="http://schemas.openxmlformats.org/officeDocument/2006/relationships/hyperlink" Target="file:///C:\Users\mtk65284\Documents\3GPP\tsg_ran\WG2_RL2\TSGR2_119bis-e\Docs\R2-2209631.zip" TargetMode="External"/><Relationship Id="rId1145" Type="http://schemas.openxmlformats.org/officeDocument/2006/relationships/hyperlink" Target="file:///C:\Users\mtk65284\Documents\3GPP\tsg_ran\WG2_RL2\TSGR2_119bis-e\Docs\R2-2210114.zip" TargetMode="External"/><Relationship Id="rId1352" Type="http://schemas.openxmlformats.org/officeDocument/2006/relationships/hyperlink" Target="file:///C:\Users\mtk65284\Documents\3GPP\tsg_ran\WG2_RL2\TSGR2_119bis-e\Docs\R2-2210677.zip" TargetMode="External"/><Relationship Id="rId89" Type="http://schemas.openxmlformats.org/officeDocument/2006/relationships/hyperlink" Target="file:///C:\Users\mtk65284\Documents\3GPP\tsg_ran\WG2_RL2\TSGR2_119bis-e\Docs\R2-2210672.zip" TargetMode="External"/><Relationship Id="rId154" Type="http://schemas.openxmlformats.org/officeDocument/2006/relationships/hyperlink" Target="file:///C:\Users\mtk65284\Documents\3GPP\tsg_ran\WG2_RL2\TSGR2_119bis-e\Docs\R2-2210169.zip" TargetMode="External"/><Relationship Id="rId361" Type="http://schemas.openxmlformats.org/officeDocument/2006/relationships/hyperlink" Target="file:///C:\Users\mtk65284\Documents\3GPP\tsg_ran\WG2_RL2\TSGR2_119bis-e\Docs\R2-2209913.zip" TargetMode="External"/><Relationship Id="rId599" Type="http://schemas.openxmlformats.org/officeDocument/2006/relationships/hyperlink" Target="file:///C:\Users\mtk65284\Documents\3GPP\tsg_ran\WG2_RL2\TSGR2_119bis-e\Docs\R2-2210613.zip" TargetMode="External"/><Relationship Id="rId1005" Type="http://schemas.openxmlformats.org/officeDocument/2006/relationships/hyperlink" Target="file:///C:\Users\mtk65284\Documents\3GPP\tsg_ran\WG2_RL2\TSGR2_119bis-e\Docs\R2-2210356.zip" TargetMode="External"/><Relationship Id="rId1212" Type="http://schemas.openxmlformats.org/officeDocument/2006/relationships/hyperlink" Target="file:///C:\Users\mtk65284\Documents\3GPP\tsg_ran\WG2_RL2\TSGR2_119bis-e\Docs\R2-2209569.zip" TargetMode="External"/><Relationship Id="rId459" Type="http://schemas.openxmlformats.org/officeDocument/2006/relationships/hyperlink" Target="file:///C:\Users\mtk65284\Documents\3GPP\tsg_ran\WG2_RL2\TSGR2_119bis-e\Docs\R2-2210294.zip" TargetMode="External"/><Relationship Id="rId666" Type="http://schemas.openxmlformats.org/officeDocument/2006/relationships/hyperlink" Target="file:///C:\Users\mtk65284\Documents\3GPP\tsg_ran\WG2_RL2\TSGR2_119bis-e\Docs\R2-2210165.zip" TargetMode="External"/><Relationship Id="rId873" Type="http://schemas.openxmlformats.org/officeDocument/2006/relationships/hyperlink" Target="file:///C:\Users\mtk65284\Documents\3GPP\tsg_ran\WG2_RL2\TSGR2_119bis-e\Docs\R2-2210604.zip" TargetMode="External"/><Relationship Id="rId1089" Type="http://schemas.openxmlformats.org/officeDocument/2006/relationships/hyperlink" Target="file:///C:\Users\mtk65284\Documents\3GPP\tsg_ran\WG2_RL2\TSGR2_119bis-e\Docs\R2-2209618.zip" TargetMode="External"/><Relationship Id="rId1296" Type="http://schemas.openxmlformats.org/officeDocument/2006/relationships/hyperlink" Target="file:///C:\Users\mtk65284\Documents\3GPP\tsg_ran\WG2_RL2\TSGR2_119bis-e\Docs\R2-2209830.zip" TargetMode="External"/><Relationship Id="rId16" Type="http://schemas.openxmlformats.org/officeDocument/2006/relationships/hyperlink" Target="file:///C:\Users\mtk65284\Documents\3GPP\tsg_ran\WG2_RL2\TSGR2_119bis-e\Docs\R2-2210997.zip" TargetMode="External"/><Relationship Id="rId221" Type="http://schemas.openxmlformats.org/officeDocument/2006/relationships/hyperlink" Target="file:///C:\Users\mtk65284\Documents\3GPP\tsg_ran\WG2_RL2\TSGR2_119bis-e\Docs\R2-2210663.zip" TargetMode="External"/><Relationship Id="rId319" Type="http://schemas.openxmlformats.org/officeDocument/2006/relationships/hyperlink" Target="file:///C:\Users\mtk65284\Documents\3GPP\tsg_ran\WG2_RL2\TSGR2_119bis-e\Docs\R2-2211012.zip" TargetMode="External"/><Relationship Id="rId526" Type="http://schemas.openxmlformats.org/officeDocument/2006/relationships/hyperlink" Target="file:///C:\Users\mtk65284\Documents\3GPP\tsg_ran\WG2_RL2\TSGR2_119bis-e\Docs\R2-2209562.zip" TargetMode="External"/><Relationship Id="rId1156" Type="http://schemas.openxmlformats.org/officeDocument/2006/relationships/hyperlink" Target="file:///C:\Users\mtk65284\Documents\3GPP\tsg_ran\WG2_RL2\TSGR2_119bis-e\Docs\R2-2209413.zip" TargetMode="External"/><Relationship Id="rId1363" Type="http://schemas.openxmlformats.org/officeDocument/2006/relationships/hyperlink" Target="file:///C:\Users\mtk65284\Documents\3GPP\tsg_ran\WG2_RL2\TSGR2_119bis-e\Docs\R2-2210774.zip" TargetMode="External"/><Relationship Id="rId733" Type="http://schemas.openxmlformats.org/officeDocument/2006/relationships/hyperlink" Target="file:///C:\Users\mtk65284\Documents\3GPP\tsg_ran\WG2_RL2\TSGR2_119bis-e\Docs\R2-2210005.zip" TargetMode="External"/><Relationship Id="rId940" Type="http://schemas.openxmlformats.org/officeDocument/2006/relationships/hyperlink" Target="file:///C:\Users\mtk65284\Documents\3GPP\tsg_ran\WG2_RL2\TSGR2_119bis-e\Docs\R2-2209793.zip" TargetMode="External"/><Relationship Id="rId1016" Type="http://schemas.openxmlformats.org/officeDocument/2006/relationships/hyperlink" Target="file:///C:\Users\mtk65284\Documents\3GPP\tsg_ran\WG2_RL2\TSGR2_119bis-e\Docs\R2-2210675.zip" TargetMode="External"/><Relationship Id="rId165" Type="http://schemas.openxmlformats.org/officeDocument/2006/relationships/hyperlink" Target="file:///C:\Users\mtk65284\Documents\3GPP\tsg_ran\WG2_RL2\TSGR2_119bis-e\Docs\R2-2209337.zip" TargetMode="External"/><Relationship Id="rId372" Type="http://schemas.openxmlformats.org/officeDocument/2006/relationships/hyperlink" Target="file:///C:\Users\mtk65284\Documents\3GPP\tsg_ran\WG2_RL2\TSGR2_119bis-e\Docs\R2-2209916.zip" TargetMode="External"/><Relationship Id="rId677" Type="http://schemas.openxmlformats.org/officeDocument/2006/relationships/hyperlink" Target="file:///C:\Users\mtk65284\Documents\3GPP\tsg_ran\WG2_RL2\TSGR2_119bis-e\Docs\R2-2209603.zip" TargetMode="External"/><Relationship Id="rId800" Type="http://schemas.openxmlformats.org/officeDocument/2006/relationships/hyperlink" Target="file:///C:\Users\mtk65284\Documents\3GPP\tsg_ran\WG2_RL2\TSGR2_119bis-e\Docs\R2-2209649.zip" TargetMode="External"/><Relationship Id="rId1223" Type="http://schemas.openxmlformats.org/officeDocument/2006/relationships/hyperlink" Target="file:///C:\Users\mtk65284\Documents\3GPP\tsg_ran\WG2_RL2\TSGR2_119bis-e\Docs\R2-2209570.zip" TargetMode="External"/><Relationship Id="rId1430" Type="http://schemas.openxmlformats.org/officeDocument/2006/relationships/hyperlink" Target="file:///C:\Users\mtk65284\Documents\3GPP\tsg_ran\WG2_RL2\TSGR2_119bis-e\Docs\R2-2210730.zip" TargetMode="External"/><Relationship Id="rId232" Type="http://schemas.openxmlformats.org/officeDocument/2006/relationships/hyperlink" Target="file:///C:\Users\mtk65284\Documents\3GPP\tsg_ran\WG2_RL2\TSGR2_119bis-e\Docs\R2-2209331.zip" TargetMode="External"/><Relationship Id="rId884" Type="http://schemas.openxmlformats.org/officeDocument/2006/relationships/hyperlink" Target="file:///C:\Users\mtk65284\Documents\3GPP\tsg_ran\WG2_RL2\TSGR2_119bis-e\Docs\R2-2210152.zip" TargetMode="External"/><Relationship Id="rId27" Type="http://schemas.openxmlformats.org/officeDocument/2006/relationships/hyperlink" Target="file:///C:\Users\mtk65284\Documents\3GPP\tsg_ran\WG2_RL2\TSGR2_119bis-e\Docs\R2-2210126.zip" TargetMode="External"/><Relationship Id="rId537" Type="http://schemas.openxmlformats.org/officeDocument/2006/relationships/hyperlink" Target="file:///C:\Users\mtk65284\Documents\3GPP\tsg_ran\WG2_RL2\TSGR2_119bis-e\Docs\R2-2210365.zip" TargetMode="External"/><Relationship Id="rId744" Type="http://schemas.openxmlformats.org/officeDocument/2006/relationships/hyperlink" Target="file:///C:\Users\mtk65284\Documents\3GPP\tsg_ran\WG2_RL2\TSGR2_119bis-e\Docs\R2-2210619.zip" TargetMode="External"/><Relationship Id="rId951" Type="http://schemas.openxmlformats.org/officeDocument/2006/relationships/hyperlink" Target="file:///C:\Users\mtk65284\Documents\3GPP\tsg_ran\WG2_RL2\TSGR2_119bis-e\Docs\R2-2210757.zip" TargetMode="External"/><Relationship Id="rId1167" Type="http://schemas.openxmlformats.org/officeDocument/2006/relationships/hyperlink" Target="file:///C:\Users\mtk65284\Documents\3GPP\tsg_ran\WG2_RL2\TSGR2_119bis-e\Docs\R2-2210054.zip" TargetMode="External"/><Relationship Id="rId1374" Type="http://schemas.openxmlformats.org/officeDocument/2006/relationships/hyperlink" Target="file:///C:\Users\mtk65284\Documents\3GPP\tsg_ran\WG2_RL2\TSGR2_119bis-e\Docs\R2-2210436.zip" TargetMode="External"/><Relationship Id="rId80" Type="http://schemas.openxmlformats.org/officeDocument/2006/relationships/hyperlink" Target="file:///C:\Users\mtk65284\Documents\3GPP\tsg_ran\WG2_RL2\TSGR2_119bis-e\Docs\R2-2210681.zip" TargetMode="External"/><Relationship Id="rId176" Type="http://schemas.openxmlformats.org/officeDocument/2006/relationships/hyperlink" Target="file:///C:\Users\mtk65284\Documents\3GPP\tsg_ran\WG2_RL2\TSGR2_119bis-e\Docs\R2-2209503.zip" TargetMode="External"/><Relationship Id="rId383" Type="http://schemas.openxmlformats.org/officeDocument/2006/relationships/hyperlink" Target="file:///C:\Users\mtk65284\Documents\3GPP\tsg_ran\WG2_RL2\TSGR2_119bis-e\Docs\R2-2209343.zip" TargetMode="External"/><Relationship Id="rId590" Type="http://schemas.openxmlformats.org/officeDocument/2006/relationships/hyperlink" Target="file:///C:\Users\mtk65284\Documents\3GPP\tsg_ran\WG2_RL2\TSGR2_119bis-e\Docs\R2-2210383.zip" TargetMode="External"/><Relationship Id="rId604" Type="http://schemas.openxmlformats.org/officeDocument/2006/relationships/hyperlink" Target="file:///C:\Users\mtk65284\Documents\3GPP\tsg_ran\WG2_RL2\TSGR2_119bis-e\Docs\R2-2210665.zip" TargetMode="External"/><Relationship Id="rId811" Type="http://schemas.openxmlformats.org/officeDocument/2006/relationships/hyperlink" Target="file:///C:\Users\mtk65284\Documents\3GPP\tsg_ran\WG2_RL2\TSGR2_119bis-e\Docs\R2-2210359.zip" TargetMode="External"/><Relationship Id="rId1027" Type="http://schemas.openxmlformats.org/officeDocument/2006/relationships/hyperlink" Target="file:///C:\Users\mtk65284\Documents\3GPP\tsg_ran\WG2_RL2\TSGR2_119bis-e\Docs\R2-2209531.zip" TargetMode="External"/><Relationship Id="rId1234" Type="http://schemas.openxmlformats.org/officeDocument/2006/relationships/hyperlink" Target="file:///C:\Users\mtk65284\Documents\3GPP\tsg_ran\WG2_RL2\TSGR2_119bis-e\Docs\R2-2209865.zip" TargetMode="External"/><Relationship Id="rId1441" Type="http://schemas.openxmlformats.org/officeDocument/2006/relationships/hyperlink" Target="file:///C:\Users\mtk65284\Documents\3GPP\tsg_ran\WG2_RL2\TSGR2_119bis-e\Docs\R2-2209304.zip" TargetMode="External"/><Relationship Id="rId243" Type="http://schemas.openxmlformats.org/officeDocument/2006/relationships/hyperlink" Target="file:///C:\Users\mtk65284\Documents\3GPP\tsg_ran\WG2_RL2\TSGR2_119bis-e\Docs\R2-2210314.zip" TargetMode="External"/><Relationship Id="rId450" Type="http://schemas.openxmlformats.org/officeDocument/2006/relationships/hyperlink" Target="file:///C:\Users\mtk65284\Documents\3GPP\tsg_ran\WG2_RL2\TSGR2_119bis-e\Docs\R2-2209712.zip" TargetMode="External"/><Relationship Id="rId688" Type="http://schemas.openxmlformats.org/officeDocument/2006/relationships/hyperlink" Target="file:///C:\Users\mtk65284\Documents\3GPP\tsg_ran\WG2_RL2\TSGR2_119bis-e\Docs\R2-2209604.zip" TargetMode="External"/><Relationship Id="rId895" Type="http://schemas.openxmlformats.org/officeDocument/2006/relationships/hyperlink" Target="file:///C:\Users\mtk65284\Documents\3GPP\tsg_ran\WG2_RL2\TSGR2_119bis-e\Docs\R2-2210440.zip" TargetMode="External"/><Relationship Id="rId909" Type="http://schemas.openxmlformats.org/officeDocument/2006/relationships/hyperlink" Target="file:///C:\Users\mtk65284\Documents\3GPP\tsg_ran\WG2_RL2\TSGR2_119bis-e\Docs\R2-2210074.zip" TargetMode="External"/><Relationship Id="rId1080" Type="http://schemas.openxmlformats.org/officeDocument/2006/relationships/hyperlink" Target="file:///C:\Users\mtk65284\Documents\3GPP\tsg_ran\WG2_RL2\TSGR2_119bis-e\Docs\R2-2210442.zip" TargetMode="External"/><Relationship Id="rId1301" Type="http://schemas.openxmlformats.org/officeDocument/2006/relationships/hyperlink" Target="file:///C:\Users\mtk65284\Documents\3GPP\tsg_ran\WG2_RL2\TSGR2_119bis-e\Docs\R2-2210204.zip" TargetMode="External"/><Relationship Id="rId38" Type="http://schemas.openxmlformats.org/officeDocument/2006/relationships/hyperlink" Target="file:///C:\Users\mtk65284\Documents\3GPP\tsg_ran\WG2_RL2\TSGR2_119bis-e\Docs\R2-2210711.zip" TargetMode="External"/><Relationship Id="rId103" Type="http://schemas.openxmlformats.org/officeDocument/2006/relationships/hyperlink" Target="file:///C:\Users\mtk65284\Documents\3GPP\tsg_ran\WG2_RL2\TSGR2_119bis-e\Docs\R2-2209928.zip" TargetMode="External"/><Relationship Id="rId310" Type="http://schemas.openxmlformats.org/officeDocument/2006/relationships/hyperlink" Target="file:///C:\Users\mtk65284\Documents\3GPP\tsg_ran\WG2_RL2\TSGR2_119bis-e\Docs\R2-2210309.zip" TargetMode="External"/><Relationship Id="rId548" Type="http://schemas.openxmlformats.org/officeDocument/2006/relationships/hyperlink" Target="file:///C:\Users\mtk65284\Documents\3GPP\tsg_ran\WG2_RL2\TSGR2_119bis-e\Docs\R2-2209365.zip" TargetMode="External"/><Relationship Id="rId755" Type="http://schemas.openxmlformats.org/officeDocument/2006/relationships/hyperlink" Target="file:///C:\Users\mtk65284\Documents\3GPP\tsg_ran\WG2_RL2\TSGR2_119bis-e\Docs\R2-2209889.zip" TargetMode="External"/><Relationship Id="rId962" Type="http://schemas.openxmlformats.org/officeDocument/2006/relationships/hyperlink" Target="file:///C:\Users\mtk65284\Documents\3GPP\tsg_ran\WG2_RL2\TSGR2_119bis-e\Docs\R2-2209805.zip" TargetMode="External"/><Relationship Id="rId1178" Type="http://schemas.openxmlformats.org/officeDocument/2006/relationships/hyperlink" Target="file:///C:\Users\mtk65284\Documents\3GPP\tsg_ran\WG2_RL2\TSGR2_119bis-e\Docs\R2-2209703.zip" TargetMode="External"/><Relationship Id="rId1385" Type="http://schemas.openxmlformats.org/officeDocument/2006/relationships/hyperlink" Target="file:///C:\Users\mtk65284\Documents\3GPP\tsg_ran\WG2_RL2\TSGR2_119bis-e\Docs\R2-2210234.zip" TargetMode="External"/><Relationship Id="rId91" Type="http://schemas.openxmlformats.org/officeDocument/2006/relationships/hyperlink" Target="file:///C:\Users\mtk65284\Documents\3GPP\tsg_ran\WG2_RL2\TSGR2_119bis-e\Docs\R2-2209478.zip" TargetMode="External"/><Relationship Id="rId187" Type="http://schemas.openxmlformats.org/officeDocument/2006/relationships/hyperlink" Target="file:///C:\Users\mtk65284\Documents\3GPP\tsg_ran\WG2_RL2\TSGR2_119bis-e\Docs\R2-2210035.zip" TargetMode="External"/><Relationship Id="rId394" Type="http://schemas.openxmlformats.org/officeDocument/2006/relationships/hyperlink" Target="file:///C:\Users\mtk65284\Documents\3GPP\tsg_ran\WG2_RL2\TSGR2_119bis-e\Docs\R2-2210788.zip" TargetMode="External"/><Relationship Id="rId408" Type="http://schemas.openxmlformats.org/officeDocument/2006/relationships/hyperlink" Target="file:///C:\Users\mtk65284\Documents\3GPP\tsg_ran\WG2_RL2\TSGR2_119bis-e\Docs\R2-2210396.zip" TargetMode="External"/><Relationship Id="rId615" Type="http://schemas.openxmlformats.org/officeDocument/2006/relationships/hyperlink" Target="file:///C:\Users\mtk65284\Documents\3GPP\tsg_ran\WG2_RL2\TSGR2_119bis-e\Docs\R2-2210055.zip" TargetMode="External"/><Relationship Id="rId822" Type="http://schemas.openxmlformats.org/officeDocument/2006/relationships/hyperlink" Target="file:///C:\Users\mtk65284\Documents\3GPP\tsg_ran\WG2_RL2\TSGR2_119bis-e\Docs\R2-2209781.zip" TargetMode="External"/><Relationship Id="rId1038" Type="http://schemas.openxmlformats.org/officeDocument/2006/relationships/hyperlink" Target="file:///C:\Users\mtk65284\Documents\3GPP\tsg_ran\WG2_RL2\TSGR2_119bis-e\Docs\R2-2209731.zip" TargetMode="External"/><Relationship Id="rId1245" Type="http://schemas.openxmlformats.org/officeDocument/2006/relationships/hyperlink" Target="file:///C:\Users\mtk65284\Documents\3GPP\tsg_ran\WG2_RL2\TSGR2_119bis-e\Docs\R2-2209573.zip" TargetMode="External"/><Relationship Id="rId1452" Type="http://schemas.openxmlformats.org/officeDocument/2006/relationships/hyperlink" Target="file:///C:\Users\mtk65284\Documents\3GPP\tsg_ran\WG2_RL2\TSGR2_119bis-e\Docs\R2-2209355.zip" TargetMode="External"/><Relationship Id="rId254" Type="http://schemas.openxmlformats.org/officeDocument/2006/relationships/hyperlink" Target="file:///C:\Users\mtk65284\Documents\3GPP\tsg_ran\WG2_RL2\TSGR2_119bis-e\Docs\R2-2209683.zip" TargetMode="External"/><Relationship Id="rId699" Type="http://schemas.openxmlformats.org/officeDocument/2006/relationships/hyperlink" Target="file:///C:\Users\mtk65284\Documents\3GPP\tsg_ran\WG2_RL2\TSGR2_119bis-e\Docs\R2-2209629.zip" TargetMode="External"/><Relationship Id="rId1091" Type="http://schemas.openxmlformats.org/officeDocument/2006/relationships/hyperlink" Target="file:///C:\Users\mtk65284\Documents\3GPP\tsg_ran\WG2_RL2\TSGR2_119bis-e\Docs\R2-2209682.zip" TargetMode="External"/><Relationship Id="rId1105" Type="http://schemas.openxmlformats.org/officeDocument/2006/relationships/hyperlink" Target="file:///C:\Users\mtk65284\Documents\3GPP\tsg_ran\WG2_RL2\TSGR2_119bis-e\Docs\R2-2210138.zip" TargetMode="External"/><Relationship Id="rId1312" Type="http://schemas.openxmlformats.org/officeDocument/2006/relationships/hyperlink" Target="file:///C:\Users\mtk65284\Documents\3GPP\tsg_ran\WG2_RL2\TSGR2_119bis-e\Docs\R2-2210274.zip" TargetMode="External"/><Relationship Id="rId49" Type="http://schemas.openxmlformats.org/officeDocument/2006/relationships/hyperlink" Target="file:///C:\Users\mtk65284\Documents\3GPP\tsg_ran\WG2_RL2\TSGR2_119bis-e\Docs\R2-2210713.zip" TargetMode="External"/><Relationship Id="rId114" Type="http://schemas.openxmlformats.org/officeDocument/2006/relationships/hyperlink" Target="file:///C:\Users\mtk65284\Documents\3GPP\tsg_ran\WG2_RL2\TSGR2_119bis-e\Docs\R2-2209815.zip" TargetMode="External"/><Relationship Id="rId461" Type="http://schemas.openxmlformats.org/officeDocument/2006/relationships/hyperlink" Target="file:///C:\Users\mtk65284\Documents\3GPP\tsg_ran\WG2_RL2\TSGR2_119bis-e\Docs\R2-2209630.zip" TargetMode="External"/><Relationship Id="rId559" Type="http://schemas.openxmlformats.org/officeDocument/2006/relationships/hyperlink" Target="file:///C:\Users\mtk65284\Documents\3GPP\tsg_ran\WG2_RL2\TSGR2_119bis-e\Docs\R2-2209759.zip" TargetMode="External"/><Relationship Id="rId766" Type="http://schemas.openxmlformats.org/officeDocument/2006/relationships/hyperlink" Target="file:///C:\Users\mtk65284\Documents\3GPP\tsg_ran\WG2_RL2\TSGR2_119bis-e\Docs\R2-2210649.zip" TargetMode="External"/><Relationship Id="rId1189" Type="http://schemas.openxmlformats.org/officeDocument/2006/relationships/hyperlink" Target="file:///C:\Users\mtk65284\Documents\3GPP\tsg_ran\WG2_RL2\TSGR2_119bis-e\Docs\R2-2210327.zip" TargetMode="External"/><Relationship Id="rId1396" Type="http://schemas.openxmlformats.org/officeDocument/2006/relationships/hyperlink" Target="file:///C:\Users\mtk65284\Documents\3GPP\tsg_ran\WG2_RL2\TSGR2_119bis-e\Docs\R2-2209637.zip" TargetMode="External"/><Relationship Id="rId198" Type="http://schemas.openxmlformats.org/officeDocument/2006/relationships/hyperlink" Target="file:///C:\Users\mtk65284\Documents\3GPP\tsg_ran\WG2_RL2\TSGR2_119bis-e\Docs\R2-2209528.zip" TargetMode="External"/><Relationship Id="rId321" Type="http://schemas.openxmlformats.org/officeDocument/2006/relationships/hyperlink" Target="file:///C:\Users\mtk65284\Documents\3GPP\tsg_ran\WG2_RL2\TSGR2_119bis-e\Docs\R2-2209317.zip" TargetMode="External"/><Relationship Id="rId419" Type="http://schemas.openxmlformats.org/officeDocument/2006/relationships/hyperlink" Target="file:///C:\Users\mtk65284\Documents\3GPP\tsg_ran\WG2_RL2\TSGR2_119bis-e\Docs\R2-2210076.zip" TargetMode="External"/><Relationship Id="rId626" Type="http://schemas.openxmlformats.org/officeDocument/2006/relationships/hyperlink" Target="file:///C:\Users\mtk65284\Documents\3GPP\tsg_ran\WG2_RL2\TSGR2_119bis-e\Docs\R2-2210722.zip" TargetMode="External"/><Relationship Id="rId973" Type="http://schemas.openxmlformats.org/officeDocument/2006/relationships/hyperlink" Target="file:///C:\Users\mtk65284\Documents\3GPP\tsg_ran\WG2_RL2\TSGR2_119bis-e\Docs\R2-2210198.zip" TargetMode="External"/><Relationship Id="rId1049" Type="http://schemas.openxmlformats.org/officeDocument/2006/relationships/hyperlink" Target="file:///C:\Users\mtk65284\Documents\3GPP\tsg_ran\WG2_RL2\TSGR2_119bis-e\Docs\R2-2210248.zip" TargetMode="External"/><Relationship Id="rId1256" Type="http://schemas.openxmlformats.org/officeDocument/2006/relationships/hyperlink" Target="file:///C:\Users\mtk65284\Documents\3GPP\tsg_ran\WG2_RL2\TSGR2_119bis-e\Docs\R2-2209572.zip" TargetMode="External"/><Relationship Id="rId833" Type="http://schemas.openxmlformats.org/officeDocument/2006/relationships/hyperlink" Target="file:///C:\Users\mtk65284\Documents\3GPP\tsg_ran\WG2_RL2\TSGR2_119bis-e\Docs\R2-2209558.zip" TargetMode="External"/><Relationship Id="rId1116" Type="http://schemas.openxmlformats.org/officeDocument/2006/relationships/hyperlink" Target="file:///C:\Users\mtk65284\Documents\3GPP\tsg_ran\WG2_RL2\TSGR2_119bis-e\Docs\R2-2209822.zip" TargetMode="External"/><Relationship Id="rId1463" Type="http://schemas.openxmlformats.org/officeDocument/2006/relationships/hyperlink" Target="file:///C:\Users\mtk65284\Documents\3GPP\tsg_ran\WG2_RL2\TSGR2_119bis-e\Docs\R2-2210670.zip" TargetMode="External"/><Relationship Id="rId265" Type="http://schemas.openxmlformats.org/officeDocument/2006/relationships/hyperlink" Target="file:///C:\Users\mtk65284\Documents\3GPP\tsg_ran\WG2_RL2\TSGR2_119bis-e\Docs\R2-2209327.zip" TargetMode="External"/><Relationship Id="rId472" Type="http://schemas.openxmlformats.org/officeDocument/2006/relationships/hyperlink" Target="file:///C:\Users\mtk65284\Documents\3GPP\tsg_ran\WG2_RL2\TSGR2_119bis-e\Docs\R2-2210207.zip" TargetMode="External"/><Relationship Id="rId900" Type="http://schemas.openxmlformats.org/officeDocument/2006/relationships/hyperlink" Target="file:///C:\Users\mtk65284\Documents\3GPP\tsg_ran\WG2_RL2\TSGR2_119bis-e\Docs\R2-2209580.zip" TargetMode="External"/><Relationship Id="rId1323" Type="http://schemas.openxmlformats.org/officeDocument/2006/relationships/hyperlink" Target="file:///C:\Users\mtk65284\Documents\3GPP\tsg_ran\WG2_RL2\TSGR2_119bis-e\Docs\R2-2209612.zip" TargetMode="External"/><Relationship Id="rId125" Type="http://schemas.openxmlformats.org/officeDocument/2006/relationships/hyperlink" Target="file:///C:\Users\mtk65284\Documents\3GPP\tsg_ran\WG2_RL2\TSGR2_119bis-e\Docs\R2-2209847.zip" TargetMode="External"/><Relationship Id="rId332" Type="http://schemas.openxmlformats.org/officeDocument/2006/relationships/hyperlink" Target="file:///C:\Users\mtk65284\Documents\3GPP\tsg_ran\WG2_RL2\TSGR2_119bis-e\Docs\R2-2209315.zip" TargetMode="External"/><Relationship Id="rId777" Type="http://schemas.openxmlformats.org/officeDocument/2006/relationships/hyperlink" Target="file:///C:\Users\mtk65284\Documents\3GPP\tsg_ran\WG2_RL2\TSGR2_119bis-e\Docs\R2-2209779.zip" TargetMode="External"/><Relationship Id="rId984" Type="http://schemas.openxmlformats.org/officeDocument/2006/relationships/hyperlink" Target="file:///C:\Users\mtk65284\Documents\3GPP\tsg_ran\WG2_RL2\TSGR2_119bis-e\Docs\R2-2210589.zip" TargetMode="External"/><Relationship Id="rId637" Type="http://schemas.openxmlformats.org/officeDocument/2006/relationships/hyperlink" Target="file:///C:\Users\mtk65284\Documents\3GPP\tsg_ran\WG2_RL2\TSGR2_119bis-e\Docs\R2-2209787.zip" TargetMode="External"/><Relationship Id="rId844" Type="http://schemas.openxmlformats.org/officeDocument/2006/relationships/hyperlink" Target="file:///C:\Users\mtk65284\Documents\3GPP\tsg_ran\WG2_RL2\TSGR2_119bis-e\Docs\R2-2210047.zip" TargetMode="External"/><Relationship Id="rId1267" Type="http://schemas.openxmlformats.org/officeDocument/2006/relationships/hyperlink" Target="file:///C:\Users\mtk65284\Documents\3GPP\tsg_ran\WG2_RL2\TSGR2_119bis-e\Docs\R2-2210574.zip" TargetMode="External"/><Relationship Id="rId1474" Type="http://schemas.openxmlformats.org/officeDocument/2006/relationships/hyperlink" Target="file:///C:\Users\mtk65284\Documents\3GPP\tsg_ran\WG2_RL2\TSGR2_119bis-e\Docs\R2-2210680.zip" TargetMode="External"/><Relationship Id="rId276" Type="http://schemas.openxmlformats.org/officeDocument/2006/relationships/hyperlink" Target="file:///C:\Users\mtk65284\Documents\3GPP\tsg_ran\WG2_RL2\TSGR2_119bis-e\Docs\R2-2209677.zip" TargetMode="External"/><Relationship Id="rId483" Type="http://schemas.openxmlformats.org/officeDocument/2006/relationships/hyperlink" Target="file:///C:\Users\mtk65284\Documents\3GPP\tsg_ran\WG2_RL2\TSGR2_119bis-e\Docs\R2-2209588.zip" TargetMode="External"/><Relationship Id="rId690" Type="http://schemas.openxmlformats.org/officeDocument/2006/relationships/hyperlink" Target="file:///C:\Users\mtk65284\Documents\3GPP\tsg_ran\WG2_RL2\TSGR2_119bis-e\Docs\R2-2209398.zip" TargetMode="External"/><Relationship Id="rId704" Type="http://schemas.openxmlformats.org/officeDocument/2006/relationships/hyperlink" Target="file:///C:\Users\mtk65284\Documents\3GPP\tsg_ran\WG2_RL2\TSGR2_119bis-e\Docs\R2-2210488.zip" TargetMode="External"/><Relationship Id="rId911" Type="http://schemas.openxmlformats.org/officeDocument/2006/relationships/hyperlink" Target="file:///C:\Users\mtk65284\Documents\3GPP\tsg_ran\WG2_RL2\TSGR2_119bis-e\Docs\R2-2210122.zip" TargetMode="External"/><Relationship Id="rId1127" Type="http://schemas.openxmlformats.org/officeDocument/2006/relationships/hyperlink" Target="file:///C:\Users\mtk65284\Documents\3GPP\tsg_ran\WG2_RL2\TSGR2_119bis-e\Docs\R2-2209513.zip" TargetMode="External"/><Relationship Id="rId1334" Type="http://schemas.openxmlformats.org/officeDocument/2006/relationships/hyperlink" Target="file:///C:\Users\mtk65284\Documents\3GPP\tsg_ran\WG2_RL2\TSGR2_119bis-e\Docs\R2-2209973.zip" TargetMode="External"/><Relationship Id="rId40" Type="http://schemas.openxmlformats.org/officeDocument/2006/relationships/hyperlink" Target="file:///C:\Users\mtk65284\Documents\3GPP\tsg_ran\WG2_RL2\TSGR2_119bis-e\Docs\R2-2209547.zip" TargetMode="External"/><Relationship Id="rId136" Type="http://schemas.openxmlformats.org/officeDocument/2006/relationships/hyperlink" Target="file:///C:\Users\mtk65284\Documents\3GPP\tsg_ran\WG2_RL2\TSGR2_119bis-e\Docs\R2-2210325.zip" TargetMode="External"/><Relationship Id="rId343" Type="http://schemas.openxmlformats.org/officeDocument/2006/relationships/hyperlink" Target="file:///C:\Users\mtk65284\Documents\3GPP\tsg_ran\WG2_RL2\TSGR2_119bis-e\Docs\R2-2209318.zip" TargetMode="External"/><Relationship Id="rId550" Type="http://schemas.openxmlformats.org/officeDocument/2006/relationships/hyperlink" Target="file:///C:\Users\mtk65284\Documents\3GPP\tsg_ran\WG2_RL2\TSGR2_119bis-e\Docs\R2-2210416.zip" TargetMode="External"/><Relationship Id="rId788" Type="http://schemas.openxmlformats.org/officeDocument/2006/relationships/hyperlink" Target="file:///C:\Users\mtk65284\Documents\3GPP\tsg_ran\WG2_RL2\TSGR2_119bis-e\Docs\R2-2210650.zip" TargetMode="External"/><Relationship Id="rId995" Type="http://schemas.openxmlformats.org/officeDocument/2006/relationships/hyperlink" Target="file:///C:\Users\mtk65284\Documents\3GPP\tsg_ran\WG2_RL2\TSGR2_119bis-e\Docs\R2-2209446.zip" TargetMode="External"/><Relationship Id="rId1180" Type="http://schemas.openxmlformats.org/officeDocument/2006/relationships/hyperlink" Target="file:///C:\Users\mtk65284\Documents\3GPP\tsg_ran\WG2_RL2\TSGR2_119bis-e\Docs\R2-2209616.zip" TargetMode="External"/><Relationship Id="rId1401" Type="http://schemas.openxmlformats.org/officeDocument/2006/relationships/hyperlink" Target="file:///C:\Users\mtk65284\Documents\3GPP\tsg_ran\WG2_RL2\TSGR2_119bis-e\Docs\R2-2210070.zip" TargetMode="External"/><Relationship Id="rId203" Type="http://schemas.openxmlformats.org/officeDocument/2006/relationships/hyperlink" Target="file:///C:\Users\mtk65284\Documents\3GPP\tsg_ran\WG2_RL2\TSGR2_119bis-e\Docs\R2-2209800.zip" TargetMode="External"/><Relationship Id="rId648" Type="http://schemas.openxmlformats.org/officeDocument/2006/relationships/hyperlink" Target="file:///C:\Users\mtk65284\Documents\3GPP\tsg_ran\WG2_RL2\TSGR2_119bis-e\Docs\R2-2210561.zip" TargetMode="External"/><Relationship Id="rId855" Type="http://schemas.openxmlformats.org/officeDocument/2006/relationships/hyperlink" Target="file:///C:\Users\mtk65284\Documents\3GPP\tsg_ran\WG2_RL2\TSGR2_119bis-e\Docs\R2-2209491.zip" TargetMode="External"/><Relationship Id="rId1040" Type="http://schemas.openxmlformats.org/officeDocument/2006/relationships/hyperlink" Target="file:///C:\Users\mtk65284\Documents\3GPP\tsg_ran\WG2_RL2\TSGR2_119bis-e\Docs\R2-2209819.zip" TargetMode="External"/><Relationship Id="rId1278" Type="http://schemas.openxmlformats.org/officeDocument/2006/relationships/hyperlink" Target="file:///C:\Users\mtk65284\Documents\3GPP\tsg_ran\WG2_RL2\TSGR2_119bis-e\Docs\R2-2209726.zip" TargetMode="External"/><Relationship Id="rId287" Type="http://schemas.openxmlformats.org/officeDocument/2006/relationships/hyperlink" Target="file:///C:\Users\mtk65284\Documents\3GPP\tsg_ran\WG2_RL2\TSGR2_119bis-e\Docs\R2-2209878.zip" TargetMode="External"/><Relationship Id="rId410" Type="http://schemas.openxmlformats.org/officeDocument/2006/relationships/hyperlink" Target="file:///C:\Users\mtk65284\Documents\3GPP\tsg_ran\WG2_RL2\TSGR2_119bis-e\Docs\R2-2210657.zip" TargetMode="External"/><Relationship Id="rId494" Type="http://schemas.openxmlformats.org/officeDocument/2006/relationships/hyperlink" Target="file:///C:\Users\mtk65284\Documents\3GPP\tsg_ran\WG2_RL2\TSGR2_119bis-e\Docs\R2-2209693.zip" TargetMode="External"/><Relationship Id="rId508" Type="http://schemas.openxmlformats.org/officeDocument/2006/relationships/hyperlink" Target="file:///C:\Users\mtk65284\Documents\3GPP\tsg_ran\WG2_RL2\TSGR2_119bis-e\Docs\R2-2209403.zip" TargetMode="External"/><Relationship Id="rId715" Type="http://schemas.openxmlformats.org/officeDocument/2006/relationships/hyperlink" Target="file:///C:\Users\mtk65284\Documents\3GPP\tsg_ran\WG2_RL2\TSGR2_119bis-e\Docs\R2-2209553.zip" TargetMode="External"/><Relationship Id="rId922" Type="http://schemas.openxmlformats.org/officeDocument/2006/relationships/hyperlink" Target="file:///C:\Users\mtk65284\Documents\3GPP\tsg_ran\WG2_RL2\TSGR2_119bis-e\Docs\R2-2209406.zip" TargetMode="External"/><Relationship Id="rId1138" Type="http://schemas.openxmlformats.org/officeDocument/2006/relationships/hyperlink" Target="file:///C:\Users\mtk65284\Documents\3GPP\tsg_ran\WG2_RL2\TSGR2_119bis-e\Docs\R2-2209919.zip" TargetMode="External"/><Relationship Id="rId1345" Type="http://schemas.openxmlformats.org/officeDocument/2006/relationships/hyperlink" Target="file:///C:\Users\mtk65284\Documents\3GPP\tsg_ran\WG2_RL2\TSGR2_119bis-e\Docs\R2-2210366.zip" TargetMode="External"/><Relationship Id="rId147" Type="http://schemas.openxmlformats.org/officeDocument/2006/relationships/hyperlink" Target="file:///C:\Users\mtk65284\Documents\3GPP\tsg_ran\WG2_RL2\TSGR2_119bis-e\Docs\R2-2209904.zip" TargetMode="External"/><Relationship Id="rId354" Type="http://schemas.openxmlformats.org/officeDocument/2006/relationships/hyperlink" Target="file:///C:\Users\mtk65284\Documents\3GPP\tsg_ran\WG2_RL2\TSGR2_119bis-e\Docs\R2-2210450.zip" TargetMode="External"/><Relationship Id="rId799" Type="http://schemas.openxmlformats.org/officeDocument/2006/relationships/hyperlink" Target="file:///C:\Users\mtk65284\Documents\3GPP\tsg_ran\WG2_RL2\TSGR2_119bis-e\Docs\R2-2209634.zip" TargetMode="External"/><Relationship Id="rId1191" Type="http://schemas.openxmlformats.org/officeDocument/2006/relationships/hyperlink" Target="file:///C:\Users\mtk65284\Documents\3GPP\tsg_ran\WG2_RL2\TSGR2_119bis-e\Docs\R2-2210429.zip" TargetMode="External"/><Relationship Id="rId1205" Type="http://schemas.openxmlformats.org/officeDocument/2006/relationships/hyperlink" Target="file:///C:\Users\mtk65284\Documents\3GPP\tsg_ran\WG2_RL2\TSGR2_119bis-e\Docs\R2-2210209.zip" TargetMode="External"/><Relationship Id="rId51" Type="http://schemas.openxmlformats.org/officeDocument/2006/relationships/hyperlink" Target="file:///C:\Users\mtk65284\Documents\3GPP\tsg_ran\WG2_RL2\TSGR2_119bis-e\Docs\R2-2209548.zip" TargetMode="External"/><Relationship Id="rId561" Type="http://schemas.openxmlformats.org/officeDocument/2006/relationships/hyperlink" Target="file:///C:\Users\mtk65284\Documents\3GPP\tsg_ran\WG2_RL2\TSGR2_119bis-e\Docs\R2-2209810.zip" TargetMode="External"/><Relationship Id="rId659" Type="http://schemas.openxmlformats.org/officeDocument/2006/relationships/hyperlink" Target="file:///C:\Users\mtk65284\Documents\3GPP\tsg_ran\WG2_RL2\TSGR2_119bis-e\Docs\R2-2209627.zip" TargetMode="External"/><Relationship Id="rId866" Type="http://schemas.openxmlformats.org/officeDocument/2006/relationships/hyperlink" Target="file:///C:\Users\mtk65284\Documents\3GPP\tsg_ran\WG2_RL2\TSGR2_119bis-e\Docs\R2-2210025.zip" TargetMode="External"/><Relationship Id="rId1289" Type="http://schemas.openxmlformats.org/officeDocument/2006/relationships/hyperlink" Target="file:///C:\Users\mtk65284\Documents\3GPP\tsg_ran\WG2_RL2\TSGR2_119bis-e\Docs\R2-2210630.zip" TargetMode="External"/><Relationship Id="rId1412" Type="http://schemas.openxmlformats.org/officeDocument/2006/relationships/hyperlink" Target="file:///C:\Users\mtk65284\Documents\3GPP\tsg_ran\WG2_RL2\TSGR2_119bis-e\Docs\R2-2209575.zip" TargetMode="External"/><Relationship Id="rId214" Type="http://schemas.openxmlformats.org/officeDocument/2006/relationships/hyperlink" Target="file:///C:\Users\mtk65284\Documents\3GPP\tsg_ran\WG2_RL2\TSGR2_119bis-e\Docs\R2-2210410.zip" TargetMode="External"/><Relationship Id="rId298" Type="http://schemas.openxmlformats.org/officeDocument/2006/relationships/hyperlink" Target="file:///C:\Users\mtk65284\Documents\3GPP\tsg_ran\WG2_RL2\TSGR2_119bis-e\Docs\R2-2209544.zip" TargetMode="External"/><Relationship Id="rId421" Type="http://schemas.openxmlformats.org/officeDocument/2006/relationships/hyperlink" Target="file:///C:\Users\mtk65284\Documents\3GPP\tsg_ran\WG2_RL2\TSGR2_119bis-e\Docs\R2-2210525.zip" TargetMode="External"/><Relationship Id="rId519" Type="http://schemas.openxmlformats.org/officeDocument/2006/relationships/hyperlink" Target="file:///C:\Users\mtk65284\Documents\3GPP\tsg_ran\WG2_RL2\TSGR2_119bis-e\Docs\R2-2210211.zip" TargetMode="External"/><Relationship Id="rId1051" Type="http://schemas.openxmlformats.org/officeDocument/2006/relationships/hyperlink" Target="file:///C:\Users\mtk65284\Documents\3GPP\tsg_ran\WG2_RL2\TSGR2_119bis-e\Docs\R2-2210263.zip" TargetMode="External"/><Relationship Id="rId1149" Type="http://schemas.openxmlformats.org/officeDocument/2006/relationships/hyperlink" Target="file:///C:\Users\mtk65284\Documents\3GPP\tsg_ran\WG2_RL2\TSGR2_119bis-e\Docs\R2-2210423.zip" TargetMode="External"/><Relationship Id="rId1356" Type="http://schemas.openxmlformats.org/officeDocument/2006/relationships/hyperlink" Target="file:///C:\Users\mtk65284\Documents\3GPP\tsg_ran\WG2_RL2\TSGR2_119bis-e\Docs\R2-2210293.zip" TargetMode="External"/><Relationship Id="rId158" Type="http://schemas.openxmlformats.org/officeDocument/2006/relationships/hyperlink" Target="file:///C:\Users\mtk65284\Documents\3GPP\tsg_ran\WG2_RL2\TSGR2_119bis-e\Docs\R2-2210527.zip" TargetMode="External"/><Relationship Id="rId726" Type="http://schemas.openxmlformats.org/officeDocument/2006/relationships/hyperlink" Target="file:///C:\Users\mtk65284\Documents\3GPP\tsg_ran\WG2_RL2\TSGR2_119bis-e\Docs\R2-2209686.zip" TargetMode="External"/><Relationship Id="rId933" Type="http://schemas.openxmlformats.org/officeDocument/2006/relationships/hyperlink" Target="file:///C:\Users\mtk65284\Documents\3GPP\tsg_ran\WG2_RL2\TSGR2_119bis-e\Docs\R2-2210758.zip" TargetMode="External"/><Relationship Id="rId1009" Type="http://schemas.openxmlformats.org/officeDocument/2006/relationships/hyperlink" Target="file:///C:\Users\mtk65284\Documents\3GPP\tsg_ran\WG2_RL2\TSGR2_119bis-e\Docs\R2-2210504.zip" TargetMode="External"/><Relationship Id="rId62" Type="http://schemas.openxmlformats.org/officeDocument/2006/relationships/hyperlink" Target="file:///C:\Users\mtk65284\Documents\3GPP\tsg_ran\WG2_RL2\TSGR2_119bis-e\Docs\R2-2209438.zip" TargetMode="External"/><Relationship Id="rId365" Type="http://schemas.openxmlformats.org/officeDocument/2006/relationships/hyperlink" Target="file:///C:\Users\mtk65284\Documents\3GPP\tsg_ran\WG2_RL2\TSGR2_119bis-e\Docs\R2-2210518.zip" TargetMode="External"/><Relationship Id="rId572" Type="http://schemas.openxmlformats.org/officeDocument/2006/relationships/hyperlink" Target="file:///C:\Users\mtk65284\Documents\3GPP\tsg_ran\WG2_RL2\TSGR2_119bis-e\Docs\R2-2210141.zip" TargetMode="External"/><Relationship Id="rId1216" Type="http://schemas.openxmlformats.org/officeDocument/2006/relationships/hyperlink" Target="file:///C:\Users\mtk65284\Documents\3GPP\tsg_ran\WG2_RL2\TSGR2_119bis-e\Docs\R2-2209955.zip" TargetMode="External"/><Relationship Id="rId1423" Type="http://schemas.openxmlformats.org/officeDocument/2006/relationships/hyperlink" Target="file:///C:\Users\mtk65284\Documents\3GPP\tsg_ran\WG2_RL2\TSGR2_119bis-e\Docs\R2-2210393.zip" TargetMode="External"/><Relationship Id="rId225" Type="http://schemas.openxmlformats.org/officeDocument/2006/relationships/hyperlink" Target="file:///C:\Users\mtk65284\Documents\3GPP\tsg_ran\WG2_RL2\TSGR2_119bis-e\Docs\R2-2210741.zip" TargetMode="External"/><Relationship Id="rId432" Type="http://schemas.openxmlformats.org/officeDocument/2006/relationships/hyperlink" Target="file:///C:\Users\mtk65284\Documents\3GPP\tsg_ran\WG2_RL2\TSGR2_119bis-e\Docs\R2-2210756.zip" TargetMode="External"/><Relationship Id="rId877" Type="http://schemas.openxmlformats.org/officeDocument/2006/relationships/hyperlink" Target="file:///C:\Users\mtk65284\Documents\3GPP\tsg_ran\WG2_RL2\TSGR2_119bis-e\Docs\R2-2209442.zip" TargetMode="External"/><Relationship Id="rId1062" Type="http://schemas.openxmlformats.org/officeDocument/2006/relationships/hyperlink" Target="file:///C:\Users\mtk65284\Documents\3GPP\tsg_ran\WG2_RL2\TSGR2_119bis-e\Docs\R2-2209584.zip" TargetMode="External"/><Relationship Id="rId737" Type="http://schemas.openxmlformats.org/officeDocument/2006/relationships/hyperlink" Target="file:///C:\Users\mtk65284\Documents\3GPP\tsg_ran\WG2_RL2\TSGR2_119bis-e\Docs\R2-2210201.zip" TargetMode="External"/><Relationship Id="rId944" Type="http://schemas.openxmlformats.org/officeDocument/2006/relationships/hyperlink" Target="file:///C:\Users\mtk65284\Documents\3GPP\tsg_ran\WG2_RL2\TSGR2_119bis-e\Docs\R2-2210120.zip" TargetMode="External"/><Relationship Id="rId1367" Type="http://schemas.openxmlformats.org/officeDocument/2006/relationships/hyperlink" Target="file:///C:\Users\mtk65284\Documents\3GPP\tsg_ran\WG2_RL2\TSGR2_119bis-e\Docs\R2-2209905.zip" TargetMode="External"/><Relationship Id="rId73" Type="http://schemas.openxmlformats.org/officeDocument/2006/relationships/hyperlink" Target="file:///C:\Users\mtk65284\Documents\3GPP\tsg_ran\WG2_RL2\TSGR2_119bis-e\Docs\R2-2209949.zip" TargetMode="External"/><Relationship Id="rId169" Type="http://schemas.openxmlformats.org/officeDocument/2006/relationships/hyperlink" Target="file:///C:\Users\mtk65284\Documents\3GPP\tsg_ran\WG2_RL2\TSGR2_119bis-e\Docs\R2-2209539.zip" TargetMode="External"/><Relationship Id="rId376" Type="http://schemas.openxmlformats.org/officeDocument/2006/relationships/hyperlink" Target="file:///C:\Users\mtk65284\Documents\3GPP\tsg_ran\WG2_RL2\TSGR2_119bis-e\Docs\R2-2209797.zip" TargetMode="External"/><Relationship Id="rId583" Type="http://schemas.openxmlformats.org/officeDocument/2006/relationships/hyperlink" Target="file:///C:\Users\mtk65284\Documents\3GPP\tsg_ran\WG2_RL2\TSGR2_119bis-e\Docs\R2-2210255.zip" TargetMode="External"/><Relationship Id="rId790" Type="http://schemas.openxmlformats.org/officeDocument/2006/relationships/hyperlink" Target="file:///C:\Users\mtk65284\Documents\3GPP\tsg_ran\WG2_RL2\TSGR2_119bis-e\Docs\R2-2209453.zip" TargetMode="External"/><Relationship Id="rId804" Type="http://schemas.openxmlformats.org/officeDocument/2006/relationships/hyperlink" Target="file:///C:\Users\mtk65284\Documents\3GPP\tsg_ran\WG2_RL2\TSGR2_119bis-e\Docs\R2-2209938.zip" TargetMode="External"/><Relationship Id="rId1227" Type="http://schemas.openxmlformats.org/officeDocument/2006/relationships/hyperlink" Target="file:///C:\Users\mtk65284\Documents\3GPP\tsg_ran\WG2_RL2\TSGR2_119bis-e\Docs\R2-2210182.zip" TargetMode="External"/><Relationship Id="rId1434" Type="http://schemas.openxmlformats.org/officeDocument/2006/relationships/hyperlink" Target="file:///C:\Users\mtk65284\Documents\3GPP\tsg_ran\WG2_RL2\TSGR2_119bis-e\Docs\R2-221048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433.zip" TargetMode="External"/><Relationship Id="rId443" Type="http://schemas.openxmlformats.org/officeDocument/2006/relationships/hyperlink" Target="file:///C:\Users\mtk65284\Documents\3GPP\tsg_ran\WG2_RL2\TSGR2_119bis-e\Docs\R2-2210746.zip" TargetMode="External"/><Relationship Id="rId650" Type="http://schemas.openxmlformats.org/officeDocument/2006/relationships/hyperlink" Target="file:///C:\Users\mtk65284\Documents\3GPP\tsg_ran\WG2_RL2\TSGR2_119bis-e\Docs\R2-2209854.zip" TargetMode="External"/><Relationship Id="rId888" Type="http://schemas.openxmlformats.org/officeDocument/2006/relationships/hyperlink" Target="file:///C:\Users\mtk65284\Documents\3GPP\tsg_ran\WG2_RL2\TSGR2_119bis-e\Docs\R2-2210761.zip" TargetMode="External"/><Relationship Id="rId1073" Type="http://schemas.openxmlformats.org/officeDocument/2006/relationships/hyperlink" Target="file:///C:\Users\mtk65284\Documents\3GPP\tsg_ran\WG2_RL2\TSGR2_119bis-e\Docs\R2-2210101.zip" TargetMode="External"/><Relationship Id="rId1280" Type="http://schemas.openxmlformats.org/officeDocument/2006/relationships/hyperlink" Target="file:///C:\Users\mtk65284\Documents\3GPP\tsg_ran\WG2_RL2\TSGR2_119bis-e\Docs\R2-2209960.zip" TargetMode="External"/><Relationship Id="rId303" Type="http://schemas.openxmlformats.org/officeDocument/2006/relationships/hyperlink" Target="file:///C:\Users\mtk65284\Documents\3GPP\tsg_ran\WG2_RL2\TSGR2_119bis-e\Docs\R2-2209859.zip" TargetMode="External"/><Relationship Id="rId748" Type="http://schemas.openxmlformats.org/officeDocument/2006/relationships/hyperlink" Target="file:///C:\Users\mtk65284\Documents\3GPP\tsg_ran\WG2_RL2\TSGR2_119bis-e\Docs\R2-2209468.zip" TargetMode="External"/><Relationship Id="rId955" Type="http://schemas.openxmlformats.org/officeDocument/2006/relationships/hyperlink" Target="file:///C:\Users\mtk65284\Documents\3GPP\tsg_ran\WG2_RL2\TSGR2_119bis-e\Docs\R2-2209510.zip" TargetMode="External"/><Relationship Id="rId1140" Type="http://schemas.openxmlformats.org/officeDocument/2006/relationships/hyperlink" Target="file:///C:\Users\mtk65284\Documents\3GPP\tsg_ran\WG2_RL2\TSGR2_119bis-e\Docs\R2-2209947.zip" TargetMode="External"/><Relationship Id="rId1378" Type="http://schemas.openxmlformats.org/officeDocument/2006/relationships/hyperlink" Target="file:///C:\Users\mtk65284\Documents\3GPP\tsg_ran\WG2_RL2\TSGR2_119bis-e\Docs\R2-2210614.zip" TargetMode="External"/><Relationship Id="rId84" Type="http://schemas.openxmlformats.org/officeDocument/2006/relationships/hyperlink" Target="file:///C:\Users\mtk65284\Documents\3GPP\tsg_ran\WG2_RL2\TSGR2_119bis-e\Docs\R2-2210721.zip" TargetMode="External"/><Relationship Id="rId387" Type="http://schemas.openxmlformats.org/officeDocument/2006/relationships/hyperlink" Target="file:///C:\Users\mtk65284\Documents\3GPP\tsg_ran\WG2_RL2\TSGR2_119bis-e\Docs\R2-2210659.zip" TargetMode="External"/><Relationship Id="rId510" Type="http://schemas.openxmlformats.org/officeDocument/2006/relationships/hyperlink" Target="file:///C:\Users\mtk65284\Documents\3GPP\tsg_ran\WG2_RL2\TSGR2_119bis-e\Docs\R2-2209561.zip" TargetMode="External"/><Relationship Id="rId594" Type="http://schemas.openxmlformats.org/officeDocument/2006/relationships/hyperlink" Target="file:///C:\Users\mtk65284\Documents\3GPP\tsg_ran\WG2_RL2\TSGR2_119bis-e\Docs\R2-2210478.zip" TargetMode="External"/><Relationship Id="rId608" Type="http://schemas.openxmlformats.org/officeDocument/2006/relationships/hyperlink" Target="file:///C:\Users\mtk65284\Documents\3GPP\tsg_ran\WG2_RL2\TSGR2_119bis-e\Docs\R2-2210500.zip" TargetMode="External"/><Relationship Id="rId815" Type="http://schemas.openxmlformats.org/officeDocument/2006/relationships/hyperlink" Target="file:///C:\Users\mtk65284\Documents\3GPP\tsg_ran\WG2_RL2\TSGR2_119bis-e\Docs\R2-2210692.zip" TargetMode="External"/><Relationship Id="rId1238" Type="http://schemas.openxmlformats.org/officeDocument/2006/relationships/hyperlink" Target="file:///C:\Users\mtk65284\Documents\3GPP\tsg_ran\WG2_RL2\TSGR2_119bis-e\Docs\R2-2210038.zip" TargetMode="External"/><Relationship Id="rId1445" Type="http://schemas.openxmlformats.org/officeDocument/2006/relationships/hyperlink" Target="file:///C:\Users\mtk65284\Documents\3GPP\tsg_ran\WG2_RL2\TSGR2_119bis-e\Docs\R2-2210532.zip" TargetMode="External"/><Relationship Id="rId247" Type="http://schemas.openxmlformats.org/officeDocument/2006/relationships/hyperlink" Target="file:///C:\Users\mtk65284\Documents\3GPP\tsg_ran\WG2_RL2\TSGR2_119bis-e\Docs\R2-2209437.zip" TargetMode="External"/><Relationship Id="rId899" Type="http://schemas.openxmlformats.org/officeDocument/2006/relationships/hyperlink" Target="file:///C:\Users\mtk65284\Documents\3GPP\tsg_ran\WG2_RL2\TSGR2_119bis-e\Docs\R2-2209443.zip" TargetMode="External"/><Relationship Id="rId1000" Type="http://schemas.openxmlformats.org/officeDocument/2006/relationships/hyperlink" Target="file:///C:\Users\mtk65284\Documents\3GPP\tsg_ran\WG2_RL2\TSGR2_119bis-e\Docs\R2-2209934.zip" TargetMode="External"/><Relationship Id="rId1084" Type="http://schemas.openxmlformats.org/officeDocument/2006/relationships/hyperlink" Target="file:///C:\Users\mtk65284\Documents\3GPP\tsg_ran\WG2_RL2\TSGR2_119bis-e\Docs\R2-2209373.zip" TargetMode="External"/><Relationship Id="rId1305" Type="http://schemas.openxmlformats.org/officeDocument/2006/relationships/hyperlink" Target="file:///C:\Users\mtk65284\Documents\3GPP\tsg_ran\WG2_RL2\TSGR2_119bis-e\Docs\R2-2209785.zip" TargetMode="External"/><Relationship Id="rId107" Type="http://schemas.openxmlformats.org/officeDocument/2006/relationships/hyperlink" Target="file:///C:\Users\mtk65284\Documents\3GPP\tsg_ran\WG2_RL2\TSGR2_119bis-e\Docs\R2-2209812.zip" TargetMode="External"/><Relationship Id="rId454" Type="http://schemas.openxmlformats.org/officeDocument/2006/relationships/hyperlink" Target="file:///C:\Users\mtk65284\Documents\3GPP\tsg_ran\WG2_RL2\TSGR2_119bis-e\Docs\R2-2210414.zip" TargetMode="External"/><Relationship Id="rId661" Type="http://schemas.openxmlformats.org/officeDocument/2006/relationships/hyperlink" Target="file:///C:\Users\mtk65284\Documents\3GPP\tsg_ran\WG2_RL2\TSGR2_119bis-e\Docs\R2-2209786.zip" TargetMode="External"/><Relationship Id="rId759" Type="http://schemas.openxmlformats.org/officeDocument/2006/relationships/hyperlink" Target="file:///C:\Users\mtk65284\Documents\3GPP\tsg_ran\WG2_RL2\TSGR2_119bis-e\Docs\R2-2210046.zip" TargetMode="External"/><Relationship Id="rId966" Type="http://schemas.openxmlformats.org/officeDocument/2006/relationships/hyperlink" Target="file:///C:\Users\mtk65284\Documents\3GPP\tsg_ran\WG2_RL2\TSGR2_119bis-e\Docs\R2-2209985.zip" TargetMode="External"/><Relationship Id="rId1291" Type="http://schemas.openxmlformats.org/officeDocument/2006/relationships/hyperlink" Target="file:///C:\Users\mtk65284\Documents\3GPP\tsg_ran\WG2_RL2\TSGR2_119bis-e\Docs\R2-2209330.zip" TargetMode="External"/><Relationship Id="rId1389" Type="http://schemas.openxmlformats.org/officeDocument/2006/relationships/hyperlink" Target="file:///C:\Users\mtk65284\Documents\3GPP\tsg_ran\WG2_RL2\TSGR2_119bis-e\Docs\R2-2209565.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382.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10364.zip" TargetMode="External"/><Relationship Id="rId619" Type="http://schemas.openxmlformats.org/officeDocument/2006/relationships/hyperlink" Target="file:///C:\Users\mtk65284\Documents\3GPP\tsg_ran\WG2_RL2\TSGR2_119bis-e\Docs\R2-2210192.zip" TargetMode="External"/><Relationship Id="rId1151" Type="http://schemas.openxmlformats.org/officeDocument/2006/relationships/hyperlink" Target="file:///C:\Users\mtk65284\Documents\3GPP\tsg_ran\WG2_RL2\TSGR2_119bis-e\Docs\R2-2210428.zip" TargetMode="External"/><Relationship Id="rId1249" Type="http://schemas.openxmlformats.org/officeDocument/2006/relationships/hyperlink" Target="file:///C:\Users\mtk65284\Documents\3GPP\tsg_ran\WG2_RL2\TSGR2_119bis-e\Docs\R2-2209958.zip" TargetMode="External"/><Relationship Id="rId95" Type="http://schemas.openxmlformats.org/officeDocument/2006/relationships/hyperlink" Target="file:///C:\Users\mtk65284\Documents\3GPP\tsg_ran\WG2_RL2\TSGR2_119bis-e\Docs\R2-2210344.zip" TargetMode="External"/><Relationship Id="rId160" Type="http://schemas.openxmlformats.org/officeDocument/2006/relationships/hyperlink" Target="file:///C:\Users\mtk65284\Documents\3GPP\tsg_ran\WG2_RL2\TSGR2_119bis-e\Docs\R2-2210750.zip" TargetMode="External"/><Relationship Id="rId826" Type="http://schemas.openxmlformats.org/officeDocument/2006/relationships/hyperlink" Target="file:///C:\Users\mtk65284\Documents\3GPP\tsg_ran\WG2_RL2\TSGR2_119bis-e\Docs\R2-2210062.zip" TargetMode="External"/><Relationship Id="rId1011" Type="http://schemas.openxmlformats.org/officeDocument/2006/relationships/hyperlink" Target="file:///C:\Users\mtk65284\Documents\3GPP\tsg_ran\WG2_RL2\TSGR2_119bis-e\Docs\R2-2210601.zip" TargetMode="External"/><Relationship Id="rId1109" Type="http://schemas.openxmlformats.org/officeDocument/2006/relationships/hyperlink" Target="file:///C:\Users\mtk65284\Documents\3GPP\tsg_ran\WG2_RL2\TSGR2_119bis-e\Docs\R2-2210266.zip" TargetMode="External"/><Relationship Id="rId1456" Type="http://schemas.openxmlformats.org/officeDocument/2006/relationships/hyperlink" Target="file:///C:\Users\mtk65284\Documents\3GPP\tsg_ran\WG2_RL2\TSGR2_119bis-e\Docs\R2-2210206.zip" TargetMode="External"/><Relationship Id="rId258" Type="http://schemas.openxmlformats.org/officeDocument/2006/relationships/hyperlink" Target="file:///C:\Users\mtk65284\Documents\3GPP\tsg_ran\WG2_RL2\TSGR2_119bis-e\Docs\R2-2210311.zip" TargetMode="External"/><Relationship Id="rId465" Type="http://schemas.openxmlformats.org/officeDocument/2006/relationships/hyperlink" Target="file:///C:\Users\mtk65284\Documents\3GPP\tsg_ran\WG2_RL2\TSGR2_119bis-e\Docs\R2-2209697.zip" TargetMode="External"/><Relationship Id="rId672" Type="http://schemas.openxmlformats.org/officeDocument/2006/relationships/hyperlink" Target="file:///C:\Users\mtk65284\Documents\3GPP\tsg_ran\WG2_RL2\TSGR2_119bis-e\Docs\R2-2211000.zip" TargetMode="External"/><Relationship Id="rId1095" Type="http://schemas.openxmlformats.org/officeDocument/2006/relationships/hyperlink" Target="file:///C:\Users\mtk65284\Documents\3GPP\tsg_ran\WG2_RL2\TSGR2_119bis-e\Docs\R2-2209821.zip" TargetMode="External"/><Relationship Id="rId1316" Type="http://schemas.openxmlformats.org/officeDocument/2006/relationships/hyperlink" Target="file:///C:\Users\mtk65284\Documents\3GPP\tsg_ran\WG2_RL2\TSGR2_119bis-e\Docs\R2-2209385.zip" TargetMode="External"/><Relationship Id="rId22" Type="http://schemas.openxmlformats.org/officeDocument/2006/relationships/hyperlink" Target="file:///C:\Users\mtk65284\Documents\3GPP\tsg_ran\WG2_RL2\TSGR2_119bis-e\Docs\R2-2210638.zip" TargetMode="External"/><Relationship Id="rId118" Type="http://schemas.openxmlformats.org/officeDocument/2006/relationships/hyperlink" Target="file:///C:\Users\mtk65284\Documents\3GPP\tsg_ran\WG2_RL2\TSGR2_119bis-e\Docs\R2-2209500.zip" TargetMode="External"/><Relationship Id="rId325" Type="http://schemas.openxmlformats.org/officeDocument/2006/relationships/hyperlink" Target="file:///C:\Users\mtk65284\Documents\3GPP\tsg_ran\WG2_RL2\TSGR2_119bis-e\Docs\R2-2209494.zip" TargetMode="External"/><Relationship Id="rId532" Type="http://schemas.openxmlformats.org/officeDocument/2006/relationships/hyperlink" Target="file:///C:\Users\mtk65284\Documents\3GPP\tsg_ran\WG2_RL2\TSGR2_119bis-e\Docs\R2-2210083.zip" TargetMode="External"/><Relationship Id="rId977" Type="http://schemas.openxmlformats.org/officeDocument/2006/relationships/hyperlink" Target="file:///C:\Users\mtk65284\Documents\3GPP\tsg_ran\WG2_RL2\TSGR2_119bis-e\Docs\R2-2210353.zip" TargetMode="External"/><Relationship Id="rId1162" Type="http://schemas.openxmlformats.org/officeDocument/2006/relationships/hyperlink" Target="file:///C:\Users\mtk65284\Documents\3GPP\tsg_ran\WG2_RL2\TSGR2_119bis-e\Docs\R2-2209807.zip" TargetMode="External"/><Relationship Id="rId171" Type="http://schemas.openxmlformats.org/officeDocument/2006/relationships/hyperlink" Target="file:///C:\Users\mtk65284\Documents\3GPP\tsg_ran\WG2_RL2\TSGR2_119bis-e\Docs\R2-2210086.zip" TargetMode="External"/><Relationship Id="rId837" Type="http://schemas.openxmlformats.org/officeDocument/2006/relationships/hyperlink" Target="file:///C:\Users\mtk65284\Documents\3GPP\tsg_ran\WG2_RL2\TSGR2_119bis-e\Docs\R2-2209672.zip" TargetMode="External"/><Relationship Id="rId1022" Type="http://schemas.openxmlformats.org/officeDocument/2006/relationships/hyperlink" Target="file:///C:\Users\mtk65284\Documents\3GPP\tsg_ran\WG2_RL2\TSGR2_119bis-e\Docs\R2-2210162.zip" TargetMode="External"/><Relationship Id="rId1467" Type="http://schemas.openxmlformats.org/officeDocument/2006/relationships/hyperlink" Target="file:///C:\Users\mtk65284\Documents\3GPP\tsg_ran\WG2_RL2\TSGR2_119bis-e\Docs\R2-2210297.zip" TargetMode="External"/><Relationship Id="rId269" Type="http://schemas.openxmlformats.org/officeDocument/2006/relationships/hyperlink" Target="file:///C:\Users\mtk65284\Documents\3GPP\tsg_ran\WG2_RL2\TSGR2_119bis-e\Docs\R2-2209362.zip" TargetMode="External"/><Relationship Id="rId476" Type="http://schemas.openxmlformats.org/officeDocument/2006/relationships/hyperlink" Target="file:///C:\Users\mtk65284\Documents\3GPP\tsg_ran\WG2_RL2\TSGR2_119bis-e\Docs\R2-2210386.zip" TargetMode="External"/><Relationship Id="rId683" Type="http://schemas.openxmlformats.org/officeDocument/2006/relationships/hyperlink" Target="file:///C:\Users\mtk65284\Documents\3GPP\tsg_ran\WG2_RL2\TSGR2_119bis-e\Docs\R2-2210231.zip" TargetMode="External"/><Relationship Id="rId890" Type="http://schemas.openxmlformats.org/officeDocument/2006/relationships/hyperlink" Target="file:///C:\Users\mtk65284\Documents\3GPP\tsg_ran\WG2_RL2\TSGR2_119bis-e\Docs\R2-2209835.zip" TargetMode="External"/><Relationship Id="rId904" Type="http://schemas.openxmlformats.org/officeDocument/2006/relationships/hyperlink" Target="file:///C:\Users\mtk65284\Documents\3GPP\tsg_ran\WG2_RL2\TSGR2_119bis-e\Docs\R2-2209794.zip" TargetMode="External"/><Relationship Id="rId1327" Type="http://schemas.openxmlformats.org/officeDocument/2006/relationships/hyperlink" Target="file:///C:\Users\mtk65284\Documents\3GPP\tsg_ran\WG2_RL2\TSGR2_119bis-e\Docs\R2-2209738.zip" TargetMode="External"/><Relationship Id="rId33" Type="http://schemas.openxmlformats.org/officeDocument/2006/relationships/hyperlink" Target="file:///C:\Users\mtk65284\Documents\3GPP\tsg_ran\WG2_RL2\TSGR2_119bis-e\Docs\R2-2209353.zip" TargetMode="External"/><Relationship Id="rId129" Type="http://schemas.openxmlformats.org/officeDocument/2006/relationships/hyperlink" Target="file:///C:\Users\mtk65284\Documents\3GPP\tsg_ran\WG2_RL2\TSGR2_119bis-e\Docs\R2-2209879.zip" TargetMode="External"/><Relationship Id="rId336" Type="http://schemas.openxmlformats.org/officeDocument/2006/relationships/hyperlink" Target="file:///C:\Users\mtk65284\Documents\3GPP\tsg_ran\WG2_RL2\TSGR2_119bis-e\Docs\R2-2209530.zip" TargetMode="External"/><Relationship Id="rId543" Type="http://schemas.openxmlformats.org/officeDocument/2006/relationships/hyperlink" Target="file:///C:\Users\mtk65284\Documents\3GPP\tsg_ran\WG2_RL2\TSGR2_119bis-e\Docs\R2-2209756.zip" TargetMode="External"/><Relationship Id="rId988" Type="http://schemas.openxmlformats.org/officeDocument/2006/relationships/hyperlink" Target="file:///C:\Users\mtk65284\Documents\3GPP\tsg_ran\WG2_RL2\TSGR2_119bis-e\Docs\R2-2210732.zip" TargetMode="External"/><Relationship Id="rId1173" Type="http://schemas.openxmlformats.org/officeDocument/2006/relationships/hyperlink" Target="file:///C:\Users\mtk65284\Documents\3GPP\tsg_ran\WG2_RL2\TSGR2_119bis-e\Docs\R2-2210716.zip" TargetMode="External"/><Relationship Id="rId1380" Type="http://schemas.openxmlformats.org/officeDocument/2006/relationships/hyperlink" Target="file:///C:\Users\mtk65284\Documents\3GPP\tsg_ran\WG2_RL2\TSGR2_119bis-e\Docs\R2-2209952.zip" TargetMode="External"/><Relationship Id="rId182" Type="http://schemas.openxmlformats.org/officeDocument/2006/relationships/hyperlink" Target="file:///C:\Users\mtk65284\Documents\3GPP\tsg_ran\WG2_RL2\TSGR2_119bis-e\Docs\R2-2210760.zip" TargetMode="External"/><Relationship Id="rId403" Type="http://schemas.openxmlformats.org/officeDocument/2006/relationships/hyperlink" Target="file:///C:\Users\mtk65284\Documents\3GPP\tsg_ran\WG2_RL2\TSGR2_119bis-e\Docs\R2-2209621.zip" TargetMode="External"/><Relationship Id="rId750" Type="http://schemas.openxmlformats.org/officeDocument/2006/relationships/hyperlink" Target="file:///C:\Users\mtk65284\Documents\3GPP\tsg_ran\WG2_RL2\TSGR2_119bis-e\Docs\R2-2209556.zip" TargetMode="External"/><Relationship Id="rId848" Type="http://schemas.openxmlformats.org/officeDocument/2006/relationships/hyperlink" Target="file:///C:\Users\mtk65284\Documents\3GPP\tsg_ran\WG2_RL2\TSGR2_119bis-e\Docs\R2-2210502.zip" TargetMode="External"/><Relationship Id="rId1033" Type="http://schemas.openxmlformats.org/officeDocument/2006/relationships/hyperlink" Target="file:///C:\Users\mtk65284\Documents\3GPP\tsg_ran\WG2_RL2\TSGR2_119bis-e\Docs\R2-2209499.zip" TargetMode="External"/><Relationship Id="rId1478" Type="http://schemas.openxmlformats.org/officeDocument/2006/relationships/hyperlink" Target="file:///C:\Users\mtk65284\Documents\3GPP\tsg_ran\WG2_RL2\TSGR2_119bis-e\Docs\R2-2210710.zip" TargetMode="External"/><Relationship Id="rId487" Type="http://schemas.openxmlformats.org/officeDocument/2006/relationships/hyperlink" Target="file:///C:\Users\mtk65284\Documents\3GPP\tsg_ran\WG2_RL2\TSGR2_119bis-e\Docs\R2-2209402.zip" TargetMode="External"/><Relationship Id="rId610" Type="http://schemas.openxmlformats.org/officeDocument/2006/relationships/hyperlink" Target="file:///C:\Users\mtk65284\Documents\3GPP\tsg_ran\WG2_RL2\TSGR2_119bis-e\Docs\R2-2209600.zip" TargetMode="External"/><Relationship Id="rId694" Type="http://schemas.openxmlformats.org/officeDocument/2006/relationships/hyperlink" Target="file:///C:\Users\mtk65284\Documents\3GPP\tsg_ran\WG2_RL2\TSGR2_119bis-e\Docs\R2-2210516.zip" TargetMode="External"/><Relationship Id="rId708" Type="http://schemas.openxmlformats.org/officeDocument/2006/relationships/hyperlink" Target="file:///C:\Users\mtk65284\Documents\3GPP\tsg_ran\WG2_RL2\TSGR2_119bis-e\Docs\R2-2210671.zip" TargetMode="External"/><Relationship Id="rId915" Type="http://schemas.openxmlformats.org/officeDocument/2006/relationships/hyperlink" Target="file:///C:\Users\mtk65284\Documents\3GPP\tsg_ran\WG2_RL2\TSGR2_119bis-e\Docs\R2-2210372.zip" TargetMode="External"/><Relationship Id="rId1240" Type="http://schemas.openxmlformats.org/officeDocument/2006/relationships/hyperlink" Target="file:///C:\Users\mtk65284\Documents\3GPP\tsg_ran\WG2_RL2\TSGR2_119bis-e\Docs\R2-2210268.zip" TargetMode="External"/><Relationship Id="rId1338" Type="http://schemas.openxmlformats.org/officeDocument/2006/relationships/hyperlink" Target="file:///C:\Users\mtk65284\Documents\3GPP\tsg_ran\WG2_RL2\TSGR2_119bis-e\Docs\R2-2210250.zip" TargetMode="External"/><Relationship Id="rId347" Type="http://schemas.openxmlformats.org/officeDocument/2006/relationships/hyperlink" Target="file:///C:\Users\mtk65284\Documents\3GPP\tsg_ran\WG2_RL2\TSGR2_119bis-e\Docs\R2-2209599.zip" TargetMode="External"/><Relationship Id="rId999" Type="http://schemas.openxmlformats.org/officeDocument/2006/relationships/hyperlink" Target="file:///C:\Users\mtk65284\Documents\3GPP\tsg_ran\WG2_RL2\TSGR2_119bis-e\Docs\R2-2209795.zip" TargetMode="External"/><Relationship Id="rId1100" Type="http://schemas.openxmlformats.org/officeDocument/2006/relationships/hyperlink" Target="file:///C:\Users\mtk65284\Documents\3GPP\tsg_ran\WG2_RL2\TSGR2_119bis-e\Docs\R2-2209976.zip" TargetMode="External"/><Relationship Id="rId1184" Type="http://schemas.openxmlformats.org/officeDocument/2006/relationships/hyperlink" Target="file:///C:\Users\mtk65284\Documents\3GPP\tsg_ran\WG2_RL2\TSGR2_119bis-e\Docs\R2-2209997.zip" TargetMode="External"/><Relationship Id="rId1405" Type="http://schemas.openxmlformats.org/officeDocument/2006/relationships/hyperlink" Target="file:///C:\Users\mtk65284\Documents\3GPP\tsg_ran\WG2_RL2\TSGR2_119bis-e\Docs\R2-2210503.zip" TargetMode="External"/><Relationship Id="rId44" Type="http://schemas.openxmlformats.org/officeDocument/2006/relationships/hyperlink" Target="file:///C:\Users\mtk65284\Documents\3GPP\tsg_ran\WG2_RL2\TSGR2_119bis-e\Docs\R2-2210050.zip" TargetMode="External"/><Relationship Id="rId554" Type="http://schemas.openxmlformats.org/officeDocument/2006/relationships/hyperlink" Target="file:///C:\Users\mtk65284\Documents\3GPP\tsg_ran\WG2_RL2\TSGR2_119bis-e\Docs\R2-2209476.zip" TargetMode="External"/><Relationship Id="rId761" Type="http://schemas.openxmlformats.org/officeDocument/2006/relationships/hyperlink" Target="file:///C:\Users\mtk65284\Documents\3GPP\tsg_ran\WG2_RL2\TSGR2_119bis-e\Docs\R2-2210361.zip" TargetMode="External"/><Relationship Id="rId859" Type="http://schemas.openxmlformats.org/officeDocument/2006/relationships/hyperlink" Target="file:///C:\Users\mtk65284\Documents\3GPP\tsg_ran\WG2_RL2\TSGR2_119bis-e\Docs\R2-2209673.zip" TargetMode="External"/><Relationship Id="rId1391" Type="http://schemas.openxmlformats.org/officeDocument/2006/relationships/hyperlink" Target="file:///C:\Users\mtk65284\Documents\3GPP\tsg_ran\WG2_RL2\TSGR2_119bis-e\Docs\R2-2210679.zip" TargetMode="External"/><Relationship Id="rId193" Type="http://schemas.openxmlformats.org/officeDocument/2006/relationships/hyperlink" Target="file:///C:\Users\mtk65284\Documents\3GPP\tsg_ran\WG2_RL2\TSGR2_119bis-e\Docs\R2-2209505.zip" TargetMode="External"/><Relationship Id="rId207" Type="http://schemas.openxmlformats.org/officeDocument/2006/relationships/hyperlink" Target="file:///C:\Users\mtk65284\Documents\3GPP\tsg_ran\WG2_RL2\TSGR2_119bis-e\Docs\R2-2209981.zip" TargetMode="External"/><Relationship Id="rId414" Type="http://schemas.openxmlformats.org/officeDocument/2006/relationships/hyperlink" Target="file:///C:\Users\mtk65284\Documents\3GPP\tsg_ran\WG2_RL2\TSGR2_119bis-e\Docs\R2-2209308.zip" TargetMode="External"/><Relationship Id="rId498" Type="http://schemas.openxmlformats.org/officeDocument/2006/relationships/hyperlink" Target="file:///C:\Users\mtk65284\Documents\3GPP\tsg_ran\WG2_RL2\TSGR2_119bis-e\Docs\R2-2210003.zip" TargetMode="External"/><Relationship Id="rId621" Type="http://schemas.openxmlformats.org/officeDocument/2006/relationships/hyperlink" Target="file:///C:\Users\mtk65284\Documents\3GPP\tsg_ran\WG2_RL2\TSGR2_119bis-e\Docs\R2-2210330.zip" TargetMode="External"/><Relationship Id="rId1044" Type="http://schemas.openxmlformats.org/officeDocument/2006/relationships/hyperlink" Target="file:///C:\Users\mtk65284\Documents\3GPP\tsg_ran\WG2_RL2\TSGR2_119bis-e\Docs\R2-2210048.zip" TargetMode="External"/><Relationship Id="rId1251" Type="http://schemas.openxmlformats.org/officeDocument/2006/relationships/hyperlink" Target="file:///C:\Users\mtk65284\Documents\3GPP\tsg_ran\WG2_RL2\TSGR2_119bis-e\Docs\R2-2210148.zip" TargetMode="External"/><Relationship Id="rId1349" Type="http://schemas.openxmlformats.org/officeDocument/2006/relationships/hyperlink" Target="file:///C:\Users\mtk65284\Documents\3GPP\tsg_ran\WG2_RL2\TSGR2_119bis-e\Docs\R2-2210552.zip" TargetMode="External"/><Relationship Id="rId260" Type="http://schemas.openxmlformats.org/officeDocument/2006/relationships/hyperlink" Target="file:///C:\Users\mtk65284\Documents\3GPP\tsg_ran\WG2_RL2\TSGR2_119bis-e\Docs\R2-2209428.zip" TargetMode="External"/><Relationship Id="rId719" Type="http://schemas.openxmlformats.org/officeDocument/2006/relationships/hyperlink" Target="file:///C:\Users\mtk65284\Documents\3GPP\tsg_ran\WG2_RL2\TSGR2_119bis-e\Docs\R2-2209467.zip" TargetMode="External"/><Relationship Id="rId926" Type="http://schemas.openxmlformats.org/officeDocument/2006/relationships/hyperlink" Target="file:///C:\Users\mtk65284\Documents\3GPP\tsg_ran\WG2_RL2\TSGR2_119bis-e\Docs\R2-2209804.zip" TargetMode="External"/><Relationship Id="rId1111" Type="http://schemas.openxmlformats.org/officeDocument/2006/relationships/hyperlink" Target="file:///C:\Users\mtk65284\Documents\3GPP\tsg_ran\WG2_RL2\TSGR2_119bis-e\Docs\R2-2210476.zip" TargetMode="External"/><Relationship Id="rId55" Type="http://schemas.openxmlformats.org/officeDocument/2006/relationships/hyperlink" Target="file:///C:\Users\mtk65284\Documents\3GPP\tsg_ran\WG2_RL2\TSGR2_119bis-e\Docs\R2-2210069.zip" TargetMode="External"/><Relationship Id="rId120" Type="http://schemas.openxmlformats.org/officeDocument/2006/relationships/hyperlink" Target="file:///C:\Users\mtk65284\Documents\3GPP\tsg_ran\WG2_RL2\TSGR2_119bis-e\Docs\R2-2209775.zip" TargetMode="External"/><Relationship Id="rId358" Type="http://schemas.openxmlformats.org/officeDocument/2006/relationships/hyperlink" Target="file:///C:\Users\mtk65284\Documents\3GPP\tsg_ran\WG2_RL2\TSGR2_119bis-e\Docs\R2-2209792.zip" TargetMode="External"/><Relationship Id="rId565" Type="http://schemas.openxmlformats.org/officeDocument/2006/relationships/hyperlink" Target="file:///C:\Users\mtk65284\Documents\3GPP\tsg_ran\WG2_RL2\TSGR2_119bis-e\Docs\R2-2209965.zip" TargetMode="External"/><Relationship Id="rId772" Type="http://schemas.openxmlformats.org/officeDocument/2006/relationships/hyperlink" Target="file:///C:\Users\mtk65284\Documents\3GPP\tsg_ran\WG2_RL2\TSGR2_119bis-e\Docs\R2-2209586.zip" TargetMode="External"/><Relationship Id="rId1195" Type="http://schemas.openxmlformats.org/officeDocument/2006/relationships/hyperlink" Target="file:///C:\Users\mtk65284\Documents\3GPP\tsg_ran\WG2_RL2\TSGR2_119bis-e\Docs\R2-2210562.zip" TargetMode="External"/><Relationship Id="rId1209" Type="http://schemas.openxmlformats.org/officeDocument/2006/relationships/hyperlink" Target="file:///C:\Users\mtk65284\Documents\3GPP\tsg_ran\WG2_RL2\TSGR2_119bis-e\Docs\R2-2210591.zip" TargetMode="External"/><Relationship Id="rId1416" Type="http://schemas.openxmlformats.org/officeDocument/2006/relationships/hyperlink" Target="file:///C:\Users\mtk65284\Documents\3GPP\tsg_ran\WG2_RL2\TSGR2_119bis-e\Docs\R2-2210001.zip" TargetMode="External"/><Relationship Id="rId218" Type="http://schemas.openxmlformats.org/officeDocument/2006/relationships/hyperlink" Target="file:///C:\Users\mtk65284\Documents\3GPP\tsg_ran\WG2_RL2\TSGR2_119bis-e\Docs\R2-2210484.zip" TargetMode="External"/><Relationship Id="rId425" Type="http://schemas.openxmlformats.org/officeDocument/2006/relationships/hyperlink" Target="file:///C:\Users\mtk65284\Documents\3GPP\tsg_ran\WG2_RL2\TSGR2_119bis-e\Docs\R2-2209660.zip" TargetMode="External"/><Relationship Id="rId632" Type="http://schemas.openxmlformats.org/officeDocument/2006/relationships/hyperlink" Target="file:///C:\Users\mtk65284\Documents\3GPP\tsg_ran\WG2_RL2\TSGR2_119bis-e\Docs\R2-2210351.zip" TargetMode="External"/><Relationship Id="rId1055" Type="http://schemas.openxmlformats.org/officeDocument/2006/relationships/hyperlink" Target="file:///C:\Users\mtk65284\Documents\3GPP\tsg_ran\WG2_RL2\TSGR2_119bis-e\Docs\R2-2210475.zip" TargetMode="External"/><Relationship Id="rId1262" Type="http://schemas.openxmlformats.org/officeDocument/2006/relationships/hyperlink" Target="file:///C:\Users\mtk65284\Documents\3GPP\tsg_ran\WG2_RL2\TSGR2_119bis-e\Docs\R2-2210030.zip" TargetMode="External"/><Relationship Id="rId271" Type="http://schemas.openxmlformats.org/officeDocument/2006/relationships/hyperlink" Target="file:///C:\Users\mtk65284\Documents\3GPP\tsg_ran\WG2_RL2\TSGR2_119bis-e\Docs\R2-2209311.zip" TargetMode="External"/><Relationship Id="rId937" Type="http://schemas.openxmlformats.org/officeDocument/2006/relationships/hyperlink" Target="file:///C:\Users\mtk65284\Documents\3GPP\tsg_ran\WG2_RL2\TSGR2_119bis-e\Docs\R2-2209579.zip" TargetMode="External"/><Relationship Id="rId1122" Type="http://schemas.openxmlformats.org/officeDocument/2006/relationships/hyperlink" Target="file:///C:\Users\mtk65284\Documents\3GPP\tsg_ran\WG2_RL2\TSGR2_119bis-e\Docs\R2-2209356.zip" TargetMode="External"/><Relationship Id="rId66" Type="http://schemas.openxmlformats.org/officeDocument/2006/relationships/hyperlink" Target="file:///C:\Users\mtk65284\Documents\3GPP\tsg_ran\WG2_RL2\TSGR2_119bis-e\Docs\R2-2209656.zip" TargetMode="External"/><Relationship Id="rId131" Type="http://schemas.openxmlformats.org/officeDocument/2006/relationships/hyperlink" Target="file:///C:\Users\mtk65284\Documents\3GPP\tsg_ran\WG2_RL2\TSGR2_119bis-e\Docs\R2-2209885.zip" TargetMode="External"/><Relationship Id="rId369" Type="http://schemas.openxmlformats.org/officeDocument/2006/relationships/hyperlink" Target="file:///C:\Users\mtk65284\Documents\3GPP\tsg_ran\WG2_RL2\TSGR2_119bis-e\Docs\R2-2210492.zip" TargetMode="External"/><Relationship Id="rId576" Type="http://schemas.openxmlformats.org/officeDocument/2006/relationships/hyperlink" Target="file:///C:\Users\mtk65284\Documents\3GPP\tsg_ran\WG2_RL2\TSGR2_119bis-e\Docs\R2-2210225.zip" TargetMode="External"/><Relationship Id="rId783" Type="http://schemas.openxmlformats.org/officeDocument/2006/relationships/hyperlink" Target="file:///C:\Users\mtk65284\Documents\3GPP\tsg_ran\WG2_RL2\TSGR2_119bis-e\Docs\R2-2210371.zip" TargetMode="External"/><Relationship Id="rId990" Type="http://schemas.openxmlformats.org/officeDocument/2006/relationships/hyperlink" Target="file:///C:\Users\mtk65284\Documents\3GPP\tsg_ran\WG2_RL2\TSGR2_119bis-e\Docs\R2-2210769.zip" TargetMode="External"/><Relationship Id="rId1427" Type="http://schemas.openxmlformats.org/officeDocument/2006/relationships/hyperlink" Target="file:///C:\Users\mtk65284\Documents\3GPP\tsg_ran\WG2_RL2\TSGR2_119bis-e\Docs\R2-2210534.zip" TargetMode="External"/><Relationship Id="rId229" Type="http://schemas.openxmlformats.org/officeDocument/2006/relationships/hyperlink" Target="file:///C:\Users\mtk65284\Documents\3GPP\tsg_ran\WG2_RL2\TSGR2_119bis-e\Docs\R2-2209708.zip" TargetMode="External"/><Relationship Id="rId436" Type="http://schemas.openxmlformats.org/officeDocument/2006/relationships/hyperlink" Target="file:///C:\Users\mtk65284\Documents\3GPP\tsg_ran\WG2_RL2\TSGR2_119bis-e\Docs\R2-2210530.zip" TargetMode="External"/><Relationship Id="rId643" Type="http://schemas.openxmlformats.org/officeDocument/2006/relationships/hyperlink" Target="file:///C:\Users\mtk65284\Documents\3GPP\tsg_ran\WG2_RL2\TSGR2_119bis-e\Docs\R2-2210171.zip" TargetMode="External"/><Relationship Id="rId1066" Type="http://schemas.openxmlformats.org/officeDocument/2006/relationships/hyperlink" Target="file:///C:\Users\mtk65284\Documents\3GPP\tsg_ran\WG2_RL2\TSGR2_119bis-e\Docs\R2-2209820.zip" TargetMode="External"/><Relationship Id="rId1273" Type="http://schemas.openxmlformats.org/officeDocument/2006/relationships/hyperlink" Target="file:///C:\Users\mtk65284\Documents\3GPP\tsg_ran\WG2_RL2\TSGR2_119bis-e\Docs\R2-2210104.zip" TargetMode="External"/><Relationship Id="rId1480" Type="http://schemas.openxmlformats.org/officeDocument/2006/relationships/fontTable" Target="fontTable.xml"/><Relationship Id="rId850" Type="http://schemas.openxmlformats.org/officeDocument/2006/relationships/hyperlink" Target="file:///C:\Users\mtk65284\Documents\3GPP\tsg_ran\WG2_RL2\TSGR2_119bis-e\Docs\R2-2210599.zip" TargetMode="External"/><Relationship Id="rId948" Type="http://schemas.openxmlformats.org/officeDocument/2006/relationships/hyperlink" Target="file:///C:\Users\mtk65284\Documents\3GPP\tsg_ran\WG2_RL2\TSGR2_119bis-e\Docs\R2-2210443.zip" TargetMode="External"/><Relationship Id="rId1133" Type="http://schemas.openxmlformats.org/officeDocument/2006/relationships/hyperlink" Target="file:///C:\Users\mtk65284\Documents\3GPP\tsg_ran\WG2_RL2\TSGR2_119bis-e\Docs\R2-2209623.zip" TargetMode="External"/><Relationship Id="rId77" Type="http://schemas.openxmlformats.org/officeDocument/2006/relationships/hyperlink" Target="file:///C:\Users\mtk65284\Documents\3GPP\tsg_ran\WG2_RL2\TSGR2_119bis-e\Docs\R2-2210592.zip" TargetMode="External"/><Relationship Id="rId282" Type="http://schemas.openxmlformats.org/officeDocument/2006/relationships/hyperlink" Target="file:///C:\Users\mtk65284\Documents\3GPP\tsg_ran\WG2_RL2\TSGR2_119bis-e\Docs\R2-2209739.zip" TargetMode="External"/><Relationship Id="rId503" Type="http://schemas.openxmlformats.org/officeDocument/2006/relationships/hyperlink" Target="file:///C:\Users\mtk65284\Documents\3GPP\tsg_ran\WG2_RL2\TSGR2_119bis-e\Docs\R2-2210210.zip" TargetMode="External"/><Relationship Id="rId587" Type="http://schemas.openxmlformats.org/officeDocument/2006/relationships/hyperlink" Target="file:///C:\Users\mtk65284\Documents\3GPP\tsg_ran\WG2_RL2\TSGR2_119bis-e\Docs\R2-2210337.zip" TargetMode="External"/><Relationship Id="rId710" Type="http://schemas.openxmlformats.org/officeDocument/2006/relationships/hyperlink" Target="file:///C:\Users\mtk65284\Documents\3GPP\tsg_ran\WG2_RL2\TSGR2_119bis-e\Docs\R2-2210401.zip" TargetMode="External"/><Relationship Id="rId808" Type="http://schemas.openxmlformats.org/officeDocument/2006/relationships/hyperlink" Target="file:///C:\Users\mtk65284\Documents\3GPP\tsg_ran\WG2_RL2\TSGR2_119bis-e\Docs\R2-2210186.zip" TargetMode="External"/><Relationship Id="rId1340" Type="http://schemas.openxmlformats.org/officeDocument/2006/relationships/hyperlink" Target="file:///C:\Users\mtk65284\Documents\3GPP\tsg_ran\WG2_RL2\TSGR2_119bis-e\Docs\R2-2210257.zip" TargetMode="External"/><Relationship Id="rId1438" Type="http://schemas.openxmlformats.org/officeDocument/2006/relationships/hyperlink" Target="file:///C:\Users\mtk65284\Documents\3GPP\tsg_ran\WG2_RL2\TSGR2_119bis-e\Docs\R2-2209790.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4.zip" TargetMode="External"/><Relationship Id="rId447" Type="http://schemas.openxmlformats.org/officeDocument/2006/relationships/hyperlink" Target="file:///C:\Users\mtk65284\Documents\3GPP\tsg_ran\WG2_RL2\TSGR2_119bis-e\Docs\R2-2210731.zip" TargetMode="External"/><Relationship Id="rId794" Type="http://schemas.openxmlformats.org/officeDocument/2006/relationships/hyperlink" Target="file:///C:\Users\mtk65284\Documents\3GPP\tsg_ran\WG2_RL2\TSGR2_119bis-e\Docs\R2-2209502.zip" TargetMode="External"/><Relationship Id="rId1077" Type="http://schemas.openxmlformats.org/officeDocument/2006/relationships/hyperlink" Target="file:///C:\Users\mtk65284\Documents\3GPP\tsg_ran\WG2_RL2\TSGR2_119bis-e\Docs\R2-2210223.zip" TargetMode="External"/><Relationship Id="rId1200" Type="http://schemas.openxmlformats.org/officeDocument/2006/relationships/hyperlink" Target="file:///C:\Users\mtk65284\Documents\3GPP\tsg_ran\WG2_RL2\TSGR2_119bis-e\Docs\R2-2209523.zip" TargetMode="External"/><Relationship Id="rId654" Type="http://schemas.openxmlformats.org/officeDocument/2006/relationships/hyperlink" Target="file:///C:\Users\mtk65284\Documents\3GPP\tsg_ran\WG2_RL2\TSGR2_119bis-e\Docs\R2-2209396.zip" TargetMode="External"/><Relationship Id="rId861" Type="http://schemas.openxmlformats.org/officeDocument/2006/relationships/hyperlink" Target="file:///C:\Users\mtk65284\Documents\3GPP\tsg_ran\WG2_RL2\TSGR2_119bis-e\Docs\R2-2209783.zip" TargetMode="External"/><Relationship Id="rId959" Type="http://schemas.openxmlformats.org/officeDocument/2006/relationships/hyperlink" Target="file:///C:\Users\mtk65284\Documents\3GPP\tsg_ran\WG2_RL2\TSGR2_119bis-e\Docs\R2-2209733.zip" TargetMode="External"/><Relationship Id="rId1284" Type="http://schemas.openxmlformats.org/officeDocument/2006/relationships/hyperlink" Target="file:///C:\Users\mtk65284\Documents\3GPP\tsg_ran\WG2_RL2\TSGR2_119bis-e\Docs\R2-2210512.zip" TargetMode="External"/><Relationship Id="rId293" Type="http://schemas.openxmlformats.org/officeDocument/2006/relationships/hyperlink" Target="file:///C:\Users\mtk65284\Documents\3GPP\tsg_ran\WG2_RL2\TSGR2_119bis-e\Docs\R2-2210555.zip" TargetMode="External"/><Relationship Id="rId307" Type="http://schemas.openxmlformats.org/officeDocument/2006/relationships/hyperlink" Target="file:///C:\Users\mtk65284\Documents\3GPP\tsg_ran\WG2_RL2\TSGR2_119bis-e\Docs\R2-2210188.zip" TargetMode="External"/><Relationship Id="rId514" Type="http://schemas.openxmlformats.org/officeDocument/2006/relationships/hyperlink" Target="file:///C:\Users\mtk65284\Documents\3GPP\tsg_ran\WG2_RL2\TSGR2_119bis-e\Docs\R2-2209961.zip" TargetMode="External"/><Relationship Id="rId721" Type="http://schemas.openxmlformats.org/officeDocument/2006/relationships/hyperlink" Target="file:///C:\Users\mtk65284\Documents\3GPP\tsg_ran\WG2_RL2\TSGR2_119bis-e\Docs\R2-2209555.zip" TargetMode="External"/><Relationship Id="rId1144" Type="http://schemas.openxmlformats.org/officeDocument/2006/relationships/hyperlink" Target="file:///C:\Users\mtk65284\Documents\3GPP\tsg_ran\WG2_RL2\TSGR2_119bis-e\Docs\R2-2210068.zip" TargetMode="External"/><Relationship Id="rId1351" Type="http://schemas.openxmlformats.org/officeDocument/2006/relationships/hyperlink" Target="file:///C:\Users\mtk65284\Documents\3GPP\tsg_ran\WG2_RL2\TSGR2_119bis-e\Docs\R2-2210588.zip" TargetMode="External"/><Relationship Id="rId1449" Type="http://schemas.openxmlformats.org/officeDocument/2006/relationships/hyperlink" Target="file:///C:\Users\mtk65284\Documents\3GPP\tsg_ran\WG2_RL2\TSGR2_119bis-e\Docs\R2-2210099.zip" TargetMode="External"/><Relationship Id="rId88" Type="http://schemas.openxmlformats.org/officeDocument/2006/relationships/hyperlink" Target="file:///C:\Users\mtk65284\Documents\3GPP\tsg_ran\WG2_RL2\TSGR2_119bis-e\Docs\R2-2210469.zip" TargetMode="External"/><Relationship Id="rId153" Type="http://schemas.openxmlformats.org/officeDocument/2006/relationships/hyperlink" Target="file:///C:\Users\mtk65284\Documents\3GPP\tsg_ran\WG2_RL2\TSGR2_119bis-e\Docs\R2-2210111.zip" TargetMode="External"/><Relationship Id="rId360" Type="http://schemas.openxmlformats.org/officeDocument/2006/relationships/hyperlink" Target="file:///C:\Users\mtk65284\Documents\3GPP\tsg_ran\WG2_RL2\TSGR2_119bis-e\Docs\R2-2209912.zip" TargetMode="External"/><Relationship Id="rId598" Type="http://schemas.openxmlformats.org/officeDocument/2006/relationships/hyperlink" Target="file:///C:\Users\mtk65284\Documents\3GPP\tsg_ran\WG2_RL2\TSGR2_119bis-e\Docs\R2-2210612.zip" TargetMode="External"/><Relationship Id="rId819" Type="http://schemas.openxmlformats.org/officeDocument/2006/relationships/hyperlink" Target="file:///C:\Users\mtk65284\Documents\3GPP\tsg_ran\WG2_RL2\TSGR2_119bis-e\Docs\R2-2209489.zip" TargetMode="External"/><Relationship Id="rId1004" Type="http://schemas.openxmlformats.org/officeDocument/2006/relationships/hyperlink" Target="file:///C:\Users\mtk65284\Documents\3GPP\tsg_ran\WG2_RL2\TSGR2_119bis-e\Docs\R2-2210355.zip" TargetMode="External"/><Relationship Id="rId1211" Type="http://schemas.openxmlformats.org/officeDocument/2006/relationships/hyperlink" Target="file:///C:\Users\mtk65284\Documents\3GPP\tsg_ran\WG2_RL2\TSGR2_119bis-e\Docs\R2-2209325.zip" TargetMode="External"/><Relationship Id="rId220" Type="http://schemas.openxmlformats.org/officeDocument/2006/relationships/hyperlink" Target="file:///C:\Users\mtk65284\Documents\3GPP\tsg_ran\WG2_RL2\TSGR2_119bis-e\Docs\R2-2210646.zip" TargetMode="External"/><Relationship Id="rId458" Type="http://schemas.openxmlformats.org/officeDocument/2006/relationships/hyperlink" Target="file:///C:\Users\mtk65284\Documents\3GPP\tsg_ran\WG2_RL2\TSGR2_119bis-e\Docs\R2-2209329.zip" TargetMode="External"/><Relationship Id="rId665" Type="http://schemas.openxmlformats.org/officeDocument/2006/relationships/hyperlink" Target="file:///C:\Users\mtk65284\Documents\3GPP\tsg_ran\WG2_RL2\TSGR2_119bis-e\Docs\R2-2209977.zip" TargetMode="External"/><Relationship Id="rId872" Type="http://schemas.openxmlformats.org/officeDocument/2006/relationships/hyperlink" Target="file:///C:\Users\mtk65284\Documents\3GPP\tsg_ran\WG2_RL2\TSGR2_119bis-e\Docs\R2-2210600.zip" TargetMode="External"/><Relationship Id="rId1088" Type="http://schemas.openxmlformats.org/officeDocument/2006/relationships/hyperlink" Target="file:///C:\Users\mtk65284\Documents\3GPP\tsg_ran\WG2_RL2\TSGR2_119bis-e\Docs\R2-2209617.zip" TargetMode="External"/><Relationship Id="rId1295" Type="http://schemas.openxmlformats.org/officeDocument/2006/relationships/hyperlink" Target="file:///C:\Users\mtk65284\Documents\3GPP\tsg_ran\WG2_RL2\TSGR2_119bis-e\Docs\R2-2209784.zip" TargetMode="External"/><Relationship Id="rId1309" Type="http://schemas.openxmlformats.org/officeDocument/2006/relationships/hyperlink" Target="file:///C:\Users\mtk65284\Documents\3GPP\tsg_ran\WG2_RL2\TSGR2_119bis-e\Docs\R2-2209844.zip" TargetMode="External"/><Relationship Id="rId15" Type="http://schemas.openxmlformats.org/officeDocument/2006/relationships/hyperlink" Target="file:///C:\Users\mtk65284\Documents\3GPP\tsg_ran\WG2_RL2\TSGR2_119bis-e\Docs\R2-2209466.zip" TargetMode="External"/><Relationship Id="rId318" Type="http://schemas.openxmlformats.org/officeDocument/2006/relationships/hyperlink" Target="file:///C:\Users\mtk65284\Documents\3GPP\tsg_ran\WG2_RL2\TSGR2_119bis-e\Docs\R2-2210785.zip" TargetMode="External"/><Relationship Id="rId525" Type="http://schemas.openxmlformats.org/officeDocument/2006/relationships/hyperlink" Target="file:///C:\Users\mtk65284\Documents\3GPP\tsg_ran\WG2_RL2\TSGR2_119bis-e\Docs\R2-2209424.zip" TargetMode="External"/><Relationship Id="rId732" Type="http://schemas.openxmlformats.org/officeDocument/2006/relationships/hyperlink" Target="file:///C:\Users\mtk65284\Documents\3GPP\tsg_ran\WG2_RL2\TSGR2_119bis-e\Docs\R2-2209987.zip" TargetMode="External"/><Relationship Id="rId1155" Type="http://schemas.openxmlformats.org/officeDocument/2006/relationships/hyperlink" Target="file:///C:\Users\mtk65284\Documents\3GPP\tsg_ran\WG2_RL2\TSGR2_119bis-e\Docs\R2-2210715.zip" TargetMode="External"/><Relationship Id="rId1362" Type="http://schemas.openxmlformats.org/officeDocument/2006/relationships/hyperlink" Target="file:///C:\Users\mtk65284\Documents\3GPP\tsg_ran\WG2_RL2\TSGR2_119bis-e\Docs\R2-2209421.zip" TargetMode="External"/><Relationship Id="rId99" Type="http://schemas.openxmlformats.org/officeDocument/2006/relationships/hyperlink" Target="file:///C:\Users\mtk65284\Documents\3GPP\tsg_ran\WG2_RL2\TSGR2_119bis-e\Docs\R2-2210718.zip" TargetMode="External"/><Relationship Id="rId164" Type="http://schemas.openxmlformats.org/officeDocument/2006/relationships/hyperlink" Target="file:///C:\Users\mtk65284\Documents\3GPP\tsg_ran\WG2_RL2\TSGR2_119bis-e\Docs\R2-2209338.zip" TargetMode="External"/><Relationship Id="rId371" Type="http://schemas.openxmlformats.org/officeDocument/2006/relationships/hyperlink" Target="file:///C:\Users\mtk65284\Documents\3GPP\tsg_ran\WG2_RL2\TSGR2_119bis-e\Docs\R2-2209915.zip" TargetMode="External"/><Relationship Id="rId1015" Type="http://schemas.openxmlformats.org/officeDocument/2006/relationships/hyperlink" Target="file:///C:\Users\mtk65284\Documents\3GPP\tsg_ran\WG2_RL2\TSGR2_119bis-e\Docs\R2-2210652.zip" TargetMode="External"/><Relationship Id="rId1222" Type="http://schemas.openxmlformats.org/officeDocument/2006/relationships/hyperlink" Target="file:///C:\Users\mtk65284\Documents\3GPP\tsg_ran\WG2_RL2\TSGR2_119bis-e\Docs\R2-2210632.zip" TargetMode="External"/><Relationship Id="rId469" Type="http://schemas.openxmlformats.org/officeDocument/2006/relationships/hyperlink" Target="file:///C:\Users\mtk65284\Documents\3GPP\tsg_ran\WG2_RL2\TSGR2_119bis-e\Docs\R2-2210135.zip" TargetMode="External"/><Relationship Id="rId676" Type="http://schemas.openxmlformats.org/officeDocument/2006/relationships/hyperlink" Target="file:///C:\Users\mtk65284\Documents\3GPP\tsg_ran\WG2_RL2\TSGR2_119bis-e\Docs\R2-2209483.zip" TargetMode="External"/><Relationship Id="rId883" Type="http://schemas.openxmlformats.org/officeDocument/2006/relationships/hyperlink" Target="file:///C:\Users\mtk65284\Documents\3GPP\tsg_ran\WG2_RL2\TSGR2_119bis-e\Docs\R2-2210088.zip" TargetMode="External"/><Relationship Id="rId1099" Type="http://schemas.openxmlformats.org/officeDocument/2006/relationships/hyperlink" Target="file:///C:\Users\mtk65284\Documents\3GPP\tsg_ran\WG2_RL2\TSGR2_119bis-e\Docs\R2-2209945.zip" TargetMode="External"/><Relationship Id="rId26" Type="http://schemas.openxmlformats.org/officeDocument/2006/relationships/hyperlink" Target="file:///C:\Users\mtk65284\Documents\3GPP\tsg_ran\WG2_RL2\TSGR2_119bis-e\Docs\R2-2210459.zip" TargetMode="External"/><Relationship Id="rId231" Type="http://schemas.openxmlformats.org/officeDocument/2006/relationships/hyperlink" Target="file:///C:\Users\mtk65284\Documents\3GPP\tsg_ran\WG2_RL2\TSGR2_119bis-e\Docs\R2-2209802.zip" TargetMode="External"/><Relationship Id="rId329" Type="http://schemas.openxmlformats.org/officeDocument/2006/relationships/hyperlink" Target="file:///C:\Users\mtk65284\Documents\3GPP\tsg_ran\WG2_RL2\TSGR2_119bis-e\Docs\R2-2210655.zip" TargetMode="External"/><Relationship Id="rId536" Type="http://schemas.openxmlformats.org/officeDocument/2006/relationships/hyperlink" Target="file:///C:\Users\mtk65284\Documents\3GPP\tsg_ran\WG2_RL2\TSGR2_119bis-e\Docs\R2-2210318.zip" TargetMode="External"/><Relationship Id="rId1166" Type="http://schemas.openxmlformats.org/officeDocument/2006/relationships/hyperlink" Target="file:///C:\Users\mtk65284\Documents\3GPP\tsg_ran\WG2_RL2\TSGR2_119bis-e\Docs\R2-2209989.zip" TargetMode="External"/><Relationship Id="rId1373" Type="http://schemas.openxmlformats.org/officeDocument/2006/relationships/hyperlink" Target="file:///C:\Users\mtk65284\Documents\3GPP\tsg_ran\WG2_RL2\TSGR2_119bis-e\Docs\R2-2210402.zip" TargetMode="External"/><Relationship Id="rId175" Type="http://schemas.openxmlformats.org/officeDocument/2006/relationships/hyperlink" Target="file:///C:\Users\mtk65284\Documents\3GPP\tsg_ran\WG2_RL2\TSGR2_119bis-e\Docs\R2-2210759.zip" TargetMode="External"/><Relationship Id="rId743" Type="http://schemas.openxmlformats.org/officeDocument/2006/relationships/hyperlink" Target="file:///C:\Users\mtk65284\Documents\3GPP\tsg_ran\WG2_RL2\TSGR2_119bis-e\Docs\R2-2210603.zip" TargetMode="External"/><Relationship Id="rId950" Type="http://schemas.openxmlformats.org/officeDocument/2006/relationships/hyperlink" Target="file:///C:\Users\mtk65284\Documents\3GPP\tsg_ran\WG2_RL2\TSGR2_119bis-e\Docs\R2-2210709.zip" TargetMode="External"/><Relationship Id="rId1026" Type="http://schemas.openxmlformats.org/officeDocument/2006/relationships/hyperlink" Target="file:///C:\Users\mtk65284\Documents\3GPP\tsg_ran\WG2_RL2\TSGR2_119bis-e\Docs\R2-2210781.zip" TargetMode="External"/><Relationship Id="rId382" Type="http://schemas.openxmlformats.org/officeDocument/2006/relationships/hyperlink" Target="file:///C:\Users\mtk65284\Documents\3GPP\tsg_ran\WG2_RL2\TSGR2_119bis-e\Docs\R2-2210322.zip" TargetMode="External"/><Relationship Id="rId603" Type="http://schemas.openxmlformats.org/officeDocument/2006/relationships/hyperlink" Target="file:///C:\Users\mtk65284\Documents\3GPP\tsg_ran\WG2_RL2\TSGR2_119bis-e\Docs\R2-2210772.zip" TargetMode="External"/><Relationship Id="rId687" Type="http://schemas.openxmlformats.org/officeDocument/2006/relationships/hyperlink" Target="file:///C:\Users\mtk65284\Documents\3GPP\tsg_ran\WG2_RL2\TSGR2_119bis-e\Docs\R2-2210723.zip" TargetMode="External"/><Relationship Id="rId810" Type="http://schemas.openxmlformats.org/officeDocument/2006/relationships/hyperlink" Target="file:///C:\Users\mtk65284\Documents\3GPP\tsg_ran\WG2_RL2\TSGR2_119bis-e\Docs\R2-2210214.zip" TargetMode="External"/><Relationship Id="rId908" Type="http://schemas.openxmlformats.org/officeDocument/2006/relationships/hyperlink" Target="file:///C:\Users\mtk65284\Documents\3GPP\tsg_ran\WG2_RL2\TSGR2_119bis-e\Docs\R2-2209978.zip" TargetMode="External"/><Relationship Id="rId1233" Type="http://schemas.openxmlformats.org/officeDocument/2006/relationships/hyperlink" Target="file:///C:\Users\mtk65284\Documents\3GPP\tsg_ran\WG2_RL2\TSGR2_119bis-e\Docs\R2-2209826.zip" TargetMode="External"/><Relationship Id="rId1440" Type="http://schemas.openxmlformats.org/officeDocument/2006/relationships/hyperlink" Target="file:///C:\Users\mtk65284\Documents\3GPP\tsg_ran\WG2_RL2\TSGR2_119bis-e\Docs\R2-2210395.zip" TargetMode="External"/><Relationship Id="rId242" Type="http://schemas.openxmlformats.org/officeDocument/2006/relationships/hyperlink" Target="file:///C:\Users\mtk65284\Documents\3GPP\tsg_ran\WG2_RL2\TSGR2_119bis-e\Docs\R2-2210313.zip" TargetMode="External"/><Relationship Id="rId894" Type="http://schemas.openxmlformats.org/officeDocument/2006/relationships/hyperlink" Target="file:///C:\Users\mtk65284\Documents\3GPP\tsg_ran\WG2_RL2\TSGR2_119bis-e\Docs\R2-2210406.zip" TargetMode="External"/><Relationship Id="rId1177" Type="http://schemas.openxmlformats.org/officeDocument/2006/relationships/hyperlink" Target="file:///C:\Users\mtk65284\Documents\3GPP\tsg_ran\WG2_RL2\TSGR2_119bis-e\Docs\R2-2209522.zip" TargetMode="External"/><Relationship Id="rId1300" Type="http://schemas.openxmlformats.org/officeDocument/2006/relationships/hyperlink" Target="file:///C:\Users\mtk65284\Documents\3GPP\tsg_ran\WG2_RL2\TSGR2_119bis-e\Docs\R2-2210015.zip" TargetMode="External"/><Relationship Id="rId37" Type="http://schemas.openxmlformats.org/officeDocument/2006/relationships/hyperlink" Target="file:///C:\Users\mtk65284\Documents\3GPP\tsg_ran\WG2_RL2\TSGR2_119bis-e\Docs\R2-2210051.zip" TargetMode="External"/><Relationship Id="rId102" Type="http://schemas.openxmlformats.org/officeDocument/2006/relationships/hyperlink" Target="file:///C:\Users\mtk65284\Documents\3GPP\tsg_ran\WG2_RL2\TSGR2_119bis-e\Docs\R2-2209348.zip" TargetMode="External"/><Relationship Id="rId547" Type="http://schemas.openxmlformats.org/officeDocument/2006/relationships/hyperlink" Target="file:///C:\Users\mtk65284\Documents\3GPP\tsg_ran\WG2_RL2\TSGR2_119bis-e\Docs\R2-2210319.zip" TargetMode="External"/><Relationship Id="rId754" Type="http://schemas.openxmlformats.org/officeDocument/2006/relationships/hyperlink" Target="file:///C:\Users\mtk65284\Documents\3GPP\tsg_ran\WG2_RL2\TSGR2_119bis-e\Docs\R2-2209778.zip" TargetMode="External"/><Relationship Id="rId961" Type="http://schemas.openxmlformats.org/officeDocument/2006/relationships/hyperlink" Target="file:///C:\Users\mtk65284\Documents\3GPP\tsg_ran\WG2_RL2\TSGR2_119bis-e\Docs\R2-2209753.zip" TargetMode="External"/><Relationship Id="rId1384" Type="http://schemas.openxmlformats.org/officeDocument/2006/relationships/hyperlink" Target="file:///C:\Users\mtk65284\Documents\3GPP\tsg_ran\WG2_RL2\TSGR2_119bis-e\Docs\R2-2210341.zip" TargetMode="External"/><Relationship Id="rId90" Type="http://schemas.openxmlformats.org/officeDocument/2006/relationships/hyperlink" Target="file:///C:\Users\mtk65284\Documents\3GPP\tsg_ran\WG2_RL2\TSGR2_119bis-e\Docs\R2-2210674.zip" TargetMode="External"/><Relationship Id="rId186" Type="http://schemas.openxmlformats.org/officeDocument/2006/relationships/hyperlink" Target="file:///C:\Users\mtk65284\Documents\3GPP\tsg_ran\WG2_RL2\TSGR2_119bis-e\Docs\R2-2210034.zip" TargetMode="External"/><Relationship Id="rId393" Type="http://schemas.openxmlformats.org/officeDocument/2006/relationships/hyperlink" Target="file:///C:\Users\mtk65284\Documents\3GPP\tsg_ran\WG2_RL2\TSGR2_119bis-e\Docs\R2-2210788.zip" TargetMode="External"/><Relationship Id="rId407" Type="http://schemas.openxmlformats.org/officeDocument/2006/relationships/hyperlink" Target="file:///C:\Users\mtk65284\Documents\3GPP\tsg_ran\WG2_RL2\TSGR2_119bis-e\Docs\R2-2209798.zip" TargetMode="External"/><Relationship Id="rId614" Type="http://schemas.openxmlformats.org/officeDocument/2006/relationships/hyperlink" Target="file:///C:\Users\mtk65284\Documents\3GPP\tsg_ran\WG2_RL2\TSGR2_119bis-e\Docs\R2-2209929.zip" TargetMode="External"/><Relationship Id="rId821" Type="http://schemas.openxmlformats.org/officeDocument/2006/relationships/hyperlink" Target="file:///C:\Users\mtk65284\Documents\3GPP\tsg_ran\WG2_RL2\TSGR2_119bis-e\Docs\R2-2209690.zip" TargetMode="External"/><Relationship Id="rId1037" Type="http://schemas.openxmlformats.org/officeDocument/2006/relationships/hyperlink" Target="file:///C:\Users\mtk65284\Documents\3GPP\tsg_ran\WG2_RL2\TSGR2_119bis-e\Docs\R2-2209619.zip" TargetMode="External"/><Relationship Id="rId1244" Type="http://schemas.openxmlformats.org/officeDocument/2006/relationships/hyperlink" Target="file:///C:\Users\mtk65284\Documents\3GPP\tsg_ran\WG2_RL2\TSGR2_119bis-e\Docs\R2-2210624.zip" TargetMode="External"/><Relationship Id="rId1451" Type="http://schemas.openxmlformats.org/officeDocument/2006/relationships/hyperlink" Target="file:///C:\Users\mtk65284\Documents\3GPP\tsg_ran\WG2_RL2\TSGR2_119bis-e\Docs\R2-2210515.zip" TargetMode="External"/><Relationship Id="rId253" Type="http://schemas.openxmlformats.org/officeDocument/2006/relationships/hyperlink" Target="file:///C:\Users\mtk65284\Documents\3GPP\tsg_ran\WG2_RL2\TSGR2_119bis-e\Docs\R2-2209436.zip" TargetMode="External"/><Relationship Id="rId460" Type="http://schemas.openxmlformats.org/officeDocument/2006/relationships/hyperlink" Target="file:///C:\Users\mtk65284\Documents\3GPP\tsg_ran\WG2_RL2\TSGR2_119bis-e\Docs\R2-2209367.zip" TargetMode="External"/><Relationship Id="rId698" Type="http://schemas.openxmlformats.org/officeDocument/2006/relationships/hyperlink" Target="file:///C:\Users\mtk65284\Documents\3GPP\tsg_ran\WG2_RL2\TSGR2_119bis-e\Docs\R2-2209484.zip" TargetMode="External"/><Relationship Id="rId919" Type="http://schemas.openxmlformats.org/officeDocument/2006/relationships/hyperlink" Target="file:///C:\Users\mtk65284\Documents\3GPP\tsg_ran\WG2_RL2\TSGR2_119bis-e\Docs\R2-2210735.zip" TargetMode="External"/><Relationship Id="rId1090" Type="http://schemas.openxmlformats.org/officeDocument/2006/relationships/hyperlink" Target="file:///C:\Users\mtk65284\Documents\3GPP\tsg_ran\WG2_RL2\TSGR2_119bis-e\Docs\R2-2209681.zip" TargetMode="External"/><Relationship Id="rId1104" Type="http://schemas.openxmlformats.org/officeDocument/2006/relationships/hyperlink" Target="file:///C:\Users\mtk65284\Documents\3GPP\tsg_ran\WG2_RL2\TSGR2_119bis-e\Docs\R2-2210064.zip" TargetMode="External"/><Relationship Id="rId1311" Type="http://schemas.openxmlformats.org/officeDocument/2006/relationships/hyperlink" Target="file:///C:\Users\mtk65284\Documents\3GPP\tsg_ran\WG2_RL2\TSGR2_119bis-e\Docs\R2-2210205.zip" TargetMode="External"/><Relationship Id="rId48" Type="http://schemas.openxmlformats.org/officeDocument/2006/relationships/hyperlink" Target="file:///C:\Users\mtk65284\Documents\3GPP\tsg_ran\WG2_RL2\TSGR2_119bis-e\Docs\R2-2210712.zip" TargetMode="External"/><Relationship Id="rId113" Type="http://schemas.openxmlformats.org/officeDocument/2006/relationships/hyperlink" Target="file:///C:\Users\mtk65284\Documents\3GPP\tsg_ran\WG2_RL2\TSGR2_119bis-e\Docs\R2-2210493.zip" TargetMode="External"/><Relationship Id="rId320" Type="http://schemas.openxmlformats.org/officeDocument/2006/relationships/hyperlink" Target="file:///C:\Users\mtk65284\Documents\3GPP\tsg_ran\WG2_RL2\TSGR2_119bis-e\Docs\R2-2211027.zip" TargetMode="External"/><Relationship Id="rId558" Type="http://schemas.openxmlformats.org/officeDocument/2006/relationships/hyperlink" Target="file:///C:\Users\mtk65284\Documents\3GPP\tsg_ran\WG2_RL2\TSGR2_119bis-e\Docs\R2-2209758.zip" TargetMode="External"/><Relationship Id="rId765" Type="http://schemas.openxmlformats.org/officeDocument/2006/relationships/hyperlink" Target="file:///C:\Users\mtk65284\Documents\3GPP\tsg_ran\WG2_RL2\TSGR2_119bis-e\Docs\R2-2210620.zip" TargetMode="External"/><Relationship Id="rId972" Type="http://schemas.openxmlformats.org/officeDocument/2006/relationships/hyperlink" Target="file:///C:\Users\mtk65284\Documents\3GPP\tsg_ran\WG2_RL2\TSGR2_119bis-e\Docs\R2-2210160.zip" TargetMode="External"/><Relationship Id="rId1188" Type="http://schemas.openxmlformats.org/officeDocument/2006/relationships/hyperlink" Target="file:///C:\Users\mtk65284\Documents\3GPP\tsg_ran\WG2_RL2\TSGR2_119bis-e\Docs\R2-2210778.zip" TargetMode="External"/><Relationship Id="rId1395" Type="http://schemas.openxmlformats.org/officeDocument/2006/relationships/hyperlink" Target="file:///C:\Users\mtk65284\Documents\3GPP\tsg_ran\WG2_RL2\TSGR2_119bis-e\Docs\R2-2209576.zip" TargetMode="External"/><Relationship Id="rId1409" Type="http://schemas.openxmlformats.org/officeDocument/2006/relationships/hyperlink" Target="file:///C:\Users\mtk65284\Documents\3GPP\tsg_ran\WG2_RL2\TSGR2_119bis-e\Docs\R2-2210738.zip" TargetMode="External"/><Relationship Id="rId197" Type="http://schemas.openxmlformats.org/officeDocument/2006/relationships/hyperlink" Target="file:///C:\Users\mtk65284\Documents\3GPP\tsg_ran\WG2_RL2\TSGR2_119bis-e\Docs\R2-2209527.zip" TargetMode="External"/><Relationship Id="rId418" Type="http://schemas.openxmlformats.org/officeDocument/2006/relationships/hyperlink" Target="file:///C:\Users\mtk65284\Documents\3GPP\tsg_ran\WG2_RL2\TSGR2_119bis-e\Docs\R2-2210075.zip" TargetMode="External"/><Relationship Id="rId625" Type="http://schemas.openxmlformats.org/officeDocument/2006/relationships/hyperlink" Target="file:///C:\Users\mtk65284\Documents\3GPP\tsg_ran\WG2_RL2\TSGR2_119bis-e\Docs\R2-2210616.zip" TargetMode="External"/><Relationship Id="rId832" Type="http://schemas.openxmlformats.org/officeDocument/2006/relationships/hyperlink" Target="file:///C:\Users\mtk65284\Documents\3GPP\tsg_ran\WG2_RL2\TSGR2_119bis-e\Docs\R2-2209517.zip" TargetMode="External"/><Relationship Id="rId1048" Type="http://schemas.openxmlformats.org/officeDocument/2006/relationships/hyperlink" Target="file:///C:\Users\mtk65284\Documents\3GPP\tsg_ran\WG2_RL2\TSGR2_119bis-e\Docs\R2-2210247.zip" TargetMode="External"/><Relationship Id="rId1255" Type="http://schemas.openxmlformats.org/officeDocument/2006/relationships/hyperlink" Target="file:///C:\Users\mtk65284\Documents\3GPP\tsg_ran\WG2_RL2\TSGR2_119bis-e\Docs\R2-2209567.zip" TargetMode="External"/><Relationship Id="rId1462" Type="http://schemas.openxmlformats.org/officeDocument/2006/relationships/hyperlink" Target="file:///C:\Users\mtk65284\Documents\3GPP\tsg_ran\WG2_RL2\TSGR2_119bis-e\Docs\R2-2210669.zip" TargetMode="External"/><Relationship Id="rId264" Type="http://schemas.openxmlformats.org/officeDocument/2006/relationships/hyperlink" Target="file:///C:\Users\mtk65284\Documents\3GPP\tsg_ran\WG2_RL2\TSGR2_119bis-e\Docs\R2-2209321.zip" TargetMode="External"/><Relationship Id="rId471" Type="http://schemas.openxmlformats.org/officeDocument/2006/relationships/hyperlink" Target="file:///C:\Users\mtk65284\Documents\3GPP\tsg_ran\WG2_RL2\TSGR2_119bis-e\Docs\R2-2210200.zip" TargetMode="External"/><Relationship Id="rId1115" Type="http://schemas.openxmlformats.org/officeDocument/2006/relationships/hyperlink" Target="file:///C:\Users\mtk65284\Documents\3GPP\tsg_ran\WG2_RL2\TSGR2_119bis-e\Docs\R2-2209774.zip" TargetMode="External"/><Relationship Id="rId1322" Type="http://schemas.openxmlformats.org/officeDocument/2006/relationships/hyperlink" Target="file:///C:\Users\mtk65284\Documents\3GPP\tsg_ran\WG2_RL2\TSGR2_119bis-e\Docs\R2-2209598.zip" TargetMode="External"/><Relationship Id="rId59" Type="http://schemas.openxmlformats.org/officeDocument/2006/relationships/hyperlink" Target="file:///C:\Users\mtk65284\Documents\3GPP\tsg_ran\WG2_RL2\TSGR2_119bis-e\Docs\R2-2210714.zip" TargetMode="External"/><Relationship Id="rId124" Type="http://schemas.openxmlformats.org/officeDocument/2006/relationships/hyperlink" Target="file:///C:\Users\mtk65284\Documents\3GPP\tsg_ran\WG2_RL2\TSGR2_119bis-e\Docs\R2-2209818.zip" TargetMode="External"/><Relationship Id="rId569" Type="http://schemas.openxmlformats.org/officeDocument/2006/relationships/hyperlink" Target="file:///C:\Users\mtk65284\Documents\3GPP\tsg_ran\WG2_RL2\TSGR2_119bis-e\Docs\R2-2210105.zip" TargetMode="External"/><Relationship Id="rId776" Type="http://schemas.openxmlformats.org/officeDocument/2006/relationships/hyperlink" Target="file:///C:\Users\mtk65284\Documents\3GPP\tsg_ran\WG2_RL2\TSGR2_119bis-e\Docs\R2-2209688.zip" TargetMode="External"/><Relationship Id="rId983" Type="http://schemas.openxmlformats.org/officeDocument/2006/relationships/hyperlink" Target="file:///C:\Users\mtk65284\Documents\3GPP\tsg_ran\WG2_RL2\TSGR2_119bis-e\Docs\R2-2210479.zip" TargetMode="External"/><Relationship Id="rId1199" Type="http://schemas.openxmlformats.org/officeDocument/2006/relationships/hyperlink" Target="file:///C:\Users\mtk65284\Documents\3GPP\tsg_ran\WG2_RL2\TSGR2_119bis-e\Docs\R2-2209764.zip" TargetMode="External"/><Relationship Id="rId331" Type="http://schemas.openxmlformats.org/officeDocument/2006/relationships/hyperlink" Target="file:///C:\Users\mtk65284\Documents\3GPP\tsg_ran\WG2_RL2\TSGR2_119bis-e\Docs\R2-2210796.zip" TargetMode="External"/><Relationship Id="rId429" Type="http://schemas.openxmlformats.org/officeDocument/2006/relationships/hyperlink" Target="file:///C:\Users\mtk65284\Documents\3GPP\tsg_ran\WG2_RL2\TSGR2_119bis-e\Docs\R2-2210697.zip" TargetMode="External"/><Relationship Id="rId636" Type="http://schemas.openxmlformats.org/officeDocument/2006/relationships/hyperlink" Target="file:///C:\Users\mtk65284\Documents\3GPP\tsg_ran\WG2_RL2\TSGR2_119bis-e\Docs\R2-2209601.zip" TargetMode="External"/><Relationship Id="rId1059" Type="http://schemas.openxmlformats.org/officeDocument/2006/relationships/hyperlink" Target="file:///C:\Users\mtk65284\Documents\3GPP\tsg_ran\WG2_RL2\TSGR2_119bis-e\Docs\R2-2209460.zip" TargetMode="External"/><Relationship Id="rId1266" Type="http://schemas.openxmlformats.org/officeDocument/2006/relationships/hyperlink" Target="file:///C:\Users\mtk65284\Documents\3GPP\tsg_ran\WG2_RL2\TSGR2_119bis-e\Docs\R2-2210511.zip" TargetMode="External"/><Relationship Id="rId1473" Type="http://schemas.openxmlformats.org/officeDocument/2006/relationships/hyperlink" Target="file:///C:\Users\mtk65284\Documents\3GPP\tsg_ran\WG2_RL2\TSGR2_119bis-e\Docs\R2-2210637.zip" TargetMode="External"/><Relationship Id="rId843" Type="http://schemas.openxmlformats.org/officeDocument/2006/relationships/hyperlink" Target="file:///C:\Users\mtk65284\Documents\3GPP\tsg_ran\WG2_RL2\TSGR2_119bis-e\Docs\R2-2210024.zip" TargetMode="External"/><Relationship Id="rId1126" Type="http://schemas.openxmlformats.org/officeDocument/2006/relationships/hyperlink" Target="file:///C:\Users\mtk65284\Documents\3GPP\tsg_ran\WG2_RL2\TSGR2_119bis-e\Docs\R2-2209458.zip" TargetMode="External"/><Relationship Id="rId275" Type="http://schemas.openxmlformats.org/officeDocument/2006/relationships/hyperlink" Target="file:///C:\Users\mtk65284\Documents\3GPP\tsg_ran\WG2_RL2\TSGR2_119bis-e\Docs\R2-2209311.zip" TargetMode="External"/><Relationship Id="rId482" Type="http://schemas.openxmlformats.org/officeDocument/2006/relationships/hyperlink" Target="file:///C:\Users\mtk65284\Documents\3GPP\tsg_ran\WG2_RL2\TSGR2_119bis-e\Docs\R2-2209351.zip" TargetMode="External"/><Relationship Id="rId703" Type="http://schemas.openxmlformats.org/officeDocument/2006/relationships/hyperlink" Target="file:///C:\Users\mtk65284\Documents\3GPP\tsg_ran\WG2_RL2\TSGR2_119bis-e\Docs\R2-2210473.zip" TargetMode="External"/><Relationship Id="rId910" Type="http://schemas.openxmlformats.org/officeDocument/2006/relationships/hyperlink" Target="file:///C:\Users\mtk65284\Documents\3GPP\tsg_ran\WG2_RL2\TSGR2_119bis-e\Docs\R2-2210089.zip" TargetMode="External"/><Relationship Id="rId1333" Type="http://schemas.openxmlformats.org/officeDocument/2006/relationships/hyperlink" Target="file:///C:\Users\mtk65284\Documents\3GPP\tsg_ran\WG2_RL2\TSGR2_119bis-e\Docs\R2-2209936.zip" TargetMode="External"/><Relationship Id="rId135" Type="http://schemas.openxmlformats.org/officeDocument/2006/relationships/hyperlink" Target="file:///C:\Users\mtk65284\Documents\3GPP\tsg_ran\WG2_RL2\TSGR2_119bis-e\Docs\R2-2210170.zip" TargetMode="External"/><Relationship Id="rId342" Type="http://schemas.openxmlformats.org/officeDocument/2006/relationships/hyperlink" Target="file:///C:\Users\mtk65284\Documents\3GPP\tsg_ran\WG2_RL2\TSGR2_119bis-e\Docs\R2-2210771.zip" TargetMode="External"/><Relationship Id="rId787" Type="http://schemas.openxmlformats.org/officeDocument/2006/relationships/hyperlink" Target="file:///C:\Users\mtk65284\Documents\3GPP\tsg_ran\WG2_RL2\TSGR2_119bis-e\Docs\R2-2210627.zip" TargetMode="External"/><Relationship Id="rId994" Type="http://schemas.openxmlformats.org/officeDocument/2006/relationships/hyperlink" Target="file:///C:\Users\mtk65284\Documents\3GPP\tsg_ran\WG2_RL2\TSGR2_119bis-e\Docs\R2-2209418.zip" TargetMode="External"/><Relationship Id="rId1400" Type="http://schemas.openxmlformats.org/officeDocument/2006/relationships/hyperlink" Target="file:///C:\Users\mtk65284\Documents\3GPP\tsg_ran\WG2_RL2\TSGR2_119bis-e\Docs\R2-2210059.zip" TargetMode="External"/><Relationship Id="rId202" Type="http://schemas.openxmlformats.org/officeDocument/2006/relationships/hyperlink" Target="file:///C:\Users\mtk65284\Documents\3GPP\tsg_ran\WG2_RL2\TSGR2_119bis-e\Docs\R2-2209799.zip" TargetMode="External"/><Relationship Id="rId647" Type="http://schemas.openxmlformats.org/officeDocument/2006/relationships/hyperlink" Target="file:///C:\Users\mtk65284\Documents\3GPP\tsg_ran\WG2_RL2\TSGR2_119bis-e\Docs\R2-2210471.zip" TargetMode="External"/><Relationship Id="rId854" Type="http://schemas.openxmlformats.org/officeDocument/2006/relationships/hyperlink" Target="file:///C:\Users\mtk65284\Documents\3GPP\tsg_ran\WG2_RL2\TSGR2_119bis-e\Docs\R2-2209473.zip" TargetMode="External"/><Relationship Id="rId1277" Type="http://schemas.openxmlformats.org/officeDocument/2006/relationships/hyperlink" Target="file:///C:\Users\mtk65284\Documents\3GPP\tsg_ran\WG2_RL2\TSGR2_119bis-e\Docs\R2-2210303.zip" TargetMode="External"/><Relationship Id="rId286" Type="http://schemas.openxmlformats.org/officeDocument/2006/relationships/hyperlink" Target="file:///C:\Users\mtk65284\Documents\3GPP\tsg_ran\WG2_RL2\TSGR2_119bis-e\Docs\R2-2209858.zip" TargetMode="External"/><Relationship Id="rId493" Type="http://schemas.openxmlformats.org/officeDocument/2006/relationships/hyperlink" Target="file:///C:\Users\mtk65284\Documents\3GPP\tsg_ran\WG2_RL2\TSGR2_119bis-e\Docs\R2-2209671.zip" TargetMode="External"/><Relationship Id="rId507" Type="http://schemas.openxmlformats.org/officeDocument/2006/relationships/hyperlink" Target="file:///C:\Users\mtk65284\Documents\3GPP\tsg_ran\WG2_RL2\TSGR2_119bis-e\Docs\R2-2210546.zip" TargetMode="External"/><Relationship Id="rId714" Type="http://schemas.openxmlformats.org/officeDocument/2006/relationships/hyperlink" Target="file:///C:\Users\mtk65284\Documents\3GPP\tsg_ran\WG2_RL2\TSGR2_119bis-e\Docs\R2-2209552.zip" TargetMode="External"/><Relationship Id="rId921" Type="http://schemas.openxmlformats.org/officeDocument/2006/relationships/hyperlink" Target="file:///C:\Users\mtk65284\Documents\3GPP\tsg_ran\WG2_RL2\TSGR2_119bis-e\Docs\R2-2209389.zip" TargetMode="External"/><Relationship Id="rId1137" Type="http://schemas.openxmlformats.org/officeDocument/2006/relationships/hyperlink" Target="file:///C:\Users\mtk65284\Documents\3GPP\tsg_ran\WG2_RL2\TSGR2_119bis-e\Docs\R2-2209876.zip" TargetMode="External"/><Relationship Id="rId1344" Type="http://schemas.openxmlformats.org/officeDocument/2006/relationships/hyperlink" Target="file:///C:\Users\mtk65284\Documents\3GPP\tsg_ran\WG2_RL2\TSGR2_119bis-e\Docs\R2-2210357.zip" TargetMode="External"/><Relationship Id="rId50" Type="http://schemas.openxmlformats.org/officeDocument/2006/relationships/hyperlink" Target="file:///C:\Users\mtk65284\Documents\3GPP\tsg_ran\WG2_RL2\TSGR2_119bis-e\Docs\R2-2210717.zip" TargetMode="External"/><Relationship Id="rId146" Type="http://schemas.openxmlformats.org/officeDocument/2006/relationships/hyperlink" Target="file:///C:\Users\mtk65284\Documents\3GPP\tsg_ran\WG2_RL2\TSGR2_119bis-e\Docs\R2-2209893.zip" TargetMode="External"/><Relationship Id="rId353" Type="http://schemas.openxmlformats.org/officeDocument/2006/relationships/hyperlink" Target="file:///C:\Users\mtk65284\Documents\3GPP\tsg_ran\WG2_RL2\TSGR2_119bis-e\Docs\R2-2209581.zip" TargetMode="External"/><Relationship Id="rId560" Type="http://schemas.openxmlformats.org/officeDocument/2006/relationships/hyperlink" Target="file:///C:\Users\mtk65284\Documents\3GPP\tsg_ran\WG2_RL2\TSGR2_119bis-e\Docs\R2-2209809.zip" TargetMode="External"/><Relationship Id="rId798" Type="http://schemas.openxmlformats.org/officeDocument/2006/relationships/hyperlink" Target="file:///C:\Users\mtk65284\Documents\3GPP\tsg_ran\WG2_RL2\TSGR2_119bis-e\Docs\R2-2209516.zip" TargetMode="External"/><Relationship Id="rId1190" Type="http://schemas.openxmlformats.org/officeDocument/2006/relationships/hyperlink" Target="file:///C:\Users\mtk65284\Documents\3GPP\tsg_ran\WG2_RL2\TSGR2_119bis-e\Docs\R2-2210387.zip" TargetMode="External"/><Relationship Id="rId1204" Type="http://schemas.openxmlformats.org/officeDocument/2006/relationships/hyperlink" Target="file:///C:\Users\mtk65284\Documents\3GPP\tsg_ran\WG2_RL2\TSGR2_119bis-e\Docs\R2-2210049.zip" TargetMode="External"/><Relationship Id="rId1411" Type="http://schemas.openxmlformats.org/officeDocument/2006/relationships/hyperlink" Target="file:///C:\Users\mtk65284\Documents\3GPP\tsg_ran\WG2_RL2\TSGR2_119bis-e\Docs\R2-2209423.zip" TargetMode="External"/><Relationship Id="rId213" Type="http://schemas.openxmlformats.org/officeDocument/2006/relationships/hyperlink" Target="file:///C:\Users\mtk65284\Documents\3GPP\tsg_ran\WG2_RL2\TSGR2_119bis-e\Docs\R2-2210346.zip" TargetMode="External"/><Relationship Id="rId420" Type="http://schemas.openxmlformats.org/officeDocument/2006/relationships/hyperlink" Target="file:///C:\Users\mtk65284\Documents\3GPP\tsg_ran\WG2_RL2\TSGR2_119bis-e\Docs\R2-2210246.zip" TargetMode="External"/><Relationship Id="rId658" Type="http://schemas.openxmlformats.org/officeDocument/2006/relationships/hyperlink" Target="file:///C:\Users\mtk65284\Documents\3GPP\tsg_ran\WG2_RL2\TSGR2_119bis-e\Docs\R2-2209602.zip" TargetMode="External"/><Relationship Id="rId865" Type="http://schemas.openxmlformats.org/officeDocument/2006/relationships/hyperlink" Target="file:///C:\Users\mtk65284\Documents\3GPP\tsg_ran\WG2_RL2\TSGR2_119bis-e\Docs\R2-2209994.zip" TargetMode="External"/><Relationship Id="rId1050" Type="http://schemas.openxmlformats.org/officeDocument/2006/relationships/hyperlink" Target="file:///C:\Users\mtk65284\Documents\3GPP\tsg_ran\WG2_RL2\TSGR2_119bis-e\Docs\R2-2210251.zip" TargetMode="External"/><Relationship Id="rId1288" Type="http://schemas.openxmlformats.org/officeDocument/2006/relationships/hyperlink" Target="file:///C:\Users\mtk65284\Documents\3GPP\tsg_ran\WG2_RL2\TSGR2_119bis-e\Docs\R2-2210626.zip" TargetMode="External"/><Relationship Id="rId297" Type="http://schemas.openxmlformats.org/officeDocument/2006/relationships/hyperlink" Target="file:///C:\Users\mtk65284\Documents\3GPP\tsg_ran\WG2_RL2\TSGR2_119bis-e\Docs\R2-2209543.zip" TargetMode="External"/><Relationship Id="rId518" Type="http://schemas.openxmlformats.org/officeDocument/2006/relationships/hyperlink" Target="file:///C:\Users\mtk65284\Documents\3GPP\tsg_ran\WG2_RL2\TSGR2_119bis-e\Docs\R2-2210140.zip" TargetMode="External"/><Relationship Id="rId725" Type="http://schemas.openxmlformats.org/officeDocument/2006/relationships/hyperlink" Target="file:///C:\Users\mtk65284\Documents\3GPP\tsg_ran\WG2_RL2\TSGR2_119bis-e\Docs\R2-2209668.zip" TargetMode="External"/><Relationship Id="rId932" Type="http://schemas.openxmlformats.org/officeDocument/2006/relationships/hyperlink" Target="file:///C:\Users\mtk65284\Documents\3GPP\tsg_ran\WG2_RL2\TSGR2_119bis-e\Docs\R2-2210685.zip" TargetMode="External"/><Relationship Id="rId1148" Type="http://schemas.openxmlformats.org/officeDocument/2006/relationships/hyperlink" Target="file:///C:\Users\mtk65284\Documents\3GPP\tsg_ran\WG2_RL2\TSGR2_119bis-e\Docs\R2-2210384.zip" TargetMode="External"/><Relationship Id="rId1355" Type="http://schemas.openxmlformats.org/officeDocument/2006/relationships/hyperlink" Target="file:///C:\Users\mtk65284\Documents\3GPP\tsg_ran\WG2_RL2\TSGR2_119bis-e\Docs\R2-2209605.zip" TargetMode="External"/><Relationship Id="rId157" Type="http://schemas.openxmlformats.org/officeDocument/2006/relationships/hyperlink" Target="file:///C:\Users\mtk65284\Documents\3GPP\tsg_ran\WG2_RL2\TSGR2_119bis-e\Docs\R2-2210526.zip" TargetMode="External"/><Relationship Id="rId364" Type="http://schemas.openxmlformats.org/officeDocument/2006/relationships/hyperlink" Target="file:///C:\Users\mtk65284\Documents\3GPP\tsg_ran\WG2_RL2\TSGR2_119bis-e\Docs\R2-2210296.zip" TargetMode="External"/><Relationship Id="rId1008" Type="http://schemas.openxmlformats.org/officeDocument/2006/relationships/hyperlink" Target="file:///C:\Users\mtk65284\Documents\3GPP\tsg_ran\WG2_RL2\TSGR2_119bis-e\Docs\R2-2210489.zip" TargetMode="External"/><Relationship Id="rId1215" Type="http://schemas.openxmlformats.org/officeDocument/2006/relationships/hyperlink" Target="file:///C:\Users\mtk65284\Documents\3GPP\tsg_ran\WG2_RL2\TSGR2_119bis-e\Docs\R2-2209864.zip" TargetMode="External"/><Relationship Id="rId1422" Type="http://schemas.openxmlformats.org/officeDocument/2006/relationships/hyperlink" Target="file:///C:\Users\mtk65284\Documents\3GPP\tsg_ran\WG2_RL2\TSGR2_119bis-e\Docs\R2-2210390.zip" TargetMode="External"/><Relationship Id="rId61" Type="http://schemas.openxmlformats.org/officeDocument/2006/relationships/hyperlink" Target="file:///C:\Users\mtk65284\Documents\3GPP\tsg_ran\WG2_RL2\TSGR2_119bis-e\Docs\R2-2209417.zip" TargetMode="External"/><Relationship Id="rId571" Type="http://schemas.openxmlformats.org/officeDocument/2006/relationships/hyperlink" Target="file:///C:\Users\mtk65284\Documents\3GPP\tsg_ran\WG2_RL2\TSGR2_119bis-e\Docs\R2-2210129.zip" TargetMode="External"/><Relationship Id="rId669" Type="http://schemas.openxmlformats.org/officeDocument/2006/relationships/hyperlink" Target="file:///C:\Users\mtk65284\Documents\3GPP\tsg_ran\WG2_RL2\TSGR2_119bis-e\Docs\R2-2210445.zip" TargetMode="External"/><Relationship Id="rId876" Type="http://schemas.openxmlformats.org/officeDocument/2006/relationships/hyperlink" Target="file:///C:\Users\mtk65284\Documents\3GPP\tsg_ran\WG2_RL2\TSGR2_119bis-e\Docs\R2-2209410.zip" TargetMode="External"/><Relationship Id="rId1299" Type="http://schemas.openxmlformats.org/officeDocument/2006/relationships/hyperlink" Target="file:///C:\Users\mtk65284\Documents\3GPP\tsg_ran\WG2_RL2\TSGR2_119bis-e\Docs\R2-2209845.zip" TargetMode="External"/><Relationship Id="rId19" Type="http://schemas.openxmlformats.org/officeDocument/2006/relationships/hyperlink" Target="file:///C:\Users\mtk65284\Documents\3GPP\tsg_ran\WG2_RL2\TSGR2_119bis-e\Docs\R2-2209926.zip" TargetMode="External"/><Relationship Id="rId224" Type="http://schemas.openxmlformats.org/officeDocument/2006/relationships/hyperlink" Target="file:///C:\Users\mtk65284\Documents\3GPP\tsg_ran\WG2_RL2\TSGR2_119bis-e\Docs\R2-2210740.zip" TargetMode="External"/><Relationship Id="rId431" Type="http://schemas.openxmlformats.org/officeDocument/2006/relationships/hyperlink" Target="file:///C:\Users\mtk65284\Documents\3GPP\tsg_ran\WG2_RL2\TSGR2_119bis-e\Docs\R2-2210755.zip" TargetMode="External"/><Relationship Id="rId529" Type="http://schemas.openxmlformats.org/officeDocument/2006/relationships/hyperlink" Target="file:///C:\Users\mtk65284\Documents\3GPP\tsg_ran\WG2_RL2\TSGR2_119bis-e\Docs\R2-2209727.zip" TargetMode="External"/><Relationship Id="rId736" Type="http://schemas.openxmlformats.org/officeDocument/2006/relationships/hyperlink" Target="file:///C:\Users\mtk65284\Documents\3GPP\tsg_ran\WG2_RL2\TSGR2_119bis-e\Docs\R2-2210108.zip" TargetMode="External"/><Relationship Id="rId1061" Type="http://schemas.openxmlformats.org/officeDocument/2006/relationships/hyperlink" Target="file:///C:\Users\mtk65284\Documents\3GPP\tsg_ran\WG2_RL2\TSGR2_119bis-e\Docs\R2-2209520.zip" TargetMode="External"/><Relationship Id="rId1159" Type="http://schemas.openxmlformats.org/officeDocument/2006/relationships/hyperlink" Target="file:///C:\Users\mtk65284\Documents\3GPP\tsg_ran\WG2_RL2\TSGR2_119bis-e\Docs\R2-2209624.zip" TargetMode="External"/><Relationship Id="rId1366" Type="http://schemas.openxmlformats.org/officeDocument/2006/relationships/hyperlink" Target="file:///C:\Users\mtk65284\Documents\3GPP\tsg_ran\WG2_RL2\TSGR2_119bis-e\Docs\R2-2209884.zip" TargetMode="External"/><Relationship Id="rId168" Type="http://schemas.openxmlformats.org/officeDocument/2006/relationships/hyperlink" Target="file:///C:\Users\mtk65284\Documents\3GPP\tsg_ran\WG2_RL2\TSGR2_119bis-e\Docs\R2-2210409.zip" TargetMode="External"/><Relationship Id="rId943" Type="http://schemas.openxmlformats.org/officeDocument/2006/relationships/hyperlink" Target="file:///C:\Users\mtk65284\Documents\3GPP\tsg_ran\WG2_RL2\TSGR2_119bis-e\Docs\R2-2210096.zip" TargetMode="External"/><Relationship Id="rId1019" Type="http://schemas.openxmlformats.org/officeDocument/2006/relationships/hyperlink" Target="file:///C:\Users\mtk65284\Documents\3GPP\tsg_ran\WG2_RL2\TSGR2_119bis-e\Docs\R2-2209419.zip" TargetMode="External"/><Relationship Id="rId72" Type="http://schemas.openxmlformats.org/officeDocument/2006/relationships/hyperlink" Target="file:///C:\Users\mtk65284\Documents\3GPP\tsg_ran\WG2_RL2\TSGR2_119bis-e\Docs\R2-2209948.zip" TargetMode="External"/><Relationship Id="rId375" Type="http://schemas.openxmlformats.org/officeDocument/2006/relationships/hyperlink" Target="file:///C:\Users\mtk65284\Documents\3GPP\tsg_ran\WG2_RL2\TSGR2_119bis-e\Docs\R2-2210081.zip" TargetMode="External"/><Relationship Id="rId582" Type="http://schemas.openxmlformats.org/officeDocument/2006/relationships/hyperlink" Target="file:///C:\Users\mtk65284\Documents\3GPP\tsg_ran\WG2_RL2\TSGR2_119bis-e\Docs\R2-2210254.zip" TargetMode="External"/><Relationship Id="rId803" Type="http://schemas.openxmlformats.org/officeDocument/2006/relationships/hyperlink" Target="file:///C:\Users\mtk65284\Documents\3GPP\tsg_ran\WG2_RL2\TSGR2_119bis-e\Docs\R2-2209780.zip" TargetMode="External"/><Relationship Id="rId1226" Type="http://schemas.openxmlformats.org/officeDocument/2006/relationships/hyperlink" Target="file:///C:\Users\mtk65284\Documents\3GPP\tsg_ran\WG2_RL2\TSGR2_119bis-e\Docs\R2-2210028.zip" TargetMode="External"/><Relationship Id="rId1433" Type="http://schemas.openxmlformats.org/officeDocument/2006/relationships/hyperlink" Target="file:///C:\Users\mtk65284\Documents\3GPP\tsg_ran\WG2_RL2\TSGR2_119bis-e\Docs\R2-221039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2.zip" TargetMode="External"/><Relationship Id="rId442" Type="http://schemas.openxmlformats.org/officeDocument/2006/relationships/hyperlink" Target="file:///C:\Users\mtk65284\Documents\3GPP\tsg_ran\WG2_RL2\TSGR2_119bis-e\Docs\R2-2210744.zip" TargetMode="External"/><Relationship Id="rId887" Type="http://schemas.openxmlformats.org/officeDocument/2006/relationships/hyperlink" Target="file:///C:\Users\mtk65284\Documents\3GPP\tsg_ran\WG2_RL2\TSGR2_119bis-e\Docs\R2-2210702.zip" TargetMode="External"/><Relationship Id="rId1072" Type="http://schemas.openxmlformats.org/officeDocument/2006/relationships/hyperlink" Target="file:///C:\Users\mtk65284\Documents\3GPP\tsg_ran\WG2_RL2\TSGR2_119bis-e\Docs\R2-2210014.zip" TargetMode="External"/><Relationship Id="rId302" Type="http://schemas.openxmlformats.org/officeDocument/2006/relationships/hyperlink" Target="file:///C:\Users\mtk65284\Documents\3GPP\tsg_ran\WG2_RL2\TSGR2_119bis-e\Docs\R2-2209853.zip" TargetMode="External"/><Relationship Id="rId747" Type="http://schemas.openxmlformats.org/officeDocument/2006/relationships/hyperlink" Target="file:///C:\Users\mtk65284\Documents\3GPP\tsg_ran\WG2_RL2\TSGR2_119bis-e\Docs\R2-2209451.zip" TargetMode="External"/><Relationship Id="rId954" Type="http://schemas.openxmlformats.org/officeDocument/2006/relationships/hyperlink" Target="file:///C:\Users\mtk65284\Documents\3GPP\tsg_ran\WG2_RL2\TSGR2_119bis-e\Docs\R2-2209445.zip" TargetMode="External"/><Relationship Id="rId1377" Type="http://schemas.openxmlformats.org/officeDocument/2006/relationships/hyperlink" Target="file:///C:\Users\mtk65284\Documents\3GPP\tsg_ran\WG2_RL2\TSGR2_119bis-e\Docs\R2-2210564.zip" TargetMode="External"/><Relationship Id="rId83" Type="http://schemas.openxmlformats.org/officeDocument/2006/relationships/hyperlink" Target="file:///C:\Users\mtk65284\Documents\3GPP\tsg_ran\WG2_RL2\TSGR2_119bis-e\Docs\R2-2210524.zip" TargetMode="External"/><Relationship Id="rId179" Type="http://schemas.openxmlformats.org/officeDocument/2006/relationships/hyperlink" Target="file:///C:\Users\mtk65284\Documents\3GPP\tsg_ran\WG2_RL2\TSGR2_119bis-e\Docs\R2-2210568.zip" TargetMode="External"/><Relationship Id="rId386" Type="http://schemas.openxmlformats.org/officeDocument/2006/relationships/hyperlink" Target="file:///C:\Users\mtk65284\Documents\3GPP\tsg_ran\WG2_RL2\TSGR2_119bis-e\Docs\R2-2209382.zip" TargetMode="External"/><Relationship Id="rId593" Type="http://schemas.openxmlformats.org/officeDocument/2006/relationships/hyperlink" Target="file:///C:\Users\mtk65284\Documents\3GPP\tsg_ran\WG2_RL2\TSGR2_119bis-e\Docs\R2-2210420.zip" TargetMode="External"/><Relationship Id="rId607" Type="http://schemas.openxmlformats.org/officeDocument/2006/relationships/hyperlink" Target="file:///C:\Users\mtk65284\Documents\3GPP\tsg_ran\WG2_RL2\TSGR2_119bis-e\Docs\R2-2210707.zip" TargetMode="External"/><Relationship Id="rId814" Type="http://schemas.openxmlformats.org/officeDocument/2006/relationships/hyperlink" Target="file:///C:\Users\mtk65284\Documents\3GPP\tsg_ran\WG2_RL2\TSGR2_119bis-e\Docs\R2-2210690.zip" TargetMode="External"/><Relationship Id="rId1237" Type="http://schemas.openxmlformats.org/officeDocument/2006/relationships/hyperlink" Target="file:///C:\Users\mtk65284\Documents\3GPP\tsg_ran\WG2_RL2\TSGR2_119bis-e\Docs\R2-2209998.zip" TargetMode="External"/><Relationship Id="rId1444" Type="http://schemas.openxmlformats.org/officeDocument/2006/relationships/hyperlink" Target="file:///C:\Users\mtk65284\Documents\3GPP\tsg_ran\WG2_RL2\TSGR2_119bis-e\Docs\R2-2210098.zip" TargetMode="External"/><Relationship Id="rId246" Type="http://schemas.openxmlformats.org/officeDocument/2006/relationships/hyperlink" Target="file:///C:\Users\mtk65284\Documents\3GPP\tsg_ran\WG2_RL2\TSGR2_119bis-e\Docs\R2-2209429.zip" TargetMode="External"/><Relationship Id="rId453" Type="http://schemas.openxmlformats.org/officeDocument/2006/relationships/hyperlink" Target="file:///C:\Users\mtk65284\Documents\3GPP\tsg_ran\WG2_RL2\TSGR2_119bis-e\Docs\R2-2210078.zip" TargetMode="External"/><Relationship Id="rId660" Type="http://schemas.openxmlformats.org/officeDocument/2006/relationships/hyperlink" Target="file:///C:\Users\mtk65284\Documents\3GPP\tsg_ran\WG2_RL2\TSGR2_119bis-e\Docs\R2-2209724.zip" TargetMode="External"/><Relationship Id="rId898" Type="http://schemas.openxmlformats.org/officeDocument/2006/relationships/hyperlink" Target="file:///C:\Users\mtk65284\Documents\3GPP\tsg_ran\WG2_RL2\TSGR2_119bis-e\Docs\R2-2209411.zip" TargetMode="External"/><Relationship Id="rId1083" Type="http://schemas.openxmlformats.org/officeDocument/2006/relationships/hyperlink" Target="file:///C:\Users\mtk65284\Documents\3GPP\tsg_ran\WG2_RL2\TSGR2_119bis-e\Docs\R2-2209372.zip" TargetMode="External"/><Relationship Id="rId1290" Type="http://schemas.openxmlformats.org/officeDocument/2006/relationships/hyperlink" Target="file:///C:\Users\mtk65284\Documents\3GPP\tsg_ran\WG2_RL2\TSGR2_119bis-e\Docs\R2-2209323.zip" TargetMode="External"/><Relationship Id="rId1304" Type="http://schemas.openxmlformats.org/officeDocument/2006/relationships/hyperlink" Target="file:///C:\Users\mtk65284\Documents\3GPP\tsg_ran\WG2_RL2\TSGR2_119bis-e\Docs\R2-2210573.zip" TargetMode="External"/><Relationship Id="rId106" Type="http://schemas.openxmlformats.org/officeDocument/2006/relationships/hyperlink" Target="file:///C:\Users\mtk65284\Documents\3GPP\tsg_ran\WG2_RL2\TSGR2_119bis-e\Docs\R2-2209306.zip" TargetMode="External"/><Relationship Id="rId313" Type="http://schemas.openxmlformats.org/officeDocument/2006/relationships/hyperlink" Target="file:///C:\Users\mtk65284\Documents\3GPP\tsg_ran\WG2_RL2\TSGR2_119bis-e\Docs\R2-2210376.zip" TargetMode="External"/><Relationship Id="rId758" Type="http://schemas.openxmlformats.org/officeDocument/2006/relationships/hyperlink" Target="file:///C:\Users\mtk65284\Documents\3GPP\tsg_ran\WG2_RL2\TSGR2_119bis-e\Docs\R2-2210022.zip" TargetMode="External"/><Relationship Id="rId965" Type="http://schemas.openxmlformats.org/officeDocument/2006/relationships/hyperlink" Target="file:///C:\Users\mtk65284\Documents\3GPP\tsg_ran\WG2_RL2\TSGR2_119bis-e\Docs\R2-2209970.zip" TargetMode="External"/><Relationship Id="rId1150" Type="http://schemas.openxmlformats.org/officeDocument/2006/relationships/hyperlink" Target="file:///C:\Users\mtk65284\Documents\3GPP\tsg_ran\WG2_RL2\TSGR2_119bis-e\Docs\R2-2210424.zip" TargetMode="External"/><Relationship Id="rId1388" Type="http://schemas.openxmlformats.org/officeDocument/2006/relationships/hyperlink" Target="file:///C:\Users\mtk65284\Documents\3GPP\tsg_ran\WG2_RL2\TSGR2_119bis-e\Docs\R2-2209721.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3.zip" TargetMode="External"/><Relationship Id="rId397" Type="http://schemas.openxmlformats.org/officeDocument/2006/relationships/hyperlink" Target="file:///C:\Users\mtk65284\Documents\3GPP\tsg_ran\WG2_RL2\TSGR2_119bis-e\Docs\R2-2210241.zip" TargetMode="External"/><Relationship Id="rId520" Type="http://schemas.openxmlformats.org/officeDocument/2006/relationships/hyperlink" Target="file:///C:\Users\mtk65284\Documents\3GPP\tsg_ran\WG2_RL2\TSGR2_119bis-e\Docs\R2-2210317.zip" TargetMode="External"/><Relationship Id="rId618" Type="http://schemas.openxmlformats.org/officeDocument/2006/relationships/hyperlink" Target="file:///C:\Users\mtk65284\Documents\3GPP\tsg_ran\WG2_RL2\TSGR2_119bis-e\Docs\R2-2210163.zip" TargetMode="External"/><Relationship Id="rId825" Type="http://schemas.openxmlformats.org/officeDocument/2006/relationships/hyperlink" Target="file:///C:\Users\mtk65284\Documents\3GPP\tsg_ran\WG2_RL2\TSGR2_119bis-e\Docs\R2-2210010.zip" TargetMode="External"/><Relationship Id="rId1248" Type="http://schemas.openxmlformats.org/officeDocument/2006/relationships/hyperlink" Target="file:///C:\Users\mtk65284\Documents\3GPP\tsg_ran\WG2_RL2\TSGR2_119bis-e\Docs\R2-2209897.zip" TargetMode="External"/><Relationship Id="rId1455" Type="http://schemas.openxmlformats.org/officeDocument/2006/relationships/hyperlink" Target="file:///C:\Users\mtk65284\Documents\3GPP\tsg_ran\WG2_RL2\TSGR2_119bis-e\Docs\R2-2209355.zip" TargetMode="External"/><Relationship Id="rId257" Type="http://schemas.openxmlformats.org/officeDocument/2006/relationships/hyperlink" Target="file:///C:\Users\mtk65284\Documents\3GPP\tsg_ran\WG2_RL2\TSGR2_119bis-e\Docs\R2-2209427.zip" TargetMode="External"/><Relationship Id="rId464" Type="http://schemas.openxmlformats.org/officeDocument/2006/relationships/hyperlink" Target="file:///C:\Users\mtk65284\Documents\3GPP\tsg_ran\WG2_RL2\TSGR2_119bis-e\Docs\R2-2209680.zip" TargetMode="External"/><Relationship Id="rId1010" Type="http://schemas.openxmlformats.org/officeDocument/2006/relationships/hyperlink" Target="file:///C:\Users\mtk65284\Documents\3GPP\tsg_ran\WG2_RL2\TSGR2_119bis-e\Docs\R2-2210535.zip" TargetMode="External"/><Relationship Id="rId1094" Type="http://schemas.openxmlformats.org/officeDocument/2006/relationships/hyperlink" Target="file:///C:\Users\mtk65284\Documents\3GPP\tsg_ran\WG2_RL2\TSGR2_119bis-e\Docs\R2-2209771.zip" TargetMode="External"/><Relationship Id="rId1108" Type="http://schemas.openxmlformats.org/officeDocument/2006/relationships/hyperlink" Target="file:///C:\Users\mtk65284\Documents\3GPP\tsg_ran\WG2_RL2\TSGR2_119bis-e\Docs\R2-2210265.zip" TargetMode="External"/><Relationship Id="rId1315" Type="http://schemas.openxmlformats.org/officeDocument/2006/relationships/hyperlink" Target="file:///C:\Users\mtk65284\Documents\3GPP\tsg_ran\WG2_RL2\TSGR2_119bis-e\Docs\R2-2209374.zip" TargetMode="External"/><Relationship Id="rId117" Type="http://schemas.openxmlformats.org/officeDocument/2006/relationships/hyperlink" Target="file:///C:\Users\mtk65284\Documents\3GPP\tsg_ran\WG2_RL2\TSGR2_119bis-e\Docs\R2-2209378.zip" TargetMode="External"/><Relationship Id="rId671" Type="http://schemas.openxmlformats.org/officeDocument/2006/relationships/hyperlink" Target="file:///C:\Users\mtk65284\Documents\3GPP\tsg_ran\WG2_RL2\TSGR2_119bis-e\Docs\R2-2209932.zip" TargetMode="External"/><Relationship Id="rId769" Type="http://schemas.openxmlformats.org/officeDocument/2006/relationships/hyperlink" Target="file:///C:\Users\mtk65284\Documents\3GPP\tsg_ran\WG2_RL2\TSGR2_119bis-e\Docs\R2-2209469.zip" TargetMode="External"/><Relationship Id="rId976" Type="http://schemas.openxmlformats.org/officeDocument/2006/relationships/hyperlink" Target="file:///C:\Users\mtk65284\Documents\3GPP\tsg_ran\WG2_RL2\TSGR2_119bis-e\Docs\R2-2210338.zip" TargetMode="External"/><Relationship Id="rId1399" Type="http://schemas.openxmlformats.org/officeDocument/2006/relationships/hyperlink" Target="file:///C:\Users\mtk65284\Documents\3GPP\tsg_ran\WG2_RL2\TSGR2_119bis-e\Docs\R2-2210017.zip" TargetMode="External"/><Relationship Id="rId324" Type="http://schemas.openxmlformats.org/officeDocument/2006/relationships/hyperlink" Target="file:///C:\Users\mtk65284\Documents\3GPP\tsg_ran\WG2_RL2\TSGR2_119bis-e\Docs\R2-2209493.zip" TargetMode="External"/><Relationship Id="rId531" Type="http://schemas.openxmlformats.org/officeDocument/2006/relationships/hyperlink" Target="file:///C:\Users\mtk65284\Documents\3GPP\tsg_ran\WG2_RL2\TSGR2_119bis-e\Docs\R2-2209962.zip" TargetMode="External"/><Relationship Id="rId629" Type="http://schemas.openxmlformats.org/officeDocument/2006/relationships/hyperlink" Target="file:///C:\Users\mtk65284\Documents\3GPP\tsg_ran\WG2_RL2\TSGR2_119bis-e\Docs\R2-2210333.zip" TargetMode="External"/><Relationship Id="rId1161" Type="http://schemas.openxmlformats.org/officeDocument/2006/relationships/hyperlink" Target="file:///C:\Users\mtk65284\Documents\3GPP\tsg_ran\WG2_RL2\TSGR2_119bis-e\Docs\R2-2209745.zip" TargetMode="External"/><Relationship Id="rId1259" Type="http://schemas.openxmlformats.org/officeDocument/2006/relationships/hyperlink" Target="file:///C:\Users\mtk65284\Documents\3GPP\tsg_ran\WG2_RL2\TSGR2_119bis-e\Docs\R2-2209898.zip" TargetMode="External"/><Relationship Id="rId1466" Type="http://schemas.openxmlformats.org/officeDocument/2006/relationships/hyperlink" Target="file:///C:\Users\mtk65284\Documents\3GPP\tsg_ran\WG2_RL2\TSGR2_119bis-e\Docs\R2-2210133.zip" TargetMode="External"/><Relationship Id="rId836" Type="http://schemas.openxmlformats.org/officeDocument/2006/relationships/hyperlink" Target="file:///C:\Users\mtk65284\Documents\3GPP\tsg_ran\WG2_RL2\TSGR2_119bis-e\Docs\R2-2209650.zip" TargetMode="External"/><Relationship Id="rId1021" Type="http://schemas.openxmlformats.org/officeDocument/2006/relationships/hyperlink" Target="file:///C:\Users\mtk65284\Documents\3GPP\tsg_ran\WG2_RL2\TSGR2_119bis-e\Docs\R2-2209755.zip" TargetMode="External"/><Relationship Id="rId1119" Type="http://schemas.openxmlformats.org/officeDocument/2006/relationships/hyperlink" Target="file:///C:\Users\mtk65284\Documents\3GPP\tsg_ran\WG2_RL2\TSGR2_119bis-e\Docs\R2-2210222.zip" TargetMode="External"/><Relationship Id="rId903" Type="http://schemas.openxmlformats.org/officeDocument/2006/relationships/hyperlink" Target="file:///C:\Users\mtk65284\Documents\3GPP\tsg_ran\WG2_RL2\TSGR2_119bis-e\Docs\R2-2209751.zip" TargetMode="External"/><Relationship Id="rId1326" Type="http://schemas.openxmlformats.org/officeDocument/2006/relationships/hyperlink" Target="file:///C:\Users\mtk65284\Documents\3GPP\tsg_ran\WG2_RL2\TSGR2_119bis-e\Docs\R2-2209737.zip" TargetMode="External"/><Relationship Id="rId32" Type="http://schemas.openxmlformats.org/officeDocument/2006/relationships/hyperlink" Target="file:///C:\Users\mtk65284\Documents\3GPP\tsg_ran\WG2_RL2\TSGR2_119bis-e\Docs\R2-2209352.zip" TargetMode="External"/><Relationship Id="rId181" Type="http://schemas.openxmlformats.org/officeDocument/2006/relationships/hyperlink" Target="file:///C:\Users\mtk65284\Documents\3GPP\tsg_ran\WG2_RL2\TSGR2_119bis-e\Docs\R2-2210708.zip" TargetMode="External"/><Relationship Id="rId279" Type="http://schemas.openxmlformats.org/officeDocument/2006/relationships/hyperlink" Target="file:///C:\Users\mtk65284\Documents\3GPP\tsg_ran\WG2_RL2\TSGR2_119bis-e\Docs\R2-2209379.zip" TargetMode="External"/><Relationship Id="rId486" Type="http://schemas.openxmlformats.org/officeDocument/2006/relationships/hyperlink" Target="file:///C:\Users\mtk65284\Documents\3GPP\tsg_ran\WG2_RL2\TSGR2_119bis-e\Docs\R2-2209400.zip" TargetMode="External"/><Relationship Id="rId693" Type="http://schemas.openxmlformats.org/officeDocument/2006/relationships/hyperlink" Target="file:///C:\Users\mtk65284\Documents\3GPP\tsg_ran\WG2_RL2\TSGR2_119bis-e\Docs\R2-2210724.zip" TargetMode="External"/><Relationship Id="rId139" Type="http://schemas.openxmlformats.org/officeDocument/2006/relationships/hyperlink" Target="file:///C:\Users\mtk65284\Documents\3GPP\tsg_ran\WG2_RL2\TSGR2_119bis-e\Docs\R2-2210432.zip" TargetMode="External"/><Relationship Id="rId346" Type="http://schemas.openxmlformats.org/officeDocument/2006/relationships/hyperlink" Target="file:///C:\Users\mtk65284\Documents\3GPP\tsg_ran\WG2_RL2\TSGR2_119bis-e\Docs\R2-2209593.zip" TargetMode="External"/><Relationship Id="rId553" Type="http://schemas.openxmlformats.org/officeDocument/2006/relationships/hyperlink" Target="file:///C:\Users\mtk65284\Documents\3GPP\tsg_ran\WG2_RL2\TSGR2_119bis-e\Docs\R2-2209475.zip" TargetMode="External"/><Relationship Id="rId760" Type="http://schemas.openxmlformats.org/officeDocument/2006/relationships/hyperlink" Target="file:///C:\Users\mtk65284\Documents\3GPP\tsg_ran\WG2_RL2\TSGR2_119bis-e\Docs\R2-2210202.zip" TargetMode="External"/><Relationship Id="rId998" Type="http://schemas.openxmlformats.org/officeDocument/2006/relationships/hyperlink" Target="file:///C:\Users\mtk65284\Documents\3GPP\tsg_ran\WG2_RL2\TSGR2_119bis-e\Docs\R2-2209754.zip" TargetMode="External"/><Relationship Id="rId1183" Type="http://schemas.openxmlformats.org/officeDocument/2006/relationships/hyperlink" Target="file:///C:\Users\mtk65284\Documents\3GPP\tsg_ran\WG2_RL2\TSGR2_119bis-e\Docs\R2-2209953.zip" TargetMode="External"/><Relationship Id="rId1390" Type="http://schemas.openxmlformats.org/officeDocument/2006/relationships/hyperlink" Target="file:///C:\Users\mtk65284\Documents\3GPP\tsg_ran\WG2_RL2\TSGR2_119bis-e\Docs\R2-2210654.zip" TargetMode="External"/><Relationship Id="rId206" Type="http://schemas.openxmlformats.org/officeDocument/2006/relationships/hyperlink" Target="file:///C:\Users\mtk65284\Documents\3GPP\tsg_ran\WG2_RL2\TSGR2_119bis-e\Docs\R2-2209852.zip" TargetMode="External"/><Relationship Id="rId413" Type="http://schemas.openxmlformats.org/officeDocument/2006/relationships/hyperlink" Target="file:///C:\Users\mtk65284\Documents\3GPP\tsg_ran\WG2_RL2\TSGR2_119bis-e\Docs\R2-2210658.zip" TargetMode="External"/><Relationship Id="rId858" Type="http://schemas.openxmlformats.org/officeDocument/2006/relationships/hyperlink" Target="file:///C:\Users\mtk65284\Documents\3GPP\tsg_ran\WG2_RL2\TSGR2_119bis-e\Docs\R2-2209647.zip" TargetMode="External"/><Relationship Id="rId1043" Type="http://schemas.openxmlformats.org/officeDocument/2006/relationships/hyperlink" Target="file:///C:\Users\mtk65284\Documents\3GPP\tsg_ran\WG2_RL2\TSGR2_119bis-e\Docs\R2-2209972.zip" TargetMode="External"/><Relationship Id="rId620" Type="http://schemas.openxmlformats.org/officeDocument/2006/relationships/hyperlink" Target="file:///C:\Users\mtk65284\Documents\3GPP\tsg_ran\WG2_RL2\TSGR2_119bis-e\Docs\R2-2210230.zip" TargetMode="External"/><Relationship Id="rId718" Type="http://schemas.openxmlformats.org/officeDocument/2006/relationships/hyperlink" Target="file:///C:\Users\mtk65284\Documents\3GPP\tsg_ran\WG2_RL2\TSGR2_119bis-e\Docs\R2-2209450.zip" TargetMode="External"/><Relationship Id="rId925" Type="http://schemas.openxmlformats.org/officeDocument/2006/relationships/hyperlink" Target="file:///C:\Users\mtk65284\Documents\3GPP\tsg_ran\WG2_RL2\TSGR2_119bis-e\Docs\R2-2209710.zip" TargetMode="External"/><Relationship Id="rId1250" Type="http://schemas.openxmlformats.org/officeDocument/2006/relationships/hyperlink" Target="file:///C:\Users\mtk65284\Documents\3GPP\tsg_ran\WG2_RL2\TSGR2_119bis-e\Docs\R2-2210039.zip" TargetMode="External"/><Relationship Id="rId1348" Type="http://schemas.openxmlformats.org/officeDocument/2006/relationships/hyperlink" Target="file:///C:\Users\mtk65284\Documents\3GPP\tsg_ran\WG2_RL2\TSGR2_119bis-e\Docs\R2-2210486.zip" TargetMode="External"/><Relationship Id="rId1110" Type="http://schemas.openxmlformats.org/officeDocument/2006/relationships/hyperlink" Target="file:///C:\Users\mtk65284\Documents\3GPP\tsg_ran\WG2_RL2\TSGR2_119bis-e\Docs\R2-2210425.zip" TargetMode="External"/><Relationship Id="rId1208" Type="http://schemas.openxmlformats.org/officeDocument/2006/relationships/hyperlink" Target="file:///C:\Users\mtk65284\Documents\3GPP\tsg_ran\WG2_RL2\TSGR2_119bis-e\Docs\R2-2210430.zip" TargetMode="External"/><Relationship Id="rId1415" Type="http://schemas.openxmlformats.org/officeDocument/2006/relationships/hyperlink" Target="file:///C:\Users\mtk65284\Documents\3GPP\tsg_ran\WG2_RL2\TSGR2_119bis-e\Docs\R2-2209856.zip" TargetMode="External"/><Relationship Id="rId54" Type="http://schemas.openxmlformats.org/officeDocument/2006/relationships/hyperlink" Target="file:///C:\Users\mtk65284\Documents\3GPP\tsg_ran\WG2_RL2\TSGR2_119bis-e\Docs\R2-2210029.zip" TargetMode="External"/><Relationship Id="rId270" Type="http://schemas.openxmlformats.org/officeDocument/2006/relationships/hyperlink" Target="file:///C:\Users\mtk65284\Documents\3GPP\tsg_ran\WG2_RL2\TSGR2_119bis-e\Docs\R2-2209310.zip" TargetMode="External"/><Relationship Id="rId130" Type="http://schemas.openxmlformats.org/officeDocument/2006/relationships/hyperlink" Target="file:///C:\Users\mtk65284\Documents\3GPP\tsg_ran\WG2_RL2\TSGR2_119bis-e\Docs\R2-2209880.zip" TargetMode="External"/><Relationship Id="rId368" Type="http://schemas.openxmlformats.org/officeDocument/2006/relationships/hyperlink" Target="file:///C:\Users\mtk65284\Documents\3GPP\tsg_ran\WG2_RL2\TSGR2_119bis-e\Docs\R2-2210491.zip" TargetMode="External"/><Relationship Id="rId575" Type="http://schemas.openxmlformats.org/officeDocument/2006/relationships/hyperlink" Target="file:///C:\Users\mtk65284\Documents\3GPP\tsg_ran\WG2_RL2\TSGR2_119bis-e\Docs\R2-2210185.zip" TargetMode="External"/><Relationship Id="rId782" Type="http://schemas.openxmlformats.org/officeDocument/2006/relationships/hyperlink" Target="file:///C:\Users\mtk65284\Documents\3GPP\tsg_ran\WG2_RL2\TSGR2_119bis-e\Docs\R2-2210362.zip" TargetMode="External"/><Relationship Id="rId228" Type="http://schemas.openxmlformats.org/officeDocument/2006/relationships/hyperlink" Target="file:///C:\Users\mtk65284\Documents\3GPP\tsg_ran\WG2_RL2\TSGR2_119bis-e\Docs\R2-2209707.zip" TargetMode="External"/><Relationship Id="rId435" Type="http://schemas.openxmlformats.org/officeDocument/2006/relationships/hyperlink" Target="file:///C:\Users\mtk65284\Documents\3GPP\tsg_ran\WG2_RL2\TSGR2_119bis-e\Docs\R2-2210413.zip" TargetMode="External"/><Relationship Id="rId642" Type="http://schemas.openxmlformats.org/officeDocument/2006/relationships/hyperlink" Target="file:///C:\Users\mtk65284\Documents\3GPP\tsg_ran\WG2_RL2\TSGR2_119bis-e\Docs\R2-2210164.zip" TargetMode="External"/><Relationship Id="rId1065" Type="http://schemas.openxmlformats.org/officeDocument/2006/relationships/hyperlink" Target="file:///C:\Users\mtk65284\Documents\3GPP\tsg_ran\WG2_RL2\TSGR2_119bis-e\Docs\R2-2209770.zip" TargetMode="External"/><Relationship Id="rId1272" Type="http://schemas.openxmlformats.org/officeDocument/2006/relationships/hyperlink" Target="file:///C:\Users\mtk65284\Documents\3GPP\tsg_ran\WG2_RL2\TSGR2_119bis-e\Docs\R2-2210032.zip" TargetMode="External"/><Relationship Id="rId502" Type="http://schemas.openxmlformats.org/officeDocument/2006/relationships/hyperlink" Target="file:///C:\Users\mtk65284\Documents\3GPP\tsg_ran\WG2_RL2\TSGR2_119bis-e\Docs\R2-2210167.zip" TargetMode="External"/><Relationship Id="rId947" Type="http://schemas.openxmlformats.org/officeDocument/2006/relationships/hyperlink" Target="file:///C:\Users\mtk65284\Documents\3GPP\tsg_ran\WG2_RL2\TSGR2_119bis-e\Docs\R2-2210336.zip" TargetMode="External"/><Relationship Id="rId1132" Type="http://schemas.openxmlformats.org/officeDocument/2006/relationships/hyperlink" Target="file:///C:\Users\mtk65284\Documents\3GPP\tsg_ran\WG2_RL2\TSGR2_119bis-e\Docs\R2-2209614.zip" TargetMode="External"/><Relationship Id="rId76" Type="http://schemas.openxmlformats.org/officeDocument/2006/relationships/hyperlink" Target="file:///C:\Users\mtk65284\Documents\3GPP\tsg_ran\WG2_RL2\TSGR2_119bis-e\Docs\R2-2210575.zip" TargetMode="External"/><Relationship Id="rId807" Type="http://schemas.openxmlformats.org/officeDocument/2006/relationships/hyperlink" Target="file:///C:\Users\mtk65284\Documents\3GPP\tsg_ran\WG2_RL2\TSGR2_119bis-e\Docs\R2-2210144.zip" TargetMode="External"/><Relationship Id="rId1437" Type="http://schemas.openxmlformats.org/officeDocument/2006/relationships/hyperlink" Target="file:///C:\Users\mtk65284\Documents\3GPP\tsg_ran\WG2_RL2\TSGR2_119bis-e\Docs\R2-2209344.zip" TargetMode="External"/><Relationship Id="rId292" Type="http://schemas.openxmlformats.org/officeDocument/2006/relationships/hyperlink" Target="file:///C:\Users\mtk65284\Documents\3GPP\tsg_ran\WG2_RL2\TSGR2_119bis-e\Docs\R2-2210542.zip" TargetMode="External"/><Relationship Id="rId597" Type="http://schemas.openxmlformats.org/officeDocument/2006/relationships/hyperlink" Target="file:///C:\Users\mtk65284\Documents\3GPP\tsg_ran\WG2_RL2\TSGR2_119bis-e\Docs\R2-2210611.zip" TargetMode="External"/><Relationship Id="rId152" Type="http://schemas.openxmlformats.org/officeDocument/2006/relationships/hyperlink" Target="file:///C:\Users\mtk65284\Documents\3GPP\tsg_ran\WG2_RL2\TSGR2_119bis-e\Docs\R2-2209894.zip" TargetMode="External"/><Relationship Id="rId457" Type="http://schemas.openxmlformats.org/officeDocument/2006/relationships/hyperlink" Target="file:///C:\Users\mtk65284\Documents\3GPP\tsg_ran\WG2_RL2\TSGR2_119bis-e\Docs\R2-2209328.zip" TargetMode="External"/><Relationship Id="rId1087" Type="http://schemas.openxmlformats.org/officeDocument/2006/relationships/hyperlink" Target="file:///C:\Users\mtk65284\Documents\3GPP\tsg_ran\WG2_RL2\TSGR2_119bis-e\Docs\R2-2209585.zip" TargetMode="External"/><Relationship Id="rId1294" Type="http://schemas.openxmlformats.org/officeDocument/2006/relationships/hyperlink" Target="file:///C:\Users\mtk65284\Documents\3GPP\tsg_ran\WG2_RL2\TSGR2_119bis-e\Docs\R2-2210754.zip" TargetMode="External"/><Relationship Id="rId664" Type="http://schemas.openxmlformats.org/officeDocument/2006/relationships/hyperlink" Target="file:///C:\Users\mtk65284\Documents\3GPP\tsg_ran\WG2_RL2\TSGR2_119bis-e\Docs\R2-2209942.zip" TargetMode="External"/><Relationship Id="rId871" Type="http://schemas.openxmlformats.org/officeDocument/2006/relationships/hyperlink" Target="file:///C:\Users\mtk65284\Documents\3GPP\tsg_ran\WG2_RL2\TSGR2_119bis-e\Docs\R2-2210541.zip" TargetMode="External"/><Relationship Id="rId969" Type="http://schemas.openxmlformats.org/officeDocument/2006/relationships/hyperlink" Target="file:///C:\Users\mtk65284\Documents\3GPP\tsg_ran\WG2_RL2\TSGR2_119bis-e\Docs\R2-2210095.zip" TargetMode="External"/><Relationship Id="rId317" Type="http://schemas.openxmlformats.org/officeDocument/2006/relationships/hyperlink" Target="file:///C:\Users\mtk65284\Documents\3GPP\tsg_ran\WG2_RL2\TSGR2_119bis-e\Docs\R2-2210608.zip" TargetMode="External"/><Relationship Id="rId524" Type="http://schemas.openxmlformats.org/officeDocument/2006/relationships/hyperlink" Target="file:///C:\Users\mtk65284\Documents\3GPP\tsg_ran\WG2_RL2\TSGR2_119bis-e\Docs\R2-2209405.zip" TargetMode="External"/><Relationship Id="rId731" Type="http://schemas.openxmlformats.org/officeDocument/2006/relationships/hyperlink" Target="file:///C:\Users\mtk65284\Documents\3GPP\tsg_ran\WG2_RL2\TSGR2_119bis-e\Docs\R2-2209937.zip" TargetMode="External"/><Relationship Id="rId1154" Type="http://schemas.openxmlformats.org/officeDocument/2006/relationships/hyperlink" Target="file:///C:\Users\mtk65284\Documents\3GPP\tsg_ran\WG2_RL2\TSGR2_119bis-e\Docs\R2-2210557.zip" TargetMode="External"/><Relationship Id="rId1361" Type="http://schemas.openxmlformats.org/officeDocument/2006/relationships/hyperlink" Target="file:///C:\Users\mtk65284\Documents\3GPP\tsg_ran\WG2_RL2\TSGR2_119bis-e\Docs\R2-2209420.zip" TargetMode="External"/><Relationship Id="rId1459" Type="http://schemas.openxmlformats.org/officeDocument/2006/relationships/hyperlink" Target="file:///C:\Users\mtk65284\Documents\3GPP\tsg_ran\WG2_RL2\TSGR2_119bis-e\Docs\R2-2210403.zip" TargetMode="External"/><Relationship Id="rId98" Type="http://schemas.openxmlformats.org/officeDocument/2006/relationships/hyperlink" Target="file:///C:\Users\mtk65284\Documents\3GPP\tsg_ran\WG2_RL2\TSGR2_119bis-e\Docs\R2-2210775.zip" TargetMode="External"/><Relationship Id="rId829" Type="http://schemas.openxmlformats.org/officeDocument/2006/relationships/hyperlink" Target="file:///C:\Users\mtk65284\Documents\3GPP\tsg_ran\WG2_RL2\TSGR2_119bis-e\Docs\R2-2209456.zip" TargetMode="External"/><Relationship Id="rId1014" Type="http://schemas.openxmlformats.org/officeDocument/2006/relationships/hyperlink" Target="file:///C:\Users\mtk65284\Documents\3GPP\tsg_ran\WG2_RL2\TSGR2_119bis-e\Docs\R2-2210648.zip" TargetMode="External"/><Relationship Id="rId1221" Type="http://schemas.openxmlformats.org/officeDocument/2006/relationships/hyperlink" Target="file:///C:\Users\mtk65284\Documents\3GPP\tsg_ran\WG2_RL2\TSGR2_119bis-e\Docs\R2-2210510.zip" TargetMode="External"/><Relationship Id="rId1319" Type="http://schemas.openxmlformats.org/officeDocument/2006/relationships/hyperlink" Target="file:///C:\Users\mtk65284\Documents\3GPP\tsg_ran\WG2_RL2\TSGR2_119bis-e\Docs\R2-2209465.zip" TargetMode="External"/><Relationship Id="rId25" Type="http://schemas.openxmlformats.org/officeDocument/2006/relationships/hyperlink" Target="file:///C:\Users\mtk65284\Documents\3GPP\tsg_ran\WG2_RL2\TSGR2_119bis-e\Docs\R2-2210565.zip" TargetMode="External"/><Relationship Id="rId174" Type="http://schemas.openxmlformats.org/officeDocument/2006/relationships/hyperlink" Target="file:///C:\Users\mtk65284\Documents\3GPP\tsg_ran\WG2_RL2\TSGR2_119bis-e\Docs\R2-2210742.zip" TargetMode="External"/><Relationship Id="rId381" Type="http://schemas.openxmlformats.org/officeDocument/2006/relationships/hyperlink" Target="file:///C:\Users\mtk65284\Documents\3GPP\tsg_ran\WG2_RL2\TSGR2_119bis-e\Docs\R2-2210323.zip" TargetMode="External"/><Relationship Id="rId241" Type="http://schemas.openxmlformats.org/officeDocument/2006/relationships/hyperlink" Target="file:///C:\Users\mtk65284\Documents\3GPP\tsg_ran\WG2_RL2\TSGR2_119bis-e\Docs\R2-2210119.zip" TargetMode="External"/><Relationship Id="rId479" Type="http://schemas.openxmlformats.org/officeDocument/2006/relationships/hyperlink" Target="file:///C:\Users\mtk65284\Documents\3GPP\tsg_ran\WG2_RL2\TSGR2_119bis-e\Docs\R2-2210563.zip" TargetMode="External"/><Relationship Id="rId686" Type="http://schemas.openxmlformats.org/officeDocument/2006/relationships/hyperlink" Target="file:///C:\Users\mtk65284\Documents\3GPP\tsg_ran\WG2_RL2\TSGR2_119bis-e\Docs\R2-2210472.zip" TargetMode="External"/><Relationship Id="rId893" Type="http://schemas.openxmlformats.org/officeDocument/2006/relationships/hyperlink" Target="file:///C:\Users\mtk65284\Documents\3GPP\tsg_ran\WG2_RL2\TSGR2_119bis-e\Docs\R2-2210153.zip" TargetMode="External"/><Relationship Id="rId339" Type="http://schemas.openxmlformats.org/officeDocument/2006/relationships/hyperlink" Target="file:///C:\Users\mtk65284\Documents\3GPP\tsg_ran\WG2_RL2\TSGR2_119bis-e\Docs\R2-2210125.zip" TargetMode="External"/><Relationship Id="rId546" Type="http://schemas.openxmlformats.org/officeDocument/2006/relationships/hyperlink" Target="file:///C:\Users\mtk65284\Documents\3GPP\tsg_ran\WG2_RL2\TSGR2_119bis-e\Docs\R2-2210118.zip" TargetMode="External"/><Relationship Id="rId753" Type="http://schemas.openxmlformats.org/officeDocument/2006/relationships/hyperlink" Target="file:///C:\Users\mtk65284\Documents\3GPP\tsg_ran\WG2_RL2\TSGR2_119bis-e\Docs\R2-2209687.zip" TargetMode="External"/><Relationship Id="rId1176" Type="http://schemas.openxmlformats.org/officeDocument/2006/relationships/hyperlink" Target="file:///C:\Users\mtk65284\Documents\3GPP\tsg_ran\WG2_RL2\TSGR2_119bis-e\Docs\R2-2209702.zip" TargetMode="External"/><Relationship Id="rId1383" Type="http://schemas.openxmlformats.org/officeDocument/2006/relationships/hyperlink" Target="file:///C:\Users\mtk65284\Documents\3GPP\tsg_ran\WG2_RL2\TSGR2_119bis-e\Docs\R2-2210299.zip" TargetMode="External"/><Relationship Id="rId101" Type="http://schemas.openxmlformats.org/officeDocument/2006/relationships/hyperlink" Target="file:///C:\Users\mtk65284\Documents\3GPP\tsg_ran\WG2_RL2\TSGR2_119bis-e\Docs\R2-2210720.zip" TargetMode="External"/><Relationship Id="rId406" Type="http://schemas.openxmlformats.org/officeDocument/2006/relationships/hyperlink" Target="file:///C:\Users\mtk65284\Documents\3GPP\tsg_ran\WG2_RL2\TSGR2_119bis-e\Docs\R2-2209620.zip" TargetMode="External"/><Relationship Id="rId960" Type="http://schemas.openxmlformats.org/officeDocument/2006/relationships/hyperlink" Target="file:///C:\Users\mtk65284\Documents\3GPP\tsg_ran\WG2_RL2\TSGR2_119bis-e\Docs\R2-2209752.zip" TargetMode="External"/><Relationship Id="rId1036" Type="http://schemas.openxmlformats.org/officeDocument/2006/relationships/hyperlink" Target="file:///C:\Users\mtk65284\Documents\3GPP\tsg_ran\WG2_RL2\TSGR2_119bis-e\Docs\R2-2209583.zip" TargetMode="External"/><Relationship Id="rId1243" Type="http://schemas.openxmlformats.org/officeDocument/2006/relationships/hyperlink" Target="file:///C:\Users\mtk65284\Documents\3GPP\tsg_ran\WG2_RL2\TSGR2_119bis-e\Docs\R2-2210521.zip" TargetMode="External"/><Relationship Id="rId613" Type="http://schemas.openxmlformats.org/officeDocument/2006/relationships/hyperlink" Target="file:///C:\Users\mtk65284\Documents\3GPP\tsg_ran\WG2_RL2\TSGR2_119bis-e\Docs\R2-2209722.zip" TargetMode="External"/><Relationship Id="rId820" Type="http://schemas.openxmlformats.org/officeDocument/2006/relationships/hyperlink" Target="file:///C:\Users\mtk65284\Documents\3GPP\tsg_ran\WG2_RL2\TSGR2_119bis-e\Docs\R2-2209648.zip" TargetMode="External"/><Relationship Id="rId918" Type="http://schemas.openxmlformats.org/officeDocument/2006/relationships/hyperlink" Target="file:///C:\Users\mtk65284\Documents\3GPP\tsg_ran\WG2_RL2\TSGR2_119bis-e\Docs\R2-2210733.zip" TargetMode="External"/><Relationship Id="rId1450" Type="http://schemas.openxmlformats.org/officeDocument/2006/relationships/hyperlink" Target="file:///C:\Users\mtk65284\Documents\3GPP\tsg_ran\WG2_RL2\TSGR2_119bis-e\Docs\R2-2210100.zip" TargetMode="External"/><Relationship Id="rId1103" Type="http://schemas.openxmlformats.org/officeDocument/2006/relationships/hyperlink" Target="file:///C:\Users\mtk65284\Documents\3GPP\tsg_ran\WG2_RL2\TSGR2_119bis-e\Docs\R2-2210063.zip" TargetMode="External"/><Relationship Id="rId1310" Type="http://schemas.openxmlformats.org/officeDocument/2006/relationships/hyperlink" Target="file:///C:\Users\mtk65284\Documents\3GPP\tsg_ran\WG2_RL2\TSGR2_119bis-e\Docs\R2-2210016.zip" TargetMode="External"/><Relationship Id="rId1408" Type="http://schemas.openxmlformats.org/officeDocument/2006/relationships/hyperlink" Target="file:///C:\Users\mtk65284\Documents\3GPP\tsg_ran\WG2_RL2\TSGR2_119bis-e\Docs\R2-2210728.zip" TargetMode="External"/><Relationship Id="rId47" Type="http://schemas.openxmlformats.org/officeDocument/2006/relationships/hyperlink" Target="file:///C:\Users\mtk65284\Documents\3GPP\tsg_ran\WG2_RL2\TSGR2_119bis-e\Docs\R2-2210682.zip" TargetMode="External"/><Relationship Id="rId196" Type="http://schemas.openxmlformats.org/officeDocument/2006/relationships/hyperlink" Target="file:///C:\Users\mtk65284\Documents\3GPP\tsg_ran\WG2_RL2\TSGR2_119bis-e\Docs\R2-2209526.zip" TargetMode="External"/><Relationship Id="rId263" Type="http://schemas.openxmlformats.org/officeDocument/2006/relationships/hyperlink" Target="file:///C:\Users\mtk65284\Documents\3GPP\tsg_ran\WG2_RL2\TSGR2_119bis-e\Docs\R2-2209341.zip" TargetMode="External"/><Relationship Id="rId470" Type="http://schemas.openxmlformats.org/officeDocument/2006/relationships/hyperlink" Target="file:///C:\Users\mtk65284\Documents\3GPP\tsg_ran\WG2_RL2\TSGR2_119bis-e\Docs\R2-2210155.zip" TargetMode="External"/><Relationship Id="rId123" Type="http://schemas.openxmlformats.org/officeDocument/2006/relationships/hyperlink" Target="file:///C:\Users\mtk65284\Documents\3GPP\tsg_ran\WG2_RL2\TSGR2_119bis-e\Docs\R2-2209817.zip" TargetMode="External"/><Relationship Id="rId330" Type="http://schemas.openxmlformats.org/officeDocument/2006/relationships/hyperlink" Target="file:///C:\Users\mtk65284\Documents\3GPP\tsg_ran\WG2_RL2\TSGR2_119bis-e\Docs\R2-2210077.zip" TargetMode="External"/><Relationship Id="rId568" Type="http://schemas.openxmlformats.org/officeDocument/2006/relationships/hyperlink" Target="file:///C:\Users\mtk65284\Documents\3GPP\tsg_ran\WG2_RL2\TSGR2_119bis-e\Docs\R2-2210053.zip" TargetMode="External"/><Relationship Id="rId775" Type="http://schemas.openxmlformats.org/officeDocument/2006/relationships/hyperlink" Target="file:///C:\Users\mtk65284\Documents\3GPP\tsg_ran\WG2_RL2\TSGR2_119bis-e\Docs\R2-2209669.zip" TargetMode="External"/><Relationship Id="rId982" Type="http://schemas.openxmlformats.org/officeDocument/2006/relationships/hyperlink" Target="file:///C:\Users\mtk65284\Documents\3GPP\tsg_ran\WG2_RL2\TSGR2_119bis-e\Docs\R2-2210468.zip" TargetMode="External"/><Relationship Id="rId1198" Type="http://schemas.openxmlformats.org/officeDocument/2006/relationships/hyperlink" Target="file:///C:\Users\mtk65284\Documents\3GPP\tsg_ran\WG2_RL2\TSGR2_119bis-e\Docs\R2-2210273.zip" TargetMode="External"/><Relationship Id="rId428" Type="http://schemas.openxmlformats.org/officeDocument/2006/relationships/hyperlink" Target="file:///C:\Users\mtk65284\Documents\3GPP\tsg_ran\WG2_RL2\TSGR2_119bis-e\Docs\R2-2210642.zip" TargetMode="External"/><Relationship Id="rId635" Type="http://schemas.openxmlformats.org/officeDocument/2006/relationships/hyperlink" Target="file:///C:\Users\mtk65284\Documents\3GPP\tsg_ran\WG2_RL2\TSGR2_119bis-e\Docs\R2-2209481.zip" TargetMode="External"/><Relationship Id="rId842" Type="http://schemas.openxmlformats.org/officeDocument/2006/relationships/hyperlink" Target="file:///C:\Users\mtk65284\Documents\3GPP\tsg_ran\WG2_RL2\TSGR2_119bis-e\Docs\R2-2209983.zip" TargetMode="External"/><Relationship Id="rId1058" Type="http://schemas.openxmlformats.org/officeDocument/2006/relationships/hyperlink" Target="file:///C:\Users\mtk65284\Documents\3GPP\tsg_ran\WG2_RL2\TSGR2_119bis-e\Docs\R2-2209371.zip" TargetMode="External"/><Relationship Id="rId1265" Type="http://schemas.openxmlformats.org/officeDocument/2006/relationships/hyperlink" Target="file:///C:\Users\mtk65284\Documents\3GPP\tsg_ran\WG2_RL2\TSGR2_119bis-e\Docs\R2-2210291.zip" TargetMode="External"/><Relationship Id="rId1472" Type="http://schemas.openxmlformats.org/officeDocument/2006/relationships/hyperlink" Target="file:///C:\Users\mtk65284\Documents\3GPP\tsg_ran\WG2_RL2\TSGR2_119bis-e\Docs\R2-2210490.zip" TargetMode="External"/><Relationship Id="rId702" Type="http://schemas.openxmlformats.org/officeDocument/2006/relationships/hyperlink" Target="file:///C:\Users\mtk65284\Documents\3GPP\tsg_ran\WG2_RL2\TSGR2_119bis-e\Docs\R2-2209950.zip" TargetMode="External"/><Relationship Id="rId1125" Type="http://schemas.openxmlformats.org/officeDocument/2006/relationships/hyperlink" Target="file:///C:\Users\mtk65284\Documents\3GPP\tsg_ran\WG2_RL2\TSGR2_119bis-e\Docs\R2-2209449.zip" TargetMode="External"/><Relationship Id="rId1332" Type="http://schemas.openxmlformats.org/officeDocument/2006/relationships/hyperlink" Target="file:///C:\Users\mtk65284\Documents\3GPP\tsg_ran\WG2_RL2\TSGR2_119bis-e\Docs\R2-2209891.zip" TargetMode="External"/><Relationship Id="rId69" Type="http://schemas.openxmlformats.org/officeDocument/2006/relationships/hyperlink" Target="file:///C:\Users\mtk65284\Documents\3GPP\tsg_ran\WG2_RL2\TSGR2_119bis-e\Docs\R2-2209747.zip" TargetMode="External"/><Relationship Id="rId285" Type="http://schemas.openxmlformats.org/officeDocument/2006/relationships/hyperlink" Target="file:///C:\Users\mtk65284\Documents\3GPP\tsg_ran\WG2_RL2\TSGR2_119bis-e\Docs\R2-2209857.zip" TargetMode="External"/><Relationship Id="rId492" Type="http://schemas.openxmlformats.org/officeDocument/2006/relationships/hyperlink" Target="file:///C:\Users\mtk65284\Documents\3GPP\tsg_ran\WG2_RL2\TSGR2_119bis-e\Docs\R2-2209607.zip" TargetMode="External"/><Relationship Id="rId797" Type="http://schemas.openxmlformats.org/officeDocument/2006/relationships/hyperlink" Target="file:///C:\Users\mtk65284\Documents\3GPP\tsg_ran\WG2_RL2\TSGR2_119bis-e\Docs\R2-2209515.zip" TargetMode="External"/><Relationship Id="rId145" Type="http://schemas.openxmlformats.org/officeDocument/2006/relationships/hyperlink" Target="file:///C:\Users\mtk65284\Documents\3GPP\tsg_ran\WG2_RL2\TSGR2_119bis-e\Docs\R2-2210625.zip" TargetMode="External"/><Relationship Id="rId352" Type="http://schemas.openxmlformats.org/officeDocument/2006/relationships/hyperlink" Target="file:///C:\Users\mtk65284\Documents\3GPP\tsg_ran\WG2_RL2\TSGR2_119bis-e\Docs\R2-2210727.zip" TargetMode="External"/><Relationship Id="rId1287" Type="http://schemas.openxmlformats.org/officeDocument/2006/relationships/hyperlink" Target="file:///C:\Users\mtk65284\Documents\3GPP\tsg_ran\WG2_RL2\TSGR2_119bis-e\Docs\R2-2210523.zip" TargetMode="External"/><Relationship Id="rId212" Type="http://schemas.openxmlformats.org/officeDocument/2006/relationships/hyperlink" Target="file:///C:\Users\mtk65284\Documents\3GPP\tsg_ran\WG2_RL2\TSGR2_119bis-e\Docs\R2-2210345.zip" TargetMode="External"/><Relationship Id="rId657" Type="http://schemas.openxmlformats.org/officeDocument/2006/relationships/hyperlink" Target="file:///C:\Users\mtk65284\Documents\3GPP\tsg_ran\WG2_RL2\TSGR2_119bis-e\Docs\R2-2209590.zip" TargetMode="External"/><Relationship Id="rId864" Type="http://schemas.openxmlformats.org/officeDocument/2006/relationships/hyperlink" Target="file:///C:\Users\mtk65284\Documents\3GPP\tsg_ran\WG2_RL2\TSGR2_119bis-e\Docs\R2-2209991.zip" TargetMode="External"/><Relationship Id="rId517" Type="http://schemas.openxmlformats.org/officeDocument/2006/relationships/hyperlink" Target="file:///C:\Users\mtk65284\Documents\3GPP\tsg_ran\WG2_RL2\TSGR2_119bis-e\Docs\R2-2210116.zip" TargetMode="External"/><Relationship Id="rId724" Type="http://schemas.openxmlformats.org/officeDocument/2006/relationships/hyperlink" Target="file:///C:\Users\mtk65284\Documents\3GPP\tsg_ran\WG2_RL2\TSGR2_119bis-e\Docs\R2-2209644.zip" TargetMode="External"/><Relationship Id="rId931" Type="http://schemas.openxmlformats.org/officeDocument/2006/relationships/hyperlink" Target="file:///C:\Users\mtk65284\Documents\3GPP\tsg_ran\WG2_RL2\TSGR2_119bis-e\Docs\R2-2210645.zip" TargetMode="External"/><Relationship Id="rId1147" Type="http://schemas.openxmlformats.org/officeDocument/2006/relationships/hyperlink" Target="file:///C:\Users\mtk65284\Documents\3GPP\tsg_ran\WG2_RL2\TSGR2_119bis-e\Docs\R2-2210146.zip" TargetMode="External"/><Relationship Id="rId1354" Type="http://schemas.openxmlformats.org/officeDocument/2006/relationships/hyperlink" Target="file:///C:\Users\mtk65284\Documents\3GPP\tsg_ran\WG2_RL2\TSGR2_119bis-e\Docs\R2-2209700.zip" TargetMode="External"/><Relationship Id="rId60" Type="http://schemas.openxmlformats.org/officeDocument/2006/relationships/hyperlink" Target="file:///C:\Users\mtk65284\Documents\3GPP\tsg_ran\WG2_RL2\TSGR2_119bis-e\Docs\R2-2209416.zip" TargetMode="External"/><Relationship Id="rId1007" Type="http://schemas.openxmlformats.org/officeDocument/2006/relationships/hyperlink" Target="file:///C:\Users\mtk65284\Documents\3GPP\tsg_ran\WG2_RL2\TSGR2_119bis-e\Docs\R2-2210441.zip" TargetMode="External"/><Relationship Id="rId1214" Type="http://schemas.openxmlformats.org/officeDocument/2006/relationships/hyperlink" Target="file:///C:\Users\mtk65284\Documents\3GPP\tsg_ran\WG2_RL2\TSGR2_119bis-e\Docs\R2-2209827.zip" TargetMode="External"/><Relationship Id="rId1421" Type="http://schemas.openxmlformats.org/officeDocument/2006/relationships/hyperlink" Target="file:///C:\Users\mtk65284\Documents\3GPP\tsg_ran\WG2_RL2\TSGR2_119bis-e\Docs\R2-2210072.zip" TargetMode="External"/><Relationship Id="rId18" Type="http://schemas.openxmlformats.org/officeDocument/2006/relationships/hyperlink" Target="file:///C:\Users\mtk65284\Documents\3GPP\tsg_ran\WG2_RL2\TSGR2_119bis-e\Docs\R2-2209925.zip" TargetMode="External"/><Relationship Id="rId167" Type="http://schemas.openxmlformats.org/officeDocument/2006/relationships/hyperlink" Target="file:///C:\Users\mtk65284\Documents\3GPP\tsg_ran\WG2_RL2\TSGR2_119bis-e\Docs\R2-2210408.zip" TargetMode="External"/><Relationship Id="rId374" Type="http://schemas.openxmlformats.org/officeDocument/2006/relationships/hyperlink" Target="file:///C:\Users\mtk65284\Documents\3GPP\tsg_ran\WG2_RL2\TSGR2_119bis-e\Docs\R2-2209796.zip" TargetMode="External"/><Relationship Id="rId581" Type="http://schemas.openxmlformats.org/officeDocument/2006/relationships/hyperlink" Target="file:///C:\Users\mtk65284\Documents\3GPP\tsg_ran\WG2_RL2\TSGR2_119bis-e\Docs\R2-2210253.zip" TargetMode="External"/><Relationship Id="rId234" Type="http://schemas.openxmlformats.org/officeDocument/2006/relationships/hyperlink" Target="file:///C:\Users\mtk65284\Documents\3GPP\tsg_ran\WG2_RL2\TSGR2_119bis-e\Docs\R2-2209342.zip" TargetMode="External"/><Relationship Id="rId679" Type="http://schemas.openxmlformats.org/officeDocument/2006/relationships/hyperlink" Target="file:///C:\Users\mtk65284\Documents\3GPP\tsg_ran\WG2_RL2\TSGR2_119bis-e\Docs\R2-2209871.zip" TargetMode="External"/><Relationship Id="rId886" Type="http://schemas.openxmlformats.org/officeDocument/2006/relationships/hyperlink" Target="file:///C:\Users\mtk65284\Documents\3GPP\tsg_ran\WG2_RL2\TSGR2_119bis-e\Docs\R2-221064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36.zip" TargetMode="External"/><Relationship Id="rId539" Type="http://schemas.openxmlformats.org/officeDocument/2006/relationships/hyperlink" Target="file:///C:\Users\mtk65284\Documents\3GPP\tsg_ran\WG2_RL2\TSGR2_119bis-e\Docs\R2-2209404.zip" TargetMode="External"/><Relationship Id="rId746" Type="http://schemas.openxmlformats.org/officeDocument/2006/relationships/hyperlink" Target="file:///C:\Users\mtk65284\Documents\3GPP\tsg_ran\WG2_RL2\TSGR2_119bis-e\Docs\R2-2210689.zip" TargetMode="External"/><Relationship Id="rId1071" Type="http://schemas.openxmlformats.org/officeDocument/2006/relationships/hyperlink" Target="file:///C:\Users\mtk65284\Documents\3GPP\tsg_ran\WG2_RL2\TSGR2_119bis-e\Docs\R2-2209975.zip" TargetMode="External"/><Relationship Id="rId1169" Type="http://schemas.openxmlformats.org/officeDocument/2006/relationships/hyperlink" Target="file:///C:\Users\mtk65284\Documents\3GPP\tsg_ran\WG2_RL2\TSGR2_119bis-e\Docs\R2-2210147.zip" TargetMode="External"/><Relationship Id="rId1376" Type="http://schemas.openxmlformats.org/officeDocument/2006/relationships/hyperlink" Target="file:///C:\Users\mtk65284\Documents\3GPP\tsg_ran\WG2_RL2\TSGR2_119bis-e\Docs\R2-2210520.zip" TargetMode="External"/><Relationship Id="rId301" Type="http://schemas.openxmlformats.org/officeDocument/2006/relationships/hyperlink" Target="file:///C:\Users\mtk65284\Documents\3GPP\tsg_ran\WG2_RL2\TSGR2_119bis-e\Docs\R2-2209741.zip" TargetMode="External"/><Relationship Id="rId953" Type="http://schemas.openxmlformats.org/officeDocument/2006/relationships/hyperlink" Target="file:///C:\Users\mtk65284\Documents\3GPP\tsg_ran\WG2_RL2\TSGR2_119bis-e\Docs\R2-2209408.zip" TargetMode="External"/><Relationship Id="rId1029" Type="http://schemas.openxmlformats.org/officeDocument/2006/relationships/hyperlink" Target="file:///C:\Users\mtk65284\Documents\3GPP\tsg_ran\WG2_RL2\TSGR2_119bis-e\Docs\R2-2209935.zip" TargetMode="External"/><Relationship Id="rId1236" Type="http://schemas.openxmlformats.org/officeDocument/2006/relationships/hyperlink" Target="file:///C:\Users\mtk65284\Documents\3GPP\tsg_ran\WG2_RL2\TSGR2_119bis-e\Docs\R2-2209957.zip" TargetMode="External"/><Relationship Id="rId82" Type="http://schemas.openxmlformats.org/officeDocument/2006/relationships/hyperlink" Target="file:///C:\Users\mtk65284\Documents\3GPP\tsg_ran\WG2_RL2\TSGR2_119bis-e\Docs\R2-2210177.zip" TargetMode="External"/><Relationship Id="rId606" Type="http://schemas.openxmlformats.org/officeDocument/2006/relationships/hyperlink" Target="file:///C:\Users\mtk65284\Documents\3GPP\tsg_ran\WG2_RL2\TSGR2_119bis-e\Docs\R2-2210667.zip" TargetMode="External"/><Relationship Id="rId813" Type="http://schemas.openxmlformats.org/officeDocument/2006/relationships/hyperlink" Target="file:///C:\Users\mtk65284\Documents\3GPP\tsg_ran\WG2_RL2\TSGR2_119bis-e\Docs\R2-2210651.zip" TargetMode="External"/><Relationship Id="rId1443" Type="http://schemas.openxmlformats.org/officeDocument/2006/relationships/hyperlink" Target="file:///C:\Users\mtk65284\Documents\3GPP\tsg_ran\WG2_RL2\TSGR2_119bis-e\Docs\R2-2209918.zip" TargetMode="External"/><Relationship Id="rId1303" Type="http://schemas.openxmlformats.org/officeDocument/2006/relationships/hyperlink" Target="file:///C:\Users\mtk65284\Documents\3GPP\tsg_ran\WG2_RL2\TSGR2_119bis-e\Docs\R2-2210306.zip" TargetMode="External"/><Relationship Id="rId189" Type="http://schemas.openxmlformats.org/officeDocument/2006/relationships/hyperlink" Target="file:///C:\Users\mtk65284\Documents\3GPP\tsg_ran\WG2_RL2\TSGR2_119bis-e\Docs\R2-2210348.zip" TargetMode="External"/><Relationship Id="rId396" Type="http://schemas.openxmlformats.org/officeDocument/2006/relationships/hyperlink" Target="file:///C:\Users\mtk65284\Documents\3GPP\tsg_ran\WG2_RL2\TSGR2_119bis-e\Docs\R2-2210245.zip" TargetMode="External"/><Relationship Id="rId256" Type="http://schemas.openxmlformats.org/officeDocument/2006/relationships/hyperlink" Target="file:///C:\Users\mtk65284\Documents\3GPP\tsg_ran\WG2_RL2\TSGR2_119bis-e\Docs\R2-2210606.zip" TargetMode="External"/><Relationship Id="rId463" Type="http://schemas.openxmlformats.org/officeDocument/2006/relationships/hyperlink" Target="file:///C:\Users\mtk65284\Documents\3GPP\tsg_ran\WG2_RL2\TSGR2_119bis-e\Docs\R2-2209667.zip" TargetMode="External"/><Relationship Id="rId670" Type="http://schemas.openxmlformats.org/officeDocument/2006/relationships/hyperlink" Target="file:///C:\Users\mtk65284\Documents\3GPP\tsg_ran\WG2_RL2\TSGR2_119bis-e\Docs\R2-2210762.zip" TargetMode="External"/><Relationship Id="rId1093" Type="http://schemas.openxmlformats.org/officeDocument/2006/relationships/hyperlink" Target="file:///C:\Users\mtk65284\Documents\3GPP\tsg_ran\WG2_RL2\TSGR2_119bis-e\Docs\R2-2209749.zip" TargetMode="External"/><Relationship Id="rId116" Type="http://schemas.openxmlformats.org/officeDocument/2006/relationships/hyperlink" Target="file:///C:\Users\mtk65284\Documents\3GPP\tsg_ran\WG2_RL2\TSGR2_119bis-e\Docs\R2-2209377.zip" TargetMode="External"/><Relationship Id="rId323" Type="http://schemas.openxmlformats.org/officeDocument/2006/relationships/hyperlink" Target="file:///C:\Users\mtk65284\Documents\3GPP\tsg_ran\WG2_RL2\TSGR2_119bis-e\Docs\R2-2210124.zip" TargetMode="External"/><Relationship Id="rId530" Type="http://schemas.openxmlformats.org/officeDocument/2006/relationships/hyperlink" Target="file:///C:\Users\mtk65284\Documents\3GPP\tsg_ran\WG2_RL2\TSGR2_119bis-e\Docs\R2-2209768.zip" TargetMode="External"/><Relationship Id="rId768" Type="http://schemas.openxmlformats.org/officeDocument/2006/relationships/hyperlink" Target="file:///C:\Users\mtk65284\Documents\3GPP\tsg_ran\WG2_RL2\TSGR2_119bis-e\Docs\R2-2209452.zip" TargetMode="External"/><Relationship Id="rId975" Type="http://schemas.openxmlformats.org/officeDocument/2006/relationships/hyperlink" Target="file:///C:\Users\mtk65284\Documents\3GPP\tsg_ran\WG2_RL2\TSGR2_119bis-e\Docs\R2-2210218.zip" TargetMode="External"/><Relationship Id="rId1160" Type="http://schemas.openxmlformats.org/officeDocument/2006/relationships/hyperlink" Target="file:///C:\Users\mtk65284\Documents\3GPP\tsg_ran\WG2_RL2\TSGR2_119bis-e\Docs\R2-2209663.zip" TargetMode="External"/><Relationship Id="rId1398" Type="http://schemas.openxmlformats.org/officeDocument/2006/relationships/hyperlink" Target="file:///C:\Users\mtk65284\Documents\3GPP\tsg_ran\WG2_RL2\TSGR2_119bis-e\Docs\R2-2210000.zip" TargetMode="External"/><Relationship Id="rId628" Type="http://schemas.openxmlformats.org/officeDocument/2006/relationships/hyperlink" Target="file:///C:\Users\mtk65284\Documents\3GPP\tsg_ran\WG2_RL2\TSGR2_119bis-e\Docs\R2-2209628.zip" TargetMode="External"/><Relationship Id="rId835" Type="http://schemas.openxmlformats.org/officeDocument/2006/relationships/hyperlink" Target="file:///C:\Users\mtk65284\Documents\3GPP\tsg_ran\WG2_RL2\TSGR2_119bis-e\Docs\R2-2209636.zip" TargetMode="External"/><Relationship Id="rId1258" Type="http://schemas.openxmlformats.org/officeDocument/2006/relationships/hyperlink" Target="file:///C:\Users\mtk65284\Documents\3GPP\tsg_ran\WG2_RL2\TSGR2_119bis-e\Docs\R2-2209825.zip" TargetMode="External"/><Relationship Id="rId1465" Type="http://schemas.openxmlformats.org/officeDocument/2006/relationships/hyperlink" Target="file:///C:\Users\mtk65284\Documents\3GPP\tsg_ran\WG2_RL2\TSGR2_119bis-e\Docs\R2-2210636.zip" TargetMode="External"/><Relationship Id="rId1020" Type="http://schemas.openxmlformats.org/officeDocument/2006/relationships/hyperlink" Target="file:///C:\Users\mtk65284\Documents\3GPP\tsg_ran\WG2_RL2\TSGR2_119bis-e\Docs\R2-2209447.zip" TargetMode="External"/><Relationship Id="rId1118" Type="http://schemas.openxmlformats.org/officeDocument/2006/relationships/hyperlink" Target="file:///C:\Users\mtk65284\Documents\3GPP\tsg_ran\WG2_RL2\TSGR2_119bis-e\Docs\R2-2209883.zip" TargetMode="External"/><Relationship Id="rId1325" Type="http://schemas.openxmlformats.org/officeDocument/2006/relationships/hyperlink" Target="file:///C:\Users\mtk65284\Documents\3GPP\tsg_ran\WG2_RL2\TSGR2_119bis-e\Docs\R2-2209679.zip" TargetMode="External"/><Relationship Id="rId902" Type="http://schemas.openxmlformats.org/officeDocument/2006/relationships/hyperlink" Target="file:///C:\Users\mtk65284\Documents\3GPP\tsg_ran\WG2_RL2\TSGR2_119bis-e\Docs\R2-2209719.zip" TargetMode="External"/><Relationship Id="rId31" Type="http://schemas.openxmlformats.org/officeDocument/2006/relationships/hyperlink" Target="file:///C:\Users\mtk65284\Documents\3GPP\tsg_ran\WG2_RL2\TSGR2_119bis-e\Docs\R2-2209302.zip" TargetMode="External"/><Relationship Id="rId180" Type="http://schemas.openxmlformats.org/officeDocument/2006/relationships/hyperlink" Target="file:///C:\Users\mtk65284\Documents\3GPP\tsg_ran\WG2_RL2\TSGR2_119bis-e\Docs\R2-2210641.zip" TargetMode="External"/><Relationship Id="rId278" Type="http://schemas.openxmlformats.org/officeDocument/2006/relationships/hyperlink" Target="file:///C:\Users\mtk65284\Documents\3GPP\tsg_ran\WG2_RL2\TSGR2_119bis-e\Docs\R2-2210544.zip" TargetMode="External"/><Relationship Id="rId485" Type="http://schemas.openxmlformats.org/officeDocument/2006/relationships/hyperlink" Target="file:///C:\Users\mtk65284\Documents\3GPP\tsg_ran\WG2_RL2\TSGR2_119bis-e\Docs\R2-2210041.zip" TargetMode="External"/><Relationship Id="rId692" Type="http://schemas.openxmlformats.org/officeDocument/2006/relationships/hyperlink" Target="file:///C:\Users\mtk65284\Documents\3GPP\tsg_ran\WG2_RL2\TSGR2_119bis-e\Docs\R2-2210174.zip" TargetMode="External"/><Relationship Id="rId138" Type="http://schemas.openxmlformats.org/officeDocument/2006/relationships/hyperlink" Target="file:///C:\Users\mtk65284\Documents\3GPP\tsg_ran\WG2_RL2\TSGR2_119bis-e\Docs\R2-2210378.zip" TargetMode="External"/><Relationship Id="rId345" Type="http://schemas.openxmlformats.org/officeDocument/2006/relationships/hyperlink" Target="file:///C:\Users\mtk65284\Documents\3GPP\tsg_ran\WG2_RL2\TSGR2_119bis-e\Docs\R2-2209534.zip" TargetMode="External"/><Relationship Id="rId552" Type="http://schemas.openxmlformats.org/officeDocument/2006/relationships/hyperlink" Target="file:///C:\Users\mtk65284\Documents\3GPP\tsg_ran\WG2_RL2\TSGR2_119bis-e\Docs\R2-2209474.zip" TargetMode="External"/><Relationship Id="rId997" Type="http://schemas.openxmlformats.org/officeDocument/2006/relationships/hyperlink" Target="file:///C:\Users\mtk65284\Documents\3GPP\tsg_ran\WG2_RL2\TSGR2_119bis-e\Docs\R2-2209582.zip" TargetMode="External"/><Relationship Id="rId1182" Type="http://schemas.openxmlformats.org/officeDocument/2006/relationships/hyperlink" Target="file:///C:\Users\mtk65284\Documents\3GPP\tsg_ran\WG2_RL2\TSGR2_119bis-e\Docs\R2-2209699.zip" TargetMode="External"/><Relationship Id="rId205" Type="http://schemas.openxmlformats.org/officeDocument/2006/relationships/hyperlink" Target="file:///C:\Users\mtk65284\Documents\3GPP\tsg_ran\WG2_RL2\TSGR2_119bis-e\Docs\R2-2209851.zip" TargetMode="External"/><Relationship Id="rId412" Type="http://schemas.openxmlformats.org/officeDocument/2006/relationships/hyperlink" Target="file:///C:\Users\mtk65284\Documents\3GPP\tsg_ran\WG2_RL2\TSGR2_119bis-e\Docs\R2-2210657.zip" TargetMode="External"/><Relationship Id="rId857" Type="http://schemas.openxmlformats.org/officeDocument/2006/relationships/hyperlink" Target="file:///C:\Users\mtk65284\Documents\3GPP\tsg_ran\WG2_RL2\TSGR2_119bis-e\Docs\R2-2209592.zip" TargetMode="External"/><Relationship Id="rId1042" Type="http://schemas.openxmlformats.org/officeDocument/2006/relationships/hyperlink" Target="file:///C:\Users\mtk65284\Documents\3GPP\tsg_ran\WG2_RL2\TSGR2_119bis-e\Docs\R2-2209922.zip" TargetMode="External"/><Relationship Id="rId717" Type="http://schemas.openxmlformats.org/officeDocument/2006/relationships/hyperlink" Target="file:///C:\Users\mtk65284\Documents\3GPP\tsg_ran\WG2_RL2\TSGR2_119bis-e\Docs\R2-2209414.zip" TargetMode="External"/><Relationship Id="rId924" Type="http://schemas.openxmlformats.org/officeDocument/2006/relationships/hyperlink" Target="file:///C:\Users\mtk65284\Documents\3GPP\tsg_ran\WG2_RL2\TSGR2_119bis-e\Docs\R2-2209709.zip" TargetMode="External"/><Relationship Id="rId1347" Type="http://schemas.openxmlformats.org/officeDocument/2006/relationships/hyperlink" Target="file:///C:\Users\mtk65284\Documents\3GPP\tsg_ran\WG2_RL2\TSGR2_119bis-e\Docs\R2-2210380.zip" TargetMode="External"/><Relationship Id="rId53" Type="http://schemas.openxmlformats.org/officeDocument/2006/relationships/hyperlink" Target="file:///C:\Users\mtk65284\Documents\3GPP\tsg_ran\WG2_RL2\TSGR2_119bis-e\Docs\R2-2209909.zip" TargetMode="External"/><Relationship Id="rId1207" Type="http://schemas.openxmlformats.org/officeDocument/2006/relationships/hyperlink" Target="file:///C:\Users\mtk65284\Documents\3GPP\tsg_ran\WG2_RL2\TSGR2_119bis-e\Docs\R2-2210404.zip" TargetMode="External"/><Relationship Id="rId1414" Type="http://schemas.openxmlformats.org/officeDocument/2006/relationships/hyperlink" Target="file:///C:\Users\mtk65284\Documents\3GPP\tsg_ran\WG2_RL2\TSGR2_119bis-e\Docs\R2-2209638.zip" TargetMode="External"/><Relationship Id="rId367" Type="http://schemas.openxmlformats.org/officeDocument/2006/relationships/hyperlink" Target="file:///C:\Users\mtk65284\Documents\3GPP\tsg_ran\WG2_RL2\TSGR2_119bis-e\Docs\R2-2209496.zip" TargetMode="External"/><Relationship Id="rId574" Type="http://schemas.openxmlformats.org/officeDocument/2006/relationships/hyperlink" Target="file:///C:\Users\mtk65284\Documents\3GPP\tsg_ran\WG2_RL2\TSGR2_119bis-e\Docs\R2-2210143.zip" TargetMode="External"/><Relationship Id="rId227" Type="http://schemas.openxmlformats.org/officeDocument/2006/relationships/hyperlink" Target="file:///C:\Users\mtk65284\Documents\3GPP\tsg_ran\WG2_RL2\TSGR2_119bis-e\Docs\R2-2209541.zip" TargetMode="External"/><Relationship Id="rId781" Type="http://schemas.openxmlformats.org/officeDocument/2006/relationships/hyperlink" Target="file:///C:\Users\mtk65284\Documents\3GPP\tsg_ran\WG2_RL2\TSGR2_119bis-e\Docs\R2-2210203.zip" TargetMode="External"/><Relationship Id="rId879" Type="http://schemas.openxmlformats.org/officeDocument/2006/relationships/hyperlink" Target="file:///C:\Users\mtk65284\Documents\3GPP\tsg_ran\WG2_RL2\TSGR2_119bis-e\Docs\R2-2209717.zip" TargetMode="External"/><Relationship Id="rId434" Type="http://schemas.openxmlformats.org/officeDocument/2006/relationships/hyperlink" Target="file:///C:\Users\mtk65284\Documents\3GPP\tsg_ran\WG2_RL2\TSGR2_119bis-e\Docs\R2-2210079.zip" TargetMode="External"/><Relationship Id="rId641" Type="http://schemas.openxmlformats.org/officeDocument/2006/relationships/hyperlink" Target="file:///C:\Users\mtk65284\Documents\3GPP\tsg_ran\WG2_RL2\TSGR2_119bis-e\Docs\R2-2210107.zip" TargetMode="External"/><Relationship Id="rId739" Type="http://schemas.openxmlformats.org/officeDocument/2006/relationships/hyperlink" Target="file:///C:\Users\mtk65284\Documents\3GPP\tsg_ran\WG2_RL2\TSGR2_119bis-e\Docs\R2-2210360.zip" TargetMode="External"/><Relationship Id="rId1064" Type="http://schemas.openxmlformats.org/officeDocument/2006/relationships/hyperlink" Target="file:///C:\Users\mtk65284\Documents\3GPP\tsg_ran\WG2_RL2\TSGR2_119bis-e\Docs\R2-2209730.zip" TargetMode="External"/><Relationship Id="rId1271" Type="http://schemas.openxmlformats.org/officeDocument/2006/relationships/hyperlink" Target="file:///C:\Users\mtk65284\Documents\3GPP\tsg_ran\WG2_RL2\TSGR2_119bis-e\Docs\R2-2209899.zip" TargetMode="External"/><Relationship Id="rId1369" Type="http://schemas.openxmlformats.org/officeDocument/2006/relationships/hyperlink" Target="file:///C:\Users\mtk65284\Documents\3GPP\tsg_ran\WG2_RL2\TSGR2_119bis-e\Docs\R2-2209951.zip" TargetMode="External"/><Relationship Id="rId501" Type="http://schemas.openxmlformats.org/officeDocument/2006/relationships/hyperlink" Target="file:///C:\Users\mtk65284\Documents\3GPP\tsg_ran\WG2_RL2\TSGR2_119bis-e\Docs\R2-2210115.zip" TargetMode="External"/><Relationship Id="rId946" Type="http://schemas.openxmlformats.org/officeDocument/2006/relationships/hyperlink" Target="file:///C:\Users\mtk65284\Documents\3GPP\tsg_ran\WG2_RL2\TSGR2_119bis-e\Docs\R2-2210286.zip" TargetMode="External"/><Relationship Id="rId1131" Type="http://schemas.openxmlformats.org/officeDocument/2006/relationships/hyperlink" Target="file:///C:\Users\mtk65284\Documents\3GPP\tsg_ran\WG2_RL2\TSGR2_119bis-e\Docs\R2-2209613.zip" TargetMode="External"/><Relationship Id="rId1229" Type="http://schemas.openxmlformats.org/officeDocument/2006/relationships/hyperlink" Target="file:///C:\Users\mtk65284\Documents\3GPP\tsg_ran\WG2_RL2\TSGR2_119bis-e\Docs\R2-2210288.zip" TargetMode="External"/><Relationship Id="rId75" Type="http://schemas.openxmlformats.org/officeDocument/2006/relationships/hyperlink" Target="file:///C:\Users\mtk65284\Documents\3GPP\tsg_ran\WG2_RL2\TSGR2_119bis-e\Docs\R2-2210519.zip" TargetMode="External"/><Relationship Id="rId806" Type="http://schemas.openxmlformats.org/officeDocument/2006/relationships/hyperlink" Target="file:///C:\Users\mtk65284\Documents\3GPP\tsg_ran\WG2_RL2\TSGR2_119bis-e\Docs\R2-2210061.zip" TargetMode="External"/><Relationship Id="rId1436" Type="http://schemas.openxmlformats.org/officeDocument/2006/relationships/hyperlink" Target="file:///C:\Users\mtk65284\Documents\3GPP\tsg_ran\WG2_RL2\TSGR2_119bis-e\Docs\R2-2210988.zip" TargetMode="External"/><Relationship Id="rId291" Type="http://schemas.openxmlformats.org/officeDocument/2006/relationships/hyperlink" Target="file:///C:\Users\mtk65284\Documents\3GPP\tsg_ran\WG2_RL2\TSGR2_119bis-e\Docs\R2-2210373.zip" TargetMode="External"/><Relationship Id="rId151" Type="http://schemas.openxmlformats.org/officeDocument/2006/relationships/hyperlink" Target="file:///C:\Users\mtk65284\Documents\3GPP\tsg_ran\WG2_RL2\TSGR2_119bis-e\Docs\R2-2209501.zip" TargetMode="External"/><Relationship Id="rId389" Type="http://schemas.openxmlformats.org/officeDocument/2006/relationships/hyperlink" Target="file:///C:\Users\mtk65284\Documents\3GPP\tsg_ran\WG2_RL2\TSGR2_119bis-e\Docs\R2-2210693.zip" TargetMode="External"/><Relationship Id="rId596" Type="http://schemas.openxmlformats.org/officeDocument/2006/relationships/hyperlink" Target="file:///C:\Users\mtk65284\Documents\3GPP\tsg_ran\WG2_RL2\TSGR2_119bis-e\Docs\R2-2210595.zip" TargetMode="External"/><Relationship Id="rId249" Type="http://schemas.openxmlformats.org/officeDocument/2006/relationships/hyperlink" Target="file:///C:\Users\mtk65284\Documents\3GPP\tsg_ran\WG2_RL2\TSGR2_119bis-e\Docs\R2-2209430.zip" TargetMode="External"/><Relationship Id="rId456" Type="http://schemas.openxmlformats.org/officeDocument/2006/relationships/hyperlink" Target="file:///C:\Users\mtk65284\Documents\3GPP\tsg_ran\WG2_RL2\TSGR2_119bis-e\Docs\R2-2210776.zip" TargetMode="External"/><Relationship Id="rId663" Type="http://schemas.openxmlformats.org/officeDocument/2006/relationships/hyperlink" Target="file:///C:\Users\mtk65284\Documents\3GPP\tsg_ran\WG2_RL2\TSGR2_119bis-e\Docs\R2-2209931.zip" TargetMode="External"/><Relationship Id="rId870" Type="http://schemas.openxmlformats.org/officeDocument/2006/relationships/hyperlink" Target="file:///C:\Users\mtk65284\Documents\3GPP\tsg_ran\WG2_RL2\TSGR2_119bis-e\Docs\R2-2210483.zip" TargetMode="External"/><Relationship Id="rId1086" Type="http://schemas.openxmlformats.org/officeDocument/2006/relationships/hyperlink" Target="file:///C:\Users\mtk65284\Documents\3GPP\tsg_ran\WG2_RL2\TSGR2_119bis-e\Docs\R2-2209461.zip" TargetMode="External"/><Relationship Id="rId1293" Type="http://schemas.openxmlformats.org/officeDocument/2006/relationships/hyperlink" Target="file:///C:\Users\mtk65284\Documents\3GPP\tsg_ran\WG2_RL2\TSGR2_119bis-e\Docs\R2-2209843.zip" TargetMode="External"/><Relationship Id="rId109" Type="http://schemas.openxmlformats.org/officeDocument/2006/relationships/hyperlink" Target="file:///C:\Users\mtk65284\Documents\3GPP\tsg_ran\WG2_RL2\TSGR2_119bis-e\Docs\R2-2209814.zip" TargetMode="External"/><Relationship Id="rId316" Type="http://schemas.openxmlformats.org/officeDocument/2006/relationships/hyperlink" Target="file:///C:\Users\mtk65284\Documents\3GPP\tsg_ran\WG2_RL2\TSGR2_119bis-e\Docs\R2-2210558.zip" TargetMode="External"/><Relationship Id="rId523" Type="http://schemas.openxmlformats.org/officeDocument/2006/relationships/hyperlink" Target="file:///C:\Users\mtk65284\Documents\3GPP\tsg_ran\WG2_RL2\TSGR2_119bis-e\Docs\R2-2209401.zip" TargetMode="External"/><Relationship Id="rId968" Type="http://schemas.openxmlformats.org/officeDocument/2006/relationships/hyperlink" Target="file:///C:\Users\mtk65284\Documents\3GPP\tsg_ran\WG2_RL2\TSGR2_119bis-e\Docs\R2-2210090.zip" TargetMode="External"/><Relationship Id="rId1153" Type="http://schemas.openxmlformats.org/officeDocument/2006/relationships/hyperlink" Target="file:///C:\Users\mtk65284\Documents\3GPP\tsg_ran\WG2_RL2\TSGR2_119bis-e\Docs\R2-2210458.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09873.zip" TargetMode="External"/><Relationship Id="rId828" Type="http://schemas.openxmlformats.org/officeDocument/2006/relationships/hyperlink" Target="file:///C:\Users\mtk65284\Documents\3GPP\tsg_ran\WG2_RL2\TSGR2_119bis-e\Docs\R2-2210187.zip" TargetMode="External"/><Relationship Id="rId1013" Type="http://schemas.openxmlformats.org/officeDocument/2006/relationships/hyperlink" Target="file:///C:\Users\mtk65284\Documents\3GPP\tsg_ran\WG2_RL2\TSGR2_119bis-e\Docs\R2-2210623.zip" TargetMode="External"/><Relationship Id="rId1360" Type="http://schemas.openxmlformats.org/officeDocument/2006/relationships/hyperlink" Target="file:///C:\Users\mtk65284\Documents\3GPP\tsg_ran\WG2_RL2\TSGR2_119bis-e\Docs\R2-2209595.zip" TargetMode="External"/><Relationship Id="rId1458" Type="http://schemas.openxmlformats.org/officeDocument/2006/relationships/hyperlink" Target="file:///C:\Users\mtk65284\Documents\3GPP\tsg_ran\WG2_RL2\TSGR2_119bis-e\Docs\R2-2210397.zip" TargetMode="External"/><Relationship Id="rId1220" Type="http://schemas.openxmlformats.org/officeDocument/2006/relationships/hyperlink" Target="file:///C:\Users\mtk65284\Documents\3GPP\tsg_ran\WG2_RL2\TSGR2_119bis-e\Docs\R2-2210300.zip" TargetMode="External"/><Relationship Id="rId1318" Type="http://schemas.openxmlformats.org/officeDocument/2006/relationships/hyperlink" Target="file:///C:\Users\mtk65284\Documents\3GPP\tsg_ran\WG2_RL2\TSGR2_119bis-e\Docs\R2-2209464.zip" TargetMode="External"/><Relationship Id="rId24" Type="http://schemas.openxmlformats.org/officeDocument/2006/relationships/hyperlink" Target="file:///C:\Users\mtk65284\Documents\3GPP\tsg_ran\WG2_RL2\TSGR2_119bis-e\Docs\R2-2210661.zip" TargetMode="External"/><Relationship Id="rId173" Type="http://schemas.openxmlformats.org/officeDocument/2006/relationships/hyperlink" Target="file:///C:\Users\mtk65284\Documents\3GPP\tsg_ran\WG2_RL2\TSGR2_119bis-e\Docs\R2-2210634.zip" TargetMode="External"/><Relationship Id="rId380" Type="http://schemas.openxmlformats.org/officeDocument/2006/relationships/hyperlink" Target="file:///C:\Users\mtk65284\Documents\3GPP\tsg_ran\WG2_RL2\TSGR2_119bis-e\Docs\R2-2210696.zip" TargetMode="External"/><Relationship Id="rId240" Type="http://schemas.openxmlformats.org/officeDocument/2006/relationships/hyperlink" Target="file:///C:\Users\mtk65284\Documents\3GPP\tsg_ran\WG2_RL2\TSGR2_119bis-e\Docs\R2-2210312.zip" TargetMode="External"/><Relationship Id="rId478" Type="http://schemas.openxmlformats.org/officeDocument/2006/relationships/hyperlink" Target="file:///C:\Users\mtk65284\Documents\3GPP\tsg_ran\WG2_RL2\TSGR2_119bis-e\Docs\R2-2210454.zip" TargetMode="External"/><Relationship Id="rId685" Type="http://schemas.openxmlformats.org/officeDocument/2006/relationships/hyperlink" Target="file:///C:\Users\mtk65284\Documents\3GPP\tsg_ran\WG2_RL2\TSGR2_119bis-e\Docs\R2-2210352.zip" TargetMode="External"/><Relationship Id="rId892" Type="http://schemas.openxmlformats.org/officeDocument/2006/relationships/hyperlink" Target="file:///C:\Users\mtk65284\Documents\3GPP\tsg_ran\WG2_RL2\TSGR2_119bis-e\Docs\R2-2210097.zip" TargetMode="External"/><Relationship Id="rId100" Type="http://schemas.openxmlformats.org/officeDocument/2006/relationships/hyperlink" Target="file:///C:\Users\mtk65284\Documents\3GPP\tsg_ran\WG2_RL2\TSGR2_119bis-e\Docs\R2-2210719.zip" TargetMode="External"/><Relationship Id="rId338" Type="http://schemas.openxmlformats.org/officeDocument/2006/relationships/hyperlink" Target="file:///C:\Users\mtk65284\Documents\3GPP\tsg_ran\WG2_RL2\TSGR2_119bis-e\Docs\R2-2210080.zip" TargetMode="External"/><Relationship Id="rId545" Type="http://schemas.openxmlformats.org/officeDocument/2006/relationships/hyperlink" Target="file:///C:\Users\mtk65284\Documents\3GPP\tsg_ran\WG2_RL2\TSGR2_119bis-e\Docs\R2-2210082.zip" TargetMode="External"/><Relationship Id="rId752" Type="http://schemas.openxmlformats.org/officeDocument/2006/relationships/hyperlink" Target="file:///C:\Users\mtk65284\Documents\3GPP\tsg_ran\WG2_RL2\TSGR2_119bis-e\Docs\R2-2209646.zip" TargetMode="External"/><Relationship Id="rId1175" Type="http://schemas.openxmlformats.org/officeDocument/2006/relationships/hyperlink" Target="file:///C:\Users\mtk65284\Documents\3GPP\tsg_ran\WG2_RL2\TSGR2_119bis-e\Docs\R2-2209615.zip" TargetMode="External"/><Relationship Id="rId1382" Type="http://schemas.openxmlformats.org/officeDocument/2006/relationships/hyperlink" Target="file:///C:\Users\mtk65284\Documents\3GPP\tsg_ran\WG2_RL2\TSGR2_119bis-e\Docs\R2-2210487.zip" TargetMode="External"/><Relationship Id="rId405" Type="http://schemas.openxmlformats.org/officeDocument/2006/relationships/hyperlink" Target="file:///C:\Users\mtk65284\Documents\3GPP\tsg_ran\WG2_RL2\TSGR2_119bis-e\Docs\R2-2210540.zip" TargetMode="External"/><Relationship Id="rId612" Type="http://schemas.openxmlformats.org/officeDocument/2006/relationships/hyperlink" Target="file:///C:\Users\mtk65284\Documents\3GPP\tsg_ran\WG2_RL2\TSGR2_119bis-e\Docs\R2-2209625.zip" TargetMode="External"/><Relationship Id="rId1035" Type="http://schemas.openxmlformats.org/officeDocument/2006/relationships/hyperlink" Target="file:///C:\Users\mtk65284\Documents\3GPP\tsg_ran\WG2_RL2\TSGR2_119bis-e\Docs\R2-2209519.zip" TargetMode="External"/><Relationship Id="rId1242" Type="http://schemas.openxmlformats.org/officeDocument/2006/relationships/hyperlink" Target="file:///C:\Users\mtk65284\Documents\3GPP\tsg_ran\WG2_RL2\TSGR2_119bis-e\Docs\R2-2210302.zip" TargetMode="External"/><Relationship Id="rId917" Type="http://schemas.openxmlformats.org/officeDocument/2006/relationships/hyperlink" Target="file:///C:\Users\mtk65284\Documents\3GPP\tsg_ran\WG2_RL2\TSGR2_119bis-e\Docs\R2-2210597.zip" TargetMode="External"/><Relationship Id="rId1102" Type="http://schemas.openxmlformats.org/officeDocument/2006/relationships/hyperlink" Target="file:///C:\Users\mtk65284\Documents\3GPP\tsg_ran\WG2_RL2\TSGR2_119bis-e\Docs\R2-2210031.zip" TargetMode="External"/><Relationship Id="rId46" Type="http://schemas.openxmlformats.org/officeDocument/2006/relationships/hyperlink" Target="file:///C:\Users\mtk65284\Documents\3GPP\tsg_ran\WG2_RL2\TSGR2_119bis-e\Docs\R2-2210576.zip" TargetMode="External"/><Relationship Id="rId1407" Type="http://schemas.openxmlformats.org/officeDocument/2006/relationships/hyperlink" Target="file:///C:\Users\mtk65284\Documents\3GPP\tsg_ran\WG2_RL2\TSGR2_119bis-e\Docs\R2-2210582.zip" TargetMode="External"/><Relationship Id="rId195" Type="http://schemas.openxmlformats.org/officeDocument/2006/relationships/hyperlink" Target="file:///C:\Users\mtk65284\Documents\3GPP\tsg_ran\WG2_RL2\TSGR2_119bis-e\Docs\R2-2209507.zip" TargetMode="External"/><Relationship Id="rId262" Type="http://schemas.openxmlformats.org/officeDocument/2006/relationships/hyperlink" Target="file:///C:\Users\mtk65284\Documents\3GPP\tsg_ran\WG2_RL2\TSGR2_119bis-e\Docs\R2-2209340.zip" TargetMode="External"/><Relationship Id="rId567" Type="http://schemas.openxmlformats.org/officeDocument/2006/relationships/hyperlink" Target="file:///C:\Users\mtk65284\Documents\3GPP\tsg_ran\WG2_RL2\TSGR2_119bis-e\Docs\R2-2210020.zip" TargetMode="External"/><Relationship Id="rId1197" Type="http://schemas.openxmlformats.org/officeDocument/2006/relationships/hyperlink" Target="file:///C:\Users\mtk65284\Documents\3GPP\tsg_ran\WG2_RL2\TSGR2_119bis-e\Docs\R2-2210109.zip" TargetMode="External"/><Relationship Id="rId122" Type="http://schemas.openxmlformats.org/officeDocument/2006/relationships/hyperlink" Target="file:///C:\Users\mtk65284\Documents\3GPP\tsg_ran\WG2_RL2\TSGR2_119bis-e\Docs\R2-2209816.zip" TargetMode="External"/><Relationship Id="rId774" Type="http://schemas.openxmlformats.org/officeDocument/2006/relationships/hyperlink" Target="file:///C:\Users\mtk65284\Documents\3GPP\tsg_ran\WG2_RL2\TSGR2_119bis-e\Docs\R2-2209645.zip" TargetMode="External"/><Relationship Id="rId981" Type="http://schemas.openxmlformats.org/officeDocument/2006/relationships/hyperlink" Target="file:///C:\Users\mtk65284\Documents\3GPP\tsg_ran\WG2_RL2\TSGR2_119bis-e\Docs\R2-2210467.zip" TargetMode="External"/><Relationship Id="rId1057" Type="http://schemas.openxmlformats.org/officeDocument/2006/relationships/hyperlink" Target="file:///C:\Users\mtk65284\Documents\3GPP\tsg_ran\WG2_RL2\TSGR2_119bis-e\Docs\R2-2210580.zip" TargetMode="External"/><Relationship Id="rId427" Type="http://schemas.openxmlformats.org/officeDocument/2006/relationships/hyperlink" Target="file:///C:\Users\mtk65284\Documents\3GPP\tsg_ran\WG2_RL2\TSGR2_119bis-e\Docs\R2-2210571.zip" TargetMode="External"/><Relationship Id="rId634" Type="http://schemas.openxmlformats.org/officeDocument/2006/relationships/hyperlink" Target="file:///C:\Users\mtk65284\Documents\3GPP\tsg_ran\WG2_RL2\TSGR2_119bis-e\Docs\R2-2209395.zip" TargetMode="External"/><Relationship Id="rId841" Type="http://schemas.openxmlformats.org/officeDocument/2006/relationships/hyperlink" Target="file:///C:\Users\mtk65284\Documents\3GPP\tsg_ran\WG2_RL2\TSGR2_119bis-e\Docs\R2-2209890.zip" TargetMode="External"/><Relationship Id="rId1264" Type="http://schemas.openxmlformats.org/officeDocument/2006/relationships/hyperlink" Target="file:///C:\Users\mtk65284\Documents\3GPP\tsg_ran\WG2_RL2\TSGR2_119bis-e\Docs\R2-2210271.zip" TargetMode="External"/><Relationship Id="rId1471" Type="http://schemas.openxmlformats.org/officeDocument/2006/relationships/hyperlink" Target="file:///C:\Users\mtk65284\Documents\3GPP\tsg_ran\WG2_RL2\TSGR2_119bis-e\Docs\R2-2210437.zip" TargetMode="External"/><Relationship Id="rId701" Type="http://schemas.openxmlformats.org/officeDocument/2006/relationships/hyperlink" Target="file:///C:\Users\mtk65284\Documents\3GPP\tsg_ran\WG2_RL2\TSGR2_119bis-e\Docs\R2-2210581.zip" TargetMode="External"/><Relationship Id="rId939" Type="http://schemas.openxmlformats.org/officeDocument/2006/relationships/hyperlink" Target="file:///C:\Users\mtk65284\Documents\3GPP\tsg_ran\WG2_RL2\TSGR2_119bis-e\Docs\R2-2209665.zip" TargetMode="External"/><Relationship Id="rId1124" Type="http://schemas.openxmlformats.org/officeDocument/2006/relationships/hyperlink" Target="file:///C:\Users\mtk65284\Documents\3GPP\tsg_ran\WG2_RL2\TSGR2_119bis-e\Docs\R2-2209412.zip" TargetMode="External"/><Relationship Id="rId1331" Type="http://schemas.openxmlformats.org/officeDocument/2006/relationships/hyperlink" Target="file:///C:\Users\mtk65284\Documents\3GPP\tsg_ran\WG2_RL2\TSGR2_119bis-e\Docs\R2-2209762.zip" TargetMode="External"/><Relationship Id="rId68" Type="http://schemas.openxmlformats.org/officeDocument/2006/relationships/hyperlink" Target="file:///C:\Users\mtk65284\Documents\3GPP\tsg_ran\WG2_RL2\TSGR2_119bis-e\Docs\R2-2209746.zip" TargetMode="External"/><Relationship Id="rId1429" Type="http://schemas.openxmlformats.org/officeDocument/2006/relationships/hyperlink" Target="file:///C:\Users\mtk65284\Documents\3GPP\tsg_ran\WG2_RL2\TSGR2_119bis-e\Docs\R2-2210596.zip" TargetMode="External"/><Relationship Id="rId284" Type="http://schemas.openxmlformats.org/officeDocument/2006/relationships/hyperlink" Target="file:///C:\Users\mtk65284\Documents\3GPP\tsg_ran\WG2_RL2\TSGR2_119bis-e\Docs\R2-2209772.zip" TargetMode="External"/><Relationship Id="rId491" Type="http://schemas.openxmlformats.org/officeDocument/2006/relationships/hyperlink" Target="file:///C:\Users\mtk65284\Documents\3GPP\tsg_ran\WG2_RL2\TSGR2_119bis-e\Docs\R2-2209606.zip" TargetMode="External"/><Relationship Id="rId144" Type="http://schemas.openxmlformats.org/officeDocument/2006/relationships/hyperlink" Target="file:///C:\Users\mtk65284\Documents\3GPP\tsg_ran\WG2_RL2\TSGR2_119bis-e\Docs\R2-2210496.zip" TargetMode="External"/><Relationship Id="rId589" Type="http://schemas.openxmlformats.org/officeDocument/2006/relationships/hyperlink" Target="file:///C:\Users\mtk65284\Documents\3GPP\tsg_ran\WG2_RL2\TSGR2_119bis-e\Docs\R2-2210370.zip" TargetMode="External"/><Relationship Id="rId796" Type="http://schemas.openxmlformats.org/officeDocument/2006/relationships/hyperlink" Target="file:///C:\Users\mtk65284\Documents\3GPP\tsg_ran\WG2_RL2\TSGR2_119bis-e\Docs\R2-2209512.zip" TargetMode="External"/><Relationship Id="rId351" Type="http://schemas.openxmlformats.org/officeDocument/2006/relationships/hyperlink" Target="file:///C:\Users\mtk65284\Documents\3GPP\tsg_ran\WG2_RL2\TSGR2_119bis-e\Docs\R2-2209863.zip" TargetMode="External"/><Relationship Id="rId449" Type="http://schemas.openxmlformats.org/officeDocument/2006/relationships/hyperlink" Target="file:///C:\Users\mtk65284\Documents\3GPP\tsg_ran\WG2_RL2\TSGR2_119bis-e\Docs\R2-2209439.zip" TargetMode="External"/><Relationship Id="rId656" Type="http://schemas.openxmlformats.org/officeDocument/2006/relationships/hyperlink" Target="file:///C:\Users\mtk65284\Documents\3GPP\tsg_ran\WG2_RL2\TSGR2_119bis-e\Docs\R2-2209546.zip" TargetMode="External"/><Relationship Id="rId863" Type="http://schemas.openxmlformats.org/officeDocument/2006/relationships/hyperlink" Target="file:///C:\Users\mtk65284\Documents\3GPP\tsg_ran\WG2_RL2\TSGR2_119bis-e\Docs\R2-2209940.zip" TargetMode="External"/><Relationship Id="rId1079" Type="http://schemas.openxmlformats.org/officeDocument/2006/relationships/hyperlink" Target="file:///C:\Users\mtk65284\Documents\3GPP\tsg_ran\WG2_RL2\TSGR2_119bis-e\Docs\R2-2210278.zip" TargetMode="External"/><Relationship Id="rId1286" Type="http://schemas.openxmlformats.org/officeDocument/2006/relationships/hyperlink" Target="file:///C:\Users\mtk65284\Documents\3GPP\tsg_ran\WG2_RL2\TSGR2_119bis-e\Docs\R2-2210517.zip" TargetMode="External"/><Relationship Id="rId211" Type="http://schemas.openxmlformats.org/officeDocument/2006/relationships/hyperlink" Target="file:///C:\Users\mtk65284\Documents\3GPP\tsg_ran\WG2_RL2\TSGR2_119bis-e\Docs\R2-2210197.zip" TargetMode="External"/><Relationship Id="rId309" Type="http://schemas.openxmlformats.org/officeDocument/2006/relationships/hyperlink" Target="file:///C:\Users\mtk65284\Documents\3GPP\tsg_ran\WG2_RL2\TSGR2_119bis-e\Docs\R2-2210262.zip" TargetMode="External"/><Relationship Id="rId516" Type="http://schemas.openxmlformats.org/officeDocument/2006/relationships/hyperlink" Target="file:///C:\Users\mtk65284\Documents\3GPP\tsg_ran\WG2_RL2\TSGR2_119bis-e\Docs\R2-2210084.zip" TargetMode="External"/><Relationship Id="rId1146" Type="http://schemas.openxmlformats.org/officeDocument/2006/relationships/hyperlink" Target="file:///C:\Users\mtk65284\Documents\3GPP\tsg_ran\WG2_RL2\TSGR2_119bis-e\Docs\R2-2210132.zip" TargetMode="External"/><Relationship Id="rId723" Type="http://schemas.openxmlformats.org/officeDocument/2006/relationships/hyperlink" Target="file:///C:\Users\mtk65284\Documents\3GPP\tsg_ran\WG2_RL2\TSGR2_119bis-e\Docs\R2-2209635.zip" TargetMode="External"/><Relationship Id="rId930" Type="http://schemas.openxmlformats.org/officeDocument/2006/relationships/hyperlink" Target="file:///C:\Users\mtk65284\Documents\3GPP\tsg_ran\WG2_RL2\TSGR2_119bis-e\Docs\R2-2210566.zip" TargetMode="External"/><Relationship Id="rId1006" Type="http://schemas.openxmlformats.org/officeDocument/2006/relationships/hyperlink" Target="file:///C:\Users\mtk65284\Documents\3GPP\tsg_ran\WG2_RL2\TSGR2_119bis-e\Docs\R2-2210435.zip" TargetMode="External"/><Relationship Id="rId1353" Type="http://schemas.openxmlformats.org/officeDocument/2006/relationships/hyperlink" Target="file:///C:\Users\mtk65284\Documents\3GPP\tsg_ran\WG2_RL2\TSGR2_119bis-e\Docs\R2-2210157.zip" TargetMode="External"/><Relationship Id="rId1213" Type="http://schemas.openxmlformats.org/officeDocument/2006/relationships/hyperlink" Target="file:///C:\Users\mtk65284\Documents\3GPP\tsg_ran\WG2_RL2\TSGR2_119bis-e\Docs\R2-2209728.zip" TargetMode="External"/><Relationship Id="rId1420" Type="http://schemas.openxmlformats.org/officeDocument/2006/relationships/hyperlink" Target="file:///C:\Users\mtk65284\Documents\3GPP\tsg_ran\WG2_RL2\TSGR2_119bis-e\Docs\R2-2210071.zip" TargetMode="External"/><Relationship Id="rId17" Type="http://schemas.openxmlformats.org/officeDocument/2006/relationships/hyperlink" Target="file:///C:\Users\mtk65284\Documents\3GPP\tsg_ran\WG2_RL2\TSGR2_119bis-e\Docs\R2-2210238.zip" TargetMode="External"/><Relationship Id="rId166" Type="http://schemas.openxmlformats.org/officeDocument/2006/relationships/hyperlink" Target="file:///C:\Users\mtk65284\Documents\3GPP\tsg_ran\WG2_RL2\TSGR2_119bis-e\Docs\R2-2209354.zip" TargetMode="External"/><Relationship Id="rId373" Type="http://schemas.openxmlformats.org/officeDocument/2006/relationships/hyperlink" Target="file:///C:\Users\mtk65284\Documents\3GPP\tsg_ran\WG2_RL2\TSGR2_119bis-e\Docs\R2-2209346.zip" TargetMode="External"/><Relationship Id="rId580" Type="http://schemas.openxmlformats.org/officeDocument/2006/relationships/hyperlink" Target="file:///C:\Users\mtk65284\Documents\3GPP\tsg_ran\WG2_RL2\TSGR2_119bis-e\Docs\R2-2210252.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32.zip" TargetMode="External"/><Relationship Id="rId440" Type="http://schemas.openxmlformats.org/officeDocument/2006/relationships/hyperlink" Target="file:///C:\Users\mtk65284\Documents\3GPP\tsg_ran\WG2_RL2\TSGR2_119bis-e\Docs\R2-2210706.zip" TargetMode="External"/><Relationship Id="rId678" Type="http://schemas.openxmlformats.org/officeDocument/2006/relationships/hyperlink" Target="file:///C:\Users\mtk65284\Documents\3GPP\tsg_ran\WG2_RL2\TSGR2_119bis-e\Docs\R2-2209626.zip" TargetMode="External"/><Relationship Id="rId885" Type="http://schemas.openxmlformats.org/officeDocument/2006/relationships/hyperlink" Target="file:///C:\Users\mtk65284\Documents\3GPP\tsg_ran\WG2_RL2\TSGR2_119bis-e\Docs\R2-2210195.zip" TargetMode="External"/><Relationship Id="rId1070" Type="http://schemas.openxmlformats.org/officeDocument/2006/relationships/hyperlink" Target="file:///C:\Users\mtk65284\Documents\3GPP\tsg_ran\WG2_RL2\TSGR2_119bis-e\Docs\R2-2209943.zip" TargetMode="External"/><Relationship Id="rId300" Type="http://schemas.openxmlformats.org/officeDocument/2006/relationships/hyperlink" Target="file:///C:\Users\mtk65284\Documents\3GPP\tsg_ran\WG2_RL2\TSGR2_119bis-e\Docs\R2-2209684.zip" TargetMode="External"/><Relationship Id="rId538" Type="http://schemas.openxmlformats.org/officeDocument/2006/relationships/hyperlink" Target="file:///C:\Users\mtk65284\Documents\3GPP\tsg_ran\WG2_RL2\TSGR2_119bis-e\Docs\R2-2210482.zip" TargetMode="External"/><Relationship Id="rId745" Type="http://schemas.openxmlformats.org/officeDocument/2006/relationships/hyperlink" Target="file:///C:\Users\mtk65284\Documents\3GPP\tsg_ran\WG2_RL2\TSGR2_119bis-e\Docs\R2-2210628.zip" TargetMode="External"/><Relationship Id="rId952" Type="http://schemas.openxmlformats.org/officeDocument/2006/relationships/hyperlink" Target="file:///C:\Users\mtk65284\Documents\3GPP\tsg_ran\WG2_RL2\TSGR2_119bis-e\Docs\R2-2209390.zip" TargetMode="External"/><Relationship Id="rId1168" Type="http://schemas.openxmlformats.org/officeDocument/2006/relationships/hyperlink" Target="file:///C:\Users\mtk65284\Documents\3GPP\tsg_ran\WG2_RL2\TSGR2_119bis-e\Docs\R2-2210067.zip" TargetMode="External"/><Relationship Id="rId1375" Type="http://schemas.openxmlformats.org/officeDocument/2006/relationships/hyperlink" Target="file:///C:\Users\mtk65284\Documents\3GPP\tsg_ran\WG2_RL2\TSGR2_119bis-e\Docs\R2-2210461.zip" TargetMode="External"/><Relationship Id="rId81" Type="http://schemas.openxmlformats.org/officeDocument/2006/relationships/hyperlink" Target="file:///C:\Users\mtk65284\Documents\3GPP\tsg_ran\WG2_RL2\TSGR2_119bis-e\Docs\R2-2210684.zip" TargetMode="External"/><Relationship Id="rId605" Type="http://schemas.openxmlformats.org/officeDocument/2006/relationships/hyperlink" Target="file:///C:\Users\mtk65284\Documents\3GPP\tsg_ran\WG2_RL2\TSGR2_119bis-e\Docs\R2-2210666.zip" TargetMode="External"/><Relationship Id="rId812" Type="http://schemas.openxmlformats.org/officeDocument/2006/relationships/hyperlink" Target="file:///C:\Users\mtk65284\Documents\3GPP\tsg_ran\WG2_RL2\TSGR2_119bis-e\Docs\R2-2210501.zip" TargetMode="External"/><Relationship Id="rId1028" Type="http://schemas.openxmlformats.org/officeDocument/2006/relationships/hyperlink" Target="file:///C:\Users\mtk65284\Documents\3GPP\tsg_ran\WG2_RL2\TSGR2_119bis-e\Docs\R2-2209923.zip" TargetMode="External"/><Relationship Id="rId1235" Type="http://schemas.openxmlformats.org/officeDocument/2006/relationships/hyperlink" Target="file:///C:\Users\mtk65284\Documents\3GPP\tsg_ran\WG2_RL2\TSGR2_119bis-e\Docs\R2-2209956.zip" TargetMode="External"/><Relationship Id="rId1442" Type="http://schemas.openxmlformats.org/officeDocument/2006/relationships/hyperlink" Target="file:///C:\Users\mtk65284\Documents\3GPP\tsg_ran\WG2_RL2\TSGR2_119bis-e\Docs\R2-2209917.zip" TargetMode="External"/><Relationship Id="rId1302" Type="http://schemas.openxmlformats.org/officeDocument/2006/relationships/hyperlink" Target="file:///C:\Users\mtk65284\Documents\3GPP\tsg_ran\WG2_RL2\TSGR2_119bis-e\Docs\R2-2210275.zip" TargetMode="External"/><Relationship Id="rId39" Type="http://schemas.openxmlformats.org/officeDocument/2006/relationships/hyperlink" Target="file:///C:\Users\mtk65284\Documents\3GPP\tsg_ran\WG2_RL2\TSGR2_119bis-e\Docs\R2-2209399.zip" TargetMode="External"/><Relationship Id="rId188" Type="http://schemas.openxmlformats.org/officeDocument/2006/relationships/hyperlink" Target="file:///C:\Users\mtk65284\Documents\3GPP\tsg_ran\WG2_RL2\TSGR2_119bis-e\Docs\R2-2210347.zip" TargetMode="External"/><Relationship Id="rId395" Type="http://schemas.openxmlformats.org/officeDocument/2006/relationships/hyperlink" Target="file:///C:\Users\mtk65284\Documents\3GPP\tsg_ran\WG2_RL2\TSGR2_119bis-e\Docs\R2-22102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97</Pages>
  <Words>85959</Words>
  <Characters>489970</Characters>
  <Application>Microsoft Office Word</Application>
  <DocSecurity>0</DocSecurity>
  <Lines>4083</Lines>
  <Paragraphs>1149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574780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2022-10-21T14:12:00Z</dcterms:created>
  <dcterms:modified xsi:type="dcterms:W3CDTF">2022-10-21T14:14:00Z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