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DC4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9e</w:t>
      </w:r>
      <w:r>
        <w:rPr>
          <w:rFonts w:ascii="Arial" w:eastAsia="宋体" w:hAnsi="Arial" w:cs="Arial" w:hint="eastAsia"/>
          <w:b/>
          <w:bCs/>
          <w:sz w:val="24"/>
        </w:rPr>
        <w:t xml:space="preserve"> </w:t>
      </w:r>
      <w:r>
        <w:rPr>
          <w:rFonts w:ascii="Arial" w:eastAsia="宋体"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August</w:t>
      </w:r>
      <w:r>
        <w:rPr>
          <w:rFonts w:ascii="Arial" w:eastAsia="宋体" w:hAnsi="Arial" w:cs="Arial"/>
          <w:b/>
          <w:bCs/>
          <w:sz w:val="24"/>
        </w:rPr>
        <w:t xml:space="preserve"> 202</w:t>
      </w:r>
      <w:r>
        <w:rPr>
          <w:rFonts w:ascii="Arial" w:eastAsia="宋体" w:hAnsi="Arial" w:cs="Arial" w:hint="eastAsia"/>
          <w:b/>
          <w:bCs/>
          <w:sz w:val="24"/>
        </w:rPr>
        <w:t>2</w:t>
      </w:r>
      <w:r>
        <w:rPr>
          <w:rFonts w:ascii="Arial" w:eastAsia="宋体"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宋体"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[AT119-e][</w:t>
      </w:r>
      <w:proofErr w:type="gramStart"/>
      <w:r>
        <w:rPr>
          <w:rFonts w:ascii="Arial" w:eastAsia="宋体" w:hAnsi="Arial" w:cs="Arial"/>
          <w:b/>
          <w:bCs/>
          <w:sz w:val="24"/>
        </w:rPr>
        <w:t>418][</w:t>
      </w:r>
      <w:proofErr w:type="gramEnd"/>
      <w:r>
        <w:rPr>
          <w:rFonts w:ascii="Arial" w:eastAsia="宋体" w:hAnsi="Arial" w:cs="Arial"/>
          <w:b/>
          <w:bCs/>
          <w:sz w:val="24"/>
        </w:rPr>
        <w:t>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3E420757"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宋体" w:hAnsi="Times New Roman" w:cs="Times New Roman"/>
          <w:bCs/>
        </w:rPr>
      </w:pPr>
      <w:bookmarkStart w:id="7" w:name="_Hlk103070935"/>
      <w:r>
        <w:rPr>
          <w:rFonts w:ascii="Times New Roman" w:eastAsia="宋体" w:hAnsi="Times New Roman" w:cs="Times New Roman"/>
          <w:bCs/>
        </w:rPr>
        <w:t>The following email discussion was triggered</w:t>
      </w:r>
      <w:bookmarkEnd w:id="7"/>
      <w:r>
        <w:rPr>
          <w:rFonts w:ascii="Times New Roman" w:eastAsia="宋体" w:hAnsi="Times New Roman" w:cs="Times New Roman"/>
          <w:bCs/>
        </w:rPr>
        <w:t xml:space="preserve"> at RAN2#119-e:</w:t>
      </w:r>
    </w:p>
    <w:p w14:paraId="26F1A94D" w14:textId="77777777" w:rsidR="0052643D" w:rsidRDefault="0052643D">
      <w:pPr>
        <w:rPr>
          <w:rFonts w:ascii="Times New Roman" w:eastAsia="宋体"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w:t>
      </w:r>
      <w:proofErr w:type="gramStart"/>
      <w:r>
        <w:rPr>
          <w:rFonts w:ascii="Times New Roman" w:hAnsi="Times New Roman"/>
        </w:rPr>
        <w:t>418][</w:t>
      </w:r>
      <w:proofErr w:type="gramEnd"/>
      <w:r>
        <w:rPr>
          <w:rFonts w:ascii="Times New Roman" w:hAnsi="Times New Roman"/>
        </w:rPr>
        <w:t>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af2"/>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宋体" w:hAnsi="Times New Roman" w:cs="Times New Roman"/>
          <w:bCs/>
        </w:rPr>
      </w:pPr>
    </w:p>
    <w:p w14:paraId="340CC3FE" w14:textId="77777777" w:rsidR="0052643D" w:rsidRDefault="001976BC">
      <w:pPr>
        <w:rPr>
          <w:rFonts w:ascii="Times New Roman" w:eastAsia="宋体" w:hAnsi="Times New Roman" w:cs="Times New Roman"/>
          <w:bCs/>
        </w:rPr>
      </w:pPr>
      <w:r>
        <w:rPr>
          <w:rFonts w:ascii="Times New Roman" w:eastAsia="宋体"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宋体" w:hAnsi="Times New Roman" w:cs="Times New Roman"/>
          <w:bCs/>
        </w:rPr>
      </w:pPr>
    </w:p>
    <w:p w14:paraId="77374BC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宋体"/>
                <w:lang w:eastAsia="zh-CN"/>
              </w:rPr>
            </w:pPr>
            <w:r>
              <w:rPr>
                <w:rFonts w:eastAsia="宋体"/>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14:paraId="14A317AE" w14:textId="77777777" w:rsidR="0052643D" w:rsidRDefault="001976BC">
            <w:pPr>
              <w:pStyle w:val="TAC"/>
              <w:rPr>
                <w:rFonts w:eastAsia="Malgun Gothic"/>
                <w:lang w:val="da-DK" w:eastAsia="ko-KR"/>
              </w:rPr>
            </w:pPr>
            <w:r>
              <w:rPr>
                <w:rFonts w:eastAsia="Malgun Gothic"/>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等线"/>
                <w:lang w:eastAsia="zh-CN"/>
              </w:rPr>
            </w:pPr>
            <w:proofErr w:type="spellStart"/>
            <w:r>
              <w:rPr>
                <w:rFonts w:eastAsia="等线"/>
                <w:lang w:eastAsia="zh-CN"/>
              </w:rPr>
              <w:t>Karthika</w:t>
            </w:r>
            <w:proofErr w:type="spellEnd"/>
            <w:r>
              <w:rPr>
                <w:rFonts w:eastAsia="等线"/>
                <w:lang w:eastAsia="zh-CN"/>
              </w:rPr>
              <w:t xml:space="preserve"> </w:t>
            </w:r>
            <w:proofErr w:type="spellStart"/>
            <w:r>
              <w:rPr>
                <w:rFonts w:eastAsia="等线"/>
                <w:lang w:eastAsia="zh-CN"/>
              </w:rPr>
              <w:t>Paladugu</w:t>
            </w:r>
            <w:proofErr w:type="spellEnd"/>
            <w:r>
              <w:rPr>
                <w:rFonts w:eastAsia="等线"/>
                <w:lang w:eastAsia="zh-CN"/>
              </w:rPr>
              <w:t xml:space="preserve">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rsidRPr="00EA6280"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rsidRPr="00EA6280" w14:paraId="742233F9" w14:textId="77777777">
        <w:trPr>
          <w:trHeight w:hRule="exact" w:val="284"/>
        </w:trPr>
        <w:tc>
          <w:tcPr>
            <w:tcW w:w="3283" w:type="dxa"/>
            <w:shd w:val="clear" w:color="auto" w:fill="auto"/>
          </w:tcPr>
          <w:p w14:paraId="61390678" w14:textId="77777777" w:rsidR="0052643D" w:rsidRDefault="001976BC">
            <w:pPr>
              <w:pStyle w:val="TAC"/>
              <w:rPr>
                <w:rFonts w:eastAsia="等线"/>
                <w:lang w:val="da-DK" w:eastAsia="zh-CN"/>
              </w:rPr>
            </w:pPr>
            <w:r>
              <w:rPr>
                <w:rFonts w:eastAsia="等线" w:hint="eastAsia"/>
                <w:lang w:val="da-DK" w:eastAsia="zh-CN"/>
              </w:rPr>
              <w:t>L</w:t>
            </w:r>
            <w:r>
              <w:rPr>
                <w:rFonts w:eastAsia="等线"/>
                <w:lang w:val="da-DK" w:eastAsia="zh-CN"/>
              </w:rPr>
              <w:t>enovo</w:t>
            </w:r>
          </w:p>
        </w:tc>
        <w:tc>
          <w:tcPr>
            <w:tcW w:w="5013" w:type="dxa"/>
            <w:shd w:val="clear" w:color="auto" w:fill="auto"/>
          </w:tcPr>
          <w:p w14:paraId="63BA10C5" w14:textId="77777777" w:rsidR="0052643D" w:rsidRDefault="001976BC">
            <w:pPr>
              <w:pStyle w:val="TAC"/>
              <w:rPr>
                <w:rFonts w:eastAsia="等线"/>
                <w:lang w:val="da-DK" w:eastAsia="zh-CN"/>
              </w:rPr>
            </w:pPr>
            <w:r>
              <w:rPr>
                <w:rFonts w:eastAsia="等线"/>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Malgun Gothic"/>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Malgun Gothic"/>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宋体"/>
                <w:lang w:val="en-US" w:eastAsia="zh-CN"/>
              </w:rPr>
            </w:pPr>
            <w:r>
              <w:rPr>
                <w:rFonts w:eastAsia="宋体" w:hint="eastAsia"/>
                <w:lang w:val="en-US" w:eastAsia="zh-CN"/>
              </w:rPr>
              <w:t>ZTE</w:t>
            </w:r>
          </w:p>
        </w:tc>
        <w:tc>
          <w:tcPr>
            <w:tcW w:w="5013" w:type="dxa"/>
            <w:shd w:val="clear" w:color="auto" w:fill="auto"/>
          </w:tcPr>
          <w:p w14:paraId="60323985" w14:textId="77777777" w:rsidR="0052643D" w:rsidRDefault="001976BC">
            <w:pPr>
              <w:pStyle w:val="TAC"/>
              <w:rPr>
                <w:rFonts w:eastAsia="宋体"/>
                <w:lang w:val="en-US" w:eastAsia="zh-CN"/>
              </w:rPr>
            </w:pPr>
            <w:r>
              <w:rPr>
                <w:rFonts w:eastAsia="宋体"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Malgun Gothic"/>
                <w:lang w:val="da-DK" w:eastAsia="ko-KR"/>
              </w:rPr>
            </w:pPr>
            <w:r>
              <w:rPr>
                <w:rFonts w:eastAsia="Malgun Gothic"/>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744653" w:rsidRPr="000D504D" w14:paraId="4183902F" w14:textId="77777777">
        <w:trPr>
          <w:trHeight w:hRule="exact" w:val="284"/>
        </w:trPr>
        <w:tc>
          <w:tcPr>
            <w:tcW w:w="3283" w:type="dxa"/>
            <w:shd w:val="clear" w:color="auto" w:fill="auto"/>
          </w:tcPr>
          <w:p w14:paraId="40674053" w14:textId="2B05DF18" w:rsidR="00744653" w:rsidRDefault="00744653" w:rsidP="00744653">
            <w:pPr>
              <w:pStyle w:val="TAC"/>
              <w:rPr>
                <w:rFonts w:eastAsia="Malgun Gothic"/>
                <w:lang w:val="da-DK" w:eastAsia="ko-KR"/>
              </w:rPr>
            </w:pPr>
            <w:r>
              <w:rPr>
                <w:rFonts w:eastAsiaTheme="minorEastAsia" w:hint="eastAsia"/>
                <w:lang w:eastAsia="zh-CN"/>
              </w:rPr>
              <w:t>NEC</w:t>
            </w:r>
          </w:p>
        </w:tc>
        <w:tc>
          <w:tcPr>
            <w:tcW w:w="5013" w:type="dxa"/>
            <w:shd w:val="clear" w:color="auto" w:fill="auto"/>
          </w:tcPr>
          <w:p w14:paraId="541B972E" w14:textId="1B4C6946" w:rsidR="00744653" w:rsidRDefault="00744653" w:rsidP="00744653">
            <w:pPr>
              <w:pStyle w:val="TAC"/>
              <w:rPr>
                <w:rFonts w:eastAsiaTheme="minorEastAsia"/>
                <w:lang w:val="da-DK" w:eastAsia="zh-CN"/>
              </w:rPr>
            </w:pPr>
            <w:r>
              <w:rPr>
                <w:rFonts w:hint="eastAsia"/>
                <w:lang w:eastAsia="zh-CN"/>
              </w:rPr>
              <w:t>You</w:t>
            </w:r>
            <w:r>
              <w:rPr>
                <w:lang w:eastAsia="zh-CN"/>
              </w:rPr>
              <w:t xml:space="preserve"> </w:t>
            </w:r>
            <w:r>
              <w:rPr>
                <w:rFonts w:hint="eastAsia"/>
                <w:lang w:eastAsia="zh-CN"/>
              </w:rPr>
              <w:t>LI</w:t>
            </w:r>
            <w:r>
              <w:rPr>
                <w:lang w:eastAsia="zh-CN"/>
              </w:rPr>
              <w:t xml:space="preserve"> (l</w:t>
            </w:r>
            <w:r>
              <w:rPr>
                <w:rFonts w:hint="eastAsia"/>
                <w:lang w:eastAsia="zh-CN"/>
              </w:rPr>
              <w:t>iyou</w:t>
            </w:r>
            <w:r>
              <w:rPr>
                <w:lang w:eastAsia="zh-CN"/>
              </w:rPr>
              <w:t>@</w:t>
            </w:r>
            <w:r>
              <w:rPr>
                <w:rFonts w:hint="eastAsia"/>
                <w:lang w:eastAsia="zh-CN"/>
              </w:rPr>
              <w:t>labs</w:t>
            </w:r>
            <w:r>
              <w:rPr>
                <w:lang w:eastAsia="zh-CN"/>
              </w:rPr>
              <w:t>.nec.cn)</w:t>
            </w:r>
          </w:p>
        </w:tc>
      </w:tr>
      <w:tr w:rsidR="00877A31" w:rsidRPr="000D504D" w14:paraId="7CA93A01" w14:textId="77777777">
        <w:trPr>
          <w:trHeight w:hRule="exact" w:val="284"/>
        </w:trPr>
        <w:tc>
          <w:tcPr>
            <w:tcW w:w="3283" w:type="dxa"/>
            <w:shd w:val="clear" w:color="auto" w:fill="auto"/>
          </w:tcPr>
          <w:p w14:paraId="6F3F380F" w14:textId="4CB84A14" w:rsidR="00877A31" w:rsidRDefault="004F00A5" w:rsidP="00877A31">
            <w:pPr>
              <w:pStyle w:val="TAC"/>
              <w:rPr>
                <w:rFonts w:eastAsia="Malgun Gothic"/>
                <w:lang w:val="da-DK" w:eastAsia="ko-KR"/>
              </w:rPr>
            </w:pPr>
            <w:r w:rsidRPr="004F00A5">
              <w:rPr>
                <w:rFonts w:eastAsiaTheme="minorEastAsia" w:hint="eastAsia"/>
                <w:lang w:eastAsia="zh-CN"/>
              </w:rPr>
              <w:t>LG</w:t>
            </w:r>
          </w:p>
        </w:tc>
        <w:tc>
          <w:tcPr>
            <w:tcW w:w="5013" w:type="dxa"/>
            <w:shd w:val="clear" w:color="auto" w:fill="auto"/>
          </w:tcPr>
          <w:p w14:paraId="6756813F" w14:textId="68F28265" w:rsidR="00877A31" w:rsidRDefault="004F00A5" w:rsidP="00877A31">
            <w:pPr>
              <w:pStyle w:val="TAC"/>
              <w:rPr>
                <w:rFonts w:eastAsiaTheme="minorEastAsia"/>
                <w:lang w:val="da-DK" w:eastAsia="zh-CN"/>
              </w:rPr>
            </w:pPr>
            <w:r>
              <w:rPr>
                <w:rFonts w:eastAsia="Malgun Gothic" w:hint="eastAsia"/>
                <w:lang w:val="da-DK" w:eastAsia="ko-KR"/>
              </w:rPr>
              <w:t>Seoyoung Back (seoyoung.back@lge.com)</w:t>
            </w:r>
          </w:p>
        </w:tc>
      </w:tr>
      <w:tr w:rsidR="00EE6FD1" w:rsidRPr="000D504D" w14:paraId="07948375" w14:textId="77777777">
        <w:trPr>
          <w:trHeight w:hRule="exact" w:val="284"/>
        </w:trPr>
        <w:tc>
          <w:tcPr>
            <w:tcW w:w="3283" w:type="dxa"/>
            <w:shd w:val="clear" w:color="auto" w:fill="auto"/>
          </w:tcPr>
          <w:p w14:paraId="03233CB1" w14:textId="4AD7ED64" w:rsidR="00EE6FD1" w:rsidRDefault="00EE6FD1" w:rsidP="00EE6FD1">
            <w:pPr>
              <w:pStyle w:val="TAC"/>
              <w:rPr>
                <w:rFonts w:eastAsia="Malgun Gothic"/>
                <w:lang w:val="da-DK" w:eastAsia="ko-KR"/>
              </w:rPr>
            </w:pPr>
            <w:r>
              <w:rPr>
                <w:rFonts w:eastAsia="等线"/>
                <w:lang w:eastAsia="zh-CN"/>
              </w:rPr>
              <w:t xml:space="preserve">Huawei, </w:t>
            </w:r>
            <w:proofErr w:type="spellStart"/>
            <w:r>
              <w:rPr>
                <w:rFonts w:eastAsia="等线"/>
                <w:lang w:eastAsia="zh-CN"/>
              </w:rPr>
              <w:t>HiSilicon</w:t>
            </w:r>
            <w:proofErr w:type="spellEnd"/>
          </w:p>
        </w:tc>
        <w:tc>
          <w:tcPr>
            <w:tcW w:w="5013" w:type="dxa"/>
            <w:shd w:val="clear" w:color="auto" w:fill="auto"/>
          </w:tcPr>
          <w:p w14:paraId="79DBFD62" w14:textId="58BAE37A" w:rsidR="00EE6FD1" w:rsidRDefault="00EE6FD1" w:rsidP="00EE6FD1">
            <w:pPr>
              <w:pStyle w:val="TAC"/>
              <w:rPr>
                <w:rFonts w:eastAsiaTheme="minorEastAsia"/>
                <w:lang w:val="da-DK" w:eastAsia="zh-CN"/>
              </w:rPr>
            </w:pPr>
            <w:r w:rsidRPr="006C23B4">
              <w:rPr>
                <w:rFonts w:eastAsia="宋体"/>
                <w:lang w:eastAsia="zh-CN"/>
              </w:rPr>
              <w:t xml:space="preserve">Jagdeep Singh </w:t>
            </w:r>
            <w:r>
              <w:rPr>
                <w:rFonts w:eastAsia="宋体"/>
                <w:lang w:eastAsia="zh-CN"/>
              </w:rPr>
              <w:t>(</w:t>
            </w:r>
            <w:r w:rsidRPr="006C23B4">
              <w:rPr>
                <w:rFonts w:eastAsia="宋体"/>
                <w:lang w:eastAsia="zh-CN"/>
              </w:rPr>
              <w:t>jagdeep.singh6@huawei.com</w:t>
            </w:r>
            <w:r>
              <w:rPr>
                <w:rFonts w:eastAsia="宋体"/>
                <w:lang w:eastAsia="zh-CN"/>
              </w:rPr>
              <w:t>)</w:t>
            </w: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Malgun Gothic"/>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Malgun Gothic"/>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216FDC">
            <w:pPr>
              <w:widowControl/>
              <w:jc w:val="left"/>
              <w:rPr>
                <w:rFonts w:ascii="Times New Roman" w:eastAsia="宋体" w:hAnsi="Times New Roman" w:cs="Times New Roman"/>
                <w:b/>
                <w:bCs/>
                <w:color w:val="0000FF"/>
                <w:kern w:val="0"/>
                <w:sz w:val="16"/>
                <w:szCs w:val="16"/>
                <w:u w:val="single"/>
              </w:rPr>
            </w:pPr>
            <w:hyperlink r:id="rId13" w:history="1">
              <w:r w:rsidR="001976BC">
                <w:rPr>
                  <w:rFonts w:ascii="Times New Roman" w:eastAsia="宋体"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216FDC">
            <w:pPr>
              <w:widowControl/>
              <w:jc w:val="left"/>
              <w:rPr>
                <w:rFonts w:ascii="Times New Roman" w:eastAsia="宋体" w:hAnsi="Times New Roman" w:cs="Times New Roman"/>
                <w:b/>
                <w:bCs/>
                <w:color w:val="0000FF"/>
                <w:kern w:val="0"/>
                <w:sz w:val="16"/>
                <w:szCs w:val="16"/>
                <w:u w:val="single"/>
              </w:rPr>
            </w:pPr>
            <w:hyperlink r:id="rId14" w:history="1">
              <w:r w:rsidR="001976BC">
                <w:rPr>
                  <w:rFonts w:ascii="Times New Roman" w:eastAsia="宋体"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which was introduced for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is unable to schedule any resource in the pool(s) configured by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 xml:space="preserve">, since the “Resource pool index” field in DCI format 3_0 is currently unable to refer to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af0"/>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宋体"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宋体" w:hAnsi="Arial" w:hint="eastAsia"/>
                <w:sz w:val="22"/>
                <w:szCs w:val="20"/>
                <w:lang w:val="en-GB"/>
              </w:rPr>
              <w:lastRenderedPageBreak/>
              <w:t>7.3.1.</w:t>
            </w:r>
            <w:r>
              <w:rPr>
                <w:rFonts w:ascii="Arial" w:eastAsia="宋体" w:hAnsi="Arial"/>
                <w:sz w:val="22"/>
                <w:szCs w:val="20"/>
                <w:lang w:val="en-GB"/>
              </w:rPr>
              <w:t>4</w:t>
            </w:r>
            <w:r>
              <w:rPr>
                <w:rFonts w:ascii="Arial" w:eastAsia="宋体" w:hAnsi="Arial" w:hint="eastAsia"/>
                <w:sz w:val="22"/>
                <w:szCs w:val="20"/>
                <w:lang w:val="en-GB"/>
              </w:rPr>
              <w:t>.1</w:t>
            </w:r>
            <w:r>
              <w:rPr>
                <w:rFonts w:ascii="Arial" w:eastAsia="宋体" w:hAnsi="Arial" w:hint="eastAsia"/>
                <w:sz w:val="22"/>
                <w:szCs w:val="20"/>
                <w:lang w:val="en-GB"/>
              </w:rPr>
              <w:tab/>
              <w:t xml:space="preserve">Format </w:t>
            </w:r>
            <w:r>
              <w:rPr>
                <w:rFonts w:ascii="Arial" w:eastAsia="宋体" w:hAnsi="Arial"/>
                <w:sz w:val="22"/>
                <w:szCs w:val="20"/>
                <w:lang w:val="en-GB"/>
              </w:rPr>
              <w:t>3</w:t>
            </w:r>
            <w:r>
              <w:rPr>
                <w:rFonts w:ascii="Arial" w:eastAsia="宋体" w:hAnsi="Arial" w:hint="eastAsia"/>
                <w:sz w:val="22"/>
                <w:szCs w:val="20"/>
                <w:lang w:val="en-GB"/>
              </w:rPr>
              <w:t>_</w:t>
            </w:r>
            <w:r>
              <w:rPr>
                <w:rFonts w:ascii="Arial" w:eastAsia="宋体"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宋体"/>
                <w:szCs w:val="20"/>
                <w:lang w:val="en-GB"/>
              </w:rPr>
            </w:pPr>
            <w:r>
              <w:rPr>
                <w:rFonts w:eastAsia="宋体"/>
                <w:szCs w:val="20"/>
                <w:lang w:val="en-GB"/>
              </w:rPr>
              <w:t>DCI format 3</w:t>
            </w:r>
            <w:r>
              <w:rPr>
                <w:rFonts w:eastAsia="宋体" w:hint="eastAsia"/>
                <w:szCs w:val="20"/>
                <w:lang w:val="en-GB"/>
              </w:rPr>
              <w:t>_0</w:t>
            </w:r>
            <w:r>
              <w:rPr>
                <w:rFonts w:eastAsia="宋体"/>
                <w:szCs w:val="20"/>
                <w:lang w:val="en-GB"/>
              </w:rPr>
              <w:t xml:space="preserve"> is used for scheduling of NR PSCCH and NR PSSCH in one cell. </w:t>
            </w:r>
          </w:p>
          <w:p w14:paraId="0C6B96BE" w14:textId="77777777" w:rsidR="0052643D" w:rsidRDefault="001976BC">
            <w:pPr>
              <w:spacing w:after="180"/>
              <w:rPr>
                <w:rFonts w:eastAsia="宋体"/>
                <w:szCs w:val="20"/>
                <w:lang w:val="en-GB"/>
              </w:rPr>
            </w:pPr>
            <w:r>
              <w:rPr>
                <w:rFonts w:eastAsia="宋体"/>
                <w:szCs w:val="20"/>
                <w:lang w:val="en-GB"/>
              </w:rPr>
              <w:t>The following information is transmitted by means of the DCI format 3</w:t>
            </w:r>
            <w:r>
              <w:rPr>
                <w:rFonts w:eastAsia="宋体" w:hint="eastAsia"/>
                <w:szCs w:val="20"/>
                <w:lang w:val="en-GB"/>
              </w:rPr>
              <w:t xml:space="preserve">_0 with CRC scrambled by </w:t>
            </w:r>
            <w:r>
              <w:rPr>
                <w:rFonts w:eastAsia="宋体"/>
                <w:szCs w:val="20"/>
                <w:lang w:val="en-GB"/>
              </w:rPr>
              <w:t>SL</w:t>
            </w:r>
            <w:r>
              <w:rPr>
                <w:rFonts w:eastAsia="宋体" w:hint="eastAsia"/>
                <w:szCs w:val="20"/>
                <w:lang w:val="en-GB"/>
              </w:rPr>
              <w:t>-RNTI</w:t>
            </w:r>
            <w:r>
              <w:rPr>
                <w:rFonts w:eastAsia="宋体"/>
                <w:szCs w:val="20"/>
                <w:lang w:val="en-GB"/>
              </w:rPr>
              <w:t xml:space="preserve"> or SL-CS-RNTI: </w:t>
            </w:r>
          </w:p>
          <w:p w14:paraId="1682B67E" w14:textId="77777777" w:rsidR="0052643D" w:rsidRDefault="001976BC">
            <w:pPr>
              <w:spacing w:after="180"/>
              <w:ind w:left="568" w:hanging="284"/>
              <w:rPr>
                <w:rFonts w:eastAsia="宋体"/>
                <w:szCs w:val="20"/>
                <w:lang w:val="en-GB"/>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w:t>
            </w:r>
          </w:p>
          <w:p w14:paraId="3306EE6A"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Time gap – 3 bits</w:t>
            </w:r>
            <w:r>
              <w:rPr>
                <w:rFonts w:eastAsia="宋体" w:hint="eastAsia"/>
                <w:szCs w:val="20"/>
                <w:lang w:val="en-GB"/>
              </w:rPr>
              <w:t xml:space="preserve"> </w:t>
            </w:r>
            <w:r>
              <w:rPr>
                <w:rFonts w:eastAsia="宋体"/>
                <w:szCs w:val="20"/>
                <w:lang w:val="en-GB" w:eastAsia="ko-KR"/>
              </w:rPr>
              <w:t>determined by higher layer parameter</w:t>
            </w:r>
            <w:r>
              <w:rPr>
                <w:rFonts w:eastAsia="宋体" w:hint="eastAsia"/>
                <w:szCs w:val="20"/>
                <w:lang w:val="en-GB"/>
              </w:rPr>
              <w:t xml:space="preserve"> </w:t>
            </w:r>
            <w:proofErr w:type="spellStart"/>
            <w:r>
              <w:rPr>
                <w:rFonts w:eastAsia="宋体"/>
                <w:i/>
                <w:szCs w:val="20"/>
                <w:lang w:val="en-GB" w:eastAsia="ko-KR"/>
              </w:rPr>
              <w:t>sl</w:t>
            </w:r>
            <w:proofErr w:type="spellEnd"/>
            <w:r>
              <w:rPr>
                <w:rFonts w:eastAsia="宋体"/>
                <w:i/>
                <w:szCs w:val="20"/>
                <w:lang w:val="en-GB" w:eastAsia="ko-KR"/>
              </w:rPr>
              <w:t>-DCI-</w:t>
            </w:r>
            <w:proofErr w:type="spellStart"/>
            <w:r>
              <w:rPr>
                <w:rFonts w:eastAsia="宋体"/>
                <w:i/>
                <w:szCs w:val="20"/>
                <w:lang w:val="en-GB" w:eastAsia="ko-KR"/>
              </w:rPr>
              <w:t>ToSL</w:t>
            </w:r>
            <w:proofErr w:type="spellEnd"/>
            <w:r>
              <w:rPr>
                <w:rFonts w:eastAsia="宋体"/>
                <w:i/>
                <w:szCs w:val="20"/>
                <w:lang w:val="en-GB" w:eastAsia="ko-KR"/>
              </w:rPr>
              <w:t>-Trans</w:t>
            </w:r>
            <w:r>
              <w:rPr>
                <w:rFonts w:eastAsia="宋体" w:hint="eastAsia"/>
                <w:i/>
                <w:szCs w:val="20"/>
                <w:lang w:val="en-GB"/>
              </w:rPr>
              <w:t xml:space="preserve">, </w:t>
            </w:r>
            <w:r>
              <w:rPr>
                <w:rFonts w:eastAsia="宋体"/>
                <w:szCs w:val="20"/>
                <w:lang w:val="en-GB" w:eastAsia="ko-KR"/>
              </w:rPr>
              <w:t>as defined in clause 8.1.2.1 of [6, TS 38.214]</w:t>
            </w:r>
          </w:p>
          <w:p w14:paraId="2BF52BE8"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HARQ process number – 4 bits.</w:t>
            </w:r>
          </w:p>
          <w:p w14:paraId="77A21D1F" w14:textId="77777777" w:rsidR="0052643D" w:rsidRDefault="001976BC">
            <w:pPr>
              <w:spacing w:after="180"/>
              <w:ind w:left="568" w:hanging="284"/>
              <w:rPr>
                <w:rFonts w:eastAsia="Malgun Gothic"/>
                <w:szCs w:val="20"/>
                <w:lang w:val="en-GB" w:eastAsia="ko-KR"/>
              </w:rPr>
            </w:pPr>
            <w:r>
              <w:rPr>
                <w:rFonts w:eastAsia="宋体"/>
                <w:szCs w:val="20"/>
                <w:lang w:val="en-GB" w:eastAsia="ko-KR"/>
              </w:rPr>
              <w:t>-</w:t>
            </w:r>
            <w:r>
              <w:rPr>
                <w:rFonts w:eastAsia="宋体"/>
                <w:szCs w:val="20"/>
                <w:lang w:val="en-GB" w:eastAsia="ko-KR"/>
              </w:rPr>
              <w:tab/>
              <w:t>New data indicator – 1 bit.</w:t>
            </w:r>
          </w:p>
          <w:p w14:paraId="21443728" w14:textId="77777777" w:rsidR="0052643D" w:rsidRDefault="001976BC">
            <w:pPr>
              <w:spacing w:after="180"/>
              <w:ind w:left="568" w:hanging="284"/>
              <w:rPr>
                <w:rFonts w:eastAsia="宋体"/>
                <w:szCs w:val="20"/>
                <w:lang w:val="en-GB"/>
              </w:rPr>
            </w:pPr>
            <w:r>
              <w:rPr>
                <w:rFonts w:ascii="等线" w:eastAsia="等线" w:hAnsi="等线"/>
                <w:szCs w:val="20"/>
                <w:lang w:val="en-GB"/>
              </w:rPr>
              <w:t>-</w:t>
            </w:r>
            <w:r>
              <w:rPr>
                <w:rFonts w:ascii="等线" w:eastAsia="等线" w:hAnsi="等线"/>
                <w:szCs w:val="20"/>
                <w:lang w:val="en-GB"/>
              </w:rPr>
              <w:tab/>
            </w:r>
            <w:r>
              <w:rPr>
                <w:rFonts w:ascii="等线" w:eastAsia="等线" w:hAnsi="等线" w:hint="eastAsia"/>
                <w:szCs w:val="20"/>
                <w:lang w:val="en-GB"/>
              </w:rPr>
              <w:t>L</w:t>
            </w:r>
            <w:r>
              <w:rPr>
                <w:rFonts w:eastAsia="Batang"/>
                <w:szCs w:val="20"/>
                <w:lang w:val="en-GB" w:eastAsia="ja-JP"/>
              </w:rPr>
              <w:t>owest index of the subchannel allocation to the initial transmission</w:t>
            </w:r>
            <w:r>
              <w:rPr>
                <w:rFonts w:eastAsia="宋体"/>
                <w:szCs w:val="20"/>
                <w:lang w:val="en-GB" w:eastAsia="ko-KR"/>
              </w:rPr>
              <w:t xml:space="preserve"> –</w:t>
            </w:r>
            <m:oMath>
              <m:d>
                <m:dPr>
                  <m:begChr m:val="⌈"/>
                  <m:endChr m:val="⌉"/>
                  <m:ctrlPr>
                    <w:rPr>
                      <w:rFonts w:ascii="Cambria Math" w:eastAsia="宋体" w:hAnsi="Cambria Math"/>
                      <w:i/>
                      <w:sz w:val="24"/>
                      <w:lang w:val="en-GB"/>
                    </w:rPr>
                  </m:ctrlPr>
                </m:dPr>
                <m:e>
                  <m:sSub>
                    <m:sSubPr>
                      <m:ctrlPr>
                        <w:rPr>
                          <w:rFonts w:ascii="Cambria Math" w:eastAsia="宋体" w:hAnsi="Cambria Math"/>
                          <w:sz w:val="24"/>
                          <w:lang w:val="en-GB"/>
                        </w:rPr>
                      </m:ctrlPr>
                    </m:sSubPr>
                    <m:e>
                      <m:r>
                        <m:rPr>
                          <m:nor/>
                        </m:rPr>
                        <w:rPr>
                          <w:rFonts w:eastAsia="宋体"/>
                          <w:szCs w:val="20"/>
                          <w:lang w:val="en-GB"/>
                        </w:rPr>
                        <m:t>log</m:t>
                      </m:r>
                    </m:e>
                    <m:sub>
                      <m:r>
                        <m:rPr>
                          <m:nor/>
                        </m:rPr>
                        <w:rPr>
                          <w:rFonts w:eastAsia="宋体"/>
                          <w:szCs w:val="20"/>
                          <w:lang w:val="en-GB"/>
                        </w:rPr>
                        <m:t>2</m:t>
                      </m:r>
                    </m:sub>
                  </m:sSub>
                  <m:r>
                    <m:rPr>
                      <m:nor/>
                    </m:rPr>
                    <w:rPr>
                      <w:rFonts w:eastAsia="宋体"/>
                      <w:szCs w:val="20"/>
                      <w:lang w:val="en-GB"/>
                    </w:rPr>
                    <m:t>(</m:t>
                  </m:r>
                  <m:sSubSup>
                    <m:sSubSupPr>
                      <m:ctrlPr>
                        <w:rPr>
                          <w:rFonts w:ascii="Cambria Math" w:eastAsia="宋体" w:hAnsi="Cambria Math"/>
                          <w:sz w:val="24"/>
                          <w:szCs w:val="20"/>
                          <w:lang w:val="en-GB"/>
                        </w:rPr>
                      </m:ctrlPr>
                    </m:sSubSupPr>
                    <m:e>
                      <m:r>
                        <m:rPr>
                          <m:nor/>
                        </m:rPr>
                        <w:rPr>
                          <w:rFonts w:eastAsia="宋体"/>
                          <w:i/>
                          <w:szCs w:val="20"/>
                          <w:lang w:val="en-GB"/>
                        </w:rPr>
                        <m:t>N</m:t>
                      </m:r>
                    </m:e>
                    <m:sub>
                      <m:r>
                        <m:rPr>
                          <m:nor/>
                        </m:rPr>
                        <w:rPr>
                          <w:rFonts w:ascii="Cambria Math" w:eastAsia="宋体"/>
                          <w:szCs w:val="20"/>
                          <w:lang w:val="en-GB"/>
                        </w:rPr>
                        <m:t xml:space="preserve"> </m:t>
                      </m:r>
                      <m:r>
                        <m:rPr>
                          <m:nor/>
                        </m:rPr>
                        <w:rPr>
                          <w:rFonts w:eastAsia="宋体"/>
                          <w:szCs w:val="20"/>
                          <w:lang w:val="en-GB"/>
                        </w:rPr>
                        <m:t>subChannel</m:t>
                      </m:r>
                    </m:sub>
                    <m:sup>
                      <m:r>
                        <m:rPr>
                          <m:nor/>
                        </m:rPr>
                        <w:rPr>
                          <w:rFonts w:ascii="Cambria Math" w:eastAsia="宋体"/>
                          <w:szCs w:val="20"/>
                          <w:lang w:val="en-GB"/>
                        </w:rPr>
                        <m:t xml:space="preserve"> </m:t>
                      </m:r>
                      <m:r>
                        <m:rPr>
                          <m:nor/>
                        </m:rPr>
                        <w:rPr>
                          <w:rFonts w:eastAsia="宋体"/>
                          <w:szCs w:val="20"/>
                          <w:lang w:val="en-GB"/>
                        </w:rPr>
                        <m:t>SL</m:t>
                      </m:r>
                    </m:sup>
                  </m:sSubSup>
                  <m:r>
                    <m:rPr>
                      <m:nor/>
                    </m:rPr>
                    <w:rPr>
                      <w:rFonts w:eastAsia="宋体"/>
                      <w:szCs w:val="20"/>
                      <w:lang w:val="en-GB"/>
                    </w:rPr>
                    <m:t>)</m:t>
                  </m:r>
                </m:e>
              </m:d>
            </m:oMath>
            <w:r>
              <w:rPr>
                <w:rFonts w:eastAsia="宋体"/>
                <w:szCs w:val="20"/>
                <w:lang w:val="en-GB" w:eastAsia="ko-KR"/>
              </w:rPr>
              <w:t xml:space="preserve"> bits</w:t>
            </w:r>
            <w:r>
              <w:rPr>
                <w:rFonts w:eastAsia="宋体" w:hint="eastAsia"/>
                <w:szCs w:val="20"/>
                <w:lang w:val="en-GB"/>
              </w:rPr>
              <w:t xml:space="preserve"> </w:t>
            </w:r>
            <w:r>
              <w:rPr>
                <w:rFonts w:eastAsia="宋体"/>
                <w:szCs w:val="20"/>
                <w:lang w:val="en-GB" w:eastAsia="ko-KR"/>
              </w:rPr>
              <w:t>as defined in clause 8.1.2.2 of [6, TS 38.214]</w:t>
            </w:r>
          </w:p>
          <w:p w14:paraId="35270C6D" w14:textId="77777777" w:rsidR="0052643D" w:rsidRDefault="001976BC">
            <w:pPr>
              <w:spacing w:after="180"/>
              <w:ind w:left="568" w:hanging="284"/>
              <w:rPr>
                <w:rFonts w:eastAsia="宋体"/>
                <w:szCs w:val="20"/>
                <w:lang w:val="en-GB"/>
              </w:rPr>
            </w:pPr>
            <w:r>
              <w:rPr>
                <w:rFonts w:eastAsia="宋体"/>
                <w:szCs w:val="20"/>
                <w:lang w:val="en-GB"/>
              </w:rPr>
              <w:t>-</w:t>
            </w:r>
            <w:r>
              <w:rPr>
                <w:rFonts w:eastAsia="宋体"/>
                <w:szCs w:val="20"/>
                <w:lang w:val="en-GB"/>
              </w:rPr>
              <w:tab/>
              <w:t xml:space="preserve">SCI format </w:t>
            </w:r>
            <w:r>
              <w:rPr>
                <w:rFonts w:eastAsia="宋体"/>
                <w:szCs w:val="20"/>
              </w:rPr>
              <w:t>1-A</w:t>
            </w:r>
            <w:r>
              <w:rPr>
                <w:rFonts w:eastAsia="宋体"/>
                <w:szCs w:val="20"/>
                <w:lang w:val="en-GB"/>
              </w:rPr>
              <w:t xml:space="preserve"> fields according to clause </w:t>
            </w:r>
            <w:r>
              <w:rPr>
                <w:rFonts w:eastAsia="宋体"/>
                <w:szCs w:val="20"/>
              </w:rPr>
              <w:t>8.3.1.1</w:t>
            </w:r>
            <w:r>
              <w:rPr>
                <w:rFonts w:eastAsia="宋体"/>
                <w:szCs w:val="20"/>
                <w:lang w:val="en-GB"/>
              </w:rPr>
              <w:t>:</w:t>
            </w:r>
          </w:p>
          <w:p w14:paraId="3614933B" w14:textId="77777777" w:rsidR="0052643D" w:rsidRDefault="001976BC">
            <w:pPr>
              <w:spacing w:after="180"/>
              <w:ind w:left="851" w:hanging="284"/>
              <w:rPr>
                <w:rFonts w:eastAsia="宋体"/>
                <w:szCs w:val="20"/>
                <w:lang w:val="en-GB"/>
              </w:rPr>
            </w:pPr>
            <w:r>
              <w:rPr>
                <w:rFonts w:eastAsia="宋体"/>
                <w:szCs w:val="20"/>
                <w:lang w:val="en-GB" w:eastAsia="ko-KR"/>
              </w:rPr>
              <w:t>-</w:t>
            </w:r>
            <w:r>
              <w:rPr>
                <w:rFonts w:eastAsia="宋体"/>
                <w:szCs w:val="20"/>
                <w:lang w:val="en-GB" w:eastAsia="ko-KR"/>
              </w:rPr>
              <w:tab/>
              <w:t>Frequency resource assignment</w:t>
            </w:r>
            <w:r>
              <w:rPr>
                <w:rFonts w:eastAsia="宋体"/>
                <w:szCs w:val="20"/>
                <w:lang w:val="en-GB"/>
              </w:rPr>
              <w:t>.</w:t>
            </w:r>
          </w:p>
          <w:p w14:paraId="4E610BE9" w14:textId="77777777" w:rsidR="0052643D" w:rsidRDefault="001976BC">
            <w:pPr>
              <w:spacing w:after="180"/>
              <w:ind w:left="851" w:hanging="284"/>
              <w:rPr>
                <w:rFonts w:eastAsia="宋体"/>
                <w:szCs w:val="20"/>
                <w:lang w:val="en-GB"/>
              </w:rPr>
            </w:pPr>
            <w:r>
              <w:rPr>
                <w:rFonts w:eastAsia="宋体"/>
                <w:szCs w:val="20"/>
                <w:lang w:val="en-GB"/>
              </w:rPr>
              <w:t>-</w:t>
            </w:r>
            <w:r>
              <w:rPr>
                <w:rFonts w:eastAsia="宋体"/>
                <w:szCs w:val="20"/>
                <w:lang w:val="en-GB"/>
              </w:rPr>
              <w:tab/>
              <w:t xml:space="preserve">Time </w:t>
            </w:r>
            <w:r>
              <w:rPr>
                <w:rFonts w:eastAsia="宋体"/>
                <w:szCs w:val="20"/>
                <w:lang w:val="en-GB" w:eastAsia="ko-KR"/>
              </w:rPr>
              <w:t>resource assignment</w:t>
            </w:r>
            <w:r>
              <w:rPr>
                <w:rFonts w:eastAsia="宋体"/>
                <w:szCs w:val="20"/>
                <w:lang w:val="en-GB"/>
              </w:rPr>
              <w:t>.</w:t>
            </w:r>
          </w:p>
          <w:p w14:paraId="7C12BC70" w14:textId="77777777" w:rsidR="0052643D" w:rsidRDefault="001976BC">
            <w:pPr>
              <w:pStyle w:val="a0"/>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proofErr w:type="spellStart"/>
      <w:r>
        <w:rPr>
          <w:rFonts w:ascii="Times New Roman" w:hAnsi="Times New Roman" w:cs="Times New Roman"/>
          <w:lang w:val="en-GB"/>
        </w:rPr>
        <w:t>sl-</w:t>
      </w:r>
      <w:r>
        <w:rPr>
          <w:rFonts w:ascii="Times New Roman" w:hAnsi="Times New Roman" w:cs="Times New Roman"/>
          <w:i/>
          <w:lang w:val="en-GB"/>
        </w:rPr>
        <w:t>DiscTxPoolScheduling</w:t>
      </w:r>
      <w:proofErr w:type="spellEnd"/>
      <w:r>
        <w:rPr>
          <w:rFonts w:ascii="Times New Roman" w:hAnsi="Times New Roman" w:cs="Times New Roman"/>
          <w:lang w:val="en-GB"/>
        </w:rPr>
        <w:t xml:space="preserve"> also should be considered in “Resource pool index” field besides </w:t>
      </w:r>
      <w:proofErr w:type="spellStart"/>
      <w:r>
        <w:rPr>
          <w:rFonts w:ascii="Times New Roman" w:hAnsi="Times New Roman" w:cs="Times New Roman"/>
          <w:i/>
          <w:lang w:val="en-GB"/>
        </w:rPr>
        <w:t>sl-TxPoolScheduling</w:t>
      </w:r>
      <w:proofErr w:type="spellEnd"/>
      <w:r>
        <w:rPr>
          <w:rFonts w:ascii="Times New Roman" w:hAnsi="Times New Roman" w:cs="Times New Roman"/>
          <w:i/>
          <w:lang w:val="en-GB"/>
        </w:rPr>
        <w:t>.</w:t>
      </w:r>
      <w:r>
        <w:rPr>
          <w:rFonts w:ascii="Times New Roman" w:hAnsi="Times New Roman" w:cs="Times New Roman"/>
          <w:lang w:val="en-GB"/>
        </w:rPr>
        <w:t xml:space="preserve"> It is RAN2’s responsibility to inform RAN1 of the introduction of such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since the introduction of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 xml:space="preserve">OPPO agree in P1 that waiting for SA2 is </w:t>
      </w:r>
      <w:proofErr w:type="gramStart"/>
      <w:r>
        <w:rPr>
          <w:i/>
          <w:iCs/>
        </w:rPr>
        <w:t>right, but</w:t>
      </w:r>
      <w:proofErr w:type="gramEnd"/>
      <w:r>
        <w:rPr>
          <w:i/>
          <w:iCs/>
        </w:rPr>
        <w:t xml:space="preserve"> think we could face some unsolvable problems if we do not address the possibility now.  On P2b, OPPO think there is overlap with the language from relay reselection triggers; and on P3a, they think we should look into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 xml:space="preserve">LG think in P3a, RAN1 may not be able to change the DCI format now, and we should see if there is a RAN2 solution.  Lenovo indicate that the resource pool is in RAN2 spec, but the RAN1 spec does not take account of it in the DCI format.  Apple </w:t>
      </w:r>
      <w:proofErr w:type="gramStart"/>
      <w:r>
        <w:rPr>
          <w:i/>
          <w:iCs/>
        </w:rPr>
        <w:t>agree</w:t>
      </w:r>
      <w:proofErr w:type="gramEnd"/>
      <w:r>
        <w:rPr>
          <w:i/>
          <w:iCs/>
        </w:rPr>
        <w:t xml:space="preserv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w:t>
      </w:r>
      <w:proofErr w:type="spellStart"/>
      <w:r>
        <w:rPr>
          <w:rFonts w:ascii="Times New Roman" w:hAnsi="Times New Roman" w:cs="Times New Roman"/>
          <w:lang w:val="en-GB"/>
        </w:rPr>
        <w:t>e.g</w:t>
      </w:r>
      <w:proofErr w:type="spellEnd"/>
      <w:r>
        <w:rPr>
          <w:rFonts w:ascii="Times New Roman" w:hAnsi="Times New Roman" w:cs="Times New Roman"/>
          <w:lang w:val="en-GB"/>
        </w:rPr>
        <w:t xml:space="preserve">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Q1-1: Do Company confirm that the </w:t>
      </w:r>
      <w:proofErr w:type="spellStart"/>
      <w:r>
        <w:rPr>
          <w:rFonts w:ascii="Times New Roman" w:hAnsi="Times New Roman" w:cs="Times New Roman"/>
          <w:b/>
        </w:rPr>
        <w:t>gNB</w:t>
      </w:r>
      <w:proofErr w:type="spellEnd"/>
      <w:r>
        <w:rPr>
          <w:rFonts w:ascii="Times New Roman" w:hAnsi="Times New Roman" w:cs="Times New Roman"/>
          <w:b/>
        </w:rPr>
        <w:t xml:space="preserve"> is unable to schedule any resource in the resource pool(s) configured by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via the current DCI format 3_0 since Resource pool index only refers to </w:t>
      </w:r>
      <w:proofErr w:type="spellStart"/>
      <w:r>
        <w:rPr>
          <w:rFonts w:ascii="Times New Roman" w:hAnsi="Times New Roman" w:cs="Times New Roman"/>
          <w:b/>
        </w:rPr>
        <w:t>sl-TxPoolScheduling</w:t>
      </w:r>
      <w:proofErr w:type="spellEnd"/>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473E85FC" w:rsidR="0052643D" w:rsidRDefault="003A6AFF">
            <w:pPr>
              <w:pStyle w:val="TAC"/>
              <w:spacing w:before="20" w:after="20"/>
              <w:ind w:left="57" w:right="57"/>
              <w:jc w:val="left"/>
              <w:rPr>
                <w:lang w:eastAsia="zh-CN"/>
              </w:rPr>
            </w:pPr>
            <w:r w:rsidRPr="003A6AFF">
              <w:rPr>
                <w:rFonts w:hint="eastAsia"/>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65C07E6B" w:rsidR="0052643D" w:rsidRDefault="003A6AFF">
            <w:pPr>
              <w:pStyle w:val="TAC"/>
              <w:spacing w:before="20" w:after="20"/>
              <w:ind w:left="57" w:right="57"/>
              <w:jc w:val="left"/>
              <w:rPr>
                <w:lang w:eastAsia="zh-CN"/>
              </w:rPr>
            </w:pPr>
            <w:r w:rsidRPr="003A6AFF">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4F00A5"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5A94FADA"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20686C8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4F00A5" w:rsidRDefault="004F00A5" w:rsidP="004F00A5">
            <w:pPr>
              <w:pStyle w:val="TAC"/>
              <w:spacing w:before="20" w:after="20"/>
              <w:ind w:left="57" w:right="57"/>
              <w:jc w:val="left"/>
              <w:rPr>
                <w:lang w:eastAsia="zh-CN"/>
              </w:rPr>
            </w:pPr>
          </w:p>
        </w:tc>
      </w:tr>
      <w:tr w:rsidR="00EE6FD1"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25F82E69" w:rsidR="00EE6FD1" w:rsidRDefault="00EE6FD1" w:rsidP="00EE6FD1">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0D92F7AB" w:rsidR="00EE6FD1" w:rsidRDefault="00EE6FD1" w:rsidP="00EE6FD1">
            <w:pPr>
              <w:pStyle w:val="TAC"/>
              <w:spacing w:before="20" w:after="20"/>
              <w:ind w:left="57" w:right="57"/>
              <w:jc w:val="left"/>
              <w:rPr>
                <w:lang w:eastAsia="zh-CN"/>
              </w:rPr>
            </w:pPr>
            <w:r>
              <w:rPr>
                <w:rFonts w:eastAsia="宋体"/>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EE6FD1" w:rsidRDefault="00EE6FD1" w:rsidP="00EE6FD1">
            <w:pPr>
              <w:pStyle w:val="TAC"/>
              <w:spacing w:before="20" w:after="20"/>
              <w:ind w:left="57" w:right="57"/>
              <w:jc w:val="left"/>
              <w:rPr>
                <w:lang w:eastAsia="zh-CN"/>
              </w:rPr>
            </w:pPr>
          </w:p>
        </w:tc>
      </w:tr>
      <w:tr w:rsidR="00EE6FD1"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EE6FD1" w:rsidRDefault="00EE6FD1" w:rsidP="00EE6FD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EE6FD1" w:rsidRDefault="00EE6FD1" w:rsidP="00EE6FD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EE6FD1" w:rsidRDefault="00EE6FD1" w:rsidP="00EE6FD1">
            <w:pPr>
              <w:pStyle w:val="TAC"/>
              <w:spacing w:before="20" w:after="20"/>
              <w:ind w:left="57" w:right="57"/>
              <w:jc w:val="left"/>
              <w:rPr>
                <w:lang w:eastAsia="zh-CN"/>
              </w:rPr>
            </w:pPr>
          </w:p>
        </w:tc>
      </w:tr>
    </w:tbl>
    <w:p w14:paraId="12BB5932" w14:textId="6CE08ADC"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Q1-1</w:t>
      </w:r>
      <w:r w:rsidRPr="00725357">
        <w:rPr>
          <w:rFonts w:eastAsia="MS Gothic"/>
          <w:b/>
          <w:bCs/>
          <w:color w:val="0070C0"/>
          <w:sz w:val="24"/>
          <w:szCs w:val="24"/>
        </w:rPr>
        <w:t>:</w:t>
      </w:r>
      <w:r>
        <w:rPr>
          <w:rFonts w:eastAsia="MS Gothic"/>
          <w:b/>
          <w:bCs/>
          <w:color w:val="0070C0"/>
          <w:sz w:val="24"/>
          <w:szCs w:val="24"/>
        </w:rPr>
        <w:t xml:space="preserve"> </w:t>
      </w:r>
      <w:del w:id="17" w:author="Lenovo_Lianhai" w:date="2022-08-23T10:25:00Z">
        <w:r w:rsidDel="009216D1">
          <w:rPr>
            <w:rFonts w:eastAsia="MS Gothic"/>
            <w:b/>
            <w:bCs/>
            <w:color w:val="0070C0"/>
            <w:sz w:val="24"/>
            <w:szCs w:val="24"/>
          </w:rPr>
          <w:delText xml:space="preserve">14 </w:delText>
        </w:r>
      </w:del>
      <w:ins w:id="18" w:author="Lenovo_Lianhai" w:date="2022-08-23T10:25:00Z">
        <w:r w:rsidR="009216D1">
          <w:rPr>
            <w:rFonts w:eastAsia="MS Gothic"/>
            <w:b/>
            <w:bCs/>
            <w:color w:val="0070C0"/>
            <w:sz w:val="24"/>
            <w:szCs w:val="24"/>
          </w:rPr>
          <w:t xml:space="preserve">15 </w:t>
        </w:r>
      </w:ins>
      <w:r>
        <w:rPr>
          <w:rFonts w:eastAsia="MS Gothic"/>
          <w:b/>
          <w:bCs/>
          <w:color w:val="0070C0"/>
          <w:sz w:val="24"/>
          <w:szCs w:val="24"/>
        </w:rPr>
        <w:t>companies provided input</w:t>
      </w:r>
      <w:r w:rsidR="00176F28">
        <w:rPr>
          <w:rFonts w:eastAsia="MS Gothic"/>
          <w:b/>
          <w:bCs/>
          <w:color w:val="0070C0"/>
          <w:sz w:val="24"/>
          <w:szCs w:val="24"/>
        </w:rPr>
        <w:t>s</w:t>
      </w:r>
      <w:r>
        <w:rPr>
          <w:rFonts w:eastAsia="MS Gothic"/>
          <w:b/>
          <w:bCs/>
          <w:color w:val="0070C0"/>
          <w:sz w:val="24"/>
          <w:szCs w:val="24"/>
        </w:rPr>
        <w:t xml:space="preserve"> for Q1-1</w:t>
      </w:r>
      <w:r w:rsidRPr="00683B58">
        <w:rPr>
          <w:rFonts w:eastAsia="MS Gothic"/>
          <w:b/>
          <w:bCs/>
          <w:color w:val="0070C0"/>
          <w:sz w:val="24"/>
          <w:szCs w:val="24"/>
        </w:rPr>
        <w:t>.</w:t>
      </w:r>
    </w:p>
    <w:p w14:paraId="38599447" w14:textId="06521A8D" w:rsidR="00866D8D" w:rsidRPr="000D69E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All companies confirm the problem.</w:t>
      </w:r>
      <w:r>
        <w:rPr>
          <w:rFonts w:ascii="Times New Roman" w:eastAsia="MS Gothic" w:hAnsi="Times New Roman" w:cs="Times New Roman"/>
          <w:color w:val="0070C0"/>
          <w:szCs w:val="21"/>
        </w:rPr>
        <w:t xml:space="preserve"> </w:t>
      </w:r>
      <w:r w:rsidRPr="00866D8D">
        <w:rPr>
          <w:rFonts w:ascii="Times New Roman" w:eastAsia="MS Gothic" w:hAnsi="Times New Roman" w:cs="Times New Roman"/>
          <w:color w:val="0070C0"/>
          <w:szCs w:val="21"/>
        </w:rPr>
        <w:t>No proposal is made for Q1-1.</w:t>
      </w:r>
    </w:p>
    <w:p w14:paraId="7C47C1A6" w14:textId="77777777" w:rsidR="0052643D" w:rsidRPr="00866D8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Q1-2: If the company confirms the mismatching in Q1-1, do companies agree that RAN2 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w:t>
            </w:r>
            <w:proofErr w:type="gramStart"/>
            <w:r>
              <w:t>case-1</w:t>
            </w:r>
            <w:proofErr w:type="gramEnd"/>
            <w:r>
              <w:t xml:space="preserve">,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 xml:space="preserve">In </w:t>
            </w:r>
            <w:proofErr w:type="gramStart"/>
            <w:r>
              <w:t>case-2</w:t>
            </w:r>
            <w:proofErr w:type="gramEnd"/>
            <w:r>
              <w:t>,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highlight w:val="yellow"/>
                <w:lang w:val="en-GB" w:eastAsia="ko-KR"/>
              </w:rPr>
              <w:t>sl-DiscTxPoolScheduling</w:t>
            </w:r>
            <w:proofErr w:type="spellEnd"/>
            <w:r>
              <w:rPr>
                <w:rFonts w:eastAsia="宋体"/>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solution, if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proofErr w:type="spellStart"/>
            <w:r>
              <w:rPr>
                <w:rFonts w:eastAsiaTheme="minorEastAsia"/>
                <w:i/>
                <w:lang w:eastAsia="zh-CN"/>
              </w:rPr>
              <w:t>sl-DiscTxPoolScheduling</w:t>
            </w:r>
            <w:proofErr w:type="spellEnd"/>
            <w:r>
              <w:rPr>
                <w:rFonts w:eastAsiaTheme="minorEastAsia"/>
                <w:lang w:eastAsia="zh-CN"/>
              </w:rPr>
              <w:t xml:space="preserve">, when it refers to </w:t>
            </w:r>
            <w:proofErr w:type="spellStart"/>
            <w:r>
              <w:rPr>
                <w:rFonts w:eastAsiaTheme="minorEastAsia"/>
                <w:i/>
                <w:lang w:eastAsia="zh-CN"/>
              </w:rPr>
              <w:t>sl-TxPoolScheduling</w:t>
            </w:r>
            <w:proofErr w:type="spellEnd"/>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Pr>
                <w:rFonts w:eastAsiaTheme="minorEastAsia"/>
                <w:i/>
                <w:lang w:eastAsia="zh-CN"/>
              </w:rPr>
              <w:t>sl-DiscTxPoolScheduling</w:t>
            </w:r>
            <w:proofErr w:type="spellEnd"/>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lso, as to some companies</w:t>
            </w:r>
            <w:proofErr w:type="gramStart"/>
            <w:r>
              <w:rPr>
                <w:rFonts w:eastAsiaTheme="minorEastAsia"/>
                <w:lang w:eastAsia="zh-CN"/>
              </w:rPr>
              <w:t>’</w:t>
            </w:r>
            <w:proofErr w:type="gramEnd"/>
            <w:r>
              <w:rPr>
                <w:rFonts w:eastAsiaTheme="minorEastAsia"/>
                <w:lang w:eastAsia="zh-CN"/>
              </w:rPr>
              <w:t xml:space="preserve">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proofErr w:type="spellStart"/>
            <w:r>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revision of the existing DCI Format, </w:t>
            </w:r>
            <w:proofErr w:type="gramStart"/>
            <w:r>
              <w:rPr>
                <w:rFonts w:eastAsiaTheme="minorEastAsia"/>
                <w:lang w:eastAsia="zh-CN"/>
              </w:rPr>
              <w:t>e.g.</w:t>
            </w:r>
            <w:proofErr w:type="gramEnd"/>
            <w:r>
              <w:rPr>
                <w:rFonts w:eastAsiaTheme="minorEastAsia"/>
                <w:lang w:eastAsia="zh-CN"/>
              </w:rPr>
              <w:t xml:space="preserve">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proofErr w:type="spellStart"/>
            <w:r>
              <w:rPr>
                <w:rFonts w:eastAsiaTheme="minorEastAsia"/>
                <w:i/>
                <w:lang w:eastAsia="zh-CN"/>
              </w:rPr>
              <w:t>sl-DiscTxPoolScheduling</w:t>
            </w:r>
            <w:proofErr w:type="spellEnd"/>
            <w:r>
              <w:rPr>
                <w:rFonts w:eastAsiaTheme="minorEastAsia"/>
                <w:lang w:eastAsia="zh-CN"/>
              </w:rPr>
              <w:t xml:space="preserve"> and </w:t>
            </w:r>
            <w:proofErr w:type="spellStart"/>
            <w:r>
              <w:rPr>
                <w:rFonts w:eastAsiaTheme="minorEastAsia"/>
                <w:i/>
                <w:lang w:eastAsia="zh-CN"/>
              </w:rPr>
              <w:t>sl-TxPoolScheduling</w:t>
            </w:r>
            <w:proofErr w:type="spellEnd"/>
            <w:r>
              <w:rPr>
                <w:rFonts w:eastAsiaTheme="minorEastAsia"/>
                <w:lang w:eastAsia="zh-CN"/>
              </w:rPr>
              <w:t xml:space="preserve"> in case both of them are configured. </w:t>
            </w:r>
            <w:proofErr w:type="gramStart"/>
            <w:r>
              <w:rPr>
                <w:rFonts w:eastAsiaTheme="minorEastAsia"/>
                <w:lang w:eastAsia="zh-CN"/>
              </w:rPr>
              <w:t>So</w:t>
            </w:r>
            <w:proofErr w:type="gramEnd"/>
            <w:r>
              <w:rPr>
                <w:rFonts w:eastAsiaTheme="minorEastAsia"/>
                <w:lang w:eastAsia="zh-CN"/>
              </w:rPr>
              <w:t xml:space="preserve">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t>Resource pool index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w:t>
            </w:r>
            <w:r>
              <w:rPr>
                <w:rFonts w:eastAsia="宋体"/>
                <w:szCs w:val="20"/>
                <w:lang w:val="en-GB" w:eastAsia="ko-KR"/>
              </w:rPr>
              <w:lastRenderedPageBreak/>
              <w:t xml:space="preserve">parameter </w:t>
            </w:r>
            <w:proofErr w:type="spellStart"/>
            <w:r>
              <w:rPr>
                <w:rFonts w:eastAsia="宋体"/>
                <w:i/>
                <w:iCs/>
                <w:szCs w:val="20"/>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lang w:val="en-GB" w:eastAsia="ko-KR"/>
              </w:rPr>
              <w:t>sl-DiscTxPoolScheduling</w:t>
            </w:r>
            <w:proofErr w:type="spellEnd"/>
            <w:r>
              <w:rPr>
                <w:rFonts w:eastAsia="宋体"/>
                <w:szCs w:val="20"/>
                <w:lang w:val="en-GB" w:eastAsia="ko-KR"/>
              </w:rPr>
              <w:t xml:space="preserve">, if configured. </w:t>
            </w:r>
            <w:r>
              <w:rPr>
                <w:rFonts w:eastAsia="宋体"/>
                <w:color w:val="FF0000"/>
                <w:szCs w:val="20"/>
                <w:u w:val="single"/>
                <w:lang w:val="en-GB" w:eastAsia="ko-KR"/>
              </w:rPr>
              <w:t xml:space="preserve">If both </w:t>
            </w:r>
            <w:proofErr w:type="spellStart"/>
            <w:r>
              <w:rPr>
                <w:rFonts w:eastAsia="宋体"/>
                <w:i/>
                <w:color w:val="FF0000"/>
                <w:szCs w:val="20"/>
                <w:u w:val="single"/>
                <w:lang w:val="en-GB" w:eastAsia="ko-KR"/>
              </w:rPr>
              <w:t>sl-</w:t>
            </w:r>
            <w:r>
              <w:rPr>
                <w:rFonts w:eastAsia="宋体"/>
                <w:i/>
                <w:color w:val="FF0000"/>
                <w:szCs w:val="20"/>
                <w:u w:val="single"/>
                <w:lang w:val="en-GB"/>
              </w:rPr>
              <w:t>D</w:t>
            </w:r>
            <w:r>
              <w:rPr>
                <w:rFonts w:eastAsia="宋体" w:hint="eastAsia"/>
                <w:i/>
                <w:color w:val="FF0000"/>
                <w:szCs w:val="20"/>
                <w:u w:val="single"/>
                <w:lang w:val="en-GB"/>
              </w:rPr>
              <w:t>isc</w:t>
            </w:r>
            <w:r>
              <w:rPr>
                <w:rFonts w:eastAsia="宋体"/>
                <w:i/>
                <w:color w:val="FF0000"/>
                <w:szCs w:val="20"/>
                <w:u w:val="single"/>
                <w:lang w:val="en-GB" w:eastAsia="ko-KR"/>
              </w:rPr>
              <w:t>TxPoolScheduling</w:t>
            </w:r>
            <w:proofErr w:type="spellEnd"/>
            <w:r>
              <w:rPr>
                <w:rFonts w:eastAsia="宋体"/>
                <w:color w:val="FF0000"/>
                <w:szCs w:val="20"/>
                <w:u w:val="single"/>
                <w:lang w:val="en-GB" w:eastAsia="ko-KR"/>
              </w:rPr>
              <w:t xml:space="preserve"> and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configured, the resource pool(s) in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indexed first, and then the resource pool(s) in </w:t>
            </w:r>
            <w:proofErr w:type="spellStart"/>
            <w:r>
              <w:rPr>
                <w:rFonts w:eastAsia="宋体"/>
                <w:color w:val="FF0000"/>
                <w:szCs w:val="20"/>
                <w:u w:val="single"/>
                <w:lang w:val="en-GB" w:eastAsia="ko-KR"/>
              </w:rPr>
              <w:t>sl-</w:t>
            </w:r>
            <w:r>
              <w:rPr>
                <w:rFonts w:eastAsia="宋体" w:hint="eastAsia"/>
                <w:color w:val="FF0000"/>
                <w:szCs w:val="20"/>
                <w:u w:val="single"/>
                <w:lang w:val="en-GB"/>
              </w:rPr>
              <w:t>Disc</w:t>
            </w:r>
            <w:r>
              <w:rPr>
                <w:rFonts w:eastAsia="宋体"/>
                <w:color w:val="FF0000"/>
                <w:szCs w:val="20"/>
                <w:u w:val="single"/>
                <w:lang w:val="en-GB" w:eastAsia="ko-KR"/>
              </w:rPr>
              <w:t>TxPoolScheduling</w:t>
            </w:r>
            <w:proofErr w:type="spellEnd"/>
            <w:r>
              <w:rPr>
                <w:rFonts w:eastAsia="宋体"/>
                <w:color w:val="FF0000"/>
                <w:szCs w:val="20"/>
                <w:u w:val="single"/>
                <w:lang w:val="en-GB" w:eastAsia="ko-KR"/>
              </w:rPr>
              <w:t>.</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proofErr w:type="spellStart"/>
            <w:r>
              <w:rPr>
                <w:rFonts w:eastAsia="宋体"/>
                <w:i/>
                <w:iCs/>
                <w:lang w:eastAsia="ko-KR"/>
              </w:rPr>
              <w:t>sl-TxPoolScheduling</w:t>
            </w:r>
            <w:proofErr w:type="spellEnd"/>
            <w:r>
              <w:rPr>
                <w:rFonts w:eastAsia="宋体"/>
                <w:i/>
                <w:iCs/>
                <w:lang w:eastAsia="ko-KR"/>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Theme="minorEastAsia"/>
                <w:lang w:eastAsia="zh-CN"/>
              </w:rPr>
              <w:t xml:space="preserve"> are described via the single </w:t>
            </w:r>
            <w:r>
              <w:t>SL-</w:t>
            </w:r>
            <w:proofErr w:type="spellStart"/>
            <w:r>
              <w:t>ResourcePoolConfig</w:t>
            </w:r>
            <w:proofErr w:type="spellEnd"/>
            <w:r>
              <w:t xml:space="preserve">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宋体" w:hint="eastAsia"/>
                <w:color w:val="0000FF"/>
                <w:lang w:eastAsia="zh-CN"/>
              </w:rPr>
              <w:t>[</w:t>
            </w:r>
            <w:r>
              <w:rPr>
                <w:rFonts w:eastAsia="宋体"/>
                <w:color w:val="0000FF"/>
                <w:lang w:eastAsia="zh-CN"/>
              </w:rPr>
              <w:t xml:space="preserve">vivo] Clarification: RAN1 Spec is using “Resource pool </w:t>
            </w:r>
            <w:r>
              <w:rPr>
                <w:rFonts w:eastAsia="宋体"/>
                <w:b/>
                <w:color w:val="0000FF"/>
                <w:lang w:eastAsia="zh-CN"/>
              </w:rPr>
              <w:t>Index</w:t>
            </w:r>
            <w:r>
              <w:rPr>
                <w:rFonts w:eastAsia="宋体"/>
                <w:color w:val="0000FF"/>
                <w:lang w:eastAsia="zh-CN"/>
              </w:rPr>
              <w:t xml:space="preserve">” instead of “Resource pool </w:t>
            </w:r>
            <w:r>
              <w:rPr>
                <w:rFonts w:eastAsia="宋体"/>
                <w:b/>
                <w:color w:val="0000FF"/>
                <w:lang w:eastAsia="zh-CN"/>
              </w:rPr>
              <w:t>ID</w:t>
            </w:r>
            <w:r>
              <w:rPr>
                <w:rFonts w:eastAsia="宋体"/>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宋体"/>
              </w:rPr>
            </w:pPr>
          </w:p>
          <w:p w14:paraId="77B7AF84" w14:textId="77777777" w:rsidR="0052643D" w:rsidRDefault="001976BC">
            <w:pPr>
              <w:pStyle w:val="TAC"/>
              <w:spacing w:before="20" w:after="20"/>
              <w:ind w:right="57"/>
              <w:jc w:val="left"/>
              <w:rPr>
                <w:rFonts w:eastAsia="宋体"/>
              </w:rPr>
            </w:pPr>
            <w:r>
              <w:rPr>
                <w:rFonts w:eastAsia="宋体"/>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proofErr w:type="spellStart"/>
            <w:r>
              <w:rPr>
                <w:i/>
                <w:iCs/>
                <w:highlight w:val="yellow"/>
              </w:rPr>
              <w:t>sl-TxPoolScheduling</w:t>
            </w:r>
            <w:proofErr w:type="spellEnd"/>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w:t>
            </w:r>
            <w:proofErr w:type="gramStart"/>
            <w:r>
              <w:rPr>
                <w:rFonts w:hint="eastAsia"/>
                <w:lang w:val="en-US" w:eastAsia="zh-CN"/>
              </w:rPr>
              <w:t>e.g.</w:t>
            </w:r>
            <w:proofErr w:type="gramEnd"/>
            <w:r>
              <w:rPr>
                <w:rFonts w:hint="eastAsia"/>
                <w:lang w:val="en-US" w:eastAsia="zh-CN"/>
              </w:rPr>
              <w:t xml:space="preserve"> to avoid the change on DCI format 3_0 (which limits to 3 bits), </w:t>
            </w:r>
            <w:r>
              <w:rPr>
                <w:rFonts w:eastAsia="宋体"/>
                <w:lang w:eastAsia="ko-KR"/>
              </w:rPr>
              <w:t xml:space="preserve">the </w:t>
            </w:r>
            <w:r>
              <w:rPr>
                <w:rFonts w:eastAsia="宋体" w:hint="eastAsia"/>
                <w:lang w:val="en-US" w:eastAsia="zh-CN"/>
              </w:rPr>
              <w:t xml:space="preserve">sum </w:t>
            </w:r>
            <w:r>
              <w:rPr>
                <w:rFonts w:eastAsia="宋体"/>
                <w:lang w:eastAsia="ko-KR"/>
              </w:rPr>
              <w:t xml:space="preserve">number of resource pools for </w:t>
            </w:r>
            <w:proofErr w:type="spellStart"/>
            <w:r>
              <w:rPr>
                <w:rFonts w:eastAsia="宋体"/>
                <w:i/>
                <w:iCs/>
                <w:lang w:eastAsia="ko-KR"/>
              </w:rPr>
              <w:t>sl-TxPoolScheduling</w:t>
            </w:r>
            <w:proofErr w:type="spellEnd"/>
            <w:r>
              <w:rPr>
                <w:rFonts w:eastAsia="宋体" w:hint="eastAsia"/>
                <w:i/>
                <w:iCs/>
                <w:lang w:val="en-US" w:eastAsia="zh-CN"/>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宋体"/>
                <w:lang w:eastAsia="ko-KR"/>
              </w:rPr>
              <w:t xml:space="preserve"> </w:t>
            </w:r>
            <w:r>
              <w:rPr>
                <w:rFonts w:eastAsia="宋体" w:hint="eastAsia"/>
                <w:lang w:val="en-US" w:eastAsia="zh-CN"/>
              </w:rPr>
              <w:t>should be no larger than</w:t>
            </w:r>
            <w:r>
              <w:rPr>
                <w:rFonts w:eastAsia="宋体"/>
                <w:lang w:eastAsia="ko-KR"/>
              </w:rPr>
              <w:t xml:space="preserve"> </w:t>
            </w:r>
            <w:r>
              <w:rPr>
                <w:i/>
                <w:iCs/>
              </w:rPr>
              <w:t>maxNrofTXPool-r16</w:t>
            </w:r>
            <w:r>
              <w:rPr>
                <w:rFonts w:eastAsia="宋体" w:hint="eastAsia"/>
                <w:i/>
                <w:iCs/>
                <w:lang w:val="en-US" w:eastAsia="zh-CN"/>
              </w:rPr>
              <w:t xml:space="preserve"> </w:t>
            </w:r>
            <w:r>
              <w:rPr>
                <w:rFonts w:eastAsia="宋体" w:hint="eastAsia"/>
                <w:lang w:val="en-US" w:eastAsia="zh-CN"/>
              </w:rPr>
              <w:t>(8)</w:t>
            </w:r>
            <w:r>
              <w:rPr>
                <w:rFonts w:eastAsia="宋体" w:hint="eastAsia"/>
                <w:i/>
                <w:iCs/>
                <w:lang w:val="en-US" w:eastAsia="zh-CN"/>
              </w:rPr>
              <w:t xml:space="preserve"> </w:t>
            </w:r>
            <w:r>
              <w:rPr>
                <w:rFonts w:eastAsia="宋体" w:hint="eastAsia"/>
                <w:lang w:val="en-US" w:eastAsia="zh-CN"/>
              </w:rPr>
              <w:t>when</w:t>
            </w:r>
            <w:r>
              <w:rPr>
                <w:rFonts w:eastAsia="宋体" w:hint="eastAsia"/>
                <w:i/>
                <w:iCs/>
                <w:lang w:val="en-US" w:eastAsia="zh-CN"/>
              </w:rPr>
              <w:t xml:space="preserve"> </w:t>
            </w:r>
            <w:r>
              <w:rPr>
                <w:rFonts w:eastAsia="宋体"/>
                <w:lang w:eastAsia="ko-KR"/>
              </w:rPr>
              <w:t>both are configured.</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lang w:val="en-US" w:eastAsia="zh-CN"/>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proofErr w:type="spellStart"/>
            <w:r w:rsidRPr="006F21A4">
              <w:rPr>
                <w:rFonts w:eastAsiaTheme="minorEastAsia"/>
                <w:i/>
                <w:color w:val="0000FF"/>
                <w:lang w:eastAsia="zh-CN"/>
              </w:rPr>
              <w:t>sl-TxPoolScheduling</w:t>
            </w:r>
            <w:proofErr w:type="spellEnd"/>
            <w:r w:rsidRPr="006F21A4">
              <w:rPr>
                <w:rFonts w:eastAsiaTheme="minorEastAsia"/>
                <w:color w:val="0000FF"/>
                <w:lang w:eastAsia="zh-CN"/>
              </w:rPr>
              <w:t xml:space="preserve"> and </w:t>
            </w:r>
            <w:proofErr w:type="spellStart"/>
            <w:r w:rsidRPr="006F21A4">
              <w:rPr>
                <w:rFonts w:eastAsiaTheme="minorEastAsia"/>
                <w:i/>
                <w:color w:val="0000FF"/>
                <w:lang w:eastAsia="zh-CN"/>
              </w:rPr>
              <w:t>sl-DiscTxPoolScheduling</w:t>
            </w:r>
            <w:proofErr w:type="spellEnd"/>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w:t>
            </w:r>
            <w:proofErr w:type="gramStart"/>
            <w:r w:rsidRPr="006606A7">
              <w:rPr>
                <w:lang w:eastAsia="zh-CN"/>
              </w:rPr>
              <w:t>e.g.</w:t>
            </w:r>
            <w:proofErr w:type="gramEnd"/>
            <w:r w:rsidRPr="006606A7">
              <w:rPr>
                <w:lang w:eastAsia="zh-CN"/>
              </w:rPr>
              <w:t xml:space="preserve">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af0"/>
              <w:tblW w:w="0" w:type="auto"/>
              <w:tblInd w:w="57" w:type="dxa"/>
              <w:tblLayout w:type="fixed"/>
              <w:tblLook w:val="04A0" w:firstRow="1" w:lastRow="0" w:firstColumn="1" w:lastColumn="0" w:noHBand="0" w:noVBand="1"/>
            </w:tblPr>
            <w:tblGrid>
              <w:gridCol w:w="5713"/>
            </w:tblGrid>
            <w:tr w:rsidR="00877A31" w14:paraId="26C2F2E0" w14:textId="77777777" w:rsidTr="00E33D12">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宋体" w:hAnsi="Arial" w:cs="Times New Roman"/>
                      <w:kern w:val="0"/>
                      <w:sz w:val="22"/>
                      <w:szCs w:val="20"/>
                      <w:lang w:val="en-GB"/>
                    </w:rPr>
                  </w:pPr>
                  <w:r w:rsidRPr="00C957BB">
                    <w:rPr>
                      <w:rFonts w:ascii="Arial" w:eastAsia="宋体" w:hAnsi="Arial" w:cs="Times New Roman" w:hint="eastAsia"/>
                      <w:kern w:val="0"/>
                      <w:sz w:val="22"/>
                      <w:szCs w:val="20"/>
                      <w:lang w:val="en-GB"/>
                    </w:rPr>
                    <w:t>7.3.1.</w:t>
                  </w:r>
                  <w:r w:rsidRPr="00C957BB">
                    <w:rPr>
                      <w:rFonts w:ascii="Arial" w:eastAsia="宋体" w:hAnsi="Arial" w:cs="Times New Roman"/>
                      <w:kern w:val="0"/>
                      <w:sz w:val="22"/>
                      <w:szCs w:val="20"/>
                      <w:lang w:val="en-GB"/>
                    </w:rPr>
                    <w:t>4</w:t>
                  </w:r>
                  <w:r w:rsidRPr="00C957BB">
                    <w:rPr>
                      <w:rFonts w:ascii="Arial" w:eastAsia="宋体" w:hAnsi="Arial" w:cs="Times New Roman" w:hint="eastAsia"/>
                      <w:kern w:val="0"/>
                      <w:sz w:val="22"/>
                      <w:szCs w:val="20"/>
                      <w:lang w:val="en-GB"/>
                    </w:rPr>
                    <w:t>.1</w:t>
                  </w:r>
                  <w:r w:rsidRPr="00C957BB">
                    <w:rPr>
                      <w:rFonts w:ascii="Arial" w:eastAsia="宋体" w:hAnsi="Arial" w:cs="Times New Roman" w:hint="eastAsia"/>
                      <w:kern w:val="0"/>
                      <w:sz w:val="22"/>
                      <w:szCs w:val="20"/>
                      <w:lang w:val="en-GB"/>
                    </w:rPr>
                    <w:tab/>
                    <w:t xml:space="preserve">Format </w:t>
                  </w:r>
                  <w:r w:rsidRPr="00C957BB">
                    <w:rPr>
                      <w:rFonts w:ascii="Arial" w:eastAsia="宋体" w:hAnsi="Arial" w:cs="Times New Roman"/>
                      <w:kern w:val="0"/>
                      <w:sz w:val="22"/>
                      <w:szCs w:val="20"/>
                      <w:lang w:val="en-GB"/>
                    </w:rPr>
                    <w:t>3</w:t>
                  </w:r>
                  <w:r w:rsidRPr="00C957BB">
                    <w:rPr>
                      <w:rFonts w:ascii="Arial" w:eastAsia="宋体" w:hAnsi="Arial" w:cs="Times New Roman" w:hint="eastAsia"/>
                      <w:kern w:val="0"/>
                      <w:sz w:val="22"/>
                      <w:szCs w:val="20"/>
                      <w:lang w:val="en-GB"/>
                    </w:rPr>
                    <w:t>_</w:t>
                  </w:r>
                  <w:r w:rsidRPr="00C957BB">
                    <w:rPr>
                      <w:rFonts w:ascii="Arial" w:eastAsia="宋体"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proofErr w:type="spellStart"/>
                  <w:r w:rsidRPr="00C957BB">
                    <w:rPr>
                      <w:i/>
                      <w:iCs/>
                      <w:highlight w:val="yellow"/>
                      <w:lang w:eastAsia="zh-CN"/>
                    </w:rPr>
                    <w:t>sl-TxPoolScheduling</w:t>
                  </w:r>
                  <w:proofErr w:type="spellEnd"/>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proofErr w:type="spellStart"/>
                  <w:r w:rsidRPr="00E967E9">
                    <w:rPr>
                      <w:i/>
                      <w:iCs/>
                      <w:color w:val="FF0000"/>
                      <w:highlight w:val="yellow"/>
                      <w:lang w:eastAsia="zh-CN"/>
                    </w:rPr>
                    <w:t>sl-DiscTxPoolScheduling</w:t>
                  </w:r>
                  <w:proofErr w:type="spellEnd"/>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proofErr w:type="gramStart"/>
            <w:r>
              <w:rPr>
                <w:lang w:eastAsia="zh-CN"/>
              </w:rPr>
              <w:t>Generally</w:t>
            </w:r>
            <w:proofErr w:type="gramEnd"/>
            <w:r>
              <w:rPr>
                <w:lang w:eastAsia="zh-CN"/>
              </w:rPr>
              <w:t xml:space="preserve">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4F916ECD" w:rsidR="0052643D" w:rsidRDefault="003A6AFF">
            <w:pPr>
              <w:pStyle w:val="TAC"/>
              <w:spacing w:before="20" w:after="20"/>
              <w:ind w:left="57" w:right="57"/>
              <w:jc w:val="left"/>
              <w:rPr>
                <w:lang w:eastAsia="zh-CN"/>
              </w:rPr>
            </w:pPr>
            <w:r w:rsidRPr="004457A5">
              <w:rPr>
                <w:rFonts w:hint="eastAsia"/>
                <w:lang w:eastAsia="zh-CN"/>
              </w:rPr>
              <w:t>NEC</w:t>
            </w:r>
            <w:r>
              <w:rPr>
                <w:lang w:eastAsia="zh-CN"/>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4C4384C0" w:rsidR="0052643D" w:rsidRDefault="003A6AFF">
            <w:pPr>
              <w:pStyle w:val="TAC"/>
              <w:spacing w:before="20" w:after="20"/>
              <w:ind w:left="57" w:right="57"/>
              <w:jc w:val="left"/>
              <w:rPr>
                <w:lang w:eastAsia="zh-CN"/>
              </w:rPr>
            </w:pPr>
            <w:r w:rsidRPr="004457A5">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0381D34" w14:textId="73CC4D8A" w:rsidR="0052643D" w:rsidRDefault="003A6AFF">
            <w:pPr>
              <w:pStyle w:val="TAC"/>
              <w:spacing w:before="20" w:after="20"/>
              <w:ind w:left="57" w:right="57"/>
              <w:jc w:val="left"/>
              <w:rPr>
                <w:lang w:eastAsia="zh-CN"/>
              </w:rPr>
            </w:pPr>
            <w:r>
              <w:rPr>
                <w:lang w:eastAsia="zh-CN"/>
              </w:rPr>
              <w:t>We are fine with OPPO’s proposal.</w:t>
            </w:r>
            <w:r>
              <w:rPr>
                <w:rFonts w:eastAsiaTheme="minorEastAsia"/>
                <w:lang w:eastAsia="zh-CN"/>
              </w:rPr>
              <w:t xml:space="preserve"> </w:t>
            </w:r>
            <w:r w:rsidRPr="00E258B0">
              <w:rPr>
                <w:rFonts w:eastAsiaTheme="minorEastAsia"/>
                <w:lang w:eastAsia="zh-CN"/>
              </w:rPr>
              <w:t xml:space="preserve">One question for </w:t>
            </w:r>
            <w:r>
              <w:rPr>
                <w:rFonts w:eastAsiaTheme="minorEastAsia"/>
                <w:lang w:eastAsia="zh-CN"/>
              </w:rPr>
              <w:t>‘</w:t>
            </w:r>
            <w:r w:rsidRPr="00E258B0">
              <w:rPr>
                <w:rFonts w:eastAsiaTheme="minorEastAsia"/>
                <w:lang w:eastAsia="zh-CN"/>
              </w:rPr>
              <w:t>I</w:t>
            </w:r>
            <w:r w:rsidRPr="00E258B0">
              <w:rPr>
                <w:rFonts w:eastAsiaTheme="minorEastAsia" w:hint="eastAsia"/>
                <w:lang w:eastAsia="zh-CN"/>
              </w:rPr>
              <w:t>,</w:t>
            </w:r>
            <w:r w:rsidRPr="00E258B0">
              <w:rPr>
                <w:rFonts w:eastAsiaTheme="minorEastAsia"/>
                <w:lang w:eastAsia="zh-CN"/>
              </w:rPr>
              <w:t xml:space="preserve"> should the maximum value of </w:t>
            </w:r>
            <w:r>
              <w:rPr>
                <w:rFonts w:eastAsiaTheme="minorEastAsia"/>
                <w:lang w:eastAsia="zh-CN"/>
              </w:rPr>
              <w:t>‘</w:t>
            </w:r>
            <w:r w:rsidRPr="00E258B0">
              <w:rPr>
                <w:rFonts w:eastAsiaTheme="minorEastAsia"/>
                <w:lang w:eastAsia="zh-CN"/>
              </w:rPr>
              <w:t>I</w:t>
            </w:r>
            <w:r>
              <w:rPr>
                <w:rFonts w:eastAsiaTheme="minorEastAsia"/>
                <w:lang w:eastAsia="zh-CN"/>
              </w:rPr>
              <w:t>’</w:t>
            </w:r>
            <w:r w:rsidRPr="00E258B0">
              <w:rPr>
                <w:rFonts w:eastAsiaTheme="minorEastAsia"/>
                <w:lang w:eastAsia="zh-CN"/>
              </w:rPr>
              <w:t xml:space="preserve"> be increased to </w:t>
            </w:r>
            <w:r>
              <w:rPr>
                <w:rFonts w:eastAsiaTheme="minorEastAsia"/>
                <w:lang w:eastAsia="zh-CN"/>
              </w:rPr>
              <w:t>accommodate the whole resource pools of</w:t>
            </w:r>
            <w:r w:rsidRPr="00E258B0">
              <w:rPr>
                <w:rFonts w:eastAsiaTheme="minorEastAsia"/>
                <w:lang w:eastAsia="zh-CN"/>
              </w:rPr>
              <w:t xml:space="preserve"> two poo</w:t>
            </w:r>
            <w:r>
              <w:rPr>
                <w:rFonts w:eastAsiaTheme="minorEastAsia"/>
                <w:lang w:eastAsia="zh-CN"/>
              </w:rPr>
              <w:t>l group</w:t>
            </w:r>
            <w:r w:rsidRPr="00E258B0">
              <w:rPr>
                <w:rFonts w:eastAsiaTheme="minorEastAsia"/>
                <w:lang w:eastAsia="zh-CN"/>
              </w:rPr>
              <w:t>s</w:t>
            </w:r>
            <w:r>
              <w:rPr>
                <w:rFonts w:eastAsiaTheme="minorEastAsia"/>
                <w:lang w:eastAsia="zh-CN"/>
              </w:rPr>
              <w:t xml:space="preserve"> if both of them are configured</w:t>
            </w:r>
            <w:r w:rsidRPr="00E258B0">
              <w:rPr>
                <w:rFonts w:eastAsiaTheme="minorEastAsia"/>
                <w:lang w:eastAsia="zh-CN"/>
              </w:rPr>
              <w:t>.</w:t>
            </w:r>
          </w:p>
        </w:tc>
      </w:tr>
      <w:tr w:rsidR="004F00A5"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2F3BBB2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2188D3E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B5AEB4B" w14:textId="193689AF" w:rsidR="004F00A5" w:rsidRDefault="004F00A5" w:rsidP="004F00A5">
            <w:pPr>
              <w:pStyle w:val="TAC"/>
              <w:spacing w:before="20" w:after="20"/>
              <w:ind w:left="57" w:right="57"/>
              <w:jc w:val="left"/>
              <w:rPr>
                <w:lang w:eastAsia="zh-CN"/>
              </w:rPr>
            </w:pPr>
            <w:r>
              <w:rPr>
                <w:rFonts w:eastAsia="Malgun Gothic" w:hint="eastAsia"/>
                <w:lang w:eastAsia="ko-KR"/>
              </w:rPr>
              <w:t>We think O</w:t>
            </w:r>
            <w:r>
              <w:rPr>
                <w:rFonts w:eastAsia="Malgun Gothic"/>
                <w:lang w:eastAsia="ko-KR"/>
              </w:rPr>
              <w:t>PPO’s proposal is fine.</w:t>
            </w:r>
          </w:p>
        </w:tc>
      </w:tr>
      <w:tr w:rsidR="00E33D12"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0E4B19C9" w:rsidR="00E33D12" w:rsidRDefault="00E33D12" w:rsidP="00E33D12">
            <w:pPr>
              <w:pStyle w:val="TAC"/>
              <w:spacing w:before="20" w:after="20"/>
              <w:ind w:left="57" w:right="57"/>
              <w:jc w:val="left"/>
              <w:rPr>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228DEF3" w:rsidR="00E33D12" w:rsidRDefault="00E33D12" w:rsidP="00E33D12">
            <w:pPr>
              <w:pStyle w:val="TAC"/>
              <w:spacing w:before="20" w:after="20"/>
              <w:ind w:left="57" w:right="57"/>
              <w:jc w:val="left"/>
              <w:rPr>
                <w:lang w:eastAsia="zh-CN"/>
              </w:rPr>
            </w:pPr>
            <w:r>
              <w:rPr>
                <w:rFonts w:eastAsia="宋体"/>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8A4C497" w14:textId="74FBBCCB" w:rsidR="00E33D12" w:rsidRDefault="00E33D12" w:rsidP="00E33D12">
            <w:pPr>
              <w:pStyle w:val="TAC"/>
              <w:spacing w:before="20" w:after="20"/>
              <w:ind w:left="57" w:right="57"/>
              <w:jc w:val="left"/>
              <w:rPr>
                <w:lang w:eastAsia="zh-CN"/>
              </w:rPr>
            </w:pPr>
            <w:r>
              <w:rPr>
                <w:lang w:eastAsia="zh-CN"/>
              </w:rPr>
              <w:t>We also think OPPO's suggested solution is sufficient, and the additional details can be discussed in RAN1.</w:t>
            </w:r>
          </w:p>
        </w:tc>
      </w:tr>
      <w:tr w:rsidR="004F00A5"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4F00A5" w:rsidRDefault="004F00A5" w:rsidP="004F00A5">
            <w:pPr>
              <w:pStyle w:val="TAC"/>
              <w:spacing w:before="20" w:after="20"/>
              <w:ind w:left="57" w:right="57"/>
              <w:jc w:val="left"/>
              <w:rPr>
                <w:lang w:eastAsia="zh-CN"/>
              </w:rPr>
            </w:pPr>
          </w:p>
        </w:tc>
      </w:tr>
    </w:tbl>
    <w:p w14:paraId="60E4C9F8" w14:textId="07A1F7AE" w:rsidR="0052643D" w:rsidRDefault="0052643D">
      <w:pPr>
        <w:spacing w:after="120" w:line="240" w:lineRule="exact"/>
        <w:rPr>
          <w:rFonts w:ascii="Times New Roman" w:hAnsi="Times New Roman" w:cs="Times New Roman"/>
          <w:b/>
        </w:rPr>
      </w:pPr>
    </w:p>
    <w:p w14:paraId="77A453BD" w14:textId="0AC24FDD"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Q1-2</w:t>
      </w:r>
      <w:r w:rsidRPr="00725357">
        <w:rPr>
          <w:rFonts w:eastAsia="MS Gothic"/>
          <w:b/>
          <w:bCs/>
          <w:color w:val="0070C0"/>
          <w:sz w:val="24"/>
          <w:szCs w:val="24"/>
        </w:rPr>
        <w:t>:</w:t>
      </w:r>
      <w:r>
        <w:rPr>
          <w:rFonts w:eastAsia="MS Gothic"/>
          <w:b/>
          <w:bCs/>
          <w:color w:val="0070C0"/>
          <w:sz w:val="24"/>
          <w:szCs w:val="24"/>
        </w:rPr>
        <w:t xml:space="preserve"> </w:t>
      </w:r>
      <w:del w:id="19" w:author="Lenovo_Lianhai" w:date="2022-08-23T10:25:00Z">
        <w:r w:rsidDel="005D6B3F">
          <w:rPr>
            <w:rFonts w:eastAsia="MS Gothic"/>
            <w:b/>
            <w:bCs/>
            <w:color w:val="0070C0"/>
            <w:sz w:val="24"/>
            <w:szCs w:val="24"/>
          </w:rPr>
          <w:delText xml:space="preserve">14 </w:delText>
        </w:r>
      </w:del>
      <w:ins w:id="20" w:author="Lenovo_Lianhai" w:date="2022-08-23T10:25:00Z">
        <w:r w:rsidR="005D6B3F">
          <w:rPr>
            <w:rFonts w:eastAsia="MS Gothic"/>
            <w:b/>
            <w:bCs/>
            <w:color w:val="0070C0"/>
            <w:sz w:val="24"/>
            <w:szCs w:val="24"/>
          </w:rPr>
          <w:t xml:space="preserve">15 </w:t>
        </w:r>
      </w:ins>
      <w:r>
        <w:rPr>
          <w:rFonts w:eastAsia="MS Gothic"/>
          <w:b/>
          <w:bCs/>
          <w:color w:val="0070C0"/>
          <w:sz w:val="24"/>
          <w:szCs w:val="24"/>
        </w:rPr>
        <w:t>companies provided input</w:t>
      </w:r>
      <w:r w:rsidR="00176F28">
        <w:rPr>
          <w:rFonts w:eastAsia="MS Gothic"/>
          <w:b/>
          <w:bCs/>
          <w:color w:val="0070C0"/>
          <w:sz w:val="24"/>
          <w:szCs w:val="24"/>
        </w:rPr>
        <w:t>s</w:t>
      </w:r>
      <w:r>
        <w:rPr>
          <w:rFonts w:eastAsia="MS Gothic"/>
          <w:b/>
          <w:bCs/>
          <w:color w:val="0070C0"/>
          <w:sz w:val="24"/>
          <w:szCs w:val="24"/>
        </w:rPr>
        <w:t xml:space="preserve"> for Q1-2</w:t>
      </w:r>
      <w:r w:rsidRPr="00683B58">
        <w:rPr>
          <w:rFonts w:eastAsia="MS Gothic"/>
          <w:b/>
          <w:bCs/>
          <w:color w:val="0070C0"/>
          <w:sz w:val="24"/>
          <w:szCs w:val="24"/>
        </w:rPr>
        <w:t>.</w:t>
      </w:r>
      <w:r>
        <w:rPr>
          <w:rFonts w:eastAsia="MS Gothic"/>
          <w:b/>
          <w:bCs/>
          <w:color w:val="0070C0"/>
          <w:sz w:val="24"/>
          <w:szCs w:val="24"/>
        </w:rPr>
        <w:t xml:space="preserve"> </w:t>
      </w:r>
    </w:p>
    <w:p w14:paraId="762D7E35" w14:textId="0607BE19"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O</w:t>
      </w:r>
      <w:r w:rsidR="00D57C3B">
        <w:rPr>
          <w:rFonts w:ascii="Times New Roman" w:eastAsia="MS Gothic" w:hAnsi="Times New Roman" w:cs="Times New Roman"/>
          <w:color w:val="0070C0"/>
          <w:szCs w:val="21"/>
        </w:rPr>
        <w:t>PPO</w:t>
      </w:r>
      <w:r w:rsidRPr="000D69ED">
        <w:rPr>
          <w:rFonts w:ascii="Times New Roman" w:eastAsia="MS Gothic" w:hAnsi="Times New Roman" w:cs="Times New Roman"/>
          <w:color w:val="0070C0"/>
          <w:szCs w:val="21"/>
        </w:rPr>
        <w:t xml:space="preserve"> suggest</w:t>
      </w:r>
      <w:r w:rsidR="00D57C3B">
        <w:rPr>
          <w:rFonts w:ascii="Times New Roman" w:eastAsia="MS Gothic" w:hAnsi="Times New Roman" w:cs="Times New Roman"/>
          <w:color w:val="0070C0"/>
          <w:szCs w:val="21"/>
        </w:rPr>
        <w:t>s</w:t>
      </w:r>
      <w:r w:rsidRPr="000D69ED">
        <w:rPr>
          <w:rFonts w:ascii="Times New Roman" w:eastAsia="MS Gothic" w:hAnsi="Times New Roman" w:cs="Times New Roman"/>
          <w:color w:val="0070C0"/>
          <w:szCs w:val="21"/>
        </w:rPr>
        <w:t xml:space="preserve"> the following change to solve the </w:t>
      </w:r>
      <w:proofErr w:type="gramStart"/>
      <w:r w:rsidRPr="000D69ED">
        <w:rPr>
          <w:rFonts w:ascii="Times New Roman" w:eastAsia="MS Gothic" w:hAnsi="Times New Roman" w:cs="Times New Roman"/>
          <w:color w:val="0070C0"/>
          <w:szCs w:val="21"/>
        </w:rPr>
        <w:t>problem</w:t>
      </w:r>
      <w:r>
        <w:rPr>
          <w:rFonts w:ascii="Times New Roman" w:eastAsia="MS Gothic" w:hAnsi="Times New Roman" w:cs="Times New Roman"/>
          <w:color w:val="0070C0"/>
          <w:szCs w:val="21"/>
        </w:rPr>
        <w:t>, and</w:t>
      </w:r>
      <w:proofErr w:type="gramEnd"/>
      <w:r>
        <w:rPr>
          <w:rFonts w:ascii="Times New Roman" w:eastAsia="MS Gothic" w:hAnsi="Times New Roman" w:cs="Times New Roman"/>
          <w:color w:val="0070C0"/>
          <w:szCs w:val="21"/>
        </w:rPr>
        <w:t xml:space="preserve"> </w:t>
      </w:r>
      <w:r w:rsidRPr="000D69ED">
        <w:rPr>
          <w:rFonts w:ascii="Times New Roman" w:eastAsia="MS Gothic" w:hAnsi="Times New Roman" w:cs="Times New Roman"/>
          <w:color w:val="0070C0"/>
          <w:szCs w:val="21"/>
        </w:rPr>
        <w:t>send th</w:t>
      </w:r>
      <w:r>
        <w:rPr>
          <w:rFonts w:ascii="Times New Roman" w:eastAsia="MS Gothic" w:hAnsi="Times New Roman" w:cs="Times New Roman"/>
          <w:color w:val="0070C0"/>
          <w:szCs w:val="21"/>
        </w:rPr>
        <w:t>is</w:t>
      </w:r>
      <w:r w:rsidRPr="000D69ED">
        <w:rPr>
          <w:rFonts w:ascii="Times New Roman" w:eastAsia="MS Gothic" w:hAnsi="Times New Roman" w:cs="Times New Roman"/>
          <w:color w:val="0070C0"/>
          <w:szCs w:val="21"/>
        </w:rPr>
        <w:t xml:space="preserve"> conclusion to RAN1.</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Ericsson, Qualcomm, Apple, Lenovo, Kyocera,</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 xml:space="preserve">ZTE, </w:t>
      </w:r>
      <w:r w:rsidRPr="006D1316">
        <w:rPr>
          <w:rFonts w:ascii="Times New Roman" w:eastAsia="MS Gothic" w:hAnsi="Times New Roman" w:cs="Times New Roman" w:hint="eastAsia"/>
          <w:color w:val="0070C0"/>
          <w:szCs w:val="21"/>
        </w:rPr>
        <w:t>Samsung</w:t>
      </w:r>
      <w:r w:rsidRPr="006D1316">
        <w:rPr>
          <w:rFonts w:ascii="Times New Roman" w:eastAsia="MS Gothic" w:hAnsi="Times New Roman" w:cs="Times New Roman"/>
          <w:color w:val="0070C0"/>
          <w:szCs w:val="21"/>
        </w:rPr>
        <w:t>, Xiaomi, Nokia</w:t>
      </w:r>
      <w:ins w:id="21" w:author="Lenovo_Lianhai" w:date="2022-08-23T10:26:00Z">
        <w:r w:rsidR="005D6B3F">
          <w:rPr>
            <w:rFonts w:ascii="Times New Roman" w:eastAsia="MS Gothic" w:hAnsi="Times New Roman" w:cs="Times New Roman"/>
            <w:color w:val="0070C0"/>
            <w:szCs w:val="21"/>
          </w:rPr>
          <w:t xml:space="preserve">, Huawei </w:t>
        </w:r>
      </w:ins>
      <w:del w:id="22" w:author="Lenovo_Lianhai" w:date="2022-08-23T10:26:00Z">
        <w:r w:rsidDel="005D6B3F">
          <w:rPr>
            <w:rFonts w:ascii="Times New Roman" w:eastAsia="MS Gothic" w:hAnsi="Times New Roman" w:cs="Times New Roman"/>
            <w:color w:val="0070C0"/>
            <w:szCs w:val="21"/>
          </w:rPr>
          <w:delText xml:space="preserve"> </w:delText>
        </w:r>
      </w:del>
      <w:r>
        <w:rPr>
          <w:rFonts w:ascii="Times New Roman" w:eastAsia="MS Gothic" w:hAnsi="Times New Roman" w:cs="Times New Roman"/>
          <w:color w:val="0070C0"/>
          <w:szCs w:val="21"/>
        </w:rPr>
        <w:t>agree with the suggestion from O</w:t>
      </w:r>
      <w:r w:rsidR="00736231">
        <w:rPr>
          <w:rFonts w:ascii="Times New Roman" w:eastAsia="MS Gothic" w:hAnsi="Times New Roman" w:cs="Times New Roman"/>
          <w:color w:val="0070C0"/>
          <w:szCs w:val="21"/>
        </w:rPr>
        <w:t>PPO</w:t>
      </w:r>
      <w:r>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Pr>
          <w:rFonts w:ascii="Times New Roman" w:eastAsia="MS Gothic" w:hAnsi="Times New Roman" w:cs="Times New Roman"/>
          <w:color w:val="0070C0"/>
          <w:szCs w:val="21"/>
        </w:rPr>
        <w:t xml:space="preserve"> is also fine if most companies want. </w:t>
      </w:r>
      <w:r w:rsidRPr="000D69ED">
        <w:rPr>
          <w:rFonts w:ascii="Times New Roman" w:eastAsia="MS Gothic" w:hAnsi="Times New Roman" w:cs="Times New Roman"/>
          <w:color w:val="0070C0"/>
          <w:szCs w:val="21"/>
        </w:rPr>
        <w:t>One company</w:t>
      </w:r>
      <w:r>
        <w:rPr>
          <w:rFonts w:ascii="Times New Roman" w:eastAsia="MS Gothic" w:hAnsi="Times New Roman" w:cs="Times New Roman"/>
          <w:color w:val="0070C0"/>
          <w:szCs w:val="21"/>
        </w:rPr>
        <w:t xml:space="preserve"> </w:t>
      </w:r>
      <w:r w:rsidR="00D57C3B">
        <w:rPr>
          <w:rFonts w:ascii="Times New Roman" w:eastAsia="MS Gothic" w:hAnsi="Times New Roman" w:cs="Times New Roman"/>
          <w:color w:val="0070C0"/>
          <w:szCs w:val="21"/>
        </w:rPr>
        <w:t xml:space="preserve">does not </w:t>
      </w:r>
      <w:r>
        <w:rPr>
          <w:rFonts w:ascii="Times New Roman" w:eastAsia="MS Gothic" w:hAnsi="Times New Roman" w:cs="Times New Roman"/>
          <w:color w:val="0070C0"/>
          <w:szCs w:val="21"/>
        </w:rPr>
        <w:t xml:space="preserve">agree that </w:t>
      </w:r>
      <w:r w:rsidRPr="006D1316">
        <w:rPr>
          <w:rFonts w:ascii="Times New Roman" w:eastAsia="MS Gothic" w:hAnsi="Times New Roman" w:cs="Times New Roman"/>
          <w:color w:val="0070C0"/>
          <w:szCs w:val="21"/>
        </w:rPr>
        <w:t>RAN2 investigates the problem first before sending LS to RAN1.</w:t>
      </w:r>
    </w:p>
    <w:p w14:paraId="4A4F9D88"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0000" w:themeColor="text1"/>
          <w:szCs w:val="21"/>
          <w:lang w:eastAsia="zh-CN"/>
        </w:rPr>
      </w:pPr>
      <w:r w:rsidRPr="00AC0EB3">
        <w:rPr>
          <w:rFonts w:ascii="Times New Roman" w:eastAsiaTheme="minorEastAsia" w:hAnsi="Times New Roman" w:cs="Times New Roman" w:hint="eastAsia"/>
          <w:color w:val="000000" w:themeColor="text1"/>
          <w:szCs w:val="21"/>
          <w:lang w:eastAsia="zh-CN"/>
        </w:rPr>
        <w:t>*</w:t>
      </w:r>
      <w:r w:rsidRPr="00AC0EB3">
        <w:rPr>
          <w:rFonts w:ascii="Times New Roman" w:eastAsiaTheme="minorEastAsia" w:hAnsi="Times New Roman" w:cs="Times New Roman"/>
          <w:color w:val="000000" w:themeColor="text1"/>
          <w:szCs w:val="21"/>
          <w:lang w:eastAsia="zh-CN"/>
        </w:rPr>
        <w:t>************************************</w:t>
      </w:r>
    </w:p>
    <w:p w14:paraId="6B5B41FF"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eastAsia="ko-KR"/>
        </w:rPr>
      </w:pPr>
      <w:r w:rsidRPr="00AC0EB3">
        <w:rPr>
          <w:rFonts w:ascii="Times New Roman" w:eastAsia="宋体" w:hAnsi="Times New Roman" w:cs="Times New Roman"/>
          <w:color w:val="000000" w:themeColor="text1"/>
          <w:szCs w:val="20"/>
        </w:rPr>
        <w:t>-</w:t>
      </w:r>
      <w:r w:rsidRPr="00AC0EB3">
        <w:rPr>
          <w:rFonts w:ascii="Times New Roman" w:eastAsia="宋体" w:hAnsi="Times New Roman" w:cs="Times New Roman"/>
          <w:color w:val="000000" w:themeColor="text1"/>
          <w:szCs w:val="20"/>
        </w:rPr>
        <w:tab/>
      </w:r>
      <w:r w:rsidRPr="00AC0EB3">
        <w:rPr>
          <w:rFonts w:ascii="Times New Roman" w:eastAsia="宋体" w:hAnsi="Times New Roman" w:cs="Times New Roman"/>
          <w:color w:val="000000" w:themeColor="text1"/>
          <w:szCs w:val="20"/>
          <w:highlight w:val="yellow"/>
        </w:rPr>
        <w:t>Resource pool index</w:t>
      </w:r>
      <w:r w:rsidRPr="00AC0EB3">
        <w:rPr>
          <w:rFonts w:ascii="Times New Roman" w:eastAsia="宋体" w:hAnsi="Times New Roman" w:cs="Times New Roman"/>
          <w:color w:val="000000" w:themeColor="text1"/>
          <w:szCs w:val="20"/>
        </w:rPr>
        <w:t xml:space="preserve"> –</w:t>
      </w:r>
      <m:oMath>
        <m:d>
          <m:dPr>
            <m:begChr m:val="⌈"/>
            <m:endChr m:val="⌉"/>
            <m:ctrlPr>
              <w:rPr>
                <w:rFonts w:ascii="Cambria Math" w:eastAsia="宋体" w:hAnsi="Cambria Math" w:cs="Times New Roman"/>
                <w:color w:val="000000" w:themeColor="text1"/>
                <w:szCs w:val="20"/>
                <w:lang w:val="en-GB" w:eastAsia="ko-KR"/>
              </w:rPr>
            </m:ctrlPr>
          </m:dPr>
          <m:e>
            <m:func>
              <m:funcPr>
                <m:ctrlPr>
                  <w:rPr>
                    <w:rFonts w:ascii="Cambria Math" w:eastAsia="宋体" w:hAnsi="Cambria Math" w:cs="Times New Roman"/>
                    <w:i/>
                    <w:color w:val="000000" w:themeColor="text1"/>
                    <w:szCs w:val="20"/>
                    <w:lang w:val="en-GB" w:eastAsia="ko-KR"/>
                  </w:rPr>
                </m:ctrlPr>
              </m:funcPr>
              <m:fName>
                <m:sSub>
                  <m:sSubPr>
                    <m:ctrlPr>
                      <w:rPr>
                        <w:rFonts w:ascii="Cambria Math" w:eastAsia="宋体" w:hAnsi="Cambria Math" w:cs="Times New Roman"/>
                        <w:i/>
                        <w:color w:val="000000" w:themeColor="text1"/>
                        <w:szCs w:val="20"/>
                        <w:lang w:val="en-GB" w:eastAsia="ko-KR"/>
                      </w:rPr>
                    </m:ctrlPr>
                  </m:sSubPr>
                  <m:e>
                    <m:r>
                      <m:rPr>
                        <m:sty m:val="p"/>
                      </m:rPr>
                      <w:rPr>
                        <w:rFonts w:ascii="Cambria Math" w:eastAsia="宋体" w:hAnsi="Cambria Math" w:cs="Times New Roman"/>
                        <w:color w:val="000000" w:themeColor="text1"/>
                        <w:szCs w:val="20"/>
                        <w:lang w:val="en-GB" w:eastAsia="ko-KR"/>
                      </w:rPr>
                      <m:t>log</m:t>
                    </m:r>
                  </m:e>
                  <m:sub>
                    <m:r>
                      <w:rPr>
                        <w:rFonts w:ascii="Cambria Math" w:eastAsia="宋体" w:hAnsi="Cambria Math" w:cs="Times New Roman"/>
                        <w:color w:val="000000" w:themeColor="text1"/>
                        <w:szCs w:val="20"/>
                        <w:lang w:val="en-GB" w:eastAsia="ko-KR"/>
                      </w:rPr>
                      <m:t>2</m:t>
                    </m:r>
                  </m:sub>
                </m:sSub>
              </m:fName>
              <m:e>
                <m:r>
                  <w:rPr>
                    <w:rFonts w:ascii="Cambria Math" w:eastAsia="宋体" w:hAnsi="Cambria Math" w:cs="Times New Roman"/>
                    <w:color w:val="000000" w:themeColor="text1"/>
                    <w:szCs w:val="20"/>
                    <w:lang w:val="en-GB" w:eastAsia="ko-KR"/>
                  </w:rPr>
                  <m:t>I</m:t>
                </m:r>
              </m:e>
            </m:func>
          </m:e>
        </m:d>
      </m:oMath>
      <w:r w:rsidRPr="00AC0EB3">
        <w:rPr>
          <w:rFonts w:ascii="Times New Roman" w:eastAsia="宋体" w:hAnsi="Times New Roman" w:cs="Times New Roman"/>
          <w:color w:val="000000" w:themeColor="text1"/>
          <w:szCs w:val="20"/>
          <w:lang w:val="en-GB" w:eastAsia="ko-KR"/>
        </w:rPr>
        <w:t xml:space="preserve">  bits, where </w:t>
      </w:r>
      <w:r w:rsidRPr="00AC0EB3">
        <w:rPr>
          <w:rFonts w:ascii="Times New Roman" w:eastAsia="宋体" w:hAnsi="Times New Roman" w:cs="Times New Roman"/>
          <w:i/>
          <w:iCs/>
          <w:color w:val="000000" w:themeColor="text1"/>
          <w:szCs w:val="20"/>
          <w:lang w:val="en-GB" w:eastAsia="ko-KR"/>
        </w:rPr>
        <w:t>I</w:t>
      </w:r>
      <w:r w:rsidRPr="00AC0EB3">
        <w:rPr>
          <w:rFonts w:ascii="Times New Roman" w:eastAsia="宋体" w:hAnsi="Times New Roman" w:cs="Times New Roman"/>
          <w:color w:val="000000" w:themeColor="text1"/>
          <w:szCs w:val="20"/>
          <w:lang w:val="en-GB" w:eastAsia="ko-KR"/>
        </w:rPr>
        <w:t xml:space="preserve"> </w:t>
      </w:r>
      <w:proofErr w:type="gramStart"/>
      <w:r w:rsidRPr="00AC0EB3">
        <w:rPr>
          <w:rFonts w:ascii="Times New Roman" w:eastAsia="宋体" w:hAnsi="Times New Roman" w:cs="Times New Roman"/>
          <w:color w:val="000000" w:themeColor="text1"/>
          <w:szCs w:val="20"/>
          <w:lang w:val="en-GB" w:eastAsia="ko-KR"/>
        </w:rPr>
        <w:t>is</w:t>
      </w:r>
      <w:proofErr w:type="gramEnd"/>
      <w:r w:rsidRPr="00AC0EB3">
        <w:rPr>
          <w:rFonts w:ascii="Times New Roman" w:eastAsia="宋体" w:hAnsi="Times New Roman" w:cs="Times New Roman"/>
          <w:color w:val="000000" w:themeColor="text1"/>
          <w:szCs w:val="20"/>
          <w:lang w:val="en-GB" w:eastAsia="ko-KR"/>
        </w:rPr>
        <w:t xml:space="preserve"> the number of resource pools for transmission configured by the higher layer parameter </w:t>
      </w:r>
      <w:proofErr w:type="spellStart"/>
      <w:r w:rsidRPr="00AC0EB3">
        <w:rPr>
          <w:rFonts w:ascii="Times New Roman" w:eastAsia="宋体" w:hAnsi="Times New Roman" w:cs="Times New Roman"/>
          <w:i/>
          <w:iCs/>
          <w:color w:val="000000" w:themeColor="text1"/>
          <w:szCs w:val="20"/>
          <w:highlight w:val="yellow"/>
          <w:lang w:val="en-GB" w:eastAsia="ko-KR"/>
        </w:rPr>
        <w:t>sl-TxPoolScheduling</w:t>
      </w:r>
      <w:proofErr w:type="spellEnd"/>
      <w:r w:rsidRPr="00AC0EB3">
        <w:rPr>
          <w:rFonts w:ascii="Times New Roman" w:eastAsia="宋体" w:hAnsi="Times New Roman" w:cs="Times New Roman"/>
          <w:color w:val="000000" w:themeColor="text1"/>
          <w:szCs w:val="20"/>
          <w:lang w:val="en-GB" w:eastAsia="ko-KR"/>
        </w:rPr>
        <w:t xml:space="preserve">, if configured, and </w:t>
      </w:r>
      <w:proofErr w:type="spellStart"/>
      <w:r w:rsidRPr="00AC0EB3">
        <w:rPr>
          <w:rFonts w:ascii="Times New Roman" w:eastAsia="宋体" w:hAnsi="Times New Roman" w:cs="Times New Roman"/>
          <w:i/>
          <w:iCs/>
          <w:color w:val="000000" w:themeColor="text1"/>
          <w:szCs w:val="20"/>
          <w:highlight w:val="yellow"/>
          <w:lang w:val="en-GB" w:eastAsia="ko-KR"/>
        </w:rPr>
        <w:t>sl-DiscTxPoolScheduling</w:t>
      </w:r>
      <w:proofErr w:type="spellEnd"/>
      <w:r w:rsidRPr="00AC0EB3">
        <w:rPr>
          <w:rFonts w:ascii="Times New Roman" w:eastAsia="宋体" w:hAnsi="Times New Roman" w:cs="Times New Roman"/>
          <w:color w:val="000000" w:themeColor="text1"/>
          <w:szCs w:val="20"/>
          <w:lang w:val="en-GB" w:eastAsia="ko-KR"/>
        </w:rPr>
        <w:t>, if configured.</w:t>
      </w:r>
    </w:p>
    <w:p w14:paraId="26FFBA71"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rPr>
      </w:pPr>
      <w:r w:rsidRPr="00AC0EB3">
        <w:rPr>
          <w:rFonts w:ascii="Times New Roman" w:eastAsia="宋体" w:hAnsi="Times New Roman" w:cs="Times New Roman" w:hint="eastAsia"/>
          <w:color w:val="000000" w:themeColor="text1"/>
          <w:szCs w:val="20"/>
          <w:lang w:val="en-GB"/>
        </w:rPr>
        <w:t>*</w:t>
      </w:r>
      <w:r w:rsidRPr="00AC0EB3">
        <w:rPr>
          <w:rFonts w:ascii="Times New Roman" w:eastAsia="宋体" w:hAnsi="Times New Roman" w:cs="Times New Roman"/>
          <w:color w:val="000000" w:themeColor="text1"/>
          <w:szCs w:val="20"/>
          <w:lang w:val="en-GB"/>
        </w:rPr>
        <w:t>**************************************</w:t>
      </w:r>
    </w:p>
    <w:p w14:paraId="3BA03C9F"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MS Gothic" w:hAnsi="Times New Roman" w:cs="Times New Roman"/>
          <w:color w:val="0070C0"/>
          <w:szCs w:val="21"/>
        </w:rPr>
      </w:pPr>
    </w:p>
    <w:p w14:paraId="0D4262C0" w14:textId="3D0C0A29" w:rsidR="00866D8D" w:rsidRPr="006D1316"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Beside the change mentioned by O</w:t>
      </w:r>
      <w:r w:rsidR="00736231">
        <w:rPr>
          <w:rFonts w:ascii="Times New Roman" w:eastAsia="MS Gothic" w:hAnsi="Times New Roman" w:cs="Times New Roman"/>
          <w:color w:val="0070C0"/>
          <w:szCs w:val="21"/>
        </w:rPr>
        <w:t>PPO</w:t>
      </w:r>
      <w:r w:rsidRPr="006D1316">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sidRPr="006D1316">
        <w:rPr>
          <w:rFonts w:ascii="Times New Roman" w:eastAsia="MS Gothic" w:hAnsi="Times New Roman" w:cs="Times New Roman"/>
          <w:color w:val="0070C0"/>
          <w:szCs w:val="21"/>
        </w:rPr>
        <w:t xml:space="preserve"> further suggests </w:t>
      </w:r>
      <w:r w:rsidR="00D57C3B" w:rsidRPr="006D1316">
        <w:rPr>
          <w:rFonts w:ascii="Times New Roman" w:eastAsia="MS Gothic" w:hAnsi="Times New Roman" w:cs="Times New Roman"/>
          <w:color w:val="0070C0"/>
          <w:szCs w:val="21"/>
        </w:rPr>
        <w:t>adding</w:t>
      </w:r>
      <w:r w:rsidRPr="006D1316">
        <w:rPr>
          <w:rFonts w:ascii="Times New Roman" w:eastAsia="MS Gothic" w:hAnsi="Times New Roman" w:cs="Times New Roman"/>
          <w:color w:val="0070C0"/>
          <w:szCs w:val="21"/>
        </w:rPr>
        <w:t xml:space="preserve"> the following description.</w:t>
      </w:r>
      <w:r>
        <w:rPr>
          <w:rFonts w:ascii="Times New Roman" w:eastAsia="MS Gothic" w:hAnsi="Times New Roman" w:cs="Times New Roman"/>
          <w:color w:val="0070C0"/>
          <w:szCs w:val="21"/>
        </w:rPr>
        <w:t xml:space="preserve"> Some companies think further change can be discussed by RAN1.</w:t>
      </w:r>
    </w:p>
    <w:p w14:paraId="46D32210" w14:textId="77777777" w:rsidR="00866D8D" w:rsidRPr="00AC0EB3" w:rsidRDefault="00866D8D" w:rsidP="00866D8D">
      <w:pPr>
        <w:pStyle w:val="af4"/>
        <w:ind w:left="341" w:firstLineChars="0" w:firstLine="0"/>
        <w:rPr>
          <w:rFonts w:ascii="Times New Roman" w:eastAsia="宋体" w:hAnsi="Times New Roman" w:cs="Times New Roman"/>
          <w:color w:val="000000" w:themeColor="text1"/>
        </w:rPr>
      </w:pPr>
      <w:r w:rsidRPr="00AC0EB3">
        <w:rPr>
          <w:rFonts w:ascii="Times New Roman" w:eastAsia="宋体" w:hAnsi="Times New Roman" w:cs="Times New Roman" w:hint="eastAsia"/>
          <w:color w:val="000000" w:themeColor="text1"/>
        </w:rPr>
        <w:t>*</w:t>
      </w:r>
      <w:r w:rsidRPr="00AC0EB3">
        <w:rPr>
          <w:rFonts w:ascii="Times New Roman" w:eastAsia="宋体" w:hAnsi="Times New Roman" w:cs="Times New Roman"/>
          <w:color w:val="000000" w:themeColor="text1"/>
        </w:rPr>
        <w:t>**************************************</w:t>
      </w:r>
    </w:p>
    <w:p w14:paraId="2CCE9023"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125B52">
        <w:rPr>
          <w:rFonts w:ascii="Times New Roman" w:eastAsia="宋体" w:hAnsi="Times New Roman" w:cs="Times New Roman"/>
          <w:color w:val="auto"/>
          <w:sz w:val="21"/>
          <w:lang w:eastAsia="ko-KR"/>
        </w:rPr>
        <w:t xml:space="preserve">If both </w:t>
      </w:r>
      <w:proofErr w:type="spellStart"/>
      <w:r w:rsidRPr="00125B52">
        <w:rPr>
          <w:rFonts w:ascii="Times New Roman" w:eastAsia="宋体" w:hAnsi="Times New Roman" w:cs="Times New Roman"/>
          <w:color w:val="auto"/>
          <w:sz w:val="21"/>
          <w:lang w:eastAsia="ko-KR"/>
        </w:rPr>
        <w:t>sl-DiscTxPoolScheduling</w:t>
      </w:r>
      <w:proofErr w:type="spellEnd"/>
      <w:r w:rsidRPr="00125B52">
        <w:rPr>
          <w:rFonts w:ascii="Times New Roman" w:eastAsia="宋体" w:hAnsi="Times New Roman" w:cs="Times New Roman"/>
          <w:color w:val="auto"/>
          <w:sz w:val="21"/>
          <w:lang w:eastAsia="ko-KR"/>
        </w:rPr>
        <w:t xml:space="preserve"> and </w:t>
      </w:r>
      <w:proofErr w:type="spellStart"/>
      <w:r w:rsidRPr="00125B52">
        <w:rPr>
          <w:rFonts w:ascii="Times New Roman" w:eastAsia="宋体" w:hAnsi="Times New Roman" w:cs="Times New Roman"/>
          <w:color w:val="auto"/>
          <w:sz w:val="21"/>
          <w:lang w:eastAsia="ko-KR"/>
        </w:rPr>
        <w:t>sl-TxPoolScheduling</w:t>
      </w:r>
      <w:proofErr w:type="spellEnd"/>
      <w:r w:rsidRPr="00125B52">
        <w:rPr>
          <w:rFonts w:ascii="Times New Roman" w:eastAsia="宋体" w:hAnsi="Times New Roman" w:cs="Times New Roman"/>
          <w:color w:val="auto"/>
          <w:sz w:val="21"/>
          <w:lang w:eastAsia="ko-KR"/>
        </w:rPr>
        <w:t xml:space="preserve"> are configured, the resource pool(s) in </w:t>
      </w:r>
      <w:proofErr w:type="spellStart"/>
      <w:r w:rsidRPr="00125B52">
        <w:rPr>
          <w:rFonts w:ascii="Times New Roman" w:eastAsia="宋体" w:hAnsi="Times New Roman" w:cs="Times New Roman"/>
          <w:color w:val="auto"/>
          <w:sz w:val="21"/>
          <w:lang w:eastAsia="ko-KR"/>
        </w:rPr>
        <w:t>sl-TxPoolScheduling</w:t>
      </w:r>
      <w:proofErr w:type="spellEnd"/>
      <w:r w:rsidRPr="00125B52">
        <w:rPr>
          <w:rFonts w:ascii="Times New Roman" w:eastAsia="宋体" w:hAnsi="Times New Roman" w:cs="Times New Roman"/>
          <w:color w:val="auto"/>
          <w:sz w:val="21"/>
          <w:lang w:eastAsia="ko-KR"/>
        </w:rPr>
        <w:t xml:space="preserve"> are indexed first, and then the resource pool(s) in </w:t>
      </w:r>
      <w:proofErr w:type="spellStart"/>
      <w:r w:rsidRPr="00125B52">
        <w:rPr>
          <w:rFonts w:ascii="Times New Roman" w:eastAsia="宋体" w:hAnsi="Times New Roman" w:cs="Times New Roman"/>
          <w:color w:val="auto"/>
          <w:sz w:val="21"/>
          <w:lang w:eastAsia="ko-KR"/>
        </w:rPr>
        <w:t>sl-DiscTxPoolScheduling</w:t>
      </w:r>
      <w:proofErr w:type="spellEnd"/>
      <w:r w:rsidRPr="00125B52">
        <w:rPr>
          <w:rFonts w:ascii="Times New Roman" w:eastAsia="宋体" w:hAnsi="Times New Roman" w:cs="Times New Roman"/>
          <w:color w:val="auto"/>
          <w:sz w:val="21"/>
          <w:lang w:eastAsia="ko-KR"/>
        </w:rPr>
        <w:t>.</w:t>
      </w:r>
    </w:p>
    <w:p w14:paraId="0B7C5DC5"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rPr>
      </w:pPr>
      <w:r w:rsidRPr="00AC0EB3">
        <w:rPr>
          <w:rFonts w:ascii="Times New Roman" w:eastAsia="宋体" w:hAnsi="Times New Roman" w:cs="Times New Roman" w:hint="eastAsia"/>
          <w:color w:val="000000" w:themeColor="text1"/>
          <w:szCs w:val="20"/>
          <w:lang w:val="en-GB"/>
        </w:rPr>
        <w:t>*</w:t>
      </w:r>
      <w:r w:rsidRPr="00AC0EB3">
        <w:rPr>
          <w:rFonts w:ascii="Times New Roman" w:eastAsia="宋体" w:hAnsi="Times New Roman" w:cs="Times New Roman"/>
          <w:color w:val="000000" w:themeColor="text1"/>
          <w:szCs w:val="20"/>
          <w:lang w:val="en-GB"/>
        </w:rPr>
        <w:t>**************************************</w:t>
      </w:r>
    </w:p>
    <w:p w14:paraId="3D25F3E2" w14:textId="77777777" w:rsidR="00866D8D" w:rsidRPr="006D1316"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p>
    <w:p w14:paraId="7409EA1C" w14:textId="77777777"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Lenovo and Xiaomi</w:t>
      </w:r>
      <w:r>
        <w:rPr>
          <w:rFonts w:ascii="Times New Roman" w:eastAsia="MS Gothic" w:hAnsi="Times New Roman" w:cs="Times New Roman"/>
          <w:color w:val="0070C0"/>
          <w:szCs w:val="21"/>
        </w:rPr>
        <w:t xml:space="preserve"> discover that another place in </w:t>
      </w:r>
      <w:r w:rsidRPr="00AC0EB3">
        <w:rPr>
          <w:rFonts w:ascii="Times New Roman" w:eastAsia="MS Gothic" w:hAnsi="Times New Roman" w:cs="Times New Roman"/>
          <w:color w:val="0070C0"/>
          <w:szCs w:val="21"/>
        </w:rPr>
        <w:t xml:space="preserve">section </w:t>
      </w:r>
      <w:r w:rsidRPr="00AC0EB3">
        <w:rPr>
          <w:rFonts w:ascii="Times New Roman" w:eastAsia="MS Gothic" w:hAnsi="Times New Roman" w:cs="Times New Roman" w:hint="eastAsia"/>
          <w:color w:val="0070C0"/>
          <w:szCs w:val="21"/>
        </w:rPr>
        <w:t>7.3.1.</w:t>
      </w:r>
      <w:r w:rsidRPr="00AC0EB3">
        <w:rPr>
          <w:rFonts w:ascii="Times New Roman" w:eastAsia="MS Gothic" w:hAnsi="Times New Roman" w:cs="Times New Roman"/>
          <w:color w:val="0070C0"/>
          <w:szCs w:val="21"/>
        </w:rPr>
        <w:t>4</w:t>
      </w:r>
      <w:r w:rsidRPr="00AC0EB3">
        <w:rPr>
          <w:rFonts w:ascii="Times New Roman" w:eastAsia="MS Gothic" w:hAnsi="Times New Roman" w:cs="Times New Roman" w:hint="eastAsia"/>
          <w:color w:val="0070C0"/>
          <w:szCs w:val="21"/>
        </w:rPr>
        <w:t>.1</w:t>
      </w:r>
      <w:r w:rsidRPr="00AC0EB3">
        <w:rPr>
          <w:rFonts w:ascii="Times New Roman" w:eastAsia="MS Gothic" w:hAnsi="Times New Roman" w:cs="Times New Roman"/>
          <w:color w:val="0070C0"/>
          <w:szCs w:val="21"/>
        </w:rPr>
        <w:t xml:space="preserve"> of </w:t>
      </w:r>
      <w:r>
        <w:rPr>
          <w:rFonts w:ascii="Times New Roman" w:eastAsia="MS Gothic" w:hAnsi="Times New Roman" w:cs="Times New Roman"/>
          <w:color w:val="0070C0"/>
          <w:szCs w:val="21"/>
        </w:rPr>
        <w:t>TS38.212 should be updated accordingly.</w:t>
      </w:r>
    </w:p>
    <w:p w14:paraId="3B67192D"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r>
        <w:rPr>
          <w:rFonts w:ascii="Times New Roman" w:eastAsia="宋体" w:hAnsi="Times New Roman" w:cs="Times New Roman"/>
          <w:color w:val="auto"/>
          <w:sz w:val="21"/>
          <w:lang w:eastAsia="zh-CN"/>
        </w:rPr>
        <w:t>**********************************************</w:t>
      </w:r>
    </w:p>
    <w:p w14:paraId="7D3DA77D"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hint="eastAsia"/>
          <w:color w:val="auto"/>
          <w:sz w:val="21"/>
          <w:lang w:eastAsia="ko-KR"/>
        </w:rPr>
        <w:t>7.3.1.</w:t>
      </w:r>
      <w:r w:rsidRPr="00AC0EB3">
        <w:rPr>
          <w:rFonts w:ascii="Times New Roman" w:eastAsia="宋体" w:hAnsi="Times New Roman" w:cs="Times New Roman"/>
          <w:color w:val="auto"/>
          <w:sz w:val="21"/>
          <w:lang w:eastAsia="ko-KR"/>
        </w:rPr>
        <w:t>4</w:t>
      </w:r>
      <w:r w:rsidRPr="00AC0EB3">
        <w:rPr>
          <w:rFonts w:ascii="Times New Roman" w:eastAsia="宋体" w:hAnsi="Times New Roman" w:cs="Times New Roman" w:hint="eastAsia"/>
          <w:color w:val="auto"/>
          <w:sz w:val="21"/>
          <w:lang w:eastAsia="ko-KR"/>
        </w:rPr>
        <w:t>.1</w:t>
      </w:r>
      <w:r w:rsidRPr="00AC0EB3">
        <w:rPr>
          <w:rFonts w:ascii="Times New Roman" w:eastAsia="宋体" w:hAnsi="Times New Roman" w:cs="Times New Roman" w:hint="eastAsia"/>
          <w:color w:val="auto"/>
          <w:sz w:val="21"/>
          <w:lang w:eastAsia="ko-KR"/>
        </w:rPr>
        <w:tab/>
        <w:t xml:space="preserve">Format </w:t>
      </w:r>
      <w:r w:rsidRPr="00AC0EB3">
        <w:rPr>
          <w:rFonts w:ascii="Times New Roman" w:eastAsia="宋体" w:hAnsi="Times New Roman" w:cs="Times New Roman"/>
          <w:color w:val="auto"/>
          <w:sz w:val="21"/>
          <w:lang w:eastAsia="ko-KR"/>
        </w:rPr>
        <w:t>3</w:t>
      </w:r>
      <w:r w:rsidRPr="00AC0EB3">
        <w:rPr>
          <w:rFonts w:ascii="Times New Roman" w:eastAsia="宋体" w:hAnsi="Times New Roman" w:cs="Times New Roman" w:hint="eastAsia"/>
          <w:color w:val="auto"/>
          <w:sz w:val="21"/>
          <w:lang w:eastAsia="ko-KR"/>
        </w:rPr>
        <w:t>_</w:t>
      </w:r>
      <w:r w:rsidRPr="00AC0EB3">
        <w:rPr>
          <w:rFonts w:ascii="Times New Roman" w:eastAsia="宋体" w:hAnsi="Times New Roman" w:cs="Times New Roman"/>
          <w:color w:val="auto"/>
          <w:sz w:val="21"/>
          <w:lang w:eastAsia="ko-KR"/>
        </w:rPr>
        <w:t>0</w:t>
      </w:r>
    </w:p>
    <w:p w14:paraId="414F65F0"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color w:val="auto"/>
          <w:sz w:val="21"/>
          <w:lang w:eastAsia="ko-KR"/>
        </w:rPr>
        <w:t>…</w:t>
      </w:r>
    </w:p>
    <w:p w14:paraId="1E068806"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color w:val="auto"/>
          <w:sz w:val="21"/>
          <w:lang w:eastAsia="ko-KR"/>
        </w:rPr>
        <w:t xml:space="preserve">If multiple transmit resource pools are provided in </w:t>
      </w:r>
      <w:proofErr w:type="spellStart"/>
      <w:r w:rsidRPr="00AC0EB3">
        <w:rPr>
          <w:rFonts w:ascii="Times New Roman" w:eastAsia="宋体" w:hAnsi="Times New Roman" w:cs="Times New Roman"/>
          <w:color w:val="auto"/>
          <w:sz w:val="21"/>
          <w:lang w:eastAsia="ko-KR"/>
        </w:rPr>
        <w:t>sl-TxPoolScheduling</w:t>
      </w:r>
      <w:proofErr w:type="spellEnd"/>
      <w:r w:rsidRPr="00AC0EB3">
        <w:rPr>
          <w:rFonts w:ascii="Times New Roman" w:eastAsia="宋体" w:hAnsi="Times New Roman" w:cs="Times New Roman"/>
          <w:color w:val="auto"/>
          <w:sz w:val="21"/>
          <w:lang w:eastAsia="ko-KR"/>
        </w:rPr>
        <w:t xml:space="preserve"> </w:t>
      </w:r>
      <w:r w:rsidRPr="00AC0EB3">
        <w:rPr>
          <w:rFonts w:ascii="Times New Roman" w:eastAsia="宋体" w:hAnsi="Times New Roman" w:cs="Times New Roman"/>
          <w:color w:val="auto"/>
          <w:sz w:val="21"/>
          <w:highlight w:val="yellow"/>
          <w:lang w:eastAsia="ko-KR"/>
        </w:rPr>
        <w:t xml:space="preserve">and/or </w:t>
      </w:r>
      <w:proofErr w:type="spellStart"/>
      <w:r w:rsidRPr="00AC0EB3">
        <w:rPr>
          <w:rFonts w:ascii="Times New Roman" w:eastAsia="宋体" w:hAnsi="Times New Roman" w:cs="Times New Roman"/>
          <w:color w:val="auto"/>
          <w:sz w:val="21"/>
          <w:highlight w:val="yellow"/>
          <w:lang w:eastAsia="ko-KR"/>
        </w:rPr>
        <w:t>sl-DiscTxPoolScheduling</w:t>
      </w:r>
      <w:proofErr w:type="spellEnd"/>
      <w:r w:rsidRPr="00AC0EB3">
        <w:rPr>
          <w:rFonts w:ascii="Times New Roman" w:eastAsia="宋体" w:hAnsi="Times New Roman" w:cs="Times New Roman"/>
          <w:color w:val="auto"/>
          <w:sz w:val="21"/>
          <w:lang w:eastAsia="ko-KR"/>
        </w:rPr>
        <w:t>, zeros shall be appended to the DCI format 3_0 until the payload size is equal to the size of a DCI format 3_0 given by a configuration of the transmit resource pool resulting in the largest number of information bits for DCI format 3_0</w:t>
      </w:r>
    </w:p>
    <w:p w14:paraId="7B9D0DDE"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r>
        <w:rPr>
          <w:rFonts w:ascii="Times New Roman" w:eastAsia="宋体" w:hAnsi="Times New Roman" w:cs="Times New Roman" w:hint="eastAsia"/>
          <w:color w:val="auto"/>
          <w:sz w:val="21"/>
          <w:lang w:eastAsia="zh-CN"/>
        </w:rPr>
        <w:t>*</w:t>
      </w:r>
      <w:r>
        <w:rPr>
          <w:rFonts w:ascii="Times New Roman" w:eastAsia="宋体" w:hAnsi="Times New Roman" w:cs="Times New Roman"/>
          <w:color w:val="auto"/>
          <w:sz w:val="21"/>
          <w:lang w:eastAsia="zh-CN"/>
        </w:rPr>
        <w:t>**********************************************</w:t>
      </w:r>
    </w:p>
    <w:p w14:paraId="5329E69F"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p>
    <w:p w14:paraId="09814E09" w14:textId="0FC3CAE2"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Z</w:t>
      </w:r>
      <w:r>
        <w:rPr>
          <w:rFonts w:ascii="Times New Roman" w:eastAsiaTheme="minorEastAsia" w:hAnsi="Times New Roman" w:cs="Times New Roman"/>
          <w:color w:val="0070C0"/>
          <w:szCs w:val="21"/>
          <w:lang w:eastAsia="zh-CN"/>
        </w:rPr>
        <w:t xml:space="preserve">TE wonders whether to clarify </w:t>
      </w:r>
      <w:r w:rsidRPr="006D1316">
        <w:rPr>
          <w:rFonts w:ascii="Times New Roman" w:eastAsiaTheme="minorEastAsia" w:hAnsi="Times New Roman" w:cs="Times New Roman"/>
          <w:color w:val="0070C0"/>
          <w:szCs w:val="21"/>
          <w:lang w:eastAsia="zh-CN"/>
        </w:rPr>
        <w:t xml:space="preserve">the </w:t>
      </w:r>
      <w:r w:rsidRPr="006D1316">
        <w:rPr>
          <w:rFonts w:ascii="Times New Roman" w:eastAsiaTheme="minorEastAsia" w:hAnsi="Times New Roman" w:cs="Times New Roman" w:hint="eastAsia"/>
          <w:color w:val="0070C0"/>
          <w:szCs w:val="21"/>
          <w:lang w:eastAsia="zh-CN"/>
        </w:rPr>
        <w:t xml:space="preserve">sum </w:t>
      </w:r>
      <w:r w:rsidRPr="006D1316">
        <w:rPr>
          <w:rFonts w:ascii="Times New Roman" w:eastAsiaTheme="minorEastAsia" w:hAnsi="Times New Roman" w:cs="Times New Roman"/>
          <w:color w:val="0070C0"/>
          <w:szCs w:val="21"/>
          <w:lang w:eastAsia="zh-CN"/>
        </w:rPr>
        <w:t xml:space="preserve">number of resource pools for </w:t>
      </w:r>
      <w:proofErr w:type="spellStart"/>
      <w:r w:rsidRPr="006D1316">
        <w:rPr>
          <w:rFonts w:ascii="Times New Roman" w:eastAsiaTheme="minorEastAsia" w:hAnsi="Times New Roman" w:cs="Times New Roman"/>
          <w:color w:val="0070C0"/>
          <w:szCs w:val="21"/>
          <w:lang w:eastAsia="zh-CN"/>
        </w:rPr>
        <w:t>sl-TxPoolScheduling</w:t>
      </w:r>
      <w:proofErr w:type="spellEnd"/>
      <w:r w:rsidRPr="006D1316">
        <w:rPr>
          <w:rFonts w:ascii="Times New Roman" w:eastAsiaTheme="minorEastAsia" w:hAnsi="Times New Roman" w:cs="Times New Roman" w:hint="eastAsia"/>
          <w:color w:val="0070C0"/>
          <w:szCs w:val="21"/>
          <w:lang w:eastAsia="zh-CN"/>
        </w:rPr>
        <w:t xml:space="preserve"> </w:t>
      </w:r>
      <w:r w:rsidRPr="006D1316">
        <w:rPr>
          <w:rFonts w:ascii="Times New Roman" w:eastAsiaTheme="minorEastAsia" w:hAnsi="Times New Roman" w:cs="Times New Roman"/>
          <w:color w:val="0070C0"/>
          <w:szCs w:val="21"/>
          <w:lang w:eastAsia="zh-CN"/>
        </w:rPr>
        <w:t xml:space="preserve">and </w:t>
      </w:r>
      <w:proofErr w:type="spellStart"/>
      <w:r w:rsidRPr="006D1316">
        <w:rPr>
          <w:rFonts w:ascii="Times New Roman" w:eastAsiaTheme="minorEastAsia" w:hAnsi="Times New Roman" w:cs="Times New Roman"/>
          <w:color w:val="0070C0"/>
          <w:szCs w:val="21"/>
          <w:lang w:eastAsia="zh-CN"/>
        </w:rPr>
        <w:t>sl-DiscTxPoolScheduling</w:t>
      </w:r>
      <w:proofErr w:type="spellEnd"/>
      <w:r w:rsidRPr="006D1316">
        <w:rPr>
          <w:rFonts w:ascii="Times New Roman" w:eastAsiaTheme="minorEastAsia" w:hAnsi="Times New Roman" w:cs="Times New Roman"/>
          <w:color w:val="0070C0"/>
          <w:szCs w:val="21"/>
          <w:lang w:eastAsia="zh-CN"/>
        </w:rPr>
        <w:t xml:space="preserve"> </w:t>
      </w:r>
      <w:r w:rsidRPr="006D1316">
        <w:rPr>
          <w:rFonts w:ascii="Times New Roman" w:eastAsiaTheme="minorEastAsia" w:hAnsi="Times New Roman" w:cs="Times New Roman" w:hint="eastAsia"/>
          <w:color w:val="0070C0"/>
          <w:szCs w:val="21"/>
          <w:lang w:eastAsia="zh-CN"/>
        </w:rPr>
        <w:t>should be no larger than</w:t>
      </w:r>
      <w:r w:rsidRPr="006D1316">
        <w:rPr>
          <w:rFonts w:ascii="Times New Roman" w:eastAsiaTheme="minorEastAsia" w:hAnsi="Times New Roman" w:cs="Times New Roman"/>
          <w:color w:val="0070C0"/>
          <w:szCs w:val="21"/>
          <w:lang w:eastAsia="zh-CN"/>
        </w:rPr>
        <w:t xml:space="preserve"> maxNrofTXPool-r16</w:t>
      </w:r>
      <w:r w:rsidRPr="006D1316">
        <w:rPr>
          <w:rFonts w:ascii="Times New Roman" w:eastAsiaTheme="minorEastAsia" w:hAnsi="Times New Roman" w:cs="Times New Roman" w:hint="eastAsia"/>
          <w:color w:val="0070C0"/>
          <w:szCs w:val="21"/>
          <w:lang w:eastAsia="zh-CN"/>
        </w:rPr>
        <w:t xml:space="preserve"> (8)</w:t>
      </w:r>
      <w:r>
        <w:rPr>
          <w:rFonts w:ascii="Times New Roman" w:eastAsiaTheme="minorEastAsia" w:hAnsi="Times New Roman" w:cs="Times New Roman"/>
          <w:color w:val="0070C0"/>
          <w:szCs w:val="21"/>
          <w:lang w:eastAsia="zh-CN"/>
        </w:rPr>
        <w:t xml:space="preserve">. </w:t>
      </w:r>
      <w:r w:rsidR="009B22EF">
        <w:rPr>
          <w:rFonts w:ascii="Times New Roman" w:eastAsiaTheme="minorEastAsia" w:hAnsi="Times New Roman" w:cs="Times New Roman"/>
          <w:color w:val="0070C0"/>
          <w:szCs w:val="21"/>
          <w:lang w:eastAsia="zh-CN"/>
        </w:rPr>
        <w:t>v</w:t>
      </w:r>
      <w:r>
        <w:rPr>
          <w:rFonts w:ascii="Times New Roman" w:eastAsiaTheme="minorEastAsia" w:hAnsi="Times New Roman" w:cs="Times New Roman"/>
          <w:color w:val="0070C0"/>
          <w:szCs w:val="21"/>
          <w:lang w:eastAsia="zh-CN"/>
        </w:rPr>
        <w:t>ivo pointed out that the corresponding description is mentioned in 6.4 of TS38.331 as follow.</w:t>
      </w:r>
    </w:p>
    <w:p w14:paraId="409B74CE"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26DCCBE5" w14:textId="77777777" w:rsidR="00866D8D" w:rsidRPr="006D1316" w:rsidRDefault="00866D8D" w:rsidP="00866D8D">
      <w:pPr>
        <w:pStyle w:val="PL"/>
        <w:ind w:left="341"/>
        <w:rPr>
          <w:color w:val="808080"/>
        </w:rPr>
      </w:pPr>
      <w:r w:rsidRPr="00962B3F">
        <w:t xml:space="preserve">maxNrofTXPool-r16    </w:t>
      </w:r>
      <w:r w:rsidRPr="006D1316">
        <w:rPr>
          <w:color w:val="993366"/>
        </w:rPr>
        <w:t>INTEGER</w:t>
      </w:r>
      <w:r w:rsidRPr="00962B3F">
        <w:t xml:space="preserve"> ::= 8       </w:t>
      </w:r>
      <w:r w:rsidRPr="006D1316">
        <w:rPr>
          <w:color w:val="808080"/>
        </w:rPr>
        <w:t>-- Maximum number of Tx resource pool for NR sidelink communication and</w:t>
      </w:r>
      <w:r w:rsidRPr="00962B3F">
        <w:t xml:space="preserve"> </w:t>
      </w:r>
      <w:r w:rsidRPr="006D1316">
        <w:rPr>
          <w:color w:val="808080"/>
        </w:rPr>
        <w:t>discovery</w:t>
      </w:r>
      <w:r>
        <w:rPr>
          <w:color w:val="808080"/>
        </w:rPr>
        <w:t>.</w:t>
      </w:r>
      <w:r w:rsidRPr="00962B3F">
        <w:t xml:space="preserve">                                                    </w:t>
      </w:r>
    </w:p>
    <w:p w14:paraId="7F86C77C" w14:textId="77777777" w:rsidR="00866D8D" w:rsidRPr="006D1316"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709FE232" w14:textId="7CF9741D" w:rsidR="00866D8D" w:rsidRPr="00AC0EB3" w:rsidRDefault="00866D8D" w:rsidP="00866D8D">
      <w:pPr>
        <w:overflowPunct w:val="0"/>
        <w:autoSpaceDE w:val="0"/>
        <w:autoSpaceDN w:val="0"/>
        <w:adjustRightInd w:val="0"/>
        <w:textAlignment w:val="baseline"/>
        <w:rPr>
          <w:rFonts w:ascii="Times New Roman" w:eastAsia="MS Gothic" w:hAnsi="Times New Roman" w:cs="Times New Roman"/>
          <w:b/>
          <w:bCs/>
          <w:color w:val="0070C0"/>
          <w:sz w:val="24"/>
          <w:szCs w:val="24"/>
        </w:rPr>
      </w:pPr>
      <w:r w:rsidRPr="00AC0EB3">
        <w:rPr>
          <w:rFonts w:ascii="Times New Roman" w:eastAsia="MS Gothic" w:hAnsi="Times New Roman" w:cs="Times New Roman"/>
          <w:b/>
          <w:bCs/>
          <w:color w:val="0070C0"/>
          <w:sz w:val="24"/>
          <w:szCs w:val="24"/>
        </w:rPr>
        <w:t xml:space="preserve">Rapporteur thinks </w:t>
      </w:r>
      <w:r w:rsidRPr="00AC0EB3">
        <w:rPr>
          <w:rFonts w:ascii="Times New Roman" w:eastAsia="MS Gothic" w:hAnsi="Times New Roman" w:cs="Times New Roman"/>
          <w:color w:val="0070C0"/>
          <w:sz w:val="24"/>
          <w:szCs w:val="24"/>
        </w:rPr>
        <w:t>the majority (</w:t>
      </w:r>
      <w:del w:id="23" w:author="Lenovo_Lianhai" w:date="2022-08-23T10:26:00Z">
        <w:r w:rsidRPr="00AC0EB3" w:rsidDel="005D6B3F">
          <w:rPr>
            <w:rFonts w:ascii="Times New Roman" w:eastAsia="MS Gothic" w:hAnsi="Times New Roman" w:cs="Times New Roman"/>
            <w:color w:val="0070C0"/>
            <w:sz w:val="24"/>
            <w:szCs w:val="24"/>
          </w:rPr>
          <w:delText>1</w:delText>
        </w:r>
        <w:r w:rsidDel="005D6B3F">
          <w:rPr>
            <w:rFonts w:ascii="Times New Roman" w:eastAsia="MS Gothic" w:hAnsi="Times New Roman" w:cs="Times New Roman"/>
            <w:color w:val="0070C0"/>
            <w:sz w:val="24"/>
            <w:szCs w:val="24"/>
          </w:rPr>
          <w:delText>3</w:delText>
        </w:r>
      </w:del>
      <w:ins w:id="24" w:author="Lenovo_Lianhai" w:date="2022-08-23T10:26:00Z">
        <w:r w:rsidR="005D6B3F" w:rsidRPr="00AC0EB3">
          <w:rPr>
            <w:rFonts w:ascii="Times New Roman" w:eastAsia="MS Gothic" w:hAnsi="Times New Roman" w:cs="Times New Roman"/>
            <w:color w:val="0070C0"/>
            <w:sz w:val="24"/>
            <w:szCs w:val="24"/>
          </w:rPr>
          <w:t>1</w:t>
        </w:r>
        <w:r w:rsidR="005D6B3F">
          <w:rPr>
            <w:rFonts w:ascii="Times New Roman" w:eastAsia="MS Gothic" w:hAnsi="Times New Roman" w:cs="Times New Roman"/>
            <w:color w:val="0070C0"/>
            <w:sz w:val="24"/>
            <w:szCs w:val="24"/>
          </w:rPr>
          <w:t>4</w:t>
        </w:r>
      </w:ins>
      <w:r w:rsidRPr="00AC0EB3">
        <w:rPr>
          <w:rFonts w:ascii="Times New Roman" w:eastAsia="MS Gothic" w:hAnsi="Times New Roman" w:cs="Times New Roman"/>
          <w:color w:val="0070C0"/>
          <w:sz w:val="24"/>
          <w:szCs w:val="24"/>
        </w:rPr>
        <w:t>/</w:t>
      </w:r>
      <w:del w:id="25" w:author="Lenovo_Lianhai" w:date="2022-08-23T10:26:00Z">
        <w:r w:rsidRPr="00AC0EB3" w:rsidDel="005D6B3F">
          <w:rPr>
            <w:rFonts w:ascii="Times New Roman" w:eastAsia="MS Gothic" w:hAnsi="Times New Roman" w:cs="Times New Roman"/>
            <w:color w:val="0070C0"/>
            <w:sz w:val="24"/>
            <w:szCs w:val="24"/>
          </w:rPr>
          <w:delText>1</w:delText>
        </w:r>
        <w:r w:rsidDel="005D6B3F">
          <w:rPr>
            <w:rFonts w:ascii="Times New Roman" w:eastAsia="MS Gothic" w:hAnsi="Times New Roman" w:cs="Times New Roman"/>
            <w:color w:val="0070C0"/>
            <w:sz w:val="24"/>
            <w:szCs w:val="24"/>
          </w:rPr>
          <w:delText>4</w:delText>
        </w:r>
      </w:del>
      <w:ins w:id="26" w:author="Lenovo_Lianhai" w:date="2022-08-23T10:26:00Z">
        <w:r w:rsidR="005D6B3F" w:rsidRPr="00AC0EB3">
          <w:rPr>
            <w:rFonts w:ascii="Times New Roman" w:eastAsia="MS Gothic" w:hAnsi="Times New Roman" w:cs="Times New Roman"/>
            <w:color w:val="0070C0"/>
            <w:sz w:val="24"/>
            <w:szCs w:val="24"/>
          </w:rPr>
          <w:t>1</w:t>
        </w:r>
        <w:r w:rsidR="005D6B3F">
          <w:rPr>
            <w:rFonts w:ascii="Times New Roman" w:eastAsia="MS Gothic" w:hAnsi="Times New Roman" w:cs="Times New Roman"/>
            <w:color w:val="0070C0"/>
            <w:sz w:val="24"/>
            <w:szCs w:val="24"/>
          </w:rPr>
          <w:t>5</w:t>
        </w:r>
      </w:ins>
      <w:r w:rsidRPr="00AC0EB3">
        <w:rPr>
          <w:rFonts w:ascii="Times New Roman" w:eastAsia="MS Gothic" w:hAnsi="Times New Roman" w:cs="Times New Roman"/>
          <w:color w:val="0070C0"/>
          <w:sz w:val="24"/>
          <w:szCs w:val="24"/>
        </w:rPr>
        <w:t>) are fine with the suggestion from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We can make a proposal based on the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xml:space="preserve">’s suggestion. Regarding other potential change(s), RAN1 can discuss them. </w:t>
      </w:r>
      <w:r w:rsidRPr="00AC0EB3">
        <w:rPr>
          <w:rFonts w:ascii="Times New Roman" w:eastAsia="MS Gothic" w:hAnsi="Times New Roman" w:cs="Times New Roman"/>
          <w:b/>
          <w:bCs/>
          <w:color w:val="0070C0"/>
          <w:sz w:val="24"/>
          <w:szCs w:val="24"/>
        </w:rPr>
        <w:t xml:space="preserve"> </w:t>
      </w:r>
    </w:p>
    <w:p w14:paraId="40B585A2" w14:textId="77777777" w:rsidR="00866D8D" w:rsidRDefault="00866D8D" w:rsidP="00866D8D">
      <w:pPr>
        <w:overflowPunct w:val="0"/>
        <w:autoSpaceDE w:val="0"/>
        <w:autoSpaceDN w:val="0"/>
        <w:adjustRightInd w:val="0"/>
        <w:textAlignment w:val="baseline"/>
        <w:rPr>
          <w:b/>
          <w:bCs/>
          <w:color w:val="0070C0"/>
          <w:sz w:val="24"/>
          <w:szCs w:val="24"/>
        </w:rPr>
      </w:pPr>
    </w:p>
    <w:p w14:paraId="65D49CD0" w14:textId="335A19FC" w:rsidR="007676A4" w:rsidRPr="00A53355" w:rsidRDefault="00866D8D" w:rsidP="007676A4">
      <w:pPr>
        <w:overflowPunct w:val="0"/>
        <w:autoSpaceDE w:val="0"/>
        <w:autoSpaceDN w:val="0"/>
        <w:textAlignment w:val="baseline"/>
        <w:rPr>
          <w:ins w:id="27" w:author="Lenovo_Lianhai" w:date="2022-08-23T20:22:00Z"/>
          <w:rFonts w:ascii="Times New Roman" w:hAnsi="Times New Roman" w:cs="Times New Roman"/>
          <w:b/>
          <w:bCs/>
          <w:color w:val="0070C0"/>
          <w:sz w:val="24"/>
          <w:szCs w:val="24"/>
          <w:rPrChange w:id="28" w:author="Lenovo_Lianhai" w:date="2022-08-23T20:26:00Z">
            <w:rPr>
              <w:ins w:id="29" w:author="Lenovo_Lianhai" w:date="2022-08-23T20:22:00Z"/>
              <w:rFonts w:ascii="Times New Roman" w:hAnsi="Times New Roman" w:cs="Times New Roman"/>
              <w:color w:val="1F497D"/>
              <w:kern w:val="0"/>
              <w:szCs w:val="21"/>
            </w:rPr>
          </w:rPrChange>
        </w:rPr>
      </w:pPr>
      <w:del w:id="30" w:author="Lenovo_Lianhai" w:date="2022-08-23T20:26:00Z">
        <w:r w:rsidRPr="00745E2F" w:rsidDel="0064795C">
          <w:rPr>
            <w:rFonts w:ascii="Times New Roman" w:hAnsi="Times New Roman" w:cs="Times New Roman"/>
            <w:b/>
            <w:bCs/>
            <w:color w:val="0070C0"/>
            <w:sz w:val="24"/>
            <w:szCs w:val="24"/>
          </w:rPr>
          <w:delText xml:space="preserve">Proposal </w:delText>
        </w:r>
        <w:r w:rsidDel="0064795C">
          <w:rPr>
            <w:rFonts w:ascii="Times New Roman" w:hAnsi="Times New Roman" w:cs="Times New Roman"/>
            <w:b/>
            <w:bCs/>
            <w:color w:val="0070C0"/>
            <w:sz w:val="24"/>
            <w:szCs w:val="24"/>
          </w:rPr>
          <w:delText>1a (</w:delText>
        </w:r>
      </w:del>
      <w:del w:id="31" w:author="Lenovo_Lianhai" w:date="2022-08-23T10:26:00Z">
        <w:r w:rsidDel="005D6B3F">
          <w:rPr>
            <w:rFonts w:ascii="Times New Roman" w:hAnsi="Times New Roman" w:cs="Times New Roman"/>
            <w:b/>
            <w:bCs/>
            <w:color w:val="0070C0"/>
            <w:sz w:val="24"/>
            <w:szCs w:val="24"/>
          </w:rPr>
          <w:delText>13</w:delText>
        </w:r>
      </w:del>
      <w:del w:id="32" w:author="Lenovo_Lianhai" w:date="2022-08-23T20:26:00Z">
        <w:r w:rsidDel="0064795C">
          <w:rPr>
            <w:rFonts w:ascii="Times New Roman" w:hAnsi="Times New Roman" w:cs="Times New Roman"/>
            <w:b/>
            <w:bCs/>
            <w:color w:val="0070C0"/>
            <w:sz w:val="24"/>
            <w:szCs w:val="24"/>
          </w:rPr>
          <w:delText>/</w:delText>
        </w:r>
      </w:del>
      <w:del w:id="33" w:author="Lenovo_Lianhai" w:date="2022-08-23T10:26:00Z">
        <w:r w:rsidDel="005D6B3F">
          <w:rPr>
            <w:rFonts w:ascii="Times New Roman" w:hAnsi="Times New Roman" w:cs="Times New Roman"/>
            <w:b/>
            <w:bCs/>
            <w:color w:val="0070C0"/>
            <w:sz w:val="24"/>
            <w:szCs w:val="24"/>
          </w:rPr>
          <w:delText>14</w:delText>
        </w:r>
      </w:del>
      <w:del w:id="34" w:author="Lenovo_Lianhai" w:date="2022-08-23T20:26:00Z">
        <w:r w:rsidDel="0064795C">
          <w:rPr>
            <w:rFonts w:ascii="Times New Roman" w:hAnsi="Times New Roman" w:cs="Times New Roman"/>
            <w:b/>
            <w:bCs/>
            <w:color w:val="0070C0"/>
            <w:sz w:val="24"/>
            <w:szCs w:val="24"/>
          </w:rPr>
          <w:delText>)</w:delText>
        </w:r>
        <w:r w:rsidRPr="00745E2F" w:rsidDel="0064795C">
          <w:rPr>
            <w:rFonts w:ascii="Times New Roman" w:hAnsi="Times New Roman" w:cs="Times New Roman"/>
            <w:b/>
            <w:bCs/>
            <w:color w:val="0070C0"/>
            <w:sz w:val="24"/>
            <w:szCs w:val="24"/>
          </w:rPr>
          <w:delText xml:space="preserve">: </w:delText>
        </w:r>
        <w:r w:rsidDel="0064795C">
          <w:rPr>
            <w:rFonts w:ascii="Times New Roman" w:hAnsi="Times New Roman" w:cs="Times New Roman"/>
            <w:b/>
            <w:bCs/>
            <w:color w:val="0070C0"/>
            <w:sz w:val="24"/>
            <w:szCs w:val="24"/>
          </w:rPr>
          <w:delText xml:space="preserve">RAN2 to agree that the parameter </w:delText>
        </w:r>
        <w:r w:rsidRPr="00745E2F" w:rsidDel="0064795C">
          <w:rPr>
            <w:rFonts w:ascii="Times New Roman" w:hAnsi="Times New Roman" w:cs="Times New Roman"/>
            <w:b/>
            <w:bCs/>
            <w:i/>
            <w:iCs/>
            <w:color w:val="0070C0"/>
            <w:sz w:val="24"/>
            <w:szCs w:val="24"/>
          </w:rPr>
          <w:delText>I</w:delText>
        </w:r>
        <w:r w:rsidRPr="00745E2F" w:rsidDel="0064795C">
          <w:rPr>
            <w:rFonts w:ascii="Times New Roman" w:hAnsi="Times New Roman" w:cs="Times New Roman"/>
            <w:b/>
            <w:bCs/>
            <w:color w:val="0070C0"/>
            <w:sz w:val="24"/>
            <w:szCs w:val="24"/>
          </w:rPr>
          <w:delText xml:space="preserve"> related to </w:delText>
        </w:r>
        <w:r w:rsidDel="0064795C">
          <w:rPr>
            <w:rFonts w:ascii="Times New Roman" w:hAnsi="Times New Roman" w:cs="Times New Roman"/>
            <w:b/>
            <w:bCs/>
            <w:color w:val="0070C0"/>
            <w:sz w:val="24"/>
            <w:szCs w:val="24"/>
          </w:rPr>
          <w:delText>r</w:delText>
        </w:r>
        <w:r w:rsidRPr="00745E2F" w:rsidDel="0064795C">
          <w:rPr>
            <w:rFonts w:ascii="Times New Roman" w:hAnsi="Times New Roman" w:cs="Times New Roman"/>
            <w:b/>
            <w:bCs/>
            <w:color w:val="0070C0"/>
            <w:sz w:val="24"/>
            <w:szCs w:val="24"/>
          </w:rPr>
          <w:delText xml:space="preserve">esource pool index </w:delText>
        </w:r>
        <w:r w:rsidR="00D57C3B" w:rsidDel="0064795C">
          <w:rPr>
            <w:rFonts w:ascii="Times New Roman" w:hAnsi="Times New Roman" w:cs="Times New Roman"/>
            <w:b/>
            <w:bCs/>
            <w:color w:val="0070C0"/>
            <w:sz w:val="24"/>
            <w:szCs w:val="24"/>
          </w:rPr>
          <w:delText xml:space="preserve">in DCI </w:delText>
        </w:r>
        <w:r w:rsidR="00D57C3B" w:rsidRPr="00D57C3B" w:rsidDel="0064795C">
          <w:rPr>
            <w:rFonts w:ascii="Times New Roman" w:hAnsi="Times New Roman" w:cs="Times New Roman" w:hint="eastAsia"/>
            <w:b/>
            <w:bCs/>
            <w:color w:val="0070C0"/>
            <w:sz w:val="24"/>
            <w:szCs w:val="24"/>
          </w:rPr>
          <w:delText xml:space="preserve">Format </w:delText>
        </w:r>
        <w:r w:rsidR="00D57C3B" w:rsidRPr="00D57C3B" w:rsidDel="0064795C">
          <w:rPr>
            <w:rFonts w:ascii="Times New Roman" w:hAnsi="Times New Roman" w:cs="Times New Roman"/>
            <w:b/>
            <w:bCs/>
            <w:color w:val="0070C0"/>
            <w:sz w:val="24"/>
            <w:szCs w:val="24"/>
          </w:rPr>
          <w:delText>3</w:delText>
        </w:r>
        <w:r w:rsidR="00D57C3B" w:rsidRPr="00D57C3B" w:rsidDel="0064795C">
          <w:rPr>
            <w:rFonts w:ascii="Times New Roman" w:hAnsi="Times New Roman" w:cs="Times New Roman" w:hint="eastAsia"/>
            <w:b/>
            <w:bCs/>
            <w:color w:val="0070C0"/>
            <w:sz w:val="24"/>
            <w:szCs w:val="24"/>
          </w:rPr>
          <w:delText>_</w:delText>
        </w:r>
        <w:r w:rsidR="00D57C3B" w:rsidRPr="00D57C3B" w:rsidDel="0064795C">
          <w:rPr>
            <w:rFonts w:ascii="Times New Roman" w:hAnsi="Times New Roman" w:cs="Times New Roman"/>
            <w:b/>
            <w:bCs/>
            <w:color w:val="0070C0"/>
            <w:sz w:val="24"/>
            <w:szCs w:val="24"/>
          </w:rPr>
          <w:delText xml:space="preserve">0 </w:delText>
        </w:r>
        <w:r w:rsidDel="0064795C">
          <w:rPr>
            <w:rFonts w:ascii="Times New Roman" w:hAnsi="Times New Roman" w:cs="Times New Roman"/>
            <w:b/>
            <w:bCs/>
            <w:color w:val="0070C0"/>
            <w:sz w:val="24"/>
            <w:szCs w:val="24"/>
          </w:rPr>
          <w:delText xml:space="preserve">in TS38.212 </w:delText>
        </w:r>
        <w:r w:rsidRPr="00745E2F" w:rsidDel="0064795C">
          <w:rPr>
            <w:rFonts w:ascii="Times New Roman" w:hAnsi="Times New Roman" w:cs="Times New Roman"/>
            <w:b/>
            <w:bCs/>
            <w:color w:val="0070C0"/>
            <w:sz w:val="24"/>
            <w:szCs w:val="24"/>
          </w:rPr>
          <w:delText>is the number of resource pools for transmission configured by the higher layer parameter sl-TxPoolScheduling, if configured, and sl-DiscTxPoolScheduling, if configured.</w:delText>
        </w:r>
        <w:r w:rsidDel="0064795C">
          <w:rPr>
            <w:rFonts w:ascii="Times New Roman" w:hAnsi="Times New Roman" w:cs="Times New Roman"/>
            <w:b/>
            <w:bCs/>
            <w:color w:val="0070C0"/>
            <w:sz w:val="24"/>
            <w:szCs w:val="24"/>
          </w:rPr>
          <w:delText xml:space="preserve"> And send LS to RAN1 based on the conclusion</w:delText>
        </w:r>
        <w:r w:rsidR="00D57C3B" w:rsidDel="0064795C">
          <w:rPr>
            <w:rFonts w:ascii="Times New Roman" w:hAnsi="Times New Roman" w:cs="Times New Roman"/>
            <w:b/>
            <w:bCs/>
            <w:color w:val="0070C0"/>
            <w:sz w:val="24"/>
            <w:szCs w:val="24"/>
          </w:rPr>
          <w:delText>.</w:delText>
        </w:r>
      </w:del>
      <w:ins w:id="35" w:author="Lenovo_Lianhai" w:date="2022-08-23T20:22:00Z">
        <w:r w:rsidR="007676A4" w:rsidRPr="00A53355">
          <w:rPr>
            <w:rFonts w:ascii="Times New Roman" w:hAnsi="Times New Roman" w:cs="Times New Roman"/>
            <w:b/>
            <w:bCs/>
            <w:color w:val="0070C0"/>
            <w:sz w:val="24"/>
            <w:szCs w:val="24"/>
            <w:rPrChange w:id="36" w:author="Lenovo_Lianhai" w:date="2022-08-23T20:26:00Z">
              <w:rPr>
                <w:rFonts w:ascii="Times New Roman" w:hAnsi="Times New Roman" w:cs="Times New Roman"/>
                <w:color w:val="1F497D"/>
                <w:szCs w:val="21"/>
              </w:rPr>
            </w:rPrChange>
          </w:rPr>
          <w:t>Proposal 1 (</w:t>
        </w:r>
        <w:r w:rsidR="007676A4" w:rsidRPr="00A53355">
          <w:rPr>
            <w:rFonts w:ascii="Times New Roman" w:hAnsi="Times New Roman" w:cs="Times New Roman"/>
            <w:b/>
            <w:bCs/>
            <w:color w:val="0070C0"/>
            <w:sz w:val="24"/>
            <w:szCs w:val="24"/>
            <w:rPrChange w:id="37" w:author="Lenovo_Lianhai" w:date="2022-08-23T20:26:00Z">
              <w:rPr>
                <w:rFonts w:ascii="Times New Roman" w:hAnsi="Times New Roman" w:cs="Times New Roman"/>
                <w:color w:val="1F497D"/>
                <w:szCs w:val="21"/>
                <w:highlight w:val="yellow"/>
              </w:rPr>
            </w:rPrChange>
          </w:rPr>
          <w:t>14</w:t>
        </w:r>
        <w:r w:rsidR="007676A4" w:rsidRPr="00A53355">
          <w:rPr>
            <w:rFonts w:ascii="Times New Roman" w:hAnsi="Times New Roman" w:cs="Times New Roman"/>
            <w:b/>
            <w:bCs/>
            <w:color w:val="0070C0"/>
            <w:sz w:val="24"/>
            <w:szCs w:val="24"/>
            <w:rPrChange w:id="38" w:author="Lenovo_Lianhai" w:date="2022-08-23T20:26:00Z">
              <w:rPr>
                <w:rFonts w:ascii="Times New Roman" w:hAnsi="Times New Roman" w:cs="Times New Roman"/>
                <w:color w:val="1F497D"/>
                <w:szCs w:val="21"/>
              </w:rPr>
            </w:rPrChange>
          </w:rPr>
          <w:t>/</w:t>
        </w:r>
        <w:r w:rsidR="007676A4" w:rsidRPr="00A53355">
          <w:rPr>
            <w:rFonts w:ascii="Times New Roman" w:hAnsi="Times New Roman" w:cs="Times New Roman"/>
            <w:b/>
            <w:bCs/>
            <w:color w:val="0070C0"/>
            <w:sz w:val="24"/>
            <w:szCs w:val="24"/>
            <w:rPrChange w:id="39" w:author="Lenovo_Lianhai" w:date="2022-08-23T20:26:00Z">
              <w:rPr>
                <w:rFonts w:ascii="Times New Roman" w:hAnsi="Times New Roman" w:cs="Times New Roman"/>
                <w:color w:val="1F497D"/>
                <w:szCs w:val="21"/>
                <w:highlight w:val="yellow"/>
              </w:rPr>
            </w:rPrChange>
          </w:rPr>
          <w:t>15</w:t>
        </w:r>
        <w:r w:rsidR="007676A4" w:rsidRPr="00A53355">
          <w:rPr>
            <w:rFonts w:ascii="Times New Roman" w:hAnsi="Times New Roman" w:cs="Times New Roman"/>
            <w:b/>
            <w:bCs/>
            <w:color w:val="0070C0"/>
            <w:sz w:val="24"/>
            <w:szCs w:val="24"/>
            <w:rPrChange w:id="40" w:author="Lenovo_Lianhai" w:date="2022-08-23T20:26:00Z">
              <w:rPr>
                <w:rFonts w:ascii="Times New Roman" w:hAnsi="Times New Roman" w:cs="Times New Roman"/>
                <w:color w:val="1F497D"/>
                <w:szCs w:val="21"/>
              </w:rPr>
            </w:rPrChange>
          </w:rPr>
          <w:t xml:space="preserve">): In order to cover the following use cases: </w:t>
        </w:r>
      </w:ins>
    </w:p>
    <w:p w14:paraId="2890B706" w14:textId="77777777" w:rsidR="007676A4" w:rsidRDefault="007676A4">
      <w:pPr>
        <w:pStyle w:val="Doc-text2"/>
        <w:numPr>
          <w:ilvl w:val="0"/>
          <w:numId w:val="11"/>
        </w:numPr>
        <w:tabs>
          <w:tab w:val="clear" w:pos="1622"/>
        </w:tabs>
        <w:ind w:hanging="341"/>
        <w:rPr>
          <w:ins w:id="41" w:author="Lenovo_Lianhai" w:date="2022-08-23T20:22:00Z"/>
          <w:rFonts w:ascii="Times New Roman" w:hAnsi="Times New Roman"/>
          <w:color w:val="1F497D"/>
          <w:sz w:val="21"/>
          <w:szCs w:val="21"/>
        </w:rPr>
        <w:pPrChange w:id="42" w:author="Lenovo_Lianhai" w:date="2022-08-23T20:22:00Z">
          <w:pPr>
            <w:pStyle w:val="Doc-text2"/>
            <w:numPr>
              <w:numId w:val="11"/>
            </w:numPr>
            <w:tabs>
              <w:tab w:val="clear" w:pos="1622"/>
            </w:tabs>
            <w:ind w:left="1260" w:hanging="420"/>
          </w:pPr>
        </w:pPrChange>
      </w:pPr>
      <w:ins w:id="43" w:author="Lenovo_Lianhai" w:date="2022-08-23T20:22:00Z">
        <w:r w:rsidRPr="00A53355">
          <w:rPr>
            <w:rFonts w:ascii="Times New Roman" w:eastAsiaTheme="minorEastAsia" w:hAnsi="Times New Roman"/>
            <w:b/>
            <w:bCs/>
            <w:color w:val="0070C0"/>
            <w:kern w:val="2"/>
            <w:sz w:val="24"/>
            <w:lang w:val="en-US" w:eastAsia="zh-CN"/>
            <w:rPrChange w:id="44" w:author="Lenovo_Lianhai" w:date="2022-08-23T20:26:00Z">
              <w:rPr>
                <w:rFonts w:ascii="Times New Roman" w:hAnsi="Times New Roman"/>
                <w:color w:val="1F497D"/>
                <w:sz w:val="21"/>
                <w:szCs w:val="21"/>
              </w:rPr>
            </w:rPrChange>
          </w:rPr>
          <w:t xml:space="preserve">Case 1: UE is configured to transmit only NR SL </w:t>
        </w:r>
        <w:proofErr w:type="gramStart"/>
        <w:r w:rsidRPr="00A53355">
          <w:rPr>
            <w:rFonts w:ascii="Times New Roman" w:eastAsiaTheme="minorEastAsia" w:hAnsi="Times New Roman"/>
            <w:b/>
            <w:bCs/>
            <w:color w:val="0070C0"/>
            <w:kern w:val="2"/>
            <w:sz w:val="24"/>
            <w:lang w:val="en-US" w:eastAsia="zh-CN"/>
            <w:rPrChange w:id="45" w:author="Lenovo_Lianhai" w:date="2022-08-23T20:26:00Z">
              <w:rPr>
                <w:rFonts w:ascii="Times New Roman" w:hAnsi="Times New Roman"/>
                <w:color w:val="1F497D"/>
                <w:sz w:val="21"/>
                <w:szCs w:val="21"/>
              </w:rPr>
            </w:rPrChange>
          </w:rPr>
          <w:t>discovery</w:t>
        </w:r>
        <w:r>
          <w:rPr>
            <w:rFonts w:ascii="Times New Roman" w:hAnsi="Times New Roman"/>
            <w:color w:val="1F497D"/>
            <w:sz w:val="21"/>
            <w:szCs w:val="21"/>
          </w:rPr>
          <w:t>;</w:t>
        </w:r>
        <w:proofErr w:type="gramEnd"/>
      </w:ins>
    </w:p>
    <w:p w14:paraId="52CA2464" w14:textId="77777777" w:rsidR="007676A4" w:rsidRDefault="007676A4">
      <w:pPr>
        <w:pStyle w:val="Doc-text2"/>
        <w:numPr>
          <w:ilvl w:val="0"/>
          <w:numId w:val="11"/>
        </w:numPr>
        <w:tabs>
          <w:tab w:val="clear" w:pos="1622"/>
        </w:tabs>
        <w:overflowPunct w:val="0"/>
        <w:autoSpaceDE w:val="0"/>
        <w:autoSpaceDN w:val="0"/>
        <w:ind w:hanging="341"/>
        <w:textAlignment w:val="baseline"/>
        <w:rPr>
          <w:ins w:id="46" w:author="Lenovo_Lianhai" w:date="2022-08-23T20:22:00Z"/>
          <w:rFonts w:ascii="Times New Roman" w:hAnsi="Times New Roman"/>
          <w:color w:val="1F497D"/>
          <w:sz w:val="21"/>
          <w:szCs w:val="21"/>
        </w:rPr>
        <w:pPrChange w:id="47" w:author="Lenovo_Lianhai" w:date="2022-08-23T20:22:00Z">
          <w:pPr>
            <w:pStyle w:val="Doc-text2"/>
            <w:numPr>
              <w:numId w:val="11"/>
            </w:numPr>
            <w:tabs>
              <w:tab w:val="clear" w:pos="1622"/>
            </w:tabs>
            <w:overflowPunct w:val="0"/>
            <w:autoSpaceDE w:val="0"/>
            <w:autoSpaceDN w:val="0"/>
            <w:ind w:left="1260" w:hanging="420"/>
            <w:textAlignment w:val="baseline"/>
          </w:pPr>
        </w:pPrChange>
      </w:pPr>
      <w:ins w:id="48" w:author="Lenovo_Lianhai" w:date="2022-08-23T20:22:00Z">
        <w:r w:rsidRPr="00A53355">
          <w:rPr>
            <w:rFonts w:ascii="Times New Roman" w:eastAsiaTheme="minorEastAsia" w:hAnsi="Times New Roman"/>
            <w:b/>
            <w:bCs/>
            <w:color w:val="0070C0"/>
            <w:kern w:val="2"/>
            <w:sz w:val="24"/>
            <w:lang w:val="en-US" w:eastAsia="zh-CN"/>
            <w:rPrChange w:id="49" w:author="Lenovo_Lianhai" w:date="2022-08-23T20:26:00Z">
              <w:rPr>
                <w:rFonts w:ascii="Times New Roman" w:hAnsi="Times New Roman"/>
                <w:color w:val="1F497D"/>
                <w:sz w:val="21"/>
                <w:szCs w:val="21"/>
              </w:rPr>
            </w:rPrChange>
          </w:rPr>
          <w:t>Case 2: UE is configured to transmit both NR SL discovery and NR SL communication</w:t>
        </w:r>
        <w:r>
          <w:rPr>
            <w:rFonts w:ascii="Times New Roman" w:hAnsi="Times New Roman"/>
            <w:color w:val="1F497D"/>
            <w:sz w:val="21"/>
            <w:szCs w:val="21"/>
          </w:rPr>
          <w:t>.</w:t>
        </w:r>
      </w:ins>
    </w:p>
    <w:p w14:paraId="2FE2E78C" w14:textId="77777777" w:rsidR="007676A4" w:rsidRPr="00A53355" w:rsidRDefault="007676A4" w:rsidP="007676A4">
      <w:pPr>
        <w:overflowPunct w:val="0"/>
        <w:autoSpaceDE w:val="0"/>
        <w:autoSpaceDN w:val="0"/>
        <w:textAlignment w:val="baseline"/>
        <w:rPr>
          <w:ins w:id="50" w:author="Lenovo_Lianhai" w:date="2022-08-23T20:22:00Z"/>
          <w:rFonts w:ascii="Times New Roman" w:hAnsi="Times New Roman" w:cs="Times New Roman"/>
          <w:b/>
          <w:bCs/>
          <w:color w:val="0070C0"/>
          <w:sz w:val="24"/>
          <w:szCs w:val="24"/>
          <w:rPrChange w:id="51" w:author="Lenovo_Lianhai" w:date="2022-08-23T20:26:00Z">
            <w:rPr>
              <w:ins w:id="52" w:author="Lenovo_Lianhai" w:date="2022-08-23T20:22:00Z"/>
              <w:rFonts w:ascii="Times New Roman" w:hAnsi="Times New Roman" w:cs="Times New Roman"/>
              <w:color w:val="1F497D"/>
              <w:szCs w:val="21"/>
            </w:rPr>
          </w:rPrChange>
        </w:rPr>
      </w:pPr>
      <w:ins w:id="53" w:author="Lenovo_Lianhai" w:date="2022-08-23T20:22:00Z">
        <w:r w:rsidRPr="00A53355">
          <w:rPr>
            <w:rFonts w:ascii="Times New Roman" w:hAnsi="Times New Roman" w:cs="Times New Roman"/>
            <w:b/>
            <w:bCs/>
            <w:color w:val="0070C0"/>
            <w:sz w:val="24"/>
            <w:szCs w:val="24"/>
            <w:rPrChange w:id="54" w:author="Lenovo_Lianhai" w:date="2022-08-23T20:26:00Z">
              <w:rPr>
                <w:rFonts w:ascii="Times New Roman" w:hAnsi="Times New Roman" w:cs="Times New Roman"/>
                <w:color w:val="1F497D"/>
                <w:szCs w:val="21"/>
              </w:rPr>
            </w:rPrChange>
          </w:rPr>
          <w:t xml:space="preserve">RAN2 to agree that the parameter </w:t>
        </w:r>
        <w:r w:rsidRPr="00EA6280">
          <w:rPr>
            <w:rFonts w:ascii="Times New Roman" w:hAnsi="Times New Roman" w:cs="Times New Roman"/>
            <w:b/>
            <w:bCs/>
            <w:i/>
            <w:iCs/>
            <w:color w:val="0070C0"/>
            <w:sz w:val="24"/>
            <w:szCs w:val="24"/>
            <w:rPrChange w:id="55" w:author="Lenovo_Lianhai" w:date="2022-08-23T21:07:00Z">
              <w:rPr>
                <w:rFonts w:ascii="Times New Roman" w:hAnsi="Times New Roman" w:cs="Times New Roman"/>
                <w:color w:val="1F497D"/>
                <w:szCs w:val="21"/>
              </w:rPr>
            </w:rPrChange>
          </w:rPr>
          <w:t>I</w:t>
        </w:r>
        <w:r w:rsidRPr="00A53355">
          <w:rPr>
            <w:rFonts w:ascii="Times New Roman" w:hAnsi="Times New Roman" w:cs="Times New Roman"/>
            <w:b/>
            <w:bCs/>
            <w:color w:val="0070C0"/>
            <w:sz w:val="24"/>
            <w:szCs w:val="24"/>
            <w:rPrChange w:id="56" w:author="Lenovo_Lianhai" w:date="2022-08-23T20:26:00Z">
              <w:rPr>
                <w:rFonts w:ascii="Times New Roman" w:hAnsi="Times New Roman" w:cs="Times New Roman"/>
                <w:color w:val="1F497D"/>
                <w:szCs w:val="21"/>
              </w:rPr>
            </w:rPrChange>
          </w:rPr>
          <w:t xml:space="preserve"> related to resource pool index in DCI Format 3_0 in TS38.212 is the number of resource pools for transmission configured by the higher layer parameter </w:t>
        </w:r>
        <w:proofErr w:type="spellStart"/>
        <w:r w:rsidRPr="00A53355">
          <w:rPr>
            <w:rFonts w:ascii="Times New Roman" w:hAnsi="Times New Roman" w:cs="Times New Roman"/>
            <w:b/>
            <w:bCs/>
            <w:color w:val="0070C0"/>
            <w:sz w:val="24"/>
            <w:szCs w:val="24"/>
            <w:rPrChange w:id="57" w:author="Lenovo_Lianhai" w:date="2022-08-23T20:26:00Z">
              <w:rPr>
                <w:rFonts w:ascii="Times New Roman" w:hAnsi="Times New Roman" w:cs="Times New Roman"/>
                <w:color w:val="1F497D"/>
                <w:szCs w:val="21"/>
              </w:rPr>
            </w:rPrChange>
          </w:rPr>
          <w:t>sl-TxPoolScheduling</w:t>
        </w:r>
        <w:proofErr w:type="spellEnd"/>
        <w:r w:rsidRPr="00A53355">
          <w:rPr>
            <w:rFonts w:ascii="Times New Roman" w:hAnsi="Times New Roman" w:cs="Times New Roman"/>
            <w:b/>
            <w:bCs/>
            <w:color w:val="0070C0"/>
            <w:sz w:val="24"/>
            <w:szCs w:val="24"/>
            <w:rPrChange w:id="58" w:author="Lenovo_Lianhai" w:date="2022-08-23T20:26:00Z">
              <w:rPr>
                <w:rFonts w:ascii="Times New Roman" w:hAnsi="Times New Roman" w:cs="Times New Roman"/>
                <w:color w:val="1F497D"/>
                <w:szCs w:val="21"/>
              </w:rPr>
            </w:rPrChange>
          </w:rPr>
          <w:t xml:space="preserve">, if configured, and </w:t>
        </w:r>
        <w:proofErr w:type="spellStart"/>
        <w:r w:rsidRPr="00A53355">
          <w:rPr>
            <w:rFonts w:ascii="Times New Roman" w:hAnsi="Times New Roman" w:cs="Times New Roman"/>
            <w:b/>
            <w:bCs/>
            <w:color w:val="0070C0"/>
            <w:sz w:val="24"/>
            <w:szCs w:val="24"/>
            <w:rPrChange w:id="59" w:author="Lenovo_Lianhai" w:date="2022-08-23T20:26:00Z">
              <w:rPr>
                <w:rFonts w:ascii="Times New Roman" w:hAnsi="Times New Roman" w:cs="Times New Roman"/>
                <w:color w:val="1F497D"/>
                <w:szCs w:val="21"/>
              </w:rPr>
            </w:rPrChange>
          </w:rPr>
          <w:t>sl-DiscTxPoolScheduling</w:t>
        </w:r>
        <w:proofErr w:type="spellEnd"/>
        <w:r w:rsidRPr="00A53355">
          <w:rPr>
            <w:rFonts w:ascii="Times New Roman" w:hAnsi="Times New Roman" w:cs="Times New Roman"/>
            <w:b/>
            <w:bCs/>
            <w:color w:val="0070C0"/>
            <w:sz w:val="24"/>
            <w:szCs w:val="24"/>
            <w:rPrChange w:id="60" w:author="Lenovo_Lianhai" w:date="2022-08-23T20:26:00Z">
              <w:rPr>
                <w:rFonts w:ascii="Times New Roman" w:hAnsi="Times New Roman" w:cs="Times New Roman"/>
                <w:color w:val="1F497D"/>
                <w:szCs w:val="21"/>
              </w:rPr>
            </w:rPrChange>
          </w:rPr>
          <w:t>, if configured. And send LS to RAN1 based on the conclusion to ask if any concern.</w:t>
        </w:r>
      </w:ins>
    </w:p>
    <w:p w14:paraId="499D59D5" w14:textId="77777777" w:rsidR="007676A4" w:rsidRPr="007676A4" w:rsidRDefault="007676A4" w:rsidP="00866D8D">
      <w:pPr>
        <w:overflowPunct w:val="0"/>
        <w:autoSpaceDE w:val="0"/>
        <w:autoSpaceDN w:val="0"/>
        <w:adjustRightInd w:val="0"/>
        <w:textAlignment w:val="baseline"/>
        <w:rPr>
          <w:rFonts w:ascii="Times New Roman" w:hAnsi="Times New Roman" w:cs="Times New Roman"/>
          <w:b/>
          <w:bCs/>
          <w:color w:val="0070C0"/>
          <w:sz w:val="24"/>
          <w:szCs w:val="24"/>
        </w:rPr>
      </w:pPr>
    </w:p>
    <w:p w14:paraId="6BA78D73" w14:textId="4DDFC1D4" w:rsidR="00866D8D" w:rsidDel="007676A4" w:rsidRDefault="00866D8D">
      <w:pPr>
        <w:spacing w:after="120" w:line="240" w:lineRule="exact"/>
        <w:rPr>
          <w:del w:id="61" w:author="Lenovo_Lianhai" w:date="2022-08-23T20:22:00Z"/>
          <w:rFonts w:ascii="Times New Roman" w:hAnsi="Times New Roman" w:cs="Times New Roman"/>
          <w:b/>
        </w:rPr>
      </w:pPr>
    </w:p>
    <w:p w14:paraId="5A9740F8" w14:textId="77777777" w:rsidR="00866D8D" w:rsidRDefault="00866D8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RAN1 in this meeting? If yes, whether the LS includes the following two cases in which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 xml:space="preserve">Case 1: UE is configured to transmit only NR SL </w:t>
      </w:r>
      <w:proofErr w:type="gramStart"/>
      <w:r>
        <w:rPr>
          <w:rFonts w:ascii="Times New Roman" w:eastAsiaTheme="minorEastAsia" w:hAnsi="Times New Roman"/>
          <w:b/>
          <w:kern w:val="2"/>
          <w:sz w:val="21"/>
          <w:szCs w:val="22"/>
          <w:lang w:val="en-US" w:eastAsia="zh-CN"/>
        </w:rPr>
        <w:t>discovery;</w:t>
      </w:r>
      <w:proofErr w:type="gramEnd"/>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 xml:space="preserve">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w:t>
            </w:r>
            <w:proofErr w:type="gramStart"/>
            <w:r>
              <w:rPr>
                <w:rFonts w:eastAsiaTheme="minorEastAsia"/>
                <w:lang w:eastAsia="zh-CN"/>
              </w:rPr>
              <w:t>exist..</w:t>
            </w:r>
            <w:proofErr w:type="gramEnd"/>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41057EB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7E0278B4"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4F00A5"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183DB810"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12CAF350"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4F00A5" w:rsidRDefault="004F00A5" w:rsidP="004F00A5">
            <w:pPr>
              <w:pStyle w:val="TAC"/>
              <w:spacing w:before="20" w:after="20"/>
              <w:ind w:left="57" w:right="57"/>
              <w:jc w:val="left"/>
              <w:rPr>
                <w:lang w:eastAsia="zh-CN"/>
              </w:rPr>
            </w:pPr>
          </w:p>
        </w:tc>
      </w:tr>
      <w:tr w:rsidR="00E33D12"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3D4F0567" w:rsidR="00E33D12" w:rsidRDefault="00E33D12" w:rsidP="00E33D12">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1B8F208E" w:rsidR="00E33D12" w:rsidRDefault="00E33D12" w:rsidP="00E33D12">
            <w:pPr>
              <w:pStyle w:val="TAC"/>
              <w:spacing w:before="20" w:after="20"/>
              <w:ind w:left="57" w:right="57"/>
              <w:jc w:val="left"/>
              <w:rPr>
                <w:lang w:eastAsia="zh-CN"/>
              </w:rPr>
            </w:pPr>
            <w:r>
              <w:rPr>
                <w:rFonts w:eastAsia="宋体"/>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E33D12" w:rsidRDefault="00E33D12" w:rsidP="00E33D12">
            <w:pPr>
              <w:pStyle w:val="TAC"/>
              <w:spacing w:before="20" w:after="20"/>
              <w:ind w:left="57" w:right="57"/>
              <w:jc w:val="left"/>
              <w:rPr>
                <w:lang w:eastAsia="zh-CN"/>
              </w:rPr>
            </w:pPr>
          </w:p>
        </w:tc>
      </w:tr>
    </w:tbl>
    <w:p w14:paraId="7756D8FD" w14:textId="66D6D33D" w:rsidR="0052643D" w:rsidRDefault="0052643D">
      <w:pPr>
        <w:spacing w:line="360" w:lineRule="auto"/>
        <w:rPr>
          <w:rFonts w:ascii="Times New Roman" w:hAnsi="Times New Roman" w:cs="Times New Roman"/>
          <w:bCs/>
        </w:rPr>
      </w:pPr>
    </w:p>
    <w:p w14:paraId="7F978FF9" w14:textId="022C17E8"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Q1-3</w:t>
      </w:r>
      <w:r w:rsidRPr="00725357">
        <w:rPr>
          <w:rFonts w:eastAsia="MS Gothic"/>
          <w:b/>
          <w:bCs/>
          <w:color w:val="0070C0"/>
          <w:sz w:val="24"/>
          <w:szCs w:val="24"/>
        </w:rPr>
        <w:t>:</w:t>
      </w:r>
      <w:r>
        <w:rPr>
          <w:rFonts w:eastAsia="MS Gothic"/>
          <w:b/>
          <w:bCs/>
          <w:color w:val="0070C0"/>
          <w:sz w:val="24"/>
          <w:szCs w:val="24"/>
        </w:rPr>
        <w:t xml:space="preserve"> </w:t>
      </w:r>
      <w:del w:id="62" w:author="Lenovo_Lianhai" w:date="2022-08-23T10:26:00Z">
        <w:r w:rsidDel="005D6B3F">
          <w:rPr>
            <w:rFonts w:eastAsia="MS Gothic"/>
            <w:b/>
            <w:bCs/>
            <w:color w:val="0070C0"/>
            <w:sz w:val="24"/>
            <w:szCs w:val="24"/>
          </w:rPr>
          <w:delText xml:space="preserve">12 </w:delText>
        </w:r>
      </w:del>
      <w:ins w:id="63" w:author="Lenovo_Lianhai" w:date="2022-08-23T10:26:00Z">
        <w:r w:rsidR="005D6B3F">
          <w:rPr>
            <w:rFonts w:eastAsia="MS Gothic"/>
            <w:b/>
            <w:bCs/>
            <w:color w:val="0070C0"/>
            <w:sz w:val="24"/>
            <w:szCs w:val="24"/>
          </w:rPr>
          <w:t>1</w:t>
        </w:r>
      </w:ins>
      <w:ins w:id="64" w:author="Lenovo_Lianhai" w:date="2022-08-23T21:08:00Z">
        <w:r w:rsidR="00EA6280">
          <w:rPr>
            <w:rFonts w:eastAsia="MS Gothic"/>
            <w:b/>
            <w:bCs/>
            <w:color w:val="0070C0"/>
            <w:sz w:val="24"/>
            <w:szCs w:val="24"/>
          </w:rPr>
          <w:t>5</w:t>
        </w:r>
      </w:ins>
      <w:ins w:id="65" w:author="Lenovo_Lianhai" w:date="2022-08-23T10:26:00Z">
        <w:r w:rsidR="005D6B3F">
          <w:rPr>
            <w:rFonts w:eastAsia="MS Gothic"/>
            <w:b/>
            <w:bCs/>
            <w:color w:val="0070C0"/>
            <w:sz w:val="24"/>
            <w:szCs w:val="24"/>
          </w:rPr>
          <w:t xml:space="preserve"> </w:t>
        </w:r>
      </w:ins>
      <w:r>
        <w:rPr>
          <w:rFonts w:eastAsia="MS Gothic"/>
          <w:b/>
          <w:bCs/>
          <w:color w:val="0070C0"/>
          <w:sz w:val="24"/>
          <w:szCs w:val="24"/>
        </w:rPr>
        <w:t>companies provided input</w:t>
      </w:r>
      <w:r w:rsidR="00176F28">
        <w:rPr>
          <w:rFonts w:eastAsia="MS Gothic"/>
          <w:b/>
          <w:bCs/>
          <w:color w:val="0070C0"/>
          <w:sz w:val="24"/>
          <w:szCs w:val="24"/>
        </w:rPr>
        <w:t>s</w:t>
      </w:r>
      <w:r>
        <w:rPr>
          <w:rFonts w:eastAsia="MS Gothic"/>
          <w:b/>
          <w:bCs/>
          <w:color w:val="0070C0"/>
          <w:sz w:val="24"/>
          <w:szCs w:val="24"/>
        </w:rPr>
        <w:t xml:space="preserve"> for Q1-3</w:t>
      </w:r>
      <w:r w:rsidRPr="00683B58">
        <w:rPr>
          <w:rFonts w:eastAsia="MS Gothic"/>
          <w:b/>
          <w:bCs/>
          <w:color w:val="0070C0"/>
          <w:sz w:val="24"/>
          <w:szCs w:val="24"/>
        </w:rPr>
        <w:t>.</w:t>
      </w:r>
      <w:r>
        <w:rPr>
          <w:rFonts w:eastAsia="MS Gothic"/>
          <w:b/>
          <w:bCs/>
          <w:color w:val="0070C0"/>
          <w:sz w:val="24"/>
          <w:szCs w:val="24"/>
        </w:rPr>
        <w:t xml:space="preserve"> </w:t>
      </w:r>
    </w:p>
    <w:p w14:paraId="747B3F03" w14:textId="7AB9A243"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sidRPr="0000119C">
        <w:rPr>
          <w:rFonts w:ascii="Times New Roman" w:hAnsi="Times New Roman" w:cs="Times New Roman" w:hint="eastAsia"/>
          <w:color w:val="0070C0"/>
          <w:szCs w:val="21"/>
        </w:rPr>
        <w:t>M</w:t>
      </w:r>
      <w:r w:rsidRPr="0000119C">
        <w:rPr>
          <w:rFonts w:ascii="Times New Roman" w:hAnsi="Times New Roman" w:cs="Times New Roman"/>
          <w:color w:val="0070C0"/>
          <w:szCs w:val="21"/>
        </w:rPr>
        <w:t>ost companies agree</w:t>
      </w:r>
      <w:r>
        <w:rPr>
          <w:rFonts w:ascii="Times New Roman" w:hAnsi="Times New Roman" w:cs="Times New Roman"/>
          <w:color w:val="0070C0"/>
          <w:szCs w:val="21"/>
        </w:rPr>
        <w:t xml:space="preserve"> to send LS to RAN1 in this meeting. However, some companies among the companies supporting LS think that the LS can be sent only </w:t>
      </w:r>
      <w:r w:rsidR="00176F28">
        <w:rPr>
          <w:rFonts w:ascii="Times New Roman" w:hAnsi="Times New Roman" w:cs="Times New Roman"/>
          <w:color w:val="0070C0"/>
          <w:szCs w:val="21"/>
        </w:rPr>
        <w:t xml:space="preserve">after </w:t>
      </w:r>
      <w:r>
        <w:rPr>
          <w:rFonts w:ascii="Times New Roman" w:hAnsi="Times New Roman" w:cs="Times New Roman"/>
          <w:color w:val="0070C0"/>
          <w:szCs w:val="21"/>
        </w:rPr>
        <w:t xml:space="preserve">RAN2 has an agreement for RAN2 solution. Since </w:t>
      </w:r>
      <w:del w:id="66" w:author="Lenovo_Lianhai" w:date="2022-08-23T10:26:00Z">
        <w:r w:rsidDel="005D6B3F">
          <w:rPr>
            <w:rFonts w:ascii="Times New Roman" w:hAnsi="Times New Roman" w:cs="Times New Roman"/>
            <w:color w:val="0070C0"/>
            <w:szCs w:val="21"/>
          </w:rPr>
          <w:delText>1</w:delText>
        </w:r>
        <w:r w:rsidR="00845F7C" w:rsidDel="005D6B3F">
          <w:rPr>
            <w:rFonts w:ascii="Times New Roman" w:hAnsi="Times New Roman" w:cs="Times New Roman"/>
            <w:color w:val="0070C0"/>
            <w:szCs w:val="21"/>
          </w:rPr>
          <w:delText>3</w:delText>
        </w:r>
        <w:r w:rsidDel="005D6B3F">
          <w:rPr>
            <w:rFonts w:ascii="Times New Roman" w:hAnsi="Times New Roman" w:cs="Times New Roman"/>
            <w:color w:val="0070C0"/>
            <w:szCs w:val="21"/>
          </w:rPr>
          <w:delText xml:space="preserve"> </w:delText>
        </w:r>
      </w:del>
      <w:ins w:id="67" w:author="Lenovo_Lianhai" w:date="2022-08-23T10:26:00Z">
        <w:r w:rsidR="005D6B3F">
          <w:rPr>
            <w:rFonts w:ascii="Times New Roman" w:hAnsi="Times New Roman" w:cs="Times New Roman"/>
            <w:color w:val="0070C0"/>
            <w:szCs w:val="21"/>
          </w:rPr>
          <w:t xml:space="preserve">14 </w:t>
        </w:r>
      </w:ins>
      <w:r>
        <w:rPr>
          <w:rFonts w:ascii="Times New Roman" w:hAnsi="Times New Roman" w:cs="Times New Roman"/>
          <w:color w:val="0070C0"/>
          <w:szCs w:val="21"/>
        </w:rPr>
        <w:t xml:space="preserve">out of </w:t>
      </w:r>
      <w:del w:id="68" w:author="Lenovo_Lianhai" w:date="2022-08-23T10:26:00Z">
        <w:r w:rsidDel="005D6B3F">
          <w:rPr>
            <w:rFonts w:ascii="Times New Roman" w:hAnsi="Times New Roman" w:cs="Times New Roman"/>
            <w:color w:val="0070C0"/>
            <w:szCs w:val="21"/>
          </w:rPr>
          <w:delText>1</w:delText>
        </w:r>
        <w:r w:rsidR="00845F7C" w:rsidDel="005D6B3F">
          <w:rPr>
            <w:rFonts w:ascii="Times New Roman" w:hAnsi="Times New Roman" w:cs="Times New Roman"/>
            <w:color w:val="0070C0"/>
            <w:szCs w:val="21"/>
          </w:rPr>
          <w:delText>4</w:delText>
        </w:r>
        <w:r w:rsidDel="005D6B3F">
          <w:rPr>
            <w:rFonts w:ascii="Times New Roman" w:hAnsi="Times New Roman" w:cs="Times New Roman"/>
            <w:color w:val="0070C0"/>
            <w:szCs w:val="21"/>
          </w:rPr>
          <w:delText xml:space="preserve"> </w:delText>
        </w:r>
      </w:del>
      <w:ins w:id="69" w:author="Lenovo_Lianhai" w:date="2022-08-23T10:26:00Z">
        <w:r w:rsidR="005D6B3F">
          <w:rPr>
            <w:rFonts w:ascii="Times New Roman" w:hAnsi="Times New Roman" w:cs="Times New Roman"/>
            <w:color w:val="0070C0"/>
            <w:szCs w:val="21"/>
          </w:rPr>
          <w:t xml:space="preserve">15 </w:t>
        </w:r>
      </w:ins>
      <w:r>
        <w:rPr>
          <w:rFonts w:ascii="Times New Roman" w:hAnsi="Times New Roman" w:cs="Times New Roman"/>
          <w:color w:val="0070C0"/>
          <w:szCs w:val="21"/>
        </w:rPr>
        <w:t xml:space="preserve">companies in Q1-2 agree to send LS based on RAN2 </w:t>
      </w:r>
      <w:r w:rsidR="00845F7C">
        <w:rPr>
          <w:rFonts w:ascii="Times New Roman" w:hAnsi="Times New Roman" w:cs="Times New Roman"/>
          <w:color w:val="0070C0"/>
          <w:szCs w:val="21"/>
        </w:rPr>
        <w:t>conclusion</w:t>
      </w:r>
      <w:r>
        <w:rPr>
          <w:rFonts w:ascii="Times New Roman" w:hAnsi="Times New Roman" w:cs="Times New Roman"/>
          <w:color w:val="0070C0"/>
          <w:szCs w:val="21"/>
        </w:rPr>
        <w:t xml:space="preserve">, Q1-3 </w:t>
      </w:r>
      <w:r>
        <w:rPr>
          <w:rFonts w:ascii="Times New Roman" w:hAnsi="Times New Roman" w:cs="Times New Roman"/>
          <w:color w:val="0070C0"/>
          <w:szCs w:val="21"/>
        </w:rPr>
        <w:lastRenderedPageBreak/>
        <w:t>only focus</w:t>
      </w:r>
      <w:r w:rsidR="00845F7C">
        <w:rPr>
          <w:rFonts w:ascii="Times New Roman" w:hAnsi="Times New Roman" w:cs="Times New Roman"/>
          <w:color w:val="0070C0"/>
          <w:szCs w:val="21"/>
        </w:rPr>
        <w:t>es</w:t>
      </w:r>
      <w:r>
        <w:rPr>
          <w:rFonts w:ascii="Times New Roman" w:hAnsi="Times New Roman" w:cs="Times New Roman"/>
          <w:color w:val="0070C0"/>
          <w:szCs w:val="21"/>
        </w:rPr>
        <w:t xml:space="preserve"> on the issue whether to include the use cases in LS. </w:t>
      </w:r>
    </w:p>
    <w:p w14:paraId="372D4429" w14:textId="373E39B9"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Pr>
          <w:rFonts w:ascii="Times New Roman" w:hAnsi="Times New Roman" w:cs="Times New Roman"/>
          <w:color w:val="0070C0"/>
          <w:szCs w:val="21"/>
        </w:rPr>
        <w:t xml:space="preserve">After looking into the comments, </w:t>
      </w:r>
      <w:r w:rsidR="00845F7C">
        <w:rPr>
          <w:rFonts w:ascii="Times New Roman" w:hAnsi="Times New Roman" w:cs="Times New Roman"/>
          <w:color w:val="0070C0"/>
          <w:szCs w:val="21"/>
        </w:rPr>
        <w:t xml:space="preserve">we </w:t>
      </w:r>
      <w:r w:rsidR="003A2070">
        <w:rPr>
          <w:rFonts w:ascii="Times New Roman" w:hAnsi="Times New Roman" w:cs="Times New Roman"/>
          <w:color w:val="0070C0"/>
          <w:szCs w:val="21"/>
        </w:rPr>
        <w:t>observe</w:t>
      </w:r>
      <w:r w:rsidR="00845F7C">
        <w:rPr>
          <w:rFonts w:ascii="Times New Roman" w:hAnsi="Times New Roman" w:cs="Times New Roman"/>
          <w:color w:val="0070C0"/>
          <w:szCs w:val="21"/>
        </w:rPr>
        <w:t>:</w:t>
      </w:r>
    </w:p>
    <w:p w14:paraId="3B8A7317" w14:textId="150A846E" w:rsidR="00866D8D" w:rsidRPr="00D93B77" w:rsidRDefault="00866D8D" w:rsidP="00D93B77">
      <w:pPr>
        <w:pStyle w:val="af4"/>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Disagree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OPPO, Qualcomm, Apple, </w:t>
      </w:r>
      <w:r w:rsidRPr="00D93B77">
        <w:rPr>
          <w:rFonts w:ascii="Times New Roman" w:hAnsi="Times New Roman" w:cs="Times New Roman" w:hint="eastAsia"/>
          <w:color w:val="0070C0"/>
          <w:szCs w:val="21"/>
        </w:rPr>
        <w:t>Sa</w:t>
      </w:r>
      <w:r w:rsidRPr="00D93B77">
        <w:rPr>
          <w:rFonts w:ascii="Times New Roman" w:hAnsi="Times New Roman" w:cs="Times New Roman"/>
          <w:color w:val="0070C0"/>
          <w:szCs w:val="21"/>
        </w:rPr>
        <w:t>m</w:t>
      </w:r>
      <w:r w:rsidRPr="00D93B77">
        <w:rPr>
          <w:rFonts w:ascii="Times New Roman" w:hAnsi="Times New Roman" w:cs="Times New Roman" w:hint="eastAsia"/>
          <w:color w:val="0070C0"/>
          <w:szCs w:val="21"/>
        </w:rPr>
        <w:t>sung</w:t>
      </w:r>
      <w:r w:rsidRPr="00D93B77">
        <w:rPr>
          <w:rFonts w:ascii="Times New Roman" w:hAnsi="Times New Roman" w:cs="Times New Roman"/>
          <w:color w:val="0070C0"/>
          <w:szCs w:val="21"/>
        </w:rPr>
        <w:t>, Xiaomi, Nokia</w:t>
      </w:r>
    </w:p>
    <w:p w14:paraId="496E1BE3" w14:textId="6AEB716C" w:rsidR="00866D8D" w:rsidRPr="00D93B77" w:rsidRDefault="00866D8D" w:rsidP="00D93B77">
      <w:pPr>
        <w:pStyle w:val="af4"/>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w:t>
      </w:r>
      <w:r w:rsidR="009B22EF">
        <w:rPr>
          <w:rFonts w:ascii="Times New Roman" w:hAnsi="Times New Roman" w:cs="Times New Roman"/>
          <w:color w:val="0070C0"/>
          <w:szCs w:val="21"/>
        </w:rPr>
        <w:t>vivo</w:t>
      </w:r>
      <w:r w:rsidRPr="00D93B77">
        <w:rPr>
          <w:rFonts w:ascii="Times New Roman" w:hAnsi="Times New Roman" w:cs="Times New Roman"/>
          <w:color w:val="0070C0"/>
          <w:szCs w:val="21"/>
        </w:rPr>
        <w:t>, Ericsson,</w:t>
      </w:r>
      <w:r w:rsidRPr="00D93B77">
        <w:rPr>
          <w:rFonts w:ascii="Times New Roman" w:hAnsi="Times New Roman" w:cs="Times New Roman" w:hint="eastAsia"/>
          <w:color w:val="0070C0"/>
          <w:szCs w:val="21"/>
        </w:rPr>
        <w:t xml:space="preserve"> </w:t>
      </w:r>
      <w:r w:rsidRPr="00D93B77">
        <w:rPr>
          <w:rFonts w:ascii="Times New Roman" w:hAnsi="Times New Roman" w:cs="Times New Roman"/>
          <w:color w:val="0070C0"/>
          <w:szCs w:val="21"/>
        </w:rPr>
        <w:t xml:space="preserve">Lenovo, </w:t>
      </w:r>
      <w:r w:rsidRPr="00D93B77">
        <w:rPr>
          <w:rFonts w:ascii="Times New Roman" w:hAnsi="Times New Roman" w:cs="Times New Roman" w:hint="eastAsia"/>
          <w:color w:val="0070C0"/>
          <w:szCs w:val="21"/>
        </w:rPr>
        <w:t>CATT</w:t>
      </w:r>
      <w:r w:rsidRPr="00D93B77">
        <w:rPr>
          <w:rFonts w:ascii="Times New Roman" w:hAnsi="Times New Roman" w:cs="Times New Roman"/>
          <w:color w:val="0070C0"/>
          <w:szCs w:val="21"/>
        </w:rPr>
        <w:t xml:space="preserve">, Kyocera, </w:t>
      </w:r>
      <w:r w:rsidRPr="00D93B77">
        <w:rPr>
          <w:rFonts w:ascii="Times New Roman" w:hAnsi="Times New Roman" w:cs="Times New Roman" w:hint="eastAsia"/>
          <w:color w:val="0070C0"/>
          <w:szCs w:val="21"/>
        </w:rPr>
        <w:t>ZTE</w:t>
      </w:r>
      <w:r w:rsidRPr="00D93B77">
        <w:rPr>
          <w:rFonts w:ascii="Times New Roman" w:hAnsi="Times New Roman" w:cs="Times New Roman"/>
          <w:color w:val="0070C0"/>
          <w:szCs w:val="21"/>
        </w:rPr>
        <w:t>, NEC, LG</w:t>
      </w:r>
      <w:ins w:id="70" w:author="Lenovo_Lianhai" w:date="2022-08-23T10:27:00Z">
        <w:r w:rsidR="005D6B3F">
          <w:rPr>
            <w:rFonts w:ascii="Times New Roman" w:hAnsi="Times New Roman" w:cs="Times New Roman"/>
            <w:color w:val="0070C0"/>
            <w:szCs w:val="21"/>
          </w:rPr>
          <w:t>, Huawei</w:t>
        </w:r>
      </w:ins>
    </w:p>
    <w:p w14:paraId="2030A7D6" w14:textId="77777777" w:rsidR="00866D8D" w:rsidRPr="0096667A" w:rsidRDefault="00866D8D" w:rsidP="00866D8D">
      <w:pPr>
        <w:overflowPunct w:val="0"/>
        <w:autoSpaceDE w:val="0"/>
        <w:autoSpaceDN w:val="0"/>
        <w:adjustRightInd w:val="0"/>
        <w:textAlignment w:val="baseline"/>
        <w:rPr>
          <w:rFonts w:ascii="Times New Roman" w:hAnsi="Times New Roman" w:cs="Times New Roman"/>
          <w:color w:val="0070C0"/>
          <w:szCs w:val="21"/>
        </w:rPr>
      </w:pPr>
    </w:p>
    <w:p w14:paraId="05A38474" w14:textId="5DEC1F63" w:rsidR="00866D8D" w:rsidRPr="007676A4" w:rsidDel="007676A4" w:rsidRDefault="00866D8D" w:rsidP="00866D8D">
      <w:pPr>
        <w:overflowPunct w:val="0"/>
        <w:autoSpaceDE w:val="0"/>
        <w:autoSpaceDN w:val="0"/>
        <w:adjustRightInd w:val="0"/>
        <w:textAlignment w:val="baseline"/>
        <w:rPr>
          <w:del w:id="71" w:author="Lenovo_Lianhai" w:date="2022-08-23T20:22:00Z"/>
          <w:rFonts w:ascii="Times New Roman" w:hAnsi="Times New Roman" w:cs="Times New Roman"/>
          <w:color w:val="0070C0"/>
          <w:szCs w:val="21"/>
          <w:rPrChange w:id="72" w:author="Lenovo_Lianhai" w:date="2022-08-23T20:25:00Z">
            <w:rPr>
              <w:del w:id="73" w:author="Lenovo_Lianhai" w:date="2022-08-23T20:22:00Z"/>
              <w:rFonts w:ascii="Times New Roman" w:hAnsi="Times New Roman" w:cs="Times New Roman"/>
              <w:b/>
              <w:bCs/>
              <w:color w:val="0070C0"/>
              <w:sz w:val="24"/>
              <w:szCs w:val="24"/>
            </w:rPr>
          </w:rPrChange>
        </w:rPr>
      </w:pPr>
      <w:del w:id="74" w:author="Lenovo_Lianhai" w:date="2022-08-23T20:22:00Z">
        <w:r w:rsidRPr="007676A4" w:rsidDel="007676A4">
          <w:rPr>
            <w:rFonts w:ascii="Times New Roman" w:hAnsi="Times New Roman" w:cs="Times New Roman"/>
            <w:color w:val="0070C0"/>
            <w:szCs w:val="21"/>
            <w:rPrChange w:id="75" w:author="Lenovo_Lianhai" w:date="2022-08-23T20:25:00Z">
              <w:rPr>
                <w:rFonts w:ascii="Times New Roman" w:hAnsi="Times New Roman" w:cs="Times New Roman"/>
                <w:b/>
                <w:bCs/>
                <w:color w:val="0070C0"/>
                <w:sz w:val="24"/>
                <w:szCs w:val="24"/>
              </w:rPr>
            </w:rPrChange>
          </w:rPr>
          <w:delText>Proposal 1b (</w:delText>
        </w:r>
      </w:del>
      <w:del w:id="76" w:author="Lenovo_Lianhai" w:date="2022-08-23T10:30:00Z">
        <w:r w:rsidRPr="007676A4" w:rsidDel="007E630A">
          <w:rPr>
            <w:rFonts w:ascii="Times New Roman" w:hAnsi="Times New Roman" w:cs="Times New Roman"/>
            <w:color w:val="0070C0"/>
            <w:szCs w:val="21"/>
            <w:rPrChange w:id="77" w:author="Lenovo_Lianhai" w:date="2022-08-23T20:25:00Z">
              <w:rPr>
                <w:rFonts w:ascii="Times New Roman" w:hAnsi="Times New Roman" w:cs="Times New Roman"/>
                <w:b/>
                <w:bCs/>
                <w:color w:val="0070C0"/>
                <w:sz w:val="24"/>
                <w:szCs w:val="24"/>
              </w:rPr>
            </w:rPrChange>
          </w:rPr>
          <w:delText>8</w:delText>
        </w:r>
      </w:del>
      <w:del w:id="78" w:author="Lenovo_Lianhai" w:date="2022-08-23T20:22:00Z">
        <w:r w:rsidRPr="007676A4" w:rsidDel="007676A4">
          <w:rPr>
            <w:rFonts w:ascii="Times New Roman" w:hAnsi="Times New Roman" w:cs="Times New Roman"/>
            <w:color w:val="0070C0"/>
            <w:szCs w:val="21"/>
            <w:rPrChange w:id="79" w:author="Lenovo_Lianhai" w:date="2022-08-23T20:25:00Z">
              <w:rPr>
                <w:rFonts w:ascii="Times New Roman" w:hAnsi="Times New Roman" w:cs="Times New Roman"/>
                <w:b/>
                <w:bCs/>
                <w:color w:val="0070C0"/>
                <w:sz w:val="24"/>
                <w:szCs w:val="24"/>
              </w:rPr>
            </w:rPrChange>
          </w:rPr>
          <w:delText>/</w:delText>
        </w:r>
      </w:del>
      <w:del w:id="80" w:author="Lenovo_Lianhai" w:date="2022-08-23T10:30:00Z">
        <w:r w:rsidRPr="007676A4" w:rsidDel="007E630A">
          <w:rPr>
            <w:rFonts w:ascii="Times New Roman" w:hAnsi="Times New Roman" w:cs="Times New Roman"/>
            <w:color w:val="0070C0"/>
            <w:szCs w:val="21"/>
            <w:rPrChange w:id="81" w:author="Lenovo_Lianhai" w:date="2022-08-23T20:25:00Z">
              <w:rPr>
                <w:rFonts w:ascii="Times New Roman" w:hAnsi="Times New Roman" w:cs="Times New Roman"/>
                <w:b/>
                <w:bCs/>
                <w:color w:val="0070C0"/>
                <w:sz w:val="24"/>
                <w:szCs w:val="24"/>
              </w:rPr>
            </w:rPrChange>
          </w:rPr>
          <w:delText>14</w:delText>
        </w:r>
      </w:del>
      <w:del w:id="82" w:author="Lenovo_Lianhai" w:date="2022-08-23T20:22:00Z">
        <w:r w:rsidRPr="007676A4" w:rsidDel="007676A4">
          <w:rPr>
            <w:rFonts w:ascii="Times New Roman" w:hAnsi="Times New Roman" w:cs="Times New Roman"/>
            <w:color w:val="0070C0"/>
            <w:szCs w:val="21"/>
            <w:rPrChange w:id="83" w:author="Lenovo_Lianhai" w:date="2022-08-23T20:25:00Z">
              <w:rPr>
                <w:rFonts w:ascii="Times New Roman" w:hAnsi="Times New Roman" w:cs="Times New Roman"/>
                <w:b/>
                <w:bCs/>
                <w:color w:val="0070C0"/>
                <w:sz w:val="24"/>
                <w:szCs w:val="24"/>
              </w:rPr>
            </w:rPrChange>
          </w:rPr>
          <w:delText>): If RAN2 sends LS to RAN1, RAN2 to agree that the following use cases are included in LS.</w:delText>
        </w:r>
      </w:del>
    </w:p>
    <w:p w14:paraId="6D1D0318" w14:textId="46586E05" w:rsidR="00866D8D" w:rsidRPr="007676A4" w:rsidDel="007676A4" w:rsidRDefault="00866D8D" w:rsidP="00866D8D">
      <w:pPr>
        <w:pStyle w:val="Doc-text2"/>
        <w:numPr>
          <w:ilvl w:val="0"/>
          <w:numId w:val="7"/>
        </w:numPr>
        <w:tabs>
          <w:tab w:val="clear" w:pos="1622"/>
          <w:tab w:val="left" w:pos="1843"/>
        </w:tabs>
        <w:ind w:hanging="341"/>
        <w:rPr>
          <w:del w:id="84" w:author="Lenovo_Lianhai" w:date="2022-08-23T20:22:00Z"/>
          <w:rFonts w:ascii="Times New Roman" w:eastAsiaTheme="minorEastAsia" w:hAnsi="Times New Roman"/>
          <w:color w:val="0070C0"/>
          <w:kern w:val="2"/>
          <w:sz w:val="21"/>
          <w:szCs w:val="21"/>
          <w:lang w:val="en-US" w:eastAsia="zh-CN"/>
          <w:rPrChange w:id="85" w:author="Lenovo_Lianhai" w:date="2022-08-23T20:25:00Z">
            <w:rPr>
              <w:del w:id="86" w:author="Lenovo_Lianhai" w:date="2022-08-23T20:22:00Z"/>
              <w:rFonts w:ascii="Times New Roman" w:eastAsiaTheme="minorEastAsia" w:hAnsi="Times New Roman"/>
              <w:b/>
              <w:bCs/>
              <w:color w:val="0070C0"/>
              <w:kern w:val="2"/>
              <w:sz w:val="24"/>
              <w:lang w:val="en-US" w:eastAsia="zh-CN"/>
            </w:rPr>
          </w:rPrChange>
        </w:rPr>
      </w:pPr>
      <w:del w:id="87" w:author="Lenovo_Lianhai" w:date="2022-08-23T20:22:00Z">
        <w:r w:rsidRPr="007676A4" w:rsidDel="007676A4">
          <w:rPr>
            <w:rFonts w:ascii="Times New Roman" w:hAnsi="Times New Roman"/>
            <w:color w:val="0070C0"/>
            <w:sz w:val="21"/>
            <w:szCs w:val="21"/>
            <w:rPrChange w:id="88" w:author="Lenovo_Lianhai" w:date="2022-08-23T20:25:00Z">
              <w:rPr>
                <w:rFonts w:ascii="Times New Roman" w:hAnsi="Times New Roman"/>
                <w:b/>
                <w:bCs/>
                <w:color w:val="0070C0"/>
                <w:sz w:val="24"/>
              </w:rPr>
            </w:rPrChange>
          </w:rPr>
          <w:delText>Case 1: UE is configured to transmit only NR SL discovery;</w:delText>
        </w:r>
      </w:del>
    </w:p>
    <w:p w14:paraId="0D0CAF53" w14:textId="0AA4AF61" w:rsidR="00866D8D" w:rsidRPr="007676A4" w:rsidDel="007676A4" w:rsidRDefault="00866D8D" w:rsidP="00866D8D">
      <w:pPr>
        <w:pStyle w:val="Doc-text2"/>
        <w:numPr>
          <w:ilvl w:val="0"/>
          <w:numId w:val="7"/>
        </w:numPr>
        <w:tabs>
          <w:tab w:val="clear" w:pos="1622"/>
          <w:tab w:val="left" w:pos="1843"/>
        </w:tabs>
        <w:ind w:hanging="341"/>
        <w:rPr>
          <w:del w:id="89" w:author="Lenovo_Lianhai" w:date="2022-08-23T20:22:00Z"/>
          <w:rFonts w:ascii="Times New Roman" w:eastAsiaTheme="minorEastAsia" w:hAnsi="Times New Roman"/>
          <w:color w:val="0070C0"/>
          <w:kern w:val="2"/>
          <w:sz w:val="21"/>
          <w:szCs w:val="21"/>
          <w:lang w:val="en-US" w:eastAsia="zh-CN"/>
          <w:rPrChange w:id="90" w:author="Lenovo_Lianhai" w:date="2022-08-23T20:25:00Z">
            <w:rPr>
              <w:del w:id="91" w:author="Lenovo_Lianhai" w:date="2022-08-23T20:22:00Z"/>
              <w:rFonts w:ascii="Times New Roman" w:eastAsiaTheme="minorEastAsia" w:hAnsi="Times New Roman"/>
              <w:b/>
              <w:bCs/>
              <w:color w:val="0070C0"/>
              <w:kern w:val="2"/>
              <w:sz w:val="24"/>
              <w:lang w:val="en-US" w:eastAsia="zh-CN"/>
            </w:rPr>
          </w:rPrChange>
        </w:rPr>
      </w:pPr>
      <w:del w:id="92" w:author="Lenovo_Lianhai" w:date="2022-08-23T20:22:00Z">
        <w:r w:rsidRPr="007676A4" w:rsidDel="007676A4">
          <w:rPr>
            <w:rFonts w:ascii="Times New Roman" w:hAnsi="Times New Roman"/>
            <w:color w:val="0070C0"/>
            <w:sz w:val="21"/>
            <w:szCs w:val="21"/>
            <w:rPrChange w:id="93" w:author="Lenovo_Lianhai" w:date="2022-08-23T20:25:00Z">
              <w:rPr>
                <w:rFonts w:ascii="Times New Roman" w:hAnsi="Times New Roman"/>
                <w:b/>
                <w:bCs/>
                <w:color w:val="0070C0"/>
                <w:sz w:val="24"/>
              </w:rPr>
            </w:rPrChange>
          </w:rPr>
          <w:delText>Case 2: UE is configured to transmit both NR SL discovery and NR SL communication.</w:delText>
        </w:r>
      </w:del>
    </w:p>
    <w:p w14:paraId="5A72C25F" w14:textId="79945847" w:rsidR="00866D8D" w:rsidRPr="007676A4" w:rsidRDefault="007676A4">
      <w:pPr>
        <w:spacing w:line="360" w:lineRule="auto"/>
        <w:rPr>
          <w:rFonts w:ascii="Times New Roman" w:hAnsi="Times New Roman" w:cs="Times New Roman"/>
          <w:color w:val="0070C0"/>
          <w:szCs w:val="21"/>
          <w:rPrChange w:id="94" w:author="Lenovo_Lianhai" w:date="2022-08-23T20:25:00Z">
            <w:rPr>
              <w:rFonts w:ascii="Times New Roman" w:hAnsi="Times New Roman" w:cs="Times New Roman"/>
              <w:bCs/>
            </w:rPr>
          </w:rPrChange>
        </w:rPr>
      </w:pPr>
      <w:ins w:id="95" w:author="Lenovo_Lianhai" w:date="2022-08-23T20:23:00Z">
        <w:r w:rsidRPr="007676A4">
          <w:rPr>
            <w:rFonts w:ascii="Times New Roman" w:hAnsi="Times New Roman" w:cs="Times New Roman"/>
            <w:color w:val="0070C0"/>
            <w:szCs w:val="21"/>
            <w:rPrChange w:id="96" w:author="Lenovo_Lianhai" w:date="2022-08-23T20:25:00Z">
              <w:rPr>
                <w:rFonts w:ascii="Times New Roman" w:hAnsi="Times New Roman" w:cs="Times New Roman"/>
                <w:bCs/>
              </w:rPr>
            </w:rPrChange>
          </w:rPr>
          <w:t xml:space="preserve">Please note that </w:t>
        </w:r>
      </w:ins>
      <w:ins w:id="97" w:author="Lenovo_Lianhai" w:date="2022-08-23T21:09:00Z">
        <w:r w:rsidR="00EA6280">
          <w:rPr>
            <w:rFonts w:ascii="Times New Roman" w:hAnsi="Times New Roman" w:cs="Times New Roman"/>
            <w:color w:val="0070C0"/>
            <w:szCs w:val="21"/>
          </w:rPr>
          <w:t>proposal</w:t>
        </w:r>
      </w:ins>
      <w:ins w:id="98" w:author="Lenovo_Lianhai" w:date="2022-08-23T20:23:00Z">
        <w:r w:rsidRPr="007676A4">
          <w:rPr>
            <w:rFonts w:ascii="Times New Roman" w:hAnsi="Times New Roman" w:cs="Times New Roman"/>
            <w:color w:val="0070C0"/>
            <w:szCs w:val="21"/>
            <w:rPrChange w:id="99" w:author="Lenovo_Lianhai" w:date="2022-08-23T20:25:00Z">
              <w:rPr>
                <w:rFonts w:ascii="Times New Roman" w:hAnsi="Times New Roman" w:cs="Times New Roman"/>
                <w:bCs/>
              </w:rPr>
            </w:rPrChange>
          </w:rPr>
          <w:t xml:space="preserve"> </w:t>
        </w:r>
      </w:ins>
      <w:ins w:id="100" w:author="Lenovo_Lianhai" w:date="2022-08-23T21:08:00Z">
        <w:r w:rsidR="00EA6280">
          <w:rPr>
            <w:rFonts w:ascii="Times New Roman" w:hAnsi="Times New Roman" w:cs="Times New Roman"/>
            <w:color w:val="0070C0"/>
            <w:szCs w:val="21"/>
          </w:rPr>
          <w:t>for Q1-3</w:t>
        </w:r>
      </w:ins>
      <w:ins w:id="101" w:author="Lenovo_Lianhai" w:date="2022-08-23T20:23:00Z">
        <w:r w:rsidRPr="007676A4">
          <w:rPr>
            <w:rFonts w:ascii="Times New Roman" w:hAnsi="Times New Roman" w:cs="Times New Roman"/>
            <w:color w:val="0070C0"/>
            <w:szCs w:val="21"/>
            <w:rPrChange w:id="102" w:author="Lenovo_Lianhai" w:date="2022-08-23T20:25:00Z">
              <w:rPr>
                <w:rFonts w:ascii="Times New Roman" w:hAnsi="Times New Roman" w:cs="Times New Roman"/>
                <w:bCs/>
              </w:rPr>
            </w:rPrChange>
          </w:rPr>
          <w:t xml:space="preserve"> is merged into proposal 1.</w:t>
        </w:r>
      </w:ins>
    </w:p>
    <w:p w14:paraId="59CF58AC" w14:textId="77777777" w:rsidR="0052643D" w:rsidRDefault="001976BC">
      <w:pPr>
        <w:pStyle w:val="3"/>
        <w:rPr>
          <w:lang w:val="en-GB"/>
        </w:rPr>
      </w:pPr>
      <w:r>
        <w:rPr>
          <w:lang w:val="en-GB"/>
        </w:rPr>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216FDC">
            <w:pPr>
              <w:widowControl/>
              <w:jc w:val="left"/>
              <w:rPr>
                <w:rFonts w:ascii="Times New Roman" w:eastAsia="宋体" w:hAnsi="Times New Roman" w:cs="Times New Roman"/>
                <w:b/>
                <w:bCs/>
                <w:color w:val="0000FF"/>
                <w:kern w:val="0"/>
                <w:sz w:val="16"/>
                <w:szCs w:val="16"/>
                <w:u w:val="single"/>
              </w:rPr>
            </w:pPr>
            <w:hyperlink r:id="rId16" w:history="1">
              <w:r w:rsidR="001976BC">
                <w:rPr>
                  <w:rFonts w:ascii="Times New Roman" w:eastAsia="宋体"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w:t>
      </w:r>
      <w:proofErr w:type="spellStart"/>
      <w:r>
        <w:rPr>
          <w:rFonts w:ascii="Times New Roman" w:hAnsi="Times New Roman"/>
        </w:rPr>
        <w:t>sidelink</w:t>
      </w:r>
      <w:proofErr w:type="spellEnd"/>
      <w:r>
        <w:rPr>
          <w:rFonts w:ascii="Times New Roman" w:hAnsi="Times New Roman"/>
        </w:rPr>
        <w:t xml:space="preserve">. Consequently, SD-RSRP based on PSDCH DMRS cannot be applicable for NR </w:t>
      </w:r>
      <w:proofErr w:type="spellStart"/>
      <w:r>
        <w:rPr>
          <w:rFonts w:ascii="Times New Roman" w:hAnsi="Times New Roman"/>
        </w:rPr>
        <w:t>sidelink</w:t>
      </w:r>
      <w:proofErr w:type="spellEnd"/>
      <w:r>
        <w:rPr>
          <w:rFonts w:ascii="Times New Roman" w:hAnsi="Times New Roman"/>
        </w:rPr>
        <w:t xml:space="preserve">. </w:t>
      </w:r>
      <w:bookmarkStart w:id="103"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03"/>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a0"/>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04" w:name="_Toc60776687"/>
      <w:bookmarkStart w:id="105" w:name="_Toc100929478"/>
      <w:r>
        <w:rPr>
          <w:rFonts w:ascii="Times New Roman" w:hAnsi="Times New Roman" w:cs="Times New Roman"/>
        </w:rPr>
        <w:t>3.2</w:t>
      </w:r>
      <w:r>
        <w:rPr>
          <w:rFonts w:ascii="Times New Roman" w:hAnsi="Times New Roman" w:cs="Times New Roman"/>
        </w:rPr>
        <w:tab/>
        <w:t>Abbreviations</w:t>
      </w:r>
      <w:bookmarkEnd w:id="104"/>
      <w:bookmarkEnd w:id="105"/>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106"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107"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108" w:author="Zhaobang(NEC)" w:date="2022-07-19T16:08:00Z">
        <w:r>
          <w:rPr>
            <w:rFonts w:ascii="Times New Roman" w:hAnsi="Times New Roman" w:cs="Times New Roman"/>
            <w:sz w:val="20"/>
            <w:szCs w:val="20"/>
          </w:rPr>
          <w:t>PSSCH</w:t>
        </w:r>
      </w:ins>
      <w:ins w:id="109" w:author="Zhaobang(NEC)" w:date="2022-07-19T16:09:00Z">
        <w:r>
          <w:rPr>
            <w:rFonts w:ascii="Times New Roman" w:hAnsi="Times New Roman" w:cs="Times New Roman"/>
            <w:sz w:val="20"/>
            <w:szCs w:val="20"/>
          </w:rPr>
          <w:t>-RSRP</w:t>
        </w:r>
      </w:ins>
      <w:ins w:id="110" w:author="Zhaobang(NEC)" w:date="2022-07-19T14:41:00Z">
        <w:r>
          <w:rPr>
            <w:rFonts w:ascii="Times New Roman" w:hAnsi="Times New Roman" w:cs="Times New Roman"/>
            <w:sz w:val="20"/>
            <w:szCs w:val="20"/>
          </w:rPr>
          <w:t xml:space="preserve"> where the </w:t>
        </w:r>
      </w:ins>
      <w:ins w:id="111" w:author="Zhaobang(NEC)" w:date="2022-07-19T14:57:00Z">
        <w:r>
          <w:rPr>
            <w:rFonts w:ascii="Times New Roman" w:hAnsi="Times New Roman" w:cs="Times New Roman"/>
            <w:sz w:val="20"/>
            <w:szCs w:val="20"/>
          </w:rPr>
          <w:t>PSSCH</w:t>
        </w:r>
      </w:ins>
      <w:ins w:id="112"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56D5539A" w14:textId="77777777" w:rsidR="0052643D" w:rsidRDefault="0052643D">
      <w:pPr>
        <w:pStyle w:val="a0"/>
        <w:rPr>
          <w:rFonts w:ascii="Times New Roman" w:hAnsi="Times New Roman" w:cs="Times New Roman"/>
          <w:b/>
          <w:bCs/>
          <w:lang w:val="en-GB"/>
        </w:rPr>
      </w:pPr>
    </w:p>
    <w:p w14:paraId="50F51755" w14:textId="77777777" w:rsidR="0052643D" w:rsidRDefault="001976BC">
      <w:pPr>
        <w:pStyle w:val="a0"/>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a0"/>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 xml:space="preserve">We agree that SD-RSRP is missing in abbreviation. </w:t>
            </w:r>
            <w:proofErr w:type="gramStart"/>
            <w:r>
              <w:rPr>
                <w:lang w:eastAsia="zh-CN"/>
              </w:rPr>
              <w:t>But,</w:t>
            </w:r>
            <w:proofErr w:type="gramEnd"/>
            <w:r>
              <w:rPr>
                <w:lang w:eastAsia="zh-CN"/>
              </w:rPr>
              <w:t xml:space="preserve"> it is not clear to us why do we need to define it instead of abbreviating it as “</w:t>
            </w:r>
            <w:proofErr w:type="spellStart"/>
            <w:r>
              <w:rPr>
                <w:lang w:eastAsia="zh-CN"/>
              </w:rPr>
              <w:t>Sidelink</w:t>
            </w:r>
            <w:proofErr w:type="spellEnd"/>
            <w:r>
              <w:rPr>
                <w:lang w:eastAsia="zh-CN"/>
              </w:rPr>
              <w:t xml:space="preserve">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r>
            <w:proofErr w:type="spellStart"/>
            <w:r>
              <w:rPr>
                <w:i/>
                <w:iCs/>
              </w:rPr>
              <w:t>Sidelink</w:t>
            </w:r>
            <w:proofErr w:type="spellEnd"/>
            <w:r>
              <w:rPr>
                <w:i/>
                <w:iCs/>
              </w:rPr>
              <w:t xml:space="preserve">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proofErr w:type="gramStart"/>
            <w:r>
              <w:rPr>
                <w:lang w:eastAsia="zh-CN"/>
              </w:rPr>
              <w:t>Actually</w:t>
            </w:r>
            <w:proofErr w:type="gramEnd"/>
            <w:r>
              <w:rPr>
                <w:lang w:eastAsia="zh-CN"/>
              </w:rPr>
              <w:t xml:space="preserve">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 xml:space="preserve">To the question is the definition missing? </w:t>
            </w:r>
            <w:proofErr w:type="gramStart"/>
            <w:r>
              <w:rPr>
                <w:lang w:eastAsia="zh-CN"/>
              </w:rPr>
              <w:t>Yes</w:t>
            </w:r>
            <w:proofErr w:type="gramEnd"/>
            <w:r>
              <w:rPr>
                <w:lang w:eastAsia="zh-CN"/>
              </w:rPr>
              <w:t xml:space="preserve">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57292B5A"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5D605C1B"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4F00A5"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1210693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1AA244DF"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4F00A5" w:rsidRDefault="004F00A5" w:rsidP="004F00A5">
            <w:pPr>
              <w:pStyle w:val="TAC"/>
              <w:spacing w:before="20" w:after="20"/>
              <w:ind w:left="57" w:right="57"/>
              <w:jc w:val="left"/>
              <w:rPr>
                <w:lang w:eastAsia="zh-CN"/>
              </w:rPr>
            </w:pPr>
          </w:p>
        </w:tc>
      </w:tr>
      <w:tr w:rsidR="00E33D12"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073D2212" w:rsidR="00E33D12" w:rsidRDefault="00E33D12" w:rsidP="00E33D12">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4F50BA18" w:rsidR="00E33D12" w:rsidRDefault="00E33D12" w:rsidP="00E33D12">
            <w:pPr>
              <w:pStyle w:val="TAC"/>
              <w:spacing w:before="20" w:after="20"/>
              <w:ind w:left="57" w:right="57"/>
              <w:jc w:val="left"/>
              <w:rPr>
                <w:lang w:eastAsia="zh-CN"/>
              </w:rPr>
            </w:pPr>
            <w:r>
              <w:rPr>
                <w:rFonts w:eastAsia="宋体"/>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56037D0" w14:textId="53600507" w:rsidR="00E33D12" w:rsidRDefault="00E33D12" w:rsidP="00E33D12">
            <w:pPr>
              <w:pStyle w:val="TAC"/>
              <w:spacing w:before="20" w:after="20"/>
              <w:ind w:left="1260" w:right="57" w:hanging="1295"/>
              <w:jc w:val="left"/>
              <w:rPr>
                <w:rFonts w:eastAsiaTheme="minorEastAsia"/>
                <w:lang w:eastAsia="zh-CN"/>
              </w:rPr>
            </w:pPr>
            <w:proofErr w:type="spellStart"/>
            <w:r>
              <w:rPr>
                <w:rFonts w:eastAsiaTheme="minorEastAsia"/>
                <w:lang w:eastAsia="zh-CN"/>
              </w:rPr>
              <w:t>I</w:t>
            </w:r>
            <w:r w:rsidR="00E54F48">
              <w:rPr>
                <w:rFonts w:eastAsiaTheme="minorEastAsia"/>
                <w:lang w:eastAsia="zh-CN"/>
              </w:rPr>
              <w:t>I</w:t>
            </w:r>
            <w:r>
              <w:rPr>
                <w:rFonts w:eastAsiaTheme="minorEastAsia"/>
                <w:lang w:eastAsia="zh-CN"/>
              </w:rPr>
              <w:t>n</w:t>
            </w:r>
            <w:proofErr w:type="spellEnd"/>
            <w:r>
              <w:rPr>
                <w:rFonts w:eastAsiaTheme="minorEastAsia"/>
                <w:lang w:eastAsia="zh-CN"/>
              </w:rPr>
              <w:t xml:space="preserve"> general, we also agree with QC.</w:t>
            </w:r>
          </w:p>
          <w:p w14:paraId="6D362995" w14:textId="42A46E7E" w:rsidR="00E33D12" w:rsidRDefault="00E33D12" w:rsidP="00E54F48">
            <w:pPr>
              <w:pStyle w:val="TAC"/>
              <w:spacing w:before="20" w:after="20"/>
              <w:ind w:left="674" w:right="57"/>
              <w:jc w:val="left"/>
              <w:rPr>
                <w:lang w:eastAsia="zh-CN"/>
              </w:rPr>
            </w:pPr>
            <w:proofErr w:type="gramStart"/>
            <w:r>
              <w:rPr>
                <w:rFonts w:eastAsiaTheme="minorEastAsia"/>
                <w:lang w:eastAsia="zh-CN"/>
              </w:rPr>
              <w:t>Furthermore</w:t>
            </w:r>
            <w:proofErr w:type="gramEnd"/>
            <w:r>
              <w:rPr>
                <w:rFonts w:eastAsiaTheme="minorEastAsia"/>
                <w:lang w:eastAsia="zh-CN"/>
              </w:rPr>
              <w:t xml:space="preserve"> as Lenovo </w:t>
            </w:r>
            <w:r w:rsidR="00E54F48">
              <w:rPr>
                <w:rFonts w:eastAsiaTheme="minorEastAsia"/>
                <w:lang w:eastAsia="zh-CN"/>
              </w:rPr>
              <w:t xml:space="preserve">suggested </w:t>
            </w:r>
            <w:r>
              <w:rPr>
                <w:rFonts w:eastAsiaTheme="minorEastAsia"/>
                <w:lang w:eastAsia="zh-CN"/>
              </w:rPr>
              <w:t xml:space="preserve">we also think that </w:t>
            </w:r>
            <w:r>
              <w:rPr>
                <w:lang w:eastAsia="zh-CN"/>
              </w:rPr>
              <w:t xml:space="preserve">abbreviation </w:t>
            </w:r>
            <w:r w:rsidR="003071B2">
              <w:rPr>
                <w:lang w:eastAsia="zh-CN"/>
              </w:rPr>
              <w:t>in</w:t>
            </w:r>
            <w:r>
              <w:rPr>
                <w:lang w:eastAsia="zh-CN"/>
              </w:rPr>
              <w:t xml:space="preserve"> TS38.331, </w:t>
            </w:r>
            <w:r w:rsidR="00E54F48">
              <w:rPr>
                <w:lang w:eastAsia="zh-CN"/>
              </w:rPr>
              <w:t>can be used.</w:t>
            </w:r>
          </w:p>
        </w:tc>
      </w:tr>
    </w:tbl>
    <w:p w14:paraId="47B28576" w14:textId="4E52375E" w:rsidR="002915A5" w:rsidRDefault="002915A5" w:rsidP="002915A5">
      <w:pPr>
        <w:overflowPunct w:val="0"/>
        <w:autoSpaceDE w:val="0"/>
        <w:autoSpaceDN w:val="0"/>
        <w:adjustRightInd w:val="0"/>
        <w:textAlignment w:val="baseline"/>
        <w:rPr>
          <w:rFonts w:eastAsia="MS Gothic"/>
          <w:b/>
          <w:bCs/>
          <w:color w:val="0070C0"/>
          <w:sz w:val="24"/>
          <w:szCs w:val="24"/>
        </w:rPr>
      </w:pPr>
    </w:p>
    <w:p w14:paraId="055B046D" w14:textId="4C1F9063" w:rsidR="0052643D" w:rsidRDefault="002915A5">
      <w:pPr>
        <w:spacing w:line="360" w:lineRule="auto"/>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Q2-1 together with Q2-2</w:t>
      </w:r>
      <w:r w:rsidRPr="00683B58">
        <w:rPr>
          <w:rFonts w:eastAsia="MS Gothic"/>
          <w:b/>
          <w:bCs/>
          <w:color w:val="0070C0"/>
          <w:sz w:val="24"/>
          <w:szCs w:val="24"/>
        </w:rPr>
        <w:t>.</w:t>
      </w:r>
    </w:p>
    <w:p w14:paraId="71F31395" w14:textId="77777777" w:rsidR="002915A5" w:rsidRPr="002915A5" w:rsidRDefault="002915A5">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lastRenderedPageBreak/>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w:t>
            </w:r>
            <w:proofErr w:type="spellStart"/>
            <w:r>
              <w:rPr>
                <w:lang w:eastAsia="zh-CN"/>
              </w:rPr>
              <w:t>Sidelink</w:t>
            </w:r>
            <w:proofErr w:type="spellEnd"/>
            <w:r>
              <w:rPr>
                <w:lang w:eastAsia="zh-CN"/>
              </w:rPr>
              <w:t xml:space="preserve">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proofErr w:type="spellStart"/>
            <w:r>
              <w:rPr>
                <w:rFonts w:hint="eastAsia"/>
                <w:lang w:val="en-US" w:eastAsia="zh-CN"/>
              </w:rPr>
              <w:t>Sidelink</w:t>
            </w:r>
            <w:proofErr w:type="spellEnd"/>
            <w:r>
              <w:rPr>
                <w:rFonts w:hint="eastAsia"/>
                <w:lang w:val="en-US" w:eastAsia="zh-CN"/>
              </w:rPr>
              <w:t xml:space="preserve">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We have same observations regarding RAN4 definition indicated in our email response to [404] and as pointed out by Oppo, and also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A405B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00CBF177"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5AD3AF9A"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30AAB58" w14:textId="77777777" w:rsidR="00A405BD" w:rsidRDefault="00A405BD" w:rsidP="00A405BD">
            <w:pPr>
              <w:pStyle w:val="TAC"/>
              <w:spacing w:before="20" w:after="20"/>
              <w:ind w:left="57" w:right="57"/>
              <w:jc w:val="left"/>
              <w:rPr>
                <w:lang w:eastAsia="zh-CN"/>
              </w:rPr>
            </w:pPr>
            <w:r>
              <w:rPr>
                <w:lang w:eastAsia="zh-CN"/>
              </w:rPr>
              <w:t xml:space="preserve">Defining SD-RSRP as ‘PSSCH-RSRP where PSSCH carries discovery message’ is align with our RAN2#113bis-e Agreements. </w:t>
            </w:r>
          </w:p>
          <w:p w14:paraId="1B5BF8B5" w14:textId="77777777" w:rsidR="00A405BD" w:rsidRDefault="00A405BD" w:rsidP="00A405BD">
            <w:pPr>
              <w:pStyle w:val="TAC"/>
              <w:numPr>
                <w:ilvl w:val="0"/>
                <w:numId w:val="9"/>
              </w:numPr>
              <w:spacing w:before="20" w:after="20"/>
              <w:ind w:right="57"/>
              <w:jc w:val="left"/>
              <w:rPr>
                <w:lang w:eastAsia="zh-CN"/>
              </w:rPr>
            </w:pPr>
            <w:r>
              <w:rPr>
                <w:lang w:eastAsia="zh-CN"/>
              </w:rPr>
              <w:t>As we explained in R2-2207967, PHY Measurements spec of LTE, such as TS36.214, provides the definition of SD-</w:t>
            </w:r>
            <w:proofErr w:type="gramStart"/>
            <w:r>
              <w:rPr>
                <w:lang w:eastAsia="zh-CN"/>
              </w:rPr>
              <w:t>RSRP(</w:t>
            </w:r>
            <w:proofErr w:type="spellStart"/>
            <w:proofErr w:type="gramEnd"/>
            <w:r>
              <w:rPr>
                <w:lang w:eastAsia="zh-CN"/>
              </w:rPr>
              <w:t>Sidelink</w:t>
            </w:r>
            <w:proofErr w:type="spellEnd"/>
            <w:r>
              <w:rPr>
                <w:lang w:eastAsia="zh-CN"/>
              </w:rPr>
              <w:t xml:space="preserve"> Discovery Reference Signal Received Power), so TS36.331 can just describe SD-RSRP as </w:t>
            </w:r>
            <w:proofErr w:type="spellStart"/>
            <w:r>
              <w:rPr>
                <w:lang w:eastAsia="zh-CN"/>
              </w:rPr>
              <w:t>Sidelink</w:t>
            </w:r>
            <w:proofErr w:type="spellEnd"/>
            <w:r>
              <w:rPr>
                <w:lang w:eastAsia="zh-CN"/>
              </w:rPr>
              <w:t xml:space="preserve"> Discovery Reference Signal Received Power in it. However, current PHY Measurements spec of NRRel-17, such as TS38.215, does not have a definition of SD-RSRP. If NR spec simply reuse the wording from LTE, ambiguity still exists. Then, to add the above-mentioned definition in TS38.331 introduce minimal protocol changes.</w:t>
            </w:r>
          </w:p>
          <w:p w14:paraId="3260F1E6" w14:textId="77777777" w:rsidR="00A405BD" w:rsidRDefault="00A405BD" w:rsidP="00A405BD">
            <w:pPr>
              <w:pStyle w:val="TAC"/>
              <w:numPr>
                <w:ilvl w:val="0"/>
                <w:numId w:val="9"/>
              </w:numPr>
              <w:spacing w:before="20" w:after="20"/>
              <w:ind w:right="57"/>
              <w:jc w:val="left"/>
              <w:rPr>
                <w:lang w:eastAsia="zh-CN"/>
              </w:rPr>
            </w:pPr>
            <w:r>
              <w:rPr>
                <w:lang w:eastAsia="zh-CN"/>
              </w:rPr>
              <w:t xml:space="preserve">TS38.133 provides PSCCH-DMRS and PSSCH-DMRS, but RAN2 only agreed with PSCCH-DRMSDMRS. </w:t>
            </w:r>
            <w:proofErr w:type="gramStart"/>
            <w:r>
              <w:rPr>
                <w:lang w:eastAsia="zh-CN"/>
              </w:rPr>
              <w:t>So</w:t>
            </w:r>
            <w:proofErr w:type="gramEnd"/>
            <w:r>
              <w:rPr>
                <w:lang w:eastAsia="zh-CN"/>
              </w:rPr>
              <w:t xml:space="preserve"> we share the same view as vivo that we can first agree with PSSCH-RSRP and further check with RAN4 by sending LS whether PSCCH-RSRP should also be included.</w:t>
            </w:r>
          </w:p>
          <w:p w14:paraId="13E79D7B" w14:textId="4C2CDC98" w:rsidR="00A405BD" w:rsidRDefault="00A405BD" w:rsidP="00A405BD">
            <w:pPr>
              <w:pStyle w:val="TAC"/>
              <w:numPr>
                <w:ilvl w:val="0"/>
                <w:numId w:val="9"/>
              </w:numPr>
              <w:spacing w:before="20" w:after="20"/>
              <w:ind w:right="57"/>
              <w:jc w:val="left"/>
              <w:rPr>
                <w:lang w:eastAsia="zh-CN"/>
              </w:rPr>
            </w:pPr>
            <w:r>
              <w:rPr>
                <w:lang w:eastAsia="zh-CN"/>
              </w:rPr>
              <w:t xml:space="preserve">When considering the exact position of this definition in TS38.331, we suggest </w:t>
            </w:r>
            <w:proofErr w:type="gramStart"/>
            <w:r>
              <w:rPr>
                <w:lang w:eastAsia="zh-CN"/>
              </w:rPr>
              <w:t>to add</w:t>
            </w:r>
            <w:proofErr w:type="gramEnd"/>
            <w:r>
              <w:rPr>
                <w:lang w:eastAsia="zh-CN"/>
              </w:rPr>
              <w:t xml:space="preserve"> it in the abbreviation section. And we can accept the majority view to add it in </w:t>
            </w:r>
            <w:proofErr w:type="gramStart"/>
            <w:r>
              <w:rPr>
                <w:lang w:eastAsia="zh-CN"/>
              </w:rPr>
              <w:t>other</w:t>
            </w:r>
            <w:proofErr w:type="gramEnd"/>
            <w:r>
              <w:rPr>
                <w:lang w:eastAsia="zh-CN"/>
              </w:rPr>
              <w:t xml:space="preserve"> clause.</w:t>
            </w:r>
          </w:p>
        </w:tc>
      </w:tr>
      <w:tr w:rsidR="004F00A5"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327844E9"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4AF87230"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47C9D9D6" w14:textId="38418995" w:rsidR="004F00A5" w:rsidRDefault="004F00A5" w:rsidP="004F00A5">
            <w:pPr>
              <w:pStyle w:val="TAC"/>
              <w:spacing w:before="20" w:after="20"/>
              <w:ind w:left="57" w:right="57"/>
              <w:jc w:val="left"/>
              <w:rPr>
                <w:lang w:eastAsia="zh-CN"/>
              </w:rPr>
            </w:pPr>
            <w:r>
              <w:rPr>
                <w:rFonts w:eastAsia="Malgun Gothic" w:hint="eastAsia"/>
                <w:lang w:eastAsia="ko-KR"/>
              </w:rPr>
              <w:t xml:space="preserve">We can follow </w:t>
            </w:r>
            <w:r>
              <w:rPr>
                <w:rFonts w:eastAsia="Malgun Gothic"/>
                <w:lang w:eastAsia="ko-KR"/>
              </w:rPr>
              <w:t xml:space="preserve">the SD-RSRP definition in </w:t>
            </w:r>
            <w:r>
              <w:rPr>
                <w:rFonts w:eastAsia="Malgun Gothic" w:hint="eastAsia"/>
                <w:lang w:eastAsia="ko-KR"/>
              </w:rPr>
              <w:t>38.1</w:t>
            </w:r>
            <w:r>
              <w:rPr>
                <w:rFonts w:eastAsia="Malgun Gothic"/>
                <w:lang w:eastAsia="ko-KR"/>
              </w:rPr>
              <w:t>33 spec.</w:t>
            </w:r>
          </w:p>
        </w:tc>
      </w:tr>
      <w:tr w:rsidR="00E54F48"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21A77508" w:rsidR="00E54F48" w:rsidRDefault="00E54F48" w:rsidP="00E54F48">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6B686D8" w:rsidR="00E54F48" w:rsidRDefault="00E54F48" w:rsidP="00E54F48">
            <w:pPr>
              <w:pStyle w:val="TAC"/>
              <w:spacing w:before="20" w:after="20"/>
              <w:ind w:left="57" w:right="57"/>
              <w:jc w:val="left"/>
              <w:rPr>
                <w:lang w:eastAsia="zh-CN"/>
              </w:rPr>
            </w:pPr>
            <w:r>
              <w:rPr>
                <w:rFonts w:eastAsia="宋体"/>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B00E4E" w14:textId="35572E85" w:rsidR="00E54F48" w:rsidRDefault="00E54F48" w:rsidP="00E54F48">
            <w:pPr>
              <w:pStyle w:val="TAC"/>
              <w:spacing w:before="20" w:after="20"/>
              <w:ind w:left="57" w:right="57"/>
              <w:jc w:val="left"/>
              <w:rPr>
                <w:lang w:eastAsia="zh-CN"/>
              </w:rPr>
            </w:pPr>
            <w:r>
              <w:rPr>
                <w:lang w:eastAsia="zh-CN"/>
              </w:rPr>
              <w:t>Please see comments for Q2-1</w:t>
            </w:r>
          </w:p>
        </w:tc>
      </w:tr>
    </w:tbl>
    <w:p w14:paraId="4C4E7C7F" w14:textId="77777777" w:rsidR="0052643D" w:rsidRDefault="0052643D">
      <w:pPr>
        <w:spacing w:line="360" w:lineRule="auto"/>
        <w:rPr>
          <w:rFonts w:ascii="Times New Roman" w:hAnsi="Times New Roman" w:cs="Times New Roman"/>
          <w:bCs/>
        </w:rPr>
      </w:pPr>
    </w:p>
    <w:p w14:paraId="7A0AE834" w14:textId="2350EF2E" w:rsidR="0052643D" w:rsidRDefault="002915A5">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Q2-1</w:t>
      </w:r>
      <w:r w:rsidRPr="00725357">
        <w:rPr>
          <w:rFonts w:eastAsia="MS Gothic"/>
          <w:b/>
          <w:bCs/>
          <w:color w:val="0070C0"/>
          <w:sz w:val="24"/>
          <w:szCs w:val="24"/>
        </w:rPr>
        <w:t>:</w:t>
      </w:r>
      <w:r>
        <w:rPr>
          <w:rFonts w:eastAsia="MS Gothic"/>
          <w:b/>
          <w:bCs/>
          <w:color w:val="0070C0"/>
          <w:sz w:val="24"/>
          <w:szCs w:val="24"/>
        </w:rPr>
        <w:t xml:space="preserve"> </w:t>
      </w:r>
      <w:del w:id="113" w:author="Lenovo_Lianhai" w:date="2022-08-23T10:31:00Z">
        <w:r w:rsidDel="007E630A">
          <w:rPr>
            <w:rFonts w:eastAsia="MS Gothic"/>
            <w:b/>
            <w:bCs/>
            <w:color w:val="0070C0"/>
            <w:sz w:val="24"/>
            <w:szCs w:val="24"/>
          </w:rPr>
          <w:delText>1</w:delText>
        </w:r>
        <w:r w:rsidR="00CB041C" w:rsidDel="007E630A">
          <w:rPr>
            <w:rFonts w:eastAsia="MS Gothic"/>
            <w:b/>
            <w:bCs/>
            <w:color w:val="0070C0"/>
            <w:sz w:val="24"/>
            <w:szCs w:val="24"/>
          </w:rPr>
          <w:delText>4</w:delText>
        </w:r>
        <w:r w:rsidDel="007E630A">
          <w:rPr>
            <w:rFonts w:eastAsia="MS Gothic"/>
            <w:b/>
            <w:bCs/>
            <w:color w:val="0070C0"/>
            <w:sz w:val="24"/>
            <w:szCs w:val="24"/>
          </w:rPr>
          <w:delText xml:space="preserve"> </w:delText>
        </w:r>
      </w:del>
      <w:ins w:id="114" w:author="Lenovo_Lianhai" w:date="2022-08-23T10:31:00Z">
        <w:r w:rsidR="007E630A">
          <w:rPr>
            <w:rFonts w:eastAsia="MS Gothic"/>
            <w:b/>
            <w:bCs/>
            <w:color w:val="0070C0"/>
            <w:sz w:val="24"/>
            <w:szCs w:val="24"/>
          </w:rPr>
          <w:t xml:space="preserve">15 </w:t>
        </w:r>
      </w:ins>
      <w:r>
        <w:rPr>
          <w:rFonts w:eastAsia="MS Gothic"/>
          <w:b/>
          <w:bCs/>
          <w:color w:val="0070C0"/>
          <w:sz w:val="24"/>
          <w:szCs w:val="24"/>
        </w:rPr>
        <w:t>companies provided input</w:t>
      </w:r>
      <w:r w:rsidR="00176F28">
        <w:rPr>
          <w:rFonts w:eastAsia="MS Gothic"/>
          <w:b/>
          <w:bCs/>
          <w:color w:val="0070C0"/>
          <w:sz w:val="24"/>
          <w:szCs w:val="24"/>
        </w:rPr>
        <w:t>s</w:t>
      </w:r>
      <w:r w:rsidRPr="00683B58">
        <w:rPr>
          <w:rFonts w:eastAsia="MS Gothic"/>
          <w:b/>
          <w:bCs/>
          <w:color w:val="0070C0"/>
          <w:sz w:val="24"/>
          <w:szCs w:val="24"/>
        </w:rPr>
        <w:t>.</w:t>
      </w:r>
    </w:p>
    <w:p w14:paraId="0FFDAD94" w14:textId="0CA47569" w:rsidR="003A2070"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 xml:space="preserve">ased on the input for Q2-1, most </w:t>
      </w:r>
      <w:r w:rsidR="00B83E35">
        <w:rPr>
          <w:rFonts w:ascii="Times New Roman" w:hAnsi="Times New Roman" w:cs="Times New Roman"/>
          <w:color w:val="0070C0"/>
          <w:szCs w:val="21"/>
        </w:rPr>
        <w:t xml:space="preserve">of </w:t>
      </w:r>
      <w:r w:rsidRPr="003A2070">
        <w:rPr>
          <w:rFonts w:ascii="Times New Roman" w:hAnsi="Times New Roman" w:cs="Times New Roman"/>
          <w:color w:val="0070C0"/>
          <w:szCs w:val="21"/>
        </w:rPr>
        <w:t xml:space="preserve">companies think the SD-RSRP is missing in the ‘abbreviations’ of TS38.331. But </w:t>
      </w:r>
      <w:r w:rsidR="003A2070" w:rsidRPr="003A2070">
        <w:rPr>
          <w:rFonts w:ascii="Times New Roman" w:hAnsi="Times New Roman" w:cs="Times New Roman"/>
          <w:color w:val="0070C0"/>
          <w:szCs w:val="21"/>
        </w:rPr>
        <w:t xml:space="preserve">they also think </w:t>
      </w:r>
      <w:r w:rsidRPr="003A2070">
        <w:rPr>
          <w:rFonts w:ascii="Times New Roman" w:hAnsi="Times New Roman" w:cs="Times New Roman"/>
          <w:color w:val="0070C0"/>
          <w:szCs w:val="21"/>
        </w:rPr>
        <w:t xml:space="preserve">the definition proposed by [3] </w:t>
      </w:r>
      <w:r w:rsidR="00B83E35">
        <w:rPr>
          <w:rFonts w:ascii="Times New Roman" w:hAnsi="Times New Roman" w:cs="Times New Roman"/>
          <w:color w:val="0070C0"/>
          <w:szCs w:val="21"/>
        </w:rPr>
        <w:t>is not suitable for</w:t>
      </w:r>
      <w:r w:rsidR="003A2070" w:rsidRPr="003A2070">
        <w:rPr>
          <w:rFonts w:ascii="Times New Roman" w:hAnsi="Times New Roman" w:cs="Times New Roman"/>
          <w:color w:val="0070C0"/>
          <w:szCs w:val="21"/>
        </w:rPr>
        <w:t xml:space="preserve"> the ‘abbreviations’ of TS38.331</w:t>
      </w:r>
      <w:r w:rsidRPr="003A2070">
        <w:rPr>
          <w:rFonts w:ascii="Times New Roman" w:hAnsi="Times New Roman" w:cs="Times New Roman"/>
          <w:color w:val="0070C0"/>
          <w:szCs w:val="21"/>
        </w:rPr>
        <w:t xml:space="preserve">. </w:t>
      </w:r>
    </w:p>
    <w:p w14:paraId="513BD8A7"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p>
    <w:p w14:paraId="6B5DDDDB" w14:textId="1F4242F7" w:rsidR="00CB041C"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would like to remind that </w:t>
      </w:r>
      <w:r w:rsidR="00CB041C" w:rsidRPr="003A2070">
        <w:rPr>
          <w:rFonts w:ascii="Times New Roman" w:hAnsi="Times New Roman" w:cs="Times New Roman"/>
          <w:color w:val="0070C0"/>
          <w:szCs w:val="21"/>
        </w:rPr>
        <w:t xml:space="preserve">‘SD-RSRP </w:t>
      </w:r>
      <w:proofErr w:type="spellStart"/>
      <w:r w:rsidR="00CB041C" w:rsidRPr="003A2070">
        <w:rPr>
          <w:rFonts w:ascii="Times New Roman" w:hAnsi="Times New Roman" w:cs="Times New Roman"/>
          <w:color w:val="0070C0"/>
          <w:szCs w:val="21"/>
        </w:rPr>
        <w:t>Sidelink</w:t>
      </w:r>
      <w:proofErr w:type="spellEnd"/>
      <w:r w:rsidR="00CB041C" w:rsidRPr="003A2070">
        <w:rPr>
          <w:rFonts w:ascii="Times New Roman" w:hAnsi="Times New Roman" w:cs="Times New Roman"/>
          <w:color w:val="0070C0"/>
          <w:szCs w:val="21"/>
        </w:rPr>
        <w:t xml:space="preserve"> Discovery RSRP’ is proposed to be added in the ‘abbreviations’ of TS38.331 in </w:t>
      </w:r>
      <w:r w:rsidR="00B83E35">
        <w:rPr>
          <w:rFonts w:ascii="Times New Roman" w:hAnsi="Times New Roman" w:cs="Times New Roman"/>
          <w:color w:val="0070C0"/>
          <w:szCs w:val="21"/>
        </w:rPr>
        <w:t xml:space="preserve">the ongoing email discussion </w:t>
      </w:r>
      <w:proofErr w:type="gramStart"/>
      <w:r w:rsidR="00B83E35">
        <w:rPr>
          <w:rFonts w:ascii="Times New Roman" w:hAnsi="Times New Roman" w:cs="Times New Roman"/>
          <w:color w:val="0070C0"/>
          <w:szCs w:val="21"/>
        </w:rPr>
        <w:t>of</w:t>
      </w:r>
      <w:r w:rsidR="00CB041C" w:rsidRPr="003A2070">
        <w:rPr>
          <w:rFonts w:ascii="Times New Roman" w:hAnsi="Times New Roman" w:cs="Times New Roman"/>
          <w:color w:val="0070C0"/>
          <w:szCs w:val="21"/>
        </w:rPr>
        <w:t>[</w:t>
      </w:r>
      <w:proofErr w:type="gramEnd"/>
      <w:r w:rsidR="00CB041C" w:rsidRPr="003A2070">
        <w:rPr>
          <w:rFonts w:ascii="Times New Roman" w:hAnsi="Times New Roman" w:cs="Times New Roman"/>
          <w:color w:val="0070C0"/>
          <w:szCs w:val="21"/>
        </w:rPr>
        <w:t>Offline-414][Relay] Rel-17 relay RRC (Huawei).</w:t>
      </w:r>
    </w:p>
    <w:p w14:paraId="15C4FFA4" w14:textId="52391EBE" w:rsidR="00CB041C"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p>
    <w:p w14:paraId="1422C626"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I</w:t>
      </w:r>
      <w:r w:rsidRPr="003A2070">
        <w:rPr>
          <w:rFonts w:ascii="Times New Roman" w:hAnsi="Times New Roman" w:cs="Times New Roman"/>
          <w:color w:val="0070C0"/>
          <w:szCs w:val="21"/>
        </w:rPr>
        <w:t xml:space="preserve">n addition, two companies mentioned that SL-RSRP is also missing in the ‘abbreviations’ of TS38.331. </w:t>
      </w: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thinks this problem can be discussed in the ongoing email discussion for </w:t>
      </w:r>
      <w:r w:rsidRPr="003A2070">
        <w:rPr>
          <w:rFonts w:ascii="Times New Roman" w:hAnsi="Times New Roman" w:cs="Times New Roman"/>
          <w:color w:val="0070C0"/>
          <w:szCs w:val="21"/>
        </w:rPr>
        <w:lastRenderedPageBreak/>
        <w:t>[Offline-</w:t>
      </w:r>
      <w:proofErr w:type="gramStart"/>
      <w:r w:rsidRPr="003A2070">
        <w:rPr>
          <w:rFonts w:ascii="Times New Roman" w:hAnsi="Times New Roman" w:cs="Times New Roman"/>
          <w:color w:val="0070C0"/>
          <w:szCs w:val="21"/>
        </w:rPr>
        <w:t>414][</w:t>
      </w:r>
      <w:proofErr w:type="gramEnd"/>
      <w:r w:rsidRPr="003A2070">
        <w:rPr>
          <w:rFonts w:ascii="Times New Roman" w:hAnsi="Times New Roman" w:cs="Times New Roman"/>
          <w:color w:val="0070C0"/>
          <w:szCs w:val="21"/>
        </w:rPr>
        <w:t xml:space="preserve">Relay] Rel-17 relay RRC (Huawei). </w:t>
      </w:r>
    </w:p>
    <w:p w14:paraId="745D3B42" w14:textId="37B743D2" w:rsidR="003A2070" w:rsidRPr="003A2070" w:rsidRDefault="003A2070">
      <w:pPr>
        <w:pStyle w:val="a0"/>
        <w:rPr>
          <w:b/>
          <w:bCs/>
          <w:color w:val="0070C0"/>
          <w:sz w:val="24"/>
          <w:szCs w:val="24"/>
        </w:rPr>
      </w:pPr>
    </w:p>
    <w:p w14:paraId="6402E303" w14:textId="0FC1F840" w:rsidR="003A2070" w:rsidRDefault="003A2070" w:rsidP="003A2070">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Q2-2</w:t>
      </w:r>
      <w:r w:rsidRPr="00725357">
        <w:rPr>
          <w:rFonts w:eastAsia="MS Gothic"/>
          <w:b/>
          <w:bCs/>
          <w:color w:val="0070C0"/>
          <w:sz w:val="24"/>
          <w:szCs w:val="24"/>
        </w:rPr>
        <w:t>:</w:t>
      </w:r>
      <w:r>
        <w:rPr>
          <w:rFonts w:eastAsia="MS Gothic"/>
          <w:b/>
          <w:bCs/>
          <w:color w:val="0070C0"/>
          <w:sz w:val="24"/>
          <w:szCs w:val="24"/>
        </w:rPr>
        <w:t xml:space="preserve"> </w:t>
      </w:r>
      <w:del w:id="115" w:author="Lenovo_Lianhai" w:date="2022-08-23T10:31:00Z">
        <w:r w:rsidDel="007E630A">
          <w:rPr>
            <w:rFonts w:eastAsia="MS Gothic"/>
            <w:b/>
            <w:bCs/>
            <w:color w:val="0070C0"/>
            <w:sz w:val="24"/>
            <w:szCs w:val="24"/>
          </w:rPr>
          <w:delText xml:space="preserve">14 </w:delText>
        </w:r>
      </w:del>
      <w:ins w:id="116" w:author="Lenovo_Lianhai" w:date="2022-08-23T10:31:00Z">
        <w:r w:rsidR="007E630A">
          <w:rPr>
            <w:rFonts w:eastAsia="MS Gothic"/>
            <w:b/>
            <w:bCs/>
            <w:color w:val="0070C0"/>
            <w:sz w:val="24"/>
            <w:szCs w:val="24"/>
          </w:rPr>
          <w:t xml:space="preserve">15 </w:t>
        </w:r>
      </w:ins>
      <w:r>
        <w:rPr>
          <w:rFonts w:eastAsia="MS Gothic"/>
          <w:b/>
          <w:bCs/>
          <w:color w:val="0070C0"/>
          <w:sz w:val="24"/>
          <w:szCs w:val="24"/>
        </w:rPr>
        <w:t>companies provided input</w:t>
      </w:r>
      <w:r w:rsidR="00E12836">
        <w:rPr>
          <w:rFonts w:eastAsia="MS Gothic"/>
          <w:b/>
          <w:bCs/>
          <w:color w:val="0070C0"/>
          <w:sz w:val="24"/>
          <w:szCs w:val="24"/>
        </w:rPr>
        <w:t xml:space="preserve"> for Q2-2</w:t>
      </w:r>
      <w:r w:rsidRPr="00683B58">
        <w:rPr>
          <w:rFonts w:eastAsia="MS Gothic"/>
          <w:b/>
          <w:bCs/>
          <w:color w:val="0070C0"/>
          <w:sz w:val="24"/>
          <w:szCs w:val="24"/>
        </w:rPr>
        <w:t>.</w:t>
      </w:r>
    </w:p>
    <w:p w14:paraId="03C634D5" w14:textId="3029AB21" w:rsidR="002926A9"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ased on the input for Q2-2, the majority</w:t>
      </w:r>
      <w:r w:rsidR="00B83E35">
        <w:rPr>
          <w:rFonts w:ascii="Times New Roman" w:hAnsi="Times New Roman" w:cs="Times New Roman"/>
          <w:color w:val="0070C0"/>
          <w:szCs w:val="21"/>
        </w:rPr>
        <w:t xml:space="preserve"> (11 companies)</w:t>
      </w:r>
      <w:r w:rsidRPr="003A2070">
        <w:rPr>
          <w:rFonts w:ascii="Times New Roman" w:hAnsi="Times New Roman" w:cs="Times New Roman"/>
          <w:color w:val="0070C0"/>
          <w:szCs w:val="21"/>
        </w:rPr>
        <w:t xml:space="preserve"> </w:t>
      </w:r>
      <w:r w:rsidR="002926A9">
        <w:rPr>
          <w:rFonts w:ascii="Times New Roman" w:hAnsi="Times New Roman" w:cs="Times New Roman"/>
          <w:color w:val="0070C0"/>
          <w:szCs w:val="21"/>
        </w:rPr>
        <w:t xml:space="preserve">does not </w:t>
      </w:r>
      <w:r w:rsidRPr="003A2070">
        <w:rPr>
          <w:rFonts w:ascii="Times New Roman" w:hAnsi="Times New Roman" w:cs="Times New Roman"/>
          <w:color w:val="0070C0"/>
          <w:szCs w:val="21"/>
        </w:rPr>
        <w:t>agree that SD-RSRP is defined as ‘PSSCH-RSRP where PSSCH carries discovery message’</w:t>
      </w:r>
      <w:r w:rsidR="002926A9">
        <w:rPr>
          <w:rFonts w:ascii="Times New Roman" w:hAnsi="Times New Roman" w:cs="Times New Roman"/>
          <w:color w:val="0070C0"/>
          <w:szCs w:val="21"/>
        </w:rPr>
        <w:t xml:space="preserve"> based on the following reason</w:t>
      </w:r>
      <w:r w:rsidR="00176F28">
        <w:rPr>
          <w:rFonts w:ascii="Times New Roman" w:hAnsi="Times New Roman" w:cs="Times New Roman"/>
          <w:color w:val="0070C0"/>
          <w:szCs w:val="21"/>
        </w:rPr>
        <w:t>s</w:t>
      </w:r>
      <w:r w:rsidR="002926A9">
        <w:rPr>
          <w:rFonts w:ascii="Times New Roman" w:hAnsi="Times New Roman" w:cs="Times New Roman"/>
          <w:color w:val="0070C0"/>
          <w:szCs w:val="21"/>
        </w:rPr>
        <w:t xml:space="preserve">. </w:t>
      </w:r>
    </w:p>
    <w:p w14:paraId="6E6F4BB9" w14:textId="1ED87B81" w:rsidR="00CB041C" w:rsidRPr="002926A9" w:rsidRDefault="002926A9" w:rsidP="002926A9">
      <w:pPr>
        <w:pStyle w:val="af4"/>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sidRPr="002926A9">
        <w:rPr>
          <w:rFonts w:ascii="Times New Roman" w:hAnsi="Times New Roman" w:cs="Times New Roman"/>
          <w:color w:val="0070C0"/>
          <w:sz w:val="21"/>
          <w:szCs w:val="21"/>
        </w:rPr>
        <w:t>SD-RSRP</w:t>
      </w:r>
      <w:r w:rsidRPr="002926A9">
        <w:rPr>
          <w:rFonts w:ascii="Times New Roman" w:hAnsi="Times New Roman" w:cs="Times New Roman"/>
          <w:color w:val="0070C0"/>
          <w:szCs w:val="21"/>
        </w:rPr>
        <w:t xml:space="preserve"> has been defined in TS38.133. </w:t>
      </w:r>
      <w:r>
        <w:rPr>
          <w:rFonts w:ascii="Times New Roman" w:hAnsi="Times New Roman" w:cs="Times New Roman"/>
          <w:color w:val="0070C0"/>
          <w:szCs w:val="21"/>
        </w:rPr>
        <w:t>Namely, ‘</w:t>
      </w:r>
      <w:r w:rsidRPr="002926A9">
        <w:rPr>
          <w:rFonts w:ascii="Times New Roman" w:hAnsi="Times New Roman" w:cs="Times New Roman"/>
          <w:color w:val="0070C0"/>
          <w:szCs w:val="21"/>
        </w:rPr>
        <w:t>SL-RSRP or SD-RSRP can be derived from PSCCH-DMRS and/or PSSCH-DMRS</w:t>
      </w:r>
      <w:r>
        <w:rPr>
          <w:rFonts w:ascii="Times New Roman" w:hAnsi="Times New Roman" w:cs="Times New Roman"/>
          <w:color w:val="0070C0"/>
          <w:szCs w:val="21"/>
        </w:rPr>
        <w:t>’ is included in TS38.133.</w:t>
      </w:r>
    </w:p>
    <w:p w14:paraId="7206B3F7" w14:textId="0DC3C0DE" w:rsidR="002926A9" w:rsidRPr="002926A9" w:rsidRDefault="002926A9" w:rsidP="002926A9">
      <w:pPr>
        <w:pStyle w:val="af4"/>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Pr>
          <w:rFonts w:ascii="Times New Roman" w:hAnsi="Times New Roman" w:cs="Times New Roman"/>
          <w:color w:val="0070C0"/>
          <w:sz w:val="21"/>
          <w:szCs w:val="21"/>
        </w:rPr>
        <w:t>The definition of SD-RSRP proposed by [3] is not suitable for ‘Abbreviations’.</w:t>
      </w:r>
    </w:p>
    <w:p w14:paraId="12F4D89D" w14:textId="11389CED" w:rsidR="00CB041C" w:rsidRDefault="00CB041C">
      <w:pPr>
        <w:pStyle w:val="a0"/>
      </w:pPr>
    </w:p>
    <w:p w14:paraId="66FEC615" w14:textId="7A2DF446" w:rsidR="002926A9" w:rsidRPr="00745E2F" w:rsidRDefault="002926A9" w:rsidP="002926A9">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2 (</w:t>
      </w:r>
      <w:del w:id="117" w:author="Lenovo_Lianhai" w:date="2022-08-23T10:31:00Z">
        <w:r w:rsidDel="007E630A">
          <w:rPr>
            <w:rFonts w:ascii="Times New Roman" w:hAnsi="Times New Roman" w:cs="Times New Roman"/>
            <w:b/>
            <w:bCs/>
            <w:color w:val="0070C0"/>
            <w:sz w:val="24"/>
            <w:szCs w:val="24"/>
          </w:rPr>
          <w:delText>11</w:delText>
        </w:r>
      </w:del>
      <w:ins w:id="118" w:author="Lenovo_Lianhai" w:date="2022-08-23T10:31:00Z">
        <w:r w:rsidR="007E630A">
          <w:rPr>
            <w:rFonts w:ascii="Times New Roman" w:hAnsi="Times New Roman" w:cs="Times New Roman"/>
            <w:b/>
            <w:bCs/>
            <w:color w:val="0070C0"/>
            <w:sz w:val="24"/>
            <w:szCs w:val="24"/>
          </w:rPr>
          <w:t>12</w:t>
        </w:r>
      </w:ins>
      <w:r>
        <w:rPr>
          <w:rFonts w:ascii="Times New Roman" w:hAnsi="Times New Roman" w:cs="Times New Roman"/>
          <w:b/>
          <w:bCs/>
          <w:color w:val="0070C0"/>
          <w:sz w:val="24"/>
          <w:szCs w:val="24"/>
        </w:rPr>
        <w:t>/</w:t>
      </w:r>
      <w:del w:id="119" w:author="Lenovo_Lianhai" w:date="2022-08-23T10:31:00Z">
        <w:r w:rsidDel="007E630A">
          <w:rPr>
            <w:rFonts w:ascii="Times New Roman" w:hAnsi="Times New Roman" w:cs="Times New Roman"/>
            <w:b/>
            <w:bCs/>
            <w:color w:val="0070C0"/>
            <w:sz w:val="24"/>
            <w:szCs w:val="24"/>
          </w:rPr>
          <w:delText>13</w:delText>
        </w:r>
      </w:del>
      <w:ins w:id="120" w:author="Lenovo_Lianhai" w:date="2022-08-23T10:31:00Z">
        <w:r w:rsidR="007E630A">
          <w:rPr>
            <w:rFonts w:ascii="Times New Roman" w:hAnsi="Times New Roman" w:cs="Times New Roman"/>
            <w:b/>
            <w:bCs/>
            <w:color w:val="0070C0"/>
            <w:sz w:val="24"/>
            <w:szCs w:val="24"/>
          </w:rPr>
          <w:t>14</w:t>
        </w:r>
      </w:ins>
      <w:r>
        <w:rPr>
          <w:rFonts w:ascii="Times New Roman" w:hAnsi="Times New Roman" w:cs="Times New Roman"/>
          <w:b/>
          <w:bCs/>
          <w:color w:val="0070C0"/>
          <w:sz w:val="24"/>
          <w:szCs w:val="24"/>
        </w:rPr>
        <w:t xml:space="preserve">): </w:t>
      </w:r>
      <w:r w:rsidRPr="002926A9">
        <w:rPr>
          <w:rFonts w:ascii="Times New Roman" w:hAnsi="Times New Roman" w:cs="Times New Roman"/>
          <w:b/>
          <w:bCs/>
          <w:color w:val="0070C0"/>
          <w:sz w:val="24"/>
          <w:szCs w:val="24"/>
        </w:rPr>
        <w:t>RAN2 not to agree that SD-RSRP is defined as ‘PSSCH-RSRP where PSSCH carries discovery message’</w:t>
      </w:r>
      <w:r>
        <w:rPr>
          <w:rFonts w:ascii="Times New Roman" w:hAnsi="Times New Roman" w:cs="Times New Roman"/>
          <w:b/>
          <w:bCs/>
          <w:color w:val="0070C0"/>
          <w:sz w:val="24"/>
          <w:szCs w:val="24"/>
        </w:rPr>
        <w:t>.</w:t>
      </w:r>
    </w:p>
    <w:p w14:paraId="69B95C24" w14:textId="4B0B9759" w:rsidR="008C1AA0" w:rsidRDefault="008C1AA0">
      <w:pPr>
        <w:pStyle w:val="a0"/>
        <w:rPr>
          <w:ins w:id="121" w:author="Lenovo_Lianhai" w:date="2022-08-23T21:12:00Z"/>
          <w:b/>
          <w:bCs/>
          <w:color w:val="0070C0"/>
          <w:sz w:val="24"/>
          <w:szCs w:val="24"/>
        </w:rPr>
      </w:pPr>
    </w:p>
    <w:p w14:paraId="16BA1F68" w14:textId="147DDB8D" w:rsidR="00EA6280" w:rsidRPr="00EA6280" w:rsidRDefault="00EA6280">
      <w:pPr>
        <w:pStyle w:val="a0"/>
        <w:rPr>
          <w:rFonts w:ascii="Times New Roman" w:eastAsia="Calibri Light" w:hAnsi="Times New Roman" w:cs="Times New Roman" w:hint="eastAsia"/>
          <w:color w:val="0070C0"/>
          <w:szCs w:val="21"/>
          <w:lang w:val="en-GB" w:eastAsia="en-US"/>
          <w:rPrChange w:id="122" w:author="Lenovo_Lianhai" w:date="2022-08-23T21:13:00Z">
            <w:rPr>
              <w:rFonts w:hint="eastAsia"/>
              <w:b/>
              <w:bCs/>
              <w:color w:val="0070C0"/>
              <w:sz w:val="24"/>
              <w:szCs w:val="24"/>
            </w:rPr>
          </w:rPrChange>
        </w:rPr>
      </w:pPr>
      <w:ins w:id="123" w:author="Lenovo_Lianhai" w:date="2022-08-23T21:13:00Z">
        <w:r w:rsidRPr="00EA6280">
          <w:rPr>
            <w:rFonts w:ascii="Times New Roman" w:eastAsia="Calibri Light" w:hAnsi="Times New Roman" w:cs="Times New Roman" w:hint="eastAsia"/>
            <w:color w:val="0070C0"/>
            <w:szCs w:val="21"/>
            <w:lang w:val="en-GB" w:eastAsia="en-US"/>
            <w:rPrChange w:id="124" w:author="Lenovo_Lianhai" w:date="2022-08-23T21:13:00Z">
              <w:rPr>
                <w:rFonts w:hint="eastAsia"/>
                <w:b/>
                <w:bCs/>
                <w:color w:val="0070C0"/>
                <w:sz w:val="24"/>
                <w:szCs w:val="24"/>
              </w:rPr>
            </w:rPrChange>
          </w:rPr>
          <w:t>N</w:t>
        </w:r>
        <w:r w:rsidRPr="00EA6280">
          <w:rPr>
            <w:rFonts w:ascii="Times New Roman" w:eastAsia="Calibri Light" w:hAnsi="Times New Roman" w:cs="Times New Roman"/>
            <w:color w:val="0070C0"/>
            <w:szCs w:val="21"/>
            <w:lang w:val="en-GB" w:eastAsia="en-US"/>
            <w:rPrChange w:id="125" w:author="Lenovo_Lianhai" w:date="2022-08-23T21:13:00Z">
              <w:rPr>
                <w:b/>
                <w:bCs/>
                <w:color w:val="0070C0"/>
                <w:sz w:val="24"/>
                <w:szCs w:val="24"/>
              </w:rPr>
            </w:rPrChange>
          </w:rPr>
          <w:t>ote: One company with no strong view is not counted in number.</w:t>
        </w:r>
      </w:ins>
    </w:p>
    <w:p w14:paraId="0F7B0B74" w14:textId="77777777" w:rsidR="0052643D" w:rsidRDefault="001976BC">
      <w:pPr>
        <w:pStyle w:val="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216FDC">
            <w:pPr>
              <w:widowControl/>
              <w:jc w:val="left"/>
              <w:rPr>
                <w:rFonts w:ascii="Times New Roman" w:eastAsia="宋体" w:hAnsi="Times New Roman" w:cs="Times New Roman"/>
                <w:b/>
                <w:bCs/>
                <w:color w:val="0000FF"/>
                <w:kern w:val="0"/>
                <w:sz w:val="16"/>
                <w:szCs w:val="16"/>
                <w:u w:val="single"/>
              </w:rPr>
            </w:pPr>
            <w:hyperlink r:id="rId17" w:history="1">
              <w:r w:rsidR="001976BC">
                <w:rPr>
                  <w:rFonts w:ascii="Times New Roman" w:eastAsia="宋体"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Huawei, </w:t>
            </w:r>
            <w:proofErr w:type="spellStart"/>
            <w:r>
              <w:rPr>
                <w:rFonts w:ascii="Times New Roman" w:eastAsia="宋体" w:hAnsi="Times New Roman" w:cs="Times New Roman"/>
                <w:kern w:val="0"/>
                <w:sz w:val="16"/>
                <w:szCs w:val="16"/>
              </w:rPr>
              <w:t>HiSilicon</w:t>
            </w:r>
            <w:proofErr w:type="spellEnd"/>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n Rel-17, SL CG type-1 (if configured) can be used for discovery transmission. In Rel-16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the UE is able to report one or more traffic pattern information per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QoS flow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provide SL CG. [4] thinks the existing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is not able to inform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whether it requires SL CG in dedicated resource pool for discovery. And 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 xml:space="preserve">that the existing </w:t>
      </w:r>
      <w:proofErr w:type="spellStart"/>
      <w:r>
        <w:rPr>
          <w:rFonts w:ascii="Times New Roman" w:hAnsi="Times New Roman" w:cs="Times New Roman"/>
          <w:b/>
          <w:bCs/>
          <w:lang w:val="en-GB"/>
        </w:rPr>
        <w:t>UEAssistanceInformation</w:t>
      </w:r>
      <w:proofErr w:type="spellEnd"/>
      <w:r>
        <w:rPr>
          <w:rFonts w:ascii="Times New Roman" w:hAnsi="Times New Roman" w:cs="Times New Roman"/>
          <w:b/>
          <w:bCs/>
          <w:lang w:val="en-GB"/>
        </w:rPr>
        <w:t xml:space="preserve"> message is not able to inform </w:t>
      </w:r>
      <w:proofErr w:type="spellStart"/>
      <w:r>
        <w:rPr>
          <w:rFonts w:ascii="Times New Roman" w:hAnsi="Times New Roman" w:cs="Times New Roman"/>
          <w:b/>
          <w:bCs/>
          <w:lang w:val="en-GB"/>
        </w:rPr>
        <w:t>gNB</w:t>
      </w:r>
      <w:proofErr w:type="spellEnd"/>
      <w:r>
        <w:rPr>
          <w:rFonts w:ascii="Times New Roman" w:hAnsi="Times New Roman" w:cs="Times New Roman"/>
          <w:b/>
          <w:bCs/>
          <w:lang w:val="en-GB"/>
        </w:rPr>
        <w:t xml:space="preserve">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 xml:space="preserve">The use of mode-1 discovery dedicated resource pool is under ongoing discussion in section </w:t>
            </w:r>
            <w:proofErr w:type="gramStart"/>
            <w:r>
              <w:rPr>
                <w:lang w:eastAsia="zh-CN"/>
              </w:rPr>
              <w:t>3.1</w:t>
            </w:r>
            <w:proofErr w:type="gramEnd"/>
            <w:r>
              <w:rPr>
                <w:lang w:eastAsia="zh-CN"/>
              </w:rPr>
              <w:t xml:space="preserve">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126"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w:t>
            </w:r>
            <w:proofErr w:type="spellStart"/>
            <w:r>
              <w:rPr>
                <w:lang w:eastAsia="zh-CN"/>
              </w:rPr>
              <w:t>gNB</w:t>
            </w:r>
            <w:proofErr w:type="spellEnd"/>
            <w:r>
              <w:rPr>
                <w:lang w:eastAsia="zh-CN"/>
              </w:rPr>
              <w:t xml:space="preserve">.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w:t>
            </w:r>
            <w:proofErr w:type="spellStart"/>
            <w:r>
              <w:rPr>
                <w:lang w:eastAsia="zh-CN"/>
              </w:rPr>
              <w:t>gNB</w:t>
            </w:r>
            <w:proofErr w:type="spellEnd"/>
            <w:r>
              <w:rPr>
                <w:lang w:eastAsia="zh-CN"/>
              </w:rPr>
              <w:t xml:space="preserve"> configures CG type 1 for discovery dedicated pool can be </w:t>
            </w:r>
            <w:proofErr w:type="spellStart"/>
            <w:r>
              <w:rPr>
                <w:lang w:eastAsia="zh-CN"/>
              </w:rPr>
              <w:t>upto</w:t>
            </w:r>
            <w:proofErr w:type="spellEnd"/>
            <w:r>
              <w:rPr>
                <w:lang w:eastAsia="zh-CN"/>
              </w:rPr>
              <w:t xml:space="preserve">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 xml:space="preserve">We think the information can be helpful to the </w:t>
            </w:r>
            <w:proofErr w:type="spellStart"/>
            <w:r>
              <w:rPr>
                <w:lang w:eastAsia="zh-CN"/>
              </w:rPr>
              <w:t>gNB</w:t>
            </w:r>
            <w:proofErr w:type="spellEnd"/>
            <w:r>
              <w:rPr>
                <w:lang w:eastAsia="zh-CN"/>
              </w:rPr>
              <w:t>.</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w:t>
            </w:r>
            <w:proofErr w:type="spellStart"/>
            <w:r>
              <w:rPr>
                <w:rFonts w:eastAsia="Malgun Gothic"/>
                <w:lang w:eastAsia="ko-KR"/>
              </w:rPr>
              <w:t>TrafficPatternInfo</w:t>
            </w:r>
            <w:proofErr w:type="spellEnd"/>
            <w:r>
              <w:rPr>
                <w:rFonts w:eastAsia="Malgun Gothic"/>
                <w:lang w:eastAsia="ko-KR"/>
              </w:rPr>
              <w:t xml:space="preserve">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488E28A5"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4EE837E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0C0E419" w14:textId="50B971A1" w:rsidR="0052643D" w:rsidRDefault="00A405BD" w:rsidP="00A405BD">
            <w:pPr>
              <w:pStyle w:val="TAC"/>
              <w:spacing w:before="20" w:after="20"/>
              <w:ind w:left="57" w:right="57"/>
              <w:jc w:val="left"/>
              <w:rPr>
                <w:lang w:eastAsia="zh-CN"/>
              </w:rPr>
            </w:pPr>
            <w:r>
              <w:rPr>
                <w:lang w:eastAsia="zh-CN"/>
              </w:rPr>
              <w:t>Same view as ZTE.</w:t>
            </w:r>
          </w:p>
        </w:tc>
      </w:tr>
      <w:tr w:rsidR="004F00A5"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6F66C2C6"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544B1D84"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E0F05C7" w14:textId="60B826E5" w:rsidR="004F00A5" w:rsidRDefault="004F00A5" w:rsidP="004F00A5">
            <w:pPr>
              <w:pStyle w:val="TAC"/>
              <w:spacing w:before="20" w:after="20"/>
              <w:ind w:left="57" w:right="57"/>
              <w:jc w:val="left"/>
              <w:rPr>
                <w:lang w:eastAsia="zh-CN"/>
              </w:rPr>
            </w:pPr>
            <w:r>
              <w:rPr>
                <w:rFonts w:eastAsia="Malgun Gothic"/>
                <w:lang w:eastAsia="ko-KR"/>
              </w:rPr>
              <w:t xml:space="preserve">We </w:t>
            </w:r>
            <w:proofErr w:type="gramStart"/>
            <w:r>
              <w:rPr>
                <w:rFonts w:eastAsia="Malgun Gothic"/>
                <w:lang w:eastAsia="ko-KR"/>
              </w:rPr>
              <w:t>has</w:t>
            </w:r>
            <w:proofErr w:type="gramEnd"/>
            <w:r>
              <w:rPr>
                <w:rFonts w:eastAsia="Malgun Gothic"/>
                <w:lang w:eastAsia="ko-KR"/>
              </w:rPr>
              <w:t xml:space="preserve"> the same view as </w:t>
            </w:r>
            <w:proofErr w:type="spellStart"/>
            <w:r>
              <w:rPr>
                <w:rFonts w:eastAsia="Malgun Gothic"/>
                <w:lang w:eastAsia="ko-KR"/>
              </w:rPr>
              <w:t>Erricson</w:t>
            </w:r>
            <w:proofErr w:type="spellEnd"/>
            <w:r>
              <w:rPr>
                <w:rFonts w:eastAsia="Malgun Gothic"/>
                <w:lang w:eastAsia="ko-KR"/>
              </w:rPr>
              <w:t>.</w:t>
            </w:r>
          </w:p>
        </w:tc>
      </w:tr>
      <w:tr w:rsidR="004F00A5"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92B8FAE" w:rsidR="004F00A5" w:rsidRDefault="00E54F48" w:rsidP="004F00A5">
            <w:pPr>
              <w:pStyle w:val="TAC"/>
              <w:spacing w:before="20" w:after="20"/>
              <w:ind w:left="57" w:right="57"/>
              <w:jc w:val="left"/>
              <w:rPr>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E4B90B9" w:rsidR="004F00A5" w:rsidRDefault="00E54F48" w:rsidP="004F00A5">
            <w:pPr>
              <w:pStyle w:val="TAC"/>
              <w:spacing w:before="20" w:after="20"/>
              <w:ind w:left="57" w:right="57"/>
              <w:jc w:val="left"/>
              <w:rPr>
                <w:lang w:eastAsia="zh-CN"/>
              </w:rPr>
            </w:pPr>
            <w:r>
              <w:rPr>
                <w:lang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3F1C2F8F" w14:textId="1610FE5A" w:rsidR="004F00A5" w:rsidRDefault="00E54F48" w:rsidP="004F00A5">
            <w:pPr>
              <w:pStyle w:val="TAC"/>
              <w:spacing w:before="20" w:after="20"/>
              <w:ind w:left="57" w:right="57"/>
              <w:jc w:val="left"/>
              <w:rPr>
                <w:lang w:eastAsia="zh-CN"/>
              </w:rPr>
            </w:pPr>
            <w:r>
              <w:rPr>
                <w:lang w:eastAsia="zh-CN"/>
              </w:rPr>
              <w:t xml:space="preserve">Proponents. </w:t>
            </w:r>
          </w:p>
          <w:p w14:paraId="19C56E17" w14:textId="77777777" w:rsidR="00AD21A2" w:rsidRDefault="004A6CFE" w:rsidP="004F00A5">
            <w:pPr>
              <w:pStyle w:val="TAC"/>
              <w:spacing w:before="20" w:after="20"/>
              <w:ind w:left="57" w:right="57"/>
              <w:jc w:val="left"/>
              <w:rPr>
                <w:lang w:eastAsia="zh-CN"/>
              </w:rPr>
            </w:pPr>
            <w:r>
              <w:rPr>
                <w:lang w:eastAsia="zh-CN"/>
              </w:rPr>
              <w:t xml:space="preserve">We think that </w:t>
            </w:r>
            <w:r w:rsidR="00AD21A2">
              <w:rPr>
                <w:lang w:eastAsia="zh-CN"/>
              </w:rPr>
              <w:t>discovery message transmissions will be periodic.</w:t>
            </w:r>
          </w:p>
          <w:p w14:paraId="59B70F98" w14:textId="10CC5B00" w:rsidR="00AD21A2" w:rsidRDefault="00AD21A2" w:rsidP="004F00A5">
            <w:pPr>
              <w:pStyle w:val="TAC"/>
              <w:spacing w:before="20" w:after="20"/>
              <w:ind w:left="57" w:right="57"/>
              <w:jc w:val="left"/>
              <w:rPr>
                <w:lang w:eastAsia="zh-CN"/>
              </w:rPr>
            </w:pPr>
            <w:r>
              <w:rPr>
                <w:lang w:eastAsia="zh-CN"/>
              </w:rPr>
              <w:t xml:space="preserve">At least one such </w:t>
            </w:r>
            <w:r w:rsidR="0032729F">
              <w:rPr>
                <w:lang w:eastAsia="zh-CN"/>
              </w:rPr>
              <w:t xml:space="preserve">description about </w:t>
            </w:r>
            <w:r w:rsidR="00A12D5A">
              <w:rPr>
                <w:lang w:eastAsia="zh-CN"/>
              </w:rPr>
              <w:t>periodicity</w:t>
            </w:r>
            <w:r>
              <w:rPr>
                <w:lang w:eastAsia="zh-CN"/>
              </w:rPr>
              <w:t xml:space="preserve"> </w:t>
            </w:r>
            <w:r w:rsidR="00A12D5A">
              <w:rPr>
                <w:lang w:eastAsia="zh-CN"/>
              </w:rPr>
              <w:t xml:space="preserve">of discovery message </w:t>
            </w:r>
            <w:r>
              <w:rPr>
                <w:lang w:eastAsia="zh-CN"/>
              </w:rPr>
              <w:t xml:space="preserve">can be found in 23.303, Section 5.4.4.1 which is </w:t>
            </w:r>
          </w:p>
          <w:p w14:paraId="0BB0F2B9" w14:textId="1362AFF4" w:rsidR="00AD21A2" w:rsidRDefault="00AD21A2" w:rsidP="004F00A5">
            <w:pPr>
              <w:pStyle w:val="TAC"/>
              <w:spacing w:before="20" w:after="20"/>
              <w:ind w:left="57" w:right="57"/>
              <w:jc w:val="left"/>
              <w:rPr>
                <w:lang w:eastAsia="zh-CN"/>
              </w:rPr>
            </w:pPr>
            <w:r w:rsidRPr="00AD21A2">
              <w:rPr>
                <w:highlight w:val="yellow"/>
                <w:lang w:eastAsia="zh-CN"/>
              </w:rPr>
              <w:t>“</w:t>
            </w:r>
            <w:r w:rsidRPr="00AD21A2">
              <w:rPr>
                <w:highlight w:val="yellow"/>
              </w:rPr>
              <w:t>For Model B, to measure the PC5 link quality, the Remote UE sends a UE-to-Network Relay Discovery Solicitation message periodically</w:t>
            </w:r>
            <w:r w:rsidRPr="00AD21A2">
              <w:rPr>
                <w:highlight w:val="yellow"/>
                <w:lang w:eastAsia="zh-CN"/>
              </w:rPr>
              <w:t>”</w:t>
            </w:r>
          </w:p>
          <w:p w14:paraId="29245F48" w14:textId="77777777" w:rsidR="002E2CB8" w:rsidRDefault="002E2CB8" w:rsidP="004F00A5">
            <w:pPr>
              <w:pStyle w:val="TAC"/>
              <w:spacing w:before="20" w:after="20"/>
              <w:ind w:left="57" w:right="57"/>
              <w:jc w:val="left"/>
              <w:rPr>
                <w:lang w:eastAsia="zh-CN"/>
              </w:rPr>
            </w:pPr>
          </w:p>
          <w:p w14:paraId="5C4E8C90" w14:textId="5D588CF4" w:rsidR="002E2CB8" w:rsidRDefault="002E2CB8" w:rsidP="004F00A5">
            <w:pPr>
              <w:pStyle w:val="TAC"/>
              <w:spacing w:before="20" w:after="20"/>
              <w:ind w:left="57" w:right="57"/>
              <w:jc w:val="left"/>
            </w:pPr>
            <w:r>
              <w:rPr>
                <w:lang w:eastAsia="zh-CN"/>
              </w:rPr>
              <w:t xml:space="preserve">We think </w:t>
            </w:r>
            <w:r w:rsidR="004A6CFE">
              <w:rPr>
                <w:lang w:eastAsia="zh-CN"/>
              </w:rPr>
              <w:t>without such assistance information from the UE</w:t>
            </w:r>
            <w:r w:rsidR="00BF1352">
              <w:rPr>
                <w:lang w:eastAsia="zh-CN"/>
              </w:rPr>
              <w:t xml:space="preserve">, </w:t>
            </w:r>
            <w:r w:rsidR="004A6CFE">
              <w:rPr>
                <w:lang w:eastAsia="zh-CN"/>
              </w:rPr>
              <w:t xml:space="preserve">the network will not be able to </w:t>
            </w:r>
            <w:r w:rsidR="00BF1352">
              <w:rPr>
                <w:lang w:eastAsia="zh-CN"/>
              </w:rPr>
              <w:t xml:space="preserve">appropriately allocate the </w:t>
            </w:r>
            <w:r w:rsidR="00BF1352" w:rsidRPr="00BF1352">
              <w:rPr>
                <w:lang w:eastAsia="zh-CN"/>
              </w:rPr>
              <w:t xml:space="preserve">SL CG </w:t>
            </w:r>
            <w:r w:rsidR="00BF1352">
              <w:rPr>
                <w:lang w:eastAsia="zh-CN"/>
              </w:rPr>
              <w:t xml:space="preserve">resources and the whole point of introducing </w:t>
            </w:r>
            <w:r w:rsidR="00BF1352">
              <w:t xml:space="preserve">SL CG for discovery transmissions will be ineffective. </w:t>
            </w:r>
          </w:p>
          <w:p w14:paraId="1B9418C0" w14:textId="1890698C" w:rsidR="00E54F48" w:rsidRDefault="00E54F48" w:rsidP="002E2CB8">
            <w:pPr>
              <w:pStyle w:val="TAC"/>
              <w:spacing w:before="20" w:after="20"/>
              <w:ind w:left="57" w:right="57"/>
              <w:jc w:val="left"/>
              <w:rPr>
                <w:lang w:eastAsia="zh-CN"/>
              </w:rPr>
            </w:pPr>
          </w:p>
        </w:tc>
      </w:tr>
    </w:tbl>
    <w:p w14:paraId="0876F496" w14:textId="37106F10" w:rsidR="0052643D" w:rsidRDefault="0052643D">
      <w:pPr>
        <w:rPr>
          <w:rFonts w:ascii="Times New Roman" w:hAnsi="Times New Roman" w:cs="Times New Roman"/>
          <w:b/>
          <w:bCs/>
          <w:lang w:val="en-GB"/>
        </w:rPr>
      </w:pPr>
    </w:p>
    <w:p w14:paraId="35768683" w14:textId="7C892F3E" w:rsidR="00200B38" w:rsidRPr="00745E2F" w:rsidRDefault="00200B38" w:rsidP="00200B38">
      <w:pPr>
        <w:overflowPunct w:val="0"/>
        <w:autoSpaceDE w:val="0"/>
        <w:autoSpaceDN w:val="0"/>
        <w:adjustRightInd w:val="0"/>
        <w:textAlignment w:val="baseline"/>
        <w:rPr>
          <w:rFonts w:ascii="Times New Roman" w:hAnsi="Times New Roman" w:cs="Times New Roman"/>
          <w:b/>
          <w:bCs/>
          <w:color w:val="0070C0"/>
          <w:sz w:val="24"/>
          <w:szCs w:val="24"/>
        </w:rPr>
      </w:pPr>
    </w:p>
    <w:p w14:paraId="0C81967A" w14:textId="62767BBE" w:rsidR="00200B38" w:rsidRPr="00200B38" w:rsidRDefault="00200B38">
      <w:pPr>
        <w:rPr>
          <w:rFonts w:ascii="Times New Roman" w:hAnsi="Times New Roman" w:cs="Times New Roman"/>
          <w:b/>
          <w:bCs/>
        </w:rPr>
      </w:pPr>
    </w:p>
    <w:p w14:paraId="7676156A" w14:textId="77777777" w:rsidR="00200B38" w:rsidRDefault="00200B38">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14:paraId="35A94C51" w14:textId="77777777" w:rsidR="0052643D" w:rsidRDefault="001976BC">
      <w:pPr>
        <w:pStyle w:val="Observation"/>
        <w:numPr>
          <w:ilvl w:val="0"/>
          <w:numId w:val="8"/>
        </w:numPr>
        <w:rPr>
          <w:rStyle w:val="af1"/>
        </w:rPr>
      </w:pPr>
      <w:r>
        <w:rPr>
          <w:rStyle w:val="af1"/>
        </w:rPr>
        <w:t>Option 1: new assistance information similar to SL-</w:t>
      </w:r>
      <w:proofErr w:type="spellStart"/>
      <w:r>
        <w:rPr>
          <w:rStyle w:val="af1"/>
        </w:rPr>
        <w:t>TrafficPatternInfo</w:t>
      </w:r>
      <w:proofErr w:type="spellEnd"/>
      <w:r>
        <w:rPr>
          <w:rStyle w:val="af1"/>
        </w:rPr>
        <w:t xml:space="preserve"> should be introduced in </w:t>
      </w:r>
      <w:proofErr w:type="spellStart"/>
      <w:r>
        <w:rPr>
          <w:rStyle w:val="af1"/>
        </w:rPr>
        <w:t>UEAssistanceInformation</w:t>
      </w:r>
      <w:proofErr w:type="spellEnd"/>
      <w:r>
        <w:rPr>
          <w:rStyle w:val="af1"/>
        </w:rPr>
        <w:t xml:space="preserve"> message to assist </w:t>
      </w:r>
      <w:proofErr w:type="spellStart"/>
      <w:r>
        <w:rPr>
          <w:rStyle w:val="af1"/>
        </w:rPr>
        <w:t>gNB</w:t>
      </w:r>
      <w:proofErr w:type="spellEnd"/>
      <w:r>
        <w:rPr>
          <w:rStyle w:val="af1"/>
        </w:rPr>
        <w:t xml:space="preserve"> to configure SL CG type 1 for discovery.</w:t>
      </w:r>
    </w:p>
    <w:p w14:paraId="3AE1808A" w14:textId="77777777" w:rsidR="0052643D" w:rsidRDefault="001976BC">
      <w:pPr>
        <w:pStyle w:val="Observation"/>
        <w:numPr>
          <w:ilvl w:val="0"/>
          <w:numId w:val="8"/>
        </w:numPr>
        <w:rPr>
          <w:ins w:id="127" w:author="Eri_RAN2_119e" w:date="2022-08-19T14:32:00Z"/>
          <w:rStyle w:val="af1"/>
        </w:rPr>
      </w:pPr>
      <w:r>
        <w:rPr>
          <w:rStyle w:val="af1"/>
        </w:rPr>
        <w:t xml:space="preserve">Option </w:t>
      </w:r>
      <w:proofErr w:type="gramStart"/>
      <w:r>
        <w:rPr>
          <w:rStyle w:val="af1"/>
        </w:rPr>
        <w:t>2:…</w:t>
      </w:r>
      <w:proofErr w:type="gramEnd"/>
      <w:r>
        <w:rPr>
          <w:rStyle w:val="af1"/>
        </w:rPr>
        <w:t>.(any other solution?)</w:t>
      </w:r>
    </w:p>
    <w:p w14:paraId="780D020D" w14:textId="77777777" w:rsidR="0052643D" w:rsidRDefault="001976BC">
      <w:pPr>
        <w:pStyle w:val="Observation"/>
        <w:numPr>
          <w:ilvl w:val="0"/>
          <w:numId w:val="8"/>
        </w:numPr>
        <w:rPr>
          <w:rStyle w:val="af1"/>
        </w:rPr>
      </w:pPr>
      <w:ins w:id="128" w:author="Eri_RAN2_119e" w:date="2022-08-19T14:32:00Z">
        <w:r>
          <w:rPr>
            <w:rStyle w:val="af1"/>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129"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130"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131"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w:t>
            </w:r>
            <w:proofErr w:type="spellStart"/>
            <w:r>
              <w:rPr>
                <w:rFonts w:eastAsiaTheme="minorEastAsia"/>
                <w:bCs/>
                <w:lang w:eastAsia="zh-CN"/>
              </w:rPr>
              <w:t>TrafficPatternInfo</w:t>
            </w:r>
            <w:proofErr w:type="spellEnd"/>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464E6561" w:rsidR="0052643D" w:rsidRPr="006F056B" w:rsidRDefault="006F056B">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5A901F0F" w:rsidR="0052643D" w:rsidRDefault="006F056B">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4F00A5"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67E574C7"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68BDDF31" w:rsidR="004F00A5" w:rsidRDefault="004F00A5" w:rsidP="004F00A5">
            <w:pPr>
              <w:pStyle w:val="TAC"/>
              <w:spacing w:before="20" w:after="20"/>
              <w:ind w:left="57" w:right="57"/>
              <w:jc w:val="left"/>
              <w:rPr>
                <w:lang w:eastAsia="zh-CN"/>
              </w:rPr>
            </w:pPr>
            <w:r>
              <w:rPr>
                <w:rFonts w:eastAsia="Malgun Gothic" w:hint="eastAsia"/>
                <w:lang w:eastAsia="ko-KR"/>
              </w:rPr>
              <w:t>Option 3</w:t>
            </w: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4F00A5" w:rsidRDefault="004F00A5" w:rsidP="004F00A5">
            <w:pPr>
              <w:pStyle w:val="TAC"/>
              <w:spacing w:before="20" w:after="20"/>
              <w:ind w:left="57" w:right="57"/>
              <w:jc w:val="left"/>
              <w:rPr>
                <w:lang w:eastAsia="zh-CN"/>
              </w:rPr>
            </w:pPr>
          </w:p>
        </w:tc>
      </w:tr>
      <w:tr w:rsidR="004F00A5"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F523650" w:rsidR="004F00A5" w:rsidRDefault="00BF1352" w:rsidP="004F00A5">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66D34443" w:rsidR="004F00A5" w:rsidRDefault="00BF1352" w:rsidP="004F00A5">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4F00A5" w:rsidRDefault="004F00A5" w:rsidP="004F00A5">
            <w:pPr>
              <w:pStyle w:val="TAC"/>
              <w:spacing w:before="20" w:after="20"/>
              <w:ind w:left="57" w:right="57"/>
              <w:jc w:val="left"/>
              <w:rPr>
                <w:lang w:eastAsia="zh-CN"/>
              </w:rPr>
            </w:pPr>
          </w:p>
        </w:tc>
      </w:tr>
      <w:tr w:rsidR="004F00A5"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4F00A5" w:rsidRDefault="004F00A5" w:rsidP="004F00A5">
            <w:pPr>
              <w:pStyle w:val="TAC"/>
              <w:spacing w:before="20" w:after="20"/>
              <w:ind w:left="57" w:right="57"/>
              <w:jc w:val="left"/>
              <w:rPr>
                <w:lang w:eastAsia="zh-CN"/>
              </w:rPr>
            </w:pPr>
          </w:p>
        </w:tc>
      </w:tr>
      <w:tr w:rsidR="004F00A5"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4F00A5" w:rsidRDefault="004F00A5" w:rsidP="004F00A5">
            <w:pPr>
              <w:pStyle w:val="TAC"/>
              <w:spacing w:before="20" w:after="20"/>
              <w:ind w:left="57" w:right="57"/>
              <w:jc w:val="left"/>
              <w:rPr>
                <w:lang w:eastAsia="zh-CN"/>
              </w:rPr>
            </w:pPr>
          </w:p>
        </w:tc>
      </w:tr>
    </w:tbl>
    <w:p w14:paraId="35E64FF1" w14:textId="0753FF0F" w:rsidR="00200B38" w:rsidRDefault="00200B38" w:rsidP="00200B38">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Q3-1</w:t>
      </w:r>
      <w:r w:rsidRPr="00725357">
        <w:rPr>
          <w:rFonts w:eastAsia="MS Gothic"/>
          <w:b/>
          <w:bCs/>
          <w:color w:val="0070C0"/>
          <w:sz w:val="24"/>
          <w:szCs w:val="24"/>
        </w:rPr>
        <w:t>:</w:t>
      </w:r>
      <w:r>
        <w:rPr>
          <w:rFonts w:eastAsia="MS Gothic"/>
          <w:b/>
          <w:bCs/>
          <w:color w:val="0070C0"/>
          <w:sz w:val="24"/>
          <w:szCs w:val="24"/>
        </w:rPr>
        <w:t xml:space="preserve"> </w:t>
      </w:r>
      <w:del w:id="132" w:author="Lenovo_Lianhai" w:date="2022-08-23T10:31:00Z">
        <w:r w:rsidDel="007E630A">
          <w:rPr>
            <w:rFonts w:eastAsia="MS Gothic"/>
            <w:b/>
            <w:bCs/>
            <w:color w:val="0070C0"/>
            <w:sz w:val="24"/>
            <w:szCs w:val="24"/>
          </w:rPr>
          <w:delText xml:space="preserve">14 </w:delText>
        </w:r>
      </w:del>
      <w:ins w:id="133" w:author="Lenovo_Lianhai" w:date="2022-08-23T10:31:00Z">
        <w:r w:rsidR="007E630A">
          <w:rPr>
            <w:rFonts w:eastAsia="MS Gothic"/>
            <w:b/>
            <w:bCs/>
            <w:color w:val="0070C0"/>
            <w:sz w:val="24"/>
            <w:szCs w:val="24"/>
          </w:rPr>
          <w:t xml:space="preserve">15 </w:t>
        </w:r>
      </w:ins>
      <w:r>
        <w:rPr>
          <w:rFonts w:eastAsia="MS Gothic"/>
          <w:b/>
          <w:bCs/>
          <w:color w:val="0070C0"/>
          <w:sz w:val="24"/>
          <w:szCs w:val="24"/>
        </w:rPr>
        <w:t>companies provided input</w:t>
      </w:r>
      <w:r w:rsidR="00176F28">
        <w:rPr>
          <w:rFonts w:eastAsia="MS Gothic"/>
          <w:b/>
          <w:bCs/>
          <w:color w:val="0070C0"/>
          <w:sz w:val="24"/>
          <w:szCs w:val="24"/>
        </w:rPr>
        <w:t>s</w:t>
      </w:r>
      <w:r w:rsidRPr="00683B58">
        <w:rPr>
          <w:rFonts w:eastAsia="MS Gothic"/>
          <w:b/>
          <w:bCs/>
          <w:color w:val="0070C0"/>
          <w:sz w:val="24"/>
          <w:szCs w:val="24"/>
        </w:rPr>
        <w:t>.</w:t>
      </w:r>
    </w:p>
    <w:p w14:paraId="5F95921D" w14:textId="5D81618B"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 xml:space="preserve">9 companies think there is no traffic pattern for discovery. Therefore, the enhancement is not needed. </w:t>
      </w:r>
    </w:p>
    <w:p w14:paraId="081339E8" w14:textId="4C0A861C"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One company thinks this issue should be postponed until Q1-1 is addressed.</w:t>
      </w:r>
    </w:p>
    <w:p w14:paraId="64A124D0" w14:textId="6FC57E76"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del w:id="134" w:author="Lenovo_Lianhai" w:date="2022-08-23T10:31:00Z">
        <w:r w:rsidRPr="00B83E35" w:rsidDel="007E630A">
          <w:rPr>
            <w:rFonts w:ascii="Times New Roman" w:hAnsi="Times New Roman" w:cs="Times New Roman"/>
            <w:color w:val="0070C0"/>
            <w:szCs w:val="21"/>
          </w:rPr>
          <w:delText xml:space="preserve">4 </w:delText>
        </w:r>
      </w:del>
      <w:ins w:id="135" w:author="Lenovo_Lianhai" w:date="2022-08-23T10:31:00Z">
        <w:r w:rsidR="007E630A">
          <w:rPr>
            <w:rFonts w:ascii="Times New Roman" w:hAnsi="Times New Roman" w:cs="Times New Roman"/>
            <w:color w:val="0070C0"/>
            <w:szCs w:val="21"/>
          </w:rPr>
          <w:t>5</w:t>
        </w:r>
        <w:r w:rsidR="007E630A" w:rsidRPr="00B83E35">
          <w:rPr>
            <w:rFonts w:ascii="Times New Roman" w:hAnsi="Times New Roman" w:cs="Times New Roman"/>
            <w:color w:val="0070C0"/>
            <w:szCs w:val="21"/>
          </w:rPr>
          <w:t xml:space="preserve"> </w:t>
        </w:r>
      </w:ins>
      <w:r w:rsidRPr="00B83E35">
        <w:rPr>
          <w:rFonts w:ascii="Times New Roman" w:hAnsi="Times New Roman" w:cs="Times New Roman"/>
          <w:color w:val="0070C0"/>
          <w:szCs w:val="21"/>
        </w:rPr>
        <w:t>companies think the enhancement is needed.</w:t>
      </w:r>
    </w:p>
    <w:p w14:paraId="150E2DDC" w14:textId="3F00A7FF" w:rsidR="00200B38" w:rsidRPr="00200B38" w:rsidRDefault="00200B38" w:rsidP="00200B38">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Q3-2</w:t>
      </w:r>
      <w:r w:rsidRPr="00725357">
        <w:rPr>
          <w:rFonts w:eastAsia="MS Gothic"/>
          <w:b/>
          <w:bCs/>
          <w:color w:val="0070C0"/>
          <w:sz w:val="24"/>
          <w:szCs w:val="24"/>
        </w:rPr>
        <w:t>:</w:t>
      </w:r>
      <w:r>
        <w:rPr>
          <w:rFonts w:eastAsia="MS Gothic"/>
          <w:b/>
          <w:bCs/>
          <w:color w:val="0070C0"/>
          <w:sz w:val="24"/>
          <w:szCs w:val="24"/>
        </w:rPr>
        <w:t xml:space="preserve"> </w:t>
      </w:r>
      <w:del w:id="136" w:author="Lenovo_Lianhai" w:date="2022-08-23T10:32:00Z">
        <w:r w:rsidDel="007E630A">
          <w:rPr>
            <w:rFonts w:eastAsia="MS Gothic"/>
            <w:b/>
            <w:bCs/>
            <w:color w:val="0070C0"/>
            <w:sz w:val="24"/>
            <w:szCs w:val="24"/>
          </w:rPr>
          <w:delText xml:space="preserve">10 </w:delText>
        </w:r>
      </w:del>
      <w:ins w:id="137" w:author="Lenovo_Lianhai" w:date="2022-08-23T10:32:00Z">
        <w:r w:rsidR="007E630A">
          <w:rPr>
            <w:rFonts w:eastAsia="MS Gothic"/>
            <w:b/>
            <w:bCs/>
            <w:color w:val="0070C0"/>
            <w:sz w:val="24"/>
            <w:szCs w:val="24"/>
          </w:rPr>
          <w:t xml:space="preserve">11 </w:t>
        </w:r>
      </w:ins>
      <w:r>
        <w:rPr>
          <w:rFonts w:eastAsia="MS Gothic"/>
          <w:b/>
          <w:bCs/>
          <w:color w:val="0070C0"/>
          <w:sz w:val="24"/>
          <w:szCs w:val="24"/>
        </w:rPr>
        <w:t>companies provided input</w:t>
      </w:r>
      <w:r w:rsidR="00176F28">
        <w:rPr>
          <w:rFonts w:eastAsia="MS Gothic"/>
          <w:b/>
          <w:bCs/>
          <w:color w:val="0070C0"/>
          <w:sz w:val="24"/>
          <w:szCs w:val="24"/>
        </w:rPr>
        <w:t>s</w:t>
      </w:r>
      <w:r w:rsidRPr="00683B58">
        <w:rPr>
          <w:rFonts w:eastAsia="MS Gothic"/>
          <w:b/>
          <w:bCs/>
          <w:color w:val="0070C0"/>
          <w:sz w:val="24"/>
          <w:szCs w:val="24"/>
        </w:rPr>
        <w:t>.</w:t>
      </w:r>
    </w:p>
    <w:p w14:paraId="53E552F9" w14:textId="77777777" w:rsidR="007E630A" w:rsidRDefault="00200B38" w:rsidP="00B83E35">
      <w:pPr>
        <w:pStyle w:val="af4"/>
        <w:numPr>
          <w:ilvl w:val="0"/>
          <w:numId w:val="8"/>
        </w:numPr>
        <w:overflowPunct w:val="0"/>
        <w:autoSpaceDE w:val="0"/>
        <w:autoSpaceDN w:val="0"/>
        <w:adjustRightInd w:val="0"/>
        <w:ind w:firstLineChars="0"/>
        <w:textAlignment w:val="baseline"/>
        <w:rPr>
          <w:ins w:id="138" w:author="Lenovo_Lianhai" w:date="2022-08-23T10:32:00Z"/>
          <w:rFonts w:ascii="Times New Roman" w:hAnsi="Times New Roman" w:cs="Times New Roman"/>
          <w:color w:val="0070C0"/>
          <w:szCs w:val="21"/>
        </w:rPr>
      </w:pPr>
      <w:r w:rsidRPr="00B83E35">
        <w:rPr>
          <w:rFonts w:ascii="Times New Roman" w:hAnsi="Times New Roman" w:cs="Times New Roman"/>
          <w:color w:val="0070C0"/>
          <w:szCs w:val="21"/>
        </w:rPr>
        <w:t>8 companies suggest doing nothing.</w:t>
      </w:r>
    </w:p>
    <w:p w14:paraId="5C0212C8" w14:textId="4B32C710" w:rsidR="00200B38" w:rsidRPr="00B83E35" w:rsidRDefault="007E630A"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ins w:id="139" w:author="Lenovo_Lianhai" w:date="2022-08-23T10:32:00Z">
        <w:r>
          <w:rPr>
            <w:rFonts w:ascii="Times New Roman" w:hAnsi="Times New Roman" w:cs="Times New Roman"/>
            <w:color w:val="0070C0"/>
            <w:szCs w:val="21"/>
          </w:rPr>
          <w:t xml:space="preserve">2 companies prefer option 1. </w:t>
        </w:r>
      </w:ins>
      <w:r w:rsidR="00200B38" w:rsidRPr="00B83E35">
        <w:rPr>
          <w:rFonts w:ascii="Times New Roman" w:hAnsi="Times New Roman" w:cs="Times New Roman"/>
          <w:color w:val="0070C0"/>
          <w:szCs w:val="21"/>
        </w:rPr>
        <w:t xml:space="preserve"> </w:t>
      </w:r>
    </w:p>
    <w:p w14:paraId="7177AC17" w14:textId="77777777" w:rsidR="00200B38" w:rsidRPr="00200B38" w:rsidRDefault="00200B38" w:rsidP="00200B38">
      <w:pPr>
        <w:overflowPunct w:val="0"/>
        <w:autoSpaceDE w:val="0"/>
        <w:autoSpaceDN w:val="0"/>
        <w:adjustRightInd w:val="0"/>
        <w:textAlignment w:val="baseline"/>
        <w:rPr>
          <w:rFonts w:ascii="Times New Roman" w:hAnsi="Times New Roman" w:cs="Times New Roman"/>
          <w:color w:val="0070C0"/>
          <w:szCs w:val="21"/>
        </w:rPr>
      </w:pPr>
    </w:p>
    <w:p w14:paraId="4C8D6D56" w14:textId="5DE1FB8C" w:rsidR="0052643D" w:rsidRDefault="00200B38" w:rsidP="00200B38">
      <w:pPr>
        <w:spacing w:line="360" w:lineRule="auto"/>
        <w:rPr>
          <w:rFonts w:ascii="Times New Roman" w:hAnsi="Times New Roman" w:cs="Times New Roman"/>
          <w:bCs/>
        </w:rPr>
      </w:pPr>
      <w:r>
        <w:rPr>
          <w:rFonts w:ascii="Times New Roman" w:hAnsi="Times New Roman" w:cs="Times New Roman"/>
          <w:b/>
          <w:bCs/>
          <w:color w:val="0070C0"/>
          <w:sz w:val="24"/>
          <w:szCs w:val="24"/>
        </w:rPr>
        <w:t>Proposal 3 (9/</w:t>
      </w:r>
      <w:del w:id="140" w:author="Lenovo_Lianhai" w:date="2022-08-23T10:33:00Z">
        <w:r w:rsidDel="007E630A">
          <w:rPr>
            <w:rFonts w:ascii="Times New Roman" w:hAnsi="Times New Roman" w:cs="Times New Roman"/>
            <w:b/>
            <w:bCs/>
            <w:color w:val="0070C0"/>
            <w:sz w:val="24"/>
            <w:szCs w:val="24"/>
          </w:rPr>
          <w:delText>13</w:delText>
        </w:r>
      </w:del>
      <w:ins w:id="141" w:author="Lenovo_Lianhai" w:date="2022-08-23T10:33:00Z">
        <w:r w:rsidR="007E630A">
          <w:rPr>
            <w:rFonts w:ascii="Times New Roman" w:hAnsi="Times New Roman" w:cs="Times New Roman"/>
            <w:b/>
            <w:bCs/>
            <w:color w:val="0070C0"/>
            <w:sz w:val="24"/>
            <w:szCs w:val="24"/>
          </w:rPr>
          <w:t>14</w:t>
        </w:r>
      </w:ins>
      <w:r>
        <w:rPr>
          <w:rFonts w:ascii="Times New Roman" w:hAnsi="Times New Roman" w:cs="Times New Roman"/>
          <w:b/>
          <w:bCs/>
          <w:color w:val="0070C0"/>
          <w:sz w:val="24"/>
          <w:szCs w:val="24"/>
        </w:rPr>
        <w:t xml:space="preserve">): </w:t>
      </w:r>
      <w:r w:rsidRPr="002926A9">
        <w:rPr>
          <w:rFonts w:ascii="Times New Roman" w:hAnsi="Times New Roman" w:cs="Times New Roman"/>
          <w:b/>
          <w:bCs/>
          <w:color w:val="0070C0"/>
          <w:sz w:val="24"/>
          <w:szCs w:val="24"/>
        </w:rPr>
        <w:t xml:space="preserve">RAN2 not to </w:t>
      </w:r>
      <w:r w:rsidR="007035D9">
        <w:rPr>
          <w:rFonts w:ascii="Times New Roman" w:hAnsi="Times New Roman" w:cs="Times New Roman"/>
          <w:b/>
          <w:bCs/>
          <w:color w:val="0070C0"/>
          <w:sz w:val="24"/>
          <w:szCs w:val="24"/>
        </w:rPr>
        <w:t xml:space="preserve">agree </w:t>
      </w:r>
      <w:r w:rsidR="00B83E35">
        <w:rPr>
          <w:rFonts w:ascii="Times New Roman" w:hAnsi="Times New Roman" w:cs="Times New Roman"/>
          <w:b/>
          <w:bCs/>
          <w:color w:val="0070C0"/>
          <w:sz w:val="24"/>
          <w:szCs w:val="24"/>
        </w:rPr>
        <w:t xml:space="preserve">with </w:t>
      </w:r>
      <w:r w:rsidR="007035D9">
        <w:rPr>
          <w:rFonts w:ascii="Times New Roman" w:hAnsi="Times New Roman" w:cs="Times New Roman"/>
          <w:b/>
          <w:bCs/>
          <w:color w:val="0070C0"/>
          <w:sz w:val="24"/>
          <w:szCs w:val="24"/>
        </w:rPr>
        <w:t xml:space="preserve">the enhancement proposed by </w:t>
      </w:r>
      <w:hyperlink r:id="rId18"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4A5F5F5A" w14:textId="6A28C074" w:rsidR="00200B38" w:rsidRDefault="00200B38">
      <w:pPr>
        <w:spacing w:line="360" w:lineRule="auto"/>
        <w:rPr>
          <w:ins w:id="142" w:author="Lenovo_Lianhai" w:date="2022-08-23T21:14:00Z"/>
          <w:rFonts w:ascii="Times New Roman" w:hAnsi="Times New Roman" w:cs="Times New Roman"/>
          <w:bCs/>
        </w:rPr>
      </w:pPr>
    </w:p>
    <w:p w14:paraId="149BBC3A" w14:textId="2B36B920" w:rsidR="00EA6280" w:rsidRPr="00DE54DE" w:rsidRDefault="00EA6280" w:rsidP="00EA6280">
      <w:pPr>
        <w:pStyle w:val="a0"/>
        <w:rPr>
          <w:ins w:id="143" w:author="Lenovo_Lianhai" w:date="2022-08-23T21:14:00Z"/>
          <w:rFonts w:ascii="Times New Roman" w:eastAsia="Calibri Light" w:hAnsi="Times New Roman" w:cs="Times New Roman" w:hint="eastAsia"/>
          <w:color w:val="0070C0"/>
          <w:szCs w:val="21"/>
          <w:lang w:val="en-GB" w:eastAsia="en-US"/>
        </w:rPr>
      </w:pPr>
      <w:ins w:id="144" w:author="Lenovo_Lianhai" w:date="2022-08-23T21:14:00Z">
        <w:r w:rsidRPr="00DE54DE">
          <w:rPr>
            <w:rFonts w:ascii="Times New Roman" w:eastAsia="Calibri Light" w:hAnsi="Times New Roman" w:cs="Times New Roman" w:hint="eastAsia"/>
            <w:color w:val="0070C0"/>
            <w:szCs w:val="21"/>
            <w:lang w:val="en-GB" w:eastAsia="en-US"/>
          </w:rPr>
          <w:t>N</w:t>
        </w:r>
        <w:r w:rsidRPr="00DE54DE">
          <w:rPr>
            <w:rFonts w:ascii="Times New Roman" w:eastAsia="Calibri Light" w:hAnsi="Times New Roman" w:cs="Times New Roman"/>
            <w:color w:val="0070C0"/>
            <w:szCs w:val="21"/>
            <w:lang w:val="en-GB" w:eastAsia="en-US"/>
          </w:rPr>
          <w:t xml:space="preserve">ote: One company </w:t>
        </w:r>
        <w:r>
          <w:rPr>
            <w:rFonts w:ascii="Times New Roman" w:eastAsia="Calibri Light" w:hAnsi="Times New Roman" w:cs="Times New Roman"/>
            <w:color w:val="0070C0"/>
            <w:szCs w:val="21"/>
            <w:lang w:val="en-GB" w:eastAsia="en-US"/>
          </w:rPr>
          <w:t xml:space="preserve">suggesting </w:t>
        </w:r>
        <w:proofErr w:type="gramStart"/>
        <w:r>
          <w:rPr>
            <w:rFonts w:ascii="Times New Roman" w:eastAsia="Calibri Light" w:hAnsi="Times New Roman" w:cs="Times New Roman"/>
            <w:color w:val="0070C0"/>
            <w:szCs w:val="21"/>
            <w:lang w:val="en-GB" w:eastAsia="en-US"/>
          </w:rPr>
          <w:t>to postpone</w:t>
        </w:r>
        <w:proofErr w:type="gramEnd"/>
        <w:r w:rsidRPr="00DE54DE">
          <w:rPr>
            <w:rFonts w:ascii="Times New Roman" w:eastAsia="Calibri Light" w:hAnsi="Times New Roman" w:cs="Times New Roman"/>
            <w:color w:val="0070C0"/>
            <w:szCs w:val="21"/>
            <w:lang w:val="en-GB" w:eastAsia="en-US"/>
          </w:rPr>
          <w:t xml:space="preserve"> is not counted in number.</w:t>
        </w:r>
      </w:ins>
    </w:p>
    <w:p w14:paraId="386C16CE" w14:textId="48437EB9" w:rsidR="00EA6280" w:rsidRPr="00EA6280" w:rsidRDefault="00EA6280">
      <w:pPr>
        <w:spacing w:line="360" w:lineRule="auto"/>
        <w:rPr>
          <w:ins w:id="145" w:author="Lenovo_Lianhai" w:date="2022-08-23T21:14:00Z"/>
          <w:rFonts w:ascii="Times New Roman" w:hAnsi="Times New Roman" w:cs="Times New Roman"/>
          <w:bCs/>
          <w:lang w:val="en-GB"/>
          <w:rPrChange w:id="146" w:author="Lenovo_Lianhai" w:date="2022-08-23T21:14:00Z">
            <w:rPr>
              <w:ins w:id="147" w:author="Lenovo_Lianhai" w:date="2022-08-23T21:14:00Z"/>
              <w:rFonts w:ascii="Times New Roman" w:hAnsi="Times New Roman" w:cs="Times New Roman"/>
              <w:bCs/>
            </w:rPr>
          </w:rPrChange>
        </w:rPr>
      </w:pPr>
    </w:p>
    <w:p w14:paraId="60616CE7" w14:textId="3D26F5E1" w:rsidR="00EA6280" w:rsidRPr="00200B38" w:rsidDel="00A05A76" w:rsidRDefault="00EA6280">
      <w:pPr>
        <w:spacing w:line="360" w:lineRule="auto"/>
        <w:rPr>
          <w:del w:id="148" w:author="Lenovo_Lianhai" w:date="2022-08-23T21:14:00Z"/>
          <w:rFonts w:ascii="Times New Roman" w:hAnsi="Times New Roman" w:cs="Times New Roman" w:hint="eastAsia"/>
          <w:bCs/>
        </w:rPr>
      </w:pPr>
    </w:p>
    <w:p w14:paraId="68A86870" w14:textId="77777777" w:rsidR="0052643D" w:rsidRDefault="001976BC">
      <w:pPr>
        <w:spacing w:after="120"/>
        <w:rPr>
          <w:rFonts w:ascii="Arial" w:eastAsia="宋体" w:hAnsi="Arial" w:cs="Arial"/>
          <w:kern w:val="0"/>
          <w:sz w:val="16"/>
          <w:szCs w:val="16"/>
        </w:rPr>
      </w:pPr>
      <w:r>
        <w:rPr>
          <w:rFonts w:ascii="Times New Roman" w:hAnsi="Times New Roman" w:cs="Times New Roman"/>
          <w:lang w:val="en-GB" w:eastAsia="en-US"/>
        </w:rPr>
        <w:t>There are four IEs included in legacy SL-</w:t>
      </w:r>
      <w:proofErr w:type="spellStart"/>
      <w:r>
        <w:rPr>
          <w:rFonts w:ascii="Times New Roman" w:hAnsi="Times New Roman" w:cs="Times New Roman"/>
          <w:lang w:val="en-GB"/>
        </w:rPr>
        <w:t>TrafficPatternInfo</w:t>
      </w:r>
      <w:proofErr w:type="spellEnd"/>
      <w:r>
        <w:rPr>
          <w:rFonts w:ascii="Times New Roman" w:hAnsi="Times New Roman" w:cs="Times New Roman"/>
          <w:lang w:val="en-GB" w:eastAsia="en-US"/>
        </w:rPr>
        <w:t>. T</w:t>
      </w:r>
      <w:r>
        <w:rPr>
          <w:rFonts w:ascii="Times New Roman" w:hAnsi="Times New Roman" w:cs="Times New Roman"/>
          <w:lang w:val="en-GB"/>
        </w:rPr>
        <w: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[4]. </w:t>
      </w:r>
      <w:r>
        <w:rPr>
          <w:rFonts w:ascii="Times New Roman" w:hAnsi="Times New Roman" w:cs="Times New Roman"/>
          <w:lang w:val="en-GB" w:eastAsia="en-US"/>
        </w:rPr>
        <w:lastRenderedPageBreak/>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69F4E81E" w:rsidR="0052643D" w:rsidRDefault="00BF1352">
            <w:pPr>
              <w:pStyle w:val="TAC"/>
              <w:spacing w:before="20" w:after="20"/>
              <w:ind w:left="57" w:right="57"/>
              <w:jc w:val="left"/>
              <w:rPr>
                <w:lang w:eastAsia="zh-CN"/>
              </w:rPr>
            </w:pPr>
            <w:r>
              <w:rPr>
                <w:rFonts w:eastAsia="等线"/>
                <w:lang w:eastAsia="zh-CN"/>
              </w:rPr>
              <w:t xml:space="preserve">Huawei, </w:t>
            </w:r>
            <w:proofErr w:type="spellStart"/>
            <w:r>
              <w:rPr>
                <w:rFonts w:eastAsia="等线"/>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50E27809" w:rsidR="0052643D" w:rsidRDefault="00BF1352">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E9C7B96" w14:textId="4F992C2B" w:rsidR="0052643D" w:rsidRDefault="00BF1352">
            <w:pPr>
              <w:pStyle w:val="TAC"/>
              <w:spacing w:before="20" w:after="20"/>
              <w:ind w:left="57" w:right="57"/>
              <w:jc w:val="left"/>
              <w:rPr>
                <w:lang w:eastAsia="zh-CN"/>
              </w:rPr>
            </w:pPr>
            <w:r>
              <w:rPr>
                <w:lang w:eastAsia="zh-CN"/>
              </w:rPr>
              <w:t>Proponents</w:t>
            </w: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a0"/>
        <w:rPr>
          <w:rFonts w:ascii="Times New Roman" w:hAnsi="Times New Roman" w:cs="Times New Roman"/>
        </w:rPr>
      </w:pPr>
      <w:r>
        <w:rPr>
          <w:rFonts w:ascii="Times New Roman" w:hAnsi="Times New Roman" w:cs="Times New Roman"/>
        </w:rPr>
        <w:t>Following proposals are made,</w:t>
      </w:r>
    </w:p>
    <w:p w14:paraId="2309B3E6" w14:textId="10E0790B" w:rsidR="00D57C3B" w:rsidRPr="00B83E35" w:rsidDel="007676A4" w:rsidRDefault="00D57C3B" w:rsidP="00D57C3B">
      <w:pPr>
        <w:overflowPunct w:val="0"/>
        <w:autoSpaceDE w:val="0"/>
        <w:autoSpaceDN w:val="0"/>
        <w:adjustRightInd w:val="0"/>
        <w:textAlignment w:val="baseline"/>
        <w:rPr>
          <w:del w:id="149" w:author="Lenovo_Lianhai" w:date="2022-08-23T20:23:00Z"/>
          <w:rFonts w:ascii="Times New Roman" w:hAnsi="Times New Roman" w:cs="Times New Roman"/>
          <w:b/>
          <w:bCs/>
          <w:color w:val="0070C0"/>
          <w:sz w:val="24"/>
          <w:szCs w:val="24"/>
        </w:rPr>
      </w:pPr>
      <w:del w:id="150" w:author="Lenovo_Lianhai" w:date="2022-08-23T20:23:00Z">
        <w:r w:rsidRPr="00B83E35" w:rsidDel="007676A4">
          <w:rPr>
            <w:rFonts w:ascii="Times New Roman" w:hAnsi="Times New Roman" w:cs="Times New Roman"/>
            <w:b/>
            <w:bCs/>
            <w:color w:val="0070C0"/>
            <w:sz w:val="24"/>
            <w:szCs w:val="24"/>
          </w:rPr>
          <w:delText>Proposal 1a (</w:delText>
        </w:r>
      </w:del>
      <w:del w:id="151" w:author="Lenovo_Lianhai" w:date="2022-08-23T10:34:00Z">
        <w:r w:rsidRPr="00B83E35" w:rsidDel="003D7D4A">
          <w:rPr>
            <w:rFonts w:ascii="Times New Roman" w:hAnsi="Times New Roman" w:cs="Times New Roman"/>
            <w:b/>
            <w:bCs/>
            <w:color w:val="0070C0"/>
            <w:sz w:val="24"/>
            <w:szCs w:val="24"/>
          </w:rPr>
          <w:delText>13</w:delText>
        </w:r>
      </w:del>
      <w:del w:id="152" w:author="Lenovo_Lianhai" w:date="2022-08-23T20:23:00Z">
        <w:r w:rsidRPr="00B83E35" w:rsidDel="007676A4">
          <w:rPr>
            <w:rFonts w:ascii="Times New Roman" w:hAnsi="Times New Roman" w:cs="Times New Roman"/>
            <w:b/>
            <w:bCs/>
            <w:color w:val="0070C0"/>
            <w:sz w:val="24"/>
            <w:szCs w:val="24"/>
          </w:rPr>
          <w:delText>/</w:delText>
        </w:r>
      </w:del>
      <w:del w:id="153" w:author="Lenovo_Lianhai" w:date="2022-08-23T10:34:00Z">
        <w:r w:rsidRPr="00B83E35" w:rsidDel="003D7D4A">
          <w:rPr>
            <w:rFonts w:ascii="Times New Roman" w:hAnsi="Times New Roman" w:cs="Times New Roman"/>
            <w:b/>
            <w:bCs/>
            <w:color w:val="0070C0"/>
            <w:sz w:val="24"/>
            <w:szCs w:val="24"/>
          </w:rPr>
          <w:delText>14</w:delText>
        </w:r>
      </w:del>
      <w:del w:id="154" w:author="Lenovo_Lianhai" w:date="2022-08-23T20:23:00Z">
        <w:r w:rsidRPr="00B83E35" w:rsidDel="007676A4">
          <w:rPr>
            <w:rFonts w:ascii="Times New Roman" w:hAnsi="Times New Roman" w:cs="Times New Roman"/>
            <w:b/>
            <w:bCs/>
            <w:color w:val="0070C0"/>
            <w:sz w:val="24"/>
            <w:szCs w:val="24"/>
          </w:rPr>
          <w:delText xml:space="preserve">): RAN2 to agree that the parameter </w:delText>
        </w:r>
        <w:r w:rsidRPr="0029430D" w:rsidDel="007676A4">
          <w:rPr>
            <w:rFonts w:ascii="Times New Roman" w:hAnsi="Times New Roman" w:cs="Times New Roman"/>
            <w:b/>
            <w:bCs/>
            <w:i/>
            <w:iCs/>
            <w:color w:val="0070C0"/>
            <w:sz w:val="24"/>
            <w:szCs w:val="24"/>
          </w:rPr>
          <w:delText>I</w:delText>
        </w:r>
        <w:r w:rsidRPr="00B83E35" w:rsidDel="007676A4">
          <w:rPr>
            <w:rFonts w:ascii="Times New Roman" w:hAnsi="Times New Roman" w:cs="Times New Roman"/>
            <w:b/>
            <w:bCs/>
            <w:color w:val="0070C0"/>
            <w:sz w:val="24"/>
            <w:szCs w:val="24"/>
          </w:rPr>
          <w:delText xml:space="preserve"> related to resource pool index in DCI </w:delText>
        </w:r>
        <w:r w:rsidRPr="00B83E35" w:rsidDel="007676A4">
          <w:rPr>
            <w:rFonts w:ascii="Times New Roman" w:hAnsi="Times New Roman" w:cs="Times New Roman" w:hint="eastAsia"/>
            <w:b/>
            <w:bCs/>
            <w:color w:val="0070C0"/>
            <w:sz w:val="24"/>
            <w:szCs w:val="24"/>
          </w:rPr>
          <w:delText xml:space="preserve">Format </w:delText>
        </w:r>
        <w:r w:rsidRPr="00B83E35" w:rsidDel="007676A4">
          <w:rPr>
            <w:rFonts w:ascii="Times New Roman" w:hAnsi="Times New Roman" w:cs="Times New Roman"/>
            <w:b/>
            <w:bCs/>
            <w:color w:val="0070C0"/>
            <w:sz w:val="24"/>
            <w:szCs w:val="24"/>
          </w:rPr>
          <w:delText>3</w:delText>
        </w:r>
        <w:r w:rsidRPr="00B83E35" w:rsidDel="007676A4">
          <w:rPr>
            <w:rFonts w:ascii="Times New Roman" w:hAnsi="Times New Roman" w:cs="Times New Roman" w:hint="eastAsia"/>
            <w:b/>
            <w:bCs/>
            <w:color w:val="0070C0"/>
            <w:sz w:val="24"/>
            <w:szCs w:val="24"/>
          </w:rPr>
          <w:delText>_</w:delText>
        </w:r>
        <w:r w:rsidRPr="00B83E35" w:rsidDel="007676A4">
          <w:rPr>
            <w:rFonts w:ascii="Times New Roman" w:hAnsi="Times New Roman" w:cs="Times New Roman"/>
            <w:b/>
            <w:bCs/>
            <w:color w:val="0070C0"/>
            <w:sz w:val="24"/>
            <w:szCs w:val="24"/>
          </w:rPr>
          <w:delText>0 in TS38.212 is the number of resource pools for transmission configured by the higher layer parameter sl-TxPoolScheduling, if configured, and sl-DiscTxPoolScheduling, if configured. And send LS to RAN1 based on the conclusion.</w:delText>
        </w:r>
      </w:del>
    </w:p>
    <w:p w14:paraId="1A91D491" w14:textId="5DAA77BB" w:rsidR="00D57C3B" w:rsidRPr="00745E2F" w:rsidDel="007676A4" w:rsidRDefault="00D57C3B" w:rsidP="00D57C3B">
      <w:pPr>
        <w:overflowPunct w:val="0"/>
        <w:autoSpaceDE w:val="0"/>
        <w:autoSpaceDN w:val="0"/>
        <w:adjustRightInd w:val="0"/>
        <w:textAlignment w:val="baseline"/>
        <w:rPr>
          <w:del w:id="155" w:author="Lenovo_Lianhai" w:date="2022-08-23T20:23:00Z"/>
          <w:rFonts w:ascii="Times New Roman" w:hAnsi="Times New Roman" w:cs="Times New Roman"/>
          <w:b/>
          <w:bCs/>
          <w:color w:val="0070C0"/>
          <w:sz w:val="24"/>
          <w:szCs w:val="24"/>
        </w:rPr>
      </w:pPr>
      <w:del w:id="156" w:author="Lenovo_Lianhai" w:date="2022-08-23T20:23:00Z">
        <w:r w:rsidDel="007676A4">
          <w:rPr>
            <w:rFonts w:ascii="Times New Roman" w:hAnsi="Times New Roman" w:cs="Times New Roman"/>
            <w:b/>
            <w:bCs/>
            <w:color w:val="0070C0"/>
            <w:sz w:val="24"/>
            <w:szCs w:val="24"/>
          </w:rPr>
          <w:delText>Proposal 1b (</w:delText>
        </w:r>
      </w:del>
      <w:del w:id="157" w:author="Lenovo_Lianhai" w:date="2022-08-23T10:34:00Z">
        <w:r w:rsidDel="003D7D4A">
          <w:rPr>
            <w:rFonts w:ascii="Times New Roman" w:hAnsi="Times New Roman" w:cs="Times New Roman"/>
            <w:b/>
            <w:bCs/>
            <w:color w:val="0070C0"/>
            <w:sz w:val="24"/>
            <w:szCs w:val="24"/>
          </w:rPr>
          <w:delText>8</w:delText>
        </w:r>
      </w:del>
      <w:del w:id="158" w:author="Lenovo_Lianhai" w:date="2022-08-23T20:23:00Z">
        <w:r w:rsidDel="007676A4">
          <w:rPr>
            <w:rFonts w:ascii="Times New Roman" w:hAnsi="Times New Roman" w:cs="Times New Roman"/>
            <w:b/>
            <w:bCs/>
            <w:color w:val="0070C0"/>
            <w:sz w:val="24"/>
            <w:szCs w:val="24"/>
          </w:rPr>
          <w:delText>/</w:delText>
        </w:r>
      </w:del>
      <w:del w:id="159" w:author="Lenovo_Lianhai" w:date="2022-08-23T10:34:00Z">
        <w:r w:rsidDel="003D7D4A">
          <w:rPr>
            <w:rFonts w:ascii="Times New Roman" w:hAnsi="Times New Roman" w:cs="Times New Roman"/>
            <w:b/>
            <w:bCs/>
            <w:color w:val="0070C0"/>
            <w:sz w:val="24"/>
            <w:szCs w:val="24"/>
          </w:rPr>
          <w:delText>14</w:delText>
        </w:r>
      </w:del>
      <w:del w:id="160" w:author="Lenovo_Lianhai" w:date="2022-08-23T20:23:00Z">
        <w:r w:rsidDel="007676A4">
          <w:rPr>
            <w:rFonts w:ascii="Times New Roman" w:hAnsi="Times New Roman" w:cs="Times New Roman"/>
            <w:b/>
            <w:bCs/>
            <w:color w:val="0070C0"/>
            <w:sz w:val="24"/>
            <w:szCs w:val="24"/>
          </w:rPr>
          <w:delText>): If RAN2 sends LS to RAN1, RAN2 to agree that the following use cases are included in LS.</w:delText>
        </w:r>
      </w:del>
    </w:p>
    <w:p w14:paraId="67948209" w14:textId="3C451C42" w:rsidR="00D57C3B" w:rsidRPr="0089749B" w:rsidDel="007676A4" w:rsidRDefault="00D57C3B" w:rsidP="00D57C3B">
      <w:pPr>
        <w:pStyle w:val="Doc-text2"/>
        <w:numPr>
          <w:ilvl w:val="0"/>
          <w:numId w:val="7"/>
        </w:numPr>
        <w:tabs>
          <w:tab w:val="clear" w:pos="1622"/>
          <w:tab w:val="left" w:pos="1843"/>
        </w:tabs>
        <w:ind w:hanging="341"/>
        <w:rPr>
          <w:del w:id="161" w:author="Lenovo_Lianhai" w:date="2022-08-23T20:23:00Z"/>
          <w:rFonts w:ascii="Times New Roman" w:eastAsiaTheme="minorEastAsia" w:hAnsi="Times New Roman"/>
          <w:b/>
          <w:bCs/>
          <w:color w:val="0070C0"/>
          <w:kern w:val="2"/>
          <w:sz w:val="24"/>
          <w:lang w:val="en-US" w:eastAsia="zh-CN"/>
        </w:rPr>
      </w:pPr>
      <w:del w:id="162" w:author="Lenovo_Lianhai" w:date="2022-08-23T20:23:00Z">
        <w:r w:rsidRPr="0089749B" w:rsidDel="007676A4">
          <w:rPr>
            <w:rFonts w:ascii="Times New Roman" w:eastAsiaTheme="minorEastAsia" w:hAnsi="Times New Roman"/>
            <w:b/>
            <w:bCs/>
            <w:color w:val="0070C0"/>
            <w:kern w:val="2"/>
            <w:sz w:val="24"/>
            <w:lang w:val="en-US" w:eastAsia="zh-CN"/>
          </w:rPr>
          <w:delText>Case 1: UE is configured to transmit only NR SL discovery;</w:delText>
        </w:r>
      </w:del>
    </w:p>
    <w:p w14:paraId="474D786C" w14:textId="1065B1D7" w:rsidR="00D57C3B" w:rsidRPr="0089749B" w:rsidDel="007676A4" w:rsidRDefault="00D57C3B" w:rsidP="00D57C3B">
      <w:pPr>
        <w:pStyle w:val="Doc-text2"/>
        <w:numPr>
          <w:ilvl w:val="0"/>
          <w:numId w:val="7"/>
        </w:numPr>
        <w:tabs>
          <w:tab w:val="clear" w:pos="1622"/>
          <w:tab w:val="left" w:pos="1843"/>
        </w:tabs>
        <w:ind w:hanging="341"/>
        <w:rPr>
          <w:del w:id="163" w:author="Lenovo_Lianhai" w:date="2022-08-23T20:23:00Z"/>
          <w:rFonts w:ascii="Times New Roman" w:eastAsiaTheme="minorEastAsia" w:hAnsi="Times New Roman"/>
          <w:b/>
          <w:bCs/>
          <w:color w:val="0070C0"/>
          <w:kern w:val="2"/>
          <w:sz w:val="24"/>
          <w:lang w:val="en-US" w:eastAsia="zh-CN"/>
        </w:rPr>
      </w:pPr>
      <w:del w:id="164" w:author="Lenovo_Lianhai" w:date="2022-08-23T20:23:00Z">
        <w:r w:rsidRPr="0089749B" w:rsidDel="007676A4">
          <w:rPr>
            <w:rFonts w:ascii="Times New Roman" w:eastAsiaTheme="minorEastAsia" w:hAnsi="Times New Roman"/>
            <w:b/>
            <w:bCs/>
            <w:color w:val="0070C0"/>
            <w:kern w:val="2"/>
            <w:sz w:val="24"/>
            <w:lang w:val="en-US" w:eastAsia="zh-CN"/>
          </w:rPr>
          <w:delText>Case 2: UE is configured to transmit both NR SL discovery and NR SL communication.</w:delText>
        </w:r>
      </w:del>
    </w:p>
    <w:p w14:paraId="0379CE1C" w14:textId="77777777" w:rsidR="007676A4" w:rsidRPr="007676A4" w:rsidRDefault="007676A4" w:rsidP="007676A4">
      <w:pPr>
        <w:overflowPunct w:val="0"/>
        <w:autoSpaceDE w:val="0"/>
        <w:autoSpaceDN w:val="0"/>
        <w:textAlignment w:val="baseline"/>
        <w:rPr>
          <w:ins w:id="165" w:author="Lenovo_Lianhai" w:date="2022-08-23T20:23:00Z"/>
          <w:rFonts w:ascii="Times New Roman" w:hAnsi="Times New Roman" w:cs="Times New Roman"/>
          <w:b/>
          <w:bCs/>
          <w:color w:val="0070C0"/>
          <w:sz w:val="24"/>
          <w:szCs w:val="24"/>
          <w:rPrChange w:id="166" w:author="Lenovo_Lianhai" w:date="2022-08-23T20:24:00Z">
            <w:rPr>
              <w:ins w:id="167" w:author="Lenovo_Lianhai" w:date="2022-08-23T20:23:00Z"/>
              <w:rFonts w:ascii="Times New Roman" w:hAnsi="Times New Roman" w:cs="Times New Roman"/>
              <w:color w:val="1F497D"/>
              <w:kern w:val="0"/>
              <w:szCs w:val="21"/>
            </w:rPr>
          </w:rPrChange>
        </w:rPr>
      </w:pPr>
      <w:ins w:id="168" w:author="Lenovo_Lianhai" w:date="2022-08-23T20:23:00Z">
        <w:r w:rsidRPr="007676A4">
          <w:rPr>
            <w:rFonts w:ascii="Times New Roman" w:hAnsi="Times New Roman" w:cs="Times New Roman"/>
            <w:b/>
            <w:bCs/>
            <w:color w:val="0070C0"/>
            <w:sz w:val="24"/>
            <w:szCs w:val="24"/>
            <w:rPrChange w:id="169" w:author="Lenovo_Lianhai" w:date="2022-08-23T20:24:00Z">
              <w:rPr>
                <w:rFonts w:ascii="Times New Roman" w:hAnsi="Times New Roman" w:cs="Times New Roman"/>
                <w:color w:val="1F497D"/>
                <w:szCs w:val="21"/>
              </w:rPr>
            </w:rPrChange>
          </w:rPr>
          <w:t>Proposal 1</w:t>
        </w:r>
        <w:r w:rsidRPr="007676A4">
          <w:rPr>
            <w:rFonts w:ascii="Times New Roman" w:hAnsi="Times New Roman" w:cs="Times New Roman"/>
            <w:b/>
            <w:bCs/>
            <w:color w:val="0070C0"/>
            <w:sz w:val="24"/>
            <w:szCs w:val="24"/>
            <w:rPrChange w:id="170" w:author="Lenovo_Lianhai" w:date="2022-08-23T20:24:00Z">
              <w:rPr>
                <w:rFonts w:ascii="Times New Roman" w:hAnsi="Times New Roman" w:cs="Times New Roman"/>
                <w:strike/>
                <w:color w:val="1F497D"/>
                <w:szCs w:val="21"/>
              </w:rPr>
            </w:rPrChange>
          </w:rPr>
          <w:t>a</w:t>
        </w:r>
        <w:r w:rsidRPr="007676A4">
          <w:rPr>
            <w:rFonts w:ascii="Times New Roman" w:hAnsi="Times New Roman" w:cs="Times New Roman"/>
            <w:b/>
            <w:bCs/>
            <w:color w:val="0070C0"/>
            <w:sz w:val="24"/>
            <w:szCs w:val="24"/>
            <w:rPrChange w:id="171" w:author="Lenovo_Lianhai" w:date="2022-08-23T20:24:00Z">
              <w:rPr>
                <w:rFonts w:ascii="Times New Roman" w:hAnsi="Times New Roman" w:cs="Times New Roman"/>
                <w:color w:val="1F497D"/>
                <w:szCs w:val="21"/>
              </w:rPr>
            </w:rPrChange>
          </w:rPr>
          <w:t xml:space="preserve"> (</w:t>
        </w:r>
        <w:r w:rsidRPr="007676A4">
          <w:rPr>
            <w:rFonts w:ascii="Times New Roman" w:hAnsi="Times New Roman" w:cs="Times New Roman"/>
            <w:b/>
            <w:bCs/>
            <w:color w:val="0070C0"/>
            <w:sz w:val="24"/>
            <w:szCs w:val="24"/>
            <w:rPrChange w:id="172" w:author="Lenovo_Lianhai" w:date="2022-08-23T20:24:00Z">
              <w:rPr>
                <w:rFonts w:ascii="Times New Roman" w:hAnsi="Times New Roman" w:cs="Times New Roman"/>
                <w:color w:val="1F497D"/>
                <w:szCs w:val="21"/>
                <w:highlight w:val="yellow"/>
              </w:rPr>
            </w:rPrChange>
          </w:rPr>
          <w:t>14</w:t>
        </w:r>
        <w:r w:rsidRPr="007676A4">
          <w:rPr>
            <w:rFonts w:ascii="Times New Roman" w:hAnsi="Times New Roman" w:cs="Times New Roman"/>
            <w:b/>
            <w:bCs/>
            <w:color w:val="0070C0"/>
            <w:sz w:val="24"/>
            <w:szCs w:val="24"/>
            <w:rPrChange w:id="173" w:author="Lenovo_Lianhai" w:date="2022-08-23T20:24:00Z">
              <w:rPr>
                <w:rFonts w:ascii="Times New Roman" w:hAnsi="Times New Roman" w:cs="Times New Roman"/>
                <w:color w:val="1F497D"/>
                <w:szCs w:val="21"/>
              </w:rPr>
            </w:rPrChange>
          </w:rPr>
          <w:t>/</w:t>
        </w:r>
        <w:r w:rsidRPr="007676A4">
          <w:rPr>
            <w:rFonts w:ascii="Times New Roman" w:hAnsi="Times New Roman" w:cs="Times New Roman"/>
            <w:b/>
            <w:bCs/>
            <w:color w:val="0070C0"/>
            <w:sz w:val="24"/>
            <w:szCs w:val="24"/>
            <w:rPrChange w:id="174" w:author="Lenovo_Lianhai" w:date="2022-08-23T20:24:00Z">
              <w:rPr>
                <w:rFonts w:ascii="Times New Roman" w:hAnsi="Times New Roman" w:cs="Times New Roman"/>
                <w:color w:val="1F497D"/>
                <w:szCs w:val="21"/>
                <w:highlight w:val="yellow"/>
              </w:rPr>
            </w:rPrChange>
          </w:rPr>
          <w:t>15</w:t>
        </w:r>
        <w:r w:rsidRPr="007676A4">
          <w:rPr>
            <w:rFonts w:ascii="Times New Roman" w:hAnsi="Times New Roman" w:cs="Times New Roman"/>
            <w:b/>
            <w:bCs/>
            <w:color w:val="0070C0"/>
            <w:sz w:val="24"/>
            <w:szCs w:val="24"/>
            <w:rPrChange w:id="175" w:author="Lenovo_Lianhai" w:date="2022-08-23T20:24:00Z">
              <w:rPr>
                <w:rFonts w:ascii="Times New Roman" w:hAnsi="Times New Roman" w:cs="Times New Roman"/>
                <w:color w:val="1F497D"/>
                <w:szCs w:val="21"/>
              </w:rPr>
            </w:rPrChange>
          </w:rPr>
          <w:t xml:space="preserve">): In order to cover the following use cases: </w:t>
        </w:r>
      </w:ins>
    </w:p>
    <w:p w14:paraId="72E4B367" w14:textId="77777777" w:rsidR="007676A4" w:rsidRPr="007676A4" w:rsidRDefault="007676A4">
      <w:pPr>
        <w:pStyle w:val="Doc-text2"/>
        <w:numPr>
          <w:ilvl w:val="0"/>
          <w:numId w:val="11"/>
        </w:numPr>
        <w:tabs>
          <w:tab w:val="clear" w:pos="1622"/>
        </w:tabs>
        <w:ind w:hanging="341"/>
        <w:rPr>
          <w:ins w:id="176" w:author="Lenovo_Lianhai" w:date="2022-08-23T20:23:00Z"/>
          <w:rFonts w:ascii="Times New Roman" w:eastAsiaTheme="minorEastAsia" w:hAnsi="Times New Roman"/>
          <w:b/>
          <w:bCs/>
          <w:color w:val="0070C0"/>
          <w:kern w:val="2"/>
          <w:sz w:val="24"/>
          <w:lang w:val="en-US" w:eastAsia="zh-CN"/>
          <w:rPrChange w:id="177" w:author="Lenovo_Lianhai" w:date="2022-08-23T20:24:00Z">
            <w:rPr>
              <w:ins w:id="178" w:author="Lenovo_Lianhai" w:date="2022-08-23T20:23:00Z"/>
              <w:rFonts w:ascii="Times New Roman" w:hAnsi="Times New Roman"/>
              <w:color w:val="1F497D"/>
              <w:sz w:val="21"/>
              <w:szCs w:val="21"/>
            </w:rPr>
          </w:rPrChange>
        </w:rPr>
        <w:pPrChange w:id="179" w:author="Lenovo_Lianhai" w:date="2022-08-23T20:24:00Z">
          <w:pPr>
            <w:pStyle w:val="Doc-text2"/>
            <w:numPr>
              <w:numId w:val="11"/>
            </w:numPr>
            <w:tabs>
              <w:tab w:val="clear" w:pos="1622"/>
            </w:tabs>
            <w:ind w:left="1260" w:hanging="420"/>
          </w:pPr>
        </w:pPrChange>
      </w:pPr>
      <w:ins w:id="180" w:author="Lenovo_Lianhai" w:date="2022-08-23T20:23:00Z">
        <w:r w:rsidRPr="007676A4">
          <w:rPr>
            <w:rFonts w:ascii="Times New Roman" w:eastAsiaTheme="minorEastAsia" w:hAnsi="Times New Roman"/>
            <w:b/>
            <w:bCs/>
            <w:color w:val="0070C0"/>
            <w:kern w:val="2"/>
            <w:sz w:val="24"/>
            <w:lang w:val="en-US" w:eastAsia="zh-CN"/>
            <w:rPrChange w:id="181" w:author="Lenovo_Lianhai" w:date="2022-08-23T20:24:00Z">
              <w:rPr>
                <w:rFonts w:ascii="Times New Roman" w:hAnsi="Times New Roman"/>
                <w:color w:val="1F497D"/>
                <w:sz w:val="21"/>
                <w:szCs w:val="21"/>
              </w:rPr>
            </w:rPrChange>
          </w:rPr>
          <w:t xml:space="preserve">Case 1: UE is configured to transmit only NR SL </w:t>
        </w:r>
        <w:proofErr w:type="gramStart"/>
        <w:r w:rsidRPr="007676A4">
          <w:rPr>
            <w:rFonts w:ascii="Times New Roman" w:eastAsiaTheme="minorEastAsia" w:hAnsi="Times New Roman"/>
            <w:b/>
            <w:bCs/>
            <w:color w:val="0070C0"/>
            <w:kern w:val="2"/>
            <w:sz w:val="24"/>
            <w:lang w:val="en-US" w:eastAsia="zh-CN"/>
            <w:rPrChange w:id="182" w:author="Lenovo_Lianhai" w:date="2022-08-23T20:24:00Z">
              <w:rPr>
                <w:rFonts w:ascii="Times New Roman" w:hAnsi="Times New Roman"/>
                <w:color w:val="1F497D"/>
                <w:sz w:val="21"/>
                <w:szCs w:val="21"/>
              </w:rPr>
            </w:rPrChange>
          </w:rPr>
          <w:t>discovery;</w:t>
        </w:r>
        <w:proofErr w:type="gramEnd"/>
      </w:ins>
    </w:p>
    <w:p w14:paraId="4AC36F34" w14:textId="77777777" w:rsidR="007676A4" w:rsidRPr="007676A4" w:rsidRDefault="007676A4">
      <w:pPr>
        <w:pStyle w:val="Doc-text2"/>
        <w:numPr>
          <w:ilvl w:val="0"/>
          <w:numId w:val="11"/>
        </w:numPr>
        <w:tabs>
          <w:tab w:val="clear" w:pos="1622"/>
        </w:tabs>
        <w:overflowPunct w:val="0"/>
        <w:autoSpaceDE w:val="0"/>
        <w:autoSpaceDN w:val="0"/>
        <w:ind w:hanging="341"/>
        <w:textAlignment w:val="baseline"/>
        <w:rPr>
          <w:ins w:id="183" w:author="Lenovo_Lianhai" w:date="2022-08-23T20:23:00Z"/>
          <w:rFonts w:ascii="Times New Roman" w:eastAsiaTheme="minorEastAsia" w:hAnsi="Times New Roman"/>
          <w:b/>
          <w:bCs/>
          <w:color w:val="0070C0"/>
          <w:kern w:val="2"/>
          <w:sz w:val="24"/>
          <w:lang w:val="en-US" w:eastAsia="zh-CN"/>
          <w:rPrChange w:id="184" w:author="Lenovo_Lianhai" w:date="2022-08-23T20:24:00Z">
            <w:rPr>
              <w:ins w:id="185" w:author="Lenovo_Lianhai" w:date="2022-08-23T20:23:00Z"/>
              <w:rFonts w:ascii="Times New Roman" w:hAnsi="Times New Roman"/>
              <w:color w:val="1F497D"/>
              <w:sz w:val="21"/>
              <w:szCs w:val="21"/>
            </w:rPr>
          </w:rPrChange>
        </w:rPr>
        <w:pPrChange w:id="186" w:author="Lenovo_Lianhai" w:date="2022-08-23T20:24:00Z">
          <w:pPr>
            <w:pStyle w:val="Doc-text2"/>
            <w:numPr>
              <w:numId w:val="11"/>
            </w:numPr>
            <w:tabs>
              <w:tab w:val="clear" w:pos="1622"/>
            </w:tabs>
            <w:overflowPunct w:val="0"/>
            <w:autoSpaceDE w:val="0"/>
            <w:autoSpaceDN w:val="0"/>
            <w:ind w:left="1260" w:hanging="420"/>
            <w:textAlignment w:val="baseline"/>
          </w:pPr>
        </w:pPrChange>
      </w:pPr>
      <w:ins w:id="187" w:author="Lenovo_Lianhai" w:date="2022-08-23T20:23:00Z">
        <w:r w:rsidRPr="007676A4">
          <w:rPr>
            <w:rFonts w:ascii="Times New Roman" w:eastAsiaTheme="minorEastAsia" w:hAnsi="Times New Roman"/>
            <w:b/>
            <w:bCs/>
            <w:color w:val="0070C0"/>
            <w:kern w:val="2"/>
            <w:sz w:val="24"/>
            <w:lang w:val="en-US" w:eastAsia="zh-CN"/>
            <w:rPrChange w:id="188" w:author="Lenovo_Lianhai" w:date="2022-08-23T20:24:00Z">
              <w:rPr>
                <w:rFonts w:ascii="Times New Roman" w:hAnsi="Times New Roman"/>
                <w:color w:val="1F497D"/>
                <w:sz w:val="21"/>
                <w:szCs w:val="21"/>
              </w:rPr>
            </w:rPrChange>
          </w:rPr>
          <w:t>Case 2: UE is configured to transmit both NR SL discovery and NR SL communication.</w:t>
        </w:r>
      </w:ins>
    </w:p>
    <w:p w14:paraId="468DF03D" w14:textId="77777777" w:rsidR="007676A4" w:rsidRPr="007676A4" w:rsidRDefault="007676A4" w:rsidP="007676A4">
      <w:pPr>
        <w:overflowPunct w:val="0"/>
        <w:autoSpaceDE w:val="0"/>
        <w:autoSpaceDN w:val="0"/>
        <w:textAlignment w:val="baseline"/>
        <w:rPr>
          <w:ins w:id="189" w:author="Lenovo_Lianhai" w:date="2022-08-23T20:23:00Z"/>
          <w:rFonts w:ascii="Times New Roman" w:hAnsi="Times New Roman" w:cs="Times New Roman"/>
          <w:b/>
          <w:bCs/>
          <w:color w:val="0070C0"/>
          <w:sz w:val="24"/>
          <w:szCs w:val="24"/>
          <w:rPrChange w:id="190" w:author="Lenovo_Lianhai" w:date="2022-08-23T20:24:00Z">
            <w:rPr>
              <w:ins w:id="191" w:author="Lenovo_Lianhai" w:date="2022-08-23T20:23:00Z"/>
              <w:rFonts w:ascii="Times New Roman" w:hAnsi="Times New Roman" w:cs="Times New Roman"/>
              <w:color w:val="1F497D"/>
              <w:szCs w:val="21"/>
            </w:rPr>
          </w:rPrChange>
        </w:rPr>
      </w:pPr>
      <w:ins w:id="192" w:author="Lenovo_Lianhai" w:date="2022-08-23T20:23:00Z">
        <w:r w:rsidRPr="007676A4">
          <w:rPr>
            <w:rFonts w:ascii="Times New Roman" w:hAnsi="Times New Roman" w:cs="Times New Roman"/>
            <w:b/>
            <w:bCs/>
            <w:color w:val="0070C0"/>
            <w:sz w:val="24"/>
            <w:szCs w:val="24"/>
            <w:rPrChange w:id="193" w:author="Lenovo_Lianhai" w:date="2022-08-23T20:24:00Z">
              <w:rPr>
                <w:rFonts w:ascii="Times New Roman" w:hAnsi="Times New Roman" w:cs="Times New Roman"/>
                <w:color w:val="1F497D"/>
                <w:szCs w:val="21"/>
              </w:rPr>
            </w:rPrChange>
          </w:rPr>
          <w:t xml:space="preserve">RAN2 to agree that the parameter </w:t>
        </w:r>
        <w:r w:rsidRPr="00BD6345">
          <w:rPr>
            <w:rFonts w:ascii="Times New Roman" w:hAnsi="Times New Roman" w:cs="Times New Roman"/>
            <w:b/>
            <w:bCs/>
            <w:i/>
            <w:iCs/>
            <w:color w:val="0070C0"/>
            <w:sz w:val="24"/>
            <w:szCs w:val="24"/>
            <w:rPrChange w:id="194" w:author="Lenovo_Lianhai" w:date="2022-08-23T20:27:00Z">
              <w:rPr>
                <w:rFonts w:ascii="Times New Roman" w:hAnsi="Times New Roman" w:cs="Times New Roman"/>
                <w:color w:val="1F497D"/>
                <w:szCs w:val="21"/>
              </w:rPr>
            </w:rPrChange>
          </w:rPr>
          <w:t>I</w:t>
        </w:r>
        <w:r w:rsidRPr="007676A4">
          <w:rPr>
            <w:rFonts w:ascii="Times New Roman" w:hAnsi="Times New Roman" w:cs="Times New Roman"/>
            <w:b/>
            <w:bCs/>
            <w:color w:val="0070C0"/>
            <w:sz w:val="24"/>
            <w:szCs w:val="24"/>
            <w:rPrChange w:id="195" w:author="Lenovo_Lianhai" w:date="2022-08-23T20:24:00Z">
              <w:rPr>
                <w:rFonts w:ascii="Times New Roman" w:hAnsi="Times New Roman" w:cs="Times New Roman"/>
                <w:color w:val="1F497D"/>
                <w:szCs w:val="21"/>
              </w:rPr>
            </w:rPrChange>
          </w:rPr>
          <w:t xml:space="preserve"> related to resource pool index in DCI Format 3_0 in TS38.212 is the number of resource pools for transmission configured by the higher layer parameter </w:t>
        </w:r>
        <w:proofErr w:type="spellStart"/>
        <w:r w:rsidRPr="00FB6A1C">
          <w:rPr>
            <w:rFonts w:ascii="Times New Roman" w:hAnsi="Times New Roman" w:cs="Times New Roman"/>
            <w:b/>
            <w:bCs/>
            <w:i/>
            <w:iCs/>
            <w:color w:val="0070C0"/>
            <w:sz w:val="24"/>
            <w:szCs w:val="24"/>
            <w:rPrChange w:id="196" w:author="Lenovo_Lianhai" w:date="2022-08-23T20:28:00Z">
              <w:rPr>
                <w:rFonts w:ascii="Times New Roman" w:hAnsi="Times New Roman" w:cs="Times New Roman"/>
                <w:color w:val="1F497D"/>
                <w:szCs w:val="21"/>
              </w:rPr>
            </w:rPrChange>
          </w:rPr>
          <w:t>sl-TxPoolScheduling</w:t>
        </w:r>
        <w:proofErr w:type="spellEnd"/>
        <w:r w:rsidRPr="007676A4">
          <w:rPr>
            <w:rFonts w:ascii="Times New Roman" w:hAnsi="Times New Roman" w:cs="Times New Roman"/>
            <w:b/>
            <w:bCs/>
            <w:color w:val="0070C0"/>
            <w:sz w:val="24"/>
            <w:szCs w:val="24"/>
            <w:rPrChange w:id="197" w:author="Lenovo_Lianhai" w:date="2022-08-23T20:24:00Z">
              <w:rPr>
                <w:rFonts w:ascii="Times New Roman" w:hAnsi="Times New Roman" w:cs="Times New Roman"/>
                <w:color w:val="1F497D"/>
                <w:szCs w:val="21"/>
              </w:rPr>
            </w:rPrChange>
          </w:rPr>
          <w:t xml:space="preserve">, if configured, and </w:t>
        </w:r>
        <w:proofErr w:type="spellStart"/>
        <w:r w:rsidRPr="007676A4">
          <w:rPr>
            <w:rFonts w:ascii="Times New Roman" w:hAnsi="Times New Roman" w:cs="Times New Roman"/>
            <w:b/>
            <w:bCs/>
            <w:color w:val="0070C0"/>
            <w:sz w:val="24"/>
            <w:szCs w:val="24"/>
            <w:rPrChange w:id="198" w:author="Lenovo_Lianhai" w:date="2022-08-23T20:24:00Z">
              <w:rPr>
                <w:rFonts w:ascii="Times New Roman" w:hAnsi="Times New Roman" w:cs="Times New Roman"/>
                <w:color w:val="1F497D"/>
                <w:szCs w:val="21"/>
              </w:rPr>
            </w:rPrChange>
          </w:rPr>
          <w:t>sl-</w:t>
        </w:r>
        <w:r w:rsidRPr="00FB6A1C">
          <w:rPr>
            <w:rFonts w:ascii="Times New Roman" w:hAnsi="Times New Roman" w:cs="Times New Roman"/>
            <w:b/>
            <w:bCs/>
            <w:i/>
            <w:iCs/>
            <w:color w:val="0070C0"/>
            <w:sz w:val="24"/>
            <w:szCs w:val="24"/>
            <w:rPrChange w:id="199" w:author="Lenovo_Lianhai" w:date="2022-08-23T20:28:00Z">
              <w:rPr>
                <w:rFonts w:ascii="Times New Roman" w:hAnsi="Times New Roman" w:cs="Times New Roman"/>
                <w:color w:val="1F497D"/>
                <w:szCs w:val="21"/>
              </w:rPr>
            </w:rPrChange>
          </w:rPr>
          <w:t>DiscTxPoolScheduling</w:t>
        </w:r>
        <w:proofErr w:type="spellEnd"/>
        <w:r w:rsidRPr="007676A4">
          <w:rPr>
            <w:rFonts w:ascii="Times New Roman" w:hAnsi="Times New Roman" w:cs="Times New Roman"/>
            <w:b/>
            <w:bCs/>
            <w:color w:val="0070C0"/>
            <w:sz w:val="24"/>
            <w:szCs w:val="24"/>
            <w:rPrChange w:id="200" w:author="Lenovo_Lianhai" w:date="2022-08-23T20:24:00Z">
              <w:rPr>
                <w:rFonts w:ascii="Times New Roman" w:hAnsi="Times New Roman" w:cs="Times New Roman"/>
                <w:color w:val="1F497D"/>
                <w:szCs w:val="21"/>
              </w:rPr>
            </w:rPrChange>
          </w:rPr>
          <w:t>, if configured. And send LS to RAN1 based on the conclusion to ask if any concern.</w:t>
        </w:r>
      </w:ins>
    </w:p>
    <w:p w14:paraId="2854385F" w14:textId="77777777" w:rsidR="007676A4" w:rsidRPr="007676A4" w:rsidRDefault="007676A4">
      <w:pPr>
        <w:pStyle w:val="CRCoverPage"/>
        <w:spacing w:afterLines="50" w:after="156"/>
        <w:jc w:val="both"/>
        <w:rPr>
          <w:rFonts w:ascii="Times New Roman" w:eastAsiaTheme="minorEastAsia" w:hAnsi="Times New Roman"/>
          <w:b/>
          <w:bCs/>
          <w:highlight w:val="green"/>
          <w:lang w:val="en-US" w:eastAsia="zh-CN"/>
        </w:rPr>
      </w:pPr>
    </w:p>
    <w:p w14:paraId="4DC01078" w14:textId="49FB2223" w:rsidR="00B83E35" w:rsidRPr="00745E2F" w:rsidRDefault="00B83E35" w:rsidP="00B83E35">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2 (</w:t>
      </w:r>
      <w:del w:id="201" w:author="Lenovo_Lianhai" w:date="2022-08-23T10:34:00Z">
        <w:r w:rsidDel="003D7D4A">
          <w:rPr>
            <w:rFonts w:ascii="Times New Roman" w:hAnsi="Times New Roman" w:cs="Times New Roman"/>
            <w:b/>
            <w:bCs/>
            <w:color w:val="0070C0"/>
            <w:sz w:val="24"/>
            <w:szCs w:val="24"/>
          </w:rPr>
          <w:delText>11</w:delText>
        </w:r>
      </w:del>
      <w:ins w:id="202" w:author="Lenovo_Lianhai" w:date="2022-08-23T10:34:00Z">
        <w:r w:rsidR="003D7D4A">
          <w:rPr>
            <w:rFonts w:ascii="Times New Roman" w:hAnsi="Times New Roman" w:cs="Times New Roman"/>
            <w:b/>
            <w:bCs/>
            <w:color w:val="0070C0"/>
            <w:sz w:val="24"/>
            <w:szCs w:val="24"/>
          </w:rPr>
          <w:t>12</w:t>
        </w:r>
      </w:ins>
      <w:r>
        <w:rPr>
          <w:rFonts w:ascii="Times New Roman" w:hAnsi="Times New Roman" w:cs="Times New Roman"/>
          <w:b/>
          <w:bCs/>
          <w:color w:val="0070C0"/>
          <w:sz w:val="24"/>
          <w:szCs w:val="24"/>
        </w:rPr>
        <w:t>/</w:t>
      </w:r>
      <w:del w:id="203" w:author="Lenovo_Lianhai" w:date="2022-08-23T10:34:00Z">
        <w:r w:rsidDel="003D7D4A">
          <w:rPr>
            <w:rFonts w:ascii="Times New Roman" w:hAnsi="Times New Roman" w:cs="Times New Roman"/>
            <w:b/>
            <w:bCs/>
            <w:color w:val="0070C0"/>
            <w:sz w:val="24"/>
            <w:szCs w:val="24"/>
          </w:rPr>
          <w:delText>13</w:delText>
        </w:r>
      </w:del>
      <w:ins w:id="204" w:author="Lenovo_Lianhai" w:date="2022-08-23T10:34:00Z">
        <w:r w:rsidR="003D7D4A">
          <w:rPr>
            <w:rFonts w:ascii="Times New Roman" w:hAnsi="Times New Roman" w:cs="Times New Roman"/>
            <w:b/>
            <w:bCs/>
            <w:color w:val="0070C0"/>
            <w:sz w:val="24"/>
            <w:szCs w:val="24"/>
          </w:rPr>
          <w:t>14</w:t>
        </w:r>
      </w:ins>
      <w:r>
        <w:rPr>
          <w:rFonts w:ascii="Times New Roman" w:hAnsi="Times New Roman" w:cs="Times New Roman"/>
          <w:b/>
          <w:bCs/>
          <w:color w:val="0070C0"/>
          <w:sz w:val="24"/>
          <w:szCs w:val="24"/>
        </w:rPr>
        <w:t xml:space="preserve">): </w:t>
      </w:r>
      <w:r w:rsidRPr="002926A9">
        <w:rPr>
          <w:rFonts w:ascii="Times New Roman" w:hAnsi="Times New Roman" w:cs="Times New Roman"/>
          <w:b/>
          <w:bCs/>
          <w:color w:val="0070C0"/>
          <w:sz w:val="24"/>
          <w:szCs w:val="24"/>
        </w:rPr>
        <w:t>RAN2 not to agree that SD-RSRP is defined as ‘PSSCH-RSRP where PSSCH carries discovery message’</w:t>
      </w:r>
      <w:r>
        <w:rPr>
          <w:rFonts w:ascii="Times New Roman" w:hAnsi="Times New Roman" w:cs="Times New Roman"/>
          <w:b/>
          <w:bCs/>
          <w:color w:val="0070C0"/>
          <w:sz w:val="24"/>
          <w:szCs w:val="24"/>
        </w:rPr>
        <w:t>.</w:t>
      </w:r>
    </w:p>
    <w:p w14:paraId="09C460BE" w14:textId="400D07D5" w:rsidR="00B83E35" w:rsidRDefault="00B83E35">
      <w:pPr>
        <w:pStyle w:val="CRCoverPage"/>
        <w:spacing w:afterLines="50" w:after="156"/>
        <w:jc w:val="both"/>
        <w:rPr>
          <w:rFonts w:ascii="Times New Roman" w:eastAsiaTheme="minorEastAsia" w:hAnsi="Times New Roman"/>
          <w:b/>
          <w:bCs/>
          <w:highlight w:val="green"/>
          <w:lang w:val="en-US" w:eastAsia="zh-CN"/>
        </w:rPr>
      </w:pPr>
    </w:p>
    <w:p w14:paraId="4069AC9D" w14:textId="0F1A707A" w:rsidR="00B83E35" w:rsidRDefault="00B83E35" w:rsidP="00B83E35">
      <w:pPr>
        <w:spacing w:line="360" w:lineRule="auto"/>
        <w:rPr>
          <w:rFonts w:ascii="Times New Roman" w:hAnsi="Times New Roman" w:cs="Times New Roman"/>
          <w:bCs/>
        </w:rPr>
      </w:pPr>
      <w:r>
        <w:rPr>
          <w:rFonts w:ascii="Times New Roman" w:hAnsi="Times New Roman" w:cs="Times New Roman"/>
          <w:b/>
          <w:bCs/>
          <w:color w:val="0070C0"/>
          <w:sz w:val="24"/>
          <w:szCs w:val="24"/>
        </w:rPr>
        <w:lastRenderedPageBreak/>
        <w:t>Proposal 3 (9/</w:t>
      </w:r>
      <w:del w:id="205" w:author="Lenovo_Lianhai" w:date="2022-08-23T10:34:00Z">
        <w:r w:rsidDel="003D7D4A">
          <w:rPr>
            <w:rFonts w:ascii="Times New Roman" w:hAnsi="Times New Roman" w:cs="Times New Roman"/>
            <w:b/>
            <w:bCs/>
            <w:color w:val="0070C0"/>
            <w:sz w:val="24"/>
            <w:szCs w:val="24"/>
          </w:rPr>
          <w:delText>13</w:delText>
        </w:r>
      </w:del>
      <w:ins w:id="206" w:author="Lenovo_Lianhai" w:date="2022-08-23T10:34:00Z">
        <w:r w:rsidR="003D7D4A">
          <w:rPr>
            <w:rFonts w:ascii="Times New Roman" w:hAnsi="Times New Roman" w:cs="Times New Roman"/>
            <w:b/>
            <w:bCs/>
            <w:color w:val="0070C0"/>
            <w:sz w:val="24"/>
            <w:szCs w:val="24"/>
          </w:rPr>
          <w:t>14</w:t>
        </w:r>
      </w:ins>
      <w:r>
        <w:rPr>
          <w:rFonts w:ascii="Times New Roman" w:hAnsi="Times New Roman" w:cs="Times New Roman"/>
          <w:b/>
          <w:bCs/>
          <w:color w:val="0070C0"/>
          <w:sz w:val="24"/>
          <w:szCs w:val="24"/>
        </w:rPr>
        <w:t xml:space="preserve">): </w:t>
      </w:r>
      <w:r w:rsidRPr="002926A9">
        <w:rPr>
          <w:rFonts w:ascii="Times New Roman" w:hAnsi="Times New Roman" w:cs="Times New Roman"/>
          <w:b/>
          <w:bCs/>
          <w:color w:val="0070C0"/>
          <w:sz w:val="24"/>
          <w:szCs w:val="24"/>
        </w:rPr>
        <w:t xml:space="preserve">RAN2 not to </w:t>
      </w:r>
      <w:r>
        <w:rPr>
          <w:rFonts w:ascii="Times New Roman" w:hAnsi="Times New Roman" w:cs="Times New Roman"/>
          <w:b/>
          <w:bCs/>
          <w:color w:val="0070C0"/>
          <w:sz w:val="24"/>
          <w:szCs w:val="24"/>
        </w:rPr>
        <w:t xml:space="preserve">agree with the enhancement proposed by </w:t>
      </w:r>
      <w:hyperlink r:id="rId19"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7A995958" w14:textId="77777777" w:rsidR="00D57C3B" w:rsidRPr="00D57C3B" w:rsidRDefault="00D57C3B">
      <w:pPr>
        <w:pStyle w:val="CRCoverPage"/>
        <w:spacing w:afterLines="50" w:after="156"/>
        <w:jc w:val="both"/>
        <w:rPr>
          <w:rFonts w:ascii="Times New Roman" w:eastAsiaTheme="minorEastAsia" w:hAnsi="Times New Roman"/>
          <w:b/>
          <w:bCs/>
          <w:highlight w:val="green"/>
          <w:lang w:val="en-US" w:eastAsia="zh-CN"/>
        </w:rPr>
      </w:pPr>
    </w:p>
    <w:p w14:paraId="7AA84388"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 xml:space="preserve">[1] </w:t>
      </w:r>
      <w:hyperlink r:id="rId20" w:history="1">
        <w:r>
          <w:rPr>
            <w:rFonts w:ascii="Times New Roman" w:eastAsia="宋体" w:hAnsi="Times New Roman" w:cs="Times New Roman"/>
            <w:b/>
            <w:bCs/>
            <w:color w:val="0000FF"/>
            <w:kern w:val="0"/>
            <w:sz w:val="16"/>
            <w:szCs w:val="16"/>
            <w:u w:val="single"/>
          </w:rPr>
          <w:t>R2-2207765</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[2]</w:t>
      </w:r>
      <w:r>
        <w:rPr>
          <w:rFonts w:ascii="Times New Roman" w:eastAsia="宋体" w:hAnsi="Times New Roman" w:cs="Times New Roman"/>
          <w:b/>
          <w:bCs/>
          <w:color w:val="0000FF"/>
          <w:kern w:val="0"/>
          <w:sz w:val="16"/>
          <w:szCs w:val="16"/>
          <w:u w:val="single"/>
        </w:rPr>
        <w:t xml:space="preserve"> </w:t>
      </w:r>
      <w:hyperlink r:id="rId21" w:history="1">
        <w:r>
          <w:rPr>
            <w:rFonts w:ascii="Times New Roman" w:eastAsia="宋体" w:hAnsi="Times New Roman" w:cs="Times New Roman"/>
            <w:b/>
            <w:bCs/>
            <w:color w:val="0000FF"/>
            <w:kern w:val="0"/>
            <w:sz w:val="16"/>
            <w:szCs w:val="16"/>
            <w:u w:val="single"/>
          </w:rPr>
          <w:t>R2-2207766</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[3]</w:t>
      </w:r>
      <w:r>
        <w:rPr>
          <w:rFonts w:ascii="Times New Roman" w:eastAsia="宋体" w:hAnsi="Times New Roman" w:cs="Times New Roman"/>
          <w:b/>
          <w:bCs/>
          <w:color w:val="0000FF"/>
          <w:kern w:val="0"/>
          <w:sz w:val="16"/>
          <w:szCs w:val="16"/>
          <w:u w:val="single"/>
        </w:rPr>
        <w:t xml:space="preserve"> </w:t>
      </w:r>
      <w:hyperlink r:id="rId22" w:history="1">
        <w:r>
          <w:rPr>
            <w:rFonts w:ascii="Times New Roman" w:eastAsia="宋体" w:hAnsi="Times New Roman" w:cs="Times New Roman"/>
            <w:b/>
            <w:bCs/>
            <w:color w:val="0000FF"/>
            <w:kern w:val="0"/>
            <w:sz w:val="16"/>
            <w:szCs w:val="16"/>
            <w:u w:val="single"/>
          </w:rPr>
          <w:t>R2-2207967</w:t>
        </w:r>
      </w:hyperlink>
      <w:r>
        <w:rPr>
          <w:rFonts w:ascii="Times New Roman" w:eastAsia="宋体"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宋体" w:hAnsi="Times New Roman" w:cs="Times New Roman"/>
          <w:kern w:val="0"/>
          <w:sz w:val="16"/>
          <w:szCs w:val="16"/>
        </w:rPr>
      </w:pPr>
      <w:r>
        <w:rPr>
          <w:rFonts w:ascii="Times New Roman" w:eastAsia="宋体" w:hAnsi="Times New Roman" w:cs="Times New Roman"/>
          <w:bCs/>
          <w:sz w:val="18"/>
        </w:rPr>
        <w:t>[4]</w:t>
      </w:r>
      <w:r>
        <w:rPr>
          <w:rFonts w:ascii="Times New Roman" w:eastAsia="宋体" w:hAnsi="Times New Roman" w:cs="Times New Roman"/>
          <w:b/>
          <w:bCs/>
          <w:color w:val="0000FF"/>
          <w:kern w:val="0"/>
          <w:sz w:val="16"/>
          <w:szCs w:val="16"/>
          <w:u w:val="single"/>
        </w:rPr>
        <w:t xml:space="preserve"> </w:t>
      </w:r>
      <w:hyperlink r:id="rId23" w:history="1">
        <w:r>
          <w:rPr>
            <w:rFonts w:ascii="Times New Roman" w:eastAsia="宋体" w:hAnsi="Times New Roman" w:cs="Times New Roman"/>
            <w:b/>
            <w:bCs/>
            <w:color w:val="0000FF"/>
            <w:kern w:val="0"/>
            <w:sz w:val="16"/>
            <w:szCs w:val="16"/>
            <w:u w:val="single"/>
          </w:rPr>
          <w:t>R2-2208228</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 xml:space="preserve">Support of SL CG for discovery message Huawei, </w:t>
      </w:r>
      <w:proofErr w:type="spellStart"/>
      <w:r>
        <w:rPr>
          <w:rFonts w:ascii="Times New Roman" w:eastAsia="宋体" w:hAnsi="Times New Roman" w:cs="Times New Roman"/>
          <w:kern w:val="0"/>
          <w:sz w:val="16"/>
          <w:szCs w:val="16"/>
        </w:rPr>
        <w:t>HiSilicon</w:t>
      </w:r>
      <w:proofErr w:type="spellEnd"/>
    </w:p>
    <w:p w14:paraId="0B51F5B2" w14:textId="77777777" w:rsidR="0052643D" w:rsidRDefault="0052643D">
      <w:pPr>
        <w:spacing w:after="120"/>
        <w:rPr>
          <w:rFonts w:ascii="Arial" w:eastAsia="宋体" w:hAnsi="Arial" w:cs="Arial"/>
          <w:kern w:val="0"/>
          <w:sz w:val="16"/>
          <w:szCs w:val="16"/>
        </w:rPr>
      </w:pPr>
    </w:p>
    <w:p w14:paraId="624B7059" w14:textId="77777777" w:rsidR="0052643D" w:rsidRDefault="0052643D">
      <w:pPr>
        <w:spacing w:after="120"/>
        <w:rPr>
          <w:rFonts w:ascii="Arial" w:eastAsia="宋体"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67D6" w14:textId="77777777" w:rsidR="00216FDC" w:rsidRDefault="00216FDC" w:rsidP="001976BC">
      <w:r>
        <w:separator/>
      </w:r>
    </w:p>
  </w:endnote>
  <w:endnote w:type="continuationSeparator" w:id="0">
    <w:p w14:paraId="466A3310" w14:textId="77777777" w:rsidR="00216FDC" w:rsidRDefault="00216FDC"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D1D3" w14:textId="77777777" w:rsidR="00216FDC" w:rsidRDefault="00216FDC" w:rsidP="001976BC">
      <w:r>
        <w:separator/>
      </w:r>
    </w:p>
  </w:footnote>
  <w:footnote w:type="continuationSeparator" w:id="0">
    <w:p w14:paraId="440FB85D" w14:textId="77777777" w:rsidR="00216FDC" w:rsidRDefault="00216FDC"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1366C89"/>
    <w:multiLevelType w:val="hybridMultilevel"/>
    <w:tmpl w:val="4B56B9AA"/>
    <w:lvl w:ilvl="0" w:tplc="A93C07C8">
      <w:start w:val="8"/>
      <w:numFmt w:val="bullet"/>
      <w:lvlText w:val="-"/>
      <w:lvlJc w:val="left"/>
      <w:pPr>
        <w:ind w:left="477" w:hanging="420"/>
      </w:pPr>
      <w:rPr>
        <w:rFonts w:ascii="Times New Roman" w:eastAsia="Malgun Gothic" w:hAnsi="Times New Roman" w:cs="Times New Roman"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9"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 w:numId="9">
    <w:abstractNumId w:val="8"/>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54C8A"/>
    <w:rsid w:val="0005578A"/>
    <w:rsid w:val="00060DEA"/>
    <w:rsid w:val="000B7F1E"/>
    <w:rsid w:val="000D504D"/>
    <w:rsid w:val="00164C77"/>
    <w:rsid w:val="00176F28"/>
    <w:rsid w:val="00191AF7"/>
    <w:rsid w:val="001976BC"/>
    <w:rsid w:val="001B73B5"/>
    <w:rsid w:val="001F16F3"/>
    <w:rsid w:val="00200B38"/>
    <w:rsid w:val="00216FDC"/>
    <w:rsid w:val="002915A5"/>
    <w:rsid w:val="002926A9"/>
    <w:rsid w:val="0029430D"/>
    <w:rsid w:val="002C7153"/>
    <w:rsid w:val="002E2CB8"/>
    <w:rsid w:val="003071B2"/>
    <w:rsid w:val="0032729F"/>
    <w:rsid w:val="00330701"/>
    <w:rsid w:val="00360EA9"/>
    <w:rsid w:val="003714EE"/>
    <w:rsid w:val="00390CE2"/>
    <w:rsid w:val="003A1B25"/>
    <w:rsid w:val="003A2070"/>
    <w:rsid w:val="003A6AFF"/>
    <w:rsid w:val="003D7D4A"/>
    <w:rsid w:val="00440387"/>
    <w:rsid w:val="004457A5"/>
    <w:rsid w:val="004762CC"/>
    <w:rsid w:val="00494969"/>
    <w:rsid w:val="004A6CFE"/>
    <w:rsid w:val="004B6850"/>
    <w:rsid w:val="004F00A5"/>
    <w:rsid w:val="00515AD8"/>
    <w:rsid w:val="00520A70"/>
    <w:rsid w:val="0052643D"/>
    <w:rsid w:val="005325F4"/>
    <w:rsid w:val="00547C6B"/>
    <w:rsid w:val="005B13B6"/>
    <w:rsid w:val="005D6B3F"/>
    <w:rsid w:val="005D7D55"/>
    <w:rsid w:val="005E03B3"/>
    <w:rsid w:val="005F0CD7"/>
    <w:rsid w:val="00617AF0"/>
    <w:rsid w:val="0064795C"/>
    <w:rsid w:val="006F056B"/>
    <w:rsid w:val="006F21A4"/>
    <w:rsid w:val="007035D9"/>
    <w:rsid w:val="00736231"/>
    <w:rsid w:val="00744653"/>
    <w:rsid w:val="0075502D"/>
    <w:rsid w:val="007676A4"/>
    <w:rsid w:val="007C03B6"/>
    <w:rsid w:val="007D5035"/>
    <w:rsid w:val="007E630A"/>
    <w:rsid w:val="008324DC"/>
    <w:rsid w:val="00832C71"/>
    <w:rsid w:val="00845F7C"/>
    <w:rsid w:val="00856CB9"/>
    <w:rsid w:val="00866D8D"/>
    <w:rsid w:val="00877A31"/>
    <w:rsid w:val="008C1AA0"/>
    <w:rsid w:val="00906740"/>
    <w:rsid w:val="009216D1"/>
    <w:rsid w:val="00996389"/>
    <w:rsid w:val="009B22EF"/>
    <w:rsid w:val="00A03A72"/>
    <w:rsid w:val="00A05A76"/>
    <w:rsid w:val="00A12D5A"/>
    <w:rsid w:val="00A3473C"/>
    <w:rsid w:val="00A405BD"/>
    <w:rsid w:val="00A53355"/>
    <w:rsid w:val="00AD21A2"/>
    <w:rsid w:val="00AE537A"/>
    <w:rsid w:val="00B03872"/>
    <w:rsid w:val="00B22FD9"/>
    <w:rsid w:val="00B47F2A"/>
    <w:rsid w:val="00B74FC1"/>
    <w:rsid w:val="00B83E35"/>
    <w:rsid w:val="00BD6345"/>
    <w:rsid w:val="00BF1352"/>
    <w:rsid w:val="00C4042F"/>
    <w:rsid w:val="00C67793"/>
    <w:rsid w:val="00C862F8"/>
    <w:rsid w:val="00C96DC0"/>
    <w:rsid w:val="00C96DD6"/>
    <w:rsid w:val="00CB041C"/>
    <w:rsid w:val="00D01D20"/>
    <w:rsid w:val="00D35207"/>
    <w:rsid w:val="00D36FA0"/>
    <w:rsid w:val="00D57C3B"/>
    <w:rsid w:val="00D67014"/>
    <w:rsid w:val="00D773F2"/>
    <w:rsid w:val="00D81E97"/>
    <w:rsid w:val="00D93B77"/>
    <w:rsid w:val="00DC3509"/>
    <w:rsid w:val="00E03C48"/>
    <w:rsid w:val="00E12836"/>
    <w:rsid w:val="00E33D12"/>
    <w:rsid w:val="00E54F48"/>
    <w:rsid w:val="00E7613A"/>
    <w:rsid w:val="00E81071"/>
    <w:rsid w:val="00EA6280"/>
    <w:rsid w:val="00ED2587"/>
    <w:rsid w:val="00ED33B3"/>
    <w:rsid w:val="00EE5446"/>
    <w:rsid w:val="00EE66E3"/>
    <w:rsid w:val="00EE6FD1"/>
    <w:rsid w:val="00F3151B"/>
    <w:rsid w:val="00F46189"/>
    <w:rsid w:val="00F63687"/>
    <w:rsid w:val="00FB6A1C"/>
    <w:rsid w:val="00FD7536"/>
    <w:rsid w:val="00FF1E31"/>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qFormat/>
    <w:pPr>
      <w:widowControl/>
      <w:spacing w:before="40"/>
      <w:jc w:val="left"/>
    </w:pPr>
    <w:rPr>
      <w:rFonts w:ascii="Arial" w:eastAsia="MS Mincho" w:hAnsi="Arial" w:cs="Times New Roman"/>
      <w:kern w:val="0"/>
      <w:sz w:val="20"/>
      <w:szCs w:val="20"/>
      <w:lang w:val="en-GB" w:eastAsia="en-GB"/>
    </w:rPr>
  </w:style>
  <w:style w:type="paragraph" w:styleId="21">
    <w:name w:val="List 2"/>
    <w:basedOn w:val="a"/>
    <w:uiPriority w:val="99"/>
    <w:semiHidden/>
    <w:unhideWhenUsed/>
    <w:pPr>
      <w:ind w:leftChars="200" w:left="100" w:hangingChars="200" w:hanging="200"/>
      <w:contextualSpacing/>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e">
    <w:name w:val="annotation subject"/>
    <w:basedOn w:val="a5"/>
    <w:next w:val="a5"/>
    <w:link w:val="af"/>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rPr>
      <w:color w:val="0563C1" w:themeColor="hyperlink"/>
      <w:u w:val="single"/>
    </w:rPr>
  </w:style>
  <w:style w:type="character" w:styleId="af3">
    <w:name w:val="annotation reference"/>
    <w:qFormat/>
    <w:rPr>
      <w:sz w:val="16"/>
      <w:szCs w:val="16"/>
    </w:rPr>
  </w:style>
  <w:style w:type="character" w:customStyle="1" w:styleId="a8">
    <w:name w:val="批注框文本 字符"/>
    <w:basedOn w:val="a1"/>
    <w:link w:val="a7"/>
    <w:uiPriority w:val="99"/>
    <w:semiHidden/>
    <w:qFormat/>
    <w:rPr>
      <w:sz w:val="18"/>
      <w:szCs w:val="1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4">
    <w:name w:val="正文文本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6">
    <w:name w:val="批注文字 字符"/>
    <w:basedOn w:val="a1"/>
    <w:link w:val="a5"/>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4">
    <w:name w:val="List Paragraph"/>
    <w:basedOn w:val="a"/>
    <w:link w:val="af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5">
    <w:name w:val="列表段落 字符"/>
    <w:link w:val="af4"/>
    <w:uiPriority w:val="34"/>
    <w:qFormat/>
    <w:locked/>
    <w:rPr>
      <w:rFonts w:ascii="inherit" w:eastAsia="Calibri Light" w:hAnsi="inherit" w:cs="inherit"/>
      <w:color w:val="0000FF"/>
      <w:sz w:val="22"/>
      <w:szCs w:val="20"/>
      <w:lang w:val="en-GB" w:eastAsia="en-US"/>
    </w:rPr>
  </w:style>
  <w:style w:type="character" w:customStyle="1" w:styleId="af">
    <w:name w:val="批注主题 字符"/>
    <w:basedOn w:val="a6"/>
    <w:link w:val="ae"/>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d"/>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1">
    <w:name w:val="未处理的提及1"/>
    <w:basedOn w:val="a1"/>
    <w:uiPriority w:val="99"/>
    <w:semiHidden/>
    <w:unhideWhenUsed/>
    <w:rPr>
      <w:color w:val="605E5C"/>
      <w:shd w:val="clear" w:color="auto" w:fill="E1DFDD"/>
    </w:rPr>
  </w:style>
  <w:style w:type="paragraph" w:customStyle="1" w:styleId="ObservationStyle">
    <w:name w:val="ObservationStyle"/>
    <w:basedOn w:val="af4"/>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2">
    <w:name w:val="수정1"/>
    <w:hidden/>
    <w:uiPriority w:val="99"/>
    <w:semiHidden/>
    <w:rPr>
      <w:kern w:val="2"/>
      <w:sz w:val="21"/>
      <w:szCs w:val="22"/>
      <w:lang w:eastAsia="zh-CN"/>
    </w:rPr>
  </w:style>
  <w:style w:type="paragraph" w:customStyle="1" w:styleId="PL">
    <w:name w:val="PL"/>
    <w:link w:val="PLChar"/>
    <w:qFormat/>
    <w:rsid w:val="0086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866D8D"/>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100">
      <w:bodyDiv w:val="1"/>
      <w:marLeft w:val="0"/>
      <w:marRight w:val="0"/>
      <w:marTop w:val="0"/>
      <w:marBottom w:val="0"/>
      <w:divBdr>
        <w:top w:val="none" w:sz="0" w:space="0" w:color="auto"/>
        <w:left w:val="none" w:sz="0" w:space="0" w:color="auto"/>
        <w:bottom w:val="none" w:sz="0" w:space="0" w:color="auto"/>
        <w:right w:val="none" w:sz="0" w:space="0" w:color="auto"/>
      </w:divBdr>
    </w:div>
    <w:div w:id="1583681458">
      <w:bodyDiv w:val="1"/>
      <w:marLeft w:val="0"/>
      <w:marRight w:val="0"/>
      <w:marTop w:val="0"/>
      <w:marBottom w:val="0"/>
      <w:divBdr>
        <w:top w:val="none" w:sz="0" w:space="0" w:color="auto"/>
        <w:left w:val="none" w:sz="0" w:space="0" w:color="auto"/>
        <w:bottom w:val="none" w:sz="0" w:space="0" w:color="auto"/>
        <w:right w:val="none" w:sz="0" w:space="0" w:color="auto"/>
      </w:divBdr>
    </w:div>
    <w:div w:id="193790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822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9-e/Docs/R2-2207766.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7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2_RL2/TSGR2_119-e/Docs/R2-2208228.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822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hyperlink" Target="https://www.3gpp.org/ftp/TSG_RAN/WG2_RL2/TSGR2_119-e/Docs/R2-22079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4.xml><?xml version="1.0" encoding="utf-8"?>
<ds:datastoreItem xmlns:ds="http://schemas.openxmlformats.org/officeDocument/2006/customXml" ds:itemID="{8A9D6251-3EC0-4B95-AAD4-E6E3E9BD9145}">
  <ds:schemaRefs>
    <ds:schemaRef ds:uri="http://schemas.openxmlformats.org/officeDocument/2006/bibliography"/>
  </ds:schemaRefs>
</ds:datastoreItem>
</file>

<file path=customXml/itemProps5.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5387</Words>
  <Characters>30712</Characters>
  <Application>Microsoft Office Word</Application>
  <DocSecurity>0</DocSecurity>
  <Lines>255</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Lenovo_Lianhai</cp:lastModifiedBy>
  <cp:revision>27</cp:revision>
  <dcterms:created xsi:type="dcterms:W3CDTF">2022-08-22T16:29:00Z</dcterms:created>
  <dcterms:modified xsi:type="dcterms:W3CDTF">2022-08-23T13:14:00Z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