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328459A"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7B7E9E">
        <w:rPr>
          <w:rFonts w:ascii="Arial" w:eastAsia="宋体" w:hAnsi="Arial" w:cs="Arial"/>
          <w:b/>
          <w:bCs/>
          <w:sz w:val="24"/>
        </w:rPr>
        <w:t>9</w:t>
      </w:r>
      <w:r>
        <w:rPr>
          <w:rFonts w:ascii="Arial" w:eastAsia="宋体" w:hAnsi="Arial" w:cs="Arial"/>
          <w:b/>
          <w:bCs/>
          <w:sz w:val="24"/>
        </w:rPr>
        <w:t>e</w:t>
      </w:r>
      <w:r>
        <w:rPr>
          <w:rFonts w:ascii="Arial" w:eastAsia="宋体" w:hAnsi="Arial" w:cs="Arial" w:hint="eastAsia"/>
          <w:b/>
          <w:bCs/>
          <w:sz w:val="24"/>
        </w:rPr>
        <w:t xml:space="preserve"> </w:t>
      </w:r>
      <w:r>
        <w:rPr>
          <w:rFonts w:ascii="Arial" w:eastAsia="宋体" w:hAnsi="Arial" w:cs="Arial"/>
          <w:b/>
          <w:bCs/>
          <w:sz w:val="24"/>
        </w:rPr>
        <w:t xml:space="preserve">                      </w:t>
      </w:r>
      <w:r w:rsidR="001872EB" w:rsidRPr="001872EB">
        <w:rPr>
          <w:rFonts w:ascii="Arial" w:eastAsia="宋体" w:hAnsi="Arial" w:cs="Arial"/>
          <w:b/>
          <w:bCs/>
          <w:sz w:val="24"/>
        </w:rPr>
        <w:t>R2-220</w:t>
      </w:r>
      <w:r w:rsidR="00677E58">
        <w:rPr>
          <w:rFonts w:ascii="Arial" w:eastAsia="宋体" w:hAnsi="Arial" w:cs="Arial"/>
          <w:b/>
          <w:bCs/>
          <w:sz w:val="24"/>
        </w:rPr>
        <w:t>xxxx</w:t>
      </w:r>
    </w:p>
    <w:bookmarkEnd w:id="0"/>
    <w:bookmarkEnd w:id="1"/>
    <w:p w14:paraId="3813C1BC" w14:textId="5A9F1615"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sidR="007B7E9E">
        <w:rPr>
          <w:rFonts w:ascii="Arial" w:eastAsia="宋体" w:hAnsi="Arial" w:cs="Arial"/>
          <w:b/>
          <w:bCs/>
          <w:sz w:val="24"/>
          <w:lang w:val="de-DE"/>
        </w:rPr>
        <w:t>August</w:t>
      </w:r>
      <w:r>
        <w:rPr>
          <w:rFonts w:ascii="Arial" w:eastAsia="宋体" w:hAnsi="Arial" w:cs="Arial"/>
          <w:b/>
          <w:bCs/>
          <w:sz w:val="24"/>
        </w:rPr>
        <w:t xml:space="preserve"> 202</w:t>
      </w:r>
      <w:r w:rsidR="00BF427A">
        <w:rPr>
          <w:rFonts w:ascii="Arial" w:eastAsia="宋体" w:hAnsi="Arial" w:cs="Arial" w:hint="eastAsia"/>
          <w:b/>
          <w:bCs/>
          <w:sz w:val="24"/>
        </w:rPr>
        <w:t>2</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6ECF37D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r>
      <w:r w:rsidR="007B7E9E">
        <w:rPr>
          <w:rFonts w:ascii="Arial" w:eastAsia="宋体" w:hAnsi="Arial" w:cs="Arial"/>
          <w:b/>
          <w:bCs/>
          <w:sz w:val="24"/>
        </w:rPr>
        <w:t>Lenovo</w:t>
      </w:r>
    </w:p>
    <w:p w14:paraId="0B18C033" w14:textId="4EDC37A0"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677E58" w:rsidRPr="00677E58">
        <w:rPr>
          <w:rFonts w:ascii="Arial" w:eastAsia="宋体" w:hAnsi="Arial" w:cs="Arial"/>
          <w:b/>
          <w:bCs/>
          <w:sz w:val="24"/>
        </w:rPr>
        <w:t>[AT119-e][418][Relay] Remaining proposals on discovery and (re)selection (Lenovo)</w:t>
      </w:r>
    </w:p>
    <w:bookmarkEnd w:id="3"/>
    <w:p w14:paraId="4F921109" w14:textId="586F6268"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r>
      <w:r w:rsidR="00BF427A">
        <w:rPr>
          <w:rFonts w:ascii="Arial" w:eastAsia="宋体" w:hAnsi="Arial" w:cs="Arial"/>
          <w:b/>
          <w:bCs/>
          <w:sz w:val="24"/>
        </w:rPr>
        <w:t>6</w:t>
      </w:r>
      <w:r>
        <w:rPr>
          <w:rFonts w:ascii="Arial" w:eastAsia="宋体" w:hAnsi="Arial" w:cs="Arial"/>
          <w:b/>
          <w:bCs/>
          <w:sz w:val="24"/>
        </w:rPr>
        <w:t>.7.2.</w:t>
      </w:r>
      <w:r w:rsidR="007B7E9E">
        <w:rPr>
          <w:rFonts w:ascii="Arial" w:eastAsia="宋体" w:hAnsi="Arial" w:cs="Arial"/>
          <w:b/>
          <w:bCs/>
          <w:sz w:val="24"/>
        </w:rPr>
        <w:t>4</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514DCF59" w14:textId="00035B08" w:rsidR="00677E58" w:rsidRDefault="00677E58" w:rsidP="00912852">
      <w:pPr>
        <w:rPr>
          <w:rFonts w:ascii="Times New Roman" w:eastAsia="宋体" w:hAnsi="Times New Roman" w:cs="Times New Roman"/>
          <w:bCs/>
        </w:rPr>
      </w:pPr>
      <w:bookmarkStart w:id="7" w:name="_Hlk103070935"/>
      <w:r w:rsidRPr="00677E58">
        <w:rPr>
          <w:rFonts w:ascii="Times New Roman" w:eastAsia="宋体" w:hAnsi="Times New Roman" w:cs="Times New Roman"/>
          <w:bCs/>
        </w:rPr>
        <w:t>The following email discussion was triggered</w:t>
      </w:r>
      <w:bookmarkEnd w:id="7"/>
      <w:r w:rsidRPr="00677E58">
        <w:rPr>
          <w:rFonts w:ascii="Times New Roman" w:eastAsia="宋体" w:hAnsi="Times New Roman" w:cs="Times New Roman"/>
          <w:bCs/>
        </w:rPr>
        <w:t xml:space="preserve"> at RAN2#11</w:t>
      </w:r>
      <w:r>
        <w:rPr>
          <w:rFonts w:ascii="Times New Roman" w:eastAsia="宋体" w:hAnsi="Times New Roman" w:cs="Times New Roman"/>
          <w:bCs/>
        </w:rPr>
        <w:t>9-e:</w:t>
      </w:r>
    </w:p>
    <w:p w14:paraId="1BC7F35D" w14:textId="77777777" w:rsidR="00677E58" w:rsidRDefault="00677E58" w:rsidP="00912852">
      <w:pPr>
        <w:rPr>
          <w:rFonts w:ascii="Times New Roman" w:eastAsia="宋体" w:hAnsi="Times New Roman" w:cs="Times New Roman"/>
          <w:bCs/>
        </w:rPr>
      </w:pPr>
    </w:p>
    <w:p w14:paraId="32A0E2B7" w14:textId="77777777" w:rsidR="00677E58" w:rsidRPr="00677E58" w:rsidRDefault="00677E58" w:rsidP="00677E58">
      <w:pPr>
        <w:pStyle w:val="EmailDiscussion"/>
        <w:tabs>
          <w:tab w:val="clear" w:pos="1619"/>
          <w:tab w:val="num" w:pos="1276"/>
        </w:tabs>
        <w:ind w:left="851"/>
        <w:rPr>
          <w:rFonts w:ascii="Times New Roman" w:hAnsi="Times New Roman"/>
        </w:rPr>
      </w:pPr>
      <w:r w:rsidRPr="00677E58">
        <w:rPr>
          <w:rFonts w:ascii="Times New Roman" w:hAnsi="Times New Roman"/>
        </w:rPr>
        <w:t>[AT119-e][418][Relay] Remaining proposals on discovery and (re)selection (Lenovo)</w:t>
      </w:r>
    </w:p>
    <w:p w14:paraId="612659CD" w14:textId="77777777" w:rsidR="00677E58" w:rsidRPr="00677E58" w:rsidRDefault="00677E58" w:rsidP="00677E58">
      <w:pPr>
        <w:pStyle w:val="EmailDiscussion2"/>
        <w:tabs>
          <w:tab w:val="clear" w:pos="1622"/>
          <w:tab w:val="left" w:pos="2127"/>
        </w:tabs>
        <w:ind w:left="851"/>
        <w:rPr>
          <w:rFonts w:ascii="Times New Roman" w:hAnsi="Times New Roman"/>
        </w:rPr>
      </w:pPr>
      <w:r w:rsidRPr="00677E58">
        <w:rPr>
          <w:rFonts w:ascii="Times New Roman" w:hAnsi="Times New Roman"/>
        </w:rPr>
        <w:tab/>
        <w:t xml:space="preserve">Scope: Discuss P3a/P3b/P4/P5a/P5b of </w:t>
      </w:r>
      <w:hyperlink r:id="rId8" w:history="1">
        <w:r w:rsidRPr="00677E58">
          <w:rPr>
            <w:rStyle w:val="af4"/>
            <w:rFonts w:ascii="Times New Roman" w:hAnsi="Times New Roman"/>
          </w:rPr>
          <w:t>R2-2208796</w:t>
        </w:r>
      </w:hyperlink>
      <w:r w:rsidRPr="00677E58">
        <w:rPr>
          <w:rFonts w:ascii="Times New Roman" w:hAnsi="Times New Roman"/>
        </w:rPr>
        <w:t xml:space="preserve"> and attempt to reach agreements.</w:t>
      </w:r>
    </w:p>
    <w:p w14:paraId="174FE6B7" w14:textId="279230F9" w:rsidR="00677E58" w:rsidRPr="00677E58" w:rsidRDefault="00677E58" w:rsidP="00677E58">
      <w:pPr>
        <w:pStyle w:val="EmailDiscussion2"/>
        <w:tabs>
          <w:tab w:val="clear" w:pos="1622"/>
        </w:tabs>
        <w:ind w:leftChars="405" w:left="850" w:firstLine="0"/>
        <w:rPr>
          <w:rFonts w:ascii="Times New Roman" w:hAnsi="Times New Roman"/>
        </w:rPr>
      </w:pPr>
      <w:r w:rsidRPr="00677E58">
        <w:rPr>
          <w:rFonts w:ascii="Times New Roman" w:hAnsi="Times New Roman"/>
        </w:rPr>
        <w:t>Intended outcome: Report to CB session.</w:t>
      </w:r>
    </w:p>
    <w:p w14:paraId="6F52BAC4" w14:textId="77777777" w:rsidR="00677E58" w:rsidRPr="00677E58" w:rsidRDefault="00677E58" w:rsidP="00677E58">
      <w:pPr>
        <w:pStyle w:val="EmailDiscussion2"/>
        <w:tabs>
          <w:tab w:val="clear" w:pos="1622"/>
          <w:tab w:val="left" w:pos="1418"/>
        </w:tabs>
        <w:ind w:left="851"/>
        <w:rPr>
          <w:rFonts w:ascii="Times New Roman" w:hAnsi="Times New Roman"/>
        </w:rPr>
      </w:pPr>
      <w:r w:rsidRPr="00677E58">
        <w:rPr>
          <w:rFonts w:ascii="Times New Roman" w:hAnsi="Times New Roman"/>
        </w:rPr>
        <w:tab/>
        <w:t>Deadline: Tuesday 2022-08-23 1200 UTC</w:t>
      </w:r>
    </w:p>
    <w:p w14:paraId="6A5678D6" w14:textId="6F8899ED" w:rsidR="00677E58" w:rsidRDefault="00677E58" w:rsidP="00912852">
      <w:pPr>
        <w:rPr>
          <w:rFonts w:ascii="Times New Roman" w:eastAsia="宋体" w:hAnsi="Times New Roman" w:cs="Times New Roman"/>
          <w:bCs/>
        </w:rPr>
      </w:pPr>
    </w:p>
    <w:p w14:paraId="3165A3F2" w14:textId="484F2D97" w:rsidR="00677E58" w:rsidRPr="00494833" w:rsidRDefault="00677E58" w:rsidP="00677E58">
      <w:pPr>
        <w:rPr>
          <w:rFonts w:ascii="Times New Roman" w:eastAsia="宋体" w:hAnsi="Times New Roman" w:cs="Times New Roman"/>
          <w:bCs/>
        </w:rPr>
      </w:pPr>
      <w:r w:rsidRPr="00494833">
        <w:rPr>
          <w:rFonts w:ascii="Times New Roman" w:eastAsia="宋体" w:hAnsi="Times New Roman" w:cs="Times New Roman"/>
          <w:bCs/>
        </w:rPr>
        <w:t>The following phase approach is suggested:</w:t>
      </w:r>
    </w:p>
    <w:p w14:paraId="234F55BB"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1 – Initial inputs to questions in the drafts folder </w:t>
      </w:r>
    </w:p>
    <w:p w14:paraId="3598A01B" w14:textId="516E2D51" w:rsidR="00677E58" w:rsidRPr="00E03FBD" w:rsidRDefault="00677E58" w:rsidP="00677E58">
      <w:pPr>
        <w:widowControl/>
        <w:numPr>
          <w:ilvl w:val="1"/>
          <w:numId w:val="22"/>
        </w:numPr>
        <w:jc w:val="left"/>
        <w:rPr>
          <w:rFonts w:ascii="Times New Roman" w:hAnsi="Times New Roman" w:cs="Times New Roman"/>
          <w:highlight w:val="yellow"/>
        </w:rPr>
      </w:pPr>
      <w:r w:rsidRPr="00E03FBD">
        <w:rPr>
          <w:rFonts w:ascii="Times New Roman" w:hAnsi="Times New Roman" w:cs="Times New Roman"/>
          <w:highlight w:val="yellow"/>
        </w:rPr>
        <w:t xml:space="preserve">Deadline: </w:t>
      </w:r>
      <w:r w:rsidR="00A6263F" w:rsidRPr="00E03FBD">
        <w:rPr>
          <w:rFonts w:ascii="Times New Roman" w:hAnsi="Times New Roman" w:cs="Times New Roman"/>
          <w:highlight w:val="yellow"/>
        </w:rPr>
        <w:t>Monday</w:t>
      </w:r>
      <w:r w:rsidRPr="00E03FBD">
        <w:rPr>
          <w:rFonts w:ascii="Times New Roman" w:hAnsi="Times New Roman" w:cs="Times New Roman"/>
          <w:highlight w:val="yellow"/>
        </w:rPr>
        <w:t xml:space="preserve"> 2022-08-22 1</w:t>
      </w:r>
      <w:r w:rsidR="00D3771A">
        <w:rPr>
          <w:rFonts w:ascii="Times New Roman" w:hAnsi="Times New Roman" w:cs="Times New Roman"/>
          <w:highlight w:val="yellow"/>
        </w:rPr>
        <w:t>0</w:t>
      </w:r>
      <w:r w:rsidRPr="00E03FBD">
        <w:rPr>
          <w:rFonts w:ascii="Times New Roman" w:hAnsi="Times New Roman" w:cs="Times New Roman"/>
          <w:highlight w:val="yellow"/>
        </w:rPr>
        <w:t>00 UTC</w:t>
      </w:r>
    </w:p>
    <w:p w14:paraId="3B42F5FD"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2 – Finalization of proposals and agreeable specification changes </w:t>
      </w:r>
    </w:p>
    <w:p w14:paraId="12E3BE02" w14:textId="46336E77" w:rsidR="00677E58" w:rsidRPr="00677E58" w:rsidRDefault="00677E58" w:rsidP="00677E58">
      <w:pPr>
        <w:widowControl/>
        <w:numPr>
          <w:ilvl w:val="1"/>
          <w:numId w:val="22"/>
        </w:numPr>
        <w:jc w:val="left"/>
        <w:rPr>
          <w:rFonts w:ascii="Times New Roman" w:hAnsi="Times New Roman" w:cs="Times New Roman"/>
        </w:rPr>
      </w:pPr>
      <w:r w:rsidRPr="00677E58">
        <w:rPr>
          <w:rFonts w:ascii="Times New Roman" w:hAnsi="Times New Roman" w:cs="Times New Roman"/>
        </w:rPr>
        <w:t xml:space="preserve">Deadline: </w:t>
      </w:r>
      <w:r w:rsidR="00A6263F">
        <w:rPr>
          <w:rFonts w:ascii="Times New Roman" w:hAnsi="Times New Roman" w:cs="Times New Roman"/>
        </w:rPr>
        <w:t>Tuesday</w:t>
      </w:r>
      <w:r w:rsidRPr="00677E58">
        <w:rPr>
          <w:rFonts w:ascii="Times New Roman" w:hAnsi="Times New Roman" w:cs="Times New Roman"/>
        </w:rPr>
        <w:t xml:space="preserve"> 2022-08-23, 1200 UTC</w:t>
      </w:r>
    </w:p>
    <w:p w14:paraId="6685F901" w14:textId="77777777" w:rsidR="00677E58" w:rsidRPr="00F34BE7" w:rsidRDefault="00677E58" w:rsidP="00912852">
      <w:pPr>
        <w:rPr>
          <w:rFonts w:ascii="Times New Roman" w:eastAsia="宋体" w:hAnsi="Times New Roman" w:cs="Times New Roman"/>
          <w:bCs/>
        </w:rPr>
      </w:pPr>
    </w:p>
    <w:p w14:paraId="366BBAFF" w14:textId="77777777" w:rsidR="00A3215B" w:rsidRDefault="00A3215B" w:rsidP="00A3215B">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A3215B" w14:paraId="4E144356" w14:textId="77777777" w:rsidTr="00196F20">
        <w:tc>
          <w:tcPr>
            <w:tcW w:w="3283" w:type="dxa"/>
            <w:shd w:val="clear" w:color="auto" w:fill="auto"/>
          </w:tcPr>
          <w:p w14:paraId="1A93ECC1" w14:textId="77777777" w:rsidR="00A3215B" w:rsidRDefault="00A3215B" w:rsidP="00265967">
            <w:pPr>
              <w:pStyle w:val="TAH"/>
              <w:rPr>
                <w:lang w:eastAsia="ko-KR"/>
              </w:rPr>
            </w:pPr>
            <w:r>
              <w:rPr>
                <w:lang w:eastAsia="ko-KR"/>
              </w:rPr>
              <w:t>Company</w:t>
            </w:r>
          </w:p>
        </w:tc>
        <w:tc>
          <w:tcPr>
            <w:tcW w:w="5013" w:type="dxa"/>
            <w:shd w:val="clear" w:color="auto" w:fill="auto"/>
          </w:tcPr>
          <w:p w14:paraId="37EE5A8A" w14:textId="77777777" w:rsidR="00A3215B" w:rsidRDefault="00A3215B" w:rsidP="00265967">
            <w:pPr>
              <w:pStyle w:val="TAH"/>
              <w:rPr>
                <w:lang w:eastAsia="ko-KR"/>
              </w:rPr>
            </w:pPr>
            <w:r>
              <w:rPr>
                <w:lang w:eastAsia="ko-KR"/>
              </w:rPr>
              <w:t>Contact: Name (E-mail)</w:t>
            </w:r>
          </w:p>
        </w:tc>
      </w:tr>
      <w:tr w:rsidR="00A3215B" w14:paraId="3A5B0EF6" w14:textId="77777777" w:rsidTr="00196F20">
        <w:tc>
          <w:tcPr>
            <w:tcW w:w="3283" w:type="dxa"/>
            <w:shd w:val="clear" w:color="auto" w:fill="auto"/>
          </w:tcPr>
          <w:p w14:paraId="7A6826F6" w14:textId="28D02998" w:rsidR="00A3215B" w:rsidRDefault="00A3215B" w:rsidP="00265967">
            <w:pPr>
              <w:pStyle w:val="TAC"/>
              <w:rPr>
                <w:rFonts w:eastAsia="宋体"/>
                <w:lang w:eastAsia="zh-CN"/>
              </w:rPr>
            </w:pPr>
          </w:p>
        </w:tc>
        <w:tc>
          <w:tcPr>
            <w:tcW w:w="5013" w:type="dxa"/>
            <w:shd w:val="clear" w:color="auto" w:fill="auto"/>
          </w:tcPr>
          <w:p w14:paraId="08AB9AB7" w14:textId="657A886A" w:rsidR="00A3215B" w:rsidRDefault="00A3215B" w:rsidP="00265967">
            <w:pPr>
              <w:pStyle w:val="TAC"/>
              <w:rPr>
                <w:lang w:eastAsia="ko-KR"/>
              </w:rPr>
            </w:pPr>
          </w:p>
        </w:tc>
      </w:tr>
      <w:tr w:rsidR="00A3215B" w14:paraId="64FE7546" w14:textId="77777777" w:rsidTr="00196F20">
        <w:tc>
          <w:tcPr>
            <w:tcW w:w="3283" w:type="dxa"/>
            <w:shd w:val="clear" w:color="auto" w:fill="auto"/>
          </w:tcPr>
          <w:p w14:paraId="5259BAD9" w14:textId="0EBEC01A" w:rsidR="00A3215B" w:rsidRDefault="00A3215B" w:rsidP="00265967">
            <w:pPr>
              <w:pStyle w:val="TAC"/>
              <w:rPr>
                <w:rFonts w:eastAsiaTheme="minorEastAsia"/>
                <w:lang w:eastAsia="zh-CN"/>
              </w:rPr>
            </w:pPr>
          </w:p>
        </w:tc>
        <w:tc>
          <w:tcPr>
            <w:tcW w:w="5013" w:type="dxa"/>
            <w:shd w:val="clear" w:color="auto" w:fill="auto"/>
          </w:tcPr>
          <w:p w14:paraId="5761FB9C" w14:textId="54D872F3" w:rsidR="00A3215B" w:rsidRDefault="00A3215B" w:rsidP="00265967">
            <w:pPr>
              <w:pStyle w:val="TAC"/>
              <w:rPr>
                <w:rFonts w:eastAsiaTheme="minorEastAsia"/>
                <w:lang w:eastAsia="zh-CN"/>
              </w:rPr>
            </w:pPr>
          </w:p>
        </w:tc>
      </w:tr>
      <w:tr w:rsidR="00A3215B" w:rsidRPr="00230844" w14:paraId="3259D2FF" w14:textId="77777777" w:rsidTr="00196F20">
        <w:tc>
          <w:tcPr>
            <w:tcW w:w="3283" w:type="dxa"/>
            <w:shd w:val="clear" w:color="auto" w:fill="auto"/>
          </w:tcPr>
          <w:p w14:paraId="10E5E3F6" w14:textId="107CAE31" w:rsidR="00A3215B" w:rsidRDefault="00A3215B" w:rsidP="00265967">
            <w:pPr>
              <w:pStyle w:val="TAC"/>
              <w:rPr>
                <w:rFonts w:eastAsia="Malgun Gothic"/>
                <w:lang w:eastAsia="ko-KR"/>
              </w:rPr>
            </w:pPr>
          </w:p>
        </w:tc>
        <w:tc>
          <w:tcPr>
            <w:tcW w:w="5013" w:type="dxa"/>
            <w:shd w:val="clear" w:color="auto" w:fill="auto"/>
          </w:tcPr>
          <w:p w14:paraId="5E670C90" w14:textId="46DC6788" w:rsidR="00A3215B" w:rsidRDefault="00A3215B" w:rsidP="00265967">
            <w:pPr>
              <w:pStyle w:val="TAC"/>
              <w:rPr>
                <w:rFonts w:eastAsia="Malgun Gothic"/>
                <w:lang w:val="da-DK" w:eastAsia="ko-KR"/>
              </w:rPr>
            </w:pPr>
          </w:p>
        </w:tc>
      </w:tr>
      <w:tr w:rsidR="00A3215B" w14:paraId="6F2E9E49" w14:textId="77777777" w:rsidTr="00196F20">
        <w:tc>
          <w:tcPr>
            <w:tcW w:w="3283" w:type="dxa"/>
            <w:shd w:val="clear" w:color="auto" w:fill="auto"/>
          </w:tcPr>
          <w:p w14:paraId="3B003C94" w14:textId="3B986FC0" w:rsidR="00A3215B" w:rsidRDefault="00A3215B" w:rsidP="00265967">
            <w:pPr>
              <w:pStyle w:val="TAC"/>
              <w:rPr>
                <w:rFonts w:eastAsiaTheme="minorEastAsia"/>
                <w:lang w:eastAsia="zh-CN"/>
              </w:rPr>
            </w:pPr>
          </w:p>
        </w:tc>
        <w:tc>
          <w:tcPr>
            <w:tcW w:w="5013" w:type="dxa"/>
            <w:shd w:val="clear" w:color="auto" w:fill="auto"/>
          </w:tcPr>
          <w:p w14:paraId="1320DF99" w14:textId="1A3342DA" w:rsidR="00A3215B" w:rsidRDefault="00A3215B" w:rsidP="00265967">
            <w:pPr>
              <w:pStyle w:val="TAC"/>
              <w:rPr>
                <w:rFonts w:eastAsia="等线"/>
                <w:lang w:eastAsia="zh-CN"/>
              </w:rPr>
            </w:pPr>
          </w:p>
        </w:tc>
      </w:tr>
      <w:tr w:rsidR="00A3215B" w14:paraId="60ADE826" w14:textId="77777777" w:rsidTr="00196F20">
        <w:tc>
          <w:tcPr>
            <w:tcW w:w="3283" w:type="dxa"/>
            <w:shd w:val="clear" w:color="auto" w:fill="auto"/>
          </w:tcPr>
          <w:p w14:paraId="6A7B4F14" w14:textId="4AF48E3F" w:rsidR="00A3215B" w:rsidRDefault="00A3215B" w:rsidP="00265967">
            <w:pPr>
              <w:pStyle w:val="TAC"/>
              <w:rPr>
                <w:lang w:eastAsia="ko-KR"/>
              </w:rPr>
            </w:pPr>
          </w:p>
        </w:tc>
        <w:tc>
          <w:tcPr>
            <w:tcW w:w="5013" w:type="dxa"/>
            <w:shd w:val="clear" w:color="auto" w:fill="auto"/>
          </w:tcPr>
          <w:p w14:paraId="17959626" w14:textId="6203E852" w:rsidR="00A3215B" w:rsidRDefault="00A3215B" w:rsidP="00265967">
            <w:pPr>
              <w:pStyle w:val="TAC"/>
              <w:rPr>
                <w:lang w:val="da-DK" w:eastAsia="ko-KR"/>
              </w:rPr>
            </w:pPr>
          </w:p>
        </w:tc>
      </w:tr>
      <w:tr w:rsidR="00A3215B" w14:paraId="1DDB4930" w14:textId="77777777" w:rsidTr="00196F20">
        <w:tc>
          <w:tcPr>
            <w:tcW w:w="3283" w:type="dxa"/>
            <w:shd w:val="clear" w:color="auto" w:fill="auto"/>
          </w:tcPr>
          <w:p w14:paraId="0AAFEA6D" w14:textId="186504C6" w:rsidR="00A3215B" w:rsidRDefault="00A3215B" w:rsidP="00265967">
            <w:pPr>
              <w:pStyle w:val="TAC"/>
              <w:rPr>
                <w:lang w:val="da-DK" w:eastAsia="ko-KR"/>
              </w:rPr>
            </w:pPr>
          </w:p>
        </w:tc>
        <w:tc>
          <w:tcPr>
            <w:tcW w:w="5013" w:type="dxa"/>
            <w:shd w:val="clear" w:color="auto" w:fill="auto"/>
          </w:tcPr>
          <w:p w14:paraId="19C10B4D" w14:textId="2301D56A" w:rsidR="00A3215B" w:rsidRDefault="00A3215B" w:rsidP="00265967">
            <w:pPr>
              <w:pStyle w:val="TAC"/>
              <w:rPr>
                <w:lang w:val="da-DK" w:eastAsia="ko-KR"/>
              </w:rPr>
            </w:pPr>
          </w:p>
        </w:tc>
      </w:tr>
      <w:tr w:rsidR="00A3215B" w:rsidRPr="00A3215B" w14:paraId="1A258452" w14:textId="77777777" w:rsidTr="00196F20">
        <w:tc>
          <w:tcPr>
            <w:tcW w:w="3283" w:type="dxa"/>
            <w:shd w:val="clear" w:color="auto" w:fill="auto"/>
          </w:tcPr>
          <w:p w14:paraId="00938378" w14:textId="7C12A09D" w:rsidR="00A3215B" w:rsidRDefault="00A3215B" w:rsidP="00265967">
            <w:pPr>
              <w:pStyle w:val="TAC"/>
              <w:rPr>
                <w:rFonts w:eastAsia="等线"/>
                <w:lang w:val="da-DK" w:eastAsia="zh-CN"/>
              </w:rPr>
            </w:pPr>
          </w:p>
        </w:tc>
        <w:tc>
          <w:tcPr>
            <w:tcW w:w="5013" w:type="dxa"/>
            <w:shd w:val="clear" w:color="auto" w:fill="auto"/>
          </w:tcPr>
          <w:p w14:paraId="36273B95" w14:textId="7674DB6B" w:rsidR="00A3215B" w:rsidRDefault="00A3215B" w:rsidP="00265967">
            <w:pPr>
              <w:pStyle w:val="TAC"/>
              <w:rPr>
                <w:rFonts w:eastAsia="等线"/>
                <w:lang w:val="da-DK" w:eastAsia="zh-CN"/>
              </w:rPr>
            </w:pPr>
          </w:p>
        </w:tc>
      </w:tr>
      <w:tr w:rsidR="00A3215B" w:rsidRPr="00A3215B" w14:paraId="66F54301" w14:textId="77777777" w:rsidTr="00196F20">
        <w:tc>
          <w:tcPr>
            <w:tcW w:w="3283" w:type="dxa"/>
            <w:shd w:val="clear" w:color="auto" w:fill="auto"/>
          </w:tcPr>
          <w:p w14:paraId="2C51FDC8" w14:textId="6B3F0245" w:rsidR="00A3215B" w:rsidRDefault="00A3215B" w:rsidP="00265967">
            <w:pPr>
              <w:pStyle w:val="TAC"/>
              <w:rPr>
                <w:rFonts w:eastAsia="Malgun Gothic"/>
                <w:lang w:val="da-DK" w:eastAsia="ko-KR"/>
              </w:rPr>
            </w:pPr>
          </w:p>
        </w:tc>
        <w:tc>
          <w:tcPr>
            <w:tcW w:w="5013" w:type="dxa"/>
            <w:shd w:val="clear" w:color="auto" w:fill="auto"/>
          </w:tcPr>
          <w:p w14:paraId="608199C7" w14:textId="71A893E7" w:rsidR="00A3215B" w:rsidRDefault="00A3215B" w:rsidP="00265967">
            <w:pPr>
              <w:pStyle w:val="TAC"/>
              <w:rPr>
                <w:rFonts w:eastAsia="Malgun Gothic"/>
                <w:lang w:val="da-DK" w:eastAsia="ko-KR"/>
              </w:rPr>
            </w:pPr>
          </w:p>
        </w:tc>
      </w:tr>
      <w:tr w:rsidR="00A3215B" w:rsidRPr="00A3215B" w14:paraId="0D53E656" w14:textId="77777777" w:rsidTr="00196F20">
        <w:tc>
          <w:tcPr>
            <w:tcW w:w="3283" w:type="dxa"/>
            <w:shd w:val="clear" w:color="auto" w:fill="auto"/>
          </w:tcPr>
          <w:p w14:paraId="6A1863CA" w14:textId="1FC79D51" w:rsidR="00A3215B" w:rsidRDefault="00A3215B" w:rsidP="00265967">
            <w:pPr>
              <w:pStyle w:val="TAC"/>
              <w:rPr>
                <w:rFonts w:eastAsia="Malgun Gothic"/>
                <w:lang w:val="da-DK" w:eastAsia="ko-KR"/>
              </w:rPr>
            </w:pPr>
          </w:p>
        </w:tc>
        <w:tc>
          <w:tcPr>
            <w:tcW w:w="5013" w:type="dxa"/>
            <w:shd w:val="clear" w:color="auto" w:fill="auto"/>
          </w:tcPr>
          <w:p w14:paraId="44B921D6" w14:textId="6B470CEC" w:rsidR="00A3215B" w:rsidRDefault="00A3215B" w:rsidP="00265967">
            <w:pPr>
              <w:pStyle w:val="TAC"/>
              <w:rPr>
                <w:rFonts w:eastAsia="Malgun Gothic"/>
                <w:lang w:val="da-DK" w:eastAsia="ko-KR"/>
              </w:rPr>
            </w:pPr>
          </w:p>
        </w:tc>
      </w:tr>
      <w:tr w:rsidR="00A3215B" w:rsidRPr="00A3215B" w14:paraId="7262C86D" w14:textId="77777777" w:rsidTr="00196F20">
        <w:tc>
          <w:tcPr>
            <w:tcW w:w="3283" w:type="dxa"/>
            <w:shd w:val="clear" w:color="auto" w:fill="auto"/>
          </w:tcPr>
          <w:p w14:paraId="66B831AE" w14:textId="1AEC97F4" w:rsidR="00A3215B" w:rsidRPr="00A3215B" w:rsidRDefault="00A3215B" w:rsidP="00265967">
            <w:pPr>
              <w:pStyle w:val="TAC"/>
              <w:rPr>
                <w:rFonts w:eastAsia="Malgun Gothic"/>
                <w:lang w:val="da-DK" w:eastAsia="ko-KR"/>
              </w:rPr>
            </w:pPr>
          </w:p>
        </w:tc>
        <w:tc>
          <w:tcPr>
            <w:tcW w:w="5013" w:type="dxa"/>
            <w:shd w:val="clear" w:color="auto" w:fill="auto"/>
          </w:tcPr>
          <w:p w14:paraId="4356C224" w14:textId="47EAEF56" w:rsidR="00A3215B" w:rsidRDefault="00A3215B" w:rsidP="00265967">
            <w:pPr>
              <w:pStyle w:val="TAC"/>
              <w:rPr>
                <w:rFonts w:eastAsiaTheme="minorEastAsia"/>
                <w:lang w:val="da-DK" w:eastAsia="zh-CN"/>
              </w:rPr>
            </w:pPr>
          </w:p>
        </w:tc>
      </w:tr>
      <w:tr w:rsidR="00A3215B" w:rsidRPr="00C95353" w14:paraId="4AFB2A08" w14:textId="77777777" w:rsidTr="00196F20">
        <w:tc>
          <w:tcPr>
            <w:tcW w:w="3283" w:type="dxa"/>
            <w:shd w:val="clear" w:color="auto" w:fill="auto"/>
          </w:tcPr>
          <w:p w14:paraId="52AFE646" w14:textId="437D9CE2" w:rsidR="00A3215B" w:rsidRPr="00A3215B" w:rsidRDefault="00A3215B" w:rsidP="00265967">
            <w:pPr>
              <w:pStyle w:val="TAC"/>
              <w:rPr>
                <w:rFonts w:eastAsia="Malgun Gothic"/>
                <w:lang w:val="da-DK" w:eastAsia="ko-KR"/>
              </w:rPr>
            </w:pPr>
          </w:p>
        </w:tc>
        <w:tc>
          <w:tcPr>
            <w:tcW w:w="5013" w:type="dxa"/>
            <w:shd w:val="clear" w:color="auto" w:fill="auto"/>
          </w:tcPr>
          <w:p w14:paraId="4121DBD4" w14:textId="018E19BA" w:rsidR="00A3215B" w:rsidRDefault="00A3215B" w:rsidP="00265967">
            <w:pPr>
              <w:pStyle w:val="TAC"/>
              <w:rPr>
                <w:rFonts w:eastAsiaTheme="minorEastAsia"/>
                <w:lang w:val="da-DK" w:eastAsia="zh-CN"/>
              </w:rPr>
            </w:pPr>
          </w:p>
        </w:tc>
      </w:tr>
    </w:tbl>
    <w:p w14:paraId="208862D4" w14:textId="22F6C5D2" w:rsidR="00A3215B" w:rsidRDefault="00A3215B" w:rsidP="00A3215B">
      <w:pPr>
        <w:spacing w:after="120"/>
        <w:ind w:left="360"/>
        <w:rPr>
          <w:rFonts w:ascii="Arial" w:hAnsi="Arial" w:cs="Arial"/>
          <w:bCs/>
          <w:szCs w:val="20"/>
          <w:lang w:val="da-DK"/>
        </w:rPr>
      </w:pPr>
    </w:p>
    <w:p w14:paraId="0E741133" w14:textId="682CF91A"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0CF13EE" w14:textId="534D139F" w:rsidR="00BF427A" w:rsidRDefault="00F04024" w:rsidP="0042242B">
      <w:pPr>
        <w:pStyle w:val="3"/>
        <w:rPr>
          <w:lang w:val="en-GB"/>
        </w:rPr>
      </w:pPr>
      <w:r>
        <w:rPr>
          <w:lang w:val="en-GB"/>
        </w:rPr>
        <w:t>3</w:t>
      </w:r>
      <w:r w:rsidR="006B5BF1">
        <w:rPr>
          <w:lang w:val="en-GB"/>
        </w:rPr>
        <w:t>.</w:t>
      </w:r>
      <w:r>
        <w:rPr>
          <w:lang w:val="en-GB"/>
        </w:rPr>
        <w:t>1</w:t>
      </w:r>
      <w:r w:rsidR="006B5BF1">
        <w:rPr>
          <w:lang w:val="en-GB"/>
        </w:rPr>
        <w:t xml:space="preserve"> </w:t>
      </w:r>
      <w:r w:rsidR="00777491">
        <w:rPr>
          <w:lang w:val="en-GB"/>
        </w:rPr>
        <w:t>M</w:t>
      </w:r>
      <w:r w:rsidR="00777491" w:rsidRPr="00005699">
        <w:rPr>
          <w:lang w:val="en-GB"/>
        </w:rPr>
        <w:t>ode-1 dedicated discovery TX pool</w:t>
      </w:r>
    </w:p>
    <w:tbl>
      <w:tblPr>
        <w:tblW w:w="7722" w:type="dxa"/>
        <w:tblLook w:val="04A0" w:firstRow="1" w:lastRow="0" w:firstColumn="1" w:lastColumn="0" w:noHBand="0" w:noVBand="1"/>
      </w:tblPr>
      <w:tblGrid>
        <w:gridCol w:w="720"/>
        <w:gridCol w:w="1402"/>
        <w:gridCol w:w="3880"/>
        <w:gridCol w:w="1720"/>
      </w:tblGrid>
      <w:tr w:rsidR="00005699" w:rsidRPr="00005699" w14:paraId="51BA4708" w14:textId="77777777" w:rsidTr="00005699">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626A259" w14:textId="2253469B" w:rsidR="00005699" w:rsidRPr="00BC26CA" w:rsidRDefault="00F04024" w:rsidP="00005699">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hideMark/>
          </w:tcPr>
          <w:p w14:paraId="132EDE0B" w14:textId="77777777" w:rsidR="00005699" w:rsidRPr="00BC26CA" w:rsidRDefault="00624017" w:rsidP="00005699">
            <w:pPr>
              <w:widowControl/>
              <w:jc w:val="left"/>
              <w:rPr>
                <w:rFonts w:ascii="Times New Roman" w:eastAsia="宋体" w:hAnsi="Times New Roman" w:cs="Times New Roman"/>
                <w:b/>
                <w:bCs/>
                <w:color w:val="0000FF"/>
                <w:kern w:val="0"/>
                <w:sz w:val="16"/>
                <w:szCs w:val="16"/>
                <w:u w:val="single"/>
              </w:rPr>
            </w:pPr>
            <w:hyperlink r:id="rId9" w:history="1">
              <w:r w:rsidR="00005699" w:rsidRPr="00BC26CA">
                <w:rPr>
                  <w:rFonts w:ascii="Times New Roman" w:eastAsia="宋体"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0808F7D5"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hideMark/>
          </w:tcPr>
          <w:p w14:paraId="5B1863D2"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vivo</w:t>
            </w:r>
          </w:p>
        </w:tc>
      </w:tr>
      <w:tr w:rsidR="00005699" w:rsidRPr="00005699" w14:paraId="6D0AFD10" w14:textId="77777777" w:rsidTr="00005699">
        <w:trPr>
          <w:trHeight w:val="450"/>
        </w:trPr>
        <w:tc>
          <w:tcPr>
            <w:tcW w:w="720" w:type="dxa"/>
            <w:tcBorders>
              <w:top w:val="nil"/>
              <w:left w:val="single" w:sz="4" w:space="0" w:color="auto"/>
              <w:bottom w:val="single" w:sz="4" w:space="0" w:color="auto"/>
              <w:right w:val="single" w:sz="4" w:space="0" w:color="auto"/>
            </w:tcBorders>
            <w:shd w:val="clear" w:color="auto" w:fill="auto"/>
            <w:hideMark/>
          </w:tcPr>
          <w:p w14:paraId="7243CC47" w14:textId="795B474D" w:rsidR="00005699" w:rsidRPr="00BC26CA" w:rsidRDefault="00F04024" w:rsidP="00005699">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hideMark/>
          </w:tcPr>
          <w:p w14:paraId="2E00BFD9" w14:textId="77777777" w:rsidR="00005699" w:rsidRPr="00BC26CA" w:rsidRDefault="00624017" w:rsidP="00005699">
            <w:pPr>
              <w:widowControl/>
              <w:jc w:val="left"/>
              <w:rPr>
                <w:rFonts w:ascii="Times New Roman" w:eastAsia="宋体" w:hAnsi="Times New Roman" w:cs="Times New Roman"/>
                <w:b/>
                <w:bCs/>
                <w:color w:val="0000FF"/>
                <w:kern w:val="0"/>
                <w:sz w:val="16"/>
                <w:szCs w:val="16"/>
                <w:u w:val="single"/>
              </w:rPr>
            </w:pPr>
            <w:hyperlink r:id="rId10" w:history="1">
              <w:r w:rsidR="00005699" w:rsidRPr="00BC26CA">
                <w:rPr>
                  <w:rFonts w:ascii="Times New Roman" w:eastAsia="宋体"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hideMark/>
          </w:tcPr>
          <w:p w14:paraId="6DCCABA4"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hideMark/>
          </w:tcPr>
          <w:p w14:paraId="5FE19B2D"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vivo</w:t>
            </w:r>
          </w:p>
        </w:tc>
      </w:tr>
    </w:tbl>
    <w:p w14:paraId="51BCE496" w14:textId="77777777" w:rsidR="00005699" w:rsidRDefault="00005699" w:rsidP="0029704F">
      <w:pPr>
        <w:spacing w:line="360" w:lineRule="auto"/>
        <w:rPr>
          <w:rFonts w:cs="Arial"/>
        </w:rPr>
      </w:pPr>
    </w:p>
    <w:p w14:paraId="0D20D9CD" w14:textId="77B31CCC" w:rsidR="002673D1" w:rsidRDefault="006B5BF1" w:rsidP="002673D1">
      <w:pPr>
        <w:spacing w:line="360" w:lineRule="auto"/>
        <w:rPr>
          <w:rFonts w:ascii="Times New Roman" w:hAnsi="Times New Roman" w:cs="Times New Roman"/>
          <w:bCs/>
          <w:lang w:val="en-GB"/>
        </w:rPr>
      </w:pPr>
      <w:r w:rsidRPr="002673D1">
        <w:rPr>
          <w:rFonts w:ascii="Times New Roman" w:hAnsi="Times New Roman" w:cs="Times New Roman"/>
        </w:rPr>
        <w:t>[</w:t>
      </w:r>
      <w:r w:rsidR="003027E3">
        <w:rPr>
          <w:rFonts w:ascii="Times New Roman" w:hAnsi="Times New Roman" w:cs="Times New Roman"/>
        </w:rPr>
        <w:t>1</w:t>
      </w:r>
      <w:r w:rsidRPr="002673D1">
        <w:rPr>
          <w:rFonts w:ascii="Times New Roman" w:hAnsi="Times New Roman" w:cs="Times New Roman"/>
        </w:rPr>
        <w:t xml:space="preserve">] </w:t>
      </w:r>
      <w:r w:rsidR="002673D1" w:rsidRPr="002673D1">
        <w:rPr>
          <w:rFonts w:ascii="Times New Roman" w:hAnsi="Times New Roman" w:cs="Times New Roman"/>
        </w:rPr>
        <w:t xml:space="preserve">observed that </w:t>
      </w:r>
      <w:r w:rsidR="002673D1" w:rsidRPr="002673D1">
        <w:rPr>
          <w:rFonts w:ascii="Times New Roman" w:hAnsi="Times New Roman" w:cs="Times New Roman"/>
          <w:lang w:val="en-GB"/>
        </w:rPr>
        <w:t xml:space="preserve">Mode-1 dedicated discovery TX pool(s) are specified in </w:t>
      </w:r>
      <w:proofErr w:type="spellStart"/>
      <w:r w:rsidR="002673D1" w:rsidRPr="002673D1">
        <w:rPr>
          <w:rFonts w:ascii="Times New Roman" w:hAnsi="Times New Roman" w:cs="Times New Roman"/>
          <w:i/>
          <w:lang w:val="en-GB"/>
        </w:rPr>
        <w:t>sl-DiscTxPoolScheduling</w:t>
      </w:r>
      <w:proofErr w:type="spellEnd"/>
      <w:r w:rsidR="002673D1" w:rsidRPr="002673D1">
        <w:rPr>
          <w:rFonts w:ascii="Times New Roman" w:hAnsi="Times New Roman" w:cs="Times New Roman"/>
          <w:lang w:val="en-GB"/>
        </w:rPr>
        <w:t xml:space="preserve"> which was introduced for the </w:t>
      </w:r>
      <w:proofErr w:type="spellStart"/>
      <w:r w:rsidR="002673D1" w:rsidRPr="002673D1">
        <w:rPr>
          <w:rFonts w:ascii="Times New Roman" w:hAnsi="Times New Roman" w:cs="Times New Roman"/>
          <w:lang w:val="en-GB"/>
        </w:rPr>
        <w:t>gNB</w:t>
      </w:r>
      <w:proofErr w:type="spellEnd"/>
      <w:r w:rsidR="002673D1" w:rsidRPr="002673D1">
        <w:rPr>
          <w:rFonts w:ascii="Times New Roman" w:hAnsi="Times New Roman" w:cs="Times New Roman"/>
          <w:lang w:val="en-GB"/>
        </w:rPr>
        <w:t xml:space="preserve"> to schedule dedicated resources to a mode-1 UE for both relay-related and non-relay related SL discovery transmission.</w:t>
      </w:r>
      <w:r w:rsidR="002673D1">
        <w:rPr>
          <w:rFonts w:ascii="Times New Roman" w:hAnsi="Times New Roman" w:cs="Times New Roman"/>
          <w:lang w:val="en-GB"/>
        </w:rPr>
        <w:t xml:space="preserve"> However, a</w:t>
      </w:r>
      <w:r w:rsidR="002673D1" w:rsidRPr="002673D1">
        <w:rPr>
          <w:rFonts w:ascii="Times New Roman" w:hAnsi="Times New Roman" w:cs="Times New Roman"/>
          <w:lang w:val="en-GB"/>
        </w:rPr>
        <w:t xml:space="preserve">s per the current </w:t>
      </w:r>
      <w:r w:rsidR="002673D1">
        <w:rPr>
          <w:rFonts w:ascii="Times New Roman" w:hAnsi="Times New Roman" w:cs="Times New Roman"/>
          <w:lang w:val="en-GB"/>
        </w:rPr>
        <w:t>s</w:t>
      </w:r>
      <w:r w:rsidR="002673D1" w:rsidRPr="002673D1">
        <w:rPr>
          <w:rFonts w:ascii="Times New Roman" w:hAnsi="Times New Roman" w:cs="Times New Roman"/>
          <w:lang w:val="en-GB"/>
        </w:rPr>
        <w:t>pec</w:t>
      </w:r>
      <w:r w:rsidR="002673D1">
        <w:rPr>
          <w:rFonts w:ascii="Times New Roman" w:hAnsi="Times New Roman" w:cs="Times New Roman"/>
          <w:lang w:val="en-GB"/>
        </w:rPr>
        <w:t>ification (TS38.212)</w:t>
      </w:r>
      <w:r w:rsidR="002673D1" w:rsidRPr="002673D1">
        <w:rPr>
          <w:rFonts w:ascii="Times New Roman" w:hAnsi="Times New Roman" w:cs="Times New Roman"/>
          <w:lang w:val="en-GB"/>
        </w:rPr>
        <w:t xml:space="preserve">, </w:t>
      </w:r>
      <w:r w:rsidR="002673D1">
        <w:rPr>
          <w:rFonts w:ascii="Times New Roman" w:hAnsi="Times New Roman" w:cs="Times New Roman"/>
          <w:lang w:val="en-GB"/>
        </w:rPr>
        <w:t>t</w:t>
      </w:r>
      <w:r w:rsidR="002673D1" w:rsidRPr="002673D1">
        <w:rPr>
          <w:rFonts w:ascii="Times New Roman" w:hAnsi="Times New Roman" w:cs="Times New Roman"/>
          <w:lang w:val="en-GB"/>
        </w:rPr>
        <w:t>h</w:t>
      </w:r>
      <w:r w:rsidR="002673D1" w:rsidRPr="002673D1">
        <w:rPr>
          <w:rFonts w:ascii="Times New Roman" w:hAnsi="Times New Roman" w:cs="Times New Roman"/>
          <w:bCs/>
          <w:lang w:val="en-GB"/>
        </w:rPr>
        <w:t xml:space="preserve">e </w:t>
      </w:r>
      <w:proofErr w:type="spellStart"/>
      <w:r w:rsidR="002673D1" w:rsidRPr="002673D1">
        <w:rPr>
          <w:rFonts w:ascii="Times New Roman" w:hAnsi="Times New Roman" w:cs="Times New Roman"/>
          <w:bCs/>
          <w:lang w:val="en-GB"/>
        </w:rPr>
        <w:t>gNB</w:t>
      </w:r>
      <w:proofErr w:type="spellEnd"/>
      <w:r w:rsidR="002673D1" w:rsidRPr="002673D1">
        <w:rPr>
          <w:rFonts w:ascii="Times New Roman" w:hAnsi="Times New Roman" w:cs="Times New Roman"/>
          <w:bCs/>
          <w:lang w:val="en-GB"/>
        </w:rPr>
        <w:t xml:space="preserve"> is unable to schedule any resource in the pool(s) configured by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 xml:space="preserve">, since the “Resource pool index” field in DCI format 3_0 is currently unable to refer to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w:t>
      </w:r>
    </w:p>
    <w:p w14:paraId="7E50F10B" w14:textId="023C2365" w:rsidR="002673D1" w:rsidRDefault="002673D1" w:rsidP="002673D1">
      <w:pPr>
        <w:spacing w:line="360" w:lineRule="auto"/>
        <w:rPr>
          <w:rFonts w:ascii="Times New Roman" w:hAnsi="Times New Roman" w:cs="Times New Roman"/>
          <w:bCs/>
          <w:lang w:val="en-GB"/>
        </w:rPr>
      </w:pPr>
    </w:p>
    <w:tbl>
      <w:tblPr>
        <w:tblStyle w:val="ae"/>
        <w:tblW w:w="0" w:type="auto"/>
        <w:tblLook w:val="04A0" w:firstRow="1" w:lastRow="0" w:firstColumn="1" w:lastColumn="0" w:noHBand="0" w:noVBand="1"/>
      </w:tblPr>
      <w:tblGrid>
        <w:gridCol w:w="8296"/>
      </w:tblGrid>
      <w:tr w:rsidR="002673D1" w14:paraId="439DDED8" w14:textId="77777777" w:rsidTr="002673D1">
        <w:tc>
          <w:tcPr>
            <w:tcW w:w="8296" w:type="dxa"/>
          </w:tcPr>
          <w:p w14:paraId="30EDCF40" w14:textId="77777777" w:rsidR="002673D1" w:rsidRPr="00013805" w:rsidRDefault="002673D1" w:rsidP="00E3084C">
            <w:pPr>
              <w:keepNext/>
              <w:keepLines/>
              <w:spacing w:before="120" w:after="180"/>
              <w:ind w:left="1701" w:hanging="1701"/>
              <w:outlineLvl w:val="4"/>
              <w:rPr>
                <w:rFonts w:ascii="Arial" w:eastAsia="宋体" w:hAnsi="Arial"/>
                <w:sz w:val="22"/>
                <w:szCs w:val="20"/>
                <w:lang w:val="en-GB"/>
              </w:rPr>
            </w:pPr>
            <w:bookmarkStart w:id="8" w:name="_Toc29326622"/>
            <w:bookmarkStart w:id="9" w:name="_Toc29327772"/>
            <w:bookmarkStart w:id="10" w:name="_Toc36045962"/>
            <w:bookmarkStart w:id="11" w:name="_Toc36046222"/>
            <w:bookmarkStart w:id="12" w:name="_Toc36046368"/>
            <w:bookmarkStart w:id="13" w:name="_Toc45209285"/>
            <w:bookmarkStart w:id="14" w:name="_Toc51852459"/>
            <w:bookmarkStart w:id="15" w:name="_Toc106037544"/>
            <w:r w:rsidRPr="00013805">
              <w:rPr>
                <w:rFonts w:ascii="Arial" w:eastAsia="宋体" w:hAnsi="Arial" w:hint="eastAsia"/>
                <w:sz w:val="22"/>
                <w:szCs w:val="20"/>
                <w:lang w:val="en-GB"/>
              </w:rPr>
              <w:lastRenderedPageBreak/>
              <w:t>7.3.1.</w:t>
            </w:r>
            <w:r w:rsidRPr="00013805">
              <w:rPr>
                <w:rFonts w:ascii="Arial" w:eastAsia="宋体" w:hAnsi="Arial"/>
                <w:sz w:val="22"/>
                <w:szCs w:val="20"/>
                <w:lang w:val="en-GB"/>
              </w:rPr>
              <w:t>4</w:t>
            </w:r>
            <w:r w:rsidRPr="00013805">
              <w:rPr>
                <w:rFonts w:ascii="Arial" w:eastAsia="宋体" w:hAnsi="Arial" w:hint="eastAsia"/>
                <w:sz w:val="22"/>
                <w:szCs w:val="20"/>
                <w:lang w:val="en-GB"/>
              </w:rPr>
              <w:t>.1</w:t>
            </w:r>
            <w:r w:rsidRPr="00013805">
              <w:rPr>
                <w:rFonts w:ascii="Arial" w:eastAsia="宋体" w:hAnsi="Arial" w:hint="eastAsia"/>
                <w:sz w:val="22"/>
                <w:szCs w:val="20"/>
                <w:lang w:val="en-GB"/>
              </w:rPr>
              <w:tab/>
              <w:t xml:space="preserve">Format </w:t>
            </w:r>
            <w:r w:rsidRPr="00013805">
              <w:rPr>
                <w:rFonts w:ascii="Arial" w:eastAsia="宋体" w:hAnsi="Arial"/>
                <w:sz w:val="22"/>
                <w:szCs w:val="20"/>
                <w:lang w:val="en-GB"/>
              </w:rPr>
              <w:t>3</w:t>
            </w:r>
            <w:r w:rsidRPr="00013805">
              <w:rPr>
                <w:rFonts w:ascii="Arial" w:eastAsia="宋体" w:hAnsi="Arial" w:hint="eastAsia"/>
                <w:sz w:val="22"/>
                <w:szCs w:val="20"/>
                <w:lang w:val="en-GB"/>
              </w:rPr>
              <w:t>_</w:t>
            </w:r>
            <w:r w:rsidRPr="00013805">
              <w:rPr>
                <w:rFonts w:ascii="Arial" w:eastAsia="宋体" w:hAnsi="Arial"/>
                <w:sz w:val="22"/>
                <w:szCs w:val="20"/>
                <w:lang w:val="en-GB"/>
              </w:rPr>
              <w:t>0</w:t>
            </w:r>
            <w:bookmarkEnd w:id="8"/>
            <w:bookmarkEnd w:id="9"/>
            <w:bookmarkEnd w:id="10"/>
            <w:bookmarkEnd w:id="11"/>
            <w:bookmarkEnd w:id="12"/>
            <w:bookmarkEnd w:id="13"/>
            <w:bookmarkEnd w:id="14"/>
            <w:bookmarkEnd w:id="15"/>
          </w:p>
          <w:p w14:paraId="2E3497A7" w14:textId="77777777" w:rsidR="002673D1" w:rsidRPr="00013805" w:rsidRDefault="002673D1" w:rsidP="00E3084C">
            <w:pPr>
              <w:spacing w:after="180"/>
              <w:rPr>
                <w:rFonts w:eastAsia="宋体"/>
                <w:szCs w:val="20"/>
                <w:lang w:val="en-GB"/>
              </w:rPr>
            </w:pPr>
            <w:r w:rsidRPr="00013805">
              <w:rPr>
                <w:rFonts w:eastAsia="宋体"/>
                <w:szCs w:val="20"/>
                <w:lang w:val="en-GB"/>
              </w:rPr>
              <w:t>DCI format 3</w:t>
            </w:r>
            <w:r w:rsidRPr="00013805">
              <w:rPr>
                <w:rFonts w:eastAsia="宋体" w:hint="eastAsia"/>
                <w:szCs w:val="20"/>
                <w:lang w:val="en-GB"/>
              </w:rPr>
              <w:t>_0</w:t>
            </w:r>
            <w:r w:rsidRPr="00013805">
              <w:rPr>
                <w:rFonts w:eastAsia="宋体"/>
                <w:szCs w:val="20"/>
                <w:lang w:val="en-GB"/>
              </w:rPr>
              <w:t xml:space="preserve"> is used for scheduling of NR PSCCH and NR PSSCH in one cell. </w:t>
            </w:r>
          </w:p>
          <w:p w14:paraId="32AAAD7F" w14:textId="77777777" w:rsidR="002673D1" w:rsidRPr="00013805" w:rsidRDefault="002673D1" w:rsidP="00E3084C">
            <w:pPr>
              <w:spacing w:after="180"/>
              <w:rPr>
                <w:rFonts w:eastAsia="宋体"/>
                <w:szCs w:val="20"/>
                <w:lang w:val="en-GB"/>
              </w:rPr>
            </w:pPr>
            <w:r w:rsidRPr="00013805">
              <w:rPr>
                <w:rFonts w:eastAsia="宋体"/>
                <w:szCs w:val="20"/>
                <w:lang w:val="en-GB"/>
              </w:rPr>
              <w:t>The following information is transmitted by means of the DCI format 3</w:t>
            </w:r>
            <w:r w:rsidRPr="00013805">
              <w:rPr>
                <w:rFonts w:eastAsia="宋体" w:hint="eastAsia"/>
                <w:szCs w:val="20"/>
                <w:lang w:val="en-GB"/>
              </w:rPr>
              <w:t xml:space="preserve">_0 with CRC scrambled by </w:t>
            </w:r>
            <w:r w:rsidRPr="00013805">
              <w:rPr>
                <w:rFonts w:eastAsia="宋体"/>
                <w:szCs w:val="20"/>
                <w:lang w:val="en-GB"/>
              </w:rPr>
              <w:t>SL</w:t>
            </w:r>
            <w:r w:rsidRPr="00013805">
              <w:rPr>
                <w:rFonts w:eastAsia="宋体" w:hint="eastAsia"/>
                <w:szCs w:val="20"/>
                <w:lang w:val="en-GB"/>
              </w:rPr>
              <w:t>-RNTI</w:t>
            </w:r>
            <w:r w:rsidRPr="00013805">
              <w:rPr>
                <w:rFonts w:eastAsia="宋体"/>
                <w:szCs w:val="20"/>
                <w:lang w:val="en-GB"/>
              </w:rPr>
              <w:t xml:space="preserve"> or SL-CS-RNTI: </w:t>
            </w:r>
          </w:p>
          <w:p w14:paraId="58CEB415" w14:textId="77777777" w:rsidR="002673D1" w:rsidRPr="00013805" w:rsidRDefault="002673D1" w:rsidP="00E3084C">
            <w:pPr>
              <w:spacing w:after="180"/>
              <w:ind w:left="568" w:hanging="284"/>
              <w:rPr>
                <w:rFonts w:eastAsia="宋体"/>
                <w:szCs w:val="20"/>
                <w:lang w:val="en-GB"/>
              </w:rPr>
            </w:pPr>
            <w:r w:rsidRPr="00013805">
              <w:rPr>
                <w:rFonts w:eastAsia="宋体"/>
                <w:szCs w:val="20"/>
              </w:rPr>
              <w:t>-</w:t>
            </w:r>
            <w:r w:rsidRPr="00013805">
              <w:rPr>
                <w:rFonts w:eastAsia="宋体"/>
                <w:szCs w:val="20"/>
              </w:rPr>
              <w:tab/>
            </w:r>
            <w:r w:rsidRPr="00013805">
              <w:rPr>
                <w:rFonts w:eastAsia="宋体"/>
                <w:szCs w:val="20"/>
                <w:highlight w:val="yellow"/>
              </w:rPr>
              <w:t>Resource pool index</w:t>
            </w:r>
            <w:r w:rsidRPr="00013805">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sidRPr="00013805">
              <w:rPr>
                <w:rFonts w:eastAsia="宋体"/>
                <w:szCs w:val="20"/>
                <w:lang w:val="en-GB" w:eastAsia="ko-KR"/>
              </w:rPr>
              <w:t xml:space="preserve">  bits, where </w:t>
            </w:r>
            <w:r w:rsidRPr="00013805">
              <w:rPr>
                <w:rFonts w:eastAsia="宋体"/>
                <w:i/>
                <w:iCs/>
                <w:szCs w:val="20"/>
                <w:lang w:val="en-GB" w:eastAsia="ko-KR"/>
              </w:rPr>
              <w:t>I</w:t>
            </w:r>
            <w:r w:rsidRPr="00013805">
              <w:rPr>
                <w:rFonts w:eastAsia="宋体"/>
                <w:szCs w:val="20"/>
                <w:lang w:val="en-GB" w:eastAsia="ko-KR"/>
              </w:rPr>
              <w:t xml:space="preserve"> is the number of resource pools for transmission configured by the higher layer parameter </w:t>
            </w:r>
            <w:proofErr w:type="spellStart"/>
            <w:r w:rsidRPr="00013805">
              <w:rPr>
                <w:rFonts w:eastAsia="宋体"/>
                <w:i/>
                <w:iCs/>
                <w:szCs w:val="20"/>
                <w:highlight w:val="yellow"/>
                <w:lang w:val="en-GB" w:eastAsia="ko-KR"/>
              </w:rPr>
              <w:t>sl-TxPoolScheduling</w:t>
            </w:r>
            <w:proofErr w:type="spellEnd"/>
            <w:r w:rsidRPr="00013805">
              <w:rPr>
                <w:rFonts w:eastAsia="宋体"/>
                <w:szCs w:val="20"/>
                <w:lang w:val="en-GB" w:eastAsia="ko-KR"/>
              </w:rPr>
              <w:t>.</w:t>
            </w:r>
          </w:p>
          <w:p w14:paraId="0CDF6665" w14:textId="77777777" w:rsidR="002673D1" w:rsidRPr="00013805" w:rsidRDefault="002673D1" w:rsidP="00E3084C">
            <w:pPr>
              <w:spacing w:after="180"/>
              <w:ind w:left="568" w:hanging="284"/>
              <w:rPr>
                <w:rFonts w:eastAsia="宋体"/>
                <w:szCs w:val="20"/>
                <w:lang w:val="en-GB" w:eastAsia="ko-KR"/>
              </w:rPr>
            </w:pPr>
            <w:r w:rsidRPr="00013805">
              <w:rPr>
                <w:rFonts w:eastAsia="宋体"/>
                <w:szCs w:val="20"/>
                <w:lang w:val="en-GB" w:eastAsia="ko-KR"/>
              </w:rPr>
              <w:t>-</w:t>
            </w:r>
            <w:r w:rsidRPr="00013805">
              <w:rPr>
                <w:rFonts w:eastAsia="宋体"/>
                <w:szCs w:val="20"/>
                <w:lang w:val="en-GB" w:eastAsia="ko-KR"/>
              </w:rPr>
              <w:tab/>
              <w:t>Time gap – 3 bits</w:t>
            </w:r>
            <w:r w:rsidRPr="00013805">
              <w:rPr>
                <w:rFonts w:eastAsia="宋体" w:hint="eastAsia"/>
                <w:szCs w:val="20"/>
                <w:lang w:val="en-GB"/>
              </w:rPr>
              <w:t xml:space="preserve"> </w:t>
            </w:r>
            <w:r w:rsidRPr="00013805">
              <w:rPr>
                <w:rFonts w:eastAsia="宋体"/>
                <w:szCs w:val="20"/>
                <w:lang w:val="en-GB" w:eastAsia="ko-KR"/>
              </w:rPr>
              <w:t>determined by higher layer parameter</w:t>
            </w:r>
            <w:r w:rsidRPr="00013805">
              <w:rPr>
                <w:rFonts w:eastAsia="宋体" w:hint="eastAsia"/>
                <w:szCs w:val="20"/>
                <w:lang w:val="en-GB"/>
              </w:rPr>
              <w:t xml:space="preserve"> </w:t>
            </w:r>
            <w:proofErr w:type="spellStart"/>
            <w:r w:rsidRPr="00013805">
              <w:rPr>
                <w:rFonts w:eastAsia="宋体"/>
                <w:i/>
                <w:szCs w:val="20"/>
                <w:lang w:val="en-GB" w:eastAsia="ko-KR"/>
              </w:rPr>
              <w:t>sl</w:t>
            </w:r>
            <w:proofErr w:type="spellEnd"/>
            <w:r w:rsidRPr="00013805">
              <w:rPr>
                <w:rFonts w:eastAsia="宋体"/>
                <w:i/>
                <w:szCs w:val="20"/>
                <w:lang w:val="en-GB" w:eastAsia="ko-KR"/>
              </w:rPr>
              <w:t>-DCI-</w:t>
            </w:r>
            <w:proofErr w:type="spellStart"/>
            <w:r w:rsidRPr="00013805">
              <w:rPr>
                <w:rFonts w:eastAsia="宋体"/>
                <w:i/>
                <w:szCs w:val="20"/>
                <w:lang w:val="en-GB" w:eastAsia="ko-KR"/>
              </w:rPr>
              <w:t>ToSL</w:t>
            </w:r>
            <w:proofErr w:type="spellEnd"/>
            <w:r w:rsidRPr="00013805">
              <w:rPr>
                <w:rFonts w:eastAsia="宋体"/>
                <w:i/>
                <w:szCs w:val="20"/>
                <w:lang w:val="en-GB" w:eastAsia="ko-KR"/>
              </w:rPr>
              <w:t>-Trans</w:t>
            </w:r>
            <w:r w:rsidRPr="00013805">
              <w:rPr>
                <w:rFonts w:eastAsia="宋体" w:hint="eastAsia"/>
                <w:i/>
                <w:szCs w:val="20"/>
                <w:lang w:val="en-GB"/>
              </w:rPr>
              <w:t xml:space="preserve">, </w:t>
            </w:r>
            <w:r w:rsidRPr="00013805">
              <w:rPr>
                <w:rFonts w:eastAsia="宋体"/>
                <w:szCs w:val="20"/>
                <w:lang w:val="en-GB" w:eastAsia="ko-KR"/>
              </w:rPr>
              <w:t>as defined in clause 8.1.2.1 of [6, TS 38.214]</w:t>
            </w:r>
          </w:p>
          <w:p w14:paraId="7167DF38" w14:textId="77777777" w:rsidR="002673D1" w:rsidRPr="00013805" w:rsidRDefault="002673D1" w:rsidP="00E3084C">
            <w:pPr>
              <w:spacing w:after="180"/>
              <w:ind w:left="568" w:hanging="284"/>
              <w:rPr>
                <w:rFonts w:eastAsia="宋体"/>
                <w:szCs w:val="20"/>
                <w:lang w:val="en-GB" w:eastAsia="ko-KR"/>
              </w:rPr>
            </w:pPr>
            <w:r w:rsidRPr="00013805">
              <w:rPr>
                <w:rFonts w:eastAsia="宋体"/>
                <w:szCs w:val="20"/>
                <w:lang w:val="en-GB" w:eastAsia="ko-KR"/>
              </w:rPr>
              <w:t>-</w:t>
            </w:r>
            <w:r w:rsidRPr="00013805">
              <w:rPr>
                <w:rFonts w:eastAsia="宋体"/>
                <w:szCs w:val="20"/>
                <w:lang w:val="en-GB" w:eastAsia="ko-KR"/>
              </w:rPr>
              <w:tab/>
              <w:t>HARQ process number – 4 bits.</w:t>
            </w:r>
          </w:p>
          <w:p w14:paraId="38EB5FD4" w14:textId="77777777" w:rsidR="002673D1" w:rsidRPr="00013805" w:rsidRDefault="002673D1" w:rsidP="00E3084C">
            <w:pPr>
              <w:spacing w:after="180"/>
              <w:ind w:left="568" w:hanging="284"/>
              <w:rPr>
                <w:rFonts w:eastAsia="Malgun Gothic"/>
                <w:szCs w:val="20"/>
                <w:lang w:val="en-GB" w:eastAsia="ko-KR"/>
              </w:rPr>
            </w:pPr>
            <w:r w:rsidRPr="00013805">
              <w:rPr>
                <w:rFonts w:eastAsia="宋体"/>
                <w:szCs w:val="20"/>
                <w:lang w:val="en-GB" w:eastAsia="ko-KR"/>
              </w:rPr>
              <w:t>-</w:t>
            </w:r>
            <w:r w:rsidRPr="00013805">
              <w:rPr>
                <w:rFonts w:eastAsia="宋体"/>
                <w:szCs w:val="20"/>
                <w:lang w:val="en-GB" w:eastAsia="ko-KR"/>
              </w:rPr>
              <w:tab/>
              <w:t>New data indicator – 1 bit.</w:t>
            </w:r>
          </w:p>
          <w:p w14:paraId="38C824DA" w14:textId="77777777" w:rsidR="002673D1" w:rsidRPr="00013805" w:rsidRDefault="002673D1" w:rsidP="00E3084C">
            <w:pPr>
              <w:spacing w:after="180"/>
              <w:ind w:left="568" w:hanging="284"/>
              <w:rPr>
                <w:rFonts w:eastAsia="宋体"/>
                <w:szCs w:val="20"/>
                <w:lang w:val="en-GB"/>
              </w:rPr>
            </w:pPr>
            <w:r w:rsidRPr="00013805">
              <w:rPr>
                <w:rFonts w:ascii="等线" w:eastAsia="等线" w:hAnsi="等线"/>
                <w:szCs w:val="20"/>
                <w:lang w:val="en-GB"/>
              </w:rPr>
              <w:t>-</w:t>
            </w:r>
            <w:r w:rsidRPr="00013805">
              <w:rPr>
                <w:rFonts w:ascii="等线" w:eastAsia="等线" w:hAnsi="等线"/>
                <w:szCs w:val="20"/>
                <w:lang w:val="en-GB"/>
              </w:rPr>
              <w:tab/>
            </w:r>
            <w:r w:rsidRPr="00013805">
              <w:rPr>
                <w:rFonts w:ascii="等线" w:eastAsia="等线" w:hAnsi="等线" w:hint="eastAsia"/>
                <w:szCs w:val="20"/>
                <w:lang w:val="en-GB"/>
              </w:rPr>
              <w:t>L</w:t>
            </w:r>
            <w:r w:rsidRPr="00013805">
              <w:rPr>
                <w:rFonts w:eastAsia="Batang"/>
                <w:szCs w:val="20"/>
                <w:lang w:val="en-GB" w:eastAsia="ja-JP"/>
              </w:rPr>
              <w:t>owest index of the subchannel allocation to the initial transmission</w:t>
            </w:r>
            <w:r w:rsidRPr="00013805">
              <w:rPr>
                <w:rFonts w:eastAsia="宋体"/>
                <w:szCs w:val="20"/>
                <w:lang w:val="en-GB" w:eastAsia="ko-KR"/>
              </w:rPr>
              <w:t xml:space="preserve"> –</w:t>
            </w:r>
            <m:oMath>
              <m:d>
                <m:dPr>
                  <m:begChr m:val="⌈"/>
                  <m:endChr m:val="⌉"/>
                  <m:ctrlPr>
                    <w:rPr>
                      <w:rFonts w:ascii="Cambria Math" w:eastAsia="宋体" w:hAnsi="Cambria Math"/>
                      <w:i/>
                      <w:sz w:val="24"/>
                      <w:lang w:val="en-GB"/>
                    </w:rPr>
                  </m:ctrlPr>
                </m:dPr>
                <m:e>
                  <m:sSub>
                    <m:sSubPr>
                      <m:ctrlPr>
                        <w:rPr>
                          <w:rFonts w:ascii="Cambria Math" w:eastAsia="宋体" w:hAnsi="Cambria Math"/>
                          <w:sz w:val="24"/>
                          <w:lang w:val="en-GB"/>
                        </w:rPr>
                      </m:ctrlPr>
                    </m:sSubPr>
                    <m:e>
                      <m:r>
                        <m:rPr>
                          <m:nor/>
                        </m:rPr>
                        <w:rPr>
                          <w:rFonts w:eastAsia="宋体"/>
                          <w:szCs w:val="20"/>
                          <w:lang w:val="en-GB"/>
                        </w:rPr>
                        <m:t>log</m:t>
                      </m:r>
                    </m:e>
                    <m:sub>
                      <m:r>
                        <m:rPr>
                          <m:nor/>
                        </m:rPr>
                        <w:rPr>
                          <w:rFonts w:eastAsia="宋体"/>
                          <w:szCs w:val="20"/>
                          <w:lang w:val="en-GB"/>
                        </w:rPr>
                        <m:t>2</m:t>
                      </m:r>
                    </m:sub>
                  </m:sSub>
                  <m:r>
                    <m:rPr>
                      <m:nor/>
                    </m:rPr>
                    <w:rPr>
                      <w:rFonts w:eastAsia="宋体"/>
                      <w:szCs w:val="20"/>
                      <w:lang w:val="en-GB"/>
                    </w:rPr>
                    <m:t>(</m:t>
                  </m:r>
                  <m:sSubSup>
                    <m:sSubSupPr>
                      <m:ctrlPr>
                        <w:rPr>
                          <w:rFonts w:ascii="Cambria Math" w:eastAsia="宋体" w:hAnsi="Cambria Math"/>
                          <w:sz w:val="24"/>
                          <w:szCs w:val="20"/>
                          <w:lang w:val="en-GB"/>
                        </w:rPr>
                      </m:ctrlPr>
                    </m:sSubSupPr>
                    <m:e>
                      <m:r>
                        <m:rPr>
                          <m:nor/>
                        </m:rPr>
                        <w:rPr>
                          <w:rFonts w:eastAsia="宋体"/>
                          <w:i/>
                          <w:szCs w:val="20"/>
                          <w:lang w:val="en-GB"/>
                        </w:rPr>
                        <m:t>N</m:t>
                      </m:r>
                    </m:e>
                    <m:sub>
                      <m:r>
                        <m:rPr>
                          <m:nor/>
                        </m:rPr>
                        <w:rPr>
                          <w:rFonts w:ascii="Cambria Math" w:eastAsia="宋体"/>
                          <w:szCs w:val="20"/>
                          <w:lang w:val="en-GB"/>
                        </w:rPr>
                        <m:t xml:space="preserve"> </m:t>
                      </m:r>
                      <w:proofErr w:type="spellStart"/>
                      <m:r>
                        <m:rPr>
                          <m:nor/>
                        </m:rPr>
                        <w:rPr>
                          <w:rFonts w:eastAsia="宋体"/>
                          <w:szCs w:val="20"/>
                          <w:lang w:val="en-GB"/>
                        </w:rPr>
                        <m:t>subChannel</m:t>
                      </m:r>
                      <w:proofErr w:type="spellEnd"/>
                    </m:sub>
                    <m:sup>
                      <m:r>
                        <m:rPr>
                          <m:nor/>
                        </m:rPr>
                        <w:rPr>
                          <w:rFonts w:ascii="Cambria Math" w:eastAsia="宋体"/>
                          <w:szCs w:val="20"/>
                          <w:lang w:val="en-GB"/>
                        </w:rPr>
                        <m:t xml:space="preserve"> </m:t>
                      </m:r>
                      <m:r>
                        <m:rPr>
                          <m:nor/>
                        </m:rPr>
                        <w:rPr>
                          <w:rFonts w:eastAsia="宋体"/>
                          <w:szCs w:val="20"/>
                          <w:lang w:val="en-GB"/>
                        </w:rPr>
                        <m:t>SL</m:t>
                      </m:r>
                    </m:sup>
                  </m:sSubSup>
                  <m:r>
                    <m:rPr>
                      <m:nor/>
                    </m:rPr>
                    <w:rPr>
                      <w:rFonts w:eastAsia="宋体"/>
                      <w:szCs w:val="20"/>
                      <w:lang w:val="en-GB"/>
                    </w:rPr>
                    <m:t>)</m:t>
                  </m:r>
                </m:e>
              </m:d>
            </m:oMath>
            <w:r w:rsidRPr="00013805">
              <w:rPr>
                <w:rFonts w:eastAsia="宋体"/>
                <w:szCs w:val="20"/>
                <w:lang w:val="en-GB" w:eastAsia="ko-KR"/>
              </w:rPr>
              <w:t xml:space="preserve"> bits</w:t>
            </w:r>
            <w:r w:rsidRPr="00013805">
              <w:rPr>
                <w:rFonts w:eastAsia="宋体" w:hint="eastAsia"/>
                <w:szCs w:val="20"/>
                <w:lang w:val="en-GB"/>
              </w:rPr>
              <w:t xml:space="preserve"> </w:t>
            </w:r>
            <w:r w:rsidRPr="00013805">
              <w:rPr>
                <w:rFonts w:eastAsia="宋体"/>
                <w:szCs w:val="20"/>
                <w:lang w:val="en-GB" w:eastAsia="ko-KR"/>
              </w:rPr>
              <w:t>as defined in clause 8.1.2.2 of [6, TS 38.214]</w:t>
            </w:r>
          </w:p>
          <w:p w14:paraId="713A9B0E" w14:textId="77777777" w:rsidR="002673D1" w:rsidRPr="00013805" w:rsidRDefault="002673D1" w:rsidP="00E3084C">
            <w:pPr>
              <w:spacing w:after="180"/>
              <w:ind w:left="568" w:hanging="284"/>
              <w:rPr>
                <w:rFonts w:eastAsia="宋体"/>
                <w:szCs w:val="20"/>
                <w:lang w:val="en-GB"/>
              </w:rPr>
            </w:pPr>
            <w:r w:rsidRPr="00013805">
              <w:rPr>
                <w:rFonts w:eastAsia="宋体"/>
                <w:szCs w:val="20"/>
                <w:lang w:val="en-GB"/>
              </w:rPr>
              <w:t>-</w:t>
            </w:r>
            <w:r w:rsidRPr="00013805">
              <w:rPr>
                <w:rFonts w:eastAsia="宋体"/>
                <w:szCs w:val="20"/>
                <w:lang w:val="en-GB"/>
              </w:rPr>
              <w:tab/>
              <w:t xml:space="preserve">SCI format </w:t>
            </w:r>
            <w:r w:rsidRPr="00013805">
              <w:rPr>
                <w:rFonts w:eastAsia="宋体"/>
                <w:szCs w:val="20"/>
              </w:rPr>
              <w:t>1-A</w:t>
            </w:r>
            <w:r w:rsidRPr="00013805">
              <w:rPr>
                <w:rFonts w:eastAsia="宋体"/>
                <w:szCs w:val="20"/>
                <w:lang w:val="en-GB"/>
              </w:rPr>
              <w:t xml:space="preserve"> fields according to clause </w:t>
            </w:r>
            <w:r w:rsidRPr="00013805">
              <w:rPr>
                <w:rFonts w:eastAsia="宋体"/>
                <w:szCs w:val="20"/>
              </w:rPr>
              <w:t>8.3.1.1</w:t>
            </w:r>
            <w:r w:rsidRPr="00013805">
              <w:rPr>
                <w:rFonts w:eastAsia="宋体"/>
                <w:szCs w:val="20"/>
                <w:lang w:val="en-GB"/>
              </w:rPr>
              <w:t>:</w:t>
            </w:r>
          </w:p>
          <w:p w14:paraId="705B5C72" w14:textId="77777777" w:rsidR="002673D1" w:rsidRPr="00013805" w:rsidRDefault="002673D1" w:rsidP="00E3084C">
            <w:pPr>
              <w:spacing w:after="180"/>
              <w:ind w:left="851" w:hanging="284"/>
              <w:rPr>
                <w:rFonts w:eastAsia="宋体"/>
                <w:szCs w:val="20"/>
                <w:lang w:val="en-GB"/>
              </w:rPr>
            </w:pPr>
            <w:r w:rsidRPr="00013805">
              <w:rPr>
                <w:rFonts w:eastAsia="宋体"/>
                <w:szCs w:val="20"/>
                <w:lang w:val="en-GB" w:eastAsia="ko-KR"/>
              </w:rPr>
              <w:t>-</w:t>
            </w:r>
            <w:r w:rsidRPr="00013805">
              <w:rPr>
                <w:rFonts w:eastAsia="宋体"/>
                <w:szCs w:val="20"/>
                <w:lang w:val="en-GB" w:eastAsia="ko-KR"/>
              </w:rPr>
              <w:tab/>
              <w:t>Frequency resource assignment</w:t>
            </w:r>
            <w:r w:rsidRPr="00013805">
              <w:rPr>
                <w:rFonts w:eastAsia="宋体"/>
                <w:noProof/>
                <w:szCs w:val="20"/>
                <w:lang w:val="en-GB"/>
              </w:rPr>
              <w:t>.</w:t>
            </w:r>
          </w:p>
          <w:p w14:paraId="7BF6850F" w14:textId="77777777" w:rsidR="002673D1" w:rsidRPr="00013805" w:rsidRDefault="002673D1" w:rsidP="00E3084C">
            <w:pPr>
              <w:spacing w:after="180"/>
              <w:ind w:left="851" w:hanging="284"/>
              <w:rPr>
                <w:rFonts w:eastAsia="宋体"/>
                <w:szCs w:val="20"/>
                <w:lang w:val="en-GB"/>
              </w:rPr>
            </w:pPr>
            <w:r w:rsidRPr="00013805">
              <w:rPr>
                <w:rFonts w:eastAsia="宋体"/>
                <w:szCs w:val="20"/>
                <w:lang w:val="en-GB"/>
              </w:rPr>
              <w:t>-</w:t>
            </w:r>
            <w:r w:rsidRPr="00013805">
              <w:rPr>
                <w:rFonts w:eastAsia="宋体"/>
                <w:szCs w:val="20"/>
                <w:lang w:val="en-GB"/>
              </w:rPr>
              <w:tab/>
              <w:t xml:space="preserve">Time </w:t>
            </w:r>
            <w:r w:rsidRPr="00013805">
              <w:rPr>
                <w:rFonts w:eastAsia="宋体"/>
                <w:szCs w:val="20"/>
                <w:lang w:val="en-GB" w:eastAsia="ko-KR"/>
              </w:rPr>
              <w:t>resource assignment</w:t>
            </w:r>
            <w:r w:rsidRPr="00013805">
              <w:rPr>
                <w:rFonts w:eastAsia="宋体"/>
                <w:szCs w:val="20"/>
                <w:lang w:val="en-GB"/>
              </w:rPr>
              <w:t>.</w:t>
            </w:r>
          </w:p>
          <w:p w14:paraId="3B5B9632" w14:textId="77777777" w:rsidR="002673D1" w:rsidRDefault="002673D1" w:rsidP="00E3084C">
            <w:pPr>
              <w:pStyle w:val="a0"/>
              <w:rPr>
                <w:lang w:val="en-GB"/>
              </w:rPr>
            </w:pPr>
            <w:r>
              <w:rPr>
                <w:rFonts w:hint="eastAsia"/>
                <w:lang w:val="en-GB"/>
              </w:rPr>
              <w:t>[</w:t>
            </w:r>
            <w:r>
              <w:rPr>
                <w:lang w:val="en-GB"/>
              </w:rPr>
              <w:t>…]</w:t>
            </w:r>
          </w:p>
        </w:tc>
      </w:tr>
    </w:tbl>
    <w:p w14:paraId="3229EE01" w14:textId="77777777" w:rsidR="003027E3" w:rsidRDefault="003027E3" w:rsidP="002673D1">
      <w:pPr>
        <w:spacing w:line="360" w:lineRule="auto"/>
        <w:rPr>
          <w:rFonts w:ascii="Times New Roman" w:hAnsi="Times New Roman" w:cs="Times New Roman"/>
        </w:rPr>
      </w:pPr>
    </w:p>
    <w:p w14:paraId="5826787C" w14:textId="405F5268" w:rsidR="002673D1" w:rsidRDefault="006A65B2" w:rsidP="002673D1">
      <w:pPr>
        <w:spacing w:line="360" w:lineRule="auto"/>
        <w:rPr>
          <w:rFonts w:ascii="Times New Roman" w:hAnsi="Times New Roman" w:cs="Times New Roman"/>
          <w:lang w:val="en-GB"/>
        </w:rPr>
      </w:pPr>
      <w:r w:rsidRPr="004C6C2C">
        <w:rPr>
          <w:rFonts w:ascii="Times New Roman" w:hAnsi="Times New Roman" w:cs="Times New Roman"/>
        </w:rPr>
        <w:t>[</w:t>
      </w:r>
      <w:r w:rsidR="003027E3">
        <w:rPr>
          <w:rFonts w:ascii="Times New Roman" w:hAnsi="Times New Roman" w:cs="Times New Roman"/>
        </w:rPr>
        <w:t>1</w:t>
      </w:r>
      <w:r w:rsidRPr="004C6C2C">
        <w:rPr>
          <w:rFonts w:ascii="Times New Roman" w:hAnsi="Times New Roman" w:cs="Times New Roman"/>
        </w:rPr>
        <w:t xml:space="preserve">] </w:t>
      </w:r>
      <w:r w:rsidR="004C6C2C" w:rsidRPr="004C6C2C">
        <w:rPr>
          <w:rFonts w:ascii="Times New Roman" w:hAnsi="Times New Roman" w:cs="Times New Roman"/>
        </w:rPr>
        <w:t>understands</w:t>
      </w:r>
      <w:r w:rsidRPr="004C6C2C">
        <w:rPr>
          <w:rFonts w:ascii="Times New Roman" w:hAnsi="Times New Roman" w:cs="Times New Roman"/>
        </w:rPr>
        <w:t xml:space="preserve"> that</w:t>
      </w:r>
      <w:r w:rsidR="004C6C2C" w:rsidRPr="004C6C2C">
        <w:rPr>
          <w:rFonts w:ascii="Times New Roman" w:hAnsi="Times New Roman" w:cs="Times New Roman"/>
        </w:rPr>
        <w:t xml:space="preserve"> </w:t>
      </w:r>
      <w:proofErr w:type="spellStart"/>
      <w:r w:rsidR="004C6C2C" w:rsidRPr="004C6C2C">
        <w:rPr>
          <w:rFonts w:ascii="Times New Roman" w:hAnsi="Times New Roman" w:cs="Times New Roman"/>
          <w:lang w:val="en-GB"/>
        </w:rPr>
        <w:t>sl-</w:t>
      </w:r>
      <w:r w:rsidR="004C6C2C" w:rsidRPr="004C6C2C">
        <w:rPr>
          <w:rFonts w:ascii="Times New Roman" w:hAnsi="Times New Roman" w:cs="Times New Roman"/>
          <w:i/>
          <w:lang w:val="en-GB"/>
        </w:rPr>
        <w:t>DiscTxPoolScheduling</w:t>
      </w:r>
      <w:proofErr w:type="spellEnd"/>
      <w:r w:rsidR="004C6C2C" w:rsidRPr="004C6C2C">
        <w:rPr>
          <w:rFonts w:ascii="Times New Roman" w:hAnsi="Times New Roman" w:cs="Times New Roman"/>
          <w:lang w:val="en-GB"/>
        </w:rPr>
        <w:t xml:space="preserve"> also should be considered in “Resource pool index” field besides </w:t>
      </w:r>
      <w:proofErr w:type="spellStart"/>
      <w:r w:rsidR="004C6C2C" w:rsidRPr="004C6C2C">
        <w:rPr>
          <w:rFonts w:ascii="Times New Roman" w:hAnsi="Times New Roman" w:cs="Times New Roman"/>
          <w:i/>
          <w:lang w:val="en-GB"/>
        </w:rPr>
        <w:t>sl-TxPoolScheduling</w:t>
      </w:r>
      <w:proofErr w:type="spellEnd"/>
      <w:r w:rsidR="004C6C2C" w:rsidRPr="004C6C2C">
        <w:rPr>
          <w:rFonts w:ascii="Times New Roman" w:hAnsi="Times New Roman" w:cs="Times New Roman"/>
          <w:i/>
          <w:lang w:val="en-GB"/>
        </w:rPr>
        <w:t>.</w:t>
      </w:r>
      <w:r w:rsidR="004C6C2C" w:rsidRPr="004C6C2C">
        <w:rPr>
          <w:rFonts w:ascii="Times New Roman" w:hAnsi="Times New Roman" w:cs="Times New Roman"/>
          <w:lang w:val="en-GB"/>
        </w:rPr>
        <w:t xml:space="preserve"> It is RAN2’s responsibility to inform RAN1 of the introduction of such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since the introduction of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was completely decided by RAN2 (</w:t>
      </w:r>
      <w:r w:rsidR="004C6C2C" w:rsidRPr="004C6C2C">
        <w:rPr>
          <w:rFonts w:ascii="Times New Roman" w:hAnsi="Times New Roman" w:cs="Times New Roman"/>
          <w:b/>
          <w:lang w:val="en-GB"/>
        </w:rPr>
        <w:t>w/o</w:t>
      </w:r>
      <w:r w:rsidR="004C6C2C" w:rsidRPr="004C6C2C">
        <w:rPr>
          <w:rFonts w:ascii="Times New Roman" w:hAnsi="Times New Roman" w:cs="Times New Roman"/>
          <w:lang w:val="en-GB"/>
        </w:rPr>
        <w:t xml:space="preserve"> consulting RAN1’s views).</w:t>
      </w:r>
    </w:p>
    <w:p w14:paraId="23E942D7" w14:textId="1EA390C1" w:rsidR="003027E3" w:rsidRDefault="003027E3" w:rsidP="002673D1">
      <w:pPr>
        <w:spacing w:line="360" w:lineRule="auto"/>
        <w:rPr>
          <w:rFonts w:ascii="Times New Roman" w:hAnsi="Times New Roman" w:cs="Times New Roman"/>
          <w:lang w:val="en-GB"/>
        </w:rPr>
      </w:pPr>
    </w:p>
    <w:p w14:paraId="03F4F4C3" w14:textId="16295B4F" w:rsidR="003027E3" w:rsidRDefault="003027E3" w:rsidP="002673D1">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087FF7ED" w14:textId="77777777" w:rsidR="003027E3" w:rsidRPr="003027E3" w:rsidRDefault="003027E3" w:rsidP="004053DE">
      <w:pPr>
        <w:pStyle w:val="Doc-text2"/>
        <w:tabs>
          <w:tab w:val="clear" w:pos="1622"/>
          <w:tab w:val="left" w:pos="1276"/>
        </w:tabs>
        <w:ind w:left="284" w:hanging="284"/>
        <w:rPr>
          <w:i/>
          <w:iCs/>
        </w:rPr>
      </w:pPr>
      <w:r w:rsidRPr="003027E3">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3056F3B3" w14:textId="77777777" w:rsidR="003027E3" w:rsidRPr="003027E3" w:rsidRDefault="003027E3" w:rsidP="004053DE">
      <w:pPr>
        <w:pStyle w:val="Doc-text2"/>
        <w:tabs>
          <w:tab w:val="clear" w:pos="1622"/>
          <w:tab w:val="left" w:pos="1276"/>
        </w:tabs>
        <w:ind w:left="284" w:hanging="284"/>
        <w:rPr>
          <w:i/>
          <w:iCs/>
        </w:rPr>
      </w:pPr>
      <w:r w:rsidRPr="003027E3">
        <w:rPr>
          <w:i/>
          <w:iCs/>
        </w:rPr>
        <w:t>MediaTek think that from RAN2 perspective, we cannot say there is a problem with the DCI scheduling; if we want to refine P3a, we can “inquire” rather than “inform”.</w:t>
      </w:r>
    </w:p>
    <w:p w14:paraId="12CFE123" w14:textId="77777777" w:rsidR="003027E3" w:rsidRPr="003027E3" w:rsidRDefault="003027E3" w:rsidP="004053DE">
      <w:pPr>
        <w:pStyle w:val="Doc-text2"/>
        <w:tabs>
          <w:tab w:val="clear" w:pos="1622"/>
          <w:tab w:val="left" w:pos="1276"/>
        </w:tabs>
        <w:ind w:left="284" w:hanging="284"/>
        <w:rPr>
          <w:i/>
          <w:iCs/>
        </w:rPr>
      </w:pPr>
      <w:r w:rsidRPr="003027E3">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14:paraId="4BFCBDA7" w14:textId="77777777" w:rsidR="003027E3" w:rsidRPr="003027E3" w:rsidRDefault="003027E3" w:rsidP="004053DE">
      <w:pPr>
        <w:pStyle w:val="Doc-text2"/>
        <w:tabs>
          <w:tab w:val="clear" w:pos="1622"/>
          <w:tab w:val="left" w:pos="1276"/>
        </w:tabs>
        <w:ind w:left="284" w:hanging="284"/>
        <w:rPr>
          <w:i/>
          <w:iCs/>
        </w:rPr>
      </w:pPr>
      <w:r w:rsidRPr="003027E3">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3A048383" w14:textId="77777777" w:rsidR="003027E3" w:rsidRDefault="003027E3" w:rsidP="004053DE">
      <w:pPr>
        <w:pStyle w:val="Doc-text2"/>
        <w:tabs>
          <w:tab w:val="clear" w:pos="1622"/>
          <w:tab w:val="left" w:pos="1276"/>
        </w:tabs>
        <w:ind w:left="284" w:hanging="284"/>
      </w:pPr>
      <w:r w:rsidRPr="003027E3">
        <w:rPr>
          <w:i/>
          <w:iCs/>
        </w:rPr>
        <w:t>Ericsson agree with OPPO that RAN2 caused a problem for RAN1, and they think RAN2 should investigate the problem more deeply before updating RAN1.</w:t>
      </w:r>
    </w:p>
    <w:p w14:paraId="7B4CBCA1" w14:textId="67E99EDA" w:rsidR="003027E3" w:rsidRPr="003027E3" w:rsidRDefault="003027E3" w:rsidP="003027E3">
      <w:pPr>
        <w:pStyle w:val="Doc-text2"/>
        <w:tabs>
          <w:tab w:val="clear" w:pos="1622"/>
          <w:tab w:val="left" w:pos="1276"/>
        </w:tabs>
        <w:ind w:left="0" w:firstLine="0"/>
        <w:rPr>
          <w:rFonts w:ascii="Times New Roman" w:hAnsi="Times New Roman"/>
        </w:rPr>
      </w:pPr>
    </w:p>
    <w:p w14:paraId="650F7E49" w14:textId="3B076664" w:rsidR="003027E3" w:rsidRPr="003027E3" w:rsidRDefault="004053DE" w:rsidP="002673D1">
      <w:pPr>
        <w:spacing w:line="360" w:lineRule="auto"/>
        <w:rPr>
          <w:rFonts w:ascii="Times New Roman" w:hAnsi="Times New Roman" w:cs="Times New Roman"/>
          <w:lang w:val="en-GB"/>
        </w:rPr>
      </w:pPr>
      <w:r>
        <w:rPr>
          <w:rFonts w:ascii="Times New Roman" w:hAnsi="Times New Roman" w:cs="Times New Roman"/>
          <w:lang w:val="en-GB"/>
        </w:rPr>
        <w:t>Based on the above discussion, s</w:t>
      </w:r>
      <w:r w:rsidR="003027E3" w:rsidRPr="003027E3">
        <w:rPr>
          <w:rFonts w:ascii="Times New Roman" w:hAnsi="Times New Roman" w:cs="Times New Roman"/>
          <w:lang w:val="en-GB"/>
        </w:rPr>
        <w:t xml:space="preserve">ome companies </w:t>
      </w:r>
      <w:proofErr w:type="spellStart"/>
      <w:r w:rsidR="003D6DA2">
        <w:rPr>
          <w:rFonts w:ascii="Times New Roman" w:hAnsi="Times New Roman" w:cs="Times New Roman"/>
          <w:lang w:val="en-GB"/>
        </w:rPr>
        <w:t>e.g</w:t>
      </w:r>
      <w:proofErr w:type="spellEnd"/>
      <w:r w:rsidR="003027E3" w:rsidRPr="003027E3">
        <w:rPr>
          <w:rFonts w:ascii="Times New Roman" w:hAnsi="Times New Roman" w:cs="Times New Roman"/>
          <w:lang w:val="en-GB"/>
        </w:rPr>
        <w:t xml:space="preserve"> Oppo, LG, Apple, Ericsson think RAN2 should </w:t>
      </w:r>
      <w:r w:rsidRPr="003027E3">
        <w:rPr>
          <w:rFonts w:ascii="Times New Roman" w:hAnsi="Times New Roman" w:cs="Times New Roman"/>
          <w:lang w:val="en-GB"/>
        </w:rPr>
        <w:t>investigate</w:t>
      </w:r>
      <w:r w:rsidR="003027E3" w:rsidRPr="003027E3">
        <w:rPr>
          <w:rFonts w:ascii="Times New Roman" w:hAnsi="Times New Roman" w:cs="Times New Roman"/>
          <w:lang w:val="en-GB"/>
        </w:rPr>
        <w:t xml:space="preserve"> the details first.</w:t>
      </w:r>
      <w:r>
        <w:rPr>
          <w:rFonts w:ascii="Times New Roman" w:hAnsi="Times New Roman" w:cs="Times New Roman"/>
          <w:lang w:val="en-GB"/>
        </w:rPr>
        <w:t xml:space="preserve"> </w:t>
      </w:r>
      <w:r w:rsidR="008E72FB">
        <w:rPr>
          <w:rFonts w:ascii="Times New Roman" w:hAnsi="Times New Roman" w:cs="Times New Roman"/>
          <w:lang w:val="en-GB"/>
        </w:rPr>
        <w:t xml:space="preserve">In addition, </w:t>
      </w:r>
      <w:r>
        <w:rPr>
          <w:rFonts w:ascii="Times New Roman" w:hAnsi="Times New Roman" w:cs="Times New Roman"/>
          <w:lang w:val="en-GB"/>
        </w:rPr>
        <w:t>no company has doubt about the mismatching between RAN1 specification and RAN2 specification mentioned in [1]</w:t>
      </w:r>
      <w:r w:rsidR="008E72FB">
        <w:rPr>
          <w:rFonts w:ascii="Times New Roman" w:hAnsi="Times New Roman" w:cs="Times New Roman"/>
          <w:lang w:val="en-GB"/>
        </w:rPr>
        <w:t xml:space="preserve"> during online discussion</w:t>
      </w:r>
      <w:r>
        <w:rPr>
          <w:rFonts w:ascii="Times New Roman" w:hAnsi="Times New Roman" w:cs="Times New Roman"/>
          <w:lang w:val="en-GB"/>
        </w:rPr>
        <w:t xml:space="preserve">. </w:t>
      </w:r>
      <w:r w:rsidRPr="004053DE">
        <w:rPr>
          <w:rFonts w:ascii="Times New Roman" w:hAnsi="Times New Roman" w:cs="Times New Roman"/>
          <w:lang w:val="en-GB"/>
        </w:rPr>
        <w:t xml:space="preserve">Rapporteur thinks we </w:t>
      </w:r>
      <w:r w:rsidR="008E72FB">
        <w:rPr>
          <w:rFonts w:ascii="Times New Roman" w:hAnsi="Times New Roman" w:cs="Times New Roman"/>
          <w:lang w:val="en-GB"/>
        </w:rPr>
        <w:t xml:space="preserve">still </w:t>
      </w:r>
      <w:r w:rsidRPr="004053DE">
        <w:rPr>
          <w:rFonts w:ascii="Times New Roman" w:hAnsi="Times New Roman" w:cs="Times New Roman"/>
          <w:lang w:val="en-GB"/>
        </w:rPr>
        <w:t>need to check if all companies agree with the mismatch. Then, we check if RAN2 can address it</w:t>
      </w:r>
      <w:r w:rsidR="00A6263F">
        <w:rPr>
          <w:rFonts w:ascii="Times New Roman" w:hAnsi="Times New Roman" w:cs="Times New Roman"/>
          <w:lang w:val="en-GB"/>
        </w:rPr>
        <w:t xml:space="preserve"> first</w:t>
      </w:r>
      <w:r w:rsidRPr="004053DE">
        <w:rPr>
          <w:rFonts w:ascii="Times New Roman" w:hAnsi="Times New Roman" w:cs="Times New Roman"/>
          <w:lang w:val="en-GB"/>
        </w:rPr>
        <w:t xml:space="preserve">. </w:t>
      </w:r>
    </w:p>
    <w:p w14:paraId="4BF30E44" w14:textId="7D709190" w:rsidR="003027E3" w:rsidRDefault="003027E3" w:rsidP="002673D1">
      <w:pPr>
        <w:spacing w:line="360" w:lineRule="auto"/>
        <w:rPr>
          <w:rFonts w:ascii="Times New Roman" w:hAnsi="Times New Roman" w:cs="Times New Roman"/>
          <w:lang w:val="en-GB"/>
        </w:rPr>
      </w:pPr>
    </w:p>
    <w:p w14:paraId="61B52413" w14:textId="2BD8A3F2" w:rsidR="004053DE" w:rsidRPr="00BB206F" w:rsidRDefault="004053DE" w:rsidP="004053DE">
      <w:pPr>
        <w:spacing w:after="120" w:line="240" w:lineRule="exact"/>
        <w:rPr>
          <w:rFonts w:ascii="Times New Roman" w:hAnsi="Times New Roman" w:cs="Times New Roman"/>
          <w:b/>
        </w:rPr>
      </w:pPr>
      <w:r w:rsidRPr="00BB206F">
        <w:rPr>
          <w:rFonts w:ascii="Times New Roman" w:hAnsi="Times New Roman" w:cs="Times New Roman"/>
          <w:b/>
        </w:rPr>
        <w:t xml:space="preserve">Q1-1: </w:t>
      </w:r>
      <w:r w:rsidR="008E3B26">
        <w:rPr>
          <w:rFonts w:ascii="Times New Roman" w:hAnsi="Times New Roman" w:cs="Times New Roman"/>
          <w:b/>
        </w:rPr>
        <w:t xml:space="preserve">Do </w:t>
      </w:r>
      <w:r w:rsidRPr="00BB206F">
        <w:rPr>
          <w:rFonts w:ascii="Times New Roman" w:hAnsi="Times New Roman" w:cs="Times New Roman"/>
          <w:b/>
        </w:rPr>
        <w:t>Compan</w:t>
      </w:r>
      <w:r w:rsidR="008E3B26">
        <w:rPr>
          <w:rFonts w:ascii="Times New Roman" w:hAnsi="Times New Roman" w:cs="Times New Roman"/>
          <w:b/>
        </w:rPr>
        <w:t>y</w:t>
      </w:r>
      <w:r w:rsidRPr="00BB206F">
        <w:rPr>
          <w:rFonts w:ascii="Times New Roman" w:hAnsi="Times New Roman" w:cs="Times New Roman"/>
          <w:b/>
        </w:rPr>
        <w:t xml:space="preserve"> </w:t>
      </w:r>
      <w:r w:rsidR="008E3B26">
        <w:rPr>
          <w:rFonts w:ascii="Times New Roman" w:hAnsi="Times New Roman" w:cs="Times New Roman"/>
          <w:b/>
        </w:rPr>
        <w:t xml:space="preserve">confirm </w:t>
      </w:r>
      <w:r w:rsidR="00196F20">
        <w:rPr>
          <w:rFonts w:ascii="Times New Roman" w:hAnsi="Times New Roman" w:cs="Times New Roman"/>
          <w:b/>
        </w:rPr>
        <w:t xml:space="preserve">that </w:t>
      </w:r>
      <w:r w:rsidRPr="00BB206F">
        <w:rPr>
          <w:rFonts w:ascii="Times New Roman" w:hAnsi="Times New Roman" w:cs="Times New Roman"/>
          <w:b/>
        </w:rPr>
        <w:t xml:space="preserve">the </w:t>
      </w:r>
      <w:proofErr w:type="spellStart"/>
      <w:r w:rsidRPr="00BB206F">
        <w:rPr>
          <w:rFonts w:ascii="Times New Roman" w:hAnsi="Times New Roman" w:cs="Times New Roman"/>
          <w:b/>
        </w:rPr>
        <w:t>gNB</w:t>
      </w:r>
      <w:proofErr w:type="spellEnd"/>
      <w:r w:rsidRPr="00BB206F">
        <w:rPr>
          <w:rFonts w:ascii="Times New Roman" w:hAnsi="Times New Roman" w:cs="Times New Roman"/>
          <w:b/>
        </w:rPr>
        <w:t xml:space="preserve"> is unable to schedule any resource in the resource pool(s) configured by </w:t>
      </w:r>
      <w:proofErr w:type="spellStart"/>
      <w:r w:rsidRPr="00BB206F">
        <w:rPr>
          <w:rFonts w:ascii="Times New Roman" w:hAnsi="Times New Roman" w:cs="Times New Roman"/>
          <w:b/>
        </w:rPr>
        <w:t>sl-DiscTxPoolScheduling</w:t>
      </w:r>
      <w:proofErr w:type="spellEnd"/>
      <w:r w:rsidRPr="00BB206F">
        <w:rPr>
          <w:rFonts w:ascii="Times New Roman" w:hAnsi="Times New Roman" w:cs="Times New Roman"/>
          <w:b/>
        </w:rPr>
        <w:t xml:space="preserve"> via the current DCI</w:t>
      </w:r>
      <w:r w:rsidR="002576F1">
        <w:rPr>
          <w:rFonts w:ascii="Times New Roman" w:hAnsi="Times New Roman" w:cs="Times New Roman"/>
          <w:b/>
        </w:rPr>
        <w:t xml:space="preserve"> format 3_0 since </w:t>
      </w:r>
      <w:r w:rsidR="002576F1" w:rsidRPr="002576F1">
        <w:rPr>
          <w:rFonts w:ascii="Times New Roman" w:hAnsi="Times New Roman" w:cs="Times New Roman"/>
          <w:b/>
        </w:rPr>
        <w:t xml:space="preserve">Resource pool index only refers to </w:t>
      </w:r>
      <w:proofErr w:type="spellStart"/>
      <w:r w:rsidR="002576F1" w:rsidRPr="002576F1">
        <w:rPr>
          <w:rFonts w:ascii="Times New Roman" w:hAnsi="Times New Roman" w:cs="Times New Roman"/>
          <w:b/>
        </w:rPr>
        <w:t>sl-TxPoolScheduling</w:t>
      </w:r>
      <w:proofErr w:type="spellEnd"/>
      <w:r w:rsidRPr="00BB206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1B6EBB0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B10344" w14:textId="77777777" w:rsidR="00BB206F" w:rsidRDefault="00BB206F"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719FA"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80C503B" w14:textId="77777777" w:rsidR="00BB206F" w:rsidRDefault="00BB206F" w:rsidP="00BB206F">
            <w:pPr>
              <w:pStyle w:val="TAH"/>
              <w:spacing w:before="20" w:after="20"/>
              <w:ind w:left="57" w:right="57"/>
            </w:pPr>
            <w:r>
              <w:t>Comments</w:t>
            </w:r>
          </w:p>
        </w:tc>
      </w:tr>
      <w:tr w:rsidR="00BB206F" w14:paraId="4B1D863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D6D7" w14:textId="77777777" w:rsidR="00BB206F" w:rsidRDefault="00BB206F" w:rsidP="00BB206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E0A5E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49B123" w14:textId="77777777" w:rsidR="00BB206F" w:rsidRDefault="00BB206F" w:rsidP="00265967">
            <w:pPr>
              <w:pStyle w:val="TAC"/>
              <w:spacing w:before="20" w:after="20"/>
              <w:ind w:left="57" w:right="57"/>
              <w:jc w:val="left"/>
              <w:rPr>
                <w:lang w:eastAsia="zh-CN"/>
              </w:rPr>
            </w:pPr>
          </w:p>
        </w:tc>
      </w:tr>
      <w:tr w:rsidR="00BB206F" w14:paraId="59DF268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B311D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C177B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19BFC8" w14:textId="77777777" w:rsidR="00BB206F" w:rsidRDefault="00BB206F" w:rsidP="00265967">
            <w:pPr>
              <w:pStyle w:val="TAC"/>
              <w:spacing w:before="20" w:after="20"/>
              <w:ind w:left="57" w:right="57"/>
              <w:jc w:val="left"/>
              <w:rPr>
                <w:lang w:eastAsia="zh-CN"/>
              </w:rPr>
            </w:pPr>
          </w:p>
        </w:tc>
      </w:tr>
      <w:tr w:rsidR="00BB206F" w14:paraId="77CCD29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D534AC"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52967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162D686" w14:textId="77777777" w:rsidR="00BB206F" w:rsidRDefault="00BB206F" w:rsidP="00265967">
            <w:pPr>
              <w:pStyle w:val="TAC"/>
              <w:spacing w:before="20" w:after="20"/>
              <w:ind w:left="57" w:right="57"/>
              <w:jc w:val="left"/>
              <w:rPr>
                <w:lang w:eastAsia="zh-CN"/>
              </w:rPr>
            </w:pPr>
          </w:p>
        </w:tc>
      </w:tr>
      <w:tr w:rsidR="00BB206F" w14:paraId="2BB4C3D3"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B77A5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E32B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4BF2F6" w14:textId="77777777" w:rsidR="00BB206F" w:rsidRDefault="00BB206F" w:rsidP="00265967">
            <w:pPr>
              <w:pStyle w:val="TAC"/>
              <w:spacing w:before="20" w:after="20"/>
              <w:ind w:left="57" w:right="57"/>
              <w:jc w:val="left"/>
              <w:rPr>
                <w:lang w:eastAsia="zh-CN"/>
              </w:rPr>
            </w:pPr>
          </w:p>
        </w:tc>
      </w:tr>
      <w:tr w:rsidR="00BB206F" w14:paraId="2E593AA6"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9444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4C39D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53F135" w14:textId="77777777" w:rsidR="00BB206F" w:rsidRDefault="00BB206F" w:rsidP="00265967">
            <w:pPr>
              <w:pStyle w:val="TAC"/>
              <w:spacing w:before="20" w:after="20"/>
              <w:ind w:left="57" w:right="57"/>
              <w:jc w:val="left"/>
              <w:rPr>
                <w:lang w:eastAsia="zh-CN"/>
              </w:rPr>
            </w:pPr>
          </w:p>
        </w:tc>
      </w:tr>
      <w:tr w:rsidR="00BB206F" w14:paraId="0BCC424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BB538"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E0B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65F9462" w14:textId="77777777" w:rsidR="00BB206F" w:rsidRDefault="00BB206F" w:rsidP="00265967">
            <w:pPr>
              <w:pStyle w:val="TAC"/>
              <w:spacing w:before="20" w:after="20"/>
              <w:ind w:left="57" w:right="57"/>
              <w:jc w:val="left"/>
              <w:rPr>
                <w:lang w:eastAsia="zh-CN"/>
              </w:rPr>
            </w:pPr>
          </w:p>
        </w:tc>
      </w:tr>
      <w:tr w:rsidR="00BB206F" w14:paraId="184AA4F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176CF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BD25E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635898" w14:textId="77777777" w:rsidR="00BB206F" w:rsidRDefault="00BB206F" w:rsidP="00265967">
            <w:pPr>
              <w:pStyle w:val="TAC"/>
              <w:spacing w:before="20" w:after="20"/>
              <w:ind w:left="57" w:right="57"/>
              <w:jc w:val="left"/>
              <w:rPr>
                <w:lang w:eastAsia="zh-CN"/>
              </w:rPr>
            </w:pPr>
          </w:p>
        </w:tc>
      </w:tr>
      <w:tr w:rsidR="00BB206F" w14:paraId="2816279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7B19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53914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F8C122" w14:textId="77777777" w:rsidR="00BB206F" w:rsidRDefault="00BB206F" w:rsidP="00265967">
            <w:pPr>
              <w:pStyle w:val="TAC"/>
              <w:spacing w:before="20" w:after="20"/>
              <w:ind w:left="57" w:right="57"/>
              <w:jc w:val="left"/>
              <w:rPr>
                <w:lang w:eastAsia="zh-CN"/>
              </w:rPr>
            </w:pPr>
          </w:p>
        </w:tc>
      </w:tr>
      <w:tr w:rsidR="00BB206F" w14:paraId="4531FF3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FAB26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A5F9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515B8D" w14:textId="77777777" w:rsidR="00BB206F" w:rsidRDefault="00BB206F" w:rsidP="00265967">
            <w:pPr>
              <w:pStyle w:val="TAC"/>
              <w:spacing w:before="20" w:after="20"/>
              <w:ind w:left="57" w:right="57"/>
              <w:jc w:val="left"/>
              <w:rPr>
                <w:lang w:eastAsia="zh-CN"/>
              </w:rPr>
            </w:pPr>
          </w:p>
        </w:tc>
      </w:tr>
      <w:tr w:rsidR="00BB206F" w14:paraId="4920F955"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80C3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A494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4FA8082" w14:textId="77777777" w:rsidR="00BB206F" w:rsidRDefault="00BB206F" w:rsidP="00265967">
            <w:pPr>
              <w:pStyle w:val="TAC"/>
              <w:spacing w:before="20" w:after="20"/>
              <w:ind w:left="57" w:right="57"/>
              <w:jc w:val="left"/>
              <w:rPr>
                <w:lang w:eastAsia="zh-CN"/>
              </w:rPr>
            </w:pPr>
          </w:p>
        </w:tc>
      </w:tr>
      <w:tr w:rsidR="00BB206F" w14:paraId="57DF975F"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0A005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BB772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D7B8F5" w14:textId="77777777" w:rsidR="00BB206F" w:rsidRDefault="00BB206F" w:rsidP="00265967">
            <w:pPr>
              <w:pStyle w:val="TAC"/>
              <w:spacing w:before="20" w:after="20"/>
              <w:ind w:left="57" w:right="57"/>
              <w:jc w:val="left"/>
              <w:rPr>
                <w:lang w:eastAsia="zh-CN"/>
              </w:rPr>
            </w:pPr>
          </w:p>
        </w:tc>
      </w:tr>
      <w:tr w:rsidR="00BB206F" w14:paraId="1C123F31"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F07D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9C349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9995BD" w14:textId="77777777" w:rsidR="00BB206F" w:rsidRDefault="00BB206F" w:rsidP="00265967">
            <w:pPr>
              <w:pStyle w:val="TAC"/>
              <w:spacing w:before="20" w:after="20"/>
              <w:ind w:left="57" w:right="57"/>
              <w:jc w:val="left"/>
              <w:rPr>
                <w:lang w:eastAsia="zh-CN"/>
              </w:rPr>
            </w:pPr>
          </w:p>
        </w:tc>
      </w:tr>
      <w:tr w:rsidR="00BB206F" w14:paraId="66737BB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0EF1E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1E54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A4E860" w14:textId="77777777" w:rsidR="00BB206F" w:rsidRDefault="00BB206F" w:rsidP="00265967">
            <w:pPr>
              <w:pStyle w:val="TAC"/>
              <w:spacing w:before="20" w:after="20"/>
              <w:ind w:left="57" w:right="57"/>
              <w:jc w:val="left"/>
              <w:rPr>
                <w:lang w:eastAsia="zh-CN"/>
              </w:rPr>
            </w:pPr>
          </w:p>
        </w:tc>
      </w:tr>
      <w:tr w:rsidR="00BB206F" w14:paraId="3E0734C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E41AB"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A38A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2D32EC" w14:textId="77777777" w:rsidR="00BB206F" w:rsidRDefault="00BB206F" w:rsidP="00265967">
            <w:pPr>
              <w:pStyle w:val="TAC"/>
              <w:spacing w:before="20" w:after="20"/>
              <w:ind w:left="57" w:right="57"/>
              <w:jc w:val="left"/>
              <w:rPr>
                <w:lang w:eastAsia="zh-CN"/>
              </w:rPr>
            </w:pPr>
          </w:p>
        </w:tc>
      </w:tr>
      <w:tr w:rsidR="00BB206F" w14:paraId="6CDB4F5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0236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B612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2A6E6D" w14:textId="77777777" w:rsidR="00BB206F" w:rsidRDefault="00BB206F" w:rsidP="00265967">
            <w:pPr>
              <w:pStyle w:val="TAC"/>
              <w:spacing w:before="20" w:after="20"/>
              <w:ind w:left="57" w:right="57"/>
              <w:jc w:val="left"/>
              <w:rPr>
                <w:lang w:eastAsia="zh-CN"/>
              </w:rPr>
            </w:pPr>
          </w:p>
        </w:tc>
      </w:tr>
    </w:tbl>
    <w:p w14:paraId="6292CCE4" w14:textId="34CB36B2" w:rsidR="003027E3" w:rsidRDefault="003027E3" w:rsidP="002673D1">
      <w:pPr>
        <w:spacing w:line="360" w:lineRule="auto"/>
        <w:rPr>
          <w:rFonts w:ascii="Times New Roman" w:hAnsi="Times New Roman" w:cs="Times New Roman"/>
          <w:lang w:val="en-GB"/>
        </w:rPr>
      </w:pPr>
    </w:p>
    <w:p w14:paraId="4B30A919" w14:textId="6BA736D0" w:rsidR="008E72FB" w:rsidRPr="00D951E1" w:rsidRDefault="00BB206F" w:rsidP="008E72FB">
      <w:pPr>
        <w:spacing w:after="120" w:line="240" w:lineRule="exact"/>
        <w:rPr>
          <w:rFonts w:ascii="Times New Roman" w:hAnsi="Times New Roman"/>
          <w:b/>
        </w:rPr>
      </w:pPr>
      <w:r w:rsidRPr="00BB206F">
        <w:rPr>
          <w:rFonts w:ascii="Times New Roman" w:hAnsi="Times New Roman" w:cs="Times New Roman"/>
          <w:b/>
        </w:rPr>
        <w:t>Q1-</w:t>
      </w:r>
      <w:r>
        <w:rPr>
          <w:rFonts w:ascii="Times New Roman" w:hAnsi="Times New Roman" w:cs="Times New Roman"/>
          <w:b/>
        </w:rPr>
        <w:t>2</w:t>
      </w:r>
      <w:r w:rsidRPr="00BB206F">
        <w:rPr>
          <w:rFonts w:ascii="Times New Roman" w:hAnsi="Times New Roman" w:cs="Times New Roman"/>
          <w:b/>
        </w:rPr>
        <w:t xml:space="preserve">: </w:t>
      </w:r>
      <w:r w:rsidR="008E3B26">
        <w:rPr>
          <w:rFonts w:ascii="Times New Roman" w:hAnsi="Times New Roman" w:cs="Times New Roman"/>
          <w:b/>
        </w:rPr>
        <w:t xml:space="preserve">If the company confirms the mismatching in Q1-1, </w:t>
      </w:r>
      <w:r w:rsidR="004E36CF">
        <w:rPr>
          <w:rFonts w:ascii="Times New Roman" w:hAnsi="Times New Roman" w:cs="Times New Roman"/>
          <w:b/>
        </w:rPr>
        <w:t xml:space="preserve">do </w:t>
      </w:r>
      <w:r w:rsidR="008E3B26">
        <w:rPr>
          <w:rFonts w:ascii="Times New Roman" w:hAnsi="Times New Roman" w:cs="Times New Roman"/>
          <w:b/>
        </w:rPr>
        <w:t>c</w:t>
      </w:r>
      <w:r w:rsidRPr="00BB206F">
        <w:rPr>
          <w:rFonts w:ascii="Times New Roman" w:hAnsi="Times New Roman" w:cs="Times New Roman"/>
          <w:b/>
        </w:rPr>
        <w:t xml:space="preserve">ompanies </w:t>
      </w:r>
      <w:r w:rsidR="004E36CF">
        <w:rPr>
          <w:rFonts w:ascii="Times New Roman" w:hAnsi="Times New Roman" w:cs="Times New Roman"/>
          <w:b/>
        </w:rPr>
        <w:t xml:space="preserve">agree </w:t>
      </w:r>
      <w:r w:rsidR="00123DB9">
        <w:rPr>
          <w:rFonts w:ascii="Times New Roman" w:hAnsi="Times New Roman" w:cs="Times New Roman"/>
          <w:b/>
        </w:rPr>
        <w:t>that</w:t>
      </w:r>
      <w:r w:rsidR="004E36CF">
        <w:rPr>
          <w:rFonts w:ascii="Times New Roman" w:hAnsi="Times New Roman" w:cs="Times New Roman"/>
          <w:b/>
        </w:rPr>
        <w:t xml:space="preserve"> </w:t>
      </w:r>
      <w:r w:rsidR="008E3B26">
        <w:rPr>
          <w:rFonts w:ascii="Times New Roman" w:hAnsi="Times New Roman" w:cs="Times New Roman"/>
          <w:b/>
        </w:rPr>
        <w:t>RAN2</w:t>
      </w:r>
      <w:r w:rsidR="004E36CF">
        <w:rPr>
          <w:rFonts w:ascii="Times New Roman" w:hAnsi="Times New Roman" w:cs="Times New Roman"/>
          <w:b/>
        </w:rPr>
        <w:t xml:space="preserve"> </w:t>
      </w:r>
      <w:r w:rsidR="008E72FB" w:rsidRPr="008E72FB">
        <w:rPr>
          <w:rFonts w:ascii="Times New Roman" w:hAnsi="Times New Roman" w:cs="Times New Roman"/>
          <w:b/>
        </w:rPr>
        <w:t>investigate</w:t>
      </w:r>
      <w:r w:rsidR="008E72FB">
        <w:rPr>
          <w:rFonts w:ascii="Times New Roman" w:hAnsi="Times New Roman" w:cs="Times New Roman"/>
          <w:b/>
        </w:rPr>
        <w:t>s</w:t>
      </w:r>
      <w:r w:rsidR="008E72FB" w:rsidRPr="008E72FB">
        <w:rPr>
          <w:rFonts w:ascii="Times New Roman" w:hAnsi="Times New Roman" w:cs="Times New Roman"/>
          <w:b/>
        </w:rPr>
        <w:t xml:space="preserve"> the problem </w:t>
      </w:r>
      <w:r w:rsidR="008E72FB">
        <w:rPr>
          <w:rFonts w:ascii="Times New Roman" w:hAnsi="Times New Roman" w:cs="Times New Roman"/>
          <w:b/>
        </w:rPr>
        <w:t>first</w:t>
      </w:r>
      <w:r w:rsidR="008E72FB" w:rsidRPr="008E72FB">
        <w:rPr>
          <w:rFonts w:ascii="Times New Roman" w:hAnsi="Times New Roman" w:cs="Times New Roman"/>
          <w:b/>
        </w:rPr>
        <w:t xml:space="preserve"> before </w:t>
      </w:r>
      <w:r w:rsidR="008E72FB">
        <w:rPr>
          <w:rFonts w:ascii="Times New Roman" w:hAnsi="Times New Roman" w:cs="Times New Roman"/>
          <w:b/>
        </w:rPr>
        <w:t>sending LS to RAN1</w:t>
      </w:r>
      <w:r w:rsidR="004E36CF">
        <w:rPr>
          <w:rFonts w:ascii="Times New Roman" w:hAnsi="Times New Roman" w:cs="Times New Roman"/>
          <w:b/>
        </w:rPr>
        <w:t>? If yes,</w:t>
      </w:r>
      <w:r w:rsidR="008E72FB">
        <w:rPr>
          <w:rFonts w:ascii="Times New Roman" w:hAnsi="Times New Roman" w:cs="Times New Roman"/>
          <w:b/>
        </w:rPr>
        <w:t xml:space="preserve"> please provide the potential RAN2 solution if any.</w:t>
      </w:r>
    </w:p>
    <w:p w14:paraId="12430A3E" w14:textId="77777777" w:rsidR="00D951E1" w:rsidRPr="00D951E1" w:rsidRDefault="00D951E1" w:rsidP="00BB206F">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0F29442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EE51DB" w14:textId="77777777" w:rsidR="00BB206F" w:rsidRDefault="00BB206F"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C7121B"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10E5D97" w14:textId="77777777" w:rsidR="00BB206F" w:rsidRDefault="00BB206F" w:rsidP="00265967">
            <w:pPr>
              <w:pStyle w:val="TAH"/>
              <w:spacing w:before="20" w:after="20"/>
              <w:ind w:left="57" w:right="57"/>
            </w:pPr>
            <w:r>
              <w:t>Comments</w:t>
            </w:r>
          </w:p>
        </w:tc>
      </w:tr>
      <w:tr w:rsidR="00BB206F" w14:paraId="42463D3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28148F" w14:textId="77777777" w:rsidR="00BB206F" w:rsidRDefault="00BB206F"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A998FA"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65E7F4C" w14:textId="77777777" w:rsidR="00BB206F" w:rsidRDefault="00BB206F" w:rsidP="00265967">
            <w:pPr>
              <w:pStyle w:val="TAC"/>
              <w:spacing w:before="20" w:after="20"/>
              <w:ind w:left="57" w:right="57"/>
              <w:jc w:val="left"/>
              <w:rPr>
                <w:lang w:eastAsia="zh-CN"/>
              </w:rPr>
            </w:pPr>
          </w:p>
        </w:tc>
      </w:tr>
      <w:tr w:rsidR="00BB206F" w14:paraId="712BEA2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7EA3C"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D1C58F"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194B68B" w14:textId="77777777" w:rsidR="00BB206F" w:rsidRDefault="00BB206F" w:rsidP="00265967">
            <w:pPr>
              <w:pStyle w:val="TAC"/>
              <w:spacing w:before="20" w:after="20"/>
              <w:ind w:left="57" w:right="57"/>
              <w:jc w:val="left"/>
              <w:rPr>
                <w:lang w:eastAsia="zh-CN"/>
              </w:rPr>
            </w:pPr>
          </w:p>
        </w:tc>
      </w:tr>
      <w:tr w:rsidR="00BB206F" w14:paraId="29AE49D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C2DD8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8FA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7B63BE" w14:textId="77777777" w:rsidR="00BB206F" w:rsidRDefault="00BB206F" w:rsidP="00265967">
            <w:pPr>
              <w:pStyle w:val="TAC"/>
              <w:spacing w:before="20" w:after="20"/>
              <w:ind w:left="57" w:right="57"/>
              <w:jc w:val="left"/>
              <w:rPr>
                <w:lang w:eastAsia="zh-CN"/>
              </w:rPr>
            </w:pPr>
          </w:p>
        </w:tc>
      </w:tr>
      <w:tr w:rsidR="00BB206F" w14:paraId="297687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474F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7B465"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054EC" w14:textId="77777777" w:rsidR="00BB206F" w:rsidRDefault="00BB206F" w:rsidP="00265967">
            <w:pPr>
              <w:pStyle w:val="TAC"/>
              <w:spacing w:before="20" w:after="20"/>
              <w:ind w:left="57" w:right="57"/>
              <w:jc w:val="left"/>
              <w:rPr>
                <w:lang w:eastAsia="zh-CN"/>
              </w:rPr>
            </w:pPr>
          </w:p>
        </w:tc>
      </w:tr>
      <w:tr w:rsidR="00BB206F" w14:paraId="23CEB06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2AA29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CCE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876F88" w14:textId="77777777" w:rsidR="00BB206F" w:rsidRDefault="00BB206F" w:rsidP="00265967">
            <w:pPr>
              <w:pStyle w:val="TAC"/>
              <w:spacing w:before="20" w:after="20"/>
              <w:ind w:left="57" w:right="57"/>
              <w:jc w:val="left"/>
              <w:rPr>
                <w:lang w:eastAsia="zh-CN"/>
              </w:rPr>
            </w:pPr>
          </w:p>
        </w:tc>
      </w:tr>
      <w:tr w:rsidR="00BB206F" w14:paraId="1511696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29D9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745D7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33174A" w14:textId="77777777" w:rsidR="00BB206F" w:rsidRDefault="00BB206F" w:rsidP="00265967">
            <w:pPr>
              <w:pStyle w:val="TAC"/>
              <w:spacing w:before="20" w:after="20"/>
              <w:ind w:left="57" w:right="57"/>
              <w:jc w:val="left"/>
              <w:rPr>
                <w:lang w:eastAsia="zh-CN"/>
              </w:rPr>
            </w:pPr>
          </w:p>
        </w:tc>
      </w:tr>
      <w:tr w:rsidR="00BB206F" w14:paraId="38A4060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516B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4642B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79B866" w14:textId="77777777" w:rsidR="00BB206F" w:rsidRDefault="00BB206F" w:rsidP="00265967">
            <w:pPr>
              <w:pStyle w:val="TAC"/>
              <w:spacing w:before="20" w:after="20"/>
              <w:ind w:left="57" w:right="57"/>
              <w:jc w:val="left"/>
              <w:rPr>
                <w:lang w:eastAsia="zh-CN"/>
              </w:rPr>
            </w:pPr>
          </w:p>
        </w:tc>
      </w:tr>
      <w:tr w:rsidR="00BB206F" w14:paraId="7AE3A0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9419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63D6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8DB848" w14:textId="77777777" w:rsidR="00BB206F" w:rsidRDefault="00BB206F" w:rsidP="00265967">
            <w:pPr>
              <w:pStyle w:val="TAC"/>
              <w:spacing w:before="20" w:after="20"/>
              <w:ind w:left="57" w:right="57"/>
              <w:jc w:val="left"/>
              <w:rPr>
                <w:lang w:eastAsia="zh-CN"/>
              </w:rPr>
            </w:pPr>
          </w:p>
        </w:tc>
      </w:tr>
      <w:tr w:rsidR="00BB206F" w14:paraId="79D1F03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6581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BD6FB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72F29A" w14:textId="77777777" w:rsidR="00BB206F" w:rsidRDefault="00BB206F" w:rsidP="00265967">
            <w:pPr>
              <w:pStyle w:val="TAC"/>
              <w:spacing w:before="20" w:after="20"/>
              <w:ind w:left="57" w:right="57"/>
              <w:jc w:val="left"/>
              <w:rPr>
                <w:lang w:eastAsia="zh-CN"/>
              </w:rPr>
            </w:pPr>
          </w:p>
        </w:tc>
      </w:tr>
      <w:tr w:rsidR="00BB206F" w14:paraId="28E99B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9218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8370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B49CA1" w14:textId="77777777" w:rsidR="00BB206F" w:rsidRDefault="00BB206F" w:rsidP="00265967">
            <w:pPr>
              <w:pStyle w:val="TAC"/>
              <w:spacing w:before="20" w:after="20"/>
              <w:ind w:left="57" w:right="57"/>
              <w:jc w:val="left"/>
              <w:rPr>
                <w:lang w:eastAsia="zh-CN"/>
              </w:rPr>
            </w:pPr>
          </w:p>
        </w:tc>
      </w:tr>
      <w:tr w:rsidR="00BB206F" w14:paraId="7B42B3E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F8997"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E1D3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341CD3" w14:textId="77777777" w:rsidR="00BB206F" w:rsidRDefault="00BB206F" w:rsidP="00265967">
            <w:pPr>
              <w:pStyle w:val="TAC"/>
              <w:spacing w:before="20" w:after="20"/>
              <w:ind w:left="57" w:right="57"/>
              <w:jc w:val="left"/>
              <w:rPr>
                <w:lang w:eastAsia="zh-CN"/>
              </w:rPr>
            </w:pPr>
          </w:p>
        </w:tc>
      </w:tr>
      <w:tr w:rsidR="00BB206F" w14:paraId="0618999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FD6CC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43EF4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3F6BD4" w14:textId="77777777" w:rsidR="00BB206F" w:rsidRDefault="00BB206F" w:rsidP="00265967">
            <w:pPr>
              <w:pStyle w:val="TAC"/>
              <w:spacing w:before="20" w:after="20"/>
              <w:ind w:left="57" w:right="57"/>
              <w:jc w:val="left"/>
              <w:rPr>
                <w:lang w:eastAsia="zh-CN"/>
              </w:rPr>
            </w:pPr>
          </w:p>
        </w:tc>
      </w:tr>
      <w:tr w:rsidR="00BB206F" w14:paraId="3D99C23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C89C7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6F83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0E1DCB" w14:textId="77777777" w:rsidR="00BB206F" w:rsidRDefault="00BB206F" w:rsidP="00265967">
            <w:pPr>
              <w:pStyle w:val="TAC"/>
              <w:spacing w:before="20" w:after="20"/>
              <w:ind w:left="57" w:right="57"/>
              <w:jc w:val="left"/>
              <w:rPr>
                <w:lang w:eastAsia="zh-CN"/>
              </w:rPr>
            </w:pPr>
          </w:p>
        </w:tc>
      </w:tr>
      <w:tr w:rsidR="00BB206F" w14:paraId="3519814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CD78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A43EB0"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05C312" w14:textId="77777777" w:rsidR="00BB206F" w:rsidRDefault="00BB206F" w:rsidP="00265967">
            <w:pPr>
              <w:pStyle w:val="TAC"/>
              <w:spacing w:before="20" w:after="20"/>
              <w:ind w:left="57" w:right="57"/>
              <w:jc w:val="left"/>
              <w:rPr>
                <w:lang w:eastAsia="zh-CN"/>
              </w:rPr>
            </w:pPr>
          </w:p>
        </w:tc>
      </w:tr>
      <w:tr w:rsidR="00BB206F" w14:paraId="3A5A24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813E4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403B6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E33F566" w14:textId="77777777" w:rsidR="00BB206F" w:rsidRDefault="00BB206F" w:rsidP="00265967">
            <w:pPr>
              <w:pStyle w:val="TAC"/>
              <w:spacing w:before="20" w:after="20"/>
              <w:ind w:left="57" w:right="57"/>
              <w:jc w:val="left"/>
              <w:rPr>
                <w:lang w:eastAsia="zh-CN"/>
              </w:rPr>
            </w:pPr>
          </w:p>
        </w:tc>
      </w:tr>
    </w:tbl>
    <w:p w14:paraId="2C868D84" w14:textId="77777777" w:rsidR="004E36CF" w:rsidRDefault="004E36CF" w:rsidP="004E36CF">
      <w:pPr>
        <w:spacing w:after="120" w:line="240" w:lineRule="exact"/>
        <w:rPr>
          <w:rFonts w:ascii="Times New Roman" w:hAnsi="Times New Roman" w:cs="Times New Roman"/>
          <w:b/>
        </w:rPr>
      </w:pPr>
    </w:p>
    <w:p w14:paraId="1686C06C" w14:textId="4C60B3D5" w:rsidR="008E72FB" w:rsidRDefault="004E36CF" w:rsidP="008E72FB">
      <w:pPr>
        <w:spacing w:after="120" w:line="240" w:lineRule="exact"/>
        <w:rPr>
          <w:rFonts w:ascii="Times New Roman" w:hAnsi="Times New Roman" w:cs="Times New Roman"/>
          <w:b/>
        </w:rPr>
      </w:pPr>
      <w:r w:rsidRPr="00BB206F">
        <w:rPr>
          <w:rFonts w:ascii="Times New Roman" w:hAnsi="Times New Roman" w:cs="Times New Roman"/>
          <w:b/>
        </w:rPr>
        <w:t>Q1-</w:t>
      </w:r>
      <w:r w:rsidR="00123DB9">
        <w:rPr>
          <w:rFonts w:ascii="Times New Roman" w:hAnsi="Times New Roman" w:cs="Times New Roman"/>
          <w:b/>
        </w:rPr>
        <w:t>3</w:t>
      </w:r>
      <w:r w:rsidRPr="00BB206F">
        <w:rPr>
          <w:rFonts w:ascii="Times New Roman" w:hAnsi="Times New Roman" w:cs="Times New Roman"/>
          <w:b/>
        </w:rPr>
        <w:t xml:space="preserve">: </w:t>
      </w:r>
      <w:r>
        <w:rPr>
          <w:rFonts w:ascii="Times New Roman" w:hAnsi="Times New Roman" w:cs="Times New Roman"/>
          <w:b/>
        </w:rPr>
        <w:t>If the company confirms the mismatching in Q1-1, do c</w:t>
      </w:r>
      <w:r w:rsidRPr="00BB206F">
        <w:rPr>
          <w:rFonts w:ascii="Times New Roman" w:hAnsi="Times New Roman" w:cs="Times New Roman"/>
          <w:b/>
        </w:rPr>
        <w:t xml:space="preserve">ompanies </w:t>
      </w:r>
      <w:r>
        <w:rPr>
          <w:rFonts w:ascii="Times New Roman" w:hAnsi="Times New Roman" w:cs="Times New Roman"/>
          <w:b/>
        </w:rPr>
        <w:t xml:space="preserve">agree </w:t>
      </w:r>
      <w:r w:rsidR="005C0F58">
        <w:rPr>
          <w:rFonts w:ascii="Times New Roman" w:hAnsi="Times New Roman" w:cs="Times New Roman"/>
          <w:b/>
        </w:rPr>
        <w:t>to</w:t>
      </w:r>
      <w:r>
        <w:rPr>
          <w:rFonts w:ascii="Times New Roman" w:hAnsi="Times New Roman" w:cs="Times New Roman"/>
          <w:b/>
        </w:rPr>
        <w:t xml:space="preserve"> send a LS to RAN1</w:t>
      </w:r>
      <w:r w:rsidR="003F3BFB">
        <w:rPr>
          <w:rFonts w:ascii="Times New Roman" w:hAnsi="Times New Roman" w:cs="Times New Roman"/>
          <w:b/>
        </w:rPr>
        <w:t xml:space="preserve"> in this meeting</w:t>
      </w:r>
      <w:r>
        <w:rPr>
          <w:rFonts w:ascii="Times New Roman" w:hAnsi="Times New Roman" w:cs="Times New Roman"/>
          <w:b/>
        </w:rPr>
        <w:t>?</w:t>
      </w:r>
      <w:r w:rsidR="00D951E1">
        <w:rPr>
          <w:rFonts w:ascii="Times New Roman" w:hAnsi="Times New Roman" w:cs="Times New Roman"/>
          <w:b/>
        </w:rPr>
        <w:t xml:space="preserve"> If yes,</w:t>
      </w:r>
      <w:r w:rsidR="008E72FB">
        <w:rPr>
          <w:rFonts w:ascii="Times New Roman" w:hAnsi="Times New Roman" w:cs="Times New Roman"/>
          <w:b/>
        </w:rPr>
        <w:t xml:space="preserve"> </w:t>
      </w:r>
      <w:r w:rsidR="008E72FB" w:rsidRPr="00D951E1">
        <w:rPr>
          <w:rFonts w:ascii="Times New Roman" w:hAnsi="Times New Roman" w:cs="Times New Roman"/>
          <w:b/>
        </w:rPr>
        <w:t xml:space="preserve">whether the LS includes the following two cases in which </w:t>
      </w:r>
      <w:proofErr w:type="spellStart"/>
      <w:r w:rsidR="008E72FB" w:rsidRPr="00D951E1">
        <w:rPr>
          <w:rFonts w:ascii="Times New Roman" w:hAnsi="Times New Roman" w:cs="Times New Roman"/>
          <w:b/>
        </w:rPr>
        <w:t>sl-DiscTxPoolScheduling</w:t>
      </w:r>
      <w:proofErr w:type="spellEnd"/>
      <w:r w:rsidR="008E72FB" w:rsidRPr="00D951E1">
        <w:rPr>
          <w:rFonts w:ascii="Times New Roman" w:hAnsi="Times New Roman" w:cs="Times New Roman"/>
          <w:b/>
        </w:rPr>
        <w:t xml:space="preserve"> is configured</w:t>
      </w:r>
      <w:r w:rsidR="008E72FB">
        <w:rPr>
          <w:rFonts w:ascii="Times New Roman" w:hAnsi="Times New Roman" w:cs="Times New Roman"/>
          <w:b/>
        </w:rPr>
        <w:t>.</w:t>
      </w:r>
    </w:p>
    <w:p w14:paraId="4A9099CB"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1: UE is configured to transmit only NR SL discovery;</w:t>
      </w:r>
    </w:p>
    <w:p w14:paraId="2868E12E"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23DB9" w14:paraId="7FCC26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BE857" w14:textId="77777777" w:rsidR="00123DB9" w:rsidRDefault="00123DB9"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4D048E" w14:textId="22BA20CE" w:rsidR="00123DB9" w:rsidRDefault="00123DB9" w:rsidP="00265967">
            <w:pPr>
              <w:pStyle w:val="TAH"/>
              <w:spacing w:before="20" w:after="20"/>
              <w:ind w:left="57" w:right="57"/>
              <w:jc w:val="left"/>
            </w:pPr>
            <w:r>
              <w:t>Yes/ No</w:t>
            </w:r>
            <w:r w:rsidR="00196F20">
              <w:t xml:space="preserve"> for sending LS</w:t>
            </w:r>
          </w:p>
        </w:tc>
        <w:tc>
          <w:tcPr>
            <w:tcW w:w="5922" w:type="dxa"/>
            <w:tcBorders>
              <w:top w:val="single" w:sz="4" w:space="0" w:color="auto"/>
              <w:left w:val="single" w:sz="4" w:space="0" w:color="auto"/>
              <w:bottom w:val="single" w:sz="4" w:space="0" w:color="auto"/>
              <w:right w:val="single" w:sz="4" w:space="0" w:color="auto"/>
            </w:tcBorders>
          </w:tcPr>
          <w:p w14:paraId="7AB4A934" w14:textId="77777777" w:rsidR="00123DB9" w:rsidRDefault="00123DB9" w:rsidP="00265967">
            <w:pPr>
              <w:pStyle w:val="TAH"/>
              <w:spacing w:before="20" w:after="20"/>
              <w:ind w:left="57" w:right="57"/>
            </w:pPr>
            <w:r>
              <w:t>Comments</w:t>
            </w:r>
          </w:p>
        </w:tc>
      </w:tr>
      <w:tr w:rsidR="00123DB9" w14:paraId="6FB060A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F8BBD" w14:textId="77777777" w:rsidR="00123DB9" w:rsidRDefault="00123DB9"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00C413"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6EF4C1" w14:textId="77777777" w:rsidR="00123DB9" w:rsidRDefault="00123DB9" w:rsidP="00265967">
            <w:pPr>
              <w:pStyle w:val="TAC"/>
              <w:spacing w:before="20" w:after="20"/>
              <w:ind w:left="57" w:right="57"/>
              <w:jc w:val="left"/>
              <w:rPr>
                <w:lang w:eastAsia="zh-CN"/>
              </w:rPr>
            </w:pPr>
          </w:p>
        </w:tc>
      </w:tr>
      <w:tr w:rsidR="00123DB9" w14:paraId="09207CE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91759"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819729"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90D3F8" w14:textId="77777777" w:rsidR="00123DB9" w:rsidRDefault="00123DB9" w:rsidP="00265967">
            <w:pPr>
              <w:pStyle w:val="TAC"/>
              <w:spacing w:before="20" w:after="20"/>
              <w:ind w:left="57" w:right="57"/>
              <w:jc w:val="left"/>
              <w:rPr>
                <w:lang w:eastAsia="zh-CN"/>
              </w:rPr>
            </w:pPr>
          </w:p>
        </w:tc>
      </w:tr>
      <w:tr w:rsidR="00123DB9" w14:paraId="4108938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6573E8"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C53A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C20A0E" w14:textId="77777777" w:rsidR="00123DB9" w:rsidRDefault="00123DB9" w:rsidP="00265967">
            <w:pPr>
              <w:pStyle w:val="TAC"/>
              <w:spacing w:before="20" w:after="20"/>
              <w:ind w:left="57" w:right="57"/>
              <w:jc w:val="left"/>
              <w:rPr>
                <w:lang w:eastAsia="zh-CN"/>
              </w:rPr>
            </w:pPr>
          </w:p>
        </w:tc>
      </w:tr>
      <w:tr w:rsidR="00123DB9" w14:paraId="7A714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F7C3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D9808"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5E5860" w14:textId="77777777" w:rsidR="00123DB9" w:rsidRDefault="00123DB9" w:rsidP="00265967">
            <w:pPr>
              <w:pStyle w:val="TAC"/>
              <w:spacing w:before="20" w:after="20"/>
              <w:ind w:left="57" w:right="57"/>
              <w:jc w:val="left"/>
              <w:rPr>
                <w:lang w:eastAsia="zh-CN"/>
              </w:rPr>
            </w:pPr>
          </w:p>
        </w:tc>
      </w:tr>
      <w:tr w:rsidR="00123DB9" w14:paraId="244BC8D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2B57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5909A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D4EB19" w14:textId="77777777" w:rsidR="00123DB9" w:rsidRDefault="00123DB9" w:rsidP="00265967">
            <w:pPr>
              <w:pStyle w:val="TAC"/>
              <w:spacing w:before="20" w:after="20"/>
              <w:ind w:left="57" w:right="57"/>
              <w:jc w:val="left"/>
              <w:rPr>
                <w:lang w:eastAsia="zh-CN"/>
              </w:rPr>
            </w:pPr>
          </w:p>
        </w:tc>
      </w:tr>
      <w:tr w:rsidR="00123DB9" w14:paraId="240956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BBA0"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BADD5"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5A8B3E0" w14:textId="77777777" w:rsidR="00123DB9" w:rsidRDefault="00123DB9" w:rsidP="00265967">
            <w:pPr>
              <w:pStyle w:val="TAC"/>
              <w:spacing w:before="20" w:after="20"/>
              <w:ind w:left="57" w:right="57"/>
              <w:jc w:val="left"/>
              <w:rPr>
                <w:lang w:eastAsia="zh-CN"/>
              </w:rPr>
            </w:pPr>
          </w:p>
        </w:tc>
      </w:tr>
      <w:tr w:rsidR="00123DB9" w14:paraId="5C2916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4DA93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629D4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539240E" w14:textId="77777777" w:rsidR="00123DB9" w:rsidRDefault="00123DB9" w:rsidP="00265967">
            <w:pPr>
              <w:pStyle w:val="TAC"/>
              <w:spacing w:before="20" w:after="20"/>
              <w:ind w:left="57" w:right="57"/>
              <w:jc w:val="left"/>
              <w:rPr>
                <w:lang w:eastAsia="zh-CN"/>
              </w:rPr>
            </w:pPr>
          </w:p>
        </w:tc>
      </w:tr>
      <w:tr w:rsidR="00123DB9" w14:paraId="68EEAB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5CE85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4AA6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ECF137" w14:textId="77777777" w:rsidR="00123DB9" w:rsidRDefault="00123DB9" w:rsidP="00265967">
            <w:pPr>
              <w:pStyle w:val="TAC"/>
              <w:spacing w:before="20" w:after="20"/>
              <w:ind w:left="57" w:right="57"/>
              <w:jc w:val="left"/>
              <w:rPr>
                <w:lang w:eastAsia="zh-CN"/>
              </w:rPr>
            </w:pPr>
          </w:p>
        </w:tc>
      </w:tr>
      <w:tr w:rsidR="00123DB9" w14:paraId="4A0364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2D295"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56622"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EC158C" w14:textId="77777777" w:rsidR="00123DB9" w:rsidRDefault="00123DB9" w:rsidP="00265967">
            <w:pPr>
              <w:pStyle w:val="TAC"/>
              <w:spacing w:before="20" w:after="20"/>
              <w:ind w:left="57" w:right="57"/>
              <w:jc w:val="left"/>
              <w:rPr>
                <w:lang w:eastAsia="zh-CN"/>
              </w:rPr>
            </w:pPr>
          </w:p>
        </w:tc>
      </w:tr>
      <w:tr w:rsidR="00123DB9" w14:paraId="62257A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37C32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7CE59"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C3F1F0" w14:textId="77777777" w:rsidR="00123DB9" w:rsidRDefault="00123DB9" w:rsidP="00265967">
            <w:pPr>
              <w:pStyle w:val="TAC"/>
              <w:spacing w:before="20" w:after="20"/>
              <w:ind w:left="57" w:right="57"/>
              <w:jc w:val="left"/>
              <w:rPr>
                <w:lang w:eastAsia="zh-CN"/>
              </w:rPr>
            </w:pPr>
          </w:p>
        </w:tc>
      </w:tr>
      <w:tr w:rsidR="00123DB9" w14:paraId="136B6B0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DC32F1"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9B23B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5E6FE" w14:textId="77777777" w:rsidR="00123DB9" w:rsidRDefault="00123DB9" w:rsidP="00265967">
            <w:pPr>
              <w:pStyle w:val="TAC"/>
              <w:spacing w:before="20" w:after="20"/>
              <w:ind w:left="57" w:right="57"/>
              <w:jc w:val="left"/>
              <w:rPr>
                <w:lang w:eastAsia="zh-CN"/>
              </w:rPr>
            </w:pPr>
          </w:p>
        </w:tc>
      </w:tr>
      <w:tr w:rsidR="00123DB9" w14:paraId="7A91CFC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4B8D7"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E1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7D968AF" w14:textId="77777777" w:rsidR="00123DB9" w:rsidRDefault="00123DB9" w:rsidP="00265967">
            <w:pPr>
              <w:pStyle w:val="TAC"/>
              <w:spacing w:before="20" w:after="20"/>
              <w:ind w:left="57" w:right="57"/>
              <w:jc w:val="left"/>
              <w:rPr>
                <w:lang w:eastAsia="zh-CN"/>
              </w:rPr>
            </w:pPr>
          </w:p>
        </w:tc>
      </w:tr>
      <w:tr w:rsidR="00123DB9" w14:paraId="5DD419E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DDB73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AF81F"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9DA51C" w14:textId="77777777" w:rsidR="00123DB9" w:rsidRDefault="00123DB9" w:rsidP="00265967">
            <w:pPr>
              <w:pStyle w:val="TAC"/>
              <w:spacing w:before="20" w:after="20"/>
              <w:ind w:left="57" w:right="57"/>
              <w:jc w:val="left"/>
              <w:rPr>
                <w:lang w:eastAsia="zh-CN"/>
              </w:rPr>
            </w:pPr>
          </w:p>
        </w:tc>
      </w:tr>
      <w:tr w:rsidR="00123DB9" w14:paraId="70E31FC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F3BBE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7CF4E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CBDCD1" w14:textId="77777777" w:rsidR="00123DB9" w:rsidRDefault="00123DB9" w:rsidP="00265967">
            <w:pPr>
              <w:pStyle w:val="TAC"/>
              <w:spacing w:before="20" w:after="20"/>
              <w:ind w:left="57" w:right="57"/>
              <w:jc w:val="left"/>
              <w:rPr>
                <w:lang w:eastAsia="zh-CN"/>
              </w:rPr>
            </w:pPr>
          </w:p>
        </w:tc>
      </w:tr>
      <w:tr w:rsidR="00123DB9" w14:paraId="164B00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71E09"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582C24"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A237FF" w14:textId="77777777" w:rsidR="00123DB9" w:rsidRDefault="00123DB9" w:rsidP="00265967">
            <w:pPr>
              <w:pStyle w:val="TAC"/>
              <w:spacing w:before="20" w:after="20"/>
              <w:ind w:left="57" w:right="57"/>
              <w:jc w:val="left"/>
              <w:rPr>
                <w:lang w:eastAsia="zh-CN"/>
              </w:rPr>
            </w:pPr>
          </w:p>
        </w:tc>
      </w:tr>
    </w:tbl>
    <w:p w14:paraId="72FE2BC5" w14:textId="1761E3B4" w:rsidR="003027E3" w:rsidRDefault="003027E3" w:rsidP="002673D1">
      <w:pPr>
        <w:spacing w:line="360" w:lineRule="auto"/>
        <w:rPr>
          <w:rFonts w:ascii="Times New Roman" w:hAnsi="Times New Roman" w:cs="Times New Roman"/>
          <w:bCs/>
        </w:rPr>
      </w:pPr>
    </w:p>
    <w:p w14:paraId="7FDAF235" w14:textId="7922A969" w:rsidR="0029704F" w:rsidRDefault="003F39C1" w:rsidP="0029704F">
      <w:pPr>
        <w:pStyle w:val="3"/>
        <w:rPr>
          <w:lang w:val="en-GB"/>
        </w:rPr>
      </w:pPr>
      <w:r>
        <w:rPr>
          <w:lang w:val="en-GB"/>
        </w:rPr>
        <w:t>3</w:t>
      </w:r>
      <w:r w:rsidR="0029704F">
        <w:rPr>
          <w:lang w:val="en-GB"/>
        </w:rPr>
        <w:t>.</w:t>
      </w:r>
      <w:r>
        <w:rPr>
          <w:lang w:val="en-GB"/>
        </w:rPr>
        <w:t>2</w:t>
      </w:r>
      <w:r w:rsidR="0029704F">
        <w:rPr>
          <w:lang w:val="en-GB"/>
        </w:rPr>
        <w:t xml:space="preserve"> </w:t>
      </w:r>
      <w:r w:rsidR="00AE33B9" w:rsidRPr="00946AEC">
        <w:rPr>
          <w:lang w:val="en-GB"/>
        </w:rPr>
        <w:t>Clarification of SD-RSRP and SL-RSRP</w:t>
      </w:r>
    </w:p>
    <w:tbl>
      <w:tblPr>
        <w:tblW w:w="7722" w:type="dxa"/>
        <w:tblLook w:val="04A0" w:firstRow="1" w:lastRow="0" w:firstColumn="1" w:lastColumn="0" w:noHBand="0" w:noVBand="1"/>
      </w:tblPr>
      <w:tblGrid>
        <w:gridCol w:w="720"/>
        <w:gridCol w:w="1402"/>
        <w:gridCol w:w="3880"/>
        <w:gridCol w:w="1720"/>
      </w:tblGrid>
      <w:tr w:rsidR="00946AEC" w:rsidRPr="00946AEC" w14:paraId="46FD62EA"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2C6A0F6" w14:textId="2593E067" w:rsidR="00946AEC" w:rsidRPr="00BC26CA" w:rsidRDefault="003F3BFB" w:rsidP="00946AE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hideMark/>
          </w:tcPr>
          <w:p w14:paraId="5919C3B9" w14:textId="77777777" w:rsidR="00946AEC" w:rsidRPr="00BC26CA" w:rsidRDefault="00624017" w:rsidP="00946AEC">
            <w:pPr>
              <w:widowControl/>
              <w:jc w:val="left"/>
              <w:rPr>
                <w:rFonts w:ascii="Times New Roman" w:eastAsia="宋体" w:hAnsi="Times New Roman" w:cs="Times New Roman"/>
                <w:b/>
                <w:bCs/>
                <w:color w:val="0000FF"/>
                <w:kern w:val="0"/>
                <w:sz w:val="16"/>
                <w:szCs w:val="16"/>
                <w:u w:val="single"/>
              </w:rPr>
            </w:pPr>
            <w:hyperlink r:id="rId11" w:history="1">
              <w:r w:rsidR="00946AEC" w:rsidRPr="00BC26CA">
                <w:rPr>
                  <w:rFonts w:ascii="Times New Roman" w:eastAsia="宋体"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4C767F8D"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hideMark/>
          </w:tcPr>
          <w:p w14:paraId="79081AE9"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NEC Corporation</w:t>
            </w:r>
          </w:p>
        </w:tc>
      </w:tr>
    </w:tbl>
    <w:p w14:paraId="3BCD34E7" w14:textId="77777777" w:rsidR="00946AEC" w:rsidRDefault="00946AEC" w:rsidP="00DB10EB">
      <w:pPr>
        <w:pStyle w:val="CRCoverPage"/>
        <w:tabs>
          <w:tab w:val="left" w:pos="384"/>
        </w:tabs>
        <w:spacing w:before="20" w:after="80"/>
        <w:rPr>
          <w:sz w:val="21"/>
          <w:szCs w:val="21"/>
        </w:rPr>
      </w:pPr>
    </w:p>
    <w:p w14:paraId="0B9689AF" w14:textId="0C0C294B" w:rsidR="00DB10EB" w:rsidRPr="002F6D84" w:rsidRDefault="004B1BDD" w:rsidP="00DB10EB">
      <w:pPr>
        <w:pStyle w:val="CRCoverPage"/>
        <w:tabs>
          <w:tab w:val="left" w:pos="384"/>
        </w:tabs>
        <w:spacing w:before="20" w:after="80"/>
        <w:rPr>
          <w:rFonts w:ascii="Times New Roman" w:hAnsi="Times New Roman"/>
          <w:noProof/>
        </w:rPr>
      </w:pPr>
      <w:r>
        <w:rPr>
          <w:rFonts w:ascii="Times New Roman" w:hAnsi="Times New Roman"/>
        </w:rPr>
        <w:t>This contribution</w:t>
      </w:r>
      <w:r w:rsidR="00D675C5" w:rsidRPr="002F6D84">
        <w:rPr>
          <w:rFonts w:ascii="Times New Roman" w:hAnsi="Times New Roman"/>
        </w:rPr>
        <w:t xml:space="preserve"> </w:t>
      </w:r>
      <w:r w:rsidR="00DB10EB" w:rsidRPr="002F6D84">
        <w:rPr>
          <w:rFonts w:ascii="Times New Roman" w:hAnsi="Times New Roman"/>
        </w:rPr>
        <w:t>thinks</w:t>
      </w:r>
      <w:r w:rsidR="002F6D84" w:rsidRPr="002F6D84">
        <w:rPr>
          <w:rFonts w:ascii="Times New Roman" w:hAnsi="Times New Roman"/>
          <w:noProof/>
        </w:rPr>
        <w:t xml:space="preserve"> </w:t>
      </w:r>
      <w:r w:rsidR="002F6D84" w:rsidRPr="002F6D84">
        <w:rPr>
          <w:rFonts w:ascii="Times New Roman" w:eastAsia="PMingLiU" w:hAnsi="Times New Roman"/>
          <w:lang w:eastAsia="zh-TW"/>
        </w:rPr>
        <w:t>SD-RSRP is defined in section 5.1.22 of TS 36.214, which is RSRP measured on D</w:t>
      </w:r>
      <w:r w:rsidR="002F6D84" w:rsidRPr="002F6D84">
        <w:rPr>
          <w:rFonts w:ascii="Times New Roman" w:hAnsi="Times New Roman"/>
        </w:rPr>
        <w:t xml:space="preserve">MRS of PSDCH. However, there is no PSDCH in NR </w:t>
      </w:r>
      <w:proofErr w:type="spellStart"/>
      <w:r w:rsidR="002F6D84" w:rsidRPr="002F6D84">
        <w:rPr>
          <w:rFonts w:ascii="Times New Roman" w:hAnsi="Times New Roman"/>
        </w:rPr>
        <w:t>sidelink</w:t>
      </w:r>
      <w:proofErr w:type="spellEnd"/>
      <w:r w:rsidR="002F6D84" w:rsidRPr="002F6D84">
        <w:rPr>
          <w:rFonts w:ascii="Times New Roman" w:hAnsi="Times New Roman"/>
        </w:rPr>
        <w:t xml:space="preserve">. </w:t>
      </w:r>
      <w:r w:rsidR="00343B00" w:rsidRPr="002F6D84">
        <w:rPr>
          <w:rFonts w:ascii="Times New Roman" w:hAnsi="Times New Roman"/>
        </w:rPr>
        <w:t>Consequently</w:t>
      </w:r>
      <w:r w:rsidR="002F6D84" w:rsidRPr="002F6D84">
        <w:rPr>
          <w:rFonts w:ascii="Times New Roman" w:hAnsi="Times New Roman"/>
        </w:rPr>
        <w:t xml:space="preserve">, SD-RSRP based on </w:t>
      </w:r>
      <w:r w:rsidR="002F6D84" w:rsidRPr="00A6263F">
        <w:rPr>
          <w:rFonts w:ascii="Times New Roman" w:hAnsi="Times New Roman"/>
        </w:rPr>
        <w:t xml:space="preserve">PSDCH DMRS cannot be applicable for NR </w:t>
      </w:r>
      <w:proofErr w:type="spellStart"/>
      <w:r w:rsidR="002F6D84" w:rsidRPr="00A6263F">
        <w:rPr>
          <w:rFonts w:ascii="Times New Roman" w:hAnsi="Times New Roman"/>
        </w:rPr>
        <w:t>sidelink</w:t>
      </w:r>
      <w:proofErr w:type="spellEnd"/>
      <w:r w:rsidR="002F6D84" w:rsidRPr="00A6263F">
        <w:rPr>
          <w:rFonts w:ascii="Times New Roman" w:hAnsi="Times New Roman"/>
        </w:rPr>
        <w:t xml:space="preserve">. </w:t>
      </w:r>
      <w:bookmarkStart w:id="16" w:name="_Hlk111149491"/>
      <w:r w:rsidR="002F6D84" w:rsidRPr="00A6263F">
        <w:rPr>
          <w:rFonts w:ascii="Times New Roman" w:hAnsi="Times New Roman"/>
        </w:rPr>
        <w:t>It was agreed in RAN2</w:t>
      </w:r>
      <w:r w:rsidR="00A05195" w:rsidRPr="00A6263F">
        <w:rPr>
          <w:rFonts w:ascii="Times New Roman" w:hAnsi="Times New Roman"/>
        </w:rPr>
        <w:t>#113bis</w:t>
      </w:r>
      <w:r w:rsidR="002F6D84" w:rsidRPr="00A6263F">
        <w:rPr>
          <w:rFonts w:ascii="Times New Roman" w:hAnsi="Times New Roman"/>
        </w:rPr>
        <w:t xml:space="preserve"> that </w:t>
      </w:r>
      <w:r w:rsidR="00A77D7A" w:rsidRPr="00A6263F">
        <w:rPr>
          <w:rFonts w:ascii="Times New Roman" w:hAnsi="Times New Roman"/>
        </w:rPr>
        <w:t xml:space="preserve">in </w:t>
      </w:r>
      <w:r w:rsidR="002F6D84" w:rsidRPr="00A6263F">
        <w:rPr>
          <w:rFonts w:ascii="Times New Roman" w:hAnsi="Times New Roman"/>
        </w:rPr>
        <w:t>SD-RSRP measurement for relay (re)selection trigger and candidate relay evaluation, L3 filtering is applied across measurements on the DMRS of PSSCH transmission which carries discovery message from the concerned relay.</w:t>
      </w:r>
      <w:r w:rsidR="00A05195" w:rsidRPr="00A6263F">
        <w:rPr>
          <w:rFonts w:ascii="Times New Roman" w:hAnsi="Times New Roman"/>
        </w:rPr>
        <w:t xml:space="preserve"> </w:t>
      </w:r>
      <w:r w:rsidR="00A05195">
        <w:rPr>
          <w:rFonts w:ascii="Times New Roman" w:hAnsi="Times New Roman"/>
        </w:rPr>
        <w:t xml:space="preserve">[3] thinks </w:t>
      </w:r>
      <w:r w:rsidR="00A05195" w:rsidRPr="00A05195">
        <w:rPr>
          <w:rFonts w:ascii="Times New Roman" w:hAnsi="Times New Roman"/>
        </w:rPr>
        <w:t>the above agreements are not clearly reflected in current specification.</w:t>
      </w:r>
      <w:r w:rsidR="002F6D84">
        <w:rPr>
          <w:rFonts w:ascii="Times New Roman" w:hAnsi="Times New Roman"/>
        </w:rPr>
        <w:t xml:space="preserve"> </w:t>
      </w:r>
      <w:bookmarkEnd w:id="16"/>
      <w:r w:rsidR="002F6D84">
        <w:rPr>
          <w:rFonts w:ascii="Times New Roman" w:hAnsi="Times New Roman"/>
        </w:rPr>
        <w:t>Therefore, [</w:t>
      </w:r>
      <w:r w:rsidR="003F3BFB">
        <w:rPr>
          <w:rFonts w:ascii="Times New Roman" w:hAnsi="Times New Roman"/>
        </w:rPr>
        <w:t>3</w:t>
      </w:r>
      <w:r w:rsidR="002F6D84">
        <w:rPr>
          <w:rFonts w:ascii="Times New Roman" w:hAnsi="Times New Roman"/>
        </w:rPr>
        <w:t>] proposes to c</w:t>
      </w:r>
      <w:r w:rsidR="002F6D84" w:rsidRPr="002F6D84">
        <w:rPr>
          <w:rFonts w:ascii="Times New Roman" w:hAnsi="Times New Roman"/>
        </w:rPr>
        <w:t xml:space="preserve">larify in </w:t>
      </w:r>
      <w:r w:rsidR="002F6D84">
        <w:rPr>
          <w:rFonts w:ascii="Times New Roman" w:hAnsi="Times New Roman"/>
        </w:rPr>
        <w:t xml:space="preserve">RRC </w:t>
      </w:r>
      <w:r w:rsidR="002F6D84" w:rsidRPr="002F6D84">
        <w:rPr>
          <w:rFonts w:ascii="Times New Roman" w:hAnsi="Times New Roman"/>
        </w:rPr>
        <w:t>specification that SD-RSRP is PSSCH-RSRP where PSSCH carries discovery message</w:t>
      </w:r>
      <w:r w:rsidR="00367F45">
        <w:rPr>
          <w:rFonts w:ascii="Times New Roman" w:hAnsi="Times New Roman"/>
        </w:rPr>
        <w:t xml:space="preserve"> as follows</w:t>
      </w:r>
      <w:r w:rsidR="002F6D84" w:rsidRPr="002F6D84">
        <w:rPr>
          <w:rFonts w:ascii="Times New Roman" w:hAnsi="Times New Roman"/>
        </w:rPr>
        <w:t>.</w:t>
      </w:r>
    </w:p>
    <w:p w14:paraId="548739AD" w14:textId="77245EEA" w:rsidR="004B1BDD" w:rsidRDefault="004B1BDD" w:rsidP="0043229A">
      <w:pPr>
        <w:pStyle w:val="a0"/>
        <w:rPr>
          <w:rFonts w:ascii="Times New Roman" w:hAnsi="Times New Roman" w:cs="Times New Roman"/>
          <w:b/>
          <w:bCs/>
          <w:lang w:val="en-GB"/>
        </w:rPr>
      </w:pPr>
    </w:p>
    <w:p w14:paraId="4E554DC7" w14:textId="41A5922A" w:rsidR="00367F45" w:rsidRPr="006C72E4" w:rsidRDefault="00367F45" w:rsidP="00F37AF2">
      <w:pPr>
        <w:rPr>
          <w:rFonts w:ascii="Times New Roman" w:hAnsi="Times New Roman" w:cs="Times New Roman"/>
        </w:rPr>
      </w:pPr>
      <w:bookmarkStart w:id="17" w:name="_Toc100929478"/>
      <w:bookmarkStart w:id="18" w:name="_Toc60776687"/>
      <w:r w:rsidRPr="006C72E4">
        <w:rPr>
          <w:rFonts w:ascii="Times New Roman" w:hAnsi="Times New Roman" w:cs="Times New Roman"/>
        </w:rPr>
        <w:t>3.2</w:t>
      </w:r>
      <w:r w:rsidRPr="006C72E4">
        <w:rPr>
          <w:rFonts w:ascii="Times New Roman" w:hAnsi="Times New Roman" w:cs="Times New Roman"/>
        </w:rPr>
        <w:tab/>
        <w:t>Abbreviations</w:t>
      </w:r>
      <w:bookmarkEnd w:id="17"/>
      <w:bookmarkEnd w:id="18"/>
      <w:r w:rsidRPr="006C72E4">
        <w:rPr>
          <w:rFonts w:ascii="Times New Roman" w:hAnsi="Times New Roman" w:cs="Times New Roman"/>
        </w:rPr>
        <w:t xml:space="preserve"> (TS38.331)</w:t>
      </w:r>
    </w:p>
    <w:p w14:paraId="3995A402" w14:textId="77777777" w:rsidR="00367F45" w:rsidRPr="00367F45" w:rsidRDefault="00367F45" w:rsidP="00367F45">
      <w:pPr>
        <w:keepLines/>
        <w:ind w:left="1702" w:hanging="1418"/>
        <w:rPr>
          <w:rFonts w:ascii="Times New Roman" w:eastAsia="等线" w:hAnsi="Times New Roman" w:cs="Times New Roman"/>
          <w:i/>
          <w:color w:val="FF0000"/>
          <w:sz w:val="20"/>
          <w:szCs w:val="20"/>
        </w:rPr>
      </w:pPr>
      <w:r w:rsidRPr="00367F45">
        <w:rPr>
          <w:rFonts w:ascii="Times New Roman" w:eastAsia="等线" w:hAnsi="Times New Roman" w:cs="Times New Roman"/>
          <w:i/>
          <w:color w:val="FF0000"/>
          <w:sz w:val="20"/>
          <w:szCs w:val="20"/>
        </w:rPr>
        <w:t>---Omitted---</w:t>
      </w:r>
    </w:p>
    <w:p w14:paraId="3CC1BCF7" w14:textId="77777777" w:rsidR="00367F45" w:rsidRPr="00367F45" w:rsidRDefault="00367F45" w:rsidP="00367F45">
      <w:pPr>
        <w:keepLines/>
        <w:ind w:left="1702" w:hanging="1418"/>
        <w:rPr>
          <w:rFonts w:ascii="Times New Roman" w:hAnsi="Times New Roman" w:cs="Times New Roman"/>
          <w:sz w:val="20"/>
          <w:szCs w:val="20"/>
        </w:rPr>
      </w:pPr>
      <w:proofErr w:type="spellStart"/>
      <w:r w:rsidRPr="00367F45">
        <w:rPr>
          <w:rFonts w:ascii="Times New Roman" w:hAnsi="Times New Roman" w:cs="Times New Roman"/>
          <w:sz w:val="20"/>
          <w:szCs w:val="20"/>
        </w:rPr>
        <w:t>SCell</w:t>
      </w:r>
      <w:proofErr w:type="spellEnd"/>
      <w:r w:rsidRPr="00367F45">
        <w:rPr>
          <w:rFonts w:ascii="Times New Roman" w:hAnsi="Times New Roman" w:cs="Times New Roman"/>
          <w:sz w:val="20"/>
          <w:szCs w:val="20"/>
        </w:rPr>
        <w:tab/>
        <w:t>Secondary Cell</w:t>
      </w:r>
    </w:p>
    <w:p w14:paraId="6F7B1A35"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SCG</w:t>
      </w:r>
      <w:r w:rsidRPr="00367F45">
        <w:rPr>
          <w:rFonts w:ascii="Times New Roman" w:hAnsi="Times New Roman" w:cs="Times New Roman"/>
          <w:sz w:val="20"/>
          <w:szCs w:val="20"/>
        </w:rPr>
        <w:tab/>
        <w:t>Secondary Cell Group</w:t>
      </w:r>
    </w:p>
    <w:p w14:paraId="60A95239" w14:textId="77777777" w:rsidR="00367F45" w:rsidRPr="00367F45" w:rsidRDefault="00367F45" w:rsidP="00367F45">
      <w:pPr>
        <w:keepLines/>
        <w:ind w:left="1702" w:hanging="1418"/>
        <w:rPr>
          <w:ins w:id="19" w:author="Zhaobang(NEC)" w:date="2022-07-19T14:40:00Z"/>
          <w:rFonts w:ascii="Times New Roman" w:hAnsi="Times New Roman" w:cs="Times New Roman"/>
          <w:sz w:val="20"/>
          <w:szCs w:val="20"/>
        </w:rPr>
      </w:pPr>
      <w:r w:rsidRPr="00367F45">
        <w:rPr>
          <w:rFonts w:ascii="Times New Roman" w:hAnsi="Times New Roman" w:cs="Times New Roman"/>
          <w:sz w:val="20"/>
          <w:szCs w:val="20"/>
        </w:rPr>
        <w:t>SCS</w:t>
      </w:r>
      <w:r w:rsidRPr="00367F45">
        <w:rPr>
          <w:rFonts w:ascii="Times New Roman" w:hAnsi="Times New Roman" w:cs="Times New Roman"/>
          <w:sz w:val="20"/>
          <w:szCs w:val="20"/>
        </w:rPr>
        <w:tab/>
        <w:t>Subcarrier Spacing</w:t>
      </w:r>
    </w:p>
    <w:p w14:paraId="5AC42EFF" w14:textId="77777777" w:rsidR="00367F45" w:rsidRPr="00367F45" w:rsidRDefault="00367F45" w:rsidP="00367F45">
      <w:pPr>
        <w:keepLines/>
        <w:ind w:left="1702" w:hanging="1418"/>
        <w:rPr>
          <w:rFonts w:ascii="Times New Roman" w:hAnsi="Times New Roman" w:cs="Times New Roman"/>
          <w:sz w:val="20"/>
          <w:szCs w:val="20"/>
        </w:rPr>
      </w:pPr>
      <w:ins w:id="20" w:author="Zhaobang(NEC)" w:date="2022-07-19T14:40:00Z">
        <w:r w:rsidRPr="00367F45">
          <w:rPr>
            <w:rFonts w:ascii="Times New Roman" w:hAnsi="Times New Roman" w:cs="Times New Roman"/>
            <w:sz w:val="20"/>
            <w:szCs w:val="20"/>
          </w:rPr>
          <w:t>SD-RSRP</w:t>
        </w:r>
        <w:r w:rsidRPr="00367F45">
          <w:rPr>
            <w:rFonts w:ascii="Times New Roman" w:hAnsi="Times New Roman" w:cs="Times New Roman"/>
            <w:sz w:val="20"/>
            <w:szCs w:val="20"/>
          </w:rPr>
          <w:tab/>
        </w:r>
      </w:ins>
      <w:ins w:id="21" w:author="Zhaobang(NEC)" w:date="2022-07-19T16:08:00Z">
        <w:r w:rsidRPr="00367F45">
          <w:rPr>
            <w:rFonts w:ascii="Times New Roman" w:hAnsi="Times New Roman" w:cs="Times New Roman"/>
            <w:sz w:val="20"/>
            <w:szCs w:val="20"/>
          </w:rPr>
          <w:t>PSSCH</w:t>
        </w:r>
      </w:ins>
      <w:ins w:id="22" w:author="Zhaobang(NEC)" w:date="2022-07-19T16:09:00Z">
        <w:r w:rsidRPr="00367F45">
          <w:rPr>
            <w:rFonts w:ascii="Times New Roman" w:hAnsi="Times New Roman" w:cs="Times New Roman"/>
            <w:sz w:val="20"/>
            <w:szCs w:val="20"/>
          </w:rPr>
          <w:t>-RSRP</w:t>
        </w:r>
      </w:ins>
      <w:ins w:id="23" w:author="Zhaobang(NEC)" w:date="2022-07-19T14:41:00Z">
        <w:r w:rsidRPr="00367F45">
          <w:rPr>
            <w:rFonts w:ascii="Times New Roman" w:hAnsi="Times New Roman" w:cs="Times New Roman"/>
            <w:sz w:val="20"/>
            <w:szCs w:val="20"/>
          </w:rPr>
          <w:t xml:space="preserve"> where the </w:t>
        </w:r>
      </w:ins>
      <w:ins w:id="24" w:author="Zhaobang(NEC)" w:date="2022-07-19T14:57:00Z">
        <w:r w:rsidRPr="00367F45">
          <w:rPr>
            <w:rFonts w:ascii="Times New Roman" w:hAnsi="Times New Roman" w:cs="Times New Roman"/>
            <w:sz w:val="20"/>
            <w:szCs w:val="20"/>
          </w:rPr>
          <w:t>PSSCH</w:t>
        </w:r>
      </w:ins>
      <w:ins w:id="25" w:author="Zhaobang(NEC)" w:date="2022-07-19T14:42:00Z">
        <w:r w:rsidRPr="00367F45">
          <w:rPr>
            <w:rFonts w:ascii="Times New Roman" w:hAnsi="Times New Roman" w:cs="Times New Roman"/>
            <w:sz w:val="20"/>
            <w:szCs w:val="20"/>
          </w:rPr>
          <w:t xml:space="preserve"> </w:t>
        </w:r>
        <w:r w:rsidRPr="00367F45">
          <w:rPr>
            <w:rFonts w:ascii="Times New Roman" w:hAnsi="Times New Roman" w:cs="Times New Roman"/>
            <w:bCs/>
            <w:sz w:val="20"/>
            <w:szCs w:val="20"/>
          </w:rPr>
          <w:t>carries discovery message</w:t>
        </w:r>
      </w:ins>
    </w:p>
    <w:p w14:paraId="334BC1C2"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lastRenderedPageBreak/>
        <w:t>SDT</w:t>
      </w:r>
      <w:r w:rsidRPr="00367F45">
        <w:rPr>
          <w:rFonts w:ascii="Times New Roman" w:hAnsi="Times New Roman" w:cs="Times New Roman"/>
          <w:sz w:val="20"/>
          <w:szCs w:val="20"/>
        </w:rPr>
        <w:tab/>
        <w:t>Small Data Transmission</w:t>
      </w:r>
    </w:p>
    <w:p w14:paraId="7C54F023"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SFN</w:t>
      </w:r>
      <w:r w:rsidRPr="00367F45">
        <w:rPr>
          <w:rFonts w:ascii="Times New Roman" w:hAnsi="Times New Roman" w:cs="Times New Roman"/>
          <w:sz w:val="20"/>
          <w:szCs w:val="20"/>
        </w:rPr>
        <w:tab/>
        <w:t>System Frame Number</w:t>
      </w:r>
    </w:p>
    <w:p w14:paraId="618D658D" w14:textId="77777777" w:rsidR="00367F45" w:rsidRPr="00367F45" w:rsidRDefault="00367F45" w:rsidP="00367F45">
      <w:pPr>
        <w:keepLines/>
        <w:ind w:left="1702" w:hanging="1418"/>
        <w:rPr>
          <w:rFonts w:ascii="Times New Roman" w:eastAsia="等线" w:hAnsi="Times New Roman" w:cs="Times New Roman"/>
          <w:i/>
          <w:color w:val="FF0000"/>
          <w:sz w:val="20"/>
          <w:szCs w:val="20"/>
        </w:rPr>
      </w:pPr>
      <w:r w:rsidRPr="00367F45">
        <w:rPr>
          <w:rFonts w:ascii="Times New Roman" w:eastAsia="等线" w:hAnsi="Times New Roman" w:cs="Times New Roman"/>
          <w:i/>
          <w:color w:val="FF0000"/>
          <w:sz w:val="20"/>
          <w:szCs w:val="20"/>
        </w:rPr>
        <w:t>---Omitted---</w:t>
      </w:r>
    </w:p>
    <w:p w14:paraId="495A3B08" w14:textId="618B6A9E" w:rsidR="00367F45" w:rsidRDefault="00367F45" w:rsidP="0043229A">
      <w:pPr>
        <w:pStyle w:val="a0"/>
        <w:rPr>
          <w:rFonts w:ascii="Times New Roman" w:hAnsi="Times New Roman" w:cs="Times New Roman"/>
          <w:b/>
          <w:bCs/>
          <w:lang w:val="en-GB"/>
        </w:rPr>
      </w:pPr>
    </w:p>
    <w:p w14:paraId="3C86226A" w14:textId="46B0EBBD" w:rsidR="00A6263F" w:rsidRDefault="00A6263F" w:rsidP="0043229A">
      <w:pPr>
        <w:pStyle w:val="a0"/>
        <w:rPr>
          <w:rFonts w:ascii="Times New Roman" w:hAnsi="Times New Roman" w:cs="Times New Roman"/>
          <w:b/>
          <w:bCs/>
          <w:lang w:val="en-GB"/>
        </w:rPr>
      </w:pPr>
      <w:r w:rsidRPr="00A6263F">
        <w:rPr>
          <w:rFonts w:ascii="Times New Roman" w:hAnsi="Times New Roman" w:cs="Times New Roman"/>
          <w:b/>
          <w:bCs/>
          <w:lang w:val="en-GB"/>
        </w:rPr>
        <w:t xml:space="preserve">Rapporteur thinks </w:t>
      </w:r>
      <w:r>
        <w:rPr>
          <w:rFonts w:ascii="Times New Roman" w:hAnsi="Times New Roman" w:cs="Times New Roman"/>
          <w:lang w:val="en-GB"/>
        </w:rPr>
        <w:t>there are two points included in proposal from [3]. One point is that</w:t>
      </w:r>
      <w:r w:rsidRPr="00A6263F">
        <w:rPr>
          <w:rFonts w:ascii="Times New Roman" w:hAnsi="Times New Roman" w:cs="Times New Roman"/>
          <w:lang w:val="en-GB"/>
        </w:rPr>
        <w:t xml:space="preserve"> </w:t>
      </w:r>
      <w:r>
        <w:rPr>
          <w:rFonts w:ascii="Times New Roman" w:hAnsi="Times New Roman" w:cs="Times New Roman"/>
          <w:lang w:val="en-GB"/>
        </w:rPr>
        <w:t xml:space="preserve">the </w:t>
      </w:r>
      <w:r w:rsidRPr="00A6263F">
        <w:rPr>
          <w:rFonts w:ascii="Times New Roman" w:hAnsi="Times New Roman" w:cs="Times New Roman"/>
          <w:lang w:val="en-GB"/>
        </w:rPr>
        <w:t>definition of SD-RSRP is missing in ‘Abbreviations’ section of RRC specification</w:t>
      </w:r>
      <w:r>
        <w:rPr>
          <w:rFonts w:ascii="Times New Roman" w:hAnsi="Times New Roman" w:cs="Times New Roman"/>
          <w:lang w:val="en-GB"/>
        </w:rPr>
        <w:t xml:space="preserve">. The other </w:t>
      </w:r>
      <w:r w:rsidR="001C5183">
        <w:rPr>
          <w:rFonts w:ascii="Times New Roman" w:hAnsi="Times New Roman" w:cs="Times New Roman"/>
          <w:lang w:val="en-GB"/>
        </w:rPr>
        <w:t xml:space="preserve">one </w:t>
      </w:r>
      <w:r>
        <w:rPr>
          <w:rFonts w:ascii="Times New Roman" w:hAnsi="Times New Roman" w:cs="Times New Roman"/>
          <w:lang w:val="en-GB"/>
        </w:rPr>
        <w:t xml:space="preserve">is how to define SD-RSRP. Therefore, two questions are listed below. </w:t>
      </w:r>
    </w:p>
    <w:p w14:paraId="28B41BFC" w14:textId="77777777" w:rsidR="00A6263F" w:rsidRDefault="00A6263F" w:rsidP="0043229A">
      <w:pPr>
        <w:pStyle w:val="a0"/>
        <w:rPr>
          <w:rFonts w:ascii="Times New Roman" w:hAnsi="Times New Roman" w:cs="Times New Roman"/>
          <w:b/>
          <w:bCs/>
          <w:lang w:val="en-GB"/>
        </w:rPr>
      </w:pPr>
    </w:p>
    <w:p w14:paraId="053A262C" w14:textId="63489EDB" w:rsidR="00906401" w:rsidRDefault="00906401" w:rsidP="00906401">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2-1</w:t>
      </w:r>
      <w:r w:rsidRPr="00BB206F">
        <w:rPr>
          <w:rFonts w:ascii="Times New Roman" w:hAnsi="Times New Roman" w:cs="Times New Roman"/>
          <w:b/>
        </w:rPr>
        <w:t>:</w:t>
      </w:r>
      <w:r>
        <w:rPr>
          <w:rFonts w:ascii="Times New Roman" w:hAnsi="Times New Roman" w:cs="Times New Roman"/>
          <w:b/>
        </w:rPr>
        <w:t xml:space="preserve"> Do c</w:t>
      </w:r>
      <w:r w:rsidRPr="00BB206F">
        <w:rPr>
          <w:rFonts w:ascii="Times New Roman" w:hAnsi="Times New Roman" w:cs="Times New Roman"/>
          <w:b/>
        </w:rPr>
        <w:t xml:space="preserve">ompanies </w:t>
      </w:r>
      <w:r>
        <w:rPr>
          <w:rFonts w:ascii="Times New Roman" w:hAnsi="Times New Roman" w:cs="Times New Roman"/>
          <w:b/>
        </w:rPr>
        <w:t>agree that the definition of SD-RSRP is missing in ‘</w:t>
      </w:r>
      <w:r w:rsidRPr="00A05195">
        <w:rPr>
          <w:rFonts w:ascii="Times New Roman" w:hAnsi="Times New Roman" w:cs="Times New Roman"/>
          <w:b/>
        </w:rPr>
        <w:t>Abbreviations</w:t>
      </w:r>
      <w:r>
        <w:rPr>
          <w:rFonts w:ascii="Times New Roman" w:hAnsi="Times New Roman" w:cs="Times New Roman"/>
          <w:b/>
        </w:rPr>
        <w:t>’</w:t>
      </w:r>
      <w:r w:rsidRPr="00A05195">
        <w:rPr>
          <w:rFonts w:ascii="Times New Roman" w:hAnsi="Times New Roman" w:cs="Times New Roman"/>
          <w:b/>
        </w:rPr>
        <w:t xml:space="preserve"> </w:t>
      </w:r>
      <w:r>
        <w:rPr>
          <w:rFonts w:ascii="Times New Roman" w:hAnsi="Times New Roman" w:cs="Times New Roman"/>
          <w:b/>
        </w:rPr>
        <w:t xml:space="preserve">section </w:t>
      </w:r>
      <w:r w:rsidRPr="00A05195">
        <w:rPr>
          <w:rFonts w:ascii="Times New Roman" w:hAnsi="Times New Roman" w:cs="Times New Roman"/>
          <w:b/>
        </w:rPr>
        <w:t>of RRC specification</w:t>
      </w:r>
      <w:r>
        <w:rPr>
          <w:rFonts w:ascii="Times New Roman" w:hAnsi="Times New Roman" w:cs="Times New Roman"/>
          <w:b/>
        </w:rPr>
        <w:t>?</w:t>
      </w:r>
    </w:p>
    <w:p w14:paraId="590A86FD" w14:textId="4F2B3006" w:rsidR="003F3BFB" w:rsidRPr="00D951E1" w:rsidRDefault="003F3BFB" w:rsidP="003F3BFB">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F3BFB" w14:paraId="635008A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98B01" w14:textId="77777777" w:rsidR="003F3BFB" w:rsidRDefault="003F3BFB"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658D7" w14:textId="77777777" w:rsidR="003F3BFB" w:rsidRDefault="003F3BFB"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A0B01C8" w14:textId="77777777" w:rsidR="003F3BFB" w:rsidRDefault="003F3BFB" w:rsidP="00265967">
            <w:pPr>
              <w:pStyle w:val="TAH"/>
              <w:spacing w:before="20" w:after="20"/>
              <w:ind w:left="57" w:right="57"/>
            </w:pPr>
            <w:r>
              <w:t>Comments</w:t>
            </w:r>
          </w:p>
        </w:tc>
      </w:tr>
      <w:tr w:rsidR="003F3BFB" w14:paraId="25D3653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9EFCD" w14:textId="77777777" w:rsidR="003F3BFB" w:rsidRDefault="003F3BFB"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1573A"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1C180C" w14:textId="77777777" w:rsidR="003F3BFB" w:rsidRDefault="003F3BFB" w:rsidP="00265967">
            <w:pPr>
              <w:pStyle w:val="TAC"/>
              <w:spacing w:before="20" w:after="20"/>
              <w:ind w:left="57" w:right="57"/>
              <w:jc w:val="left"/>
              <w:rPr>
                <w:lang w:eastAsia="zh-CN"/>
              </w:rPr>
            </w:pPr>
          </w:p>
        </w:tc>
      </w:tr>
      <w:tr w:rsidR="003F3BFB" w14:paraId="23B9D0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DFD00B"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D0BA3"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F45DA7" w14:textId="77777777" w:rsidR="003F3BFB" w:rsidRDefault="003F3BFB" w:rsidP="00265967">
            <w:pPr>
              <w:pStyle w:val="TAC"/>
              <w:spacing w:before="20" w:after="20"/>
              <w:ind w:left="57" w:right="57"/>
              <w:jc w:val="left"/>
              <w:rPr>
                <w:lang w:eastAsia="zh-CN"/>
              </w:rPr>
            </w:pPr>
          </w:p>
        </w:tc>
      </w:tr>
      <w:tr w:rsidR="003F3BFB" w14:paraId="7197BB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E2F8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21199D"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E08D40" w14:textId="77777777" w:rsidR="003F3BFB" w:rsidRDefault="003F3BFB" w:rsidP="00265967">
            <w:pPr>
              <w:pStyle w:val="TAC"/>
              <w:spacing w:before="20" w:after="20"/>
              <w:ind w:left="57" w:right="57"/>
              <w:jc w:val="left"/>
              <w:rPr>
                <w:lang w:eastAsia="zh-CN"/>
              </w:rPr>
            </w:pPr>
          </w:p>
        </w:tc>
      </w:tr>
      <w:tr w:rsidR="003F3BFB" w14:paraId="637A2A7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887C9"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E080F"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97D95A" w14:textId="77777777" w:rsidR="003F3BFB" w:rsidRDefault="003F3BFB" w:rsidP="00265967">
            <w:pPr>
              <w:pStyle w:val="TAC"/>
              <w:spacing w:before="20" w:after="20"/>
              <w:ind w:left="57" w:right="57"/>
              <w:jc w:val="left"/>
              <w:rPr>
                <w:lang w:eastAsia="zh-CN"/>
              </w:rPr>
            </w:pPr>
          </w:p>
        </w:tc>
      </w:tr>
      <w:tr w:rsidR="003F3BFB" w14:paraId="2F6A31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CBA4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4215F9"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51BA70" w14:textId="77777777" w:rsidR="003F3BFB" w:rsidRDefault="003F3BFB" w:rsidP="00265967">
            <w:pPr>
              <w:pStyle w:val="TAC"/>
              <w:spacing w:before="20" w:after="20"/>
              <w:ind w:left="57" w:right="57"/>
              <w:jc w:val="left"/>
              <w:rPr>
                <w:lang w:eastAsia="zh-CN"/>
              </w:rPr>
            </w:pPr>
          </w:p>
        </w:tc>
      </w:tr>
      <w:tr w:rsidR="003F3BFB" w14:paraId="77282C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5362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2B167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0991B8" w14:textId="77777777" w:rsidR="003F3BFB" w:rsidRDefault="003F3BFB" w:rsidP="00265967">
            <w:pPr>
              <w:pStyle w:val="TAC"/>
              <w:spacing w:before="20" w:after="20"/>
              <w:ind w:left="57" w:right="57"/>
              <w:jc w:val="left"/>
              <w:rPr>
                <w:lang w:eastAsia="zh-CN"/>
              </w:rPr>
            </w:pPr>
          </w:p>
        </w:tc>
      </w:tr>
      <w:tr w:rsidR="003F3BFB" w14:paraId="78D901D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CBFE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9B52F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9C6B6" w14:textId="77777777" w:rsidR="003F3BFB" w:rsidRDefault="003F3BFB" w:rsidP="00265967">
            <w:pPr>
              <w:pStyle w:val="TAC"/>
              <w:spacing w:before="20" w:after="20"/>
              <w:ind w:left="57" w:right="57"/>
              <w:jc w:val="left"/>
              <w:rPr>
                <w:lang w:eastAsia="zh-CN"/>
              </w:rPr>
            </w:pPr>
          </w:p>
        </w:tc>
      </w:tr>
      <w:tr w:rsidR="003F3BFB" w14:paraId="1D7DFCF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796A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CA60F3"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BF6288A" w14:textId="77777777" w:rsidR="003F3BFB" w:rsidRDefault="003F3BFB" w:rsidP="00265967">
            <w:pPr>
              <w:pStyle w:val="TAC"/>
              <w:spacing w:before="20" w:after="20"/>
              <w:ind w:left="57" w:right="57"/>
              <w:jc w:val="left"/>
              <w:rPr>
                <w:lang w:eastAsia="zh-CN"/>
              </w:rPr>
            </w:pPr>
          </w:p>
        </w:tc>
      </w:tr>
      <w:tr w:rsidR="003F3BFB" w14:paraId="2CB6D8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5D75FB"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3DC26"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A17FF5" w14:textId="77777777" w:rsidR="003F3BFB" w:rsidRDefault="003F3BFB" w:rsidP="00265967">
            <w:pPr>
              <w:pStyle w:val="TAC"/>
              <w:spacing w:before="20" w:after="20"/>
              <w:ind w:left="57" w:right="57"/>
              <w:jc w:val="left"/>
              <w:rPr>
                <w:lang w:eastAsia="zh-CN"/>
              </w:rPr>
            </w:pPr>
          </w:p>
        </w:tc>
      </w:tr>
      <w:tr w:rsidR="003F3BFB" w14:paraId="70C5A62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8F81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2F3FB"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06CBD0" w14:textId="77777777" w:rsidR="003F3BFB" w:rsidRDefault="003F3BFB" w:rsidP="00265967">
            <w:pPr>
              <w:pStyle w:val="TAC"/>
              <w:spacing w:before="20" w:after="20"/>
              <w:ind w:left="57" w:right="57"/>
              <w:jc w:val="left"/>
              <w:rPr>
                <w:lang w:eastAsia="zh-CN"/>
              </w:rPr>
            </w:pPr>
          </w:p>
        </w:tc>
      </w:tr>
      <w:tr w:rsidR="003F3BFB" w14:paraId="12E80A7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3295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5B11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F6B770" w14:textId="77777777" w:rsidR="003F3BFB" w:rsidRDefault="003F3BFB" w:rsidP="00265967">
            <w:pPr>
              <w:pStyle w:val="TAC"/>
              <w:spacing w:before="20" w:after="20"/>
              <w:ind w:left="57" w:right="57"/>
              <w:jc w:val="left"/>
              <w:rPr>
                <w:lang w:eastAsia="zh-CN"/>
              </w:rPr>
            </w:pPr>
          </w:p>
        </w:tc>
      </w:tr>
      <w:tr w:rsidR="003F3BFB" w14:paraId="7C82EB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E7769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C56A4"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54B3CE" w14:textId="77777777" w:rsidR="003F3BFB" w:rsidRDefault="003F3BFB" w:rsidP="00265967">
            <w:pPr>
              <w:pStyle w:val="TAC"/>
              <w:spacing w:before="20" w:after="20"/>
              <w:ind w:left="57" w:right="57"/>
              <w:jc w:val="left"/>
              <w:rPr>
                <w:lang w:eastAsia="zh-CN"/>
              </w:rPr>
            </w:pPr>
          </w:p>
        </w:tc>
      </w:tr>
      <w:tr w:rsidR="003F3BFB" w14:paraId="58F78B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8076C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5A033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43A3B08" w14:textId="77777777" w:rsidR="003F3BFB" w:rsidRDefault="003F3BFB" w:rsidP="00265967">
            <w:pPr>
              <w:pStyle w:val="TAC"/>
              <w:spacing w:before="20" w:after="20"/>
              <w:ind w:left="57" w:right="57"/>
              <w:jc w:val="left"/>
              <w:rPr>
                <w:lang w:eastAsia="zh-CN"/>
              </w:rPr>
            </w:pPr>
          </w:p>
        </w:tc>
      </w:tr>
      <w:tr w:rsidR="003F3BFB" w14:paraId="5CB5CDE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D85AD"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E1A8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ECC7B1" w14:textId="77777777" w:rsidR="003F3BFB" w:rsidRDefault="003F3BFB" w:rsidP="00265967">
            <w:pPr>
              <w:pStyle w:val="TAC"/>
              <w:spacing w:before="20" w:after="20"/>
              <w:ind w:left="57" w:right="57"/>
              <w:jc w:val="left"/>
              <w:rPr>
                <w:lang w:eastAsia="zh-CN"/>
              </w:rPr>
            </w:pPr>
          </w:p>
        </w:tc>
      </w:tr>
      <w:tr w:rsidR="003F3BFB" w14:paraId="45D32E8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919D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04D4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B17B47" w14:textId="77777777" w:rsidR="003F3BFB" w:rsidRDefault="003F3BFB" w:rsidP="00265967">
            <w:pPr>
              <w:pStyle w:val="TAC"/>
              <w:spacing w:before="20" w:after="20"/>
              <w:ind w:left="57" w:right="57"/>
              <w:jc w:val="left"/>
              <w:rPr>
                <w:lang w:eastAsia="zh-CN"/>
              </w:rPr>
            </w:pPr>
          </w:p>
        </w:tc>
      </w:tr>
    </w:tbl>
    <w:p w14:paraId="51AC084B" w14:textId="77777777" w:rsidR="003F3BFB" w:rsidRDefault="003F3BFB" w:rsidP="003F3BFB">
      <w:pPr>
        <w:spacing w:line="360" w:lineRule="auto"/>
        <w:rPr>
          <w:rFonts w:ascii="Times New Roman" w:hAnsi="Times New Roman" w:cs="Times New Roman"/>
          <w:bCs/>
        </w:rPr>
      </w:pPr>
    </w:p>
    <w:p w14:paraId="20A9AABB" w14:textId="22FE637E" w:rsidR="000030EF" w:rsidRDefault="00A05195" w:rsidP="00A05195">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2-2</w:t>
      </w:r>
      <w:r w:rsidRPr="00BB206F">
        <w:rPr>
          <w:rFonts w:ascii="Times New Roman" w:hAnsi="Times New Roman" w:cs="Times New Roman"/>
          <w:b/>
        </w:rPr>
        <w:t>:</w:t>
      </w:r>
      <w:r w:rsidR="000030EF">
        <w:rPr>
          <w:rFonts w:ascii="Times New Roman" w:hAnsi="Times New Roman" w:cs="Times New Roman"/>
          <w:b/>
        </w:rPr>
        <w:t xml:space="preserve"> </w:t>
      </w:r>
      <w:r w:rsidR="00906401">
        <w:rPr>
          <w:rFonts w:ascii="Times New Roman" w:hAnsi="Times New Roman" w:cs="Times New Roman"/>
          <w:b/>
        </w:rPr>
        <w:t>If yes for Q2-1, d</w:t>
      </w:r>
      <w:r w:rsidR="000030EF">
        <w:rPr>
          <w:rFonts w:ascii="Times New Roman" w:hAnsi="Times New Roman" w:cs="Times New Roman"/>
          <w:b/>
        </w:rPr>
        <w:t>o c</w:t>
      </w:r>
      <w:r w:rsidR="000030EF" w:rsidRPr="00BB206F">
        <w:rPr>
          <w:rFonts w:ascii="Times New Roman" w:hAnsi="Times New Roman" w:cs="Times New Roman"/>
          <w:b/>
        </w:rPr>
        <w:t xml:space="preserve">ompanies </w:t>
      </w:r>
      <w:r w:rsidR="000030EF">
        <w:rPr>
          <w:rFonts w:ascii="Times New Roman" w:hAnsi="Times New Roman" w:cs="Times New Roman"/>
          <w:b/>
        </w:rPr>
        <w:t>agree</w:t>
      </w:r>
      <w:r w:rsidR="00F5333E">
        <w:rPr>
          <w:rFonts w:ascii="Times New Roman" w:hAnsi="Times New Roman" w:cs="Times New Roman"/>
          <w:b/>
        </w:rPr>
        <w:t xml:space="preserve"> that</w:t>
      </w:r>
      <w:r w:rsidR="00906401" w:rsidRPr="00906401">
        <w:rPr>
          <w:rFonts w:ascii="Times New Roman" w:hAnsi="Times New Roman" w:cs="Times New Roman"/>
          <w:b/>
        </w:rPr>
        <w:t xml:space="preserve"> SD-RSRP </w:t>
      </w:r>
      <w:r w:rsidR="00F5333E">
        <w:rPr>
          <w:rFonts w:ascii="Times New Roman" w:hAnsi="Times New Roman" w:cs="Times New Roman"/>
          <w:b/>
        </w:rPr>
        <w:t>is</w:t>
      </w:r>
      <w:r w:rsidR="00906401" w:rsidRPr="00906401">
        <w:rPr>
          <w:rFonts w:ascii="Times New Roman" w:hAnsi="Times New Roman" w:cs="Times New Roman"/>
          <w:b/>
        </w:rPr>
        <w:t xml:space="preserve"> defined as ‘PSSCH-RSRP where PSSCH carries discovery message’</w:t>
      </w:r>
      <w:r w:rsidR="000030E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A05195" w14:paraId="37C1927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D1EFC" w14:textId="77777777" w:rsidR="00A05195" w:rsidRDefault="00A05195"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1A7CA5" w14:textId="77777777" w:rsidR="00A05195" w:rsidRDefault="00A05195"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02C8A47" w14:textId="77777777" w:rsidR="00A05195" w:rsidRDefault="00A05195" w:rsidP="00265967">
            <w:pPr>
              <w:pStyle w:val="TAH"/>
              <w:spacing w:before="20" w:after="20"/>
              <w:ind w:left="57" w:right="57"/>
            </w:pPr>
            <w:r>
              <w:t>Comments</w:t>
            </w:r>
          </w:p>
        </w:tc>
      </w:tr>
      <w:tr w:rsidR="00A05195" w14:paraId="734DBF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BF24A" w14:textId="77777777" w:rsidR="00A05195" w:rsidRDefault="00A05195"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2AB051"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BAC615" w14:textId="77777777" w:rsidR="00A05195" w:rsidRDefault="00A05195" w:rsidP="00265967">
            <w:pPr>
              <w:pStyle w:val="TAC"/>
              <w:spacing w:before="20" w:after="20"/>
              <w:ind w:left="57" w:right="57"/>
              <w:jc w:val="left"/>
              <w:rPr>
                <w:lang w:eastAsia="zh-CN"/>
              </w:rPr>
            </w:pPr>
          </w:p>
        </w:tc>
      </w:tr>
      <w:tr w:rsidR="00A05195" w14:paraId="1DBF75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A5CD74"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C79C40"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C23D89" w14:textId="77777777" w:rsidR="00A05195" w:rsidRDefault="00A05195" w:rsidP="00265967">
            <w:pPr>
              <w:pStyle w:val="TAC"/>
              <w:spacing w:before="20" w:after="20"/>
              <w:ind w:left="57" w:right="57"/>
              <w:jc w:val="left"/>
              <w:rPr>
                <w:lang w:eastAsia="zh-CN"/>
              </w:rPr>
            </w:pPr>
          </w:p>
        </w:tc>
      </w:tr>
      <w:tr w:rsidR="00A05195" w14:paraId="4706F1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97997"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BA6CDA"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EE9640" w14:textId="77777777" w:rsidR="00A05195" w:rsidRDefault="00A05195" w:rsidP="00265967">
            <w:pPr>
              <w:pStyle w:val="TAC"/>
              <w:spacing w:before="20" w:after="20"/>
              <w:ind w:left="57" w:right="57"/>
              <w:jc w:val="left"/>
              <w:rPr>
                <w:lang w:eastAsia="zh-CN"/>
              </w:rPr>
            </w:pPr>
          </w:p>
        </w:tc>
      </w:tr>
      <w:tr w:rsidR="00A05195" w14:paraId="60B2390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6A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C9D4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B22C7" w14:textId="77777777" w:rsidR="00A05195" w:rsidRDefault="00A05195" w:rsidP="00265967">
            <w:pPr>
              <w:pStyle w:val="TAC"/>
              <w:spacing w:before="20" w:after="20"/>
              <w:ind w:left="57" w:right="57"/>
              <w:jc w:val="left"/>
              <w:rPr>
                <w:lang w:eastAsia="zh-CN"/>
              </w:rPr>
            </w:pPr>
          </w:p>
        </w:tc>
      </w:tr>
      <w:tr w:rsidR="00A05195" w14:paraId="5296DA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1E0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49131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6D77BA" w14:textId="77777777" w:rsidR="00A05195" w:rsidRDefault="00A05195" w:rsidP="00265967">
            <w:pPr>
              <w:pStyle w:val="TAC"/>
              <w:spacing w:before="20" w:after="20"/>
              <w:ind w:left="57" w:right="57"/>
              <w:jc w:val="left"/>
              <w:rPr>
                <w:lang w:eastAsia="zh-CN"/>
              </w:rPr>
            </w:pPr>
          </w:p>
        </w:tc>
      </w:tr>
      <w:tr w:rsidR="00A05195" w14:paraId="678438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5BEB2"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B1704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2C534B" w14:textId="77777777" w:rsidR="00A05195" w:rsidRDefault="00A05195" w:rsidP="00265967">
            <w:pPr>
              <w:pStyle w:val="TAC"/>
              <w:spacing w:before="20" w:after="20"/>
              <w:ind w:left="57" w:right="57"/>
              <w:jc w:val="left"/>
              <w:rPr>
                <w:lang w:eastAsia="zh-CN"/>
              </w:rPr>
            </w:pPr>
          </w:p>
        </w:tc>
      </w:tr>
      <w:tr w:rsidR="00A05195" w14:paraId="3E94FBA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1D4E5"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D1496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F9EA0D" w14:textId="77777777" w:rsidR="00A05195" w:rsidRDefault="00A05195" w:rsidP="00265967">
            <w:pPr>
              <w:pStyle w:val="TAC"/>
              <w:spacing w:before="20" w:after="20"/>
              <w:ind w:left="57" w:right="57"/>
              <w:jc w:val="left"/>
              <w:rPr>
                <w:lang w:eastAsia="zh-CN"/>
              </w:rPr>
            </w:pPr>
          </w:p>
        </w:tc>
      </w:tr>
      <w:tr w:rsidR="00A05195" w14:paraId="4A73A69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87AE34"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32EDFD"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E0C85F" w14:textId="77777777" w:rsidR="00A05195" w:rsidRDefault="00A05195" w:rsidP="00265967">
            <w:pPr>
              <w:pStyle w:val="TAC"/>
              <w:spacing w:before="20" w:after="20"/>
              <w:ind w:left="57" w:right="57"/>
              <w:jc w:val="left"/>
              <w:rPr>
                <w:lang w:eastAsia="zh-CN"/>
              </w:rPr>
            </w:pPr>
          </w:p>
        </w:tc>
      </w:tr>
      <w:tr w:rsidR="00A05195" w14:paraId="1593857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B1D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325FA9"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8CBF4B" w14:textId="77777777" w:rsidR="00A05195" w:rsidRDefault="00A05195" w:rsidP="00265967">
            <w:pPr>
              <w:pStyle w:val="TAC"/>
              <w:spacing w:before="20" w:after="20"/>
              <w:ind w:left="57" w:right="57"/>
              <w:jc w:val="left"/>
              <w:rPr>
                <w:lang w:eastAsia="zh-CN"/>
              </w:rPr>
            </w:pPr>
          </w:p>
        </w:tc>
      </w:tr>
      <w:tr w:rsidR="00A05195" w14:paraId="6119B4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45C01"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A858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6E16CDA" w14:textId="77777777" w:rsidR="00A05195" w:rsidRDefault="00A05195" w:rsidP="00265967">
            <w:pPr>
              <w:pStyle w:val="TAC"/>
              <w:spacing w:before="20" w:after="20"/>
              <w:ind w:left="57" w:right="57"/>
              <w:jc w:val="left"/>
              <w:rPr>
                <w:lang w:eastAsia="zh-CN"/>
              </w:rPr>
            </w:pPr>
          </w:p>
        </w:tc>
      </w:tr>
      <w:tr w:rsidR="00A05195" w14:paraId="019B8D8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7DD27"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2BEBE0"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04A786" w14:textId="77777777" w:rsidR="00A05195" w:rsidRDefault="00A05195" w:rsidP="00265967">
            <w:pPr>
              <w:pStyle w:val="TAC"/>
              <w:spacing w:before="20" w:after="20"/>
              <w:ind w:left="57" w:right="57"/>
              <w:jc w:val="left"/>
              <w:rPr>
                <w:lang w:eastAsia="zh-CN"/>
              </w:rPr>
            </w:pPr>
          </w:p>
        </w:tc>
      </w:tr>
      <w:tr w:rsidR="00A05195" w14:paraId="5372587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9169AE"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9018C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3140E39" w14:textId="77777777" w:rsidR="00A05195" w:rsidRDefault="00A05195" w:rsidP="00265967">
            <w:pPr>
              <w:pStyle w:val="TAC"/>
              <w:spacing w:before="20" w:after="20"/>
              <w:ind w:left="57" w:right="57"/>
              <w:jc w:val="left"/>
              <w:rPr>
                <w:lang w:eastAsia="zh-CN"/>
              </w:rPr>
            </w:pPr>
          </w:p>
        </w:tc>
      </w:tr>
      <w:tr w:rsidR="00A05195" w14:paraId="3FB9E61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B83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7DEC8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E87414" w14:textId="77777777" w:rsidR="00A05195" w:rsidRDefault="00A05195" w:rsidP="00265967">
            <w:pPr>
              <w:pStyle w:val="TAC"/>
              <w:spacing w:before="20" w:after="20"/>
              <w:ind w:left="57" w:right="57"/>
              <w:jc w:val="left"/>
              <w:rPr>
                <w:lang w:eastAsia="zh-CN"/>
              </w:rPr>
            </w:pPr>
          </w:p>
        </w:tc>
      </w:tr>
      <w:tr w:rsidR="00A05195" w14:paraId="41FF887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D4E2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6D39A4"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4916E1" w14:textId="77777777" w:rsidR="00A05195" w:rsidRDefault="00A05195" w:rsidP="00265967">
            <w:pPr>
              <w:pStyle w:val="TAC"/>
              <w:spacing w:before="20" w:after="20"/>
              <w:ind w:left="57" w:right="57"/>
              <w:jc w:val="left"/>
              <w:rPr>
                <w:lang w:eastAsia="zh-CN"/>
              </w:rPr>
            </w:pPr>
          </w:p>
        </w:tc>
      </w:tr>
      <w:tr w:rsidR="00A05195" w14:paraId="7B8D3D7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2DEBA"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C74076"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00E63B" w14:textId="77777777" w:rsidR="00A05195" w:rsidRDefault="00A05195" w:rsidP="00265967">
            <w:pPr>
              <w:pStyle w:val="TAC"/>
              <w:spacing w:before="20" w:after="20"/>
              <w:ind w:left="57" w:right="57"/>
              <w:jc w:val="left"/>
              <w:rPr>
                <w:lang w:eastAsia="zh-CN"/>
              </w:rPr>
            </w:pPr>
          </w:p>
        </w:tc>
      </w:tr>
    </w:tbl>
    <w:p w14:paraId="747C3534" w14:textId="77777777" w:rsidR="00A05195" w:rsidRDefault="00A05195" w:rsidP="00A05195">
      <w:pPr>
        <w:spacing w:line="360" w:lineRule="auto"/>
        <w:rPr>
          <w:rFonts w:ascii="Times New Roman" w:hAnsi="Times New Roman" w:cs="Times New Roman"/>
          <w:bCs/>
        </w:rPr>
      </w:pPr>
    </w:p>
    <w:p w14:paraId="213CD790" w14:textId="01BEF50E" w:rsidR="002F6D84" w:rsidRDefault="002F6D84" w:rsidP="0043229A">
      <w:pPr>
        <w:pStyle w:val="a0"/>
        <w:rPr>
          <w:lang w:val="en-GB"/>
        </w:rPr>
      </w:pPr>
    </w:p>
    <w:p w14:paraId="1C4130DE" w14:textId="24FBCC28" w:rsidR="0029704F" w:rsidRDefault="003F39C1" w:rsidP="0029704F">
      <w:pPr>
        <w:pStyle w:val="3"/>
        <w:rPr>
          <w:lang w:val="en-GB"/>
        </w:rPr>
      </w:pPr>
      <w:r>
        <w:rPr>
          <w:lang w:val="en-GB"/>
        </w:rPr>
        <w:t>3</w:t>
      </w:r>
      <w:r w:rsidR="0029704F">
        <w:rPr>
          <w:lang w:val="en-GB"/>
        </w:rPr>
        <w:t>.</w:t>
      </w:r>
      <w:r>
        <w:rPr>
          <w:lang w:val="en-GB"/>
        </w:rPr>
        <w:t>3</w:t>
      </w:r>
      <w:r w:rsidR="0029704F">
        <w:rPr>
          <w:lang w:val="en-GB"/>
        </w:rPr>
        <w:t xml:space="preserve"> </w:t>
      </w:r>
      <w:r w:rsidR="00AE33B9" w:rsidRPr="00946AEC">
        <w:rPr>
          <w:lang w:val="en-GB"/>
        </w:rPr>
        <w:t>SL CG for discovery message</w:t>
      </w:r>
      <w:r w:rsidR="0029704F">
        <w:rPr>
          <w:lang w:val="en-GB"/>
        </w:rPr>
        <w:t xml:space="preserve"> </w:t>
      </w:r>
    </w:p>
    <w:tbl>
      <w:tblPr>
        <w:tblW w:w="7722" w:type="dxa"/>
        <w:tblLook w:val="04A0" w:firstRow="1" w:lastRow="0" w:firstColumn="1" w:lastColumn="0" w:noHBand="0" w:noVBand="1"/>
      </w:tblPr>
      <w:tblGrid>
        <w:gridCol w:w="720"/>
        <w:gridCol w:w="1402"/>
        <w:gridCol w:w="3880"/>
        <w:gridCol w:w="1720"/>
      </w:tblGrid>
      <w:tr w:rsidR="00946AEC" w:rsidRPr="00946AEC" w14:paraId="48467794"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B61660E" w14:textId="0172A0AF" w:rsidR="00946AEC" w:rsidRPr="00BC26CA" w:rsidRDefault="00196F20" w:rsidP="00946AE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hideMark/>
          </w:tcPr>
          <w:p w14:paraId="12950EB7" w14:textId="77777777" w:rsidR="00946AEC" w:rsidRPr="00BC26CA" w:rsidRDefault="00624017" w:rsidP="00946AEC">
            <w:pPr>
              <w:widowControl/>
              <w:jc w:val="left"/>
              <w:rPr>
                <w:rFonts w:ascii="Times New Roman" w:eastAsia="宋体" w:hAnsi="Times New Roman" w:cs="Times New Roman"/>
                <w:b/>
                <w:bCs/>
                <w:color w:val="0000FF"/>
                <w:kern w:val="0"/>
                <w:sz w:val="16"/>
                <w:szCs w:val="16"/>
                <w:u w:val="single"/>
              </w:rPr>
            </w:pPr>
            <w:hyperlink r:id="rId12" w:history="1">
              <w:r w:rsidR="00946AEC" w:rsidRPr="00BC26CA">
                <w:rPr>
                  <w:rFonts w:ascii="Times New Roman" w:eastAsia="宋体"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7B623E0C"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hideMark/>
          </w:tcPr>
          <w:p w14:paraId="02F33BB6"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 xml:space="preserve">Huawei, </w:t>
            </w:r>
            <w:proofErr w:type="spellStart"/>
            <w:r w:rsidRPr="00BC26CA">
              <w:rPr>
                <w:rFonts w:ascii="Times New Roman" w:eastAsia="宋体" w:hAnsi="Times New Roman" w:cs="Times New Roman"/>
                <w:kern w:val="0"/>
                <w:sz w:val="16"/>
                <w:szCs w:val="16"/>
              </w:rPr>
              <w:t>HiSilicon</w:t>
            </w:r>
            <w:proofErr w:type="spellEnd"/>
          </w:p>
        </w:tc>
      </w:tr>
    </w:tbl>
    <w:p w14:paraId="1501E5C9" w14:textId="35DE5A97" w:rsidR="00946AEC" w:rsidRDefault="00946AEC" w:rsidP="00AC4498">
      <w:pPr>
        <w:spacing w:after="120"/>
        <w:rPr>
          <w:lang w:val="en-GB"/>
        </w:rPr>
      </w:pPr>
    </w:p>
    <w:p w14:paraId="7FBF310A" w14:textId="104C419D" w:rsidR="001233CB" w:rsidRDefault="001233CB" w:rsidP="001233CB">
      <w:pPr>
        <w:spacing w:after="120"/>
        <w:rPr>
          <w:rFonts w:ascii="Times New Roman" w:hAnsi="Times New Roman" w:cs="Times New Roman"/>
          <w:lang w:val="en-GB"/>
        </w:rPr>
      </w:pPr>
      <w:r w:rsidRPr="001233CB">
        <w:rPr>
          <w:rFonts w:ascii="Times New Roman" w:hAnsi="Times New Roman" w:cs="Times New Roman" w:hint="eastAsia"/>
          <w:lang w:val="en-GB"/>
        </w:rPr>
        <w:t>I</w:t>
      </w:r>
      <w:r w:rsidRPr="001233CB">
        <w:rPr>
          <w:rFonts w:ascii="Times New Roman" w:hAnsi="Times New Roman" w:cs="Times New Roman"/>
          <w:lang w:val="en-GB"/>
        </w:rPr>
        <w:t>n Rel-17, SL CG type-1 (if configured) can be used for discovery transmission</w:t>
      </w:r>
      <w:r>
        <w:rPr>
          <w:rFonts w:ascii="Times New Roman" w:hAnsi="Times New Roman" w:cs="Times New Roman"/>
          <w:lang w:val="en-GB"/>
        </w:rPr>
        <w:t xml:space="preserve">. In Rel-16 </w:t>
      </w:r>
      <w:r w:rsidRPr="001233CB">
        <w:rPr>
          <w:rFonts w:ascii="Times New Roman" w:hAnsi="Times New Roman" w:cs="Times New Roman"/>
          <w:lang w:val="en-GB"/>
        </w:rPr>
        <w:t xml:space="preserve">NR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the UE is able to report one or more traffic pattern information per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QoS flow to assist </w:t>
      </w:r>
      <w:proofErr w:type="spellStart"/>
      <w:r w:rsidRPr="001233CB">
        <w:rPr>
          <w:rFonts w:ascii="Times New Roman" w:hAnsi="Times New Roman" w:cs="Times New Roman"/>
          <w:lang w:val="en-GB"/>
        </w:rPr>
        <w:t>gNB</w:t>
      </w:r>
      <w:proofErr w:type="spellEnd"/>
      <w:r w:rsidRPr="001233CB">
        <w:rPr>
          <w:rFonts w:ascii="Times New Roman" w:hAnsi="Times New Roman" w:cs="Times New Roman"/>
          <w:lang w:val="en-GB"/>
        </w:rPr>
        <w:t xml:space="preserve"> to provide SL CG</w:t>
      </w:r>
      <w:r>
        <w:rPr>
          <w:rFonts w:ascii="Times New Roman" w:hAnsi="Times New Roman" w:cs="Times New Roman"/>
          <w:lang w:val="en-GB"/>
        </w:rPr>
        <w:t xml:space="preserve">. </w:t>
      </w:r>
      <w:r w:rsidR="00D675C5" w:rsidRPr="001233CB">
        <w:rPr>
          <w:rFonts w:ascii="Times New Roman" w:hAnsi="Times New Roman" w:cs="Times New Roman"/>
          <w:lang w:val="en-GB"/>
        </w:rPr>
        <w:t>[</w:t>
      </w:r>
      <w:r w:rsidR="00A6263F">
        <w:rPr>
          <w:rFonts w:ascii="Times New Roman" w:hAnsi="Times New Roman" w:cs="Times New Roman"/>
          <w:lang w:val="en-GB"/>
        </w:rPr>
        <w:t>4</w:t>
      </w:r>
      <w:r w:rsidR="00D675C5" w:rsidRPr="001233CB">
        <w:rPr>
          <w:rFonts w:ascii="Times New Roman" w:hAnsi="Times New Roman" w:cs="Times New Roman"/>
          <w:lang w:val="en-GB"/>
        </w:rPr>
        <w:t xml:space="preserve">] </w:t>
      </w:r>
      <w:r w:rsidR="00AC4498" w:rsidRPr="001233CB">
        <w:rPr>
          <w:rFonts w:ascii="Times New Roman" w:hAnsi="Times New Roman" w:cs="Times New Roman"/>
          <w:lang w:val="en-GB"/>
        </w:rPr>
        <w:t xml:space="preserve">thinks </w:t>
      </w:r>
      <w:r>
        <w:rPr>
          <w:rFonts w:ascii="Times New Roman" w:hAnsi="Times New Roman" w:cs="Times New Roman"/>
          <w:lang w:val="en-GB"/>
        </w:rPr>
        <w:t>t</w:t>
      </w:r>
      <w:r w:rsidRPr="001233CB">
        <w:rPr>
          <w:rFonts w:ascii="Times New Roman" w:hAnsi="Times New Roman" w:cs="Times New Roman"/>
          <w:lang w:val="en-GB"/>
        </w:rPr>
        <w:t xml:space="preserve">he existing </w:t>
      </w:r>
      <w:proofErr w:type="spellStart"/>
      <w:r w:rsidRPr="001233CB">
        <w:rPr>
          <w:rFonts w:ascii="Times New Roman" w:hAnsi="Times New Roman" w:cs="Times New Roman"/>
          <w:lang w:val="en-GB"/>
        </w:rPr>
        <w:t>UEAssistanceInformation</w:t>
      </w:r>
      <w:proofErr w:type="spellEnd"/>
      <w:r w:rsidRPr="001233CB">
        <w:rPr>
          <w:rFonts w:ascii="Times New Roman" w:hAnsi="Times New Roman" w:cs="Times New Roman"/>
          <w:lang w:val="en-GB"/>
        </w:rPr>
        <w:t xml:space="preserve"> message is not able to inform </w:t>
      </w:r>
      <w:proofErr w:type="spellStart"/>
      <w:r w:rsidRPr="001233CB">
        <w:rPr>
          <w:rFonts w:ascii="Times New Roman" w:hAnsi="Times New Roman" w:cs="Times New Roman"/>
          <w:lang w:val="en-GB"/>
        </w:rPr>
        <w:t>gNB</w:t>
      </w:r>
      <w:proofErr w:type="spellEnd"/>
      <w:r w:rsidRPr="001233CB">
        <w:rPr>
          <w:rFonts w:ascii="Times New Roman" w:hAnsi="Times New Roman" w:cs="Times New Roman"/>
          <w:lang w:val="en-GB"/>
        </w:rPr>
        <w:t xml:space="preserve"> whether it requires SL CG in dedicated </w:t>
      </w:r>
      <w:r w:rsidR="00B12274">
        <w:rPr>
          <w:rFonts w:ascii="Times New Roman" w:hAnsi="Times New Roman" w:cs="Times New Roman"/>
          <w:lang w:val="en-GB"/>
        </w:rPr>
        <w:t>resource pool for discovery</w:t>
      </w:r>
      <w:r w:rsidRPr="001233CB">
        <w:rPr>
          <w:rFonts w:ascii="Times New Roman" w:hAnsi="Times New Roman" w:cs="Times New Roman"/>
          <w:lang w:val="en-GB"/>
        </w:rPr>
        <w:t>.</w:t>
      </w:r>
      <w:r>
        <w:rPr>
          <w:rFonts w:ascii="Times New Roman" w:hAnsi="Times New Roman" w:cs="Times New Roman"/>
          <w:lang w:val="en-GB"/>
        </w:rPr>
        <w:t xml:space="preserve"> And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 as a PC5-S signal.</w:t>
      </w:r>
    </w:p>
    <w:p w14:paraId="2561A2EE" w14:textId="7E99BB30" w:rsidR="00196F20" w:rsidRDefault="00196F20" w:rsidP="00FE1170">
      <w:pPr>
        <w:rPr>
          <w:rFonts w:ascii="Times New Roman" w:hAnsi="Times New Roman" w:cs="Times New Roman"/>
          <w:b/>
          <w:bCs/>
          <w:lang w:val="en-GB"/>
        </w:rPr>
      </w:pPr>
    </w:p>
    <w:p w14:paraId="4EAFA7F6" w14:textId="49DCDFEA" w:rsidR="00196F20" w:rsidRDefault="00196F20" w:rsidP="00FE1170">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c</w:t>
      </w:r>
      <w:r w:rsidRPr="00BB206F">
        <w:rPr>
          <w:rFonts w:ascii="Times New Roman" w:hAnsi="Times New Roman" w:cs="Times New Roman"/>
          <w:b/>
        </w:rPr>
        <w:t xml:space="preserve">ompanies </w:t>
      </w:r>
      <w:r>
        <w:rPr>
          <w:rFonts w:ascii="Times New Roman" w:hAnsi="Times New Roman" w:cs="Times New Roman"/>
          <w:b/>
        </w:rPr>
        <w:t xml:space="preserve">agree </w:t>
      </w:r>
      <w:r w:rsidRPr="00196F20">
        <w:rPr>
          <w:rFonts w:ascii="Times New Roman" w:hAnsi="Times New Roman" w:cs="Times New Roman"/>
          <w:b/>
          <w:bCs/>
          <w:lang w:val="en-GB"/>
        </w:rPr>
        <w:t xml:space="preserve">that </w:t>
      </w:r>
      <w:r w:rsidR="00592298">
        <w:rPr>
          <w:rFonts w:ascii="Times New Roman" w:hAnsi="Times New Roman" w:cs="Times New Roman"/>
          <w:b/>
          <w:bCs/>
          <w:lang w:val="en-GB"/>
        </w:rPr>
        <w:t>t</w:t>
      </w:r>
      <w:r w:rsidRPr="00196F20">
        <w:rPr>
          <w:rFonts w:ascii="Times New Roman" w:hAnsi="Times New Roman" w:cs="Times New Roman"/>
          <w:b/>
          <w:bCs/>
          <w:lang w:val="en-GB"/>
        </w:rPr>
        <w:t xml:space="preserve">he existing </w:t>
      </w:r>
      <w:proofErr w:type="spellStart"/>
      <w:r w:rsidRPr="00196F20">
        <w:rPr>
          <w:rFonts w:ascii="Times New Roman" w:hAnsi="Times New Roman" w:cs="Times New Roman"/>
          <w:b/>
          <w:bCs/>
          <w:lang w:val="en-GB"/>
        </w:rPr>
        <w:t>UEAssistanceInformation</w:t>
      </w:r>
      <w:proofErr w:type="spellEnd"/>
      <w:r w:rsidRPr="00196F20">
        <w:rPr>
          <w:rFonts w:ascii="Times New Roman" w:hAnsi="Times New Roman" w:cs="Times New Roman"/>
          <w:b/>
          <w:bCs/>
          <w:lang w:val="en-GB"/>
        </w:rPr>
        <w:t xml:space="preserve"> message is not able to inform </w:t>
      </w:r>
      <w:proofErr w:type="spellStart"/>
      <w:r w:rsidRPr="00196F20">
        <w:rPr>
          <w:rFonts w:ascii="Times New Roman" w:hAnsi="Times New Roman" w:cs="Times New Roman"/>
          <w:b/>
          <w:bCs/>
          <w:lang w:val="en-GB"/>
        </w:rPr>
        <w:t>gNB</w:t>
      </w:r>
      <w:proofErr w:type="spellEnd"/>
      <w:r w:rsidRPr="00196F20">
        <w:rPr>
          <w:rFonts w:ascii="Times New Roman" w:hAnsi="Times New Roman" w:cs="Times New Roman"/>
          <w:b/>
          <w:bCs/>
          <w:lang w:val="en-GB"/>
        </w:rPr>
        <w:t xml:space="preserve"> whether it requires SL CG in discovery dedicated </w:t>
      </w:r>
      <w:r w:rsidR="001C5183">
        <w:rPr>
          <w:rFonts w:ascii="Times New Roman" w:hAnsi="Times New Roman" w:cs="Times New Roman"/>
          <w:b/>
          <w:bCs/>
          <w:lang w:val="en-GB"/>
        </w:rPr>
        <w:t>resource pool?</w:t>
      </w:r>
    </w:p>
    <w:p w14:paraId="05BD8750" w14:textId="77777777" w:rsidR="00196F20" w:rsidRDefault="00196F20" w:rsidP="00FE1170">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1359D75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CBC49"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D02D8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6ED123" w14:textId="77777777" w:rsidR="00196F20" w:rsidRDefault="00196F20" w:rsidP="00265967">
            <w:pPr>
              <w:pStyle w:val="TAH"/>
              <w:spacing w:before="20" w:after="20"/>
              <w:ind w:left="57" w:right="57"/>
            </w:pPr>
            <w:r>
              <w:t>Comments</w:t>
            </w:r>
          </w:p>
        </w:tc>
      </w:tr>
      <w:tr w:rsidR="00196F20" w14:paraId="1361D51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65A0D"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D9945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1C3674" w14:textId="77777777" w:rsidR="00196F20" w:rsidRDefault="00196F20" w:rsidP="00265967">
            <w:pPr>
              <w:pStyle w:val="TAC"/>
              <w:spacing w:before="20" w:after="20"/>
              <w:ind w:left="57" w:right="57"/>
              <w:jc w:val="left"/>
              <w:rPr>
                <w:lang w:eastAsia="zh-CN"/>
              </w:rPr>
            </w:pPr>
          </w:p>
        </w:tc>
      </w:tr>
      <w:tr w:rsidR="00196F20" w14:paraId="67F492A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96C4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B1F0E"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E33853" w14:textId="77777777" w:rsidR="00196F20" w:rsidRDefault="00196F20" w:rsidP="00265967">
            <w:pPr>
              <w:pStyle w:val="TAC"/>
              <w:spacing w:before="20" w:after="20"/>
              <w:ind w:left="57" w:right="57"/>
              <w:jc w:val="left"/>
              <w:rPr>
                <w:lang w:eastAsia="zh-CN"/>
              </w:rPr>
            </w:pPr>
          </w:p>
        </w:tc>
      </w:tr>
      <w:tr w:rsidR="00196F20" w14:paraId="2C2D4A6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A197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9F77B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09BFE" w14:textId="77777777" w:rsidR="00196F20" w:rsidRDefault="00196F20" w:rsidP="00265967">
            <w:pPr>
              <w:pStyle w:val="TAC"/>
              <w:spacing w:before="20" w:after="20"/>
              <w:ind w:left="57" w:right="57"/>
              <w:jc w:val="left"/>
              <w:rPr>
                <w:lang w:eastAsia="zh-CN"/>
              </w:rPr>
            </w:pPr>
          </w:p>
        </w:tc>
      </w:tr>
      <w:tr w:rsidR="00196F20" w14:paraId="487CF0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CE15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AD5A6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16001" w14:textId="77777777" w:rsidR="00196F20" w:rsidRDefault="00196F20" w:rsidP="00265967">
            <w:pPr>
              <w:pStyle w:val="TAC"/>
              <w:spacing w:before="20" w:after="20"/>
              <w:ind w:left="57" w:right="57"/>
              <w:jc w:val="left"/>
              <w:rPr>
                <w:lang w:eastAsia="zh-CN"/>
              </w:rPr>
            </w:pPr>
          </w:p>
        </w:tc>
      </w:tr>
      <w:tr w:rsidR="00196F20" w14:paraId="3F32E31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7806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54F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977ACF4" w14:textId="77777777" w:rsidR="00196F20" w:rsidRDefault="00196F20" w:rsidP="00265967">
            <w:pPr>
              <w:pStyle w:val="TAC"/>
              <w:spacing w:before="20" w:after="20"/>
              <w:ind w:left="57" w:right="57"/>
              <w:jc w:val="left"/>
              <w:rPr>
                <w:lang w:eastAsia="zh-CN"/>
              </w:rPr>
            </w:pPr>
          </w:p>
        </w:tc>
      </w:tr>
      <w:tr w:rsidR="00196F20" w14:paraId="1E381A8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742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8B55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2BAE0" w14:textId="77777777" w:rsidR="00196F20" w:rsidRDefault="00196F20" w:rsidP="00265967">
            <w:pPr>
              <w:pStyle w:val="TAC"/>
              <w:spacing w:before="20" w:after="20"/>
              <w:ind w:left="57" w:right="57"/>
              <w:jc w:val="left"/>
              <w:rPr>
                <w:lang w:eastAsia="zh-CN"/>
              </w:rPr>
            </w:pPr>
          </w:p>
        </w:tc>
      </w:tr>
      <w:tr w:rsidR="00196F20" w14:paraId="638CBB4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DE63C"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673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8878BC" w14:textId="77777777" w:rsidR="00196F20" w:rsidRDefault="00196F20" w:rsidP="00265967">
            <w:pPr>
              <w:pStyle w:val="TAC"/>
              <w:spacing w:before="20" w:after="20"/>
              <w:ind w:left="57" w:right="57"/>
              <w:jc w:val="left"/>
              <w:rPr>
                <w:lang w:eastAsia="zh-CN"/>
              </w:rPr>
            </w:pPr>
          </w:p>
        </w:tc>
      </w:tr>
      <w:tr w:rsidR="00196F20" w14:paraId="2A08C0D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9A41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1874D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68929" w14:textId="77777777" w:rsidR="00196F20" w:rsidRDefault="00196F20" w:rsidP="00265967">
            <w:pPr>
              <w:pStyle w:val="TAC"/>
              <w:spacing w:before="20" w:after="20"/>
              <w:ind w:left="57" w:right="57"/>
              <w:jc w:val="left"/>
              <w:rPr>
                <w:lang w:eastAsia="zh-CN"/>
              </w:rPr>
            </w:pPr>
          </w:p>
        </w:tc>
      </w:tr>
      <w:tr w:rsidR="00196F20" w14:paraId="6B3BEF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D9BA0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C1E5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97B65E" w14:textId="77777777" w:rsidR="00196F20" w:rsidRDefault="00196F20" w:rsidP="00265967">
            <w:pPr>
              <w:pStyle w:val="TAC"/>
              <w:spacing w:before="20" w:after="20"/>
              <w:ind w:left="57" w:right="57"/>
              <w:jc w:val="left"/>
              <w:rPr>
                <w:lang w:eastAsia="zh-CN"/>
              </w:rPr>
            </w:pPr>
          </w:p>
        </w:tc>
      </w:tr>
      <w:tr w:rsidR="00196F20" w14:paraId="4B32C54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6B08B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399FA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AEC7C7" w14:textId="77777777" w:rsidR="00196F20" w:rsidRDefault="00196F20" w:rsidP="00265967">
            <w:pPr>
              <w:pStyle w:val="TAC"/>
              <w:spacing w:before="20" w:after="20"/>
              <w:ind w:left="57" w:right="57"/>
              <w:jc w:val="left"/>
              <w:rPr>
                <w:lang w:eastAsia="zh-CN"/>
              </w:rPr>
            </w:pPr>
          </w:p>
        </w:tc>
      </w:tr>
      <w:tr w:rsidR="00196F20" w14:paraId="73CF4B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C81B0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C19F4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8486C" w14:textId="77777777" w:rsidR="00196F20" w:rsidRDefault="00196F20" w:rsidP="00265967">
            <w:pPr>
              <w:pStyle w:val="TAC"/>
              <w:spacing w:before="20" w:after="20"/>
              <w:ind w:left="57" w:right="57"/>
              <w:jc w:val="left"/>
              <w:rPr>
                <w:lang w:eastAsia="zh-CN"/>
              </w:rPr>
            </w:pPr>
          </w:p>
        </w:tc>
      </w:tr>
      <w:tr w:rsidR="00196F20" w14:paraId="67673B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7FEAB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5BA3EE"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AC9F47" w14:textId="77777777" w:rsidR="00196F20" w:rsidRDefault="00196F20" w:rsidP="00265967">
            <w:pPr>
              <w:pStyle w:val="TAC"/>
              <w:spacing w:before="20" w:after="20"/>
              <w:ind w:left="57" w:right="57"/>
              <w:jc w:val="left"/>
              <w:rPr>
                <w:lang w:eastAsia="zh-CN"/>
              </w:rPr>
            </w:pPr>
          </w:p>
        </w:tc>
      </w:tr>
      <w:tr w:rsidR="00196F20" w14:paraId="3AC7E8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FC238"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DAE04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DA8FB4" w14:textId="77777777" w:rsidR="00196F20" w:rsidRDefault="00196F20" w:rsidP="00265967">
            <w:pPr>
              <w:pStyle w:val="TAC"/>
              <w:spacing w:before="20" w:after="20"/>
              <w:ind w:left="57" w:right="57"/>
              <w:jc w:val="left"/>
              <w:rPr>
                <w:lang w:eastAsia="zh-CN"/>
              </w:rPr>
            </w:pPr>
          </w:p>
        </w:tc>
      </w:tr>
      <w:tr w:rsidR="00196F20" w14:paraId="1F02ED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CFCEE"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200CA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9151FB" w14:textId="77777777" w:rsidR="00196F20" w:rsidRDefault="00196F20" w:rsidP="00265967">
            <w:pPr>
              <w:pStyle w:val="TAC"/>
              <w:spacing w:before="20" w:after="20"/>
              <w:ind w:left="57" w:right="57"/>
              <w:jc w:val="left"/>
              <w:rPr>
                <w:lang w:eastAsia="zh-CN"/>
              </w:rPr>
            </w:pPr>
          </w:p>
        </w:tc>
      </w:tr>
      <w:tr w:rsidR="00196F20" w14:paraId="063B683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655B2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675F7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6C9E1" w14:textId="77777777" w:rsidR="00196F20" w:rsidRDefault="00196F20" w:rsidP="00265967">
            <w:pPr>
              <w:pStyle w:val="TAC"/>
              <w:spacing w:before="20" w:after="20"/>
              <w:ind w:left="57" w:right="57"/>
              <w:jc w:val="left"/>
              <w:rPr>
                <w:lang w:eastAsia="zh-CN"/>
              </w:rPr>
            </w:pPr>
          </w:p>
        </w:tc>
      </w:tr>
    </w:tbl>
    <w:p w14:paraId="6AAF18B2" w14:textId="57CD9AEE" w:rsidR="00196F20" w:rsidRDefault="00196F20" w:rsidP="00FE1170">
      <w:pPr>
        <w:rPr>
          <w:rFonts w:ascii="Times New Roman" w:hAnsi="Times New Roman" w:cs="Times New Roman"/>
          <w:b/>
          <w:bCs/>
          <w:lang w:val="en-GB"/>
        </w:rPr>
      </w:pPr>
    </w:p>
    <w:p w14:paraId="12F0B107" w14:textId="3262DAD5" w:rsidR="00A6263F"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3-2</w:t>
      </w:r>
      <w:r w:rsidRPr="00BB206F">
        <w:rPr>
          <w:rFonts w:ascii="Times New Roman" w:hAnsi="Times New Roman" w:cs="Times New Roman"/>
          <w:b/>
        </w:rPr>
        <w:t>:</w:t>
      </w:r>
      <w:r>
        <w:rPr>
          <w:rFonts w:ascii="Times New Roman" w:hAnsi="Times New Roman" w:cs="Times New Roman"/>
          <w:b/>
        </w:rPr>
        <w:t xml:space="preserve"> </w:t>
      </w:r>
      <w:r w:rsidR="00A6263F">
        <w:rPr>
          <w:rFonts w:ascii="Times New Roman" w:hAnsi="Times New Roman" w:cs="Times New Roman"/>
          <w:b/>
        </w:rPr>
        <w:t>If yes for Q3-1, d</w:t>
      </w:r>
      <w:r>
        <w:rPr>
          <w:rFonts w:ascii="Times New Roman" w:hAnsi="Times New Roman" w:cs="Times New Roman"/>
          <w:b/>
        </w:rPr>
        <w:t>o c</w:t>
      </w:r>
      <w:r w:rsidRPr="00BB206F">
        <w:rPr>
          <w:rFonts w:ascii="Times New Roman" w:hAnsi="Times New Roman" w:cs="Times New Roman"/>
          <w:b/>
        </w:rPr>
        <w:t xml:space="preserve">ompanies </w:t>
      </w:r>
      <w:r>
        <w:rPr>
          <w:rFonts w:ascii="Times New Roman" w:hAnsi="Times New Roman" w:cs="Times New Roman"/>
          <w:b/>
        </w:rPr>
        <w:t xml:space="preserve">agree </w:t>
      </w:r>
      <w:r w:rsidR="00CC5141">
        <w:rPr>
          <w:rFonts w:ascii="Times New Roman" w:hAnsi="Times New Roman" w:cs="Times New Roman"/>
          <w:b/>
        </w:rPr>
        <w:t>with option 1?</w:t>
      </w:r>
    </w:p>
    <w:p w14:paraId="0B9BE964" w14:textId="7D6CCF93" w:rsidR="00196F20" w:rsidRPr="00CC5141" w:rsidRDefault="00A6263F" w:rsidP="00CC5141">
      <w:pPr>
        <w:pStyle w:val="Observation"/>
        <w:numPr>
          <w:ilvl w:val="0"/>
          <w:numId w:val="29"/>
        </w:numPr>
        <w:rPr>
          <w:rStyle w:val="af6"/>
        </w:rPr>
      </w:pPr>
      <w:r w:rsidRPr="00CC5141">
        <w:rPr>
          <w:rStyle w:val="af6"/>
        </w:rPr>
        <w:t xml:space="preserve">Option 1: </w:t>
      </w:r>
      <w:r w:rsidR="00196F20" w:rsidRPr="00CC5141">
        <w:rPr>
          <w:rStyle w:val="af6"/>
        </w:rPr>
        <w:t>new assistance information similar to SL-</w:t>
      </w:r>
      <w:proofErr w:type="spellStart"/>
      <w:r w:rsidR="00196F20" w:rsidRPr="00CC5141">
        <w:rPr>
          <w:rStyle w:val="af6"/>
        </w:rPr>
        <w:t>TrafficPatternInfo</w:t>
      </w:r>
      <w:proofErr w:type="spellEnd"/>
      <w:r w:rsidR="00196F20" w:rsidRPr="00CC5141">
        <w:rPr>
          <w:rStyle w:val="af6"/>
        </w:rPr>
        <w:t xml:space="preserve"> should be introduced in </w:t>
      </w:r>
      <w:proofErr w:type="spellStart"/>
      <w:r w:rsidR="00196F20" w:rsidRPr="00CC5141">
        <w:rPr>
          <w:rStyle w:val="af6"/>
        </w:rPr>
        <w:t>UEAssistanceInformation</w:t>
      </w:r>
      <w:proofErr w:type="spellEnd"/>
      <w:r w:rsidR="00196F20" w:rsidRPr="00CC5141">
        <w:rPr>
          <w:rStyle w:val="af6"/>
        </w:rPr>
        <w:t xml:space="preserve"> message to assist </w:t>
      </w:r>
      <w:proofErr w:type="spellStart"/>
      <w:r w:rsidR="00196F20" w:rsidRPr="00CC5141">
        <w:rPr>
          <w:rStyle w:val="af6"/>
        </w:rPr>
        <w:t>gNB</w:t>
      </w:r>
      <w:proofErr w:type="spellEnd"/>
      <w:r w:rsidR="00196F20" w:rsidRPr="00CC5141">
        <w:rPr>
          <w:rStyle w:val="af6"/>
        </w:rPr>
        <w:t xml:space="preserve"> to configure SL CG type 1 for discovery</w:t>
      </w:r>
      <w:r w:rsidR="00CC5141">
        <w:rPr>
          <w:rStyle w:val="af6"/>
        </w:rPr>
        <w:t>.</w:t>
      </w:r>
    </w:p>
    <w:p w14:paraId="43D841EE" w14:textId="0453C3E7" w:rsidR="00A6263F" w:rsidRPr="00CC5141" w:rsidRDefault="00A6263F" w:rsidP="00CC5141">
      <w:pPr>
        <w:pStyle w:val="Observation"/>
        <w:numPr>
          <w:ilvl w:val="0"/>
          <w:numId w:val="29"/>
        </w:numPr>
        <w:rPr>
          <w:rStyle w:val="af6"/>
        </w:rPr>
      </w:pPr>
      <w:r w:rsidRPr="00CC5141">
        <w:rPr>
          <w:rStyle w:val="af6"/>
        </w:rPr>
        <w:t>Option 2:….</w:t>
      </w:r>
      <w:r w:rsidR="00CC5141" w:rsidRPr="00CC5141">
        <w:rPr>
          <w:rStyle w:val="af6"/>
        </w:rPr>
        <w:t>(any other solution?)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0BB705E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55B8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A5E8DF" w14:textId="7805A26A" w:rsidR="00196F20" w:rsidRDefault="00CC5141" w:rsidP="00265967">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7E372C7" w14:textId="77777777" w:rsidR="00196F20" w:rsidRDefault="00196F20" w:rsidP="00265967">
            <w:pPr>
              <w:pStyle w:val="TAH"/>
              <w:spacing w:before="20" w:after="20"/>
              <w:ind w:left="57" w:right="57"/>
            </w:pPr>
            <w:r>
              <w:t>Comments</w:t>
            </w:r>
          </w:p>
        </w:tc>
      </w:tr>
      <w:tr w:rsidR="00196F20" w14:paraId="419E7F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92417"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9A454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613E44" w14:textId="77777777" w:rsidR="00196F20" w:rsidRDefault="00196F20" w:rsidP="00265967">
            <w:pPr>
              <w:pStyle w:val="TAC"/>
              <w:spacing w:before="20" w:after="20"/>
              <w:ind w:left="57" w:right="57"/>
              <w:jc w:val="left"/>
              <w:rPr>
                <w:lang w:eastAsia="zh-CN"/>
              </w:rPr>
            </w:pPr>
          </w:p>
        </w:tc>
      </w:tr>
      <w:tr w:rsidR="00196F20" w14:paraId="6FEF95A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89B3C8"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C2F0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FE7E2" w14:textId="77777777" w:rsidR="00196F20" w:rsidRDefault="00196F20" w:rsidP="00265967">
            <w:pPr>
              <w:pStyle w:val="TAC"/>
              <w:spacing w:before="20" w:after="20"/>
              <w:ind w:left="57" w:right="57"/>
              <w:jc w:val="left"/>
              <w:rPr>
                <w:lang w:eastAsia="zh-CN"/>
              </w:rPr>
            </w:pPr>
          </w:p>
        </w:tc>
      </w:tr>
      <w:tr w:rsidR="00196F20" w14:paraId="3538CE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E001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673287"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0A1E4B" w14:textId="77777777" w:rsidR="00196F20" w:rsidRDefault="00196F20" w:rsidP="00265967">
            <w:pPr>
              <w:pStyle w:val="TAC"/>
              <w:spacing w:before="20" w:after="20"/>
              <w:ind w:left="57" w:right="57"/>
              <w:jc w:val="left"/>
              <w:rPr>
                <w:lang w:eastAsia="zh-CN"/>
              </w:rPr>
            </w:pPr>
          </w:p>
        </w:tc>
      </w:tr>
      <w:tr w:rsidR="00196F20" w14:paraId="7CDE73E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4D7E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BDC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FF09DB1" w14:textId="77777777" w:rsidR="00196F20" w:rsidRDefault="00196F20" w:rsidP="00265967">
            <w:pPr>
              <w:pStyle w:val="TAC"/>
              <w:spacing w:before="20" w:after="20"/>
              <w:ind w:left="57" w:right="57"/>
              <w:jc w:val="left"/>
              <w:rPr>
                <w:lang w:eastAsia="zh-CN"/>
              </w:rPr>
            </w:pPr>
          </w:p>
        </w:tc>
      </w:tr>
      <w:tr w:rsidR="00196F20" w14:paraId="50C4603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2493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F1E57"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8BD057" w14:textId="77777777" w:rsidR="00196F20" w:rsidRDefault="00196F20" w:rsidP="00265967">
            <w:pPr>
              <w:pStyle w:val="TAC"/>
              <w:spacing w:before="20" w:after="20"/>
              <w:ind w:left="57" w:right="57"/>
              <w:jc w:val="left"/>
              <w:rPr>
                <w:lang w:eastAsia="zh-CN"/>
              </w:rPr>
            </w:pPr>
          </w:p>
        </w:tc>
      </w:tr>
      <w:tr w:rsidR="00196F20" w14:paraId="4AF137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AAEF5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AC0D7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8E08B8" w14:textId="77777777" w:rsidR="00196F20" w:rsidRDefault="00196F20" w:rsidP="00265967">
            <w:pPr>
              <w:pStyle w:val="TAC"/>
              <w:spacing w:before="20" w:after="20"/>
              <w:ind w:left="57" w:right="57"/>
              <w:jc w:val="left"/>
              <w:rPr>
                <w:lang w:eastAsia="zh-CN"/>
              </w:rPr>
            </w:pPr>
          </w:p>
        </w:tc>
      </w:tr>
      <w:tr w:rsidR="00196F20" w14:paraId="7CFFB47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84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7A709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3D8AB9" w14:textId="77777777" w:rsidR="00196F20" w:rsidRDefault="00196F20" w:rsidP="00265967">
            <w:pPr>
              <w:pStyle w:val="TAC"/>
              <w:spacing w:before="20" w:after="20"/>
              <w:ind w:left="57" w:right="57"/>
              <w:jc w:val="left"/>
              <w:rPr>
                <w:lang w:eastAsia="zh-CN"/>
              </w:rPr>
            </w:pPr>
          </w:p>
        </w:tc>
      </w:tr>
      <w:tr w:rsidR="00196F20" w14:paraId="7DF7EA3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601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4405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46307" w14:textId="77777777" w:rsidR="00196F20" w:rsidRDefault="00196F20" w:rsidP="00265967">
            <w:pPr>
              <w:pStyle w:val="TAC"/>
              <w:spacing w:before="20" w:after="20"/>
              <w:ind w:left="57" w:right="57"/>
              <w:jc w:val="left"/>
              <w:rPr>
                <w:lang w:eastAsia="zh-CN"/>
              </w:rPr>
            </w:pPr>
          </w:p>
        </w:tc>
      </w:tr>
      <w:tr w:rsidR="00196F20" w14:paraId="1AB8BF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E0542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09743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B910F" w14:textId="77777777" w:rsidR="00196F20" w:rsidRDefault="00196F20" w:rsidP="00265967">
            <w:pPr>
              <w:pStyle w:val="TAC"/>
              <w:spacing w:before="20" w:after="20"/>
              <w:ind w:left="57" w:right="57"/>
              <w:jc w:val="left"/>
              <w:rPr>
                <w:lang w:eastAsia="zh-CN"/>
              </w:rPr>
            </w:pPr>
          </w:p>
        </w:tc>
      </w:tr>
      <w:tr w:rsidR="00196F20" w14:paraId="5FEBE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EE1F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4E789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755933" w14:textId="77777777" w:rsidR="00196F20" w:rsidRDefault="00196F20" w:rsidP="00265967">
            <w:pPr>
              <w:pStyle w:val="TAC"/>
              <w:spacing w:before="20" w:after="20"/>
              <w:ind w:left="57" w:right="57"/>
              <w:jc w:val="left"/>
              <w:rPr>
                <w:lang w:eastAsia="zh-CN"/>
              </w:rPr>
            </w:pPr>
          </w:p>
        </w:tc>
      </w:tr>
      <w:tr w:rsidR="00196F20" w14:paraId="2CAAFAB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2EDFD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4D57C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02C4049" w14:textId="77777777" w:rsidR="00196F20" w:rsidRDefault="00196F20" w:rsidP="00265967">
            <w:pPr>
              <w:pStyle w:val="TAC"/>
              <w:spacing w:before="20" w:after="20"/>
              <w:ind w:left="57" w:right="57"/>
              <w:jc w:val="left"/>
              <w:rPr>
                <w:lang w:eastAsia="zh-CN"/>
              </w:rPr>
            </w:pPr>
          </w:p>
        </w:tc>
      </w:tr>
      <w:tr w:rsidR="00196F20" w14:paraId="1952F3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60782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ED27F6"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22D504" w14:textId="77777777" w:rsidR="00196F20" w:rsidRDefault="00196F20" w:rsidP="00265967">
            <w:pPr>
              <w:pStyle w:val="TAC"/>
              <w:spacing w:before="20" w:after="20"/>
              <w:ind w:left="57" w:right="57"/>
              <w:jc w:val="left"/>
              <w:rPr>
                <w:lang w:eastAsia="zh-CN"/>
              </w:rPr>
            </w:pPr>
          </w:p>
        </w:tc>
      </w:tr>
      <w:tr w:rsidR="00196F20" w14:paraId="3716EC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B7CE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2AAB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EB11CE" w14:textId="77777777" w:rsidR="00196F20" w:rsidRDefault="00196F20" w:rsidP="00265967">
            <w:pPr>
              <w:pStyle w:val="TAC"/>
              <w:spacing w:before="20" w:after="20"/>
              <w:ind w:left="57" w:right="57"/>
              <w:jc w:val="left"/>
              <w:rPr>
                <w:lang w:eastAsia="zh-CN"/>
              </w:rPr>
            </w:pPr>
          </w:p>
        </w:tc>
      </w:tr>
      <w:tr w:rsidR="00196F20" w14:paraId="178006B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8CC2F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20BA1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9043A5" w14:textId="77777777" w:rsidR="00196F20" w:rsidRDefault="00196F20" w:rsidP="00265967">
            <w:pPr>
              <w:pStyle w:val="TAC"/>
              <w:spacing w:before="20" w:after="20"/>
              <w:ind w:left="57" w:right="57"/>
              <w:jc w:val="left"/>
              <w:rPr>
                <w:lang w:eastAsia="zh-CN"/>
              </w:rPr>
            </w:pPr>
          </w:p>
        </w:tc>
      </w:tr>
      <w:tr w:rsidR="00196F20" w14:paraId="6C9340B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EFC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9D51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21ED23" w14:textId="77777777" w:rsidR="00196F20" w:rsidRDefault="00196F20" w:rsidP="00265967">
            <w:pPr>
              <w:pStyle w:val="TAC"/>
              <w:spacing w:before="20" w:after="20"/>
              <w:ind w:left="57" w:right="57"/>
              <w:jc w:val="left"/>
              <w:rPr>
                <w:lang w:eastAsia="zh-CN"/>
              </w:rPr>
            </w:pPr>
          </w:p>
        </w:tc>
      </w:tr>
    </w:tbl>
    <w:p w14:paraId="68258C35" w14:textId="77777777" w:rsidR="00196F20" w:rsidRDefault="00196F20" w:rsidP="00196F20">
      <w:pPr>
        <w:spacing w:line="360" w:lineRule="auto"/>
        <w:rPr>
          <w:rFonts w:ascii="Times New Roman" w:hAnsi="Times New Roman" w:cs="Times New Roman"/>
          <w:bCs/>
        </w:rPr>
      </w:pPr>
    </w:p>
    <w:p w14:paraId="3B6A2A28" w14:textId="57D6C19B" w:rsidR="00CC5141" w:rsidRDefault="00CC5141" w:rsidP="00CC5141">
      <w:pPr>
        <w:spacing w:after="120"/>
        <w:rPr>
          <w:rFonts w:ascii="Arial" w:eastAsia="宋体" w:hAnsi="Arial" w:cs="Arial"/>
          <w:kern w:val="0"/>
          <w:sz w:val="16"/>
          <w:szCs w:val="16"/>
        </w:rPr>
      </w:pPr>
      <w:r>
        <w:rPr>
          <w:rFonts w:ascii="Times New Roman" w:hAnsi="Times New Roman" w:cs="Times New Roman"/>
          <w:noProof/>
          <w:lang w:val="en-GB" w:eastAsia="en-US"/>
        </w:rPr>
        <w:t>There are four IEs included in legacy SL-</w:t>
      </w:r>
      <w:proofErr w:type="spellStart"/>
      <w:r w:rsidRPr="001233CB">
        <w:rPr>
          <w:rFonts w:ascii="Times New Roman" w:hAnsi="Times New Roman" w:cs="Times New Roman"/>
          <w:lang w:val="en-GB"/>
        </w:rPr>
        <w:t>TrafficPatternInfo</w:t>
      </w:r>
      <w:proofErr w:type="spellEnd"/>
      <w:r>
        <w:rPr>
          <w:rFonts w:ascii="Times New Roman" w:hAnsi="Times New Roman" w:cs="Times New Roman"/>
          <w:noProof/>
          <w:lang w:val="en-GB" w:eastAsia="en-US"/>
        </w:rPr>
        <w:t>.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w:t>
      </w:r>
      <w:r>
        <w:rPr>
          <w:rFonts w:ascii="Times New Roman" w:hAnsi="Times New Roman" w:cs="Times New Roman"/>
          <w:lang w:val="en-GB"/>
        </w:rPr>
        <w:t xml:space="preserve"> [4]</w:t>
      </w:r>
      <w:r w:rsidRPr="001233CB">
        <w:rPr>
          <w:rFonts w:ascii="Times New Roman" w:hAnsi="Times New Roman" w:cs="Times New Roman"/>
          <w:lang w:val="en-GB"/>
        </w:rPr>
        <w:t>.</w:t>
      </w:r>
      <w:r>
        <w:rPr>
          <w:rFonts w:ascii="Times New Roman" w:hAnsi="Times New Roman" w:cs="Times New Roman"/>
          <w:lang w:val="en-GB"/>
        </w:rPr>
        <w:t xml:space="preserve"> </w:t>
      </w:r>
      <w:r w:rsidRPr="008D7ACF">
        <w:rPr>
          <w:rFonts w:ascii="Times New Roman" w:hAnsi="Times New Roman" w:cs="Times New Roman"/>
          <w:noProof/>
          <w:lang w:val="en-GB" w:eastAsia="en-US"/>
        </w:rPr>
        <w:t>Compared to legacy, the QoS flow id is removed</w:t>
      </w:r>
      <w:r>
        <w:rPr>
          <w:rFonts w:ascii="Times New Roman" w:hAnsi="Times New Roman" w:cs="Times New Roman"/>
          <w:noProof/>
          <w:lang w:val="en-GB" w:eastAsia="en-US"/>
        </w:rPr>
        <w:t xml:space="preserve"> for discovery message in [4]</w:t>
      </w:r>
      <w:r w:rsidRPr="008D7ACF">
        <w:rPr>
          <w:rFonts w:ascii="Times New Roman" w:hAnsi="Times New Roman" w:cs="Times New Roman"/>
          <w:noProof/>
          <w:lang w:val="en-GB" w:eastAsia="en-US"/>
        </w:rPr>
        <w:t>.</w:t>
      </w:r>
      <w:r>
        <w:rPr>
          <w:rFonts w:ascii="Times New Roman" w:hAnsi="Times New Roman" w:cs="Times New Roman"/>
          <w:noProof/>
          <w:lang w:val="en-GB" w:eastAsia="en-US"/>
        </w:rPr>
        <w:t xml:space="preserve"> </w:t>
      </w:r>
    </w:p>
    <w:p w14:paraId="79D215D1" w14:textId="77777777" w:rsidR="00196F20" w:rsidRPr="00CC5141" w:rsidRDefault="00196F20" w:rsidP="00FE1170">
      <w:pPr>
        <w:rPr>
          <w:rFonts w:ascii="Times New Roman" w:hAnsi="Times New Roman" w:cs="Times New Roman"/>
          <w:b/>
          <w:bCs/>
        </w:rPr>
      </w:pPr>
    </w:p>
    <w:p w14:paraId="4DC5AC8F" w14:textId="7B73338F" w:rsidR="00196F20"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3-3</w:t>
      </w:r>
      <w:r w:rsidRPr="00BB206F">
        <w:rPr>
          <w:rFonts w:ascii="Times New Roman" w:hAnsi="Times New Roman" w:cs="Times New Roman"/>
          <w:b/>
        </w:rPr>
        <w:t>:</w:t>
      </w:r>
      <w:r>
        <w:rPr>
          <w:rFonts w:ascii="Times New Roman" w:hAnsi="Times New Roman" w:cs="Times New Roman"/>
          <w:b/>
        </w:rPr>
        <w:t xml:space="preserve"> If </w:t>
      </w:r>
      <w:r w:rsidR="00CC5141">
        <w:rPr>
          <w:rFonts w:ascii="Times New Roman" w:hAnsi="Times New Roman" w:cs="Times New Roman"/>
          <w:b/>
          <w:bCs/>
        </w:rPr>
        <w:t>selecting option 1</w:t>
      </w:r>
      <w:r w:rsidR="00CC5141">
        <w:rPr>
          <w:rFonts w:ascii="Times New Roman" w:hAnsi="Times New Roman" w:cs="Times New Roman"/>
          <w:b/>
          <w:bCs/>
          <w:lang w:val="en-GB"/>
        </w:rPr>
        <w:t xml:space="preserve"> in Q3-2</w:t>
      </w:r>
      <w:r>
        <w:rPr>
          <w:rFonts w:ascii="Times New Roman" w:hAnsi="Times New Roman" w:cs="Times New Roman"/>
          <w:b/>
        </w:rPr>
        <w:t>, do c</w:t>
      </w:r>
      <w:r w:rsidRPr="00BB206F">
        <w:rPr>
          <w:rFonts w:ascii="Times New Roman" w:hAnsi="Times New Roman" w:cs="Times New Roman"/>
          <w:b/>
        </w:rPr>
        <w:t xml:space="preserve">ompanies </w:t>
      </w:r>
      <w:r>
        <w:rPr>
          <w:rFonts w:ascii="Times New Roman" w:hAnsi="Times New Roman" w:cs="Times New Roman"/>
          <w:b/>
        </w:rPr>
        <w:t>agree on that</w:t>
      </w:r>
      <w:r w:rsidRPr="00906401">
        <w:rPr>
          <w:rFonts w:ascii="Times New Roman" w:hAnsi="Times New Roman" w:cs="Times New Roman"/>
          <w:b/>
        </w:rPr>
        <w:t xml:space="preserve"> </w:t>
      </w:r>
      <w:r>
        <w:rPr>
          <w:rFonts w:ascii="Times New Roman" w:hAnsi="Times New Roman" w:cs="Times New Roman"/>
          <w:b/>
          <w:bCs/>
          <w:lang w:val="en-GB"/>
        </w:rPr>
        <w:t>n</w:t>
      </w:r>
      <w:r w:rsidRPr="00FE1170">
        <w:rPr>
          <w:rFonts w:ascii="Times New Roman" w:hAnsi="Times New Roman" w:cs="Times New Roman"/>
          <w:b/>
          <w:bCs/>
          <w:lang w:val="en-GB"/>
        </w:rPr>
        <w:t xml:space="preserve">ew assistance information </w:t>
      </w:r>
      <w:r>
        <w:rPr>
          <w:rFonts w:ascii="Times New Roman" w:hAnsi="Times New Roman" w:cs="Times New Roman"/>
          <w:b/>
          <w:bCs/>
          <w:lang w:val="en-GB"/>
        </w:rPr>
        <w:t>can include</w:t>
      </w:r>
      <w:r w:rsidRPr="00FE1170">
        <w:rPr>
          <w:rFonts w:ascii="Times New Roman" w:hAnsi="Times New Roman" w:cs="Times New Roman"/>
          <w:b/>
          <w:bCs/>
          <w:lang w:val="en-GB"/>
        </w:rPr>
        <w:t xml:space="preserv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3E18A5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9CC1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7FFB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7C395256" w14:textId="77777777" w:rsidR="00196F20" w:rsidRDefault="00196F20" w:rsidP="00265967">
            <w:pPr>
              <w:pStyle w:val="TAH"/>
              <w:spacing w:before="20" w:after="20"/>
              <w:ind w:left="57" w:right="57"/>
            </w:pPr>
            <w:r>
              <w:t>Comments</w:t>
            </w:r>
          </w:p>
        </w:tc>
      </w:tr>
      <w:tr w:rsidR="00196F20" w14:paraId="7470DD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0CEA5"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471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030203" w14:textId="77777777" w:rsidR="00196F20" w:rsidRDefault="00196F20" w:rsidP="00265967">
            <w:pPr>
              <w:pStyle w:val="TAC"/>
              <w:spacing w:before="20" w:after="20"/>
              <w:ind w:left="57" w:right="57"/>
              <w:jc w:val="left"/>
              <w:rPr>
                <w:lang w:eastAsia="zh-CN"/>
              </w:rPr>
            </w:pPr>
          </w:p>
        </w:tc>
      </w:tr>
      <w:tr w:rsidR="00196F20" w14:paraId="793B96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3D16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B4CA1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88E65" w14:textId="77777777" w:rsidR="00196F20" w:rsidRDefault="00196F20" w:rsidP="00265967">
            <w:pPr>
              <w:pStyle w:val="TAC"/>
              <w:spacing w:before="20" w:after="20"/>
              <w:ind w:left="57" w:right="57"/>
              <w:jc w:val="left"/>
              <w:rPr>
                <w:lang w:eastAsia="zh-CN"/>
              </w:rPr>
            </w:pPr>
          </w:p>
        </w:tc>
      </w:tr>
      <w:tr w:rsidR="00196F20" w14:paraId="4CDBF58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0C76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1B57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024349" w14:textId="77777777" w:rsidR="00196F20" w:rsidRDefault="00196F20" w:rsidP="00265967">
            <w:pPr>
              <w:pStyle w:val="TAC"/>
              <w:spacing w:before="20" w:after="20"/>
              <w:ind w:left="57" w:right="57"/>
              <w:jc w:val="left"/>
              <w:rPr>
                <w:lang w:eastAsia="zh-CN"/>
              </w:rPr>
            </w:pPr>
          </w:p>
        </w:tc>
      </w:tr>
      <w:tr w:rsidR="00196F20" w14:paraId="456B67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6703C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07B01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FA7BC8" w14:textId="77777777" w:rsidR="00196F20" w:rsidRDefault="00196F20" w:rsidP="00265967">
            <w:pPr>
              <w:pStyle w:val="TAC"/>
              <w:spacing w:before="20" w:after="20"/>
              <w:ind w:left="57" w:right="57"/>
              <w:jc w:val="left"/>
              <w:rPr>
                <w:lang w:eastAsia="zh-CN"/>
              </w:rPr>
            </w:pPr>
          </w:p>
        </w:tc>
      </w:tr>
      <w:tr w:rsidR="00196F20" w14:paraId="11543F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7F82E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CDEFD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7825EF" w14:textId="77777777" w:rsidR="00196F20" w:rsidRDefault="00196F20" w:rsidP="00265967">
            <w:pPr>
              <w:pStyle w:val="TAC"/>
              <w:spacing w:before="20" w:after="20"/>
              <w:ind w:left="57" w:right="57"/>
              <w:jc w:val="left"/>
              <w:rPr>
                <w:lang w:eastAsia="zh-CN"/>
              </w:rPr>
            </w:pPr>
          </w:p>
        </w:tc>
      </w:tr>
      <w:tr w:rsidR="00196F20" w14:paraId="48406B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9DC6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A32B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E96124" w14:textId="77777777" w:rsidR="00196F20" w:rsidRDefault="00196F20" w:rsidP="00265967">
            <w:pPr>
              <w:pStyle w:val="TAC"/>
              <w:spacing w:before="20" w:after="20"/>
              <w:ind w:left="57" w:right="57"/>
              <w:jc w:val="left"/>
              <w:rPr>
                <w:lang w:eastAsia="zh-CN"/>
              </w:rPr>
            </w:pPr>
          </w:p>
        </w:tc>
      </w:tr>
      <w:tr w:rsidR="00196F20" w14:paraId="78A0263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4B3D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2468E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D8E399" w14:textId="77777777" w:rsidR="00196F20" w:rsidRDefault="00196F20" w:rsidP="00265967">
            <w:pPr>
              <w:pStyle w:val="TAC"/>
              <w:spacing w:before="20" w:after="20"/>
              <w:ind w:left="57" w:right="57"/>
              <w:jc w:val="left"/>
              <w:rPr>
                <w:lang w:eastAsia="zh-CN"/>
              </w:rPr>
            </w:pPr>
          </w:p>
        </w:tc>
      </w:tr>
      <w:tr w:rsidR="00196F20" w14:paraId="1945F9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710AF"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77C7F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401A83" w14:textId="77777777" w:rsidR="00196F20" w:rsidRDefault="00196F20" w:rsidP="00265967">
            <w:pPr>
              <w:pStyle w:val="TAC"/>
              <w:spacing w:before="20" w:after="20"/>
              <w:ind w:left="57" w:right="57"/>
              <w:jc w:val="left"/>
              <w:rPr>
                <w:lang w:eastAsia="zh-CN"/>
              </w:rPr>
            </w:pPr>
          </w:p>
        </w:tc>
      </w:tr>
      <w:tr w:rsidR="00196F20" w14:paraId="23B5A51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72D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00B52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33AE61" w14:textId="77777777" w:rsidR="00196F20" w:rsidRDefault="00196F20" w:rsidP="00265967">
            <w:pPr>
              <w:pStyle w:val="TAC"/>
              <w:spacing w:before="20" w:after="20"/>
              <w:ind w:left="57" w:right="57"/>
              <w:jc w:val="left"/>
              <w:rPr>
                <w:lang w:eastAsia="zh-CN"/>
              </w:rPr>
            </w:pPr>
          </w:p>
        </w:tc>
      </w:tr>
      <w:tr w:rsidR="00196F20" w14:paraId="0933EF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8A514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BB01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7EF970" w14:textId="77777777" w:rsidR="00196F20" w:rsidRDefault="00196F20" w:rsidP="00265967">
            <w:pPr>
              <w:pStyle w:val="TAC"/>
              <w:spacing w:before="20" w:after="20"/>
              <w:ind w:left="57" w:right="57"/>
              <w:jc w:val="left"/>
              <w:rPr>
                <w:lang w:eastAsia="zh-CN"/>
              </w:rPr>
            </w:pPr>
          </w:p>
        </w:tc>
      </w:tr>
      <w:tr w:rsidR="00196F20" w14:paraId="7A6C89A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672D8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B53EA"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DEFBBD" w14:textId="77777777" w:rsidR="00196F20" w:rsidRDefault="00196F20" w:rsidP="00265967">
            <w:pPr>
              <w:pStyle w:val="TAC"/>
              <w:spacing w:before="20" w:after="20"/>
              <w:ind w:left="57" w:right="57"/>
              <w:jc w:val="left"/>
              <w:rPr>
                <w:lang w:eastAsia="zh-CN"/>
              </w:rPr>
            </w:pPr>
          </w:p>
        </w:tc>
      </w:tr>
      <w:tr w:rsidR="00196F20" w14:paraId="4034779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E9BF9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6790F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314BC4" w14:textId="77777777" w:rsidR="00196F20" w:rsidRDefault="00196F20" w:rsidP="00265967">
            <w:pPr>
              <w:pStyle w:val="TAC"/>
              <w:spacing w:before="20" w:after="20"/>
              <w:ind w:left="57" w:right="57"/>
              <w:jc w:val="left"/>
              <w:rPr>
                <w:lang w:eastAsia="zh-CN"/>
              </w:rPr>
            </w:pPr>
          </w:p>
        </w:tc>
      </w:tr>
      <w:tr w:rsidR="00196F20" w14:paraId="0E91B07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DCD07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5712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4A98" w14:textId="77777777" w:rsidR="00196F20" w:rsidRDefault="00196F20" w:rsidP="00265967">
            <w:pPr>
              <w:pStyle w:val="TAC"/>
              <w:spacing w:before="20" w:after="20"/>
              <w:ind w:left="57" w:right="57"/>
              <w:jc w:val="left"/>
              <w:rPr>
                <w:lang w:eastAsia="zh-CN"/>
              </w:rPr>
            </w:pPr>
          </w:p>
        </w:tc>
      </w:tr>
      <w:tr w:rsidR="00196F20" w14:paraId="164578C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2B99D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B9104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B1C7A9" w14:textId="77777777" w:rsidR="00196F20" w:rsidRDefault="00196F20" w:rsidP="00265967">
            <w:pPr>
              <w:pStyle w:val="TAC"/>
              <w:spacing w:before="20" w:after="20"/>
              <w:ind w:left="57" w:right="57"/>
              <w:jc w:val="left"/>
              <w:rPr>
                <w:lang w:eastAsia="zh-CN"/>
              </w:rPr>
            </w:pPr>
          </w:p>
        </w:tc>
      </w:tr>
      <w:tr w:rsidR="00196F20" w14:paraId="3651964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36869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D5253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C01A632" w14:textId="77777777" w:rsidR="00196F20" w:rsidRDefault="00196F20" w:rsidP="00265967">
            <w:pPr>
              <w:pStyle w:val="TAC"/>
              <w:spacing w:before="20" w:after="20"/>
              <w:ind w:left="57" w:right="57"/>
              <w:jc w:val="left"/>
              <w:rPr>
                <w:lang w:eastAsia="zh-CN"/>
              </w:rPr>
            </w:pPr>
          </w:p>
        </w:tc>
      </w:tr>
    </w:tbl>
    <w:p w14:paraId="72FE67B4" w14:textId="77777777" w:rsidR="00196F20" w:rsidRDefault="00196F20" w:rsidP="00196F20">
      <w:pPr>
        <w:spacing w:line="360" w:lineRule="auto"/>
        <w:rPr>
          <w:rFonts w:ascii="Times New Roman" w:hAnsi="Times New Roman" w:cs="Times New Roman"/>
          <w:bCs/>
        </w:rPr>
      </w:pPr>
    </w:p>
    <w:p w14:paraId="2C8D8F78" w14:textId="77777777" w:rsidR="00196F20" w:rsidRPr="007E12EC" w:rsidRDefault="00196F20" w:rsidP="00946AEC">
      <w:pPr>
        <w:spacing w:after="120"/>
        <w:rPr>
          <w:lang w:val="en-GB"/>
        </w:rPr>
      </w:pPr>
    </w:p>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284E85F0" w:rsidR="004E7369" w:rsidRDefault="009928EF" w:rsidP="006F3541">
      <w:pPr>
        <w:pStyle w:val="a0"/>
        <w:rPr>
          <w:rFonts w:ascii="Times New Roman" w:hAnsi="Times New Roman" w:cs="Times New Roman"/>
        </w:rPr>
      </w:pPr>
      <w:r w:rsidRPr="00B05ED5">
        <w:rPr>
          <w:rFonts w:ascii="Times New Roman" w:hAnsi="Times New Roman" w:cs="Times New Roman"/>
        </w:rPr>
        <w:t>Following proposals are made,</w:t>
      </w:r>
    </w:p>
    <w:p w14:paraId="51A3BC16" w14:textId="6EE6AE74" w:rsidR="00A324D1" w:rsidRPr="000A48F8" w:rsidRDefault="00A324D1" w:rsidP="00530E34">
      <w:pPr>
        <w:pStyle w:val="CRCoverPage"/>
        <w:spacing w:afterLines="50" w:after="156"/>
        <w:jc w:val="both"/>
        <w:rPr>
          <w:rFonts w:ascii="Times New Roman" w:eastAsiaTheme="minorEastAsia" w:hAnsi="Times New Roman"/>
          <w:b/>
          <w:bCs/>
          <w:highlight w:val="green"/>
          <w:lang w:eastAsia="zh-CN"/>
        </w:rPr>
      </w:pPr>
      <w:r w:rsidRPr="000A48F8">
        <w:rPr>
          <w:rFonts w:ascii="Times New Roman" w:eastAsiaTheme="minorEastAsia" w:hAnsi="Times New Roman"/>
          <w:b/>
          <w:bCs/>
          <w:highlight w:val="green"/>
          <w:lang w:eastAsia="zh-CN"/>
        </w:rPr>
        <w:t>[easy decision]</w:t>
      </w:r>
    </w:p>
    <w:p w14:paraId="08517EAF" w14:textId="3975A4F7" w:rsidR="006E13B6" w:rsidRPr="000A48F8" w:rsidRDefault="006E13B6" w:rsidP="00C8537B">
      <w:pPr>
        <w:spacing w:line="360" w:lineRule="auto"/>
        <w:rPr>
          <w:rFonts w:ascii="Times New Roman" w:hAnsi="Times New Roman" w:cs="Times New Roman"/>
          <w:b/>
          <w:sz w:val="20"/>
          <w:szCs w:val="20"/>
          <w:lang w:val="en-GB"/>
        </w:rPr>
      </w:pPr>
      <w:r w:rsidRPr="000A48F8">
        <w:rPr>
          <w:rFonts w:ascii="Times New Roman" w:hAnsi="Times New Roman" w:cs="Times New Roman"/>
          <w:b/>
          <w:sz w:val="20"/>
          <w:szCs w:val="20"/>
          <w:highlight w:val="yellow"/>
          <w:lang w:val="en-GB"/>
        </w:rPr>
        <w:t>[to be discussed]</w:t>
      </w: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55A3BFA9" w14:textId="3BD4D4E0"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1</w:t>
      </w:r>
      <w:r w:rsidRPr="00C8537B">
        <w:rPr>
          <w:rFonts w:ascii="Times New Roman" w:eastAsia="宋体" w:hAnsi="Times New Roman" w:cs="Times New Roman"/>
          <w:bCs/>
          <w:sz w:val="18"/>
        </w:rPr>
        <w:t xml:space="preserve">] </w:t>
      </w:r>
      <w:hyperlink r:id="rId13" w:history="1">
        <w:r w:rsidRPr="00C8537B">
          <w:rPr>
            <w:rFonts w:ascii="Times New Roman" w:eastAsia="宋体" w:hAnsi="Times New Roman" w:cs="Times New Roman"/>
            <w:b/>
            <w:bCs/>
            <w:color w:val="0000FF"/>
            <w:kern w:val="0"/>
            <w:sz w:val="16"/>
            <w:szCs w:val="16"/>
            <w:u w:val="single"/>
          </w:rPr>
          <w:t>R2-2207765</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On the problem for mode-1 dedicated discovery TX pool vivo</w:t>
      </w:r>
    </w:p>
    <w:p w14:paraId="7B3E9732" w14:textId="10AD1032"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2</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4" w:history="1">
        <w:r w:rsidRPr="00C8537B">
          <w:rPr>
            <w:rFonts w:ascii="Times New Roman" w:eastAsia="宋体" w:hAnsi="Times New Roman" w:cs="Times New Roman"/>
            <w:b/>
            <w:bCs/>
            <w:color w:val="0000FF"/>
            <w:kern w:val="0"/>
            <w:sz w:val="16"/>
            <w:szCs w:val="16"/>
            <w:u w:val="single"/>
          </w:rPr>
          <w:t>R2-2207766</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[Draft] LS on mode-1 dedicated discovery transmission pool vivo</w:t>
      </w:r>
    </w:p>
    <w:p w14:paraId="37485C47" w14:textId="5289C1FC"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3</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5" w:history="1">
        <w:r w:rsidRPr="00C8537B">
          <w:rPr>
            <w:rFonts w:ascii="Times New Roman" w:eastAsia="宋体" w:hAnsi="Times New Roman" w:cs="Times New Roman"/>
            <w:b/>
            <w:bCs/>
            <w:color w:val="0000FF"/>
            <w:kern w:val="0"/>
            <w:sz w:val="16"/>
            <w:szCs w:val="16"/>
            <w:u w:val="single"/>
          </w:rPr>
          <w:t>R2-2207967</w:t>
        </w:r>
      </w:hyperlink>
      <w:r w:rsidRPr="00C8537B">
        <w:rPr>
          <w:rFonts w:ascii="Times New Roman" w:eastAsia="宋体" w:hAnsi="Times New Roman" w:cs="Times New Roman"/>
          <w:kern w:val="0"/>
          <w:sz w:val="16"/>
          <w:szCs w:val="16"/>
        </w:rPr>
        <w:t xml:space="preserve"> Clarification of SD-RSRP and SL-RSRP in TS 38.331 NEC Corporation</w:t>
      </w:r>
    </w:p>
    <w:p w14:paraId="39B93C58" w14:textId="028EA154" w:rsidR="007B7E9E" w:rsidRPr="00C8537B" w:rsidRDefault="007B7E9E" w:rsidP="00BF427A">
      <w:pPr>
        <w:spacing w:after="120"/>
        <w:rPr>
          <w:rFonts w:ascii="Times New Roman" w:eastAsia="宋体" w:hAnsi="Times New Roman" w:cs="Times New Roman"/>
          <w:kern w:val="0"/>
          <w:sz w:val="16"/>
          <w:szCs w:val="16"/>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4</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6" w:history="1">
        <w:r w:rsidRPr="00C8537B">
          <w:rPr>
            <w:rFonts w:ascii="Times New Roman" w:eastAsia="宋体" w:hAnsi="Times New Roman" w:cs="Times New Roman"/>
            <w:b/>
            <w:bCs/>
            <w:color w:val="0000FF"/>
            <w:kern w:val="0"/>
            <w:sz w:val="16"/>
            <w:szCs w:val="16"/>
            <w:u w:val="single"/>
          </w:rPr>
          <w:t>R2-2208228</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 xml:space="preserve">Support of SL CG for discovery message Huawei, </w:t>
      </w:r>
      <w:proofErr w:type="spellStart"/>
      <w:r w:rsidRPr="00C8537B">
        <w:rPr>
          <w:rFonts w:ascii="Times New Roman" w:eastAsia="宋体" w:hAnsi="Times New Roman" w:cs="Times New Roman"/>
          <w:kern w:val="0"/>
          <w:sz w:val="16"/>
          <w:szCs w:val="16"/>
        </w:rPr>
        <w:t>HiSilicon</w:t>
      </w:r>
      <w:proofErr w:type="spellEnd"/>
    </w:p>
    <w:p w14:paraId="1D9E2724" w14:textId="57505071" w:rsidR="007B7E9E" w:rsidRDefault="007B7E9E" w:rsidP="00BF427A">
      <w:pPr>
        <w:spacing w:after="120"/>
        <w:rPr>
          <w:rFonts w:ascii="Arial" w:eastAsia="宋体" w:hAnsi="Arial" w:cs="Arial"/>
          <w:kern w:val="0"/>
          <w:sz w:val="16"/>
          <w:szCs w:val="16"/>
        </w:rPr>
      </w:pPr>
    </w:p>
    <w:p w14:paraId="3F2ADA04" w14:textId="69FA928F" w:rsidR="007B7E9E" w:rsidRDefault="007B7E9E" w:rsidP="00BF427A">
      <w:pPr>
        <w:spacing w:after="120"/>
        <w:rPr>
          <w:rFonts w:ascii="Arial" w:eastAsia="宋体" w:hAnsi="Arial" w:cs="Arial"/>
          <w:kern w:val="0"/>
          <w:sz w:val="16"/>
          <w:szCs w:val="16"/>
        </w:rPr>
      </w:pPr>
    </w:p>
    <w:sectPr w:rsidR="007B7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936" w14:textId="77777777" w:rsidR="00624017" w:rsidRDefault="00624017" w:rsidP="00C3705D">
      <w:r>
        <w:separator/>
      </w:r>
    </w:p>
  </w:endnote>
  <w:endnote w:type="continuationSeparator" w:id="0">
    <w:p w14:paraId="4DD7F83F" w14:textId="77777777" w:rsidR="00624017" w:rsidRDefault="00624017"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5A29" w14:textId="77777777" w:rsidR="00624017" w:rsidRDefault="00624017" w:rsidP="00C3705D">
      <w:r>
        <w:separator/>
      </w:r>
    </w:p>
  </w:footnote>
  <w:footnote w:type="continuationSeparator" w:id="0">
    <w:p w14:paraId="6B46195D" w14:textId="77777777" w:rsidR="00624017" w:rsidRDefault="00624017"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39346F"/>
    <w:multiLevelType w:val="hybridMultilevel"/>
    <w:tmpl w:val="98BE4500"/>
    <w:lvl w:ilvl="0" w:tplc="6174F486">
      <w:start w:val="2"/>
      <w:numFmt w:val="bullet"/>
      <w:lvlText w:val="-"/>
      <w:lvlJc w:val="left"/>
      <w:pPr>
        <w:ind w:left="341" w:hanging="420"/>
      </w:pPr>
      <w:rPr>
        <w:rFonts w:ascii="Calibri" w:eastAsia="Times New Roman" w:hAnsi="Calibri" w:cs="Calibri"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B296CE2"/>
    <w:multiLevelType w:val="multilevel"/>
    <w:tmpl w:val="EEC2341A"/>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7" w15:restartNumberingAfterBreak="0">
    <w:nsid w:val="2DE60972"/>
    <w:multiLevelType w:val="hybridMultilevel"/>
    <w:tmpl w:val="E29AB4C4"/>
    <w:lvl w:ilvl="0" w:tplc="C4603392">
      <w:numFmt w:val="bullet"/>
      <w:lvlText w:val="-"/>
      <w:lvlJc w:val="left"/>
      <w:pPr>
        <w:ind w:left="281" w:hanging="360"/>
      </w:pPr>
      <w:rPr>
        <w:rFonts w:ascii="Times New Roman" w:eastAsiaTheme="minorEastAsia" w:hAnsi="Times New Roman" w:cs="Times New Roman"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8"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506D8"/>
    <w:multiLevelType w:val="hybridMultilevel"/>
    <w:tmpl w:val="06F4140C"/>
    <w:lvl w:ilvl="0" w:tplc="9BFC8A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A6E4896"/>
    <w:multiLevelType w:val="hybridMultilevel"/>
    <w:tmpl w:val="D1843D66"/>
    <w:lvl w:ilvl="0" w:tplc="6174F486">
      <w:start w:val="2"/>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182818"/>
    <w:multiLevelType w:val="hybridMultilevel"/>
    <w:tmpl w:val="3996AA84"/>
    <w:lvl w:ilvl="0" w:tplc="054C8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4440F"/>
    <w:multiLevelType w:val="hybridMultilevel"/>
    <w:tmpl w:val="6CF43264"/>
    <w:lvl w:ilvl="0" w:tplc="9718E2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2"/>
  </w:num>
  <w:num w:numId="3">
    <w:abstractNumId w:val="5"/>
  </w:num>
  <w:num w:numId="4">
    <w:abstractNumId w:val="28"/>
  </w:num>
  <w:num w:numId="5">
    <w:abstractNumId w:val="10"/>
  </w:num>
  <w:num w:numId="6">
    <w:abstractNumId w:val="15"/>
  </w:num>
  <w:num w:numId="7">
    <w:abstractNumId w:val="22"/>
  </w:num>
  <w:num w:numId="8">
    <w:abstractNumId w:val="26"/>
  </w:num>
  <w:num w:numId="9">
    <w:abstractNumId w:val="16"/>
  </w:num>
  <w:num w:numId="10">
    <w:abstractNumId w:val="0"/>
  </w:num>
  <w:num w:numId="11">
    <w:abstractNumId w:val="27"/>
  </w:num>
  <w:num w:numId="12">
    <w:abstractNumId w:val="13"/>
  </w:num>
  <w:num w:numId="13">
    <w:abstractNumId w:val="24"/>
  </w:num>
  <w:num w:numId="14">
    <w:abstractNumId w:val="4"/>
  </w:num>
  <w:num w:numId="15">
    <w:abstractNumId w:val="21"/>
  </w:num>
  <w:num w:numId="16">
    <w:abstractNumId w:val="1"/>
  </w:num>
  <w:num w:numId="17">
    <w:abstractNumId w:val="8"/>
  </w:num>
  <w:num w:numId="18">
    <w:abstractNumId w:val="3"/>
  </w:num>
  <w:num w:numId="19">
    <w:abstractNumId w:val="19"/>
  </w:num>
  <w:num w:numId="20">
    <w:abstractNumId w:val="20"/>
  </w:num>
  <w:num w:numId="21">
    <w:abstractNumId w:val="17"/>
  </w:num>
  <w:num w:numId="22">
    <w:abstractNumId w:val="23"/>
  </w:num>
  <w:num w:numId="23">
    <w:abstractNumId w:val="18"/>
  </w:num>
  <w:num w:numId="24">
    <w:abstractNumId w:val="14"/>
  </w:num>
  <w:num w:numId="25">
    <w:abstractNumId w:val="9"/>
  </w:num>
  <w:num w:numId="26">
    <w:abstractNumId w:val="2"/>
  </w:num>
  <w:num w:numId="27">
    <w:abstractNumId w:val="7"/>
  </w:num>
  <w:num w:numId="28">
    <w:abstractNumId w:val="11"/>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NEC)">
    <w15:presenceInfo w15:providerId="None" w15:userId="Zhaobang(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30EF"/>
    <w:rsid w:val="00005699"/>
    <w:rsid w:val="000302CD"/>
    <w:rsid w:val="00037548"/>
    <w:rsid w:val="00043BB3"/>
    <w:rsid w:val="000502AD"/>
    <w:rsid w:val="00072D6F"/>
    <w:rsid w:val="000A48F8"/>
    <w:rsid w:val="000D36F7"/>
    <w:rsid w:val="000E3305"/>
    <w:rsid w:val="00101CF8"/>
    <w:rsid w:val="0012085B"/>
    <w:rsid w:val="0012259D"/>
    <w:rsid w:val="001233CB"/>
    <w:rsid w:val="00123DB9"/>
    <w:rsid w:val="0013583E"/>
    <w:rsid w:val="00136F65"/>
    <w:rsid w:val="00147DD5"/>
    <w:rsid w:val="0015630B"/>
    <w:rsid w:val="001747D8"/>
    <w:rsid w:val="00185023"/>
    <w:rsid w:val="00186435"/>
    <w:rsid w:val="001872EB"/>
    <w:rsid w:val="00192BFA"/>
    <w:rsid w:val="00196F20"/>
    <w:rsid w:val="001A4BAA"/>
    <w:rsid w:val="001B30E0"/>
    <w:rsid w:val="001B5354"/>
    <w:rsid w:val="001C5183"/>
    <w:rsid w:val="001D0905"/>
    <w:rsid w:val="001D6772"/>
    <w:rsid w:val="001F3468"/>
    <w:rsid w:val="0020641E"/>
    <w:rsid w:val="00206603"/>
    <w:rsid w:val="0022290F"/>
    <w:rsid w:val="00225820"/>
    <w:rsid w:val="002576F1"/>
    <w:rsid w:val="002673D1"/>
    <w:rsid w:val="00283E2A"/>
    <w:rsid w:val="00291A6C"/>
    <w:rsid w:val="0029552D"/>
    <w:rsid w:val="0029704F"/>
    <w:rsid w:val="0029731D"/>
    <w:rsid w:val="002A557C"/>
    <w:rsid w:val="002D416B"/>
    <w:rsid w:val="002F6D84"/>
    <w:rsid w:val="002F722F"/>
    <w:rsid w:val="00300BB9"/>
    <w:rsid w:val="003027E3"/>
    <w:rsid w:val="00320648"/>
    <w:rsid w:val="00320831"/>
    <w:rsid w:val="0033250D"/>
    <w:rsid w:val="00343B00"/>
    <w:rsid w:val="00356CCE"/>
    <w:rsid w:val="00367F45"/>
    <w:rsid w:val="003816D4"/>
    <w:rsid w:val="00383B4D"/>
    <w:rsid w:val="00387312"/>
    <w:rsid w:val="00391D72"/>
    <w:rsid w:val="003A15E5"/>
    <w:rsid w:val="003A3270"/>
    <w:rsid w:val="003A3275"/>
    <w:rsid w:val="003A5375"/>
    <w:rsid w:val="003B5519"/>
    <w:rsid w:val="003B6FEF"/>
    <w:rsid w:val="003C114B"/>
    <w:rsid w:val="003C6D55"/>
    <w:rsid w:val="003D4895"/>
    <w:rsid w:val="003D6DA2"/>
    <w:rsid w:val="003D7F6B"/>
    <w:rsid w:val="003F23DC"/>
    <w:rsid w:val="003F39C1"/>
    <w:rsid w:val="003F3BFB"/>
    <w:rsid w:val="004049C0"/>
    <w:rsid w:val="004053DE"/>
    <w:rsid w:val="0040561E"/>
    <w:rsid w:val="004173A2"/>
    <w:rsid w:val="0042242B"/>
    <w:rsid w:val="00424D50"/>
    <w:rsid w:val="0043229A"/>
    <w:rsid w:val="00440DD6"/>
    <w:rsid w:val="00443480"/>
    <w:rsid w:val="004519DF"/>
    <w:rsid w:val="00467FB6"/>
    <w:rsid w:val="00471FFC"/>
    <w:rsid w:val="00485BFD"/>
    <w:rsid w:val="00494833"/>
    <w:rsid w:val="004A6F47"/>
    <w:rsid w:val="004A7620"/>
    <w:rsid w:val="004B1BDD"/>
    <w:rsid w:val="004C6C2C"/>
    <w:rsid w:val="004D5C7F"/>
    <w:rsid w:val="004D5C8E"/>
    <w:rsid w:val="004E36CF"/>
    <w:rsid w:val="004E5F69"/>
    <w:rsid w:val="004E7369"/>
    <w:rsid w:val="004F47A1"/>
    <w:rsid w:val="00507234"/>
    <w:rsid w:val="00521077"/>
    <w:rsid w:val="00525326"/>
    <w:rsid w:val="00530E34"/>
    <w:rsid w:val="00543BA0"/>
    <w:rsid w:val="00572158"/>
    <w:rsid w:val="00592298"/>
    <w:rsid w:val="005A7D0E"/>
    <w:rsid w:val="005B488B"/>
    <w:rsid w:val="005C0F58"/>
    <w:rsid w:val="005D5D87"/>
    <w:rsid w:val="006031D2"/>
    <w:rsid w:val="00620DAB"/>
    <w:rsid w:val="00624017"/>
    <w:rsid w:val="006260AD"/>
    <w:rsid w:val="00643CC8"/>
    <w:rsid w:val="00646596"/>
    <w:rsid w:val="0066057F"/>
    <w:rsid w:val="006619AF"/>
    <w:rsid w:val="00661D94"/>
    <w:rsid w:val="006703CF"/>
    <w:rsid w:val="006717BE"/>
    <w:rsid w:val="00677E58"/>
    <w:rsid w:val="006922E1"/>
    <w:rsid w:val="00693BA1"/>
    <w:rsid w:val="006A65B2"/>
    <w:rsid w:val="006B134B"/>
    <w:rsid w:val="006B5BF1"/>
    <w:rsid w:val="006C3600"/>
    <w:rsid w:val="006C60BF"/>
    <w:rsid w:val="006C72E4"/>
    <w:rsid w:val="006D1FF9"/>
    <w:rsid w:val="006E13B6"/>
    <w:rsid w:val="006F2EE2"/>
    <w:rsid w:val="006F3541"/>
    <w:rsid w:val="00707B51"/>
    <w:rsid w:val="0072087C"/>
    <w:rsid w:val="00724467"/>
    <w:rsid w:val="00737947"/>
    <w:rsid w:val="00743FDF"/>
    <w:rsid w:val="007470D3"/>
    <w:rsid w:val="007544F0"/>
    <w:rsid w:val="00770FC3"/>
    <w:rsid w:val="00777491"/>
    <w:rsid w:val="00790318"/>
    <w:rsid w:val="007A0712"/>
    <w:rsid w:val="007A601C"/>
    <w:rsid w:val="007B2ACB"/>
    <w:rsid w:val="007B7E9E"/>
    <w:rsid w:val="007D158B"/>
    <w:rsid w:val="007E12EC"/>
    <w:rsid w:val="00817309"/>
    <w:rsid w:val="00821AE5"/>
    <w:rsid w:val="008266FA"/>
    <w:rsid w:val="008324EA"/>
    <w:rsid w:val="00847076"/>
    <w:rsid w:val="00850630"/>
    <w:rsid w:val="0085794B"/>
    <w:rsid w:val="008B2959"/>
    <w:rsid w:val="008B604A"/>
    <w:rsid w:val="008C54AC"/>
    <w:rsid w:val="008E3B26"/>
    <w:rsid w:val="008E72FB"/>
    <w:rsid w:val="00906401"/>
    <w:rsid w:val="00910CF2"/>
    <w:rsid w:val="00912852"/>
    <w:rsid w:val="00916C95"/>
    <w:rsid w:val="00925DD4"/>
    <w:rsid w:val="00933946"/>
    <w:rsid w:val="00943EB2"/>
    <w:rsid w:val="009444E6"/>
    <w:rsid w:val="009464B9"/>
    <w:rsid w:val="009464C9"/>
    <w:rsid w:val="00946AEC"/>
    <w:rsid w:val="009928EF"/>
    <w:rsid w:val="00996F19"/>
    <w:rsid w:val="009A54FB"/>
    <w:rsid w:val="009A5D60"/>
    <w:rsid w:val="009B138D"/>
    <w:rsid w:val="009B2F4A"/>
    <w:rsid w:val="009B574C"/>
    <w:rsid w:val="00A05195"/>
    <w:rsid w:val="00A10DDB"/>
    <w:rsid w:val="00A20942"/>
    <w:rsid w:val="00A3215B"/>
    <w:rsid w:val="00A324D1"/>
    <w:rsid w:val="00A410ED"/>
    <w:rsid w:val="00A57E1D"/>
    <w:rsid w:val="00A6263F"/>
    <w:rsid w:val="00A76296"/>
    <w:rsid w:val="00A77D7A"/>
    <w:rsid w:val="00A85C1B"/>
    <w:rsid w:val="00A87776"/>
    <w:rsid w:val="00A92CF6"/>
    <w:rsid w:val="00AA52F0"/>
    <w:rsid w:val="00AA6C34"/>
    <w:rsid w:val="00AA7148"/>
    <w:rsid w:val="00AB5EE6"/>
    <w:rsid w:val="00AC4498"/>
    <w:rsid w:val="00AD3643"/>
    <w:rsid w:val="00AE33B9"/>
    <w:rsid w:val="00B05ED5"/>
    <w:rsid w:val="00B12274"/>
    <w:rsid w:val="00B25D6C"/>
    <w:rsid w:val="00B31484"/>
    <w:rsid w:val="00B64729"/>
    <w:rsid w:val="00B70BE0"/>
    <w:rsid w:val="00B762BC"/>
    <w:rsid w:val="00B809F3"/>
    <w:rsid w:val="00B80B76"/>
    <w:rsid w:val="00B815DD"/>
    <w:rsid w:val="00BA1865"/>
    <w:rsid w:val="00BB206F"/>
    <w:rsid w:val="00BC26CA"/>
    <w:rsid w:val="00BD7C68"/>
    <w:rsid w:val="00BE0EEF"/>
    <w:rsid w:val="00BE2294"/>
    <w:rsid w:val="00BE5CD0"/>
    <w:rsid w:val="00BF2408"/>
    <w:rsid w:val="00BF427A"/>
    <w:rsid w:val="00C04E53"/>
    <w:rsid w:val="00C0777B"/>
    <w:rsid w:val="00C35F5F"/>
    <w:rsid w:val="00C3705D"/>
    <w:rsid w:val="00C4540F"/>
    <w:rsid w:val="00C50C6E"/>
    <w:rsid w:val="00C76CEC"/>
    <w:rsid w:val="00C824B5"/>
    <w:rsid w:val="00C828AF"/>
    <w:rsid w:val="00C8537B"/>
    <w:rsid w:val="00CB1831"/>
    <w:rsid w:val="00CB584B"/>
    <w:rsid w:val="00CC1E4C"/>
    <w:rsid w:val="00CC4F19"/>
    <w:rsid w:val="00CC5141"/>
    <w:rsid w:val="00CC57B3"/>
    <w:rsid w:val="00CD72AA"/>
    <w:rsid w:val="00CE0CBD"/>
    <w:rsid w:val="00CE218A"/>
    <w:rsid w:val="00CF0FD7"/>
    <w:rsid w:val="00CF4939"/>
    <w:rsid w:val="00D15C3E"/>
    <w:rsid w:val="00D23FA7"/>
    <w:rsid w:val="00D30925"/>
    <w:rsid w:val="00D3771A"/>
    <w:rsid w:val="00D537BA"/>
    <w:rsid w:val="00D56A83"/>
    <w:rsid w:val="00D57C07"/>
    <w:rsid w:val="00D675C5"/>
    <w:rsid w:val="00D72F76"/>
    <w:rsid w:val="00D82129"/>
    <w:rsid w:val="00D951E1"/>
    <w:rsid w:val="00D97021"/>
    <w:rsid w:val="00DA62C6"/>
    <w:rsid w:val="00DB09AF"/>
    <w:rsid w:val="00DB10EB"/>
    <w:rsid w:val="00DC2011"/>
    <w:rsid w:val="00DD59D1"/>
    <w:rsid w:val="00E03FBD"/>
    <w:rsid w:val="00E15F09"/>
    <w:rsid w:val="00E37E71"/>
    <w:rsid w:val="00E475B4"/>
    <w:rsid w:val="00E64A0F"/>
    <w:rsid w:val="00E660D7"/>
    <w:rsid w:val="00E77820"/>
    <w:rsid w:val="00E9014A"/>
    <w:rsid w:val="00E911A0"/>
    <w:rsid w:val="00E9264A"/>
    <w:rsid w:val="00E94685"/>
    <w:rsid w:val="00EE1C40"/>
    <w:rsid w:val="00EE58E3"/>
    <w:rsid w:val="00EF3687"/>
    <w:rsid w:val="00F04024"/>
    <w:rsid w:val="00F05C9A"/>
    <w:rsid w:val="00F063FC"/>
    <w:rsid w:val="00F1332A"/>
    <w:rsid w:val="00F17D05"/>
    <w:rsid w:val="00F23163"/>
    <w:rsid w:val="00F34BE7"/>
    <w:rsid w:val="00F37AF2"/>
    <w:rsid w:val="00F4096C"/>
    <w:rsid w:val="00F43FFE"/>
    <w:rsid w:val="00F44DB7"/>
    <w:rsid w:val="00F5333E"/>
    <w:rsid w:val="00F61566"/>
    <w:rsid w:val="00F62814"/>
    <w:rsid w:val="00F7328C"/>
    <w:rsid w:val="00F800E7"/>
    <w:rsid w:val="00F91449"/>
    <w:rsid w:val="00F94ECA"/>
    <w:rsid w:val="00FE0B7A"/>
    <w:rsid w:val="00FE1170"/>
    <w:rsid w:val="00FF271B"/>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jc w:val="left"/>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0">
    <w:name w:val="标题 2 字符"/>
    <w:basedOn w:val="a1"/>
    <w:link w:val="2"/>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qFormat/>
    <w:rsid w:val="00B25D6C"/>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qFormat/>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semiHidden/>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character" w:styleId="af4">
    <w:name w:val="Hyperlink"/>
    <w:basedOn w:val="a1"/>
    <w:uiPriority w:val="99"/>
    <w:unhideWhenUsed/>
    <w:rsid w:val="00BD7C68"/>
    <w:rPr>
      <w:color w:val="0563C1" w:themeColor="hyperlink"/>
      <w:u w:val="single"/>
    </w:rPr>
  </w:style>
  <w:style w:type="character" w:styleId="af5">
    <w:name w:val="Unresolved Mention"/>
    <w:basedOn w:val="a1"/>
    <w:uiPriority w:val="99"/>
    <w:semiHidden/>
    <w:unhideWhenUsed/>
    <w:rsid w:val="00BD7C68"/>
    <w:rPr>
      <w:color w:val="605E5C"/>
      <w:shd w:val="clear" w:color="auto" w:fill="E1DFDD"/>
    </w:rPr>
  </w:style>
  <w:style w:type="paragraph" w:customStyle="1" w:styleId="ObservationStyle">
    <w:name w:val="ObservationStyle"/>
    <w:basedOn w:val="af"/>
    <w:link w:val="ObservationStyle0"/>
    <w:qFormat/>
    <w:rsid w:val="00BA1865"/>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0"/>
    <w:link w:val="ObservationStyle"/>
    <w:rsid w:val="00BA1865"/>
    <w:rPr>
      <w:rFonts w:ascii="Calibri" w:eastAsia="宋体" w:hAnsi="Calibri" w:cs="Calibri"/>
      <w:b/>
      <w:color w:val="0000FF"/>
      <w:kern w:val="0"/>
      <w:sz w:val="20"/>
      <w:szCs w:val="20"/>
      <w:lang w:val="en-GB" w:eastAsia="en-US"/>
    </w:rPr>
  </w:style>
  <w:style w:type="paragraph" w:customStyle="1" w:styleId="TAL">
    <w:name w:val="TAL"/>
    <w:basedOn w:val="a"/>
    <w:link w:val="TALCar"/>
    <w:rsid w:val="00DB09AF"/>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DB09AF"/>
    <w:rPr>
      <w:rFonts w:ascii="Arial" w:eastAsia="Times New Roman" w:hAnsi="Arial" w:cs="Times New Roman"/>
      <w:kern w:val="0"/>
      <w:sz w:val="18"/>
      <w:szCs w:val="20"/>
      <w:lang w:val="en-GB" w:eastAsia="ja-JP"/>
    </w:rPr>
  </w:style>
  <w:style w:type="paragraph" w:customStyle="1" w:styleId="TAH">
    <w:name w:val="TAH"/>
    <w:basedOn w:val="a"/>
    <w:link w:val="TAHCar"/>
    <w:qFormat/>
    <w:rsid w:val="00DB09AF"/>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DB09AF"/>
    <w:rPr>
      <w:rFonts w:ascii="Arial" w:eastAsia="Times New Roman" w:hAnsi="Arial" w:cs="Times New Roman"/>
      <w:b/>
      <w:kern w:val="0"/>
      <w:sz w:val="18"/>
      <w:szCs w:val="20"/>
      <w:lang w:val="en-GB" w:eastAsia="ja-JP"/>
    </w:rPr>
  </w:style>
  <w:style w:type="paragraph" w:customStyle="1" w:styleId="EW">
    <w:name w:val="EW"/>
    <w:basedOn w:val="a"/>
    <w:rsid w:val="004D5C8E"/>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rsid w:val="00677E58"/>
    <w:pPr>
      <w:widowControl/>
      <w:numPr>
        <w:numId w:val="21"/>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677E58"/>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677E58"/>
  </w:style>
  <w:style w:type="paragraph" w:customStyle="1" w:styleId="TAC">
    <w:name w:val="TAC"/>
    <w:basedOn w:val="TAL"/>
    <w:link w:val="TACChar"/>
    <w:qFormat/>
    <w:rsid w:val="00A3215B"/>
    <w:pPr>
      <w:spacing w:after="160" w:line="259" w:lineRule="auto"/>
      <w:jc w:val="center"/>
    </w:pPr>
    <w:rPr>
      <w:lang w:eastAsia="en-GB"/>
    </w:rPr>
  </w:style>
  <w:style w:type="character" w:customStyle="1" w:styleId="TACChar">
    <w:name w:val="TAC Char"/>
    <w:link w:val="TAC"/>
    <w:qFormat/>
    <w:rsid w:val="00A3215B"/>
    <w:rPr>
      <w:rFonts w:ascii="Arial" w:eastAsia="Times New Roman" w:hAnsi="Arial" w:cs="Times New Roman"/>
      <w:kern w:val="0"/>
      <w:sz w:val="18"/>
      <w:szCs w:val="20"/>
      <w:lang w:val="en-GB" w:eastAsia="en-GB"/>
    </w:rPr>
  </w:style>
  <w:style w:type="character" w:styleId="af6">
    <w:name w:val="Strong"/>
    <w:basedOn w:val="a1"/>
    <w:uiPriority w:val="22"/>
    <w:qFormat/>
    <w:rsid w:val="00CC5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49490739">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neDrive%20-%20Lenovo\3GPP\RAN2\TSGR2_119e\Docs\R2-2208796.zip" TargetMode="External"/><Relationship Id="rId13" Type="http://schemas.openxmlformats.org/officeDocument/2006/relationships/hyperlink" Target="https://www.3gpp.org/ftp/TSG_RAN/WG2_RL2/TSGR2_119-e/Docs/R2-2207765.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e/Docs/R2-2208228.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e/Docs/R2-220822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967.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967.zip" TargetMode="External"/><Relationship Id="rId10" Type="http://schemas.openxmlformats.org/officeDocument/2006/relationships/hyperlink" Target="https://www.3gpp.org/ftp/TSG_RAN/WG2_RL2/TSGR2_119-e/Docs/R2-220776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e/Docs/R2-2207765.zip" TargetMode="External"/><Relationship Id="rId14" Type="http://schemas.openxmlformats.org/officeDocument/2006/relationships/hyperlink" Target="https://www.3gpp.org/ftp/TSG_RAN/WG2_RL2/TSGR2_119-e/Docs/R2-22077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0D5FAF-F5FE-405D-9AA5-0AA12235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11</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Lenovo_Lianhai</cp:lastModifiedBy>
  <cp:revision>108</cp:revision>
  <dcterms:created xsi:type="dcterms:W3CDTF">2022-04-29T08:16:00Z</dcterms:created>
  <dcterms:modified xsi:type="dcterms:W3CDTF">2022-08-18T11:39:00Z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