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777777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#119-e</w:t>
      </w:r>
      <w:r>
        <w:rPr>
          <w:b/>
          <w:bCs/>
          <w:i/>
          <w:sz w:val="28"/>
        </w:rPr>
        <w:tab/>
      </w:r>
      <w:r>
        <w:rPr>
          <w:b/>
          <w:bCs/>
          <w:i/>
          <w:sz w:val="28"/>
          <w:highlight w:val="yellow"/>
        </w:rPr>
        <w:t>R2-22xxxxx</w:t>
      </w:r>
    </w:p>
    <w:p w14:paraId="686D140F" w14:textId="77777777" w:rsidR="0028001C" w:rsidRDefault="00996544">
      <w:pPr>
        <w:rPr>
          <w:rFonts w:ascii="Arial" w:hAnsi="Arial" w:cs="Arial"/>
          <w:b/>
          <w:bCs/>
          <w:sz w:val="24"/>
          <w:szCs w:val="24"/>
        </w:rPr>
      </w:pPr>
      <w:r>
        <w:rPr>
          <w:rFonts w:ascii="Arial" w:hAnsi="Arial" w:cs="Arial"/>
          <w:b/>
          <w:bCs/>
          <w:sz w:val="24"/>
          <w:szCs w:val="24"/>
        </w:rPr>
        <w:t>Electronic, Aug 17 – 29, 2022</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2443B039" w14:textId="77777777"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3CC5059" w14:textId="77777777"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Pr>
          <w:rFonts w:ascii="Arial" w:eastAsia="MS Mincho" w:hAnsi="Arial" w:cs="Arial"/>
          <w:sz w:val="24"/>
        </w:rPr>
        <w:t>[AT119-e][416][POS] Rel-17 positioning integrity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1EAB6FB" w14:textId="77777777" w:rsidR="0028001C" w:rsidRDefault="0028001C">
      <w:pPr>
        <w:spacing w:after="0"/>
        <w:rPr>
          <w:lang w:eastAsia="ko-KR"/>
        </w:rPr>
      </w:pPr>
    </w:p>
    <w:p w14:paraId="447A8C55" w14:textId="77777777" w:rsidR="0028001C" w:rsidRDefault="00996544">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2C6667DB"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FAB0144"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0E5C7D33" w14:textId="77777777" w:rsidR="0028001C" w:rsidRDefault="00996544">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0D3BCBCC"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4A060269" w14:textId="77777777" w:rsidR="0028001C" w:rsidRDefault="00996544">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639763EA" w14:textId="77777777" w:rsidR="0028001C" w:rsidRDefault="0028001C">
      <w:pPr>
        <w:pStyle w:val="3GPPText"/>
        <w:spacing w:before="0" w:after="0"/>
        <w:rPr>
          <w:lang w:eastAsia="ko-KR"/>
        </w:rPr>
      </w:pPr>
    </w:p>
    <w:p w14:paraId="41E0E5D1" w14:textId="77777777" w:rsidR="0028001C" w:rsidRDefault="0028001C">
      <w:pPr>
        <w:pStyle w:val="3GPPText"/>
        <w:spacing w:before="0" w:after="0"/>
        <w:rPr>
          <w:lang w:eastAsia="ko-KR"/>
        </w:rPr>
      </w:pPr>
    </w:p>
    <w:p w14:paraId="6BDD6CA6" w14:textId="77777777" w:rsidR="0028001C" w:rsidRDefault="00996544">
      <w:pPr>
        <w:pStyle w:val="3GPPText"/>
        <w:spacing w:before="0" w:after="0"/>
        <w:rPr>
          <w:lang w:eastAsia="ko-KR"/>
        </w:rPr>
      </w:pPr>
      <w:r>
        <w:rPr>
          <w:lang w:eastAsia="ko-KR"/>
        </w:rPr>
        <w:t>Two CRs for LPP have been submitted on the topic of GNSS positioning Integrity (AI 6.11.2.4):</w:t>
      </w:r>
    </w:p>
    <w:p w14:paraId="289E0176" w14:textId="77777777" w:rsidR="0028001C" w:rsidRDefault="0028001C">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28001C" w14:paraId="15EACF08" w14:textId="77777777">
        <w:tc>
          <w:tcPr>
            <w:tcW w:w="1413" w:type="dxa"/>
          </w:tcPr>
          <w:p w14:paraId="50AAC7BC" w14:textId="77777777" w:rsidR="0028001C" w:rsidRDefault="00777F79">
            <w:pPr>
              <w:pStyle w:val="3GPPText"/>
              <w:rPr>
                <w:rFonts w:ascii="Arial" w:hAnsi="Arial" w:cs="Arial"/>
                <w:sz w:val="18"/>
                <w:szCs w:val="16"/>
                <w:lang w:eastAsia="ko-KR"/>
              </w:rPr>
            </w:pPr>
            <w:hyperlink r:id="rId9" w:history="1">
              <w:r w:rsidR="00996544">
                <w:rPr>
                  <w:rStyle w:val="Hyperlink"/>
                  <w:rFonts w:ascii="Arial" w:hAnsi="Arial" w:cs="Arial"/>
                  <w:sz w:val="18"/>
                  <w:szCs w:val="16"/>
                  <w:lang w:eastAsia="ko-KR"/>
                </w:rPr>
                <w:t>R2-2207736</w:t>
              </w:r>
            </w:hyperlink>
          </w:p>
        </w:tc>
        <w:tc>
          <w:tcPr>
            <w:tcW w:w="6095" w:type="dxa"/>
          </w:tcPr>
          <w:p w14:paraId="42BD562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Corrections on the integrity of A-GNSS in TS 37.355</w:t>
            </w:r>
          </w:p>
        </w:tc>
        <w:tc>
          <w:tcPr>
            <w:tcW w:w="2121" w:type="dxa"/>
          </w:tcPr>
          <w:p w14:paraId="749F14B8"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CATT</w:t>
            </w:r>
          </w:p>
        </w:tc>
      </w:tr>
      <w:tr w:rsidR="0028001C" w14:paraId="43DF6EC2" w14:textId="77777777">
        <w:tc>
          <w:tcPr>
            <w:tcW w:w="1413" w:type="dxa"/>
          </w:tcPr>
          <w:p w14:paraId="6C1526DE" w14:textId="77777777" w:rsidR="0028001C" w:rsidRDefault="00777F79">
            <w:pPr>
              <w:pStyle w:val="3GPPText"/>
              <w:rPr>
                <w:rFonts w:ascii="Arial" w:hAnsi="Arial" w:cs="Arial"/>
                <w:sz w:val="18"/>
                <w:szCs w:val="16"/>
                <w:lang w:eastAsia="ko-KR"/>
              </w:rPr>
            </w:pPr>
            <w:hyperlink r:id="rId10" w:history="1">
              <w:r w:rsidR="00996544">
                <w:rPr>
                  <w:rStyle w:val="Hyperlink"/>
                  <w:rFonts w:ascii="Arial" w:hAnsi="Arial" w:cs="Arial"/>
                  <w:sz w:val="18"/>
                  <w:szCs w:val="16"/>
                  <w:lang w:eastAsia="ko-KR"/>
                </w:rPr>
                <w:t>R2-2208395</w:t>
              </w:r>
            </w:hyperlink>
          </w:p>
        </w:tc>
        <w:tc>
          <w:tcPr>
            <w:tcW w:w="6095" w:type="dxa"/>
          </w:tcPr>
          <w:p w14:paraId="0280FF00"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Correction on the GNSS Orbit and Clock Integrity Bounds in TS 37.355</w:t>
            </w:r>
          </w:p>
        </w:tc>
        <w:tc>
          <w:tcPr>
            <w:tcW w:w="2121" w:type="dxa"/>
          </w:tcPr>
          <w:p w14:paraId="29C3494A" w14:textId="77777777" w:rsidR="0028001C" w:rsidRDefault="00996544">
            <w:pPr>
              <w:pStyle w:val="3GPPText"/>
              <w:rPr>
                <w:rFonts w:ascii="Arial" w:hAnsi="Arial" w:cs="Arial"/>
                <w:sz w:val="18"/>
                <w:szCs w:val="16"/>
                <w:lang w:eastAsia="ko-KR"/>
              </w:rPr>
            </w:pPr>
            <w:r>
              <w:rPr>
                <w:rFonts w:ascii="Arial" w:hAnsi="Arial" w:cs="Arial"/>
                <w:sz w:val="18"/>
                <w:szCs w:val="16"/>
                <w:lang w:eastAsia="ko-KR"/>
              </w:rPr>
              <w:t>Swift Navigation, ESA, Ericsson</w:t>
            </w:r>
          </w:p>
        </w:tc>
      </w:tr>
    </w:tbl>
    <w:p w14:paraId="6DA8CEE8" w14:textId="77777777" w:rsidR="0028001C" w:rsidRDefault="00996544">
      <w:pPr>
        <w:pStyle w:val="3GPPText"/>
        <w:rPr>
          <w:lang w:eastAsia="ko-KR"/>
        </w:rPr>
      </w:pPr>
      <w:r>
        <w:rPr>
          <w:lang w:eastAsia="ko-KR"/>
        </w:rPr>
        <w:t>The purpose of this email discussion is to check the two CRs for acceptability and backward compatibility.</w:t>
      </w:r>
    </w:p>
    <w:p w14:paraId="00169099" w14:textId="77777777" w:rsidR="0028001C" w:rsidRDefault="00996544">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is to agree the CRs for final endorsement in the comebacks.</w:t>
      </w:r>
    </w:p>
    <w:tbl>
      <w:tblPr>
        <w:tblStyle w:val="TableGrid"/>
        <w:tblW w:w="0" w:type="auto"/>
        <w:tblLook w:val="04A0" w:firstRow="1" w:lastRow="0" w:firstColumn="1" w:lastColumn="0" w:noHBand="0" w:noVBand="1"/>
      </w:tblPr>
      <w:tblGrid>
        <w:gridCol w:w="3835"/>
        <w:gridCol w:w="5794"/>
      </w:tblGrid>
      <w:tr w:rsidR="0028001C" w14:paraId="5E703C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5E9DC" w14:textId="77777777" w:rsidR="0028001C" w:rsidRDefault="00996544">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9D9AA89" w14:textId="77777777" w:rsidR="0028001C" w:rsidRDefault="00996544">
            <w:pPr>
              <w:pStyle w:val="TAH"/>
              <w:rPr>
                <w:lang w:val="en-US" w:eastAsia="ko-KR"/>
              </w:rPr>
            </w:pPr>
            <w:r>
              <w:rPr>
                <w:lang w:val="en-US" w:eastAsia="ko-KR"/>
              </w:rPr>
              <w:t>Contact: Name (E-mail)</w:t>
            </w:r>
          </w:p>
        </w:tc>
      </w:tr>
      <w:tr w:rsidR="0028001C" w:rsidRPr="000C6F25" w14:paraId="4E85B2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DE7DA2" w14:textId="77777777" w:rsidR="0028001C" w:rsidRDefault="00996544">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C867D66" w14:textId="77777777" w:rsidR="0028001C" w:rsidRPr="000C6F25" w:rsidRDefault="00996544">
            <w:pPr>
              <w:pStyle w:val="TAC"/>
              <w:rPr>
                <w:lang w:val="sv-SE" w:eastAsia="zh-CN"/>
              </w:rPr>
            </w:pPr>
            <w:r w:rsidRPr="000C6F25">
              <w:rPr>
                <w:lang w:val="sv-SE" w:eastAsia="zh-CN"/>
              </w:rPr>
              <w:t>Mani Thyagarajan (Mani.Thyagarajan@nokia.com)</w:t>
            </w:r>
          </w:p>
        </w:tc>
      </w:tr>
      <w:tr w:rsidR="0028001C" w14:paraId="2FB3CA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117FED" w14:textId="77777777" w:rsidR="0028001C" w:rsidRDefault="00996544">
            <w:pPr>
              <w:pStyle w:val="TAC"/>
              <w:rPr>
                <w:lang w:val="zh-CN"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0C65928C" w14:textId="77777777" w:rsidR="0028001C" w:rsidRDefault="00996544">
            <w:pPr>
              <w:pStyle w:val="TAC"/>
              <w:rPr>
                <w:lang w:val="en-US" w:eastAsia="ko-KR"/>
              </w:rPr>
            </w:pPr>
            <w:r>
              <w:rPr>
                <w:lang w:val="en-AU" w:eastAsia="zh-CN"/>
              </w:rPr>
              <w:t>Grant Hausler (grant@swiftnav.com)</w:t>
            </w:r>
          </w:p>
        </w:tc>
      </w:tr>
      <w:tr w:rsidR="0028001C" w:rsidRPr="000C6F25" w14:paraId="485176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70ED5C" w14:textId="77777777" w:rsidR="0028001C" w:rsidRDefault="00996544">
            <w:pPr>
              <w:pStyle w:val="TAC"/>
              <w:rPr>
                <w:rFonts w:eastAsia="DengXian"/>
                <w:lang w:val="en-US" w:eastAsia="zh-CN"/>
              </w:rPr>
            </w:pPr>
            <w:r>
              <w:rPr>
                <w:rFonts w:eastAsia="DengXi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A4EB3B8" w14:textId="77777777" w:rsidR="0028001C" w:rsidRPr="000C6F25" w:rsidRDefault="00996544">
            <w:pPr>
              <w:pStyle w:val="TAC"/>
              <w:rPr>
                <w:rFonts w:eastAsia="DengXian"/>
                <w:lang w:val="sv-SE" w:eastAsia="zh-CN"/>
              </w:rPr>
            </w:pPr>
            <w:r w:rsidRPr="000C6F25">
              <w:rPr>
                <w:rFonts w:eastAsia="DengXian" w:hint="eastAsia"/>
                <w:lang w:val="sv-SE" w:eastAsia="zh-CN"/>
              </w:rPr>
              <w:t>Jianxiang Li (lijianxiang@catt.cn)</w:t>
            </w:r>
          </w:p>
        </w:tc>
      </w:tr>
    </w:tbl>
    <w:p w14:paraId="7845ACF1" w14:textId="77777777" w:rsidR="0028001C" w:rsidRPr="000C6F25" w:rsidRDefault="0028001C">
      <w:pPr>
        <w:pStyle w:val="3GPPText"/>
        <w:rPr>
          <w:lang w:val="sv-SE" w:eastAsia="ko-KR"/>
        </w:rPr>
      </w:pPr>
    </w:p>
    <w:p w14:paraId="240889CC" w14:textId="77777777" w:rsidR="0028001C" w:rsidRDefault="0099654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769B0E7A" w14:textId="77777777" w:rsidR="0028001C" w:rsidRDefault="00996544">
      <w:pPr>
        <w:rPr>
          <w:i/>
          <w:iCs/>
          <w:sz w:val="22"/>
          <w:szCs w:val="22"/>
        </w:rPr>
      </w:pPr>
      <w:r>
        <w:rPr>
          <w:sz w:val="22"/>
          <w:szCs w:val="22"/>
        </w:rPr>
        <w:t>CATT proposes the following change which is non-backward compatible</w:t>
      </w:r>
      <w:r>
        <w:rPr>
          <w:iCs/>
          <w:snapToGrid w:val="0"/>
          <w:sz w:val="22"/>
          <w:szCs w:val="22"/>
        </w:rPr>
        <w:t>:</w:t>
      </w:r>
    </w:p>
    <w:p w14:paraId="35876771" w14:textId="77777777" w:rsidR="0028001C" w:rsidRDefault="00996544">
      <w:pPr>
        <w:pStyle w:val="CRCoverPage"/>
        <w:numPr>
          <w:ilvl w:val="0"/>
          <w:numId w:val="6"/>
        </w:numPr>
        <w:spacing w:after="0" w:line="259" w:lineRule="auto"/>
        <w:rPr>
          <w:rFonts w:eastAsia="DengXian"/>
          <w:lang w:eastAsia="zh-CN"/>
        </w:rPr>
      </w:pPr>
      <w:r>
        <w:rPr>
          <w:rFonts w:hint="eastAsia"/>
          <w:snapToGrid w:val="0"/>
          <w:lang w:eastAsia="zh-CN"/>
        </w:rPr>
        <w:t xml:space="preserve">The IE </w:t>
      </w:r>
      <w:r>
        <w:rPr>
          <w:i/>
          <w:snapToGrid w:val="0"/>
        </w:rPr>
        <w:t>horizontalProtectionLevel-r17</w:t>
      </w:r>
      <w:r>
        <w:rPr>
          <w:rFonts w:hint="eastAsia"/>
          <w:snapToGrid w:val="0"/>
          <w:lang w:eastAsia="zh-CN"/>
        </w:rPr>
        <w:t xml:space="preserve"> </w:t>
      </w:r>
      <w:r>
        <w:rPr>
          <w:rFonts w:hint="eastAsia"/>
          <w:bCs/>
          <w:lang w:eastAsia="zh-CN"/>
        </w:rPr>
        <w:t xml:space="preserve">in </w:t>
      </w:r>
      <w:r>
        <w:rPr>
          <w:i/>
          <w:snapToGrid w:val="0"/>
        </w:rPr>
        <w:t>IntegrityInfo-r17</w:t>
      </w:r>
      <w:r>
        <w:rPr>
          <w:snapToGrid w:val="0"/>
        </w:rPr>
        <w:t xml:space="preserve"> </w:t>
      </w:r>
      <w:r>
        <w:rPr>
          <w:rFonts w:hint="eastAsia"/>
          <w:snapToGrid w:val="0"/>
          <w:lang w:eastAsia="zh-CN"/>
        </w:rPr>
        <w:t xml:space="preserve">is changed as optional IE following the IE </w:t>
      </w:r>
      <w:r>
        <w:rPr>
          <w:i/>
          <w:snapToGrid w:val="0"/>
        </w:rPr>
        <w:t>horizontalAccuracy</w:t>
      </w:r>
      <w:r>
        <w:rPr>
          <w:rFonts w:hint="eastAsia"/>
          <w:i/>
          <w:snapToGrid w:val="0"/>
          <w:lang w:eastAsia="zh-CN"/>
        </w:rPr>
        <w:t xml:space="preserve"> </w:t>
      </w:r>
      <w:r>
        <w:rPr>
          <w:rFonts w:hint="eastAsia"/>
          <w:snapToGrid w:val="0"/>
          <w:lang w:eastAsia="zh-CN"/>
        </w:rPr>
        <w:t xml:space="preserve">in </w:t>
      </w:r>
      <w:r>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26981D1D" w14:textId="77777777" w:rsidR="0028001C" w:rsidRDefault="0028001C">
      <w:pPr>
        <w:pStyle w:val="CRCoverPage"/>
        <w:spacing w:after="0"/>
        <w:ind w:left="720"/>
        <w:rPr>
          <w:rFonts w:eastAsia="DengXian"/>
          <w:lang w:eastAsia="zh-CN"/>
        </w:rPr>
      </w:pPr>
    </w:p>
    <w:p w14:paraId="34A1AAD1" w14:textId="77777777" w:rsidR="0028001C" w:rsidRDefault="00996544">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r>
        <w:rPr>
          <w:iCs/>
          <w:snapToGrid w:val="0"/>
          <w:sz w:val="22"/>
          <w:szCs w:val="22"/>
        </w:rPr>
        <w:t>R2-2207736</w:t>
      </w:r>
      <w:bookmarkEnd w:id="5"/>
      <w:r>
        <w:rPr>
          <w:iCs/>
          <w:snapToGrid w:val="0"/>
          <w:sz w:val="22"/>
          <w:szCs w:val="22"/>
        </w:rPr>
        <w:t>,</w:t>
      </w:r>
    </w:p>
    <w:p w14:paraId="3922E021" w14:textId="77777777" w:rsidR="0028001C" w:rsidRDefault="0028001C">
      <w:pPr>
        <w:spacing w:after="0"/>
        <w:rPr>
          <w:iCs/>
          <w:snapToGrid w:val="0"/>
          <w:sz w:val="22"/>
          <w:szCs w:val="22"/>
        </w:rPr>
      </w:pPr>
    </w:p>
    <w:p w14:paraId="09FD216A" w14:textId="77777777" w:rsidR="0028001C" w:rsidRDefault="00996544">
      <w:pPr>
        <w:rPr>
          <w:b/>
          <w:bCs/>
          <w:iCs/>
          <w:snapToGrid w:val="0"/>
        </w:rPr>
      </w:pPr>
      <w:r>
        <w:rPr>
          <w:b/>
          <w:bCs/>
          <w:iCs/>
          <w:snapToGrid w:val="0"/>
          <w:sz w:val="22"/>
          <w:szCs w:val="22"/>
          <w:highlight w:val="yellow"/>
        </w:rPr>
        <w:t>Question 1: Do you agree with the text proposal in Appendix A (CR R2-2207736)</w:t>
      </w:r>
      <w:r>
        <w:rPr>
          <w:b/>
          <w:bCs/>
          <w:iCs/>
          <w:snapToGrid w:val="0"/>
          <w:highlight w:val="yellow"/>
        </w:rPr>
        <w:t>?</w:t>
      </w:r>
    </w:p>
    <w:tbl>
      <w:tblPr>
        <w:tblStyle w:val="TableGrid"/>
        <w:tblW w:w="0" w:type="auto"/>
        <w:tblLook w:val="04A0" w:firstRow="1" w:lastRow="0" w:firstColumn="1" w:lastColumn="0" w:noHBand="0" w:noVBand="1"/>
      </w:tblPr>
      <w:tblGrid>
        <w:gridCol w:w="1407"/>
        <w:gridCol w:w="1250"/>
        <w:gridCol w:w="6974"/>
      </w:tblGrid>
      <w:tr w:rsidR="0028001C" w14:paraId="4FD2727C" w14:textId="77777777">
        <w:tc>
          <w:tcPr>
            <w:tcW w:w="1413" w:type="dxa"/>
          </w:tcPr>
          <w:p w14:paraId="4EF7A7AA" w14:textId="77777777" w:rsidR="0028001C" w:rsidRDefault="00996544">
            <w:pPr>
              <w:spacing w:after="0"/>
              <w:rPr>
                <w:b/>
                <w:bCs/>
                <w:iCs/>
                <w:snapToGrid w:val="0"/>
                <w:lang w:val="en-US"/>
              </w:rPr>
            </w:pPr>
            <w:r>
              <w:rPr>
                <w:b/>
                <w:bCs/>
                <w:iCs/>
                <w:snapToGrid w:val="0"/>
                <w:lang w:val="en-US"/>
              </w:rPr>
              <w:t>Company</w:t>
            </w:r>
          </w:p>
        </w:tc>
        <w:tc>
          <w:tcPr>
            <w:tcW w:w="1250" w:type="dxa"/>
          </w:tcPr>
          <w:p w14:paraId="0DE7FB87" w14:textId="77777777" w:rsidR="0028001C" w:rsidRDefault="00996544">
            <w:pPr>
              <w:spacing w:after="0"/>
              <w:rPr>
                <w:b/>
                <w:bCs/>
                <w:iCs/>
                <w:snapToGrid w:val="0"/>
                <w:lang w:val="en-US"/>
              </w:rPr>
            </w:pPr>
            <w:r>
              <w:rPr>
                <w:b/>
                <w:bCs/>
                <w:iCs/>
                <w:snapToGrid w:val="0"/>
                <w:lang w:val="en-US"/>
              </w:rPr>
              <w:t>Yes / No</w:t>
            </w:r>
          </w:p>
        </w:tc>
        <w:tc>
          <w:tcPr>
            <w:tcW w:w="7082" w:type="dxa"/>
          </w:tcPr>
          <w:p w14:paraId="17A92A8F" w14:textId="77777777" w:rsidR="0028001C" w:rsidRDefault="00996544">
            <w:pPr>
              <w:spacing w:after="0"/>
              <w:rPr>
                <w:b/>
                <w:bCs/>
                <w:iCs/>
                <w:snapToGrid w:val="0"/>
                <w:lang w:val="en-US"/>
              </w:rPr>
            </w:pPr>
            <w:r>
              <w:rPr>
                <w:b/>
                <w:bCs/>
                <w:iCs/>
                <w:snapToGrid w:val="0"/>
                <w:lang w:val="en-US"/>
              </w:rPr>
              <w:t>Comments</w:t>
            </w:r>
          </w:p>
        </w:tc>
      </w:tr>
      <w:tr w:rsidR="0028001C" w14:paraId="01816EDC" w14:textId="77777777">
        <w:tc>
          <w:tcPr>
            <w:tcW w:w="1413" w:type="dxa"/>
          </w:tcPr>
          <w:p w14:paraId="577EE446" w14:textId="77777777" w:rsidR="0028001C" w:rsidRDefault="00996544">
            <w:pPr>
              <w:spacing w:after="0"/>
              <w:rPr>
                <w:iCs/>
                <w:snapToGrid w:val="0"/>
                <w:lang w:val="en-US"/>
              </w:rPr>
            </w:pPr>
            <w:r>
              <w:rPr>
                <w:iCs/>
                <w:snapToGrid w:val="0"/>
                <w:lang w:val="en-US"/>
              </w:rPr>
              <w:t>Nokia</w:t>
            </w:r>
          </w:p>
        </w:tc>
        <w:tc>
          <w:tcPr>
            <w:tcW w:w="1250" w:type="dxa"/>
          </w:tcPr>
          <w:p w14:paraId="3A083A7B" w14:textId="77777777" w:rsidR="0028001C" w:rsidRDefault="00996544">
            <w:pPr>
              <w:spacing w:after="0"/>
              <w:rPr>
                <w:iCs/>
                <w:snapToGrid w:val="0"/>
                <w:lang w:val="en-US"/>
              </w:rPr>
            </w:pPr>
            <w:r>
              <w:rPr>
                <w:iCs/>
                <w:snapToGrid w:val="0"/>
                <w:lang w:val="en-US"/>
              </w:rPr>
              <w:t>No</w:t>
            </w:r>
          </w:p>
        </w:tc>
        <w:tc>
          <w:tcPr>
            <w:tcW w:w="7082" w:type="dxa"/>
          </w:tcPr>
          <w:p w14:paraId="68B84D7C" w14:textId="77777777" w:rsidR="0028001C" w:rsidRDefault="00996544">
            <w:pPr>
              <w:spacing w:after="0"/>
              <w:rPr>
                <w:iCs/>
                <w:snapToGrid w:val="0"/>
                <w:lang w:val="en-US"/>
              </w:rPr>
            </w:pPr>
            <w:r>
              <w:rPr>
                <w:iCs/>
                <w:snapToGrid w:val="0"/>
                <w:lang w:val="en-US"/>
              </w:rPr>
              <w:t xml:space="preserve">LPP specification does not mention any dependencies between the LMF requested QoS for the position estimate and any of the integrity information </w:t>
            </w:r>
            <w:r>
              <w:rPr>
                <w:iCs/>
                <w:snapToGrid w:val="0"/>
                <w:lang w:val="en-US"/>
              </w:rPr>
              <w:lastRenderedPageBreak/>
              <w:t>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 IE is understandable.</w:t>
            </w:r>
          </w:p>
        </w:tc>
      </w:tr>
      <w:tr w:rsidR="0028001C" w14:paraId="0BCC7D8E" w14:textId="77777777">
        <w:tc>
          <w:tcPr>
            <w:tcW w:w="1413" w:type="dxa"/>
          </w:tcPr>
          <w:p w14:paraId="5D86951C" w14:textId="77777777" w:rsidR="0028001C" w:rsidRDefault="00996544">
            <w:pPr>
              <w:spacing w:after="0"/>
              <w:rPr>
                <w:iCs/>
                <w:snapToGrid w:val="0"/>
                <w:lang w:val="en-US"/>
              </w:rPr>
            </w:pPr>
            <w:r>
              <w:rPr>
                <w:iCs/>
                <w:snapToGrid w:val="0"/>
                <w:lang w:val="en-US"/>
              </w:rPr>
              <w:lastRenderedPageBreak/>
              <w:t>Swift Navigation</w:t>
            </w:r>
          </w:p>
        </w:tc>
        <w:tc>
          <w:tcPr>
            <w:tcW w:w="1250" w:type="dxa"/>
          </w:tcPr>
          <w:p w14:paraId="0F132CF1" w14:textId="77777777" w:rsidR="0028001C" w:rsidRDefault="00996544">
            <w:pPr>
              <w:spacing w:after="0"/>
              <w:rPr>
                <w:iCs/>
                <w:snapToGrid w:val="0"/>
                <w:lang w:val="en-US"/>
              </w:rPr>
            </w:pPr>
            <w:r>
              <w:rPr>
                <w:iCs/>
                <w:snapToGrid w:val="0"/>
                <w:lang w:val="en-US"/>
              </w:rPr>
              <w:t>Yes</w:t>
            </w:r>
          </w:p>
        </w:tc>
        <w:tc>
          <w:tcPr>
            <w:tcW w:w="7082" w:type="dxa"/>
          </w:tcPr>
          <w:p w14:paraId="6DAFC95A" w14:textId="77777777" w:rsidR="0028001C" w:rsidRDefault="00996544">
            <w:pPr>
              <w:spacing w:after="0"/>
              <w:rPr>
                <w:iCs/>
                <w:snapToGrid w:val="0"/>
                <w:lang w:val="en-US"/>
              </w:rPr>
            </w:pPr>
            <w:r>
              <w:rPr>
                <w:iCs/>
                <w:snapToGrid w:val="0"/>
                <w:lang w:val="en-US"/>
              </w:rPr>
              <w:t xml:space="preserve">Ok to set the </w:t>
            </w:r>
            <w:r>
              <w:rPr>
                <w:i/>
                <w:iCs/>
                <w:snapToGrid w:val="0"/>
                <w:lang w:val="en-US"/>
              </w:rPr>
              <w:t>horizontalProtectionLevel-r17</w:t>
            </w:r>
            <w:r>
              <w:rPr>
                <w:snapToGrid w:val="0"/>
                <w:lang w:val="en-US"/>
              </w:rPr>
              <w:t xml:space="preserve"> as Optional</w:t>
            </w:r>
          </w:p>
        </w:tc>
      </w:tr>
      <w:tr w:rsidR="0028001C" w14:paraId="4D296A46" w14:textId="77777777">
        <w:tc>
          <w:tcPr>
            <w:tcW w:w="1413" w:type="dxa"/>
          </w:tcPr>
          <w:p w14:paraId="3EF96DCE" w14:textId="77777777" w:rsidR="0028001C" w:rsidRDefault="00996544">
            <w:pPr>
              <w:pStyle w:val="TAL"/>
              <w:rPr>
                <w:snapToGrid w:val="0"/>
                <w:lang w:val="en-US"/>
              </w:rPr>
            </w:pPr>
            <w:r>
              <w:rPr>
                <w:snapToGrid w:val="0"/>
                <w:lang w:val="en-US"/>
              </w:rPr>
              <w:t>Qualcomm</w:t>
            </w:r>
          </w:p>
        </w:tc>
        <w:tc>
          <w:tcPr>
            <w:tcW w:w="1250" w:type="dxa"/>
          </w:tcPr>
          <w:p w14:paraId="01F63AAD" w14:textId="77777777" w:rsidR="0028001C" w:rsidRDefault="00996544">
            <w:pPr>
              <w:pStyle w:val="TAL"/>
              <w:rPr>
                <w:snapToGrid w:val="0"/>
                <w:lang w:val="en-US"/>
              </w:rPr>
            </w:pPr>
            <w:r>
              <w:rPr>
                <w:snapToGrid w:val="0"/>
                <w:lang w:val="en-US"/>
              </w:rPr>
              <w:t>No</w:t>
            </w:r>
          </w:p>
        </w:tc>
        <w:tc>
          <w:tcPr>
            <w:tcW w:w="7082" w:type="dxa"/>
          </w:tcPr>
          <w:p w14:paraId="5E35B339" w14:textId="77777777" w:rsidR="0028001C" w:rsidRDefault="00996544">
            <w:pPr>
              <w:pStyle w:val="TAL"/>
              <w:rPr>
                <w:snapToGrid w:val="0"/>
                <w:lang w:val="en-US"/>
              </w:rPr>
            </w:pPr>
            <w:r>
              <w:rPr>
                <w:snapToGrid w:val="0"/>
                <w:lang w:val="en-US"/>
              </w:rPr>
              <w:t>A UE which can determine a VPL should also be able to determine the HPL. The LMF is free to ignore not needed values. The change is highly NBC.</w:t>
            </w:r>
          </w:p>
        </w:tc>
      </w:tr>
      <w:tr w:rsidR="0028001C" w14:paraId="00EF2A91" w14:textId="77777777">
        <w:tc>
          <w:tcPr>
            <w:tcW w:w="1413" w:type="dxa"/>
          </w:tcPr>
          <w:p w14:paraId="48DEE4BC"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CATT</w:t>
            </w:r>
          </w:p>
        </w:tc>
        <w:tc>
          <w:tcPr>
            <w:tcW w:w="1250" w:type="dxa"/>
          </w:tcPr>
          <w:p w14:paraId="29F9C9F4"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Yes</w:t>
            </w:r>
          </w:p>
          <w:p w14:paraId="6EC55E52" w14:textId="77777777" w:rsidR="0028001C" w:rsidRDefault="00996544">
            <w:pPr>
              <w:spacing w:after="0"/>
              <w:rPr>
                <w:rFonts w:eastAsia="DengXian"/>
                <w:bCs/>
                <w:iCs/>
                <w:snapToGrid w:val="0"/>
                <w:lang w:val="en-US" w:eastAsia="zh-CN"/>
              </w:rPr>
            </w:pPr>
            <w:r>
              <w:rPr>
                <w:rFonts w:eastAsia="DengXian" w:hint="eastAsia"/>
                <w:bCs/>
                <w:iCs/>
                <w:snapToGrid w:val="0"/>
                <w:lang w:val="en-US" w:eastAsia="zh-CN"/>
              </w:rPr>
              <w:t>(proponent)</w:t>
            </w:r>
          </w:p>
        </w:tc>
        <w:tc>
          <w:tcPr>
            <w:tcW w:w="7082" w:type="dxa"/>
          </w:tcPr>
          <w:p w14:paraId="24C050F9" w14:textId="77777777" w:rsidR="0028001C" w:rsidRDefault="00996544">
            <w:pPr>
              <w:spacing w:after="0"/>
              <w:rPr>
                <w:rFonts w:eastAsia="DengXian"/>
                <w:bCs/>
                <w:iCs/>
                <w:snapToGrid w:val="0"/>
                <w:lang w:val="en-US"/>
              </w:rPr>
            </w:pPr>
            <w:r>
              <w:rPr>
                <w:rFonts w:hint="eastAsia"/>
                <w:lang w:val="en-US" w:eastAsia="zh-CN"/>
              </w:rPr>
              <w:t xml:space="preserve">When </w:t>
            </w:r>
            <w:r>
              <w:rPr>
                <w:i/>
                <w:snapToGrid w:val="0"/>
                <w:lang w:val="en-US"/>
              </w:rPr>
              <w:t>horizontalAccuracy</w:t>
            </w:r>
            <w:r>
              <w:rPr>
                <w:rFonts w:hint="eastAsia"/>
                <w:snapToGrid w:val="0"/>
                <w:lang w:val="en-US" w:eastAsia="zh-CN"/>
              </w:rPr>
              <w:t xml:space="preserve"> which is optional in QoS isn</w:t>
            </w:r>
            <w:r>
              <w:rPr>
                <w:snapToGrid w:val="0"/>
                <w:lang w:val="en-US" w:eastAsia="zh-CN"/>
              </w:rPr>
              <w:t>’</w:t>
            </w:r>
            <w:r>
              <w:rPr>
                <w:rFonts w:hint="eastAsia"/>
                <w:snapToGrid w:val="0"/>
                <w:lang w:val="en-US" w:eastAsia="zh-CN"/>
              </w:rPr>
              <w:t xml:space="preserve">t provided to UE, the </w:t>
            </w:r>
            <w:r>
              <w:rPr>
                <w:bCs/>
                <w:i/>
                <w:lang w:val="en-US"/>
              </w:rPr>
              <w:t>horizontalProtectionLevel</w:t>
            </w:r>
            <w:r>
              <w:rPr>
                <w:rFonts w:hint="eastAsia"/>
                <w:bCs/>
                <w:i/>
                <w:lang w:val="en-US" w:eastAsia="zh-CN"/>
              </w:rPr>
              <w:t xml:space="preserve"> </w:t>
            </w:r>
            <w:r>
              <w:rPr>
                <w:rFonts w:hint="eastAsia"/>
                <w:bCs/>
                <w:lang w:val="en-US" w:eastAsia="zh-CN"/>
              </w:rPr>
              <w:t xml:space="preserve">reported to LMF </w:t>
            </w:r>
            <w:r>
              <w:rPr>
                <w:bCs/>
                <w:lang w:val="en-US" w:eastAsia="zh-CN"/>
              </w:rPr>
              <w:t>doesn't</w:t>
            </w:r>
            <w:r>
              <w:rPr>
                <w:rFonts w:hint="eastAsia"/>
                <w:bCs/>
                <w:lang w:val="en-US" w:eastAsia="zh-CN"/>
              </w:rPr>
              <w:t xml:space="preserve"> make sense</w:t>
            </w:r>
            <w:r>
              <w:rPr>
                <w:rFonts w:hint="eastAsia"/>
                <w:lang w:val="en-US" w:eastAsia="zh-CN"/>
              </w:rPr>
              <w:t>.</w:t>
            </w:r>
            <w:r>
              <w:rPr>
                <w:rFonts w:eastAsia="DengXian" w:hint="eastAsia"/>
                <w:lang w:val="en-US" w:eastAsia="zh-CN"/>
              </w:rPr>
              <w:t xml:space="preserve"> </w:t>
            </w:r>
            <w:r>
              <w:rPr>
                <w:rFonts w:eastAsia="DengXian"/>
                <w:lang w:val="en-US" w:eastAsia="zh-CN"/>
              </w:rPr>
              <w:t>T</w:t>
            </w:r>
            <w:r>
              <w:rPr>
                <w:rFonts w:eastAsia="DengXian" w:hint="eastAsia"/>
                <w:lang w:val="en-US" w:eastAsia="zh-CN"/>
              </w:rPr>
              <w:t>his is a early release, NBC is still acceptable.</w:t>
            </w:r>
          </w:p>
        </w:tc>
      </w:tr>
      <w:tr w:rsidR="0028001C" w14:paraId="45645B36" w14:textId="77777777">
        <w:tc>
          <w:tcPr>
            <w:tcW w:w="1413" w:type="dxa"/>
          </w:tcPr>
          <w:p w14:paraId="7240A270" w14:textId="77777777" w:rsidR="0028001C" w:rsidRDefault="00996544">
            <w:pPr>
              <w:spacing w:after="0"/>
              <w:rPr>
                <w:b/>
                <w:bCs/>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250" w:type="dxa"/>
          </w:tcPr>
          <w:p w14:paraId="34A49182" w14:textId="77777777" w:rsidR="0028001C" w:rsidRDefault="00996544">
            <w:pPr>
              <w:spacing w:after="0"/>
              <w:rPr>
                <w:b/>
                <w:bCs/>
                <w:iCs/>
                <w:snapToGrid w:val="0"/>
                <w:lang w:val="en-US"/>
              </w:rPr>
            </w:pPr>
            <w:r>
              <w:rPr>
                <w:rFonts w:eastAsia="DengXian" w:hint="eastAsia"/>
                <w:bCs/>
                <w:iCs/>
                <w:snapToGrid w:val="0"/>
                <w:lang w:val="en-US" w:eastAsia="zh-CN"/>
              </w:rPr>
              <w:t>N</w:t>
            </w:r>
            <w:r>
              <w:rPr>
                <w:rFonts w:eastAsia="DengXian"/>
                <w:bCs/>
                <w:iCs/>
                <w:snapToGrid w:val="0"/>
                <w:lang w:val="en-US" w:eastAsia="zh-CN"/>
              </w:rPr>
              <w:t>o</w:t>
            </w:r>
          </w:p>
        </w:tc>
        <w:tc>
          <w:tcPr>
            <w:tcW w:w="7082" w:type="dxa"/>
          </w:tcPr>
          <w:p w14:paraId="286F001F" w14:textId="77777777" w:rsidR="0028001C" w:rsidRDefault="00996544">
            <w:pPr>
              <w:spacing w:after="0"/>
              <w:rPr>
                <w:b/>
                <w:bCs/>
                <w:iCs/>
                <w:snapToGrid w:val="0"/>
                <w:lang w:val="en-US"/>
              </w:rPr>
            </w:pPr>
            <w:r>
              <w:rPr>
                <w:rFonts w:eastAsia="DengXian"/>
                <w:bCs/>
                <w:iCs/>
                <w:snapToGrid w:val="0"/>
                <w:lang w:val="en-US" w:eastAsia="zh-CN"/>
              </w:rPr>
              <w:t xml:space="preserve">The whole IE </w:t>
            </w:r>
            <w:r>
              <w:rPr>
                <w:rFonts w:eastAsia="DengXian"/>
                <w:bCs/>
                <w:i/>
                <w:iCs/>
                <w:snapToGrid w:val="0"/>
                <w:lang w:val="en-US" w:eastAsia="zh-CN"/>
              </w:rPr>
              <w:t>IntegrityInfo-r17</w:t>
            </w:r>
            <w:r>
              <w:rPr>
                <w:rFonts w:eastAsia="DengXian"/>
                <w:bCs/>
                <w:iCs/>
                <w:snapToGrid w:val="0"/>
                <w:lang w:val="en-US" w:eastAsia="zh-CN"/>
              </w:rPr>
              <w:t xml:space="preserve"> is optional. When it is present, at least “</w:t>
            </w:r>
            <w:r>
              <w:rPr>
                <w:i/>
                <w:snapToGrid w:val="0"/>
                <w:lang w:val="en-US"/>
              </w:rPr>
              <w:t>horizontalProtectionLevel</w:t>
            </w:r>
            <w:r>
              <w:rPr>
                <w:rFonts w:eastAsia="DengXian"/>
                <w:bCs/>
                <w:iCs/>
                <w:snapToGrid w:val="0"/>
                <w:lang w:val="en-US" w:eastAsia="zh-CN"/>
              </w:rPr>
              <w:t xml:space="preserve">” should be given, otherwise there is no need to provide the IE </w:t>
            </w:r>
            <w:r>
              <w:rPr>
                <w:rFonts w:eastAsia="DengXian"/>
                <w:bCs/>
                <w:i/>
                <w:iCs/>
                <w:snapToGrid w:val="0"/>
                <w:lang w:val="en-US" w:eastAsia="zh-CN"/>
              </w:rPr>
              <w:t>IntegrityInfo-r17.</w:t>
            </w:r>
          </w:p>
        </w:tc>
      </w:tr>
      <w:tr w:rsidR="0028001C" w14:paraId="2FD08F2D" w14:textId="77777777">
        <w:tc>
          <w:tcPr>
            <w:tcW w:w="1413" w:type="dxa"/>
          </w:tcPr>
          <w:p w14:paraId="360BF811" w14:textId="77777777" w:rsidR="0028001C" w:rsidRDefault="00996544">
            <w:pPr>
              <w:spacing w:after="0"/>
              <w:rPr>
                <w:b/>
                <w:bCs/>
                <w:iCs/>
                <w:snapToGrid w:val="0"/>
                <w:lang w:val="en-US" w:eastAsia="zh-CN"/>
              </w:rPr>
            </w:pPr>
            <w:r>
              <w:rPr>
                <w:rFonts w:hint="eastAsia"/>
                <w:iCs/>
                <w:snapToGrid w:val="0"/>
                <w:lang w:val="en-US" w:eastAsia="zh-CN"/>
              </w:rPr>
              <w:t>ZTE</w:t>
            </w:r>
          </w:p>
        </w:tc>
        <w:tc>
          <w:tcPr>
            <w:tcW w:w="1250" w:type="dxa"/>
          </w:tcPr>
          <w:p w14:paraId="043868AA" w14:textId="77777777" w:rsidR="0028001C" w:rsidRDefault="00996544">
            <w:pPr>
              <w:spacing w:after="0"/>
              <w:rPr>
                <w:b/>
                <w:bCs/>
                <w:iCs/>
                <w:snapToGrid w:val="0"/>
                <w:lang w:val="en-US" w:eastAsia="zh-CN"/>
              </w:rPr>
            </w:pPr>
            <w:r>
              <w:rPr>
                <w:rFonts w:hint="eastAsia"/>
                <w:iCs/>
                <w:snapToGrid w:val="0"/>
                <w:lang w:val="en-US" w:eastAsia="zh-CN"/>
              </w:rPr>
              <w:t>No</w:t>
            </w:r>
          </w:p>
        </w:tc>
        <w:tc>
          <w:tcPr>
            <w:tcW w:w="7082" w:type="dxa"/>
          </w:tcPr>
          <w:p w14:paraId="0313F5FD" w14:textId="77777777" w:rsidR="0028001C" w:rsidRDefault="00996544">
            <w:pPr>
              <w:spacing w:after="0"/>
              <w:rPr>
                <w:b/>
                <w:bCs/>
                <w:iCs/>
                <w:snapToGrid w:val="0"/>
                <w:lang w:val="en-US" w:eastAsia="zh-CN"/>
              </w:rPr>
            </w:pPr>
            <w:r>
              <w:rPr>
                <w:rFonts w:eastAsia="DengXian" w:hint="eastAsia"/>
                <w:lang w:val="en-US" w:eastAsia="zh-CN"/>
              </w:rPr>
              <w:t xml:space="preserve">Agree with Nokia, HW and QC </w:t>
            </w:r>
          </w:p>
        </w:tc>
      </w:tr>
      <w:tr w:rsidR="00BF7A34" w14:paraId="19CCD4CB" w14:textId="77777777">
        <w:tc>
          <w:tcPr>
            <w:tcW w:w="1413" w:type="dxa"/>
          </w:tcPr>
          <w:p w14:paraId="6F1187E4"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v</w:t>
            </w:r>
            <w:r w:rsidRPr="00BF7A34">
              <w:rPr>
                <w:rFonts w:eastAsia="DengXian"/>
                <w:bCs/>
                <w:iCs/>
                <w:snapToGrid w:val="0"/>
                <w:lang w:val="en-US" w:eastAsia="zh-CN"/>
              </w:rPr>
              <w:t>ivo</w:t>
            </w:r>
          </w:p>
        </w:tc>
        <w:tc>
          <w:tcPr>
            <w:tcW w:w="1250" w:type="dxa"/>
          </w:tcPr>
          <w:p w14:paraId="0E971EC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N</w:t>
            </w:r>
            <w:r w:rsidRPr="00BF7A34">
              <w:rPr>
                <w:rFonts w:eastAsia="DengXian"/>
                <w:bCs/>
                <w:iCs/>
                <w:snapToGrid w:val="0"/>
                <w:lang w:val="en-US" w:eastAsia="zh-CN"/>
              </w:rPr>
              <w:t>o</w:t>
            </w:r>
          </w:p>
        </w:tc>
        <w:tc>
          <w:tcPr>
            <w:tcW w:w="7082" w:type="dxa"/>
          </w:tcPr>
          <w:p w14:paraId="56858ABE"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A</w:t>
            </w:r>
            <w:r w:rsidRPr="00BF7A34">
              <w:rPr>
                <w:rFonts w:eastAsia="DengXian"/>
                <w:bCs/>
                <w:iCs/>
                <w:snapToGrid w:val="0"/>
                <w:lang w:val="en-US" w:eastAsia="zh-CN"/>
              </w:rPr>
              <w:t>gree with Nokia that there is no strong relationship between the QoS and integrity. That is, the LCS client can request integrity only for one positioning session.</w:t>
            </w:r>
          </w:p>
          <w:p w14:paraId="5C2886EB" w14:textId="77777777" w:rsidR="00BF7A34" w:rsidRPr="00BF7A34" w:rsidRDefault="00BF7A34" w:rsidP="00BF7A34">
            <w:pPr>
              <w:spacing w:after="0"/>
              <w:rPr>
                <w:rFonts w:eastAsia="DengXian"/>
                <w:bCs/>
                <w:iCs/>
                <w:snapToGrid w:val="0"/>
                <w:lang w:val="en-US" w:eastAsia="zh-CN"/>
              </w:rPr>
            </w:pPr>
            <w:r w:rsidRPr="00BF7A34">
              <w:rPr>
                <w:rFonts w:eastAsia="DengXian" w:hint="eastAsia"/>
                <w:bCs/>
                <w:iCs/>
                <w:snapToGrid w:val="0"/>
                <w:lang w:val="en-US" w:eastAsia="zh-CN"/>
              </w:rPr>
              <w:t>B</w:t>
            </w:r>
            <w:r w:rsidRPr="00BF7A34">
              <w:rPr>
                <w:rFonts w:eastAsia="DengXian"/>
                <w:bCs/>
                <w:iCs/>
                <w:snapToGrid w:val="0"/>
                <w:lang w:val="en-US" w:eastAsia="zh-CN"/>
              </w:rPr>
              <w:t>esides, agree with QC that the LMF may ignore the HPL if the LMFonly wants the VPL. NBC change is not preferred for this corner case as the location estimate may include the horizontal estimate for most all cases.</w:t>
            </w:r>
          </w:p>
        </w:tc>
      </w:tr>
      <w:tr w:rsidR="0028001C" w14:paraId="181D6E0F" w14:textId="77777777">
        <w:tc>
          <w:tcPr>
            <w:tcW w:w="1413" w:type="dxa"/>
          </w:tcPr>
          <w:p w14:paraId="620C270B" w14:textId="7591B296"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Intel</w:t>
            </w:r>
          </w:p>
        </w:tc>
        <w:tc>
          <w:tcPr>
            <w:tcW w:w="1250" w:type="dxa"/>
          </w:tcPr>
          <w:p w14:paraId="0742ACC9" w14:textId="164705AA" w:rsidR="0028001C" w:rsidRPr="002D0E01" w:rsidRDefault="002D0E01">
            <w:pPr>
              <w:spacing w:after="0"/>
              <w:rPr>
                <w:rFonts w:eastAsia="DengXian"/>
                <w:bCs/>
                <w:iCs/>
                <w:snapToGrid w:val="0"/>
                <w:lang w:val="en-US" w:eastAsia="zh-CN"/>
              </w:rPr>
            </w:pPr>
            <w:r w:rsidRPr="002D0E01">
              <w:rPr>
                <w:rFonts w:eastAsia="DengXian"/>
                <w:bCs/>
                <w:iCs/>
                <w:snapToGrid w:val="0"/>
                <w:lang w:val="en-US" w:eastAsia="zh-CN"/>
              </w:rPr>
              <w:t>No</w:t>
            </w:r>
          </w:p>
        </w:tc>
        <w:tc>
          <w:tcPr>
            <w:tcW w:w="7082" w:type="dxa"/>
          </w:tcPr>
          <w:p w14:paraId="23EB620E" w14:textId="1DBC3817" w:rsidR="0028001C" w:rsidRPr="002D0E01" w:rsidRDefault="002D0E01">
            <w:pPr>
              <w:spacing w:after="0"/>
              <w:rPr>
                <w:rFonts w:eastAsia="DengXian"/>
                <w:bCs/>
                <w:iCs/>
                <w:snapToGrid w:val="0"/>
                <w:lang w:val="en-US" w:eastAsia="zh-CN"/>
              </w:rPr>
            </w:pPr>
            <w:r>
              <w:rPr>
                <w:rFonts w:eastAsia="DengXian"/>
                <w:bCs/>
                <w:iCs/>
                <w:snapToGrid w:val="0"/>
                <w:lang w:val="en-US" w:eastAsia="zh-CN"/>
              </w:rPr>
              <w:t xml:space="preserve">Agree with Nokia, HW and QC. </w:t>
            </w:r>
          </w:p>
        </w:tc>
      </w:tr>
      <w:tr w:rsidR="00BF7A34" w14:paraId="556D1B29" w14:textId="77777777">
        <w:tc>
          <w:tcPr>
            <w:tcW w:w="1413" w:type="dxa"/>
          </w:tcPr>
          <w:p w14:paraId="3C13E70D" w14:textId="705B5BE3" w:rsidR="00BF7A34" w:rsidRPr="00BF1D12" w:rsidRDefault="00BF1D12">
            <w:pPr>
              <w:spacing w:after="0"/>
              <w:rPr>
                <w:rFonts w:eastAsia="DengXian"/>
                <w:bCs/>
                <w:iCs/>
                <w:snapToGrid w:val="0"/>
                <w:lang w:val="en-US" w:eastAsia="zh-CN"/>
              </w:rPr>
            </w:pPr>
            <w:r>
              <w:rPr>
                <w:rFonts w:eastAsia="DengXian" w:hint="eastAsia"/>
                <w:bCs/>
                <w:iCs/>
                <w:snapToGrid w:val="0"/>
                <w:lang w:val="en-US" w:eastAsia="zh-CN"/>
              </w:rPr>
              <w:t>X</w:t>
            </w:r>
            <w:r>
              <w:rPr>
                <w:rFonts w:eastAsia="DengXian"/>
                <w:bCs/>
                <w:iCs/>
                <w:snapToGrid w:val="0"/>
                <w:lang w:val="en-US" w:eastAsia="zh-CN"/>
              </w:rPr>
              <w:t>iaomi</w:t>
            </w:r>
          </w:p>
        </w:tc>
        <w:tc>
          <w:tcPr>
            <w:tcW w:w="1250" w:type="dxa"/>
          </w:tcPr>
          <w:p w14:paraId="6293C100" w14:textId="69907A3E" w:rsidR="00BF7A34" w:rsidRPr="00BF1D12" w:rsidRDefault="00BF1D12">
            <w:pPr>
              <w:spacing w:after="0"/>
              <w:rPr>
                <w:rFonts w:eastAsia="DengXian"/>
                <w:bCs/>
                <w:iCs/>
                <w:snapToGrid w:val="0"/>
                <w:lang w:val="en-US" w:eastAsia="zh-CN"/>
              </w:rPr>
            </w:pPr>
            <w:r w:rsidRPr="00BF1D12">
              <w:rPr>
                <w:rFonts w:eastAsia="DengXian" w:hint="eastAsia"/>
                <w:bCs/>
                <w:iCs/>
                <w:snapToGrid w:val="0"/>
                <w:lang w:val="en-US" w:eastAsia="zh-CN"/>
              </w:rPr>
              <w:t>No</w:t>
            </w:r>
          </w:p>
        </w:tc>
        <w:tc>
          <w:tcPr>
            <w:tcW w:w="7082" w:type="dxa"/>
          </w:tcPr>
          <w:p w14:paraId="596010B0" w14:textId="77777777" w:rsidR="00BF7A34" w:rsidRDefault="00BF7A34">
            <w:pPr>
              <w:spacing w:after="0"/>
              <w:rPr>
                <w:b/>
                <w:bCs/>
                <w:iCs/>
                <w:snapToGrid w:val="0"/>
                <w:lang w:val="en-US"/>
              </w:rPr>
            </w:pPr>
          </w:p>
        </w:tc>
      </w:tr>
      <w:tr w:rsidR="00A43457" w14:paraId="42A23C88" w14:textId="77777777">
        <w:tc>
          <w:tcPr>
            <w:tcW w:w="1413" w:type="dxa"/>
          </w:tcPr>
          <w:p w14:paraId="468C923C" w14:textId="3126DB55" w:rsidR="00A43457" w:rsidRDefault="00A43457">
            <w:pPr>
              <w:spacing w:after="0"/>
              <w:rPr>
                <w:rFonts w:eastAsia="DengXian"/>
                <w:bCs/>
                <w:iCs/>
                <w:snapToGrid w:val="0"/>
                <w:lang w:val="en-US" w:eastAsia="zh-CN"/>
              </w:rPr>
            </w:pPr>
            <w:r>
              <w:rPr>
                <w:rFonts w:eastAsia="DengXian"/>
                <w:bCs/>
                <w:iCs/>
                <w:snapToGrid w:val="0"/>
                <w:lang w:val="en-US" w:eastAsia="zh-CN"/>
              </w:rPr>
              <w:t>OPPO</w:t>
            </w:r>
          </w:p>
        </w:tc>
        <w:tc>
          <w:tcPr>
            <w:tcW w:w="1250" w:type="dxa"/>
          </w:tcPr>
          <w:p w14:paraId="19D2EB74" w14:textId="62686BB7" w:rsidR="00A43457" w:rsidRPr="00BF1D12" w:rsidRDefault="00A43457">
            <w:pPr>
              <w:spacing w:after="0"/>
              <w:rPr>
                <w:rFonts w:eastAsia="DengXian"/>
                <w:bCs/>
                <w:iCs/>
                <w:snapToGrid w:val="0"/>
                <w:lang w:val="en-US" w:eastAsia="zh-CN"/>
              </w:rPr>
            </w:pPr>
            <w:r>
              <w:rPr>
                <w:rFonts w:eastAsia="DengXian"/>
                <w:bCs/>
                <w:iCs/>
                <w:snapToGrid w:val="0"/>
                <w:lang w:val="en-US" w:eastAsia="zh-CN"/>
              </w:rPr>
              <w:t>No</w:t>
            </w:r>
          </w:p>
        </w:tc>
        <w:tc>
          <w:tcPr>
            <w:tcW w:w="7082" w:type="dxa"/>
          </w:tcPr>
          <w:p w14:paraId="4B9F8AF2" w14:textId="77777777" w:rsidR="00A43457" w:rsidRDefault="00A43457">
            <w:pPr>
              <w:spacing w:after="0"/>
              <w:rPr>
                <w:b/>
                <w:bCs/>
                <w:iCs/>
                <w:snapToGrid w:val="0"/>
                <w:lang w:val="en-US"/>
              </w:rPr>
            </w:pPr>
          </w:p>
        </w:tc>
      </w:tr>
      <w:tr w:rsidR="00A43457" w14:paraId="56AC0896" w14:textId="77777777">
        <w:tc>
          <w:tcPr>
            <w:tcW w:w="1413" w:type="dxa"/>
          </w:tcPr>
          <w:p w14:paraId="34A0B521" w14:textId="51CADCC2" w:rsidR="00A43457" w:rsidRDefault="000C6F25">
            <w:pPr>
              <w:spacing w:after="0"/>
              <w:rPr>
                <w:rFonts w:eastAsia="DengXian"/>
                <w:bCs/>
                <w:iCs/>
                <w:snapToGrid w:val="0"/>
                <w:lang w:val="en-US" w:eastAsia="zh-CN"/>
              </w:rPr>
            </w:pPr>
            <w:r>
              <w:rPr>
                <w:rFonts w:eastAsia="DengXian"/>
                <w:bCs/>
                <w:iCs/>
                <w:snapToGrid w:val="0"/>
                <w:lang w:val="en-US" w:eastAsia="zh-CN"/>
              </w:rPr>
              <w:t>Ericsson</w:t>
            </w:r>
          </w:p>
        </w:tc>
        <w:tc>
          <w:tcPr>
            <w:tcW w:w="1250" w:type="dxa"/>
          </w:tcPr>
          <w:p w14:paraId="1451851D" w14:textId="232818A7" w:rsidR="00A43457" w:rsidRPr="00BF1D12" w:rsidRDefault="000C6F25">
            <w:pPr>
              <w:spacing w:after="0"/>
              <w:rPr>
                <w:rFonts w:eastAsia="DengXian"/>
                <w:bCs/>
                <w:iCs/>
                <w:snapToGrid w:val="0"/>
                <w:lang w:val="en-US" w:eastAsia="zh-CN"/>
              </w:rPr>
            </w:pPr>
            <w:r>
              <w:rPr>
                <w:rFonts w:eastAsia="DengXian"/>
                <w:bCs/>
                <w:iCs/>
                <w:snapToGrid w:val="0"/>
                <w:lang w:val="en-US" w:eastAsia="zh-CN"/>
              </w:rPr>
              <w:t>Yes</w:t>
            </w:r>
          </w:p>
        </w:tc>
        <w:tc>
          <w:tcPr>
            <w:tcW w:w="7082" w:type="dxa"/>
          </w:tcPr>
          <w:p w14:paraId="166C6003" w14:textId="1FAFDE71" w:rsidR="00A43457" w:rsidRDefault="000C6F25">
            <w:pPr>
              <w:spacing w:after="0"/>
              <w:rPr>
                <w:b/>
                <w:bCs/>
                <w:iCs/>
                <w:snapToGrid w:val="0"/>
                <w:lang w:val="en-US"/>
              </w:rPr>
            </w:pPr>
            <w:r>
              <w:rPr>
                <w:b/>
                <w:bCs/>
                <w:iCs/>
                <w:snapToGrid w:val="0"/>
                <w:lang w:val="en-US"/>
              </w:rPr>
              <w:t>But can be discussed in SA2.</w:t>
            </w:r>
          </w:p>
        </w:tc>
      </w:tr>
    </w:tbl>
    <w:p w14:paraId="55B7CAF6" w14:textId="77777777" w:rsidR="0028001C" w:rsidRDefault="00996544">
      <w:pPr>
        <w:rPr>
          <w:sz w:val="22"/>
          <w:szCs w:val="22"/>
        </w:rPr>
      </w:pPr>
      <w:r>
        <w:rPr>
          <w:sz w:val="22"/>
          <w:szCs w:val="22"/>
        </w:rPr>
        <w:t>Swift Navigation, ESA and Ericsson propose the following changes which are non-backward compatible:</w:t>
      </w:r>
    </w:p>
    <w:p w14:paraId="06F21BC2" w14:textId="77777777" w:rsidR="0028001C" w:rsidRDefault="00996544">
      <w:pPr>
        <w:pStyle w:val="CRCoverPage"/>
        <w:numPr>
          <w:ilvl w:val="0"/>
          <w:numId w:val="6"/>
        </w:numPr>
        <w:spacing w:after="0" w:line="259" w:lineRule="auto"/>
      </w:pPr>
      <w:r>
        <w:t>The varOrbitError and varOrbitRateError fields are renamed and redefined as stdDevOrbitError and stdDevOrbitRateError, respectively.</w:t>
      </w:r>
    </w:p>
    <w:p w14:paraId="111F9388" w14:textId="77777777" w:rsidR="0028001C" w:rsidRDefault="0028001C">
      <w:pPr>
        <w:pStyle w:val="CRCoverPage"/>
        <w:spacing w:after="0"/>
        <w:ind w:left="720"/>
      </w:pPr>
    </w:p>
    <w:p w14:paraId="036B88C6" w14:textId="77777777" w:rsidR="0028001C" w:rsidRDefault="00996544">
      <w:pPr>
        <w:pStyle w:val="CRCoverPage"/>
        <w:numPr>
          <w:ilvl w:val="0"/>
          <w:numId w:val="6"/>
        </w:numPr>
        <w:spacing w:after="0" w:line="259" w:lineRule="auto"/>
      </w:pPr>
      <w: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3C6BBC1B" w14:textId="77777777" w:rsidR="002D0E01" w:rsidRDefault="002D0E01" w:rsidP="002D0E01">
      <w:pPr>
        <w:pStyle w:val="ListParagraph"/>
      </w:pPr>
    </w:p>
    <w:p w14:paraId="4F6AC887" w14:textId="77777777" w:rsidR="0028001C" w:rsidRDefault="0028001C">
      <w:pPr>
        <w:pStyle w:val="CRCoverPage"/>
        <w:spacing w:after="0"/>
      </w:pPr>
    </w:p>
    <w:p w14:paraId="4E9BD083" w14:textId="77777777" w:rsidR="0028001C" w:rsidRDefault="00996544">
      <w:pPr>
        <w:rPr>
          <w:iCs/>
          <w:snapToGrid w:val="0"/>
          <w:sz w:val="22"/>
          <w:szCs w:val="22"/>
        </w:rPr>
      </w:pPr>
      <w:r>
        <w:rPr>
          <w:iCs/>
          <w:snapToGrid w:val="0"/>
          <w:sz w:val="22"/>
          <w:szCs w:val="22"/>
        </w:rPr>
        <w:t>Appendix A contains the proposed changes to LPP, further details are available in the full CR R2-2208395.</w:t>
      </w:r>
    </w:p>
    <w:p w14:paraId="4A9B19E4" w14:textId="77777777" w:rsidR="0028001C" w:rsidRDefault="0028001C">
      <w:pPr>
        <w:spacing w:after="0"/>
        <w:rPr>
          <w:iCs/>
          <w:snapToGrid w:val="0"/>
          <w:sz w:val="22"/>
          <w:szCs w:val="22"/>
        </w:rPr>
      </w:pPr>
    </w:p>
    <w:p w14:paraId="3B3D13AC" w14:textId="77777777" w:rsidR="0028001C" w:rsidRDefault="00996544">
      <w:pPr>
        <w:rPr>
          <w:b/>
          <w:bCs/>
          <w:iCs/>
          <w:snapToGrid w:val="0"/>
        </w:rPr>
      </w:pPr>
      <w:r>
        <w:rPr>
          <w:b/>
          <w:bCs/>
          <w:iCs/>
          <w:snapToGrid w:val="0"/>
          <w:sz w:val="22"/>
          <w:szCs w:val="22"/>
          <w:highlight w:val="yellow"/>
        </w:rPr>
        <w:t>Question 2: Do you agree 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28001C" w14:paraId="1326C2C9" w14:textId="77777777">
        <w:tc>
          <w:tcPr>
            <w:tcW w:w="1413" w:type="dxa"/>
          </w:tcPr>
          <w:p w14:paraId="31289124" w14:textId="77777777" w:rsidR="0028001C" w:rsidRDefault="00996544">
            <w:pPr>
              <w:spacing w:after="0"/>
              <w:rPr>
                <w:b/>
                <w:bCs/>
                <w:iCs/>
                <w:snapToGrid w:val="0"/>
                <w:lang w:val="en-US"/>
              </w:rPr>
            </w:pPr>
            <w:r>
              <w:rPr>
                <w:b/>
                <w:bCs/>
                <w:iCs/>
                <w:snapToGrid w:val="0"/>
                <w:lang w:val="en-US"/>
              </w:rPr>
              <w:t>Company</w:t>
            </w:r>
          </w:p>
        </w:tc>
        <w:tc>
          <w:tcPr>
            <w:tcW w:w="1134" w:type="dxa"/>
          </w:tcPr>
          <w:p w14:paraId="7C54DBE1" w14:textId="77777777" w:rsidR="0028001C" w:rsidRDefault="00996544">
            <w:pPr>
              <w:spacing w:after="0"/>
              <w:rPr>
                <w:b/>
                <w:bCs/>
                <w:iCs/>
                <w:snapToGrid w:val="0"/>
                <w:lang w:val="en-US"/>
              </w:rPr>
            </w:pPr>
            <w:r>
              <w:rPr>
                <w:b/>
                <w:bCs/>
                <w:iCs/>
                <w:snapToGrid w:val="0"/>
                <w:lang w:val="en-US"/>
              </w:rPr>
              <w:t>Yes / No</w:t>
            </w:r>
          </w:p>
        </w:tc>
        <w:tc>
          <w:tcPr>
            <w:tcW w:w="7082" w:type="dxa"/>
          </w:tcPr>
          <w:p w14:paraId="5E8443B8" w14:textId="77777777" w:rsidR="0028001C" w:rsidRDefault="00996544">
            <w:pPr>
              <w:spacing w:after="0"/>
              <w:rPr>
                <w:b/>
                <w:bCs/>
                <w:iCs/>
                <w:snapToGrid w:val="0"/>
                <w:lang w:val="en-US"/>
              </w:rPr>
            </w:pPr>
            <w:r>
              <w:rPr>
                <w:b/>
                <w:bCs/>
                <w:iCs/>
                <w:snapToGrid w:val="0"/>
                <w:lang w:val="en-US"/>
              </w:rPr>
              <w:t>Comments</w:t>
            </w:r>
          </w:p>
        </w:tc>
      </w:tr>
      <w:tr w:rsidR="0028001C" w14:paraId="418B6124" w14:textId="77777777">
        <w:tc>
          <w:tcPr>
            <w:tcW w:w="1413" w:type="dxa"/>
          </w:tcPr>
          <w:p w14:paraId="510B63CC" w14:textId="77777777" w:rsidR="0028001C" w:rsidRDefault="00996544">
            <w:pPr>
              <w:spacing w:after="0"/>
              <w:rPr>
                <w:iCs/>
                <w:snapToGrid w:val="0"/>
                <w:lang w:val="en-US"/>
              </w:rPr>
            </w:pPr>
            <w:r>
              <w:rPr>
                <w:iCs/>
                <w:snapToGrid w:val="0"/>
                <w:lang w:val="en-US"/>
              </w:rPr>
              <w:t>Nokia</w:t>
            </w:r>
          </w:p>
        </w:tc>
        <w:tc>
          <w:tcPr>
            <w:tcW w:w="1134" w:type="dxa"/>
          </w:tcPr>
          <w:p w14:paraId="3D006D97" w14:textId="77777777" w:rsidR="0028001C" w:rsidRDefault="00996544">
            <w:pPr>
              <w:spacing w:after="0"/>
              <w:rPr>
                <w:iCs/>
                <w:snapToGrid w:val="0"/>
                <w:lang w:val="en-US"/>
              </w:rPr>
            </w:pPr>
            <w:r>
              <w:rPr>
                <w:iCs/>
                <w:snapToGrid w:val="0"/>
                <w:lang w:val="en-US"/>
              </w:rPr>
              <w:t>Yes</w:t>
            </w:r>
          </w:p>
        </w:tc>
        <w:tc>
          <w:tcPr>
            <w:tcW w:w="7082" w:type="dxa"/>
          </w:tcPr>
          <w:p w14:paraId="54790396" w14:textId="77777777" w:rsidR="0028001C" w:rsidRDefault="00996544">
            <w:pPr>
              <w:spacing w:after="0"/>
              <w:rPr>
                <w:iCs/>
                <w:snapToGrid w:val="0"/>
                <w:lang w:val="en-US"/>
              </w:rPr>
            </w:pPr>
            <w:r>
              <w:rPr>
                <w:iCs/>
                <w:snapToGrid w:val="0"/>
                <w:lang w:val="en-US"/>
              </w:rPr>
              <w:t>Please delete “No impact to ASN.1” under “Inter-operability” in the Summary of change field on the CR cover.</w:t>
            </w:r>
          </w:p>
        </w:tc>
      </w:tr>
      <w:tr w:rsidR="0028001C" w14:paraId="4303B7E9" w14:textId="77777777">
        <w:tc>
          <w:tcPr>
            <w:tcW w:w="1413" w:type="dxa"/>
          </w:tcPr>
          <w:p w14:paraId="1B1A7F24" w14:textId="77777777" w:rsidR="0028001C" w:rsidRDefault="00996544">
            <w:pPr>
              <w:spacing w:after="0"/>
              <w:rPr>
                <w:iCs/>
                <w:snapToGrid w:val="0"/>
                <w:lang w:val="en-US"/>
              </w:rPr>
            </w:pPr>
            <w:r>
              <w:rPr>
                <w:iCs/>
                <w:snapToGrid w:val="0"/>
                <w:lang w:val="en-US"/>
              </w:rPr>
              <w:t>Swift Navigation</w:t>
            </w:r>
          </w:p>
        </w:tc>
        <w:tc>
          <w:tcPr>
            <w:tcW w:w="1134" w:type="dxa"/>
          </w:tcPr>
          <w:p w14:paraId="628C527B" w14:textId="77777777" w:rsidR="0028001C" w:rsidRDefault="00996544">
            <w:pPr>
              <w:spacing w:after="0"/>
              <w:rPr>
                <w:iCs/>
                <w:snapToGrid w:val="0"/>
                <w:lang w:val="en-US"/>
              </w:rPr>
            </w:pPr>
            <w:r>
              <w:rPr>
                <w:iCs/>
                <w:snapToGrid w:val="0"/>
                <w:lang w:val="en-US"/>
              </w:rPr>
              <w:t>Yes</w:t>
            </w:r>
          </w:p>
        </w:tc>
        <w:tc>
          <w:tcPr>
            <w:tcW w:w="7082" w:type="dxa"/>
          </w:tcPr>
          <w:p w14:paraId="3C4520AF" w14:textId="77777777" w:rsidR="0028001C" w:rsidRDefault="0028001C">
            <w:pPr>
              <w:spacing w:after="0"/>
              <w:rPr>
                <w:iCs/>
                <w:snapToGrid w:val="0"/>
                <w:lang w:val="en-US"/>
              </w:rPr>
            </w:pPr>
          </w:p>
        </w:tc>
      </w:tr>
      <w:tr w:rsidR="0028001C" w14:paraId="737BF3EA" w14:textId="77777777">
        <w:tc>
          <w:tcPr>
            <w:tcW w:w="1413" w:type="dxa"/>
          </w:tcPr>
          <w:p w14:paraId="00B3336D" w14:textId="77777777" w:rsidR="0028001C" w:rsidRDefault="00996544">
            <w:pPr>
              <w:spacing w:after="0"/>
              <w:rPr>
                <w:iCs/>
                <w:snapToGrid w:val="0"/>
                <w:lang w:val="en-US"/>
              </w:rPr>
            </w:pPr>
            <w:r>
              <w:rPr>
                <w:iCs/>
                <w:snapToGrid w:val="0"/>
                <w:lang w:val="en-US"/>
              </w:rPr>
              <w:t>Qualcomm</w:t>
            </w:r>
          </w:p>
        </w:tc>
        <w:tc>
          <w:tcPr>
            <w:tcW w:w="1134" w:type="dxa"/>
          </w:tcPr>
          <w:p w14:paraId="75C87E8A" w14:textId="77777777" w:rsidR="0028001C" w:rsidRDefault="00996544">
            <w:pPr>
              <w:spacing w:after="0"/>
              <w:rPr>
                <w:iCs/>
                <w:snapToGrid w:val="0"/>
                <w:lang w:val="en-US"/>
              </w:rPr>
            </w:pPr>
            <w:r>
              <w:rPr>
                <w:iCs/>
                <w:snapToGrid w:val="0"/>
                <w:lang w:val="en-US"/>
              </w:rPr>
              <w:t>Yes</w:t>
            </w:r>
          </w:p>
        </w:tc>
        <w:tc>
          <w:tcPr>
            <w:tcW w:w="7082" w:type="dxa"/>
          </w:tcPr>
          <w:p w14:paraId="27AB58D7" w14:textId="77777777" w:rsidR="0028001C" w:rsidRDefault="0028001C">
            <w:pPr>
              <w:spacing w:after="0"/>
              <w:rPr>
                <w:iCs/>
                <w:snapToGrid w:val="0"/>
                <w:lang w:val="en-US"/>
              </w:rPr>
            </w:pPr>
          </w:p>
        </w:tc>
      </w:tr>
      <w:tr w:rsidR="0028001C" w14:paraId="1B2454A8" w14:textId="77777777">
        <w:tc>
          <w:tcPr>
            <w:tcW w:w="1413" w:type="dxa"/>
          </w:tcPr>
          <w:p w14:paraId="7549409B" w14:textId="77777777" w:rsidR="0028001C" w:rsidRDefault="00996544">
            <w:pPr>
              <w:spacing w:after="0"/>
              <w:rPr>
                <w:rFonts w:eastAsia="DengXian"/>
                <w:iCs/>
                <w:snapToGrid w:val="0"/>
                <w:lang w:val="en-US" w:eastAsia="zh-CN"/>
              </w:rPr>
            </w:pPr>
            <w:r>
              <w:rPr>
                <w:rFonts w:eastAsia="DengXian" w:hint="eastAsia"/>
                <w:iCs/>
                <w:snapToGrid w:val="0"/>
                <w:lang w:val="en-US" w:eastAsia="zh-CN"/>
              </w:rPr>
              <w:t>CATT</w:t>
            </w:r>
          </w:p>
        </w:tc>
        <w:tc>
          <w:tcPr>
            <w:tcW w:w="1134" w:type="dxa"/>
          </w:tcPr>
          <w:p w14:paraId="16406A08" w14:textId="77777777" w:rsidR="0028001C" w:rsidRDefault="00996544">
            <w:pPr>
              <w:spacing w:after="0"/>
              <w:rPr>
                <w:rFonts w:eastAsia="DengXian"/>
                <w:iCs/>
                <w:snapToGrid w:val="0"/>
                <w:lang w:val="en-US" w:eastAsia="zh-CN"/>
              </w:rPr>
            </w:pPr>
            <w:r>
              <w:rPr>
                <w:rFonts w:eastAsia="DengXian" w:hint="eastAsia"/>
                <w:iCs/>
                <w:snapToGrid w:val="0"/>
                <w:lang w:val="en-US" w:eastAsia="zh-CN"/>
              </w:rPr>
              <w:t>Yes</w:t>
            </w:r>
          </w:p>
        </w:tc>
        <w:tc>
          <w:tcPr>
            <w:tcW w:w="7082" w:type="dxa"/>
          </w:tcPr>
          <w:p w14:paraId="403061CA" w14:textId="77777777" w:rsidR="0028001C" w:rsidRDefault="0028001C">
            <w:pPr>
              <w:spacing w:after="0"/>
              <w:rPr>
                <w:iCs/>
                <w:snapToGrid w:val="0"/>
                <w:lang w:val="en-US"/>
              </w:rPr>
            </w:pPr>
          </w:p>
        </w:tc>
      </w:tr>
      <w:tr w:rsidR="0028001C" w14:paraId="48498FF7" w14:textId="77777777">
        <w:tc>
          <w:tcPr>
            <w:tcW w:w="1413" w:type="dxa"/>
          </w:tcPr>
          <w:p w14:paraId="5BD07570" w14:textId="77777777" w:rsidR="0028001C" w:rsidRDefault="00996544">
            <w:pPr>
              <w:spacing w:after="0"/>
              <w:rPr>
                <w:iCs/>
                <w:snapToGrid w:val="0"/>
                <w:lang w:val="en-US"/>
              </w:rPr>
            </w:pPr>
            <w:r>
              <w:rPr>
                <w:rFonts w:eastAsia="DengXian" w:hint="eastAsia"/>
                <w:bCs/>
                <w:iCs/>
                <w:snapToGrid w:val="0"/>
                <w:lang w:val="en-US" w:eastAsia="zh-CN"/>
              </w:rPr>
              <w:t>H</w:t>
            </w:r>
            <w:r>
              <w:rPr>
                <w:rFonts w:eastAsia="DengXian"/>
                <w:bCs/>
                <w:iCs/>
                <w:snapToGrid w:val="0"/>
                <w:lang w:val="en-US" w:eastAsia="zh-CN"/>
              </w:rPr>
              <w:t>uawei, Hisilicon</w:t>
            </w:r>
          </w:p>
        </w:tc>
        <w:tc>
          <w:tcPr>
            <w:tcW w:w="1134" w:type="dxa"/>
          </w:tcPr>
          <w:p w14:paraId="673643AB" w14:textId="77777777" w:rsidR="0028001C" w:rsidRDefault="00996544">
            <w:pPr>
              <w:spacing w:after="0"/>
              <w:rPr>
                <w:iCs/>
                <w:snapToGrid w:val="0"/>
                <w:lang w:val="en-US"/>
              </w:rPr>
            </w:pPr>
            <w:r>
              <w:rPr>
                <w:rFonts w:eastAsia="DengXian" w:hint="eastAsia"/>
                <w:bCs/>
                <w:iCs/>
                <w:snapToGrid w:val="0"/>
                <w:lang w:val="en-US" w:eastAsia="zh-CN"/>
              </w:rPr>
              <w:t>Y</w:t>
            </w:r>
            <w:r>
              <w:rPr>
                <w:rFonts w:eastAsia="DengXian"/>
                <w:bCs/>
                <w:iCs/>
                <w:snapToGrid w:val="0"/>
                <w:lang w:val="en-US" w:eastAsia="zh-CN"/>
              </w:rPr>
              <w:t>es</w:t>
            </w:r>
          </w:p>
        </w:tc>
        <w:tc>
          <w:tcPr>
            <w:tcW w:w="7082" w:type="dxa"/>
          </w:tcPr>
          <w:p w14:paraId="27CEEC3C" w14:textId="77777777" w:rsidR="0028001C" w:rsidRDefault="00996544">
            <w:pPr>
              <w:spacing w:after="0"/>
              <w:rPr>
                <w:iCs/>
                <w:snapToGrid w:val="0"/>
                <w:lang w:val="en-US"/>
              </w:rPr>
            </w:pPr>
            <w:r>
              <w:rPr>
                <w:bCs/>
                <w:iCs/>
                <w:snapToGrid w:val="0"/>
                <w:lang w:val="en-US"/>
              </w:rPr>
              <w:t>“Standard Deviation” in the CR text should be “standard deviation” (with lower case in the first letter).</w:t>
            </w:r>
          </w:p>
        </w:tc>
      </w:tr>
      <w:tr w:rsidR="0028001C" w14:paraId="07E332B2" w14:textId="77777777">
        <w:tc>
          <w:tcPr>
            <w:tcW w:w="1413" w:type="dxa"/>
          </w:tcPr>
          <w:p w14:paraId="4924CC39" w14:textId="77777777" w:rsidR="0028001C" w:rsidRDefault="00996544">
            <w:pPr>
              <w:spacing w:after="0"/>
              <w:rPr>
                <w:iCs/>
                <w:snapToGrid w:val="0"/>
                <w:lang w:val="en-US" w:eastAsia="zh-CN"/>
              </w:rPr>
            </w:pPr>
            <w:r>
              <w:rPr>
                <w:rFonts w:hint="eastAsia"/>
                <w:iCs/>
                <w:snapToGrid w:val="0"/>
                <w:lang w:val="en-US" w:eastAsia="zh-CN"/>
              </w:rPr>
              <w:t>ZTE</w:t>
            </w:r>
          </w:p>
        </w:tc>
        <w:tc>
          <w:tcPr>
            <w:tcW w:w="1134" w:type="dxa"/>
          </w:tcPr>
          <w:p w14:paraId="23BB8A37" w14:textId="77777777" w:rsidR="0028001C" w:rsidRDefault="00996544">
            <w:pPr>
              <w:spacing w:after="0"/>
              <w:rPr>
                <w:iCs/>
                <w:snapToGrid w:val="0"/>
                <w:lang w:val="en-US" w:eastAsia="zh-CN"/>
              </w:rPr>
            </w:pPr>
            <w:r>
              <w:rPr>
                <w:rFonts w:hint="eastAsia"/>
                <w:iCs/>
                <w:snapToGrid w:val="0"/>
                <w:lang w:val="en-US" w:eastAsia="zh-CN"/>
              </w:rPr>
              <w:t>Yes</w:t>
            </w:r>
          </w:p>
        </w:tc>
        <w:tc>
          <w:tcPr>
            <w:tcW w:w="7082" w:type="dxa"/>
          </w:tcPr>
          <w:p w14:paraId="6CB21BD9" w14:textId="77777777" w:rsidR="0028001C" w:rsidRDefault="0028001C">
            <w:pPr>
              <w:spacing w:after="0"/>
              <w:rPr>
                <w:iCs/>
                <w:snapToGrid w:val="0"/>
                <w:lang w:val="en-US"/>
              </w:rPr>
            </w:pPr>
          </w:p>
        </w:tc>
      </w:tr>
      <w:tr w:rsidR="0028001C" w14:paraId="665DCA3F" w14:textId="77777777">
        <w:tc>
          <w:tcPr>
            <w:tcW w:w="1413" w:type="dxa"/>
          </w:tcPr>
          <w:p w14:paraId="321C88A4"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v</w:t>
            </w:r>
            <w:r>
              <w:rPr>
                <w:rFonts w:eastAsia="DengXian"/>
                <w:iCs/>
                <w:snapToGrid w:val="0"/>
                <w:lang w:val="en-US" w:eastAsia="zh-CN"/>
              </w:rPr>
              <w:t>ivo</w:t>
            </w:r>
          </w:p>
        </w:tc>
        <w:tc>
          <w:tcPr>
            <w:tcW w:w="1134" w:type="dxa"/>
          </w:tcPr>
          <w:p w14:paraId="0BB2DB57" w14:textId="77777777" w:rsidR="0028001C" w:rsidRPr="00BF7A34" w:rsidRDefault="00BF7A34">
            <w:pPr>
              <w:spacing w:after="0"/>
              <w:rPr>
                <w:rFonts w:eastAsia="DengXian"/>
                <w:iCs/>
                <w:snapToGrid w:val="0"/>
                <w:lang w:val="en-US" w:eastAsia="zh-CN"/>
              </w:rPr>
            </w:pPr>
            <w:r>
              <w:rPr>
                <w:rFonts w:eastAsia="DengXian" w:hint="eastAsia"/>
                <w:iCs/>
                <w:snapToGrid w:val="0"/>
                <w:lang w:val="en-US" w:eastAsia="zh-CN"/>
              </w:rPr>
              <w:t>Y</w:t>
            </w:r>
            <w:r>
              <w:rPr>
                <w:rFonts w:eastAsia="DengXian"/>
                <w:iCs/>
                <w:snapToGrid w:val="0"/>
                <w:lang w:val="en-US" w:eastAsia="zh-CN"/>
              </w:rPr>
              <w:t>es</w:t>
            </w:r>
          </w:p>
        </w:tc>
        <w:tc>
          <w:tcPr>
            <w:tcW w:w="7082" w:type="dxa"/>
          </w:tcPr>
          <w:p w14:paraId="67955153" w14:textId="77777777" w:rsidR="0028001C" w:rsidRDefault="0028001C">
            <w:pPr>
              <w:spacing w:after="0"/>
              <w:rPr>
                <w:iCs/>
                <w:snapToGrid w:val="0"/>
                <w:lang w:val="en-US"/>
              </w:rPr>
            </w:pPr>
          </w:p>
        </w:tc>
      </w:tr>
      <w:tr w:rsidR="002D0E01" w14:paraId="4BF04FBD" w14:textId="77777777">
        <w:tc>
          <w:tcPr>
            <w:tcW w:w="1413" w:type="dxa"/>
          </w:tcPr>
          <w:p w14:paraId="63A3E68A" w14:textId="291132F6" w:rsidR="002D0E01" w:rsidRDefault="002D0E01">
            <w:pPr>
              <w:spacing w:after="0"/>
              <w:rPr>
                <w:rFonts w:eastAsia="DengXian"/>
                <w:iCs/>
                <w:snapToGrid w:val="0"/>
                <w:lang w:val="en-US" w:eastAsia="zh-CN"/>
              </w:rPr>
            </w:pPr>
            <w:r>
              <w:rPr>
                <w:rFonts w:eastAsia="DengXian"/>
                <w:iCs/>
                <w:snapToGrid w:val="0"/>
                <w:lang w:val="en-US" w:eastAsia="zh-CN"/>
              </w:rPr>
              <w:t>Intel</w:t>
            </w:r>
          </w:p>
        </w:tc>
        <w:tc>
          <w:tcPr>
            <w:tcW w:w="1134" w:type="dxa"/>
          </w:tcPr>
          <w:p w14:paraId="21D01BE5" w14:textId="76904482" w:rsidR="002D0E01" w:rsidRDefault="002D0E01">
            <w:pPr>
              <w:spacing w:after="0"/>
              <w:rPr>
                <w:rFonts w:eastAsia="DengXian"/>
                <w:iCs/>
                <w:snapToGrid w:val="0"/>
                <w:lang w:val="en-US" w:eastAsia="zh-CN"/>
              </w:rPr>
            </w:pPr>
            <w:r>
              <w:rPr>
                <w:rFonts w:eastAsia="DengXian"/>
                <w:iCs/>
                <w:snapToGrid w:val="0"/>
                <w:lang w:val="en-US" w:eastAsia="zh-CN"/>
              </w:rPr>
              <w:t>Yes</w:t>
            </w:r>
          </w:p>
        </w:tc>
        <w:tc>
          <w:tcPr>
            <w:tcW w:w="7082" w:type="dxa"/>
          </w:tcPr>
          <w:p w14:paraId="6D1220C9" w14:textId="77777777" w:rsidR="002D0E01" w:rsidRPr="002D0E01" w:rsidRDefault="002D0E01" w:rsidP="002D0E01">
            <w:pPr>
              <w:spacing w:after="0"/>
              <w:rPr>
                <w:iCs/>
                <w:snapToGrid w:val="0"/>
                <w:lang w:val="en-US"/>
              </w:rPr>
            </w:pPr>
            <w:r>
              <w:rPr>
                <w:iCs/>
                <w:snapToGrid w:val="0"/>
                <w:lang w:val="en-US"/>
              </w:rPr>
              <w:t xml:space="preserve">The stage 2 also needs to be updated, i.e. </w:t>
            </w:r>
            <w:r w:rsidRPr="002D0E01">
              <w:rPr>
                <w:iCs/>
                <w:snapToGrid w:val="0"/>
                <w:lang w:val="en-US"/>
              </w:rPr>
              <w:t>. change “Variance Orbit Error</w:t>
            </w:r>
          </w:p>
          <w:p w14:paraId="47CAD8E9" w14:textId="43F918D1" w:rsidR="002D0E01" w:rsidRDefault="002D0E01" w:rsidP="002D0E01">
            <w:pPr>
              <w:spacing w:after="0"/>
              <w:rPr>
                <w:iCs/>
                <w:snapToGrid w:val="0"/>
                <w:lang w:val="en-US"/>
              </w:rPr>
            </w:pPr>
            <w:r w:rsidRPr="002D0E01">
              <w:rPr>
                <w:iCs/>
                <w:snapToGrid w:val="0"/>
                <w:lang w:val="en-US"/>
              </w:rPr>
              <w:t xml:space="preserve">” and  “Variance Orbit Rate Error” to “'Standard Deviation Orbit Error” and “'Standard Deviation Orbit Rate Error”. </w:t>
            </w:r>
            <w:r>
              <w:rPr>
                <w:iCs/>
                <w:snapToGrid w:val="0"/>
                <w:lang w:val="en-US"/>
              </w:rPr>
              <w:t>I will capture the changes in</w:t>
            </w:r>
            <w:r w:rsidRPr="002D0E01">
              <w:rPr>
                <w:iCs/>
                <w:snapToGrid w:val="0"/>
                <w:lang w:val="en-US"/>
              </w:rPr>
              <w:t xml:space="preserve"> </w:t>
            </w:r>
            <w:r>
              <w:rPr>
                <w:iCs/>
                <w:snapToGrid w:val="0"/>
                <w:lang w:val="en-US"/>
              </w:rPr>
              <w:t>offline discussion</w:t>
            </w:r>
            <w:r w:rsidRPr="002D0E01">
              <w:rPr>
                <w:iCs/>
                <w:snapToGrid w:val="0"/>
                <w:lang w:val="en-US"/>
              </w:rPr>
              <w:t xml:space="preserve"> </w:t>
            </w:r>
            <w:r>
              <w:rPr>
                <w:iCs/>
                <w:snapToGrid w:val="0"/>
                <w:lang w:val="en-US"/>
              </w:rPr>
              <w:t>[</w:t>
            </w:r>
            <w:r w:rsidRPr="002D0E01">
              <w:rPr>
                <w:iCs/>
                <w:snapToGrid w:val="0"/>
                <w:lang w:val="en-US"/>
              </w:rPr>
              <w:t>408</w:t>
            </w:r>
            <w:r>
              <w:rPr>
                <w:iCs/>
                <w:snapToGrid w:val="0"/>
                <w:lang w:val="en-US"/>
              </w:rPr>
              <w:t>]</w:t>
            </w:r>
            <w:r w:rsidRPr="002D0E01">
              <w:rPr>
                <w:iCs/>
                <w:snapToGrid w:val="0"/>
                <w:lang w:val="en-US"/>
              </w:rPr>
              <w:t xml:space="preserve">. </w:t>
            </w:r>
          </w:p>
        </w:tc>
      </w:tr>
      <w:tr w:rsidR="00BF1D12" w14:paraId="3B292F28" w14:textId="77777777">
        <w:tc>
          <w:tcPr>
            <w:tcW w:w="1413" w:type="dxa"/>
          </w:tcPr>
          <w:p w14:paraId="77D75350" w14:textId="7E815E2D" w:rsidR="00BF1D12" w:rsidRDefault="00BF1D12">
            <w:pPr>
              <w:spacing w:after="0"/>
              <w:rPr>
                <w:rFonts w:eastAsia="DengXian"/>
                <w:iCs/>
                <w:snapToGrid w:val="0"/>
                <w:lang w:val="en-US" w:eastAsia="zh-CN"/>
              </w:rPr>
            </w:pPr>
            <w:r>
              <w:rPr>
                <w:rFonts w:eastAsia="DengXian" w:hint="eastAsia"/>
                <w:iCs/>
                <w:snapToGrid w:val="0"/>
                <w:lang w:val="en-US" w:eastAsia="zh-CN"/>
              </w:rPr>
              <w:lastRenderedPageBreak/>
              <w:t>X</w:t>
            </w:r>
            <w:r>
              <w:rPr>
                <w:rFonts w:eastAsia="DengXian"/>
                <w:iCs/>
                <w:snapToGrid w:val="0"/>
                <w:lang w:val="en-US" w:eastAsia="zh-CN"/>
              </w:rPr>
              <w:t>iaomi</w:t>
            </w:r>
          </w:p>
        </w:tc>
        <w:tc>
          <w:tcPr>
            <w:tcW w:w="1134" w:type="dxa"/>
          </w:tcPr>
          <w:p w14:paraId="1AA40DA4" w14:textId="0E6E8C2A" w:rsidR="00BF1D12" w:rsidRDefault="00BF1D12">
            <w:pPr>
              <w:spacing w:after="0"/>
              <w:rPr>
                <w:rFonts w:eastAsia="DengXian"/>
                <w:iCs/>
                <w:snapToGrid w:val="0"/>
                <w:lang w:val="en-US" w:eastAsia="zh-CN"/>
              </w:rPr>
            </w:pPr>
            <w:r>
              <w:rPr>
                <w:rFonts w:eastAsia="DengXian" w:hint="eastAsia"/>
                <w:iCs/>
                <w:snapToGrid w:val="0"/>
                <w:lang w:val="en-US" w:eastAsia="zh-CN"/>
              </w:rPr>
              <w:t>Y</w:t>
            </w:r>
            <w:r>
              <w:rPr>
                <w:rFonts w:eastAsia="DengXian"/>
                <w:iCs/>
                <w:snapToGrid w:val="0"/>
                <w:lang w:val="en-US" w:eastAsia="zh-CN"/>
              </w:rPr>
              <w:t>es</w:t>
            </w:r>
          </w:p>
        </w:tc>
        <w:tc>
          <w:tcPr>
            <w:tcW w:w="7082" w:type="dxa"/>
          </w:tcPr>
          <w:p w14:paraId="22ABFD82" w14:textId="77777777" w:rsidR="00BF1D12" w:rsidRDefault="00BF1D12" w:rsidP="002D0E01">
            <w:pPr>
              <w:spacing w:after="0"/>
              <w:rPr>
                <w:iCs/>
                <w:snapToGrid w:val="0"/>
                <w:lang w:val="en-US"/>
              </w:rPr>
            </w:pPr>
          </w:p>
        </w:tc>
      </w:tr>
      <w:tr w:rsidR="00A43457" w14:paraId="66D9DC35" w14:textId="77777777">
        <w:tc>
          <w:tcPr>
            <w:tcW w:w="1413" w:type="dxa"/>
          </w:tcPr>
          <w:p w14:paraId="073196BE" w14:textId="1D1BB553" w:rsidR="00A43457" w:rsidRDefault="00A43457">
            <w:pPr>
              <w:spacing w:after="0"/>
              <w:rPr>
                <w:rFonts w:eastAsia="DengXian"/>
                <w:iCs/>
                <w:snapToGrid w:val="0"/>
                <w:lang w:val="en-US" w:eastAsia="zh-CN"/>
              </w:rPr>
            </w:pPr>
            <w:r>
              <w:rPr>
                <w:rFonts w:eastAsia="DengXian"/>
                <w:iCs/>
                <w:snapToGrid w:val="0"/>
                <w:lang w:val="en-US" w:eastAsia="zh-CN"/>
              </w:rPr>
              <w:t>OPPO</w:t>
            </w:r>
          </w:p>
        </w:tc>
        <w:tc>
          <w:tcPr>
            <w:tcW w:w="1134" w:type="dxa"/>
          </w:tcPr>
          <w:p w14:paraId="1470B644" w14:textId="13AAF492" w:rsidR="00A43457" w:rsidRDefault="00A43457">
            <w:pPr>
              <w:spacing w:after="0"/>
              <w:rPr>
                <w:rFonts w:eastAsia="DengXian"/>
                <w:iCs/>
                <w:snapToGrid w:val="0"/>
                <w:lang w:val="en-US" w:eastAsia="zh-CN"/>
              </w:rPr>
            </w:pPr>
            <w:r>
              <w:rPr>
                <w:rFonts w:eastAsia="DengXian"/>
                <w:iCs/>
                <w:snapToGrid w:val="0"/>
                <w:lang w:val="en-US" w:eastAsia="zh-CN"/>
              </w:rPr>
              <w:t>Yes</w:t>
            </w:r>
          </w:p>
        </w:tc>
        <w:tc>
          <w:tcPr>
            <w:tcW w:w="7082" w:type="dxa"/>
          </w:tcPr>
          <w:p w14:paraId="430D0DDE" w14:textId="77777777" w:rsidR="00A43457" w:rsidRDefault="00A43457" w:rsidP="002D0E01">
            <w:pPr>
              <w:spacing w:after="0"/>
              <w:rPr>
                <w:iCs/>
                <w:snapToGrid w:val="0"/>
                <w:lang w:val="en-US"/>
              </w:rPr>
            </w:pPr>
          </w:p>
        </w:tc>
      </w:tr>
      <w:tr w:rsidR="00A43457" w14:paraId="369C2388" w14:textId="77777777">
        <w:tc>
          <w:tcPr>
            <w:tcW w:w="1413" w:type="dxa"/>
          </w:tcPr>
          <w:p w14:paraId="7D4CB8B9" w14:textId="109B96D1" w:rsidR="00A43457" w:rsidRDefault="000C6F25">
            <w:pPr>
              <w:spacing w:after="0"/>
              <w:rPr>
                <w:rFonts w:eastAsia="DengXian"/>
                <w:iCs/>
                <w:snapToGrid w:val="0"/>
                <w:lang w:val="en-US" w:eastAsia="zh-CN"/>
              </w:rPr>
            </w:pPr>
            <w:r>
              <w:rPr>
                <w:rFonts w:eastAsia="DengXian"/>
                <w:iCs/>
                <w:snapToGrid w:val="0"/>
                <w:lang w:val="en-US" w:eastAsia="zh-CN"/>
              </w:rPr>
              <w:t>Ericsson</w:t>
            </w:r>
          </w:p>
        </w:tc>
        <w:tc>
          <w:tcPr>
            <w:tcW w:w="1134" w:type="dxa"/>
          </w:tcPr>
          <w:p w14:paraId="03577B29" w14:textId="19442413" w:rsidR="00A43457" w:rsidRDefault="000C6F25">
            <w:pPr>
              <w:spacing w:after="0"/>
              <w:rPr>
                <w:rFonts w:eastAsia="DengXian"/>
                <w:iCs/>
                <w:snapToGrid w:val="0"/>
                <w:lang w:val="en-US" w:eastAsia="zh-CN"/>
              </w:rPr>
            </w:pPr>
            <w:r>
              <w:rPr>
                <w:rFonts w:eastAsia="DengXian"/>
                <w:iCs/>
                <w:snapToGrid w:val="0"/>
                <w:lang w:val="en-US" w:eastAsia="zh-CN"/>
              </w:rPr>
              <w:t>yes</w:t>
            </w:r>
          </w:p>
        </w:tc>
        <w:tc>
          <w:tcPr>
            <w:tcW w:w="7082" w:type="dxa"/>
          </w:tcPr>
          <w:p w14:paraId="4E1C8160" w14:textId="77777777" w:rsidR="00A43457" w:rsidRDefault="00A43457" w:rsidP="002D0E01">
            <w:pPr>
              <w:spacing w:after="0"/>
              <w:rPr>
                <w:iCs/>
                <w:snapToGrid w:val="0"/>
                <w:lang w:val="en-US"/>
              </w:rPr>
            </w:pPr>
          </w:p>
        </w:tc>
      </w:tr>
    </w:tbl>
    <w:p w14:paraId="3724BEB6" w14:textId="77777777" w:rsidR="0028001C" w:rsidRDefault="0028001C">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17EEC2AD" w14:textId="77777777" w:rsidR="0028001C" w:rsidRDefault="00996544">
      <w:pPr>
        <w:rPr>
          <w:lang w:eastAsia="ko-KR"/>
        </w:rPr>
      </w:pPr>
      <w:r>
        <w:rPr>
          <w:lang w:eastAsia="ko-KR"/>
        </w:rPr>
        <w:t>The following proposals are made:</w:t>
      </w:r>
    </w:p>
    <w:p w14:paraId="3DAF1BE6" w14:textId="77777777" w:rsidR="0028001C" w:rsidRDefault="00996544">
      <w:pPr>
        <w:pStyle w:val="ListParagraph"/>
        <w:numPr>
          <w:ilvl w:val="0"/>
          <w:numId w:val="7"/>
        </w:numPr>
        <w:spacing w:after="180" w:line="259" w:lineRule="auto"/>
        <w:contextualSpacing/>
        <w:jc w:val="both"/>
        <w:rPr>
          <w:color w:val="FF0000"/>
          <w:lang w:val="en-US" w:eastAsia="ko-KR"/>
        </w:rPr>
      </w:pPr>
      <w:r>
        <w:rPr>
          <w:color w:val="FF0000"/>
          <w:lang w:val="en-US" w:eastAsia="ko-KR"/>
        </w:rPr>
        <w:t>TBD</w:t>
      </w:r>
    </w:p>
    <w:p w14:paraId="01CE111D" w14:textId="77777777" w:rsidR="0028001C" w:rsidRDefault="0028001C">
      <w:pPr>
        <w:pStyle w:val="ListParagraph"/>
        <w:ind w:left="0"/>
        <w:rPr>
          <w:rFonts w:ascii="Arial" w:hAnsi="Arial" w:cs="Arial"/>
          <w:b/>
          <w:bCs/>
        </w:rPr>
      </w:pPr>
    </w:p>
    <w:p w14:paraId="59732EBF" w14:textId="77777777" w:rsidR="0028001C" w:rsidRDefault="0028001C">
      <w:pPr>
        <w:pStyle w:val="ListParagraph"/>
        <w:ind w:left="0"/>
        <w:rPr>
          <w:rFonts w:ascii="Arial" w:hAnsi="Arial" w:cs="Arial"/>
          <w:b/>
          <w:bCs/>
        </w:rPr>
      </w:pPr>
    </w:p>
    <w:p w14:paraId="32D52B7C" w14:textId="77777777" w:rsidR="0028001C" w:rsidRDefault="0028001C">
      <w:pPr>
        <w:pStyle w:val="ListParagraph"/>
        <w:ind w:left="0"/>
        <w:rPr>
          <w:rFonts w:ascii="Arial" w:hAnsi="Arial" w:cs="Arial"/>
          <w:b/>
          <w:bCs/>
        </w:rPr>
      </w:pPr>
    </w:p>
    <w:p w14:paraId="36F1F336" w14:textId="77777777" w:rsidR="0028001C" w:rsidRDefault="0028001C">
      <w:pPr>
        <w:pStyle w:val="ListParagraph"/>
        <w:ind w:left="0"/>
        <w:rPr>
          <w:rFonts w:ascii="Arial" w:hAnsi="Arial" w:cs="Arial"/>
          <w:b/>
          <w:bCs/>
        </w:rPr>
      </w:pPr>
    </w:p>
    <w:p w14:paraId="7B0C3D2C" w14:textId="77777777" w:rsidR="0028001C" w:rsidRDefault="0028001C">
      <w:pPr>
        <w:pStyle w:val="ListParagraph"/>
        <w:ind w:left="0"/>
        <w:rPr>
          <w:rFonts w:ascii="Arial" w:hAnsi="Arial" w:cs="Arial"/>
          <w:b/>
          <w:bCs/>
        </w:rPr>
      </w:pPr>
    </w:p>
    <w:p w14:paraId="1F93CA08" w14:textId="77777777" w:rsidR="0028001C" w:rsidRDefault="0028001C">
      <w:pPr>
        <w:pStyle w:val="ListParagraph"/>
        <w:ind w:left="0"/>
        <w:rPr>
          <w:rFonts w:ascii="Arial" w:hAnsi="Arial" w:cs="Arial"/>
          <w:b/>
          <w:bCs/>
        </w:rPr>
      </w:pPr>
    </w:p>
    <w:p w14:paraId="03BA50EE" w14:textId="77777777" w:rsidR="0028001C" w:rsidRDefault="0028001C">
      <w:pPr>
        <w:pStyle w:val="ListParagraph"/>
        <w:ind w:left="0"/>
        <w:rPr>
          <w:rFonts w:ascii="Arial" w:hAnsi="Arial" w:cs="Arial"/>
          <w:b/>
          <w:bCs/>
        </w:rPr>
      </w:pPr>
    </w:p>
    <w:p w14:paraId="1DBF5A88" w14:textId="77777777" w:rsidR="0028001C" w:rsidRDefault="0028001C">
      <w:pPr>
        <w:pStyle w:val="ListParagraph"/>
        <w:ind w:left="0"/>
        <w:rPr>
          <w:rFonts w:ascii="Arial" w:hAnsi="Arial" w:cs="Arial"/>
          <w:b/>
          <w:bCs/>
        </w:rPr>
      </w:pPr>
    </w:p>
    <w:p w14:paraId="5100E35B" w14:textId="77777777" w:rsidR="0028001C" w:rsidRDefault="0028001C">
      <w:pPr>
        <w:pStyle w:val="ListParagraph"/>
        <w:ind w:left="0"/>
        <w:rPr>
          <w:rFonts w:ascii="Arial" w:hAnsi="Arial" w:cs="Arial"/>
          <w:b/>
          <w:bCs/>
        </w:rPr>
      </w:pPr>
    </w:p>
    <w:p w14:paraId="2A1EECA2" w14:textId="77777777" w:rsidR="0028001C" w:rsidRDefault="0028001C">
      <w:pPr>
        <w:pStyle w:val="ListParagraph"/>
        <w:ind w:left="0"/>
        <w:rPr>
          <w:rFonts w:ascii="Arial" w:hAnsi="Arial" w:cs="Arial"/>
          <w:b/>
          <w:bCs/>
        </w:rPr>
      </w:pPr>
    </w:p>
    <w:bookmarkEnd w:id="0"/>
    <w:bookmarkEnd w:id="1"/>
    <w:p w14:paraId="7F68BCC5" w14:textId="77777777" w:rsidR="0028001C" w:rsidRDefault="00996544">
      <w:pPr>
        <w:spacing w:after="0"/>
        <w:rPr>
          <w:rFonts w:ascii="Arial" w:hAnsi="Arial"/>
          <w:sz w:val="36"/>
          <w:lang w:eastAsia="ko-KR"/>
        </w:rPr>
      </w:pPr>
      <w:r>
        <w:rPr>
          <w:lang w:eastAsia="ko-KR"/>
        </w:rPr>
        <w:br w:type="page"/>
      </w:r>
    </w:p>
    <w:p w14:paraId="701EBB10" w14:textId="77777777" w:rsidR="0028001C" w:rsidRDefault="00996544">
      <w:pPr>
        <w:pStyle w:val="Heading1"/>
        <w:keepNext w:val="0"/>
        <w:spacing w:before="120"/>
        <w:ind w:left="1138" w:hanging="1138"/>
        <w:rPr>
          <w:lang w:eastAsia="ko-KR"/>
        </w:rPr>
      </w:pPr>
      <w:r>
        <w:rPr>
          <w:lang w:eastAsia="ko-KR"/>
        </w:rPr>
        <w:lastRenderedPageBreak/>
        <w:t>Appendix A – Proposed CR from CATT (R2-2207736)</w:t>
      </w:r>
    </w:p>
    <w:p w14:paraId="65FB4B6C" w14:textId="77777777" w:rsidR="0028001C" w:rsidRDefault="00996544">
      <w:pPr>
        <w:pStyle w:val="Heading4"/>
      </w:pPr>
      <w:r>
        <w:t>–</w:t>
      </w:r>
      <w:r>
        <w:tab/>
      </w:r>
      <w:r>
        <w:rPr>
          <w:i/>
          <w:iCs/>
        </w:rPr>
        <w:t>CommonIEsProvideLocationInformation</w:t>
      </w:r>
    </w:p>
    <w:p w14:paraId="74895CC0" w14:textId="77777777" w:rsidR="0028001C" w:rsidRDefault="00996544">
      <w:r>
        <w:t xml:space="preserve">The </w:t>
      </w:r>
      <w:r>
        <w:rPr>
          <w:i/>
        </w:rPr>
        <w:t>CommonIEsProvideLocationInformation</w:t>
      </w:r>
      <w:r>
        <w:t xml:space="preserve"> carries common IEs for a Provide Location Information LPP message Type.</w:t>
      </w:r>
    </w:p>
    <w:p w14:paraId="54B82EE1" w14:textId="77777777" w:rsidR="0028001C" w:rsidRDefault="00996544">
      <w:pPr>
        <w:pStyle w:val="PL"/>
        <w:shd w:val="clear" w:color="auto" w:fill="E6E6E6"/>
      </w:pPr>
      <w:r>
        <w:t>-- ASN1START</w:t>
      </w:r>
    </w:p>
    <w:p w14:paraId="38EB54C4" w14:textId="77777777" w:rsidR="0028001C" w:rsidRDefault="0028001C">
      <w:pPr>
        <w:pStyle w:val="PL"/>
        <w:shd w:val="clear" w:color="auto" w:fill="E6E6E6"/>
        <w:rPr>
          <w:snapToGrid w:val="0"/>
        </w:rPr>
      </w:pPr>
    </w:p>
    <w:p w14:paraId="371FB3AD" w14:textId="77777777" w:rsidR="0028001C" w:rsidRDefault="00996544">
      <w:pPr>
        <w:pStyle w:val="PL"/>
        <w:shd w:val="clear" w:color="auto" w:fill="E6E6E6"/>
        <w:rPr>
          <w:snapToGrid w:val="0"/>
        </w:rPr>
      </w:pPr>
      <w:r>
        <w:rPr>
          <w:snapToGrid w:val="0"/>
        </w:rPr>
        <w:t>CommonIEsProvideLocationInformation ::= SEQUENCE {</w:t>
      </w:r>
    </w:p>
    <w:p w14:paraId="563CD0D5" w14:textId="77777777" w:rsidR="0028001C" w:rsidRDefault="00996544">
      <w:pPr>
        <w:pStyle w:val="PL"/>
        <w:shd w:val="clear" w:color="auto" w:fill="E6E6E6"/>
        <w:rPr>
          <w:snapToGrid w:val="0"/>
        </w:rPr>
      </w:pPr>
      <w:r>
        <w:rPr>
          <w:snapToGrid w:val="0"/>
        </w:rPr>
        <w:tab/>
        <w:t>locationEstimate</w:t>
      </w:r>
      <w:r>
        <w:rPr>
          <w:snapToGrid w:val="0"/>
        </w:rPr>
        <w:tab/>
      </w:r>
      <w:r>
        <w:rPr>
          <w:snapToGrid w:val="0"/>
        </w:rPr>
        <w:tab/>
      </w:r>
      <w:r>
        <w:rPr>
          <w:snapToGrid w:val="0"/>
        </w:rPr>
        <w:tab/>
        <w:t>LocationCoordinates</w:t>
      </w:r>
      <w:r>
        <w:rPr>
          <w:snapToGrid w:val="0"/>
        </w:rPr>
        <w:tab/>
      </w:r>
      <w:r>
        <w:rPr>
          <w:snapToGrid w:val="0"/>
        </w:rPr>
        <w:tab/>
        <w:t>OPTIONAL,</w:t>
      </w:r>
    </w:p>
    <w:p w14:paraId="7624652D" w14:textId="77777777" w:rsidR="0028001C" w:rsidRDefault="00996544">
      <w:pPr>
        <w:pStyle w:val="PL"/>
        <w:shd w:val="clear" w:color="auto" w:fill="E6E6E6"/>
        <w:rPr>
          <w:snapToGrid w:val="0"/>
        </w:rPr>
      </w:pPr>
      <w:r>
        <w:rPr>
          <w:snapToGrid w:val="0"/>
        </w:rPr>
        <w:tab/>
        <w:t>velocityEstimate</w:t>
      </w:r>
      <w:r>
        <w:rPr>
          <w:snapToGrid w:val="0"/>
        </w:rPr>
        <w:tab/>
      </w:r>
      <w:r>
        <w:rPr>
          <w:snapToGrid w:val="0"/>
        </w:rPr>
        <w:tab/>
      </w:r>
      <w:r>
        <w:rPr>
          <w:snapToGrid w:val="0"/>
        </w:rPr>
        <w:tab/>
        <w:t>Velocity</w:t>
      </w:r>
      <w:r>
        <w:rPr>
          <w:snapToGrid w:val="0"/>
        </w:rPr>
        <w:tab/>
      </w:r>
      <w:r>
        <w:rPr>
          <w:snapToGrid w:val="0"/>
        </w:rPr>
        <w:tab/>
      </w:r>
      <w:r>
        <w:rPr>
          <w:snapToGrid w:val="0"/>
        </w:rPr>
        <w:tab/>
      </w:r>
      <w:r>
        <w:rPr>
          <w:snapToGrid w:val="0"/>
        </w:rPr>
        <w:tab/>
        <w:t>OPTIONAL,</w:t>
      </w:r>
    </w:p>
    <w:p w14:paraId="6D4A5B77" w14:textId="77777777" w:rsidR="0028001C" w:rsidRDefault="00996544">
      <w:pPr>
        <w:pStyle w:val="PL"/>
        <w:shd w:val="clear" w:color="auto" w:fill="E6E6E6"/>
        <w:rPr>
          <w:snapToGrid w:val="0"/>
        </w:rPr>
      </w:pPr>
      <w:r>
        <w:rPr>
          <w:snapToGrid w:val="0"/>
        </w:rPr>
        <w:tab/>
        <w:t>locationError</w:t>
      </w:r>
      <w:r>
        <w:rPr>
          <w:snapToGrid w:val="0"/>
        </w:rPr>
        <w:tab/>
      </w:r>
      <w:r>
        <w:rPr>
          <w:snapToGrid w:val="0"/>
        </w:rPr>
        <w:tab/>
      </w:r>
      <w:r>
        <w:rPr>
          <w:snapToGrid w:val="0"/>
        </w:rPr>
        <w:tab/>
      </w:r>
      <w:r>
        <w:rPr>
          <w:snapToGrid w:val="0"/>
        </w:rPr>
        <w:tab/>
        <w:t>LocationError</w:t>
      </w:r>
      <w:r>
        <w:rPr>
          <w:snapToGrid w:val="0"/>
        </w:rPr>
        <w:tab/>
      </w:r>
      <w:r>
        <w:rPr>
          <w:snapToGrid w:val="0"/>
        </w:rPr>
        <w:tab/>
      </w:r>
      <w:r>
        <w:rPr>
          <w:snapToGrid w:val="0"/>
        </w:rPr>
        <w:tab/>
        <w:t>OPTIONAL,</w:t>
      </w:r>
    </w:p>
    <w:p w14:paraId="58A3E8A1" w14:textId="77777777" w:rsidR="0028001C" w:rsidRDefault="00996544">
      <w:pPr>
        <w:pStyle w:val="PL"/>
        <w:shd w:val="clear" w:color="auto" w:fill="E6E6E6"/>
        <w:rPr>
          <w:snapToGrid w:val="0"/>
        </w:rPr>
      </w:pPr>
      <w:r>
        <w:rPr>
          <w:snapToGrid w:val="0"/>
        </w:rPr>
        <w:tab/>
        <w:t>...,</w:t>
      </w:r>
    </w:p>
    <w:p w14:paraId="232040D5" w14:textId="77777777" w:rsidR="0028001C" w:rsidRDefault="00996544">
      <w:pPr>
        <w:pStyle w:val="PL"/>
        <w:shd w:val="clear" w:color="auto" w:fill="E6E6E6"/>
        <w:rPr>
          <w:snapToGrid w:val="0"/>
        </w:rPr>
      </w:pPr>
      <w:r>
        <w:rPr>
          <w:snapToGrid w:val="0"/>
        </w:rPr>
        <w:tab/>
        <w:t>[[</w:t>
      </w:r>
      <w:r>
        <w:rPr>
          <w:snapToGrid w:val="0"/>
        </w:rPr>
        <w:tab/>
        <w:t>earlyFixReport-r12</w:t>
      </w:r>
      <w:r>
        <w:rPr>
          <w:snapToGrid w:val="0"/>
        </w:rPr>
        <w:tab/>
      </w:r>
      <w:r>
        <w:rPr>
          <w:snapToGrid w:val="0"/>
        </w:rPr>
        <w:tab/>
        <w:t>EarlyFixReport-r12</w:t>
      </w:r>
      <w:r>
        <w:rPr>
          <w:snapToGrid w:val="0"/>
        </w:rPr>
        <w:tab/>
      </w:r>
      <w:r>
        <w:rPr>
          <w:snapToGrid w:val="0"/>
        </w:rPr>
        <w:tab/>
        <w:t>OPTIONAL</w:t>
      </w:r>
    </w:p>
    <w:p w14:paraId="2763E4C7" w14:textId="77777777" w:rsidR="0028001C" w:rsidRDefault="00996544">
      <w:pPr>
        <w:pStyle w:val="PL"/>
        <w:shd w:val="clear" w:color="auto" w:fill="E6E6E6"/>
        <w:rPr>
          <w:snapToGrid w:val="0"/>
        </w:rPr>
      </w:pPr>
      <w:r>
        <w:rPr>
          <w:snapToGrid w:val="0"/>
        </w:rPr>
        <w:tab/>
        <w:t>]],</w:t>
      </w:r>
    </w:p>
    <w:p w14:paraId="3E4C5F04" w14:textId="77777777" w:rsidR="0028001C" w:rsidRDefault="00996544">
      <w:pPr>
        <w:pStyle w:val="PL"/>
        <w:shd w:val="clear" w:color="auto" w:fill="E6E6E6"/>
        <w:rPr>
          <w:snapToGrid w:val="0"/>
        </w:rPr>
      </w:pPr>
      <w:r>
        <w:rPr>
          <w:snapToGrid w:val="0"/>
        </w:rPr>
        <w:tab/>
        <w:t>[[</w:t>
      </w:r>
      <w:r>
        <w:rPr>
          <w:snapToGrid w:val="0"/>
        </w:rPr>
        <w:tab/>
        <w:t>locationSource-r13</w:t>
      </w:r>
      <w:r>
        <w:rPr>
          <w:snapToGrid w:val="0"/>
        </w:rPr>
        <w:tab/>
      </w:r>
      <w:r>
        <w:rPr>
          <w:snapToGrid w:val="0"/>
        </w:rPr>
        <w:tab/>
        <w:t>LocationSource-r13</w:t>
      </w:r>
      <w:r>
        <w:rPr>
          <w:snapToGrid w:val="0"/>
        </w:rPr>
        <w:tab/>
      </w:r>
      <w:r>
        <w:rPr>
          <w:snapToGrid w:val="0"/>
        </w:rPr>
        <w:tab/>
        <w:t>OPTIONAL,</w:t>
      </w:r>
    </w:p>
    <w:p w14:paraId="12E5E330" w14:textId="77777777" w:rsidR="0028001C" w:rsidRDefault="00996544">
      <w:pPr>
        <w:pStyle w:val="PL"/>
        <w:shd w:val="clear" w:color="auto" w:fill="E6E6E6"/>
        <w:rPr>
          <w:snapToGrid w:val="0"/>
        </w:rPr>
      </w:pPr>
      <w:r>
        <w:rPr>
          <w:snapToGrid w:val="0"/>
        </w:rPr>
        <w:tab/>
      </w:r>
      <w:r>
        <w:rPr>
          <w:snapToGrid w:val="0"/>
        </w:rPr>
        <w:tab/>
        <w:t>locationTimestamp-r13</w:t>
      </w:r>
      <w:r>
        <w:rPr>
          <w:snapToGrid w:val="0"/>
        </w:rPr>
        <w:tab/>
        <w:t>UTCTime</w:t>
      </w:r>
      <w:r>
        <w:rPr>
          <w:snapToGrid w:val="0"/>
        </w:rPr>
        <w:tab/>
      </w:r>
      <w:r>
        <w:rPr>
          <w:snapToGrid w:val="0"/>
        </w:rPr>
        <w:tab/>
      </w:r>
      <w:r>
        <w:rPr>
          <w:snapToGrid w:val="0"/>
        </w:rPr>
        <w:tab/>
      </w:r>
      <w:r>
        <w:rPr>
          <w:snapToGrid w:val="0"/>
        </w:rPr>
        <w:tab/>
      </w:r>
      <w:r>
        <w:rPr>
          <w:snapToGrid w:val="0"/>
        </w:rPr>
        <w:tab/>
        <w:t>OPTIONAL</w:t>
      </w:r>
    </w:p>
    <w:p w14:paraId="18496DE6" w14:textId="77777777" w:rsidR="0028001C" w:rsidRDefault="00996544">
      <w:pPr>
        <w:pStyle w:val="PL"/>
        <w:shd w:val="clear" w:color="auto" w:fill="E6E6E6"/>
        <w:rPr>
          <w:snapToGrid w:val="0"/>
        </w:rPr>
      </w:pPr>
      <w:r>
        <w:rPr>
          <w:snapToGrid w:val="0"/>
        </w:rPr>
        <w:tab/>
        <w:t>]],</w:t>
      </w:r>
    </w:p>
    <w:p w14:paraId="5409D2A4" w14:textId="77777777" w:rsidR="0028001C" w:rsidRDefault="00996544">
      <w:pPr>
        <w:pStyle w:val="PL"/>
        <w:shd w:val="clear" w:color="auto" w:fill="E6E6E6"/>
        <w:rPr>
          <w:snapToGrid w:val="0"/>
        </w:rPr>
      </w:pPr>
      <w:r>
        <w:rPr>
          <w:snapToGrid w:val="0"/>
        </w:rPr>
        <w:tab/>
        <w:t>[[</w:t>
      </w:r>
    </w:p>
    <w:p w14:paraId="17E2BF5D" w14:textId="77777777" w:rsidR="0028001C" w:rsidRDefault="00996544">
      <w:pPr>
        <w:pStyle w:val="PL"/>
        <w:shd w:val="clear" w:color="auto" w:fill="E6E6E6"/>
        <w:rPr>
          <w:snapToGrid w:val="0"/>
        </w:rPr>
      </w:pPr>
      <w:r>
        <w:rPr>
          <w:snapToGrid w:val="0"/>
        </w:rPr>
        <w:tab/>
      </w:r>
      <w:r>
        <w:rPr>
          <w:snapToGrid w:val="0"/>
        </w:rPr>
        <w:tab/>
        <w:t>segmentationInfo-r14</w:t>
      </w:r>
      <w:r>
        <w:rPr>
          <w:snapToGrid w:val="0"/>
        </w:rPr>
        <w:tab/>
        <w:t>SegmentationInfo-r14</w:t>
      </w:r>
      <w:r>
        <w:rPr>
          <w:snapToGrid w:val="0"/>
        </w:rPr>
        <w:tab/>
        <w:t>OPTIONAL</w:t>
      </w:r>
      <w:r>
        <w:rPr>
          <w:snapToGrid w:val="0"/>
        </w:rPr>
        <w:tab/>
      </w:r>
      <w:r>
        <w:rPr>
          <w:snapToGrid w:val="0"/>
        </w:rPr>
        <w:tab/>
        <w:t>-- Cond Segmentation</w:t>
      </w:r>
    </w:p>
    <w:p w14:paraId="70D407D5" w14:textId="77777777" w:rsidR="0028001C" w:rsidRDefault="00996544">
      <w:pPr>
        <w:pStyle w:val="PL"/>
        <w:shd w:val="clear" w:color="auto" w:fill="E6E6E6"/>
        <w:rPr>
          <w:snapToGrid w:val="0"/>
        </w:rPr>
      </w:pPr>
      <w:r>
        <w:rPr>
          <w:snapToGrid w:val="0"/>
        </w:rPr>
        <w:tab/>
        <w:t>]],</w:t>
      </w:r>
    </w:p>
    <w:p w14:paraId="113D674D" w14:textId="77777777" w:rsidR="0028001C" w:rsidRDefault="00996544">
      <w:pPr>
        <w:pStyle w:val="PL"/>
        <w:shd w:val="clear" w:color="auto" w:fill="E6E6E6"/>
        <w:rPr>
          <w:snapToGrid w:val="0"/>
        </w:rPr>
      </w:pPr>
      <w:r>
        <w:rPr>
          <w:snapToGrid w:val="0"/>
        </w:rPr>
        <w:tab/>
        <w:t>[[</w:t>
      </w:r>
    </w:p>
    <w:p w14:paraId="7BB09E41" w14:textId="77777777" w:rsidR="0028001C" w:rsidRDefault="00996544">
      <w:pPr>
        <w:pStyle w:val="PL"/>
        <w:shd w:val="clear" w:color="auto" w:fill="E6E6E6"/>
        <w:rPr>
          <w:snapToGrid w:val="0"/>
        </w:rPr>
      </w:pPr>
      <w:r>
        <w:rPr>
          <w:snapToGrid w:val="0"/>
        </w:rPr>
        <w:tab/>
      </w:r>
      <w:r>
        <w:rPr>
          <w:snapToGrid w:val="0"/>
        </w:rPr>
        <w:tab/>
        <w:t>integrityInfo-r17</w:t>
      </w:r>
      <w:r>
        <w:rPr>
          <w:snapToGrid w:val="0"/>
        </w:rPr>
        <w:tab/>
      </w:r>
      <w:r>
        <w:rPr>
          <w:snapToGrid w:val="0"/>
        </w:rPr>
        <w:tab/>
        <w:t>IntegrityInfo-r17</w:t>
      </w:r>
      <w:r>
        <w:rPr>
          <w:snapToGrid w:val="0"/>
        </w:rPr>
        <w:tab/>
      </w:r>
      <w:r>
        <w:rPr>
          <w:snapToGrid w:val="0"/>
        </w:rPr>
        <w:tab/>
        <w:t>OPTIONAL</w:t>
      </w:r>
    </w:p>
    <w:p w14:paraId="41B4270A" w14:textId="77777777" w:rsidR="0028001C" w:rsidRDefault="00996544">
      <w:pPr>
        <w:pStyle w:val="PL"/>
        <w:shd w:val="clear" w:color="auto" w:fill="E6E6E6"/>
        <w:rPr>
          <w:snapToGrid w:val="0"/>
        </w:rPr>
      </w:pPr>
      <w:r>
        <w:rPr>
          <w:snapToGrid w:val="0"/>
        </w:rPr>
        <w:tab/>
        <w:t>]]</w:t>
      </w:r>
    </w:p>
    <w:p w14:paraId="374A7530" w14:textId="77777777" w:rsidR="0028001C" w:rsidRDefault="00996544">
      <w:pPr>
        <w:pStyle w:val="PL"/>
        <w:shd w:val="clear" w:color="auto" w:fill="E6E6E6"/>
        <w:rPr>
          <w:snapToGrid w:val="0"/>
        </w:rPr>
      </w:pPr>
      <w:r>
        <w:rPr>
          <w:snapToGrid w:val="0"/>
        </w:rPr>
        <w:t>}</w:t>
      </w:r>
    </w:p>
    <w:p w14:paraId="3E7E8203" w14:textId="77777777" w:rsidR="0028001C" w:rsidRDefault="0028001C">
      <w:pPr>
        <w:pStyle w:val="PL"/>
        <w:shd w:val="clear" w:color="auto" w:fill="E6E6E6"/>
        <w:rPr>
          <w:snapToGrid w:val="0"/>
        </w:rPr>
      </w:pPr>
    </w:p>
    <w:p w14:paraId="164E832F" w14:textId="77777777" w:rsidR="0028001C" w:rsidRDefault="00996544">
      <w:pPr>
        <w:pStyle w:val="PL"/>
        <w:shd w:val="clear" w:color="auto" w:fill="E6E6E6"/>
        <w:rPr>
          <w:snapToGrid w:val="0"/>
        </w:rPr>
      </w:pPr>
      <w:r>
        <w:rPr>
          <w:snapToGrid w:val="0"/>
        </w:rPr>
        <w:t>LocationCoordinates ::= CHOICE {</w:t>
      </w:r>
    </w:p>
    <w:p w14:paraId="5D0B7099" w14:textId="77777777" w:rsidR="0028001C" w:rsidRDefault="00996544">
      <w:pPr>
        <w:pStyle w:val="PL"/>
        <w:shd w:val="clear" w:color="auto" w:fill="E6E6E6"/>
        <w:rPr>
          <w:snapToGrid w:val="0"/>
        </w:rPr>
      </w:pPr>
      <w:r>
        <w:rPr>
          <w:snapToGrid w:val="0"/>
        </w:rPr>
        <w:tab/>
        <w:t>ellipsoidPoint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t>
      </w:r>
    </w:p>
    <w:p w14:paraId="1AEB8536" w14:textId="77777777" w:rsidR="0028001C" w:rsidRDefault="00996544">
      <w:pPr>
        <w:pStyle w:val="PL"/>
        <w:shd w:val="clear" w:color="auto" w:fill="E6E6E6"/>
        <w:rPr>
          <w:snapToGrid w:val="0"/>
        </w:rPr>
      </w:pPr>
      <w:r>
        <w:rPr>
          <w:snapToGrid w:val="0"/>
        </w:rPr>
        <w:tab/>
        <w:t>ellipsoidPointWithUncertaintyCircle</w:t>
      </w:r>
      <w:r>
        <w:rPr>
          <w:snapToGrid w:val="0"/>
        </w:rPr>
        <w:tab/>
      </w:r>
      <w:r>
        <w:rPr>
          <w:snapToGrid w:val="0"/>
        </w:rPr>
        <w:tab/>
      </w:r>
      <w:r>
        <w:rPr>
          <w:snapToGrid w:val="0"/>
        </w:rPr>
        <w:tab/>
        <w:t>Ellipsoid-PointWithUncertaintyCircle,</w:t>
      </w:r>
    </w:p>
    <w:p w14:paraId="5862241C" w14:textId="77777777" w:rsidR="0028001C" w:rsidRDefault="00996544">
      <w:pPr>
        <w:pStyle w:val="PL"/>
        <w:shd w:val="clear" w:color="auto" w:fill="E6E6E6"/>
        <w:rPr>
          <w:snapToGrid w:val="0"/>
        </w:rPr>
      </w:pPr>
      <w:r>
        <w:rPr>
          <w:snapToGrid w:val="0"/>
        </w:rPr>
        <w:tab/>
        <w:t>ellipsoidPointWithUncertaintyEllipse</w:t>
      </w:r>
      <w:r>
        <w:rPr>
          <w:snapToGrid w:val="0"/>
        </w:rPr>
        <w:tab/>
      </w:r>
      <w:r>
        <w:rPr>
          <w:snapToGrid w:val="0"/>
        </w:rPr>
        <w:tab/>
        <w:t>EllipsoidPointWithUncertaintyEllipse,</w:t>
      </w:r>
    </w:p>
    <w:p w14:paraId="4810288D" w14:textId="77777777" w:rsidR="0028001C" w:rsidRDefault="00996544">
      <w:pPr>
        <w:pStyle w:val="PL"/>
        <w:shd w:val="clear" w:color="auto" w:fill="E6E6E6"/>
        <w:rPr>
          <w:snapToGrid w:val="0"/>
        </w:rPr>
      </w:pPr>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Polygon,</w:t>
      </w:r>
    </w:p>
    <w:p w14:paraId="2EF09605" w14:textId="77777777" w:rsidR="0028001C" w:rsidRDefault="00996544">
      <w:pPr>
        <w:pStyle w:val="PL"/>
        <w:shd w:val="clear" w:color="auto" w:fill="E6E6E6"/>
        <w:rPr>
          <w:snapToGrid w:val="0"/>
        </w:rPr>
      </w:pPr>
      <w:r>
        <w:rPr>
          <w:snapToGrid w:val="0"/>
        </w:rPr>
        <w:tab/>
        <w:t>ellipsoidPointWithAltitude</w:t>
      </w:r>
      <w:r>
        <w:rPr>
          <w:snapToGrid w:val="0"/>
        </w:rPr>
        <w:tab/>
      </w:r>
      <w:r>
        <w:rPr>
          <w:snapToGrid w:val="0"/>
        </w:rPr>
        <w:tab/>
      </w:r>
      <w:r>
        <w:rPr>
          <w:snapToGrid w:val="0"/>
        </w:rPr>
        <w:tab/>
      </w:r>
      <w:r>
        <w:rPr>
          <w:snapToGrid w:val="0"/>
        </w:rPr>
        <w:tab/>
      </w:r>
      <w:r>
        <w:rPr>
          <w:snapToGrid w:val="0"/>
        </w:rPr>
        <w:tab/>
        <w:t>EllipsoidPointWithAltitude,</w:t>
      </w:r>
    </w:p>
    <w:p w14:paraId="5EB80DC3" w14:textId="77777777" w:rsidR="0028001C" w:rsidRDefault="00996544">
      <w:pPr>
        <w:pStyle w:val="PL"/>
        <w:shd w:val="clear" w:color="auto" w:fill="E6E6E6"/>
        <w:rPr>
          <w:snapToGrid w:val="0"/>
        </w:rPr>
      </w:pPr>
      <w:r>
        <w:rPr>
          <w:snapToGrid w:val="0"/>
        </w:rPr>
        <w:tab/>
        <w:t>ellipsoidPointWithAltitudeAndUncertaintyEllipsoid</w:t>
      </w:r>
    </w:p>
    <w:p w14:paraId="55F4EAC6"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EllipsoidPointWithAltitudeAndUncertaintyEllipsoid,</w:t>
      </w:r>
    </w:p>
    <w:p w14:paraId="2FDF8E37" w14:textId="77777777" w:rsidR="0028001C" w:rsidRDefault="00996544">
      <w:pPr>
        <w:pStyle w:val="PL"/>
        <w:shd w:val="clear" w:color="auto" w:fill="E6E6E6"/>
        <w:rPr>
          <w:snapToGrid w:val="0"/>
        </w:rPr>
      </w:pPr>
      <w:r>
        <w:rPr>
          <w:snapToGrid w:val="0"/>
        </w:rPr>
        <w:tab/>
        <w:t>ellipsoidArc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EllipsoidArc,</w:t>
      </w:r>
    </w:p>
    <w:p w14:paraId="2E5F971E" w14:textId="77777777" w:rsidR="0028001C" w:rsidRDefault="00996544">
      <w:pPr>
        <w:pStyle w:val="PL"/>
        <w:shd w:val="clear" w:color="auto" w:fill="E6E6E6"/>
        <w:rPr>
          <w:snapToGrid w:val="0"/>
        </w:rPr>
      </w:pPr>
      <w:r>
        <w:rPr>
          <w:snapToGrid w:val="0"/>
        </w:rPr>
        <w:tab/>
        <w:t>...,</w:t>
      </w:r>
    </w:p>
    <w:p w14:paraId="24352A26" w14:textId="77777777" w:rsidR="0028001C" w:rsidRDefault="00996544">
      <w:pPr>
        <w:pStyle w:val="PL"/>
        <w:shd w:val="clear" w:color="auto" w:fill="E6E6E6"/>
        <w:rPr>
          <w:snapToGrid w:val="0"/>
          <w:lang w:eastAsia="ko-KR"/>
        </w:rPr>
      </w:pPr>
      <w:r>
        <w:rPr>
          <w:snapToGrid w:val="0"/>
        </w:rPr>
        <w:tab/>
      </w:r>
      <w:r>
        <w:rPr>
          <w:snapToGrid w:val="0"/>
          <w:lang w:eastAsia="ko-KR"/>
        </w:rPr>
        <w:t>highAccuracyEllipsoidPointWithUncertaintyEllipse-v1510</w:t>
      </w:r>
    </w:p>
    <w:p w14:paraId="269EBBE3"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HighAccuracyEllipsoidPointWithUncertaintyEllipse-r15,</w:t>
      </w:r>
    </w:p>
    <w:p w14:paraId="329AC344" w14:textId="77777777" w:rsidR="0028001C" w:rsidRDefault="00996544">
      <w:pPr>
        <w:pStyle w:val="PL"/>
        <w:shd w:val="clear" w:color="auto" w:fill="E6E6E6"/>
        <w:rPr>
          <w:snapToGrid w:val="0"/>
          <w:lang w:eastAsia="ko-KR"/>
        </w:rPr>
      </w:pPr>
      <w:r>
        <w:rPr>
          <w:snapToGrid w:val="0"/>
          <w:lang w:eastAsia="ko-KR"/>
        </w:rPr>
        <w:tab/>
        <w:t>highAccuracyEllipsoidPointWithAltitudeAndUncertaintyEllipsoid-v1510</w:t>
      </w:r>
    </w:p>
    <w:p w14:paraId="7641CC56" w14:textId="77777777" w:rsidR="0028001C" w:rsidRDefault="00996544">
      <w:pPr>
        <w:pStyle w:val="PL"/>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HighAccuracyEllipsoidPointWithAltitudeAndUncertaintyEllipsoid-r15,</w:t>
      </w:r>
    </w:p>
    <w:p w14:paraId="5548E7C4" w14:textId="77777777" w:rsidR="0028001C" w:rsidRDefault="00996544">
      <w:pPr>
        <w:pStyle w:val="PL"/>
        <w:shd w:val="clear" w:color="auto" w:fill="E6E6E6"/>
        <w:rPr>
          <w:snapToGrid w:val="0"/>
          <w:lang w:eastAsia="ko-KR"/>
        </w:rPr>
      </w:pPr>
      <w:r>
        <w:rPr>
          <w:snapToGrid w:val="0"/>
          <w:lang w:eastAsia="ko-KR"/>
        </w:rPr>
        <w:tab/>
        <w:t>ha-EllipsoidPointWithScalableUncertaintyEllipse-v1680</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HA-EllipsoidPointWithScalableUncertaintyEllipse-r16,</w:t>
      </w:r>
    </w:p>
    <w:p w14:paraId="68F03307" w14:textId="77777777" w:rsidR="0028001C" w:rsidRDefault="00996544">
      <w:pPr>
        <w:pStyle w:val="PL"/>
        <w:shd w:val="clear" w:color="auto" w:fill="E6E6E6"/>
        <w:rPr>
          <w:snapToGrid w:val="0"/>
          <w:lang w:eastAsia="ko-KR"/>
        </w:rPr>
      </w:pPr>
      <w:r>
        <w:rPr>
          <w:snapToGrid w:val="0"/>
          <w:lang w:eastAsia="ko-KR"/>
        </w:rPr>
        <w:tab/>
        <w:t>ha-EllipsoidPointWithAltitudeAndScalableUncertaintyEllipsoid-v1680</w:t>
      </w:r>
    </w:p>
    <w:p w14:paraId="61E271CD" w14:textId="77777777" w:rsidR="0028001C" w:rsidRDefault="00996544">
      <w:pPr>
        <w:pStyle w:val="PL"/>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HA-EllipsoidPointWithAltitudeAndScalableUncertaintyEllipsoid-r16</w:t>
      </w:r>
    </w:p>
    <w:p w14:paraId="4734B2A5" w14:textId="77777777" w:rsidR="0028001C" w:rsidRDefault="00996544">
      <w:pPr>
        <w:pStyle w:val="PL"/>
        <w:shd w:val="clear" w:color="auto" w:fill="E6E6E6"/>
        <w:rPr>
          <w:snapToGrid w:val="0"/>
        </w:rPr>
      </w:pPr>
      <w:r>
        <w:rPr>
          <w:snapToGrid w:val="0"/>
        </w:rPr>
        <w:t>}</w:t>
      </w:r>
    </w:p>
    <w:p w14:paraId="4BB6305E" w14:textId="77777777" w:rsidR="0028001C" w:rsidRDefault="0028001C">
      <w:pPr>
        <w:pStyle w:val="PL"/>
        <w:shd w:val="clear" w:color="auto" w:fill="E6E6E6"/>
        <w:rPr>
          <w:snapToGrid w:val="0"/>
        </w:rPr>
      </w:pPr>
    </w:p>
    <w:p w14:paraId="276A6A7B" w14:textId="77777777" w:rsidR="0028001C" w:rsidRDefault="00996544">
      <w:pPr>
        <w:pStyle w:val="PL"/>
        <w:shd w:val="clear" w:color="auto" w:fill="E6E6E6"/>
        <w:rPr>
          <w:snapToGrid w:val="0"/>
        </w:rPr>
      </w:pPr>
      <w:r>
        <w:rPr>
          <w:snapToGrid w:val="0"/>
        </w:rPr>
        <w:t>Velocity ::= CHOICE {</w:t>
      </w:r>
    </w:p>
    <w:p w14:paraId="3883AC7A" w14:textId="77777777" w:rsidR="0028001C" w:rsidRDefault="00996544">
      <w:pPr>
        <w:pStyle w:val="PL"/>
        <w:shd w:val="clear" w:color="auto" w:fill="E6E6E6"/>
        <w:rPr>
          <w:snapToGrid w:val="0"/>
        </w:rPr>
      </w:pPr>
      <w:r>
        <w:rPr>
          <w:snapToGrid w:val="0"/>
        </w:rPr>
        <w:tab/>
        <w:t>horizontalVelocity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HorizontalVelocity,</w:t>
      </w:r>
    </w:p>
    <w:p w14:paraId="2E7C9C36" w14:textId="77777777" w:rsidR="0028001C" w:rsidRDefault="00996544">
      <w:pPr>
        <w:pStyle w:val="PL"/>
        <w:shd w:val="clear" w:color="auto" w:fill="E6E6E6"/>
        <w:rPr>
          <w:snapToGrid w:val="0"/>
        </w:rPr>
      </w:pPr>
      <w:r>
        <w:rPr>
          <w:snapToGrid w:val="0"/>
        </w:rPr>
        <w:tab/>
        <w:t>horizontalWithVerticalVelocity</w:t>
      </w:r>
      <w:r>
        <w:rPr>
          <w:snapToGrid w:val="0"/>
        </w:rPr>
        <w:tab/>
      </w:r>
      <w:r>
        <w:rPr>
          <w:snapToGrid w:val="0"/>
        </w:rPr>
        <w:tab/>
      </w:r>
      <w:r>
        <w:rPr>
          <w:snapToGrid w:val="0"/>
        </w:rPr>
        <w:tab/>
      </w:r>
      <w:r>
        <w:rPr>
          <w:snapToGrid w:val="0"/>
        </w:rPr>
        <w:tab/>
        <w:t>HorizontalWithVerticalVelocity,</w:t>
      </w:r>
    </w:p>
    <w:p w14:paraId="7D819FED" w14:textId="77777777" w:rsidR="0028001C" w:rsidRDefault="00996544">
      <w:pPr>
        <w:pStyle w:val="PL"/>
        <w:shd w:val="clear" w:color="auto" w:fill="E6E6E6"/>
        <w:rPr>
          <w:snapToGrid w:val="0"/>
        </w:rPr>
      </w:pPr>
      <w:r>
        <w:rPr>
          <w:snapToGrid w:val="0"/>
        </w:rPr>
        <w:tab/>
        <w:t>horizontalVelocityWithUncertainty</w:t>
      </w:r>
      <w:r>
        <w:rPr>
          <w:snapToGrid w:val="0"/>
        </w:rPr>
        <w:tab/>
      </w:r>
      <w:r>
        <w:rPr>
          <w:snapToGrid w:val="0"/>
        </w:rPr>
        <w:tab/>
      </w:r>
      <w:r>
        <w:rPr>
          <w:snapToGrid w:val="0"/>
        </w:rPr>
        <w:tab/>
        <w:t>HorizontalVelocityWithUncertainty,</w:t>
      </w:r>
    </w:p>
    <w:p w14:paraId="70E13EE8" w14:textId="77777777" w:rsidR="0028001C" w:rsidRDefault="00996544">
      <w:pPr>
        <w:pStyle w:val="PL"/>
        <w:shd w:val="clear" w:color="auto" w:fill="E6E6E6"/>
        <w:rPr>
          <w:snapToGrid w:val="0"/>
        </w:rPr>
      </w:pPr>
      <w:r>
        <w:rPr>
          <w:snapToGrid w:val="0"/>
        </w:rPr>
        <w:tab/>
        <w:t>horizontalWithVerticalVelocityAndUncertainty</w:t>
      </w:r>
    </w:p>
    <w:p w14:paraId="0C373535"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HorizontalWithVerticalVelocityAndUncertainty,</w:t>
      </w:r>
    </w:p>
    <w:p w14:paraId="3D00ED86" w14:textId="77777777" w:rsidR="0028001C" w:rsidRDefault="00996544">
      <w:pPr>
        <w:pStyle w:val="PL"/>
        <w:shd w:val="clear" w:color="auto" w:fill="E6E6E6"/>
        <w:rPr>
          <w:snapToGrid w:val="0"/>
        </w:rPr>
      </w:pPr>
      <w:r>
        <w:rPr>
          <w:snapToGrid w:val="0"/>
        </w:rPr>
        <w:tab/>
        <w:t>...</w:t>
      </w:r>
    </w:p>
    <w:p w14:paraId="67A4FB27" w14:textId="77777777" w:rsidR="0028001C" w:rsidRDefault="00996544">
      <w:pPr>
        <w:pStyle w:val="PL"/>
        <w:shd w:val="clear" w:color="auto" w:fill="E6E6E6"/>
        <w:rPr>
          <w:snapToGrid w:val="0"/>
        </w:rPr>
      </w:pPr>
      <w:r>
        <w:rPr>
          <w:snapToGrid w:val="0"/>
        </w:rPr>
        <w:t>}</w:t>
      </w:r>
    </w:p>
    <w:p w14:paraId="3F440054" w14:textId="77777777" w:rsidR="0028001C" w:rsidRDefault="0028001C">
      <w:pPr>
        <w:pStyle w:val="PL"/>
        <w:shd w:val="clear" w:color="auto" w:fill="E6E6E6"/>
        <w:rPr>
          <w:snapToGrid w:val="0"/>
        </w:rPr>
      </w:pPr>
    </w:p>
    <w:p w14:paraId="2ECD6557" w14:textId="77777777" w:rsidR="0028001C" w:rsidRDefault="00996544">
      <w:pPr>
        <w:pStyle w:val="PL"/>
        <w:shd w:val="clear" w:color="auto" w:fill="E6E6E6"/>
        <w:rPr>
          <w:snapToGrid w:val="0"/>
        </w:rPr>
      </w:pPr>
      <w:r>
        <w:rPr>
          <w:snapToGrid w:val="0"/>
        </w:rPr>
        <w:t>LocationError ::= SEQUENCE {</w:t>
      </w:r>
    </w:p>
    <w:p w14:paraId="18B597BE" w14:textId="77777777" w:rsidR="0028001C" w:rsidRDefault="00996544">
      <w:pPr>
        <w:pStyle w:val="PL"/>
        <w:shd w:val="clear" w:color="auto" w:fill="E6E6E6"/>
        <w:rPr>
          <w:snapToGrid w:val="0"/>
        </w:rPr>
      </w:pPr>
      <w:r>
        <w:rPr>
          <w:snapToGrid w:val="0"/>
        </w:rPr>
        <w:tab/>
        <w:t>locationfailurecause</w:t>
      </w:r>
      <w:r>
        <w:rPr>
          <w:snapToGrid w:val="0"/>
        </w:rPr>
        <w:tab/>
      </w:r>
      <w:r>
        <w:rPr>
          <w:snapToGrid w:val="0"/>
        </w:rPr>
        <w:tab/>
      </w:r>
      <w:r>
        <w:rPr>
          <w:snapToGrid w:val="0"/>
        </w:rPr>
        <w:tab/>
        <w:t>LocationFailureCause,</w:t>
      </w:r>
    </w:p>
    <w:p w14:paraId="098B2566" w14:textId="77777777" w:rsidR="0028001C" w:rsidRDefault="00996544">
      <w:pPr>
        <w:pStyle w:val="PL"/>
        <w:shd w:val="clear" w:color="auto" w:fill="E6E6E6"/>
        <w:rPr>
          <w:snapToGrid w:val="0"/>
        </w:rPr>
      </w:pPr>
      <w:r>
        <w:rPr>
          <w:snapToGrid w:val="0"/>
        </w:rPr>
        <w:tab/>
        <w:t>...</w:t>
      </w:r>
    </w:p>
    <w:p w14:paraId="3A267792" w14:textId="77777777" w:rsidR="0028001C" w:rsidRDefault="00996544">
      <w:pPr>
        <w:pStyle w:val="PL"/>
        <w:shd w:val="clear" w:color="auto" w:fill="E6E6E6"/>
        <w:rPr>
          <w:snapToGrid w:val="0"/>
        </w:rPr>
      </w:pPr>
      <w:r>
        <w:rPr>
          <w:snapToGrid w:val="0"/>
        </w:rPr>
        <w:t>}</w:t>
      </w:r>
    </w:p>
    <w:p w14:paraId="70C5FABF" w14:textId="77777777" w:rsidR="0028001C" w:rsidRDefault="0028001C">
      <w:pPr>
        <w:pStyle w:val="PL"/>
        <w:shd w:val="clear" w:color="auto" w:fill="E6E6E6"/>
        <w:rPr>
          <w:snapToGrid w:val="0"/>
        </w:rPr>
      </w:pPr>
    </w:p>
    <w:p w14:paraId="76316200" w14:textId="77777777" w:rsidR="0028001C" w:rsidRDefault="00996544">
      <w:pPr>
        <w:pStyle w:val="PL"/>
        <w:shd w:val="clear" w:color="auto" w:fill="E6E6E6"/>
        <w:rPr>
          <w:snapToGrid w:val="0"/>
        </w:rPr>
      </w:pPr>
      <w:r>
        <w:rPr>
          <w:snapToGrid w:val="0"/>
        </w:rPr>
        <w:t>LocationFailureCause ::= ENUMERATED {</w:t>
      </w:r>
    </w:p>
    <w:p w14:paraId="5F899A80" w14:textId="77777777" w:rsidR="0028001C" w:rsidRDefault="00996544">
      <w:pPr>
        <w:pStyle w:val="PL"/>
        <w:shd w:val="clear" w:color="auto" w:fill="E6E6E6"/>
        <w:rPr>
          <w:snapToGrid w:val="0"/>
        </w:rPr>
      </w:pPr>
      <w:r>
        <w:rPr>
          <w:snapToGrid w:val="0"/>
        </w:rPr>
        <w:tab/>
        <w:t>undefined,</w:t>
      </w:r>
    </w:p>
    <w:p w14:paraId="3CF90E1F" w14:textId="77777777" w:rsidR="0028001C" w:rsidRDefault="00996544">
      <w:pPr>
        <w:pStyle w:val="PL"/>
        <w:shd w:val="clear" w:color="auto" w:fill="E6E6E6"/>
        <w:rPr>
          <w:snapToGrid w:val="0"/>
        </w:rPr>
      </w:pPr>
      <w:r>
        <w:rPr>
          <w:snapToGrid w:val="0"/>
        </w:rPr>
        <w:tab/>
        <w:t>requestedMethodNotSupported,</w:t>
      </w:r>
    </w:p>
    <w:p w14:paraId="399F8B23" w14:textId="77777777" w:rsidR="0028001C" w:rsidRDefault="00996544">
      <w:pPr>
        <w:pStyle w:val="PL"/>
        <w:shd w:val="clear" w:color="auto" w:fill="E6E6E6"/>
        <w:rPr>
          <w:snapToGrid w:val="0"/>
        </w:rPr>
      </w:pPr>
      <w:r>
        <w:rPr>
          <w:snapToGrid w:val="0"/>
        </w:rPr>
        <w:tab/>
        <w:t>positionMethodFailure,</w:t>
      </w:r>
    </w:p>
    <w:p w14:paraId="38A98951" w14:textId="77777777" w:rsidR="0028001C" w:rsidRDefault="00996544">
      <w:pPr>
        <w:pStyle w:val="PL"/>
        <w:shd w:val="clear" w:color="auto" w:fill="E6E6E6"/>
        <w:rPr>
          <w:snapToGrid w:val="0"/>
        </w:rPr>
      </w:pPr>
      <w:r>
        <w:rPr>
          <w:snapToGrid w:val="0"/>
        </w:rPr>
        <w:tab/>
        <w:t>periodicLocationMeasurementsNotAvailable,</w:t>
      </w:r>
    </w:p>
    <w:p w14:paraId="5B05CCD4" w14:textId="77777777" w:rsidR="0028001C" w:rsidRDefault="00996544">
      <w:pPr>
        <w:pStyle w:val="PL"/>
        <w:shd w:val="clear" w:color="auto" w:fill="E6E6E6"/>
        <w:rPr>
          <w:snapToGrid w:val="0"/>
        </w:rPr>
      </w:pPr>
      <w:r>
        <w:rPr>
          <w:snapToGrid w:val="0"/>
        </w:rPr>
        <w:tab/>
        <w:t>...</w:t>
      </w:r>
    </w:p>
    <w:p w14:paraId="088FCA25" w14:textId="77777777" w:rsidR="0028001C" w:rsidRDefault="00996544">
      <w:pPr>
        <w:pStyle w:val="PL"/>
        <w:shd w:val="clear" w:color="auto" w:fill="E6E6E6"/>
        <w:rPr>
          <w:snapToGrid w:val="0"/>
        </w:rPr>
      </w:pPr>
      <w:r>
        <w:rPr>
          <w:snapToGrid w:val="0"/>
        </w:rPr>
        <w:t>}</w:t>
      </w:r>
    </w:p>
    <w:p w14:paraId="0F4A9ADA" w14:textId="77777777" w:rsidR="0028001C" w:rsidRDefault="0028001C">
      <w:pPr>
        <w:pStyle w:val="PL"/>
        <w:shd w:val="clear" w:color="auto" w:fill="E6E6E6"/>
        <w:rPr>
          <w:snapToGrid w:val="0"/>
        </w:rPr>
      </w:pPr>
    </w:p>
    <w:p w14:paraId="3C235385" w14:textId="77777777" w:rsidR="0028001C" w:rsidRDefault="00996544">
      <w:pPr>
        <w:pStyle w:val="PL"/>
        <w:shd w:val="clear" w:color="auto" w:fill="E6E6E6"/>
        <w:rPr>
          <w:snapToGrid w:val="0"/>
        </w:rPr>
      </w:pPr>
      <w:r>
        <w:rPr>
          <w:snapToGrid w:val="0"/>
        </w:rPr>
        <w:t>EarlyFixReport-r12 ::= ENUMERATED {</w:t>
      </w:r>
    </w:p>
    <w:p w14:paraId="3247E33E" w14:textId="77777777" w:rsidR="0028001C" w:rsidRDefault="00996544">
      <w:pPr>
        <w:pStyle w:val="PL"/>
        <w:shd w:val="clear" w:color="auto" w:fill="E6E6E6"/>
        <w:rPr>
          <w:snapToGrid w:val="0"/>
        </w:rPr>
      </w:pPr>
      <w:r>
        <w:rPr>
          <w:snapToGrid w:val="0"/>
        </w:rPr>
        <w:tab/>
        <w:t>noMoreMessages,</w:t>
      </w:r>
    </w:p>
    <w:p w14:paraId="0AE597C5" w14:textId="77777777" w:rsidR="0028001C" w:rsidRDefault="00996544">
      <w:pPr>
        <w:pStyle w:val="PL"/>
        <w:shd w:val="clear" w:color="auto" w:fill="E6E6E6"/>
        <w:rPr>
          <w:lang w:eastAsia="ja-JP"/>
        </w:rPr>
      </w:pPr>
      <w:r>
        <w:rPr>
          <w:snapToGrid w:val="0"/>
        </w:rPr>
        <w:tab/>
      </w:r>
      <w:r>
        <w:t>moreMessagesOnTheWay</w:t>
      </w:r>
    </w:p>
    <w:p w14:paraId="24FC16AB" w14:textId="77777777" w:rsidR="0028001C" w:rsidRDefault="00996544">
      <w:pPr>
        <w:pStyle w:val="PL"/>
        <w:shd w:val="clear" w:color="auto" w:fill="E6E6E6"/>
        <w:rPr>
          <w:snapToGrid w:val="0"/>
        </w:rPr>
      </w:pPr>
      <w:r>
        <w:t>}</w:t>
      </w:r>
    </w:p>
    <w:p w14:paraId="75FE5723" w14:textId="77777777" w:rsidR="0028001C" w:rsidRDefault="0028001C">
      <w:pPr>
        <w:pStyle w:val="PL"/>
        <w:shd w:val="clear" w:color="auto" w:fill="E6E6E6"/>
        <w:rPr>
          <w:snapToGrid w:val="0"/>
        </w:rPr>
      </w:pPr>
    </w:p>
    <w:p w14:paraId="3961E2AF" w14:textId="77777777" w:rsidR="0028001C" w:rsidRDefault="00996544">
      <w:pPr>
        <w:pStyle w:val="PL"/>
        <w:shd w:val="clear" w:color="auto" w:fill="E6E6E6"/>
        <w:rPr>
          <w:snapToGrid w:val="0"/>
        </w:rPr>
      </w:pPr>
      <w:r>
        <w:rPr>
          <w:lang w:eastAsia="ja-JP"/>
        </w:rPr>
        <w:t xml:space="preserve">LocationSource-r13 </w:t>
      </w:r>
      <w:r>
        <w:rPr>
          <w:snapToGrid w:val="0"/>
        </w:rPr>
        <w:t>::= BIT STRING {</w:t>
      </w:r>
      <w:r>
        <w:rPr>
          <w:snapToGrid w:val="0"/>
        </w:rPr>
        <w:tab/>
        <w:t>a-gnss</w:t>
      </w:r>
      <w:r>
        <w:rPr>
          <w:snapToGrid w:val="0"/>
        </w:rPr>
        <w:tab/>
      </w:r>
      <w:r>
        <w:rPr>
          <w:snapToGrid w:val="0"/>
        </w:rPr>
        <w:tab/>
      </w:r>
      <w:r>
        <w:rPr>
          <w:snapToGrid w:val="0"/>
        </w:rPr>
        <w:tab/>
      </w:r>
      <w:r>
        <w:rPr>
          <w:snapToGrid w:val="0"/>
        </w:rPr>
        <w:tab/>
        <w:t>(0),</w:t>
      </w:r>
    </w:p>
    <w:p w14:paraId="7B422EE9" w14:textId="77777777" w:rsidR="0028001C" w:rsidRPr="000C6F25" w:rsidRDefault="00996544">
      <w:pPr>
        <w:pStyle w:val="PL"/>
        <w:shd w:val="clear" w:color="auto" w:fill="E6E6E6"/>
        <w:rPr>
          <w:snapToGrid w:val="0"/>
          <w:lang w:val="sv-SE"/>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C6F25">
        <w:rPr>
          <w:snapToGrid w:val="0"/>
          <w:lang w:val="sv-SE"/>
        </w:rPr>
        <w:t>wlan</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(1),</w:t>
      </w:r>
    </w:p>
    <w:p w14:paraId="350E8A98"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bt</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(2),</w:t>
      </w:r>
    </w:p>
    <w:p w14:paraId="09E7BD11"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tbs</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(3),</w:t>
      </w:r>
    </w:p>
    <w:p w14:paraId="1A4CF278"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sensor</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(4),</w:t>
      </w:r>
    </w:p>
    <w:p w14:paraId="14FEAF67" w14:textId="77777777" w:rsidR="0028001C" w:rsidRPr="000C6F25" w:rsidRDefault="00996544">
      <w:pPr>
        <w:pStyle w:val="PL"/>
        <w:shd w:val="clear" w:color="auto" w:fill="E6E6E6"/>
        <w:rPr>
          <w:snapToGrid w:val="0"/>
          <w:lang w:val="sv-SE"/>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ha-gnss-v1510</w:t>
      </w:r>
      <w:r w:rsidRPr="000C6F25">
        <w:rPr>
          <w:snapToGrid w:val="0"/>
          <w:lang w:val="sv-SE"/>
        </w:rPr>
        <w:tab/>
      </w:r>
      <w:r w:rsidRPr="000C6F25">
        <w:rPr>
          <w:snapToGrid w:val="0"/>
          <w:lang w:val="sv-SE"/>
        </w:rPr>
        <w:tab/>
        <w:t>(5),</w:t>
      </w:r>
    </w:p>
    <w:p w14:paraId="099BB2AD" w14:textId="77777777" w:rsidR="0028001C" w:rsidRDefault="00996544">
      <w:pPr>
        <w:pStyle w:val="PL"/>
        <w:shd w:val="clear" w:color="auto" w:fill="E6E6E6"/>
        <w:rPr>
          <w:snapToGrid w:val="0"/>
        </w:rPr>
      </w:pP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Pr>
          <w:snapToGrid w:val="0"/>
        </w:rPr>
        <w:t>motion-sensor-v1550 (6),</w:t>
      </w:r>
    </w:p>
    <w:p w14:paraId="3522496D"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dl-tdoa-r16 </w:t>
      </w:r>
      <w:r>
        <w:rPr>
          <w:snapToGrid w:val="0"/>
        </w:rPr>
        <w:tab/>
      </w:r>
      <w:r>
        <w:rPr>
          <w:snapToGrid w:val="0"/>
        </w:rPr>
        <w:tab/>
        <w:t>(7),</w:t>
      </w:r>
    </w:p>
    <w:p w14:paraId="7F67A55F" w14:textId="77777777" w:rsidR="0028001C" w:rsidRDefault="0099654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dl-aod-r16</w:t>
      </w:r>
      <w:r>
        <w:rPr>
          <w:snapToGrid w:val="0"/>
        </w:rPr>
        <w:tab/>
      </w:r>
      <w:r>
        <w:rPr>
          <w:snapToGrid w:val="0"/>
        </w:rPr>
        <w:tab/>
      </w:r>
      <w:r>
        <w:rPr>
          <w:snapToGrid w:val="0"/>
        </w:rPr>
        <w:tab/>
        <w:t>(8) } (SIZE(1..16))</w:t>
      </w:r>
    </w:p>
    <w:p w14:paraId="4640385B" w14:textId="77777777" w:rsidR="0028001C" w:rsidRDefault="0028001C">
      <w:pPr>
        <w:pStyle w:val="PL"/>
        <w:shd w:val="clear" w:color="auto" w:fill="E6E6E6"/>
        <w:rPr>
          <w:snapToGrid w:val="0"/>
        </w:rPr>
      </w:pPr>
    </w:p>
    <w:p w14:paraId="28BEC4DD" w14:textId="77777777" w:rsidR="0028001C" w:rsidRDefault="00996544">
      <w:pPr>
        <w:pStyle w:val="PL"/>
        <w:shd w:val="clear" w:color="auto" w:fill="E6E6E6"/>
        <w:rPr>
          <w:snapToGrid w:val="0"/>
        </w:rPr>
      </w:pPr>
      <w:r>
        <w:rPr>
          <w:snapToGrid w:val="0"/>
        </w:rPr>
        <w:t>IntegrityInfo-r17 ::= SEQUENCE {</w:t>
      </w:r>
    </w:p>
    <w:p w14:paraId="399328E7" w14:textId="77777777" w:rsidR="0028001C" w:rsidRDefault="00996544">
      <w:pPr>
        <w:pStyle w:val="PL"/>
        <w:shd w:val="clear" w:color="auto" w:fill="E6E6E6"/>
        <w:rPr>
          <w:snapToGrid w:val="0"/>
        </w:rPr>
      </w:pPr>
      <w:r>
        <w:rPr>
          <w:snapToGrid w:val="0"/>
        </w:rPr>
        <w:tab/>
        <w:t>horizontalProtectionLevel-r17</w:t>
      </w:r>
      <w:r>
        <w:rPr>
          <w:snapToGrid w:val="0"/>
        </w:rPr>
        <w:tab/>
      </w:r>
      <w:r>
        <w:rPr>
          <w:snapToGrid w:val="0"/>
        </w:rPr>
        <w:tab/>
        <w:t>INTEGER (0..50000)</w:t>
      </w:r>
      <w:ins w:id="6" w:author="CATT-Jianxiang" w:date="2022-08-08T17:18:00Z">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r>
        <w:rPr>
          <w:snapToGrid w:val="0"/>
        </w:rPr>
        <w:t>,</w:t>
      </w:r>
    </w:p>
    <w:p w14:paraId="5D94FEDB" w14:textId="77777777" w:rsidR="0028001C" w:rsidRDefault="00996544">
      <w:pPr>
        <w:pStyle w:val="PL"/>
        <w:shd w:val="clear" w:color="auto" w:fill="E6E6E6"/>
        <w:rPr>
          <w:snapToGrid w:val="0"/>
        </w:rPr>
      </w:pPr>
      <w:r>
        <w:rPr>
          <w:snapToGrid w:val="0"/>
        </w:rPr>
        <w:tab/>
        <w:t>verticalProtectionLevel-r17</w:t>
      </w:r>
      <w:r>
        <w:rPr>
          <w:snapToGrid w:val="0"/>
        </w:rPr>
        <w:tab/>
      </w:r>
      <w:r>
        <w:rPr>
          <w:snapToGrid w:val="0"/>
        </w:rPr>
        <w:tab/>
      </w:r>
      <w:r>
        <w:rPr>
          <w:snapToGrid w:val="0"/>
        </w:rPr>
        <w:tab/>
        <w:t>INTEGER (0..50000)</w:t>
      </w:r>
      <w:r>
        <w:rPr>
          <w:snapToGrid w:val="0"/>
        </w:rPr>
        <w:tab/>
      </w:r>
      <w:r>
        <w:rPr>
          <w:snapToGrid w:val="0"/>
        </w:rPr>
        <w:tab/>
      </w:r>
      <w:r>
        <w:rPr>
          <w:snapToGrid w:val="0"/>
        </w:rPr>
        <w:tab/>
      </w:r>
      <w:r>
        <w:rPr>
          <w:snapToGrid w:val="0"/>
        </w:rPr>
        <w:tab/>
        <w:t>OPTIONAL,</w:t>
      </w:r>
    </w:p>
    <w:p w14:paraId="380208B3" w14:textId="77777777" w:rsidR="0028001C" w:rsidRDefault="00996544">
      <w:pPr>
        <w:pStyle w:val="PL"/>
        <w:shd w:val="clear" w:color="auto" w:fill="E6E6E6"/>
        <w:rPr>
          <w:snapToGrid w:val="0"/>
        </w:rPr>
      </w:pPr>
      <w:r>
        <w:rPr>
          <w:snapToGrid w:val="0"/>
        </w:rPr>
        <w:tab/>
        <w:t>achievableTargetIntegrityRisk-r17</w:t>
      </w:r>
      <w:r>
        <w:rPr>
          <w:snapToGrid w:val="0"/>
        </w:rPr>
        <w:tab/>
        <w:t>INTEGER (10..90)</w:t>
      </w:r>
      <w:r>
        <w:rPr>
          <w:snapToGrid w:val="0"/>
        </w:rPr>
        <w:tab/>
      </w:r>
      <w:r>
        <w:rPr>
          <w:snapToGrid w:val="0"/>
        </w:rPr>
        <w:tab/>
      </w:r>
      <w:r>
        <w:rPr>
          <w:snapToGrid w:val="0"/>
        </w:rPr>
        <w:tab/>
      </w:r>
      <w:r>
        <w:rPr>
          <w:snapToGrid w:val="0"/>
        </w:rPr>
        <w:tab/>
        <w:t>OPTIONAL,</w:t>
      </w:r>
    </w:p>
    <w:p w14:paraId="41149F82" w14:textId="77777777" w:rsidR="0028001C" w:rsidRDefault="00996544">
      <w:pPr>
        <w:pStyle w:val="PL"/>
        <w:shd w:val="clear" w:color="auto" w:fill="E6E6E6"/>
        <w:rPr>
          <w:snapToGrid w:val="0"/>
        </w:rPr>
      </w:pPr>
      <w:r>
        <w:rPr>
          <w:snapToGrid w:val="0"/>
        </w:rPr>
        <w:tab/>
        <w:t>...</w:t>
      </w:r>
    </w:p>
    <w:p w14:paraId="4F3807F5" w14:textId="77777777" w:rsidR="0028001C" w:rsidRDefault="00996544">
      <w:pPr>
        <w:pStyle w:val="PL"/>
        <w:shd w:val="clear" w:color="auto" w:fill="E6E6E6"/>
        <w:rPr>
          <w:snapToGrid w:val="0"/>
        </w:rPr>
      </w:pPr>
      <w:r>
        <w:rPr>
          <w:snapToGrid w:val="0"/>
        </w:rPr>
        <w:t>}</w:t>
      </w:r>
    </w:p>
    <w:p w14:paraId="339611A7" w14:textId="77777777" w:rsidR="0028001C" w:rsidRDefault="0028001C">
      <w:pPr>
        <w:pStyle w:val="PL"/>
        <w:shd w:val="clear" w:color="auto" w:fill="E6E6E6"/>
        <w:rPr>
          <w:snapToGrid w:val="0"/>
        </w:rPr>
      </w:pPr>
    </w:p>
    <w:p w14:paraId="1F3010BB" w14:textId="77777777" w:rsidR="0028001C" w:rsidRDefault="00996544">
      <w:pPr>
        <w:pStyle w:val="PL"/>
        <w:shd w:val="clear" w:color="auto" w:fill="E6E6E6"/>
      </w:pPr>
      <w:r>
        <w:t>-- ASN1STOP</w:t>
      </w:r>
    </w:p>
    <w:p w14:paraId="11FEA057" w14:textId="77777777" w:rsidR="0028001C" w:rsidRDefault="0028001C">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2A42D0C6" w14:textId="77777777">
        <w:trPr>
          <w:cantSplit/>
          <w:tblHeader/>
        </w:trPr>
        <w:tc>
          <w:tcPr>
            <w:tcW w:w="2268" w:type="dxa"/>
          </w:tcPr>
          <w:p w14:paraId="7059EB3D" w14:textId="77777777" w:rsidR="0028001C" w:rsidRDefault="00996544">
            <w:pPr>
              <w:pStyle w:val="TAH"/>
            </w:pPr>
            <w:r>
              <w:t>Conditional presence</w:t>
            </w:r>
          </w:p>
        </w:tc>
        <w:tc>
          <w:tcPr>
            <w:tcW w:w="7371" w:type="dxa"/>
          </w:tcPr>
          <w:p w14:paraId="44A287DC" w14:textId="77777777" w:rsidR="0028001C" w:rsidRDefault="00996544">
            <w:pPr>
              <w:pStyle w:val="TAH"/>
            </w:pPr>
            <w:r>
              <w:t>Explanation</w:t>
            </w:r>
          </w:p>
        </w:tc>
      </w:tr>
      <w:tr w:rsidR="0028001C" w14:paraId="6EFAC2F7" w14:textId="77777777">
        <w:trPr>
          <w:cantSplit/>
        </w:trPr>
        <w:tc>
          <w:tcPr>
            <w:tcW w:w="2268" w:type="dxa"/>
          </w:tcPr>
          <w:p w14:paraId="60500B34" w14:textId="77777777" w:rsidR="0028001C" w:rsidRDefault="00996544">
            <w:pPr>
              <w:pStyle w:val="TAL"/>
              <w:rPr>
                <w:i/>
              </w:rPr>
            </w:pPr>
            <w:r>
              <w:rPr>
                <w:i/>
                <w:snapToGrid w:val="0"/>
              </w:rPr>
              <w:t>Segmentation</w:t>
            </w:r>
          </w:p>
        </w:tc>
        <w:tc>
          <w:tcPr>
            <w:tcW w:w="7371" w:type="dxa"/>
          </w:tcPr>
          <w:p w14:paraId="79CAAA78" w14:textId="77777777" w:rsidR="0028001C" w:rsidRDefault="00996544">
            <w:pPr>
              <w:pStyle w:val="TAL"/>
            </w:pPr>
            <w:r>
              <w:t xml:space="preserve">This field is optionally present, need OP, if </w:t>
            </w:r>
            <w:r>
              <w:rPr>
                <w:i/>
                <w:snapToGrid w:val="0"/>
              </w:rPr>
              <w:t>lpp-message-segmentation-req</w:t>
            </w:r>
            <w:r>
              <w:rPr>
                <w:snapToGrid w:val="0"/>
              </w:rPr>
              <w:t xml:space="preserve"> has been received from the location server with bit 1 (</w:t>
            </w:r>
            <w:r>
              <w:rPr>
                <w:i/>
                <w:snapToGrid w:val="0"/>
              </w:rPr>
              <w:t>targetToServer</w:t>
            </w:r>
            <w:r>
              <w:rPr>
                <w:snapToGrid w:val="0"/>
              </w:rPr>
              <w:t>) set to value 1.</w:t>
            </w:r>
            <w:r>
              <w:t xml:space="preserve"> The field shall be omitted if </w:t>
            </w:r>
            <w:r>
              <w:rPr>
                <w:i/>
                <w:snapToGrid w:val="0"/>
              </w:rPr>
              <w:t>lpp</w:t>
            </w:r>
            <w:r>
              <w:rPr>
                <w:i/>
                <w:snapToGrid w:val="0"/>
              </w:rPr>
              <w:noBreakHyphen/>
              <w:t>message</w:t>
            </w:r>
            <w:r>
              <w:rPr>
                <w:i/>
                <w:snapToGrid w:val="0"/>
              </w:rPr>
              <w:noBreakHyphen/>
              <w:t>segmentation-req</w:t>
            </w:r>
            <w:r>
              <w:rPr>
                <w:snapToGrid w:val="0"/>
              </w:rPr>
              <w:t xml:space="preserve"> has not been received in this location session, or has been received with bit 1 (</w:t>
            </w:r>
            <w:r>
              <w:rPr>
                <w:i/>
                <w:snapToGrid w:val="0"/>
              </w:rPr>
              <w:t>targetToServer</w:t>
            </w:r>
            <w:r>
              <w:rPr>
                <w:snapToGrid w:val="0"/>
              </w:rPr>
              <w:t>) set to value 0.</w:t>
            </w:r>
          </w:p>
        </w:tc>
      </w:tr>
    </w:tbl>
    <w:p w14:paraId="251663DC" w14:textId="77777777" w:rsidR="0028001C" w:rsidRDefault="00996544">
      <w:pPr>
        <w:spacing w:after="0"/>
        <w:rPr>
          <w:rFonts w:ascii="Arial" w:hAnsi="Arial"/>
          <w:sz w:val="36"/>
          <w:lang w:eastAsia="ko-KR"/>
        </w:rPr>
      </w:pPr>
      <w:r>
        <w:rPr>
          <w:lang w:eastAsia="ko-KR"/>
        </w:rPr>
        <w:br w:type="page"/>
      </w:r>
    </w:p>
    <w:p w14:paraId="6701B893" w14:textId="77777777" w:rsidR="0028001C" w:rsidRDefault="00996544">
      <w:pPr>
        <w:pStyle w:val="Heading1"/>
        <w:keepNext w:val="0"/>
        <w:spacing w:before="120"/>
        <w:ind w:left="1138" w:hanging="1138"/>
        <w:rPr>
          <w:lang w:eastAsia="ko-KR"/>
        </w:rPr>
      </w:pPr>
      <w:r>
        <w:rPr>
          <w:lang w:eastAsia="ko-KR"/>
        </w:rPr>
        <w:lastRenderedPageBreak/>
        <w:t>Appendix B – Proposed CR from Swift Navigation, ESA, Ericsson (R2-2207736)</w:t>
      </w:r>
    </w:p>
    <w:p w14:paraId="4812CE72" w14:textId="77777777" w:rsidR="0028001C" w:rsidRDefault="0028001C">
      <w:pPr>
        <w:rPr>
          <w:lang w:eastAsia="ko-KR"/>
        </w:rPr>
      </w:pPr>
    </w:p>
    <w:p w14:paraId="1486CC99" w14:textId="77777777" w:rsidR="0028001C" w:rsidRDefault="00996544">
      <w:pPr>
        <w:pStyle w:val="Heading4"/>
      </w:pPr>
      <w:bookmarkStart w:id="7" w:name="_Toc27765224"/>
      <w:bookmarkStart w:id="8" w:name="_Toc46486474"/>
      <w:bookmarkStart w:id="9" w:name="_Toc52547879"/>
      <w:bookmarkStart w:id="10" w:name="_Toc37680903"/>
      <w:bookmarkStart w:id="11" w:name="_Toc100881171"/>
      <w:bookmarkStart w:id="12" w:name="_Toc52547349"/>
      <w:bookmarkStart w:id="13" w:name="_Toc52546819"/>
      <w:bookmarkStart w:id="14" w:name="_Toc52548409"/>
      <w:bookmarkEnd w:id="2"/>
      <w:r>
        <w:t>6.5.2.2</w:t>
      </w:r>
      <w:r>
        <w:tab/>
        <w:t>GNSS Assistance Data Elements</w:t>
      </w:r>
      <w:bookmarkEnd w:id="7"/>
      <w:bookmarkEnd w:id="8"/>
      <w:bookmarkEnd w:id="9"/>
      <w:bookmarkEnd w:id="10"/>
      <w:bookmarkEnd w:id="11"/>
      <w:bookmarkEnd w:id="12"/>
      <w:bookmarkEnd w:id="13"/>
      <w:bookmarkEnd w:id="14"/>
    </w:p>
    <w:p w14:paraId="1263D39D"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AB9F332" w14:textId="77777777" w:rsidR="0028001C" w:rsidRDefault="00996544">
      <w:pPr>
        <w:pStyle w:val="Heading4"/>
        <w:rPr>
          <w:i/>
        </w:rPr>
      </w:pPr>
      <w:bookmarkStart w:id="15" w:name="_Toc52547409"/>
      <w:bookmarkStart w:id="16" w:name="_Toc46486534"/>
      <w:bookmarkStart w:id="17" w:name="_Toc37680962"/>
      <w:bookmarkStart w:id="18" w:name="_Toc52547939"/>
      <w:bookmarkStart w:id="19" w:name="_Toc52548469"/>
      <w:bookmarkStart w:id="20" w:name="_Toc27765277"/>
      <w:bookmarkStart w:id="21" w:name="_Toc100881233"/>
      <w:bookmarkStart w:id="22" w:name="_Toc52546879"/>
      <w:r>
        <w:rPr>
          <w:i/>
        </w:rPr>
        <w:t>–</w:t>
      </w:r>
      <w:r>
        <w:rPr>
          <w:i/>
        </w:rPr>
        <w:tab/>
        <w:t>GNSS-SSR-OrbitCorrections</w:t>
      </w:r>
      <w:bookmarkEnd w:id="15"/>
      <w:bookmarkEnd w:id="16"/>
      <w:bookmarkEnd w:id="17"/>
      <w:bookmarkEnd w:id="18"/>
      <w:bookmarkEnd w:id="19"/>
      <w:bookmarkEnd w:id="20"/>
      <w:bookmarkEnd w:id="21"/>
      <w:bookmarkEnd w:id="22"/>
    </w:p>
    <w:p w14:paraId="6AB391BD" w14:textId="77777777" w:rsidR="0028001C" w:rsidRDefault="00996544">
      <w:r>
        <w:t xml:space="preserve">The IE </w:t>
      </w:r>
      <w:r>
        <w:rPr>
          <w:i/>
        </w:rPr>
        <w:t xml:space="preserve">GNSS-SSR-OrbitCorrections </w:t>
      </w:r>
      <w:r>
        <w:t xml:space="preserve">is used by the location server to provide radial, along-track and cross-track orbit corrections together with integrity information. The target device may use the </w:t>
      </w:r>
      <w:r>
        <w:rPr>
          <w:i/>
          <w:iCs/>
          <w:snapToGrid w:val="0"/>
        </w:rPr>
        <w:t xml:space="preserve">SSR-OrbitCorrectionList </w:t>
      </w:r>
      <w:r>
        <w:t>to compute a satellite position correction to be combined with the satellite position calculated from broadcast ephemeris.</w:t>
      </w:r>
    </w:p>
    <w:p w14:paraId="05EAF1EE" w14:textId="77777777" w:rsidR="0028001C" w:rsidRDefault="00996544">
      <w:r>
        <w:t xml:space="preserve">The parameters provided in IE </w:t>
      </w:r>
      <w:r>
        <w:rPr>
          <w:i/>
        </w:rPr>
        <w:t xml:space="preserve">GNSS-SSR-OrbitCorrections – </w:t>
      </w:r>
      <w:r>
        <w:rPr>
          <w:iCs/>
        </w:rPr>
        <w:t xml:space="preserve">except for </w:t>
      </w:r>
      <w:r>
        <w:rPr>
          <w:i/>
        </w:rPr>
        <w:t xml:space="preserve">ORBIT-IntegrityParameters </w:t>
      </w:r>
      <w:r>
        <w:rPr>
          <w:iCs/>
        </w:rPr>
        <w:t xml:space="preserve">and </w:t>
      </w:r>
      <w:r>
        <w:rPr>
          <w:i/>
        </w:rPr>
        <w:t xml:space="preserve">SSR-IntegrityOrbitBounds –  </w:t>
      </w:r>
      <w:r>
        <w:t>are used as specified for SSR Clock Messages (e.g., message type 1057 and 1063) in [30] and apply to all GNSSs.</w:t>
      </w:r>
    </w:p>
    <w:p w14:paraId="214FEB04" w14:textId="77777777" w:rsidR="0028001C" w:rsidRDefault="00996544">
      <w:pPr>
        <w:pStyle w:val="PL"/>
        <w:shd w:val="clear" w:color="auto" w:fill="E6E6E6"/>
      </w:pPr>
      <w:r>
        <w:t>-- ASN1START</w:t>
      </w:r>
    </w:p>
    <w:p w14:paraId="11F7AABC" w14:textId="77777777" w:rsidR="0028001C" w:rsidRDefault="0028001C">
      <w:pPr>
        <w:pStyle w:val="PL"/>
        <w:shd w:val="clear" w:color="auto" w:fill="E6E6E6"/>
        <w:rPr>
          <w:snapToGrid w:val="0"/>
        </w:rPr>
      </w:pPr>
    </w:p>
    <w:p w14:paraId="655D9D33" w14:textId="77777777" w:rsidR="0028001C" w:rsidRDefault="00996544">
      <w:pPr>
        <w:pStyle w:val="PL"/>
        <w:shd w:val="clear" w:color="auto" w:fill="E6E6E6"/>
        <w:rPr>
          <w:snapToGrid w:val="0"/>
        </w:rPr>
      </w:pPr>
      <w:r>
        <w:rPr>
          <w:snapToGrid w:val="0"/>
        </w:rPr>
        <w:t>GNSS-SSR-OrbitCorrections-r15 ::= SEQUENCE {</w:t>
      </w:r>
    </w:p>
    <w:p w14:paraId="5364A27D" w14:textId="77777777" w:rsidR="0028001C" w:rsidRDefault="00996544">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56BA8401" w14:textId="77777777" w:rsidR="0028001C" w:rsidRDefault="00996544">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4C66F819" w14:textId="77777777" w:rsidR="0028001C" w:rsidRDefault="00996544">
      <w:pPr>
        <w:pStyle w:val="PL"/>
        <w:shd w:val="clear" w:color="auto" w:fill="E6E6E6"/>
        <w:rPr>
          <w:snapToGrid w:val="0"/>
        </w:rPr>
      </w:pPr>
      <w:r>
        <w:rPr>
          <w:snapToGrid w:val="0"/>
        </w:rPr>
        <w:tab/>
        <w:t>satelliteReferenceDatum-r15</w:t>
      </w:r>
      <w:r>
        <w:rPr>
          <w:snapToGrid w:val="0"/>
        </w:rPr>
        <w:tab/>
      </w:r>
      <w:r>
        <w:rPr>
          <w:snapToGrid w:val="0"/>
        </w:rPr>
        <w:tab/>
      </w:r>
      <w:r>
        <w:rPr>
          <w:snapToGrid w:val="0"/>
        </w:rPr>
        <w:tab/>
        <w:t>ENUMERATED { itrf, regional, ... },</w:t>
      </w:r>
    </w:p>
    <w:p w14:paraId="2548B9D7" w14:textId="77777777" w:rsidR="0028001C" w:rsidRDefault="00996544">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720E3004" w14:textId="77777777" w:rsidR="0028001C" w:rsidRDefault="00996544">
      <w:pPr>
        <w:pStyle w:val="PL"/>
        <w:shd w:val="clear" w:color="auto" w:fill="E6E6E6"/>
        <w:rPr>
          <w:snapToGrid w:val="0"/>
        </w:rPr>
      </w:pPr>
      <w:r>
        <w:rPr>
          <w:snapToGrid w:val="0"/>
        </w:rPr>
        <w:tab/>
        <w:t>ssr-OrbitCorrectionList-r15</w:t>
      </w:r>
      <w:r>
        <w:rPr>
          <w:snapToGrid w:val="0"/>
        </w:rPr>
        <w:tab/>
      </w:r>
      <w:r>
        <w:rPr>
          <w:snapToGrid w:val="0"/>
        </w:rPr>
        <w:tab/>
      </w:r>
      <w:r>
        <w:rPr>
          <w:snapToGrid w:val="0"/>
        </w:rPr>
        <w:tab/>
        <w:t>SSR-OrbitCorrectionList-r15,</w:t>
      </w:r>
    </w:p>
    <w:p w14:paraId="2554EB29" w14:textId="77777777" w:rsidR="0028001C" w:rsidRDefault="00996544">
      <w:pPr>
        <w:pStyle w:val="PL"/>
        <w:shd w:val="clear" w:color="auto" w:fill="E6E6E6"/>
        <w:rPr>
          <w:snapToGrid w:val="0"/>
        </w:rPr>
      </w:pPr>
      <w:r>
        <w:rPr>
          <w:snapToGrid w:val="0"/>
        </w:rPr>
        <w:tab/>
        <w:t>...,</w:t>
      </w:r>
    </w:p>
    <w:p w14:paraId="45CE5857" w14:textId="77777777" w:rsidR="0028001C" w:rsidRDefault="00996544">
      <w:pPr>
        <w:pStyle w:val="PL"/>
        <w:shd w:val="clear" w:color="auto" w:fill="E6E6E6"/>
        <w:rPr>
          <w:snapToGrid w:val="0"/>
        </w:rPr>
      </w:pPr>
      <w:r>
        <w:rPr>
          <w:snapToGrid w:val="0"/>
        </w:rPr>
        <w:tab/>
        <w:t>[[</w:t>
      </w:r>
    </w:p>
    <w:p w14:paraId="181FD048" w14:textId="77777777" w:rsidR="0028001C" w:rsidRDefault="00996544">
      <w:pPr>
        <w:pStyle w:val="PL"/>
        <w:shd w:val="clear" w:color="auto" w:fill="E6E6E6"/>
        <w:rPr>
          <w:snapToGrid w:val="0"/>
        </w:rPr>
      </w:pPr>
      <w:r>
        <w:rPr>
          <w:snapToGrid w:val="0"/>
        </w:rPr>
        <w:tab/>
      </w:r>
      <w:r>
        <w:rPr>
          <w:snapToGrid w:val="0"/>
        </w:rPr>
        <w:tab/>
        <w:t>orbit-IntegrityParameters-r17</w:t>
      </w:r>
      <w:r>
        <w:rPr>
          <w:snapToGrid w:val="0"/>
        </w:rPr>
        <w:tab/>
        <w:t>ORBIT-IntegrityParameters-r17</w:t>
      </w:r>
      <w:r>
        <w:rPr>
          <w:snapToGrid w:val="0"/>
        </w:rPr>
        <w:tab/>
        <w:t>OPTIONAL -- Need ON</w:t>
      </w:r>
    </w:p>
    <w:p w14:paraId="1786295C" w14:textId="77777777" w:rsidR="0028001C" w:rsidRDefault="00996544">
      <w:pPr>
        <w:pStyle w:val="PL"/>
        <w:shd w:val="clear" w:color="auto" w:fill="E6E6E6"/>
        <w:rPr>
          <w:snapToGrid w:val="0"/>
        </w:rPr>
      </w:pPr>
      <w:r>
        <w:rPr>
          <w:snapToGrid w:val="0"/>
        </w:rPr>
        <w:tab/>
        <w:t>]]</w:t>
      </w:r>
    </w:p>
    <w:p w14:paraId="10ED61AD" w14:textId="77777777" w:rsidR="0028001C" w:rsidRDefault="00996544">
      <w:pPr>
        <w:pStyle w:val="PL"/>
        <w:shd w:val="clear" w:color="auto" w:fill="E6E6E6"/>
        <w:rPr>
          <w:snapToGrid w:val="0"/>
        </w:rPr>
      </w:pPr>
      <w:r>
        <w:rPr>
          <w:snapToGrid w:val="0"/>
        </w:rPr>
        <w:t>}</w:t>
      </w:r>
    </w:p>
    <w:p w14:paraId="7DC8E69C" w14:textId="77777777" w:rsidR="0028001C" w:rsidRDefault="0028001C">
      <w:pPr>
        <w:pStyle w:val="PL"/>
        <w:shd w:val="clear" w:color="auto" w:fill="E6E6E6"/>
        <w:rPr>
          <w:snapToGrid w:val="0"/>
        </w:rPr>
      </w:pPr>
    </w:p>
    <w:p w14:paraId="1F43FACA" w14:textId="77777777" w:rsidR="0028001C" w:rsidRDefault="00996544">
      <w:pPr>
        <w:pStyle w:val="PL"/>
        <w:shd w:val="clear" w:color="auto" w:fill="E6E6E6"/>
        <w:rPr>
          <w:snapToGrid w:val="0"/>
        </w:rPr>
      </w:pPr>
      <w:r>
        <w:rPr>
          <w:snapToGrid w:val="0"/>
        </w:rPr>
        <w:t>SSR-OrbitCorrectionList-r15 ::= SEQUENCE (SIZE(1..64)) OF SSR-OrbitCorrectionSatelliteElement-r15</w:t>
      </w:r>
    </w:p>
    <w:p w14:paraId="0DF8E4A3" w14:textId="77777777" w:rsidR="0028001C" w:rsidRDefault="0028001C">
      <w:pPr>
        <w:pStyle w:val="PL"/>
        <w:shd w:val="clear" w:color="auto" w:fill="E6E6E6"/>
        <w:rPr>
          <w:snapToGrid w:val="0"/>
        </w:rPr>
      </w:pPr>
    </w:p>
    <w:p w14:paraId="2067FF1C" w14:textId="77777777" w:rsidR="0028001C" w:rsidRDefault="00996544">
      <w:pPr>
        <w:pStyle w:val="PL"/>
        <w:shd w:val="clear" w:color="auto" w:fill="E6E6E6"/>
        <w:rPr>
          <w:snapToGrid w:val="0"/>
        </w:rPr>
      </w:pPr>
      <w:r>
        <w:rPr>
          <w:snapToGrid w:val="0"/>
        </w:rPr>
        <w:t>SSR-OrbitCorrectionSatelliteElement-r15 ::= SEQUENCE {</w:t>
      </w:r>
    </w:p>
    <w:p w14:paraId="50B289FF"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6C64D7A5" w14:textId="77777777" w:rsidR="0028001C" w:rsidRDefault="00996544">
      <w:pPr>
        <w:pStyle w:val="PL"/>
        <w:shd w:val="clear" w:color="auto" w:fill="E6E6E6"/>
        <w:rPr>
          <w:snapToGrid w:val="0"/>
        </w:rPr>
      </w:pPr>
      <w:r>
        <w:rPr>
          <w:snapToGrid w:val="0"/>
        </w:rPr>
        <w:tab/>
        <w:t>iod-r15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BIT STRING (SIZE(11)),</w:t>
      </w:r>
    </w:p>
    <w:p w14:paraId="73B1D73D"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delta-radial-r15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(-2097152..2097151),</w:t>
      </w:r>
    </w:p>
    <w:p w14:paraId="089B3A92" w14:textId="77777777" w:rsidR="0028001C" w:rsidRPr="000C6F25" w:rsidRDefault="00996544">
      <w:pPr>
        <w:pStyle w:val="PL"/>
        <w:shd w:val="clear" w:color="auto" w:fill="E6E6E6"/>
        <w:rPr>
          <w:snapToGrid w:val="0"/>
          <w:lang w:val="sv-SE"/>
        </w:rPr>
      </w:pPr>
      <w:r w:rsidRPr="000C6F25">
        <w:rPr>
          <w:snapToGrid w:val="0"/>
          <w:lang w:val="sv-SE"/>
        </w:rPr>
        <w:tab/>
        <w:t>delta-AlongTrack-r15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(-524288..524287),</w:t>
      </w:r>
    </w:p>
    <w:p w14:paraId="4622ACCF" w14:textId="77777777" w:rsidR="0028001C" w:rsidRPr="000C6F25" w:rsidRDefault="00996544">
      <w:pPr>
        <w:pStyle w:val="PL"/>
        <w:shd w:val="clear" w:color="auto" w:fill="E6E6E6"/>
        <w:rPr>
          <w:snapToGrid w:val="0"/>
          <w:lang w:val="sv-SE"/>
        </w:rPr>
      </w:pPr>
      <w:r w:rsidRPr="000C6F25">
        <w:rPr>
          <w:snapToGrid w:val="0"/>
          <w:lang w:val="sv-SE"/>
        </w:rPr>
        <w:tab/>
        <w:t>delta-CrossTrack-r15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(-524288..524287),</w:t>
      </w:r>
    </w:p>
    <w:p w14:paraId="3B4C5CC3" w14:textId="77777777" w:rsidR="0028001C" w:rsidRPr="000C6F25" w:rsidRDefault="00996544">
      <w:pPr>
        <w:pStyle w:val="PL"/>
        <w:shd w:val="clear" w:color="auto" w:fill="E6E6E6"/>
        <w:rPr>
          <w:snapToGrid w:val="0"/>
          <w:lang w:val="sv-SE"/>
        </w:rPr>
      </w:pPr>
      <w:r w:rsidRPr="000C6F25">
        <w:rPr>
          <w:snapToGrid w:val="0"/>
          <w:lang w:val="sv-SE"/>
        </w:rPr>
        <w:tab/>
        <w:t>dot-delta-radial-r15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(-1048576..1048575)</w:t>
      </w:r>
      <w:r w:rsidRPr="000C6F25">
        <w:rPr>
          <w:snapToGrid w:val="0"/>
          <w:lang w:val="sv-SE"/>
        </w:rPr>
        <w:tab/>
      </w:r>
      <w:r w:rsidRPr="000C6F25">
        <w:rPr>
          <w:snapToGrid w:val="0"/>
          <w:lang w:val="sv-SE"/>
        </w:rPr>
        <w:tab/>
        <w:t>OPTIONAL, -- Need ON</w:t>
      </w:r>
    </w:p>
    <w:p w14:paraId="7B8F7D54" w14:textId="77777777" w:rsidR="0028001C" w:rsidRPr="000C6F25" w:rsidRDefault="00996544">
      <w:pPr>
        <w:pStyle w:val="PL"/>
        <w:shd w:val="clear" w:color="auto" w:fill="E6E6E6"/>
        <w:rPr>
          <w:snapToGrid w:val="0"/>
          <w:lang w:val="sv-SE"/>
        </w:rPr>
      </w:pPr>
      <w:r w:rsidRPr="000C6F25">
        <w:rPr>
          <w:snapToGrid w:val="0"/>
          <w:lang w:val="sv-SE"/>
        </w:rPr>
        <w:tab/>
        <w:t>dot-delta-AlongTrack-r15</w:t>
      </w:r>
      <w:r w:rsidRPr="000C6F25">
        <w:rPr>
          <w:snapToGrid w:val="0"/>
          <w:lang w:val="sv-SE"/>
        </w:rPr>
        <w:tab/>
      </w:r>
      <w:r w:rsidRPr="000C6F25">
        <w:rPr>
          <w:snapToGrid w:val="0"/>
          <w:lang w:val="sv-SE"/>
        </w:rPr>
        <w:tab/>
      </w:r>
      <w:r w:rsidRPr="000C6F25">
        <w:rPr>
          <w:snapToGrid w:val="0"/>
          <w:lang w:val="sv-SE"/>
        </w:rPr>
        <w:tab/>
        <w:t xml:space="preserve">INTEGER (-262144..262143) </w:t>
      </w:r>
      <w:r w:rsidRPr="000C6F25">
        <w:rPr>
          <w:snapToGrid w:val="0"/>
          <w:lang w:val="sv-SE"/>
        </w:rPr>
        <w:tab/>
      </w:r>
      <w:r w:rsidRPr="000C6F25">
        <w:rPr>
          <w:snapToGrid w:val="0"/>
          <w:lang w:val="sv-SE"/>
        </w:rPr>
        <w:tab/>
        <w:t>OPTIONAL, -- Need ON</w:t>
      </w:r>
    </w:p>
    <w:p w14:paraId="4AC7ED36" w14:textId="77777777" w:rsidR="0028001C" w:rsidRPr="000C6F25" w:rsidRDefault="00996544">
      <w:pPr>
        <w:pStyle w:val="PL"/>
        <w:shd w:val="clear" w:color="auto" w:fill="E6E6E6"/>
        <w:rPr>
          <w:snapToGrid w:val="0"/>
          <w:lang w:val="sv-SE"/>
        </w:rPr>
      </w:pPr>
      <w:r w:rsidRPr="000C6F25">
        <w:rPr>
          <w:snapToGrid w:val="0"/>
          <w:lang w:val="sv-SE"/>
        </w:rPr>
        <w:tab/>
        <w:t>dot-delta-CrossTrack-r15</w:t>
      </w:r>
      <w:r w:rsidRPr="000C6F25">
        <w:rPr>
          <w:snapToGrid w:val="0"/>
          <w:lang w:val="sv-SE"/>
        </w:rPr>
        <w:tab/>
      </w:r>
      <w:r w:rsidRPr="000C6F25">
        <w:rPr>
          <w:snapToGrid w:val="0"/>
          <w:lang w:val="sv-SE"/>
        </w:rPr>
        <w:tab/>
      </w:r>
      <w:r w:rsidRPr="000C6F25">
        <w:rPr>
          <w:snapToGrid w:val="0"/>
          <w:lang w:val="sv-SE"/>
        </w:rPr>
        <w:tab/>
        <w:t xml:space="preserve">INTEGER (-262144..262143) </w:t>
      </w:r>
      <w:r w:rsidRPr="000C6F25">
        <w:rPr>
          <w:snapToGrid w:val="0"/>
          <w:lang w:val="sv-SE"/>
        </w:rPr>
        <w:tab/>
      </w:r>
      <w:r w:rsidRPr="000C6F25">
        <w:rPr>
          <w:snapToGrid w:val="0"/>
          <w:lang w:val="sv-SE"/>
        </w:rPr>
        <w:tab/>
        <w:t>OPTIONAL, -- Need ON</w:t>
      </w:r>
    </w:p>
    <w:p w14:paraId="72E40775" w14:textId="77777777" w:rsidR="0028001C" w:rsidRDefault="00996544">
      <w:pPr>
        <w:pStyle w:val="PL"/>
        <w:shd w:val="clear" w:color="auto" w:fill="E6E6E6"/>
        <w:rPr>
          <w:snapToGrid w:val="0"/>
        </w:rPr>
      </w:pPr>
      <w:r w:rsidRPr="000C6F25">
        <w:rPr>
          <w:snapToGrid w:val="0"/>
          <w:lang w:val="sv-SE"/>
        </w:rPr>
        <w:tab/>
      </w:r>
      <w:r>
        <w:rPr>
          <w:snapToGrid w:val="0"/>
        </w:rPr>
        <w:t>...,</w:t>
      </w:r>
    </w:p>
    <w:p w14:paraId="30FF015A" w14:textId="77777777" w:rsidR="0028001C" w:rsidRDefault="00996544">
      <w:pPr>
        <w:pStyle w:val="PL"/>
        <w:shd w:val="clear" w:color="auto" w:fill="E6E6E6"/>
        <w:rPr>
          <w:snapToGrid w:val="0"/>
        </w:rPr>
      </w:pPr>
      <w:r>
        <w:rPr>
          <w:snapToGrid w:val="0"/>
        </w:rPr>
        <w:tab/>
        <w:t>[[</w:t>
      </w:r>
    </w:p>
    <w:p w14:paraId="41E39843" w14:textId="77777777" w:rsidR="0028001C" w:rsidRDefault="00996544">
      <w:pPr>
        <w:pStyle w:val="PL"/>
        <w:shd w:val="clear" w:color="auto" w:fill="E6E6E6"/>
        <w:rPr>
          <w:snapToGrid w:val="0"/>
        </w:rPr>
      </w:pPr>
      <w:r>
        <w:rPr>
          <w:snapToGrid w:val="0"/>
        </w:rPr>
        <w:tab/>
      </w:r>
      <w:r>
        <w:rPr>
          <w:snapToGrid w:val="0"/>
        </w:rPr>
        <w:tab/>
        <w:t>ssr-IntegrityOrbitBounds-r17</w:t>
      </w:r>
      <w:r>
        <w:rPr>
          <w:snapToGrid w:val="0"/>
        </w:rPr>
        <w:tab/>
        <w:t>SSR-IntegrityOrbitBounds-r17</w:t>
      </w:r>
      <w:r>
        <w:rPr>
          <w:snapToGrid w:val="0"/>
        </w:rPr>
        <w:tab/>
        <w:t>OPTIONAL  -- Cond Integrity1</w:t>
      </w:r>
    </w:p>
    <w:p w14:paraId="53550F84" w14:textId="77777777" w:rsidR="0028001C" w:rsidRDefault="00996544">
      <w:pPr>
        <w:pStyle w:val="PL"/>
        <w:shd w:val="clear" w:color="auto" w:fill="E6E6E6"/>
        <w:rPr>
          <w:snapToGrid w:val="0"/>
        </w:rPr>
      </w:pPr>
      <w:r>
        <w:rPr>
          <w:snapToGrid w:val="0"/>
        </w:rPr>
        <w:tab/>
        <w:t>]]</w:t>
      </w:r>
    </w:p>
    <w:p w14:paraId="0141183E" w14:textId="77777777" w:rsidR="0028001C" w:rsidRDefault="00996544">
      <w:pPr>
        <w:pStyle w:val="PL"/>
        <w:shd w:val="clear" w:color="auto" w:fill="E6E6E6"/>
        <w:rPr>
          <w:snapToGrid w:val="0"/>
        </w:rPr>
      </w:pPr>
      <w:r>
        <w:rPr>
          <w:snapToGrid w:val="0"/>
        </w:rPr>
        <w:t>}</w:t>
      </w:r>
    </w:p>
    <w:p w14:paraId="394BBB78" w14:textId="77777777" w:rsidR="0028001C" w:rsidRDefault="0028001C">
      <w:pPr>
        <w:pStyle w:val="PL"/>
        <w:shd w:val="clear" w:color="auto" w:fill="E6E6E6"/>
        <w:rPr>
          <w:snapToGrid w:val="0"/>
        </w:rPr>
      </w:pPr>
    </w:p>
    <w:p w14:paraId="2963C63C" w14:textId="77777777" w:rsidR="0028001C" w:rsidRDefault="00996544">
      <w:pPr>
        <w:pStyle w:val="PL"/>
        <w:shd w:val="clear" w:color="auto" w:fill="E6E6E6"/>
        <w:rPr>
          <w:snapToGrid w:val="0"/>
        </w:rPr>
      </w:pPr>
      <w:r>
        <w:rPr>
          <w:snapToGrid w:val="0"/>
        </w:rPr>
        <w:t>ORBIT-IntegrityParameters-r17 ::= SEQUENCE {</w:t>
      </w:r>
    </w:p>
    <w:p w14:paraId="73B8B05A" w14:textId="77777777" w:rsidR="0028001C" w:rsidRDefault="00996544">
      <w:pPr>
        <w:pStyle w:val="PL"/>
        <w:shd w:val="clear" w:color="auto" w:fill="E6E6E6"/>
        <w:rPr>
          <w:snapToGrid w:val="0"/>
        </w:rPr>
      </w:pPr>
      <w:r>
        <w:rPr>
          <w:snapToGrid w:val="0"/>
        </w:rPr>
        <w:tab/>
        <w:t>probOnsetConstFault-r17</w:t>
      </w:r>
      <w:r>
        <w:rPr>
          <w:snapToGrid w:val="0"/>
        </w:rPr>
        <w:tab/>
      </w:r>
      <w:r>
        <w:rPr>
          <w:snapToGrid w:val="0"/>
        </w:rPr>
        <w:tab/>
      </w:r>
      <w:r>
        <w:rPr>
          <w:snapToGrid w:val="0"/>
        </w:rPr>
        <w:tab/>
      </w:r>
      <w:r>
        <w:rPr>
          <w:snapToGrid w:val="0"/>
        </w:rPr>
        <w:tab/>
      </w:r>
      <w:r>
        <w:rPr>
          <w:snapToGrid w:val="0"/>
        </w:rPr>
        <w:tab/>
        <w:t>INTEGER (0..255),</w:t>
      </w:r>
    </w:p>
    <w:p w14:paraId="0F52749E"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meanConstFaultDuration-r17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(1..3600),</w:t>
      </w:r>
    </w:p>
    <w:p w14:paraId="6950980E" w14:textId="77777777" w:rsidR="0028001C" w:rsidRPr="000C6F25" w:rsidRDefault="00996544">
      <w:pPr>
        <w:pStyle w:val="PL"/>
        <w:shd w:val="clear" w:color="auto" w:fill="E6E6E6"/>
        <w:rPr>
          <w:snapToGrid w:val="0"/>
          <w:lang w:val="sv-SE"/>
        </w:rPr>
      </w:pPr>
      <w:r w:rsidRPr="000C6F25">
        <w:rPr>
          <w:snapToGrid w:val="0"/>
          <w:lang w:val="sv-SE"/>
        </w:rPr>
        <w:tab/>
        <w:t>probOnsetSatFault-r17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3E635F0" w14:textId="77777777" w:rsidR="0028001C" w:rsidRDefault="00996544">
      <w:pPr>
        <w:pStyle w:val="PL"/>
        <w:shd w:val="clear" w:color="auto" w:fill="E6E6E6"/>
        <w:rPr>
          <w:snapToGrid w:val="0"/>
        </w:rPr>
      </w:pPr>
      <w:r w:rsidRPr="000C6F25">
        <w:rPr>
          <w:snapToGrid w:val="0"/>
          <w:lang w:val="sv-SE"/>
        </w:rPr>
        <w:tab/>
      </w:r>
      <w:r>
        <w:rPr>
          <w:snapToGrid w:val="0"/>
        </w:rPr>
        <w:t>meanSatFaultDuration-r17</w:t>
      </w:r>
      <w:r>
        <w:rPr>
          <w:snapToGrid w:val="0"/>
        </w:rPr>
        <w:tab/>
      </w:r>
      <w:r>
        <w:rPr>
          <w:snapToGrid w:val="0"/>
        </w:rPr>
        <w:tab/>
      </w:r>
      <w:r>
        <w:rPr>
          <w:snapToGrid w:val="0"/>
        </w:rPr>
        <w:tab/>
      </w:r>
      <w:r>
        <w:rPr>
          <w:snapToGrid w:val="0"/>
        </w:rPr>
        <w:tab/>
        <w:t>INTEGER (1..3600),</w:t>
      </w:r>
    </w:p>
    <w:p w14:paraId="41B024C2" w14:textId="77777777" w:rsidR="0028001C" w:rsidRDefault="00996544">
      <w:pPr>
        <w:pStyle w:val="PL"/>
        <w:shd w:val="clear" w:color="auto" w:fill="E6E6E6"/>
        <w:rPr>
          <w:snapToGrid w:val="0"/>
        </w:rPr>
      </w:pPr>
      <w:r>
        <w:rPr>
          <w:snapToGrid w:val="0"/>
        </w:rPr>
        <w:tab/>
        <w:t>orbitRangeErrorCorrelationTime-r17</w:t>
      </w:r>
      <w:r>
        <w:rPr>
          <w:snapToGrid w:val="0"/>
        </w:rPr>
        <w:tab/>
      </w:r>
      <w:r>
        <w:rPr>
          <w:snapToGrid w:val="0"/>
        </w:rPr>
        <w:tab/>
        <w:t>INTEGER (0..255)</w:t>
      </w:r>
      <w:r>
        <w:rPr>
          <w:snapToGrid w:val="0"/>
        </w:rPr>
        <w:tab/>
      </w:r>
      <w:r>
        <w:rPr>
          <w:snapToGrid w:val="0"/>
        </w:rPr>
        <w:tab/>
      </w:r>
      <w:r>
        <w:rPr>
          <w:snapToGrid w:val="0"/>
        </w:rPr>
        <w:tab/>
        <w:t>OPTIONAL, -- Need ON</w:t>
      </w:r>
    </w:p>
    <w:p w14:paraId="1D7F07E3" w14:textId="77777777" w:rsidR="0028001C" w:rsidRDefault="00996544">
      <w:pPr>
        <w:pStyle w:val="PL"/>
        <w:shd w:val="clear" w:color="auto" w:fill="E6E6E6"/>
        <w:rPr>
          <w:snapToGrid w:val="0"/>
        </w:rPr>
      </w:pPr>
      <w:r>
        <w:rPr>
          <w:snapToGrid w:val="0"/>
        </w:rPr>
        <w:tab/>
        <w:t>orbitRangeRateErrorCorrelationTime-r17</w:t>
      </w:r>
      <w:r>
        <w:rPr>
          <w:snapToGrid w:val="0"/>
        </w:rPr>
        <w:tab/>
        <w:t>INTEGER (0..255)</w:t>
      </w:r>
      <w:r>
        <w:rPr>
          <w:snapToGrid w:val="0"/>
        </w:rPr>
        <w:tab/>
      </w:r>
      <w:r>
        <w:rPr>
          <w:snapToGrid w:val="0"/>
        </w:rPr>
        <w:tab/>
      </w:r>
      <w:r>
        <w:rPr>
          <w:snapToGrid w:val="0"/>
        </w:rPr>
        <w:tab/>
        <w:t>OPTIONAL, -- Cond Integrity2</w:t>
      </w:r>
    </w:p>
    <w:p w14:paraId="2D5E480A" w14:textId="77777777" w:rsidR="0028001C" w:rsidRDefault="00996544">
      <w:pPr>
        <w:pStyle w:val="PL"/>
        <w:shd w:val="clear" w:color="auto" w:fill="E6E6E6"/>
        <w:rPr>
          <w:snapToGrid w:val="0"/>
        </w:rPr>
      </w:pPr>
      <w:r>
        <w:rPr>
          <w:snapToGrid w:val="0"/>
        </w:rPr>
        <w:tab/>
        <w:t>...</w:t>
      </w:r>
    </w:p>
    <w:p w14:paraId="14FE606E" w14:textId="77777777" w:rsidR="0028001C" w:rsidRDefault="00996544">
      <w:pPr>
        <w:pStyle w:val="PL"/>
        <w:shd w:val="clear" w:color="auto" w:fill="E6E6E6"/>
        <w:rPr>
          <w:snapToGrid w:val="0"/>
        </w:rPr>
      </w:pPr>
      <w:r>
        <w:rPr>
          <w:snapToGrid w:val="0"/>
        </w:rPr>
        <w:t>}</w:t>
      </w:r>
    </w:p>
    <w:p w14:paraId="7DC629A8" w14:textId="77777777" w:rsidR="0028001C" w:rsidRDefault="0028001C">
      <w:pPr>
        <w:pStyle w:val="PL"/>
        <w:shd w:val="clear" w:color="auto" w:fill="E6E6E6"/>
        <w:rPr>
          <w:snapToGrid w:val="0"/>
        </w:rPr>
      </w:pPr>
    </w:p>
    <w:p w14:paraId="36392019" w14:textId="77777777" w:rsidR="0028001C" w:rsidRDefault="00996544">
      <w:pPr>
        <w:pStyle w:val="PL"/>
        <w:shd w:val="clear" w:color="auto" w:fill="E6E6E6"/>
        <w:rPr>
          <w:snapToGrid w:val="0"/>
        </w:rPr>
      </w:pPr>
      <w:r>
        <w:rPr>
          <w:snapToGrid w:val="0"/>
        </w:rPr>
        <w:t>SSR-IntegrityOrbitBounds-r17 ::= SEQUENCE {</w:t>
      </w:r>
    </w:p>
    <w:p w14:paraId="4891218B" w14:textId="77777777" w:rsidR="0028001C" w:rsidRDefault="00996544">
      <w:pPr>
        <w:pStyle w:val="PL"/>
        <w:shd w:val="clear" w:color="auto" w:fill="E6E6E6"/>
        <w:rPr>
          <w:snapToGrid w:val="0"/>
        </w:rPr>
      </w:pPr>
      <w:r>
        <w:rPr>
          <w:snapToGrid w:val="0"/>
        </w:rPr>
        <w:tab/>
        <w:t>meanOrbitError-r17</w:t>
      </w:r>
      <w:r>
        <w:rPr>
          <w:snapToGrid w:val="0"/>
        </w:rPr>
        <w:tab/>
      </w:r>
      <w:r>
        <w:rPr>
          <w:snapToGrid w:val="0"/>
        </w:rPr>
        <w:tab/>
      </w:r>
      <w:r>
        <w:rPr>
          <w:snapToGrid w:val="0"/>
        </w:rPr>
        <w:tab/>
      </w:r>
      <w:r>
        <w:rPr>
          <w:snapToGrid w:val="0"/>
        </w:rPr>
        <w:tab/>
        <w:t>RAC-OrbitalErrorComponents-r17,</w:t>
      </w:r>
    </w:p>
    <w:p w14:paraId="02C0AFC3" w14:textId="77777777" w:rsidR="0028001C" w:rsidRDefault="00996544">
      <w:pPr>
        <w:pStyle w:val="PL"/>
        <w:shd w:val="clear" w:color="auto" w:fill="E6E6E6"/>
        <w:rPr>
          <w:snapToGrid w:val="0"/>
        </w:rPr>
      </w:pPr>
      <w:r>
        <w:rPr>
          <w:snapToGrid w:val="0"/>
        </w:rPr>
        <w:tab/>
      </w:r>
      <w:del w:id="23" w:author="Grant Hausler" w:date="2022-08-03T11:35:00Z">
        <w:r>
          <w:rPr>
            <w:snapToGrid w:val="0"/>
          </w:rPr>
          <w:delText>var</w:delText>
        </w:r>
      </w:del>
      <w:ins w:id="24" w:author="Grant Hausler" w:date="2022-08-03T11:35:00Z">
        <w:r>
          <w:rPr>
            <w:snapToGrid w:val="0"/>
          </w:rPr>
          <w:t>stdDev</w:t>
        </w:r>
      </w:ins>
      <w:r>
        <w:rPr>
          <w:snapToGrid w:val="0"/>
        </w:rPr>
        <w:t>OrbitError-r17</w:t>
      </w:r>
      <w:r>
        <w:rPr>
          <w:snapToGrid w:val="0"/>
        </w:rPr>
        <w:tab/>
      </w:r>
      <w:r>
        <w:rPr>
          <w:snapToGrid w:val="0"/>
        </w:rPr>
        <w:tab/>
      </w:r>
      <w:r>
        <w:rPr>
          <w:snapToGrid w:val="0"/>
        </w:rPr>
        <w:tab/>
      </w:r>
      <w:del w:id="25" w:author="Grant Hausler" w:date="2022-08-03T11:35:00Z">
        <w:r>
          <w:rPr>
            <w:snapToGrid w:val="0"/>
          </w:rPr>
          <w:tab/>
        </w:r>
      </w:del>
      <w:r>
        <w:rPr>
          <w:snapToGrid w:val="0"/>
        </w:rPr>
        <w:t>RAC-OrbitalErrorComponents-r17,</w:t>
      </w:r>
    </w:p>
    <w:p w14:paraId="35236C49" w14:textId="77777777" w:rsidR="0028001C" w:rsidRDefault="00996544">
      <w:pPr>
        <w:pStyle w:val="PL"/>
        <w:shd w:val="clear" w:color="auto" w:fill="E6E6E6"/>
        <w:rPr>
          <w:snapToGrid w:val="0"/>
        </w:rPr>
      </w:pPr>
      <w:r>
        <w:rPr>
          <w:snapToGrid w:val="0"/>
        </w:rPr>
        <w:tab/>
        <w:t>meanOrbitRateError-r17</w:t>
      </w:r>
      <w:r>
        <w:rPr>
          <w:snapToGrid w:val="0"/>
        </w:rPr>
        <w:tab/>
      </w:r>
      <w:r>
        <w:rPr>
          <w:snapToGrid w:val="0"/>
        </w:rPr>
        <w:tab/>
      </w:r>
      <w:r>
        <w:rPr>
          <w:snapToGrid w:val="0"/>
        </w:rPr>
        <w:tab/>
        <w:t>RAC-OrbitalErrorComponents-r17,</w:t>
      </w:r>
    </w:p>
    <w:p w14:paraId="2AFDF8F3" w14:textId="77777777" w:rsidR="0028001C" w:rsidRDefault="00996544">
      <w:pPr>
        <w:pStyle w:val="PL"/>
        <w:shd w:val="clear" w:color="auto" w:fill="E6E6E6"/>
        <w:rPr>
          <w:snapToGrid w:val="0"/>
        </w:rPr>
      </w:pPr>
      <w:r>
        <w:rPr>
          <w:snapToGrid w:val="0"/>
        </w:rPr>
        <w:tab/>
      </w:r>
      <w:del w:id="26" w:author="Grant Hausler" w:date="2022-08-03T11:36:00Z">
        <w:r>
          <w:rPr>
            <w:snapToGrid w:val="0"/>
          </w:rPr>
          <w:delText>var</w:delText>
        </w:r>
      </w:del>
      <w:ins w:id="27" w:author="Grant Hausler" w:date="2022-08-03T11:36:00Z">
        <w:r>
          <w:rPr>
            <w:snapToGrid w:val="0"/>
          </w:rPr>
          <w:t>stdDev</w:t>
        </w:r>
      </w:ins>
      <w:r>
        <w:rPr>
          <w:snapToGrid w:val="0"/>
        </w:rPr>
        <w:t>OrbitRateError-r17</w:t>
      </w:r>
      <w:r>
        <w:rPr>
          <w:snapToGrid w:val="0"/>
        </w:rPr>
        <w:tab/>
      </w:r>
      <w:r>
        <w:rPr>
          <w:snapToGrid w:val="0"/>
        </w:rPr>
        <w:tab/>
      </w:r>
      <w:del w:id="28" w:author="Grant Hausler" w:date="2022-08-03T11:36:00Z">
        <w:r>
          <w:rPr>
            <w:snapToGrid w:val="0"/>
          </w:rPr>
          <w:tab/>
        </w:r>
      </w:del>
      <w:r>
        <w:rPr>
          <w:snapToGrid w:val="0"/>
        </w:rPr>
        <w:t>RAC-OrbitalErrorComponents-r17,</w:t>
      </w:r>
    </w:p>
    <w:p w14:paraId="6C44573E" w14:textId="77777777" w:rsidR="0028001C" w:rsidRDefault="00996544">
      <w:pPr>
        <w:pStyle w:val="PL"/>
        <w:shd w:val="clear" w:color="auto" w:fill="E6E6E6"/>
        <w:rPr>
          <w:snapToGrid w:val="0"/>
        </w:rPr>
      </w:pPr>
      <w:r>
        <w:rPr>
          <w:snapToGrid w:val="0"/>
        </w:rPr>
        <w:tab/>
        <w:t>...</w:t>
      </w:r>
    </w:p>
    <w:p w14:paraId="14D3E4FB" w14:textId="77777777" w:rsidR="0028001C" w:rsidRDefault="00996544">
      <w:pPr>
        <w:pStyle w:val="PL"/>
        <w:shd w:val="clear" w:color="auto" w:fill="E6E6E6"/>
        <w:rPr>
          <w:snapToGrid w:val="0"/>
        </w:rPr>
      </w:pPr>
      <w:r>
        <w:rPr>
          <w:snapToGrid w:val="0"/>
        </w:rPr>
        <w:t>}</w:t>
      </w:r>
    </w:p>
    <w:p w14:paraId="2004239D" w14:textId="77777777" w:rsidR="0028001C" w:rsidRDefault="0028001C">
      <w:pPr>
        <w:pStyle w:val="PL"/>
        <w:shd w:val="clear" w:color="auto" w:fill="E6E6E6"/>
        <w:rPr>
          <w:snapToGrid w:val="0"/>
        </w:rPr>
      </w:pPr>
    </w:p>
    <w:p w14:paraId="59D6FAE0" w14:textId="77777777" w:rsidR="0028001C" w:rsidRDefault="00996544">
      <w:pPr>
        <w:pStyle w:val="PL"/>
        <w:shd w:val="clear" w:color="auto" w:fill="E6E6E6"/>
        <w:rPr>
          <w:snapToGrid w:val="0"/>
        </w:rPr>
      </w:pPr>
      <w:r>
        <w:rPr>
          <w:snapToGrid w:val="0"/>
        </w:rPr>
        <w:t>RAC-OrbitalErrorComponents-r17</w:t>
      </w:r>
      <w:r>
        <w:rPr>
          <w:snapToGrid w:val="0"/>
        </w:rPr>
        <w:tab/>
        <w:t>::= SEQUENCE {</w:t>
      </w:r>
    </w:p>
    <w:p w14:paraId="27635019" w14:textId="77777777" w:rsidR="0028001C" w:rsidRDefault="00996544">
      <w:pPr>
        <w:pStyle w:val="PL"/>
        <w:shd w:val="clear" w:color="auto" w:fill="E6E6E6"/>
        <w:rPr>
          <w:snapToGrid w:val="0"/>
        </w:rPr>
      </w:pPr>
      <w:r>
        <w:rPr>
          <w:snapToGrid w:val="0"/>
        </w:rPr>
        <w:tab/>
        <w:t>radial-r17</w:t>
      </w:r>
      <w:r>
        <w:rPr>
          <w:snapToGrid w:val="0"/>
        </w:rPr>
        <w:tab/>
      </w:r>
      <w:r>
        <w:rPr>
          <w:snapToGrid w:val="0"/>
        </w:rPr>
        <w:tab/>
      </w:r>
      <w:r>
        <w:rPr>
          <w:snapToGrid w:val="0"/>
        </w:rPr>
        <w:tab/>
        <w:t>INTEGER (0..255),</w:t>
      </w:r>
    </w:p>
    <w:p w14:paraId="28049810" w14:textId="77777777" w:rsidR="0028001C" w:rsidRDefault="00996544">
      <w:pPr>
        <w:pStyle w:val="PL"/>
        <w:shd w:val="clear" w:color="auto" w:fill="E6E6E6"/>
        <w:rPr>
          <w:snapToGrid w:val="0"/>
        </w:rPr>
      </w:pPr>
      <w:r>
        <w:rPr>
          <w:snapToGrid w:val="0"/>
        </w:rPr>
        <w:lastRenderedPageBreak/>
        <w:tab/>
        <w:t>alongTrack-r17</w:t>
      </w:r>
      <w:r>
        <w:rPr>
          <w:snapToGrid w:val="0"/>
        </w:rPr>
        <w:tab/>
      </w:r>
      <w:r>
        <w:rPr>
          <w:snapToGrid w:val="0"/>
        </w:rPr>
        <w:tab/>
        <w:t>INTEGER (0..255),</w:t>
      </w:r>
    </w:p>
    <w:p w14:paraId="534A7481" w14:textId="77777777" w:rsidR="0028001C" w:rsidRDefault="00996544">
      <w:pPr>
        <w:pStyle w:val="PL"/>
        <w:shd w:val="clear" w:color="auto" w:fill="E6E6E6"/>
        <w:rPr>
          <w:snapToGrid w:val="0"/>
        </w:rPr>
      </w:pPr>
      <w:r>
        <w:rPr>
          <w:snapToGrid w:val="0"/>
        </w:rPr>
        <w:tab/>
        <w:t>crossTrack-r17</w:t>
      </w:r>
      <w:r>
        <w:rPr>
          <w:snapToGrid w:val="0"/>
        </w:rPr>
        <w:tab/>
      </w:r>
      <w:r>
        <w:rPr>
          <w:snapToGrid w:val="0"/>
        </w:rPr>
        <w:tab/>
        <w:t>INTEGER (0..255)</w:t>
      </w:r>
    </w:p>
    <w:p w14:paraId="6A6458C5" w14:textId="77777777" w:rsidR="0028001C" w:rsidRDefault="00996544">
      <w:pPr>
        <w:pStyle w:val="PL"/>
        <w:shd w:val="clear" w:color="auto" w:fill="E6E6E6"/>
        <w:rPr>
          <w:snapToGrid w:val="0"/>
        </w:rPr>
      </w:pPr>
      <w:r>
        <w:rPr>
          <w:snapToGrid w:val="0"/>
        </w:rPr>
        <w:t>}</w:t>
      </w:r>
    </w:p>
    <w:p w14:paraId="26AE6A97" w14:textId="77777777" w:rsidR="0028001C" w:rsidRDefault="0028001C">
      <w:pPr>
        <w:pStyle w:val="PL"/>
        <w:shd w:val="clear" w:color="auto" w:fill="E6E6E6"/>
      </w:pPr>
    </w:p>
    <w:p w14:paraId="0C3BE159" w14:textId="77777777" w:rsidR="0028001C" w:rsidRDefault="00996544">
      <w:pPr>
        <w:pStyle w:val="PL"/>
        <w:shd w:val="clear" w:color="auto" w:fill="E6E6E6"/>
      </w:pPr>
      <w:r>
        <w:t>-- ASN1STOP</w:t>
      </w:r>
    </w:p>
    <w:p w14:paraId="7040D98A"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8001C" w14:paraId="6BE62856" w14:textId="77777777">
        <w:trPr>
          <w:cantSplit/>
          <w:tblHeader/>
        </w:trPr>
        <w:tc>
          <w:tcPr>
            <w:tcW w:w="2268" w:type="dxa"/>
          </w:tcPr>
          <w:p w14:paraId="02E6648B" w14:textId="77777777" w:rsidR="0028001C" w:rsidRDefault="00996544">
            <w:pPr>
              <w:pStyle w:val="TAH"/>
            </w:pPr>
            <w:r>
              <w:t>Conditional presence</w:t>
            </w:r>
          </w:p>
        </w:tc>
        <w:tc>
          <w:tcPr>
            <w:tcW w:w="7371" w:type="dxa"/>
          </w:tcPr>
          <w:p w14:paraId="5BABE111" w14:textId="77777777" w:rsidR="0028001C" w:rsidRDefault="00996544">
            <w:pPr>
              <w:pStyle w:val="TAH"/>
            </w:pPr>
            <w:r>
              <w:t>Explanation</w:t>
            </w:r>
          </w:p>
        </w:tc>
      </w:tr>
      <w:tr w:rsidR="0028001C" w14:paraId="71EE4595" w14:textId="77777777">
        <w:trPr>
          <w:cantSplit/>
        </w:trPr>
        <w:tc>
          <w:tcPr>
            <w:tcW w:w="2268" w:type="dxa"/>
          </w:tcPr>
          <w:p w14:paraId="77A64FF1" w14:textId="77777777" w:rsidR="0028001C" w:rsidRDefault="00996544">
            <w:pPr>
              <w:pStyle w:val="TAL"/>
              <w:rPr>
                <w:i/>
              </w:rPr>
            </w:pPr>
            <w:r>
              <w:rPr>
                <w:i/>
              </w:rPr>
              <w:t>Integrity1</w:t>
            </w:r>
          </w:p>
        </w:tc>
        <w:tc>
          <w:tcPr>
            <w:tcW w:w="7371" w:type="dxa"/>
          </w:tcPr>
          <w:p w14:paraId="4255D58C" w14:textId="77777777" w:rsidR="0028001C" w:rsidRDefault="00996544">
            <w:pPr>
              <w:pStyle w:val="TAL"/>
            </w:pPr>
            <w:r>
              <w:t xml:space="preserve">The field is mandatory present </w:t>
            </w:r>
            <w:r>
              <w:rPr>
                <w:bCs/>
              </w:rPr>
              <w:t xml:space="preserve">if </w:t>
            </w:r>
            <w:r>
              <w:rPr>
                <w:rFonts w:eastAsia="Courier New" w:cs="Courier New"/>
                <w:i/>
                <w:iCs/>
                <w:szCs w:val="16"/>
              </w:rPr>
              <w:t>ORBIT-IntegrityParameters</w:t>
            </w:r>
            <w:r>
              <w:rPr>
                <w:bCs/>
              </w:rPr>
              <w:t xml:space="preserve"> is present</w:t>
            </w:r>
            <w:r>
              <w:rPr>
                <w:i/>
                <w:iCs/>
                <w:snapToGrid w:val="0"/>
              </w:rPr>
              <w:t>;</w:t>
            </w:r>
            <w:r>
              <w:t xml:space="preserve"> otherwise it is not present.</w:t>
            </w:r>
          </w:p>
        </w:tc>
      </w:tr>
      <w:tr w:rsidR="0028001C" w14:paraId="0B894AD4" w14:textId="77777777">
        <w:trPr>
          <w:cantSplit/>
        </w:trPr>
        <w:tc>
          <w:tcPr>
            <w:tcW w:w="2268" w:type="dxa"/>
          </w:tcPr>
          <w:p w14:paraId="5CF04A48" w14:textId="77777777" w:rsidR="0028001C" w:rsidRDefault="00996544">
            <w:pPr>
              <w:pStyle w:val="TAL"/>
              <w:rPr>
                <w:i/>
              </w:rPr>
            </w:pPr>
            <w:r>
              <w:rPr>
                <w:i/>
              </w:rPr>
              <w:t>Integrity2</w:t>
            </w:r>
          </w:p>
        </w:tc>
        <w:tc>
          <w:tcPr>
            <w:tcW w:w="7371" w:type="dxa"/>
          </w:tcPr>
          <w:p w14:paraId="095E8E64" w14:textId="77777777" w:rsidR="0028001C" w:rsidRDefault="00996544">
            <w:pPr>
              <w:pStyle w:val="TAL"/>
            </w:pPr>
            <w:r>
              <w:t xml:space="preserve">The field is mandatory present </w:t>
            </w:r>
            <w:r>
              <w:rPr>
                <w:bCs/>
              </w:rPr>
              <w:t xml:space="preserve">if </w:t>
            </w:r>
            <w:r>
              <w:rPr>
                <w:rFonts w:eastAsia="Courier New" w:cs="Courier New"/>
                <w:i/>
                <w:iCs/>
                <w:szCs w:val="16"/>
              </w:rPr>
              <w:t>orbitRangeErrorCorrelationTime</w:t>
            </w:r>
            <w:r>
              <w:rPr>
                <w:bCs/>
              </w:rPr>
              <w:t xml:space="preserve"> is present</w:t>
            </w:r>
            <w:r>
              <w:rPr>
                <w:i/>
                <w:iCs/>
                <w:snapToGrid w:val="0"/>
              </w:rPr>
              <w:t>;</w:t>
            </w:r>
            <w:r>
              <w:t xml:space="preserve"> otherwise it is not present.</w:t>
            </w:r>
          </w:p>
        </w:tc>
      </w:tr>
    </w:tbl>
    <w:p w14:paraId="2D0858D8"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5C278635" w14:textId="77777777">
        <w:trPr>
          <w:cantSplit/>
          <w:tblHeader/>
        </w:trPr>
        <w:tc>
          <w:tcPr>
            <w:tcW w:w="9639" w:type="dxa"/>
          </w:tcPr>
          <w:p w14:paraId="3445284B" w14:textId="77777777" w:rsidR="0028001C" w:rsidRDefault="00996544">
            <w:pPr>
              <w:pStyle w:val="TAH"/>
              <w:rPr>
                <w:i/>
              </w:rPr>
            </w:pPr>
            <w:r>
              <w:rPr>
                <w:i/>
                <w:snapToGrid w:val="0"/>
              </w:rPr>
              <w:lastRenderedPageBreak/>
              <w:t xml:space="preserve">GNSS-SSR-OrbitCorrections </w:t>
            </w:r>
            <w:r>
              <w:rPr>
                <w:iCs/>
              </w:rPr>
              <w:t>field descriptions</w:t>
            </w:r>
          </w:p>
        </w:tc>
      </w:tr>
      <w:tr w:rsidR="0028001C" w14:paraId="776683C9" w14:textId="77777777">
        <w:trPr>
          <w:cantSplit/>
        </w:trPr>
        <w:tc>
          <w:tcPr>
            <w:tcW w:w="9639" w:type="dxa"/>
          </w:tcPr>
          <w:p w14:paraId="73548B99" w14:textId="77777777" w:rsidR="0028001C" w:rsidRDefault="00996544">
            <w:pPr>
              <w:pStyle w:val="TAL"/>
              <w:rPr>
                <w:b/>
                <w:i/>
              </w:rPr>
            </w:pPr>
            <w:r>
              <w:rPr>
                <w:b/>
                <w:i/>
              </w:rPr>
              <w:t>epochTime</w:t>
            </w:r>
          </w:p>
          <w:p w14:paraId="0D7C5F73" w14:textId="77777777" w:rsidR="0028001C" w:rsidRDefault="00996544">
            <w:pPr>
              <w:pStyle w:val="TAL"/>
            </w:pPr>
            <w:r>
              <w:t xml:space="preserve">This field specifies the epoch time of the orbit corrections.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6FC48E50" w14:textId="77777777">
        <w:trPr>
          <w:cantSplit/>
        </w:trPr>
        <w:tc>
          <w:tcPr>
            <w:tcW w:w="9639" w:type="dxa"/>
          </w:tcPr>
          <w:p w14:paraId="32DA9B06" w14:textId="77777777" w:rsidR="0028001C" w:rsidRDefault="00996544">
            <w:pPr>
              <w:pStyle w:val="TAL"/>
              <w:rPr>
                <w:b/>
                <w:i/>
              </w:rPr>
            </w:pPr>
            <w:r>
              <w:rPr>
                <w:b/>
                <w:i/>
              </w:rPr>
              <w:t>ssrUpdateInterval</w:t>
            </w:r>
          </w:p>
          <w:p w14:paraId="077A0954"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below. NOTE 1.</w:t>
            </w:r>
          </w:p>
        </w:tc>
      </w:tr>
      <w:tr w:rsidR="0028001C" w14:paraId="3A68849C" w14:textId="77777777">
        <w:trPr>
          <w:cantSplit/>
        </w:trPr>
        <w:tc>
          <w:tcPr>
            <w:tcW w:w="9639" w:type="dxa"/>
          </w:tcPr>
          <w:p w14:paraId="6294991C" w14:textId="77777777" w:rsidR="0028001C" w:rsidRDefault="00996544">
            <w:pPr>
              <w:pStyle w:val="TAL"/>
              <w:rPr>
                <w:b/>
                <w:i/>
              </w:rPr>
            </w:pPr>
            <w:r>
              <w:rPr>
                <w:b/>
                <w:i/>
              </w:rPr>
              <w:t>satelliteReferenceDatum</w:t>
            </w:r>
          </w:p>
          <w:p w14:paraId="79C29F5C" w14:textId="77777777" w:rsidR="0028001C" w:rsidRDefault="00996544">
            <w:pPr>
              <w:pStyle w:val="TAL"/>
            </w:pPr>
            <w:r>
              <w:t>This field specifies the satellite refence datum for the orbit corrections.</w:t>
            </w:r>
          </w:p>
        </w:tc>
      </w:tr>
      <w:tr w:rsidR="0028001C" w14:paraId="2F0F7508" w14:textId="77777777">
        <w:trPr>
          <w:cantSplit/>
        </w:trPr>
        <w:tc>
          <w:tcPr>
            <w:tcW w:w="9639" w:type="dxa"/>
          </w:tcPr>
          <w:p w14:paraId="56B415A2" w14:textId="77777777" w:rsidR="0028001C" w:rsidRDefault="00996544">
            <w:pPr>
              <w:pStyle w:val="TAL"/>
              <w:rPr>
                <w:b/>
                <w:i/>
              </w:rPr>
            </w:pPr>
            <w:r>
              <w:rPr>
                <w:b/>
                <w:i/>
              </w:rPr>
              <w:t>iod-ssr</w:t>
            </w:r>
          </w:p>
          <w:p w14:paraId="55AED432" w14:textId="77777777" w:rsidR="0028001C" w:rsidRDefault="00996544">
            <w:pPr>
              <w:pStyle w:val="TAL"/>
            </w:pPr>
            <w:r>
              <w:t xml:space="preserve">This field specifies the Issue of Data number for the SSR data. A change of </w:t>
            </w:r>
            <w:r>
              <w:rPr>
                <w:i/>
              </w:rPr>
              <w:t>iod-ssr</w:t>
            </w:r>
            <w:r>
              <w:t xml:space="preserve"> is used to indicate a change in the SSR generating configuration. </w:t>
            </w:r>
          </w:p>
        </w:tc>
      </w:tr>
      <w:tr w:rsidR="0028001C" w14:paraId="6FBE736A" w14:textId="77777777">
        <w:trPr>
          <w:cantSplit/>
        </w:trPr>
        <w:tc>
          <w:tcPr>
            <w:tcW w:w="9639" w:type="dxa"/>
          </w:tcPr>
          <w:p w14:paraId="7F0978D6" w14:textId="77777777" w:rsidR="0028001C" w:rsidRDefault="00996544">
            <w:pPr>
              <w:pStyle w:val="TAL"/>
              <w:rPr>
                <w:b/>
                <w:i/>
              </w:rPr>
            </w:pPr>
            <w:r>
              <w:rPr>
                <w:b/>
                <w:i/>
              </w:rPr>
              <w:t>svID</w:t>
            </w:r>
          </w:p>
          <w:p w14:paraId="296DAE24" w14:textId="77777777" w:rsidR="0028001C" w:rsidRDefault="00996544">
            <w:pPr>
              <w:pStyle w:val="TAL"/>
            </w:pPr>
            <w:r>
              <w:t>This field specifies the satellite for which the orbit corrections are provided.</w:t>
            </w:r>
          </w:p>
        </w:tc>
      </w:tr>
      <w:tr w:rsidR="0028001C" w14:paraId="6FFD97F3" w14:textId="77777777">
        <w:trPr>
          <w:cantSplit/>
        </w:trPr>
        <w:tc>
          <w:tcPr>
            <w:tcW w:w="9639" w:type="dxa"/>
          </w:tcPr>
          <w:p w14:paraId="785EAFA0" w14:textId="77777777" w:rsidR="0028001C" w:rsidRDefault="00996544">
            <w:pPr>
              <w:pStyle w:val="TAL"/>
              <w:rPr>
                <w:b/>
                <w:i/>
              </w:rPr>
            </w:pPr>
            <w:r>
              <w:rPr>
                <w:b/>
                <w:i/>
              </w:rPr>
              <w:t>iod</w:t>
            </w:r>
          </w:p>
          <w:p w14:paraId="638492B8" w14:textId="77777777" w:rsidR="0028001C" w:rsidRDefault="00996544">
            <w:pPr>
              <w:pStyle w:val="TAL"/>
            </w:pPr>
            <w:r>
              <w:t xml:space="preserve">This field specifies the IOD value of the broadcast ephemeris for which the orbit corrections are valid (see IE </w:t>
            </w:r>
            <w:r>
              <w:rPr>
                <w:i/>
              </w:rPr>
              <w:t>GNSS</w:t>
            </w:r>
            <w:r>
              <w:rPr>
                <w:i/>
              </w:rPr>
              <w:noBreakHyphen/>
              <w:t>NavigationModel</w:t>
            </w:r>
            <w:r>
              <w:t>). NOTE 2.</w:t>
            </w:r>
          </w:p>
        </w:tc>
      </w:tr>
      <w:tr w:rsidR="0028001C" w14:paraId="79E7D80D" w14:textId="77777777">
        <w:trPr>
          <w:cantSplit/>
        </w:trPr>
        <w:tc>
          <w:tcPr>
            <w:tcW w:w="9639" w:type="dxa"/>
          </w:tcPr>
          <w:p w14:paraId="6EBB2FD3" w14:textId="77777777" w:rsidR="0028001C" w:rsidRDefault="00996544">
            <w:pPr>
              <w:pStyle w:val="TAL"/>
              <w:rPr>
                <w:b/>
                <w:i/>
              </w:rPr>
            </w:pPr>
            <w:r>
              <w:rPr>
                <w:b/>
                <w:i/>
              </w:rPr>
              <w:t>delta-radial</w:t>
            </w:r>
          </w:p>
          <w:p w14:paraId="1E2696E2" w14:textId="77777777" w:rsidR="0028001C" w:rsidRDefault="00996544">
            <w:pPr>
              <w:pStyle w:val="TAL"/>
            </w:pPr>
            <w:r>
              <w:t>This field specifies the radial orbit correction for broadcast ephemeris. NOTE 3.</w:t>
            </w:r>
          </w:p>
          <w:p w14:paraId="49771EDD" w14:textId="77777777" w:rsidR="0028001C" w:rsidRDefault="00996544">
            <w:pPr>
              <w:pStyle w:val="TAL"/>
            </w:pPr>
            <w:r>
              <w:t xml:space="preserve">Scale factor 0.1 mm; range </w:t>
            </w:r>
            <w:r>
              <w:rPr>
                <w:rFonts w:cs="Arial"/>
              </w:rPr>
              <w:t>±</w:t>
            </w:r>
            <w:r>
              <w:t>209.7151 m.</w:t>
            </w:r>
          </w:p>
        </w:tc>
      </w:tr>
      <w:tr w:rsidR="0028001C" w14:paraId="1A61CBD4" w14:textId="77777777">
        <w:trPr>
          <w:cantSplit/>
        </w:trPr>
        <w:tc>
          <w:tcPr>
            <w:tcW w:w="9639" w:type="dxa"/>
          </w:tcPr>
          <w:p w14:paraId="4E586DC6" w14:textId="77777777" w:rsidR="0028001C" w:rsidRDefault="00996544">
            <w:pPr>
              <w:pStyle w:val="TAL"/>
              <w:rPr>
                <w:b/>
                <w:i/>
              </w:rPr>
            </w:pPr>
            <w:r>
              <w:rPr>
                <w:b/>
                <w:i/>
              </w:rPr>
              <w:t>delta-AlongTrack</w:t>
            </w:r>
          </w:p>
          <w:p w14:paraId="317812EE" w14:textId="77777777" w:rsidR="0028001C" w:rsidRDefault="00996544">
            <w:pPr>
              <w:pStyle w:val="TAL"/>
            </w:pPr>
            <w:r>
              <w:t>This field specifies the along-track orbit correction for broadcast ephemeris. NOTE 3.</w:t>
            </w:r>
          </w:p>
          <w:p w14:paraId="667B11AB" w14:textId="77777777" w:rsidR="0028001C" w:rsidRDefault="00996544">
            <w:pPr>
              <w:pStyle w:val="TAL"/>
            </w:pPr>
            <w:r>
              <w:t xml:space="preserve">Scale factor 0.4 mm; range </w:t>
            </w:r>
            <w:r>
              <w:rPr>
                <w:rFonts w:cs="Arial"/>
              </w:rPr>
              <w:t>±</w:t>
            </w:r>
            <w:r>
              <w:t>209.7148 m.</w:t>
            </w:r>
          </w:p>
        </w:tc>
      </w:tr>
      <w:tr w:rsidR="0028001C" w14:paraId="1B188115" w14:textId="77777777">
        <w:trPr>
          <w:cantSplit/>
        </w:trPr>
        <w:tc>
          <w:tcPr>
            <w:tcW w:w="9639" w:type="dxa"/>
          </w:tcPr>
          <w:p w14:paraId="34D53D69" w14:textId="77777777" w:rsidR="0028001C" w:rsidRDefault="00996544">
            <w:pPr>
              <w:pStyle w:val="TAL"/>
              <w:rPr>
                <w:b/>
                <w:i/>
              </w:rPr>
            </w:pPr>
            <w:r>
              <w:rPr>
                <w:b/>
                <w:i/>
              </w:rPr>
              <w:t>delta-CrossTrack</w:t>
            </w:r>
          </w:p>
          <w:p w14:paraId="73A1C43A" w14:textId="77777777" w:rsidR="0028001C" w:rsidRDefault="00996544">
            <w:pPr>
              <w:pStyle w:val="TAL"/>
            </w:pPr>
            <w:r>
              <w:t>This field specifies the cross-track orbit correction for broadcast ephemeris. NOTE 3.</w:t>
            </w:r>
          </w:p>
          <w:p w14:paraId="1FF1D22B" w14:textId="77777777" w:rsidR="0028001C" w:rsidRDefault="00996544">
            <w:pPr>
              <w:pStyle w:val="TAL"/>
            </w:pPr>
            <w:r>
              <w:t xml:space="preserve">Scale factor 0.4 mm; range </w:t>
            </w:r>
            <w:r>
              <w:rPr>
                <w:rFonts w:cs="Arial"/>
              </w:rPr>
              <w:t>±</w:t>
            </w:r>
            <w:r>
              <w:t>209.7148 m.</w:t>
            </w:r>
          </w:p>
        </w:tc>
      </w:tr>
      <w:tr w:rsidR="0028001C" w14:paraId="1263F9AC" w14:textId="77777777">
        <w:trPr>
          <w:cantSplit/>
        </w:trPr>
        <w:tc>
          <w:tcPr>
            <w:tcW w:w="9639" w:type="dxa"/>
          </w:tcPr>
          <w:p w14:paraId="161CC4B8" w14:textId="77777777" w:rsidR="0028001C" w:rsidRDefault="00996544">
            <w:pPr>
              <w:pStyle w:val="TAL"/>
              <w:rPr>
                <w:b/>
                <w:i/>
              </w:rPr>
            </w:pPr>
            <w:r>
              <w:rPr>
                <w:b/>
                <w:i/>
              </w:rPr>
              <w:t>dot-delta-radial</w:t>
            </w:r>
          </w:p>
          <w:p w14:paraId="68B38242" w14:textId="77777777" w:rsidR="0028001C" w:rsidRDefault="00996544">
            <w:pPr>
              <w:pStyle w:val="TAL"/>
            </w:pPr>
            <w:r>
              <w:t>This field specifies the velocity of radial orbit correction for broadcast ephemeris. NOTE 3.</w:t>
            </w:r>
          </w:p>
          <w:p w14:paraId="49991FC1" w14:textId="77777777" w:rsidR="0028001C" w:rsidRDefault="00996544">
            <w:pPr>
              <w:pStyle w:val="TAL"/>
            </w:pPr>
            <w:r>
              <w:t xml:space="preserve">Scale factor 0.001 mm/s; range </w:t>
            </w:r>
            <w:r>
              <w:rPr>
                <w:rFonts w:cs="Arial"/>
              </w:rPr>
              <w:t>±</w:t>
            </w:r>
            <w:r>
              <w:t>1.048575 m/s.</w:t>
            </w:r>
          </w:p>
        </w:tc>
      </w:tr>
      <w:tr w:rsidR="0028001C" w14:paraId="13EE2AA1" w14:textId="77777777">
        <w:trPr>
          <w:cantSplit/>
        </w:trPr>
        <w:tc>
          <w:tcPr>
            <w:tcW w:w="9639" w:type="dxa"/>
          </w:tcPr>
          <w:p w14:paraId="206DE4B2" w14:textId="77777777" w:rsidR="0028001C" w:rsidRDefault="00996544">
            <w:pPr>
              <w:pStyle w:val="TAL"/>
              <w:rPr>
                <w:b/>
                <w:i/>
              </w:rPr>
            </w:pPr>
            <w:r>
              <w:rPr>
                <w:b/>
                <w:i/>
              </w:rPr>
              <w:t>dot-delta-AlongTrack</w:t>
            </w:r>
          </w:p>
          <w:p w14:paraId="32EB56C2" w14:textId="77777777" w:rsidR="0028001C" w:rsidRDefault="00996544">
            <w:pPr>
              <w:pStyle w:val="TAL"/>
            </w:pPr>
            <w:r>
              <w:t>This field specifies the velocity of along-track orbit correction for broadcast ephemeris. NOTE 3.</w:t>
            </w:r>
          </w:p>
          <w:p w14:paraId="096C1F01" w14:textId="77777777" w:rsidR="0028001C" w:rsidRDefault="00996544">
            <w:pPr>
              <w:pStyle w:val="TAL"/>
            </w:pPr>
            <w:r>
              <w:t xml:space="preserve">Scale factor 0.004 mm/s; range </w:t>
            </w:r>
            <w:r>
              <w:rPr>
                <w:rFonts w:cs="Arial"/>
              </w:rPr>
              <w:t>±</w:t>
            </w:r>
            <w:r>
              <w:t>1.048572 m/s.</w:t>
            </w:r>
          </w:p>
        </w:tc>
      </w:tr>
      <w:tr w:rsidR="0028001C" w14:paraId="254F271F" w14:textId="77777777">
        <w:trPr>
          <w:cantSplit/>
        </w:trPr>
        <w:tc>
          <w:tcPr>
            <w:tcW w:w="9639" w:type="dxa"/>
          </w:tcPr>
          <w:p w14:paraId="32E61DFC" w14:textId="77777777" w:rsidR="0028001C" w:rsidRDefault="00996544">
            <w:pPr>
              <w:pStyle w:val="TAL"/>
              <w:rPr>
                <w:b/>
                <w:i/>
                <w:snapToGrid w:val="0"/>
              </w:rPr>
            </w:pPr>
            <w:r>
              <w:rPr>
                <w:b/>
                <w:i/>
                <w:snapToGrid w:val="0"/>
              </w:rPr>
              <w:t>dot-delta-CrossTrack</w:t>
            </w:r>
          </w:p>
          <w:p w14:paraId="41190891" w14:textId="77777777" w:rsidR="0028001C" w:rsidRDefault="00996544">
            <w:pPr>
              <w:pStyle w:val="TAL"/>
            </w:pPr>
            <w:r>
              <w:t>This field specifies the velocity of cross-track orbit correction for broadcast ephemeris. NOTE 3.</w:t>
            </w:r>
          </w:p>
          <w:p w14:paraId="786A691B" w14:textId="77777777" w:rsidR="0028001C" w:rsidRDefault="00996544">
            <w:pPr>
              <w:pStyle w:val="TAL"/>
              <w:rPr>
                <w:snapToGrid w:val="0"/>
              </w:rPr>
            </w:pPr>
            <w:r>
              <w:t xml:space="preserve">Scale factor 0.004 mm/s; range </w:t>
            </w:r>
            <w:r>
              <w:rPr>
                <w:rFonts w:cs="Arial"/>
              </w:rPr>
              <w:t>±</w:t>
            </w:r>
            <w:r>
              <w:t>1.048572 m/s.</w:t>
            </w:r>
          </w:p>
        </w:tc>
      </w:tr>
      <w:tr w:rsidR="0028001C" w14:paraId="549AE080" w14:textId="77777777">
        <w:trPr>
          <w:cantSplit/>
        </w:trPr>
        <w:tc>
          <w:tcPr>
            <w:tcW w:w="9639" w:type="dxa"/>
          </w:tcPr>
          <w:p w14:paraId="689CA2E8" w14:textId="77777777" w:rsidR="0028001C" w:rsidRDefault="00996544">
            <w:pPr>
              <w:pStyle w:val="TAL"/>
              <w:rPr>
                <w:b/>
                <w:i/>
                <w:snapToGrid w:val="0"/>
              </w:rPr>
            </w:pPr>
            <w:r>
              <w:rPr>
                <w:b/>
                <w:i/>
                <w:snapToGrid w:val="0"/>
              </w:rPr>
              <w:t>probOnsetConstFault</w:t>
            </w:r>
          </w:p>
          <w:p w14:paraId="5C228588" w14:textId="77777777" w:rsidR="0028001C" w:rsidRDefault="00996544">
            <w:pPr>
              <w:pStyle w:val="TAL"/>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14:paraId="336997C9"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74F0CAA4"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probOnsetConstFault</w:t>
            </w:r>
            <w:r>
              <w:t xml:space="preserve"> and the range is 10</w:t>
            </w:r>
            <w:r>
              <w:rPr>
                <w:vertAlign w:val="superscript"/>
              </w:rPr>
              <w:t>-10.2</w:t>
            </w:r>
            <w:r>
              <w:t xml:space="preserve"> to 1 per hour.</w:t>
            </w:r>
          </w:p>
        </w:tc>
      </w:tr>
      <w:tr w:rsidR="0028001C" w14:paraId="1197D264" w14:textId="77777777">
        <w:trPr>
          <w:cantSplit/>
        </w:trPr>
        <w:tc>
          <w:tcPr>
            <w:tcW w:w="9639" w:type="dxa"/>
          </w:tcPr>
          <w:p w14:paraId="54A37021" w14:textId="77777777" w:rsidR="0028001C" w:rsidRDefault="00996544">
            <w:pPr>
              <w:pStyle w:val="TAL"/>
              <w:rPr>
                <w:b/>
                <w:i/>
                <w:snapToGrid w:val="0"/>
              </w:rPr>
            </w:pPr>
            <w:r>
              <w:rPr>
                <w:b/>
                <w:i/>
                <w:snapToGrid w:val="0"/>
              </w:rPr>
              <w:t>meanConstFaultDuration</w:t>
            </w:r>
          </w:p>
          <w:p w14:paraId="1D1195D4" w14:textId="77777777" w:rsidR="0028001C" w:rsidRDefault="00996544">
            <w:pPr>
              <w:pStyle w:val="TAL"/>
              <w:rPr>
                <w:bCs/>
                <w:iCs/>
                <w:snapToGrid w:val="0"/>
              </w:rPr>
            </w:pPr>
            <w:r>
              <w:rPr>
                <w:bCs/>
                <w:iCs/>
                <w:snapToGrid w:val="0"/>
              </w:rPr>
              <w:t>This field specifies the Mean Constellation Fault Duration which is the mean duration between when a constellation fault occurs, and the user is alerted by the service through FFS (or the integrity violation is over).</w:t>
            </w:r>
          </w:p>
          <w:p w14:paraId="46ADB8D0" w14:textId="77777777" w:rsidR="0028001C" w:rsidRDefault="00996544">
            <w:pPr>
              <w:pStyle w:val="TAL"/>
              <w:rPr>
                <w:b/>
                <w:i/>
                <w:snapToGrid w:val="0"/>
              </w:rPr>
            </w:pPr>
            <w:r>
              <w:rPr>
                <w:bCs/>
                <w:iCs/>
                <w:snapToGrid w:val="0"/>
              </w:rPr>
              <w:t>Scale factor 1 s; range 1-3600 s.</w:t>
            </w:r>
          </w:p>
        </w:tc>
      </w:tr>
      <w:tr w:rsidR="0028001C" w14:paraId="3DD5261D" w14:textId="77777777">
        <w:trPr>
          <w:cantSplit/>
        </w:trPr>
        <w:tc>
          <w:tcPr>
            <w:tcW w:w="9639" w:type="dxa"/>
          </w:tcPr>
          <w:p w14:paraId="086EFD1B" w14:textId="77777777" w:rsidR="0028001C" w:rsidRDefault="00996544">
            <w:pPr>
              <w:pStyle w:val="TAL"/>
              <w:rPr>
                <w:b/>
                <w:i/>
                <w:snapToGrid w:val="0"/>
              </w:rPr>
            </w:pPr>
            <w:r>
              <w:rPr>
                <w:b/>
                <w:i/>
                <w:snapToGrid w:val="0"/>
              </w:rPr>
              <w:t>probOnsetSatFault</w:t>
            </w:r>
          </w:p>
          <w:p w14:paraId="24F09FD2" w14:textId="77777777" w:rsidR="0028001C" w:rsidRDefault="00996544">
            <w:pPr>
              <w:pStyle w:val="TAL"/>
              <w:rPr>
                <w:bCs/>
                <w:iCs/>
                <w:snapToGrid w:val="0"/>
              </w:rPr>
            </w:pPr>
            <w:r>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3E2FF8CE" w14:textId="77777777" w:rsidR="0028001C" w:rsidRDefault="00996544">
            <w:pPr>
              <w:pStyle w:val="TAL"/>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14:paraId="5168D58B" w14:textId="77777777" w:rsidR="0028001C" w:rsidRDefault="00996544">
            <w:pPr>
              <w:pStyle w:val="TAL"/>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 xml:space="preserve">probOnsetSatFault </w:t>
            </w:r>
            <w:r>
              <w:t>and the range is 10</w:t>
            </w:r>
            <w:r>
              <w:rPr>
                <w:vertAlign w:val="superscript"/>
              </w:rPr>
              <w:t>-10.2</w:t>
            </w:r>
            <w:r>
              <w:t xml:space="preserve"> to 1 per hour.</w:t>
            </w:r>
          </w:p>
        </w:tc>
      </w:tr>
      <w:tr w:rsidR="0028001C" w14:paraId="59312E15" w14:textId="77777777">
        <w:trPr>
          <w:cantSplit/>
        </w:trPr>
        <w:tc>
          <w:tcPr>
            <w:tcW w:w="9639" w:type="dxa"/>
          </w:tcPr>
          <w:p w14:paraId="3524009A" w14:textId="77777777" w:rsidR="0028001C" w:rsidRDefault="00996544">
            <w:pPr>
              <w:pStyle w:val="TAL"/>
              <w:rPr>
                <w:b/>
                <w:i/>
                <w:snapToGrid w:val="0"/>
              </w:rPr>
            </w:pPr>
            <w:r>
              <w:rPr>
                <w:b/>
                <w:i/>
                <w:snapToGrid w:val="0"/>
              </w:rPr>
              <w:t>meanSatFaultDuration</w:t>
            </w:r>
          </w:p>
          <w:p w14:paraId="4137D429" w14:textId="77777777" w:rsidR="0028001C" w:rsidRDefault="00996544">
            <w:pPr>
              <w:pStyle w:val="TAL"/>
              <w:rPr>
                <w:bCs/>
                <w:iCs/>
                <w:snapToGrid w:val="0"/>
              </w:rPr>
            </w:pPr>
            <w:r>
              <w:rPr>
                <w:bCs/>
                <w:iCs/>
                <w:snapToGrid w:val="0"/>
              </w:rPr>
              <w:t>This field specifies the Mean Satellite Fault Duration which is the mean duration between when a satellite fault occurs, and the user is alerted by the service through FFS (or the integrity violation is over).</w:t>
            </w:r>
          </w:p>
          <w:p w14:paraId="15D2F5EC" w14:textId="77777777" w:rsidR="0028001C" w:rsidRDefault="00996544">
            <w:pPr>
              <w:pStyle w:val="TAL"/>
              <w:rPr>
                <w:b/>
                <w:i/>
                <w:snapToGrid w:val="0"/>
              </w:rPr>
            </w:pPr>
            <w:r>
              <w:rPr>
                <w:bCs/>
                <w:iCs/>
                <w:snapToGrid w:val="0"/>
              </w:rPr>
              <w:t>Scale factor 1 s; range 1-3,600 s.</w:t>
            </w:r>
          </w:p>
        </w:tc>
      </w:tr>
      <w:tr w:rsidR="0028001C" w14:paraId="189EE8FB" w14:textId="77777777">
        <w:trPr>
          <w:cantSplit/>
        </w:trPr>
        <w:tc>
          <w:tcPr>
            <w:tcW w:w="9639" w:type="dxa"/>
          </w:tcPr>
          <w:p w14:paraId="4EC1C32E" w14:textId="77777777" w:rsidR="0028001C" w:rsidRDefault="00996544">
            <w:pPr>
              <w:pStyle w:val="TAL"/>
              <w:rPr>
                <w:b/>
                <w:i/>
                <w:snapToGrid w:val="0"/>
              </w:rPr>
            </w:pPr>
            <w:r>
              <w:rPr>
                <w:b/>
                <w:i/>
                <w:snapToGrid w:val="0"/>
              </w:rPr>
              <w:lastRenderedPageBreak/>
              <w:t>orbitRangeErrorCorrelationTime</w:t>
            </w:r>
          </w:p>
          <w:p w14:paraId="7A699699" w14:textId="77777777" w:rsidR="0028001C" w:rsidRDefault="00996544">
            <w:pPr>
              <w:pStyle w:val="TAL"/>
              <w:rPr>
                <w:bCs/>
                <w:iCs/>
              </w:rPr>
            </w:pPr>
            <w:r>
              <w:rPr>
                <w:bCs/>
                <w:iCs/>
              </w:rPr>
              <w:t>This field specifies the Orbit Range Error Correlation Time which is the upper bound of the correlation time of the satellite residual range error due to orbit.</w:t>
            </w:r>
          </w:p>
          <w:p w14:paraId="3FC35216" w14:textId="77777777" w:rsidR="0028001C" w:rsidRDefault="00996544">
            <w:pPr>
              <w:pStyle w:val="TAL"/>
              <w:rPr>
                <w:bCs/>
                <w:iCs/>
              </w:rPr>
            </w:pPr>
            <w:r>
              <w:rPr>
                <w:bCs/>
                <w:iCs/>
              </w:rPr>
              <w:t>The time is calculated using:</w:t>
            </w:r>
          </w:p>
          <w:p w14:paraId="4330DC0D" w14:textId="77777777" w:rsidR="0028001C" w:rsidRDefault="0099654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476B231" w14:textId="77777777" w:rsidR="0028001C" w:rsidRDefault="00996544">
            <w:pPr>
              <w:pStyle w:val="TAL"/>
              <w:rPr>
                <w:b/>
                <w:i/>
                <w:snapToGrid w:val="0"/>
              </w:rPr>
            </w:pPr>
            <w:r>
              <w:rPr>
                <w:rFonts w:eastAsia="Arial" w:cs="Arial"/>
                <w:szCs w:val="18"/>
              </w:rPr>
              <w:t>Range is 1-28,200 s.</w:t>
            </w:r>
          </w:p>
        </w:tc>
      </w:tr>
      <w:tr w:rsidR="0028001C" w14:paraId="067036A1" w14:textId="77777777">
        <w:trPr>
          <w:cantSplit/>
        </w:trPr>
        <w:tc>
          <w:tcPr>
            <w:tcW w:w="9639" w:type="dxa"/>
          </w:tcPr>
          <w:p w14:paraId="235C9D3B" w14:textId="77777777" w:rsidR="0028001C" w:rsidRDefault="00996544">
            <w:pPr>
              <w:pStyle w:val="TAL"/>
              <w:rPr>
                <w:b/>
                <w:i/>
                <w:snapToGrid w:val="0"/>
              </w:rPr>
            </w:pPr>
            <w:r>
              <w:rPr>
                <w:b/>
                <w:i/>
                <w:snapToGrid w:val="0"/>
              </w:rPr>
              <w:t>orbitRangeRateErrorCorrelationTime</w:t>
            </w:r>
          </w:p>
          <w:p w14:paraId="3308B52E" w14:textId="77777777" w:rsidR="0028001C" w:rsidRDefault="00996544">
            <w:pPr>
              <w:pStyle w:val="TAL"/>
            </w:pPr>
            <w:r>
              <w:t>This field specifies the Orbit Range Rate Error Correlation Time which is the upper bound of the correlation time of the satellite residual range rate error due to orbit.</w:t>
            </w:r>
          </w:p>
          <w:p w14:paraId="701B69E5" w14:textId="77777777" w:rsidR="0028001C" w:rsidRDefault="00996544">
            <w:pPr>
              <w:pStyle w:val="TAL"/>
            </w:pPr>
            <w:r>
              <w:t>The time is calculated using:</w:t>
            </w:r>
          </w:p>
          <w:p w14:paraId="66BA5B45" w14:textId="77777777" w:rsidR="0028001C" w:rsidRDefault="0099654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64C4142" w14:textId="77777777" w:rsidR="0028001C" w:rsidRDefault="00996544">
            <w:pPr>
              <w:pStyle w:val="TAL"/>
              <w:rPr>
                <w:b/>
                <w:i/>
                <w:snapToGrid w:val="0"/>
              </w:rPr>
            </w:pPr>
            <w:r>
              <w:rPr>
                <w:rFonts w:eastAsia="Arial" w:cs="Arial"/>
                <w:szCs w:val="18"/>
              </w:rPr>
              <w:t>Range is 1-28,200 s.</w:t>
            </w:r>
          </w:p>
        </w:tc>
      </w:tr>
      <w:tr w:rsidR="0028001C" w14:paraId="19042C21" w14:textId="77777777">
        <w:trPr>
          <w:cantSplit/>
        </w:trPr>
        <w:tc>
          <w:tcPr>
            <w:tcW w:w="9639" w:type="dxa"/>
          </w:tcPr>
          <w:p w14:paraId="19EC7411" w14:textId="77777777" w:rsidR="0028001C" w:rsidRDefault="00996544">
            <w:pPr>
              <w:pStyle w:val="TAL"/>
              <w:rPr>
                <w:b/>
                <w:bCs/>
                <w:i/>
                <w:iCs/>
                <w:snapToGrid w:val="0"/>
                <w:szCs w:val="18"/>
              </w:rPr>
            </w:pPr>
            <w:r>
              <w:rPr>
                <w:b/>
                <w:bCs/>
                <w:i/>
                <w:iCs/>
                <w:snapToGrid w:val="0"/>
                <w:szCs w:val="18"/>
              </w:rPr>
              <w:t>meanOrbitError</w:t>
            </w:r>
          </w:p>
          <w:p w14:paraId="1F2D5EC9" w14:textId="77777777" w:rsidR="0028001C" w:rsidRDefault="00996544">
            <w:pPr>
              <w:pStyle w:val="TAL"/>
              <w:rPr>
                <w:bCs/>
                <w:iCs/>
                <w:snapToGrid w:val="0"/>
              </w:rPr>
            </w:pPr>
            <w:r>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2A99F7BF" w14:textId="77777777" w:rsidR="0028001C" w:rsidRDefault="00996544">
            <w:pPr>
              <w:pStyle w:val="TAL"/>
              <w:rPr>
                <w:bCs/>
                <w:iCs/>
                <w:snapToGrid w:val="0"/>
              </w:rPr>
            </w:pPr>
            <w:r>
              <w:rPr>
                <w:bCs/>
                <w:iCs/>
                <w:snapToGrid w:val="0"/>
              </w:rPr>
              <w:t>Each mean is calculated using:</w:t>
            </w:r>
          </w:p>
          <w:p w14:paraId="6FC23319" w14:textId="77777777" w:rsidR="0028001C" w:rsidRDefault="00996544">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82F48B0" w14:textId="77777777" w:rsidR="0028001C" w:rsidRDefault="00996544">
            <w:pPr>
              <w:pStyle w:val="TAL"/>
              <w:rPr>
                <w:b/>
                <w:i/>
                <w:snapToGrid w:val="0"/>
              </w:rPr>
            </w:pPr>
            <w:r>
              <w:rPr>
                <w:rFonts w:eastAsia="Arial" w:cs="Arial"/>
                <w:szCs w:val="18"/>
              </w:rPr>
              <w:t>Range is 0-</w:t>
            </w:r>
            <w:del w:id="44" w:author="Grant Hausler" w:date="2022-07-04T14:49:00Z">
              <w:r>
                <w:rPr>
                  <w:rFonts w:eastAsia="Arial" w:cs="Arial"/>
                  <w:szCs w:val="18"/>
                </w:rPr>
                <w:delText>5</w:delText>
              </w:r>
            </w:del>
            <w:del w:id="45" w:author="Grant Hausler" w:date="2022-07-05T12:52:00Z">
              <w:r>
                <w:rPr>
                  <w:rFonts w:eastAsia="Arial" w:cs="Arial"/>
                  <w:szCs w:val="18"/>
                </w:rPr>
                <w:delText>5</w:delText>
              </w:r>
            </w:del>
            <w:ins w:id="46" w:author="Grant Hausler" w:date="2022-07-05T12:52:00Z">
              <w:r>
                <w:rPr>
                  <w:rFonts w:eastAsia="Arial" w:cs="Arial"/>
                  <w:szCs w:val="18"/>
                </w:rPr>
                <w:t>17.5</w:t>
              </w:r>
            </w:ins>
            <w:r>
              <w:rPr>
                <w:rFonts w:eastAsia="Arial" w:cs="Arial"/>
                <w:szCs w:val="18"/>
              </w:rPr>
              <w:t xml:space="preserve"> m.</w:t>
            </w:r>
          </w:p>
        </w:tc>
      </w:tr>
      <w:tr w:rsidR="0028001C" w14:paraId="4F0EB5F5" w14:textId="77777777">
        <w:trPr>
          <w:cantSplit/>
        </w:trPr>
        <w:tc>
          <w:tcPr>
            <w:tcW w:w="9639" w:type="dxa"/>
          </w:tcPr>
          <w:p w14:paraId="501DBD90" w14:textId="77777777" w:rsidR="0028001C" w:rsidRDefault="00996544">
            <w:pPr>
              <w:pStyle w:val="TAL"/>
              <w:rPr>
                <w:b/>
                <w:i/>
                <w:snapToGrid w:val="0"/>
              </w:rPr>
            </w:pPr>
            <w:del w:id="47" w:author="Grant Hausler" w:date="2022-08-03T11:32:00Z">
              <w:r>
                <w:rPr>
                  <w:b/>
                  <w:i/>
                  <w:snapToGrid w:val="0"/>
                </w:rPr>
                <w:delText>var</w:delText>
              </w:r>
            </w:del>
            <w:ins w:id="48" w:author="Grant Hausler" w:date="2022-08-03T11:32:00Z">
              <w:r>
                <w:rPr>
                  <w:b/>
                  <w:i/>
                  <w:snapToGrid w:val="0"/>
                </w:rPr>
                <w:t>stdDev</w:t>
              </w:r>
            </w:ins>
            <w:r>
              <w:rPr>
                <w:b/>
                <w:i/>
                <w:snapToGrid w:val="0"/>
              </w:rPr>
              <w:t>OrbitError</w:t>
            </w:r>
          </w:p>
          <w:p w14:paraId="1FFE1368" w14:textId="77777777" w:rsidR="0028001C" w:rsidRDefault="00996544">
            <w:pPr>
              <w:pStyle w:val="TAL"/>
              <w:rPr>
                <w:bCs/>
                <w:iCs/>
                <w:snapToGrid w:val="0"/>
              </w:rPr>
            </w:pPr>
            <w:r>
              <w:rPr>
                <w:bCs/>
                <w:iCs/>
                <w:snapToGrid w:val="0"/>
              </w:rPr>
              <w:t xml:space="preserve">This field specifies the </w:t>
            </w:r>
            <w:del w:id="49" w:author="Grant Hausler" w:date="2022-08-03T11:33:00Z">
              <w:r>
                <w:rPr>
                  <w:bCs/>
                  <w:iCs/>
                  <w:snapToGrid w:val="0"/>
                </w:rPr>
                <w:delText xml:space="preserve">Variance </w:delText>
              </w:r>
            </w:del>
            <w:ins w:id="50"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51" w:author="Grant Hausler" w:date="2022-08-03T11:33:00Z">
              <w:r>
                <w:rPr>
                  <w:bCs/>
                  <w:iCs/>
                  <w:snapToGrid w:val="0"/>
                </w:rPr>
                <w:delText xml:space="preserve">variance </w:delText>
              </w:r>
            </w:del>
            <w:ins w:id="52" w:author="Grant Hausler" w:date="2022-08-03T11:33:00Z">
              <w:r>
                <w:rPr>
                  <w:bCs/>
                  <w:iCs/>
                  <w:snapToGrid w:val="0"/>
                </w:rPr>
                <w:t xml:space="preserve">standard deviation </w:t>
              </w:r>
            </w:ins>
            <w:r>
              <w:rPr>
                <w:bCs/>
                <w:iCs/>
                <w:snapToGrid w:val="0"/>
              </w:rPr>
              <w:t>values for a set of three overbounding models that bound the residual orbit error in satellite radial, along-track and cross-track directions.</w:t>
            </w:r>
          </w:p>
          <w:p w14:paraId="713B4B4E" w14:textId="77777777" w:rsidR="0028001C" w:rsidRDefault="00996544">
            <w:pPr>
              <w:pStyle w:val="TAL"/>
              <w:rPr>
                <w:bCs/>
                <w:iCs/>
                <w:snapToGrid w:val="0"/>
              </w:rPr>
            </w:pPr>
            <w:r>
              <w:rPr>
                <w:bCs/>
                <w:iCs/>
                <w:snapToGrid w:val="0"/>
              </w:rPr>
              <w:t xml:space="preserve">Each </w:t>
            </w:r>
            <w:del w:id="53" w:author="Grant Hausler" w:date="2022-08-03T11:33:00Z">
              <w:r>
                <w:rPr>
                  <w:bCs/>
                  <w:iCs/>
                  <w:snapToGrid w:val="0"/>
                </w:rPr>
                <w:delText xml:space="preserve">variance </w:delText>
              </w:r>
            </w:del>
            <w:ins w:id="54" w:author="Grant Hausler" w:date="2022-08-03T11:33:00Z">
              <w:r>
                <w:rPr>
                  <w:bCs/>
                  <w:iCs/>
                  <w:snapToGrid w:val="0"/>
                </w:rPr>
                <w:t xml:space="preserve">standard deviation </w:t>
              </w:r>
            </w:ins>
            <w:r>
              <w:rPr>
                <w:bCs/>
                <w:iCs/>
                <w:snapToGrid w:val="0"/>
              </w:rPr>
              <w:t>is calculated using:</w:t>
            </w:r>
          </w:p>
          <w:p w14:paraId="0AC4D6F7" w14:textId="77777777" w:rsidR="0028001C" w:rsidRDefault="00777F7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3C777D4D" w14:textId="77777777" w:rsidR="0028001C" w:rsidRDefault="00996544">
            <w:pPr>
              <w:pStyle w:val="TAL"/>
              <w:rPr>
                <w:b/>
                <w:i/>
                <w:snapToGrid w:val="0"/>
              </w:rPr>
            </w:pPr>
            <w:r>
              <w:rPr>
                <w:rFonts w:eastAsia="Arial" w:cs="Arial"/>
                <w:szCs w:val="18"/>
              </w:rPr>
              <w:t>Range is 0-</w:t>
            </w:r>
            <w:del w:id="71" w:author="Grant Hausler" w:date="2022-07-04T14:56:00Z">
              <w:r>
                <w:rPr>
                  <w:rFonts w:eastAsia="Arial" w:cs="Arial"/>
                  <w:szCs w:val="18"/>
                </w:rPr>
                <w:delText>5</w:delText>
              </w:r>
            </w:del>
            <w:del w:id="72" w:author="Grant Hausler" w:date="2022-07-05T12:52:00Z">
              <w:r>
                <w:rPr>
                  <w:rFonts w:eastAsia="Arial" w:cs="Arial"/>
                  <w:szCs w:val="18"/>
                </w:rPr>
                <w:delText>5</w:delText>
              </w:r>
            </w:del>
            <w:ins w:id="73" w:author="Grant Hausler" w:date="2022-07-05T12:52:00Z">
              <w:r>
                <w:rPr>
                  <w:rFonts w:eastAsia="Arial" w:cs="Arial"/>
                  <w:szCs w:val="18"/>
                </w:rPr>
                <w:t>17.5</w:t>
              </w:r>
            </w:ins>
            <w:r>
              <w:rPr>
                <w:rFonts w:eastAsia="Arial" w:cs="Arial"/>
                <w:szCs w:val="18"/>
              </w:rPr>
              <w:t xml:space="preserve"> m.</w:t>
            </w:r>
          </w:p>
        </w:tc>
      </w:tr>
      <w:tr w:rsidR="0028001C" w14:paraId="3C30B3F8" w14:textId="77777777">
        <w:trPr>
          <w:cantSplit/>
        </w:trPr>
        <w:tc>
          <w:tcPr>
            <w:tcW w:w="9639" w:type="dxa"/>
          </w:tcPr>
          <w:p w14:paraId="026760AF" w14:textId="77777777" w:rsidR="0028001C" w:rsidRDefault="00996544">
            <w:pPr>
              <w:pStyle w:val="TAL"/>
              <w:rPr>
                <w:b/>
                <w:i/>
                <w:snapToGrid w:val="0"/>
              </w:rPr>
            </w:pPr>
            <w:r>
              <w:rPr>
                <w:b/>
                <w:i/>
                <w:snapToGrid w:val="0"/>
              </w:rPr>
              <w:t>meanOrbitRateError</w:t>
            </w:r>
          </w:p>
          <w:p w14:paraId="52F4C389" w14:textId="77777777" w:rsidR="0028001C" w:rsidRDefault="00996544">
            <w:pPr>
              <w:pStyle w:val="TAL"/>
              <w:rPr>
                <w:bCs/>
                <w:iCs/>
                <w:snapToGrid w:val="0"/>
              </w:rPr>
            </w:pPr>
            <w:r>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2FE2DD3" w14:textId="77777777" w:rsidR="0028001C" w:rsidRDefault="00996544">
            <w:pPr>
              <w:pStyle w:val="TAL"/>
              <w:rPr>
                <w:b/>
                <w:i/>
                <w:snapToGrid w:val="0"/>
              </w:rPr>
            </w:pPr>
            <w:r>
              <w:rPr>
                <w:bCs/>
                <w:iCs/>
                <w:snapToGrid w:val="0"/>
              </w:rPr>
              <w:t>Scale factor 0.001 m/s; range 0-0.255 m/s.</w:t>
            </w:r>
          </w:p>
        </w:tc>
      </w:tr>
      <w:tr w:rsidR="0028001C" w14:paraId="73AD912E" w14:textId="77777777">
        <w:trPr>
          <w:cantSplit/>
        </w:trPr>
        <w:tc>
          <w:tcPr>
            <w:tcW w:w="9639" w:type="dxa"/>
          </w:tcPr>
          <w:p w14:paraId="33751367" w14:textId="77777777" w:rsidR="0028001C" w:rsidRDefault="00996544">
            <w:pPr>
              <w:pStyle w:val="TAL"/>
              <w:rPr>
                <w:b/>
                <w:i/>
                <w:snapToGrid w:val="0"/>
              </w:rPr>
            </w:pPr>
            <w:del w:id="74" w:author="Grant Hausler" w:date="2022-08-03T11:34:00Z">
              <w:r>
                <w:rPr>
                  <w:b/>
                  <w:i/>
                  <w:snapToGrid w:val="0"/>
                </w:rPr>
                <w:delText>var</w:delText>
              </w:r>
            </w:del>
            <w:ins w:id="75" w:author="Grant Hausler" w:date="2022-08-03T11:34:00Z">
              <w:r>
                <w:rPr>
                  <w:b/>
                  <w:i/>
                  <w:snapToGrid w:val="0"/>
                </w:rPr>
                <w:t>stdDev</w:t>
              </w:r>
            </w:ins>
            <w:r>
              <w:rPr>
                <w:b/>
                <w:i/>
                <w:snapToGrid w:val="0"/>
              </w:rPr>
              <w:t>OrbitRateError</w:t>
            </w:r>
          </w:p>
          <w:p w14:paraId="2D7615E2" w14:textId="77777777" w:rsidR="0028001C" w:rsidRDefault="00996544">
            <w:pPr>
              <w:pStyle w:val="TAL"/>
              <w:rPr>
                <w:bCs/>
                <w:iCs/>
                <w:snapToGrid w:val="0"/>
              </w:rPr>
            </w:pPr>
            <w:r>
              <w:rPr>
                <w:bCs/>
                <w:iCs/>
                <w:snapToGrid w:val="0"/>
              </w:rPr>
              <w:t xml:space="preserve">This field specifies the </w:t>
            </w:r>
            <w:del w:id="76" w:author="Grant Hausler" w:date="2022-08-03T11:34:00Z">
              <w:r>
                <w:rPr>
                  <w:bCs/>
                  <w:iCs/>
                  <w:snapToGrid w:val="0"/>
                </w:rPr>
                <w:delText xml:space="preserve">Variance </w:delText>
              </w:r>
            </w:del>
            <w:ins w:id="77" w:author="Grant Hausler" w:date="2022-08-03T11:34:00Z">
              <w:r>
                <w:rPr>
                  <w:bCs/>
                  <w:iCs/>
                  <w:snapToGrid w:val="0"/>
                </w:rPr>
                <w:t>Standard Deviation</w:t>
              </w:r>
            </w:ins>
            <w:r>
              <w:rPr>
                <w:bCs/>
                <w:iCs/>
                <w:snapToGrid w:val="0"/>
              </w:rPr>
              <w:t xml:space="preserve">Orbit Rate Error in satellite radial, along-track and cross-track coordinates, which are the </w:t>
            </w:r>
            <w:del w:id="78" w:author="Grant Hausler" w:date="2022-08-03T11:34:00Z">
              <w:r>
                <w:rPr>
                  <w:bCs/>
                  <w:iCs/>
                  <w:snapToGrid w:val="0"/>
                </w:rPr>
                <w:delText xml:space="preserve">variance </w:delText>
              </w:r>
            </w:del>
            <w:ins w:id="79" w:author="Grant Hausler" w:date="2022-08-03T11:34:00Z">
              <w:r>
                <w:rPr>
                  <w:bCs/>
                  <w:iCs/>
                  <w:snapToGrid w:val="0"/>
                </w:rPr>
                <w:t xml:space="preserve">standard deviation </w:t>
              </w:r>
            </w:ins>
            <w:r>
              <w:rPr>
                <w:bCs/>
                <w:iCs/>
                <w:snapToGrid w:val="0"/>
              </w:rPr>
              <w:t>values for a set of three overbounding models that bound the residual satellite orbit rate error in satellite radial, along-track and cross-track directions.</w:t>
            </w:r>
          </w:p>
          <w:p w14:paraId="2632532C" w14:textId="77777777" w:rsidR="0028001C" w:rsidRDefault="00996544">
            <w:pPr>
              <w:pStyle w:val="TAL"/>
              <w:rPr>
                <w:b/>
                <w:i/>
                <w:snapToGrid w:val="0"/>
              </w:rPr>
            </w:pPr>
            <w:r>
              <w:rPr>
                <w:bCs/>
                <w:iCs/>
                <w:snapToGrid w:val="0"/>
              </w:rPr>
              <w:t>Scale factor 0.001 m/s; range 0-0.255 m/s.</w:t>
            </w:r>
          </w:p>
        </w:tc>
      </w:tr>
    </w:tbl>
    <w:p w14:paraId="64A77583" w14:textId="77777777" w:rsidR="0028001C" w:rsidRDefault="0028001C"/>
    <w:p w14:paraId="075420B3" w14:textId="77777777" w:rsidR="0028001C" w:rsidRDefault="00996544">
      <w:pPr>
        <w:pStyle w:val="NO"/>
      </w:pPr>
      <w:r>
        <w:t xml:space="preserve">NOTE 1: </w:t>
      </w:r>
      <w:r>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41771B0A" w14:textId="77777777" w:rsidR="0028001C" w:rsidRDefault="00996544">
      <w:pPr>
        <w:pStyle w:val="NO"/>
      </w:pPr>
      <w:r>
        <w:t>NOTE 2:</w:t>
      </w:r>
      <w:r>
        <w:tab/>
        <w:t xml:space="preserve">In the cases that </w:t>
      </w:r>
      <w:r>
        <w:rPr>
          <w:i/>
        </w:rPr>
        <w:t>gnss-ID</w:t>
      </w:r>
      <w:r>
        <w:t xml:space="preserve"> indicates 'gps' or 'qzss', the </w:t>
      </w:r>
      <w:r>
        <w:rPr>
          <w:i/>
        </w:rPr>
        <w:t>iod</w:t>
      </w:r>
      <w:r>
        <w:t xml:space="preserve"> refers to the NAV broadcast ephemeris (GPS L1 C/A or QZSS QZS-L1, respectively, in table GNSS to iod Bit String(11) relation in IE </w:t>
      </w:r>
      <w:r>
        <w:rPr>
          <w:i/>
        </w:rPr>
        <w:t>GNSS</w:t>
      </w:r>
      <w:r>
        <w:rPr>
          <w:i/>
        </w:rPr>
        <w:noBreakHyphen/>
        <w:t>NavigationModel).</w:t>
      </w:r>
    </w:p>
    <w:p w14:paraId="11552853" w14:textId="77777777" w:rsidR="0028001C" w:rsidRDefault="00996544">
      <w:pPr>
        <w:pStyle w:val="NO"/>
      </w:pPr>
      <w:r>
        <w:t xml:space="preserve">NOTE 3: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0AF8BBE4" w14:textId="77777777" w:rsidR="0028001C" w:rsidRDefault="00996544">
      <w:pPr>
        <w:pStyle w:val="TH"/>
      </w:pPr>
      <w:r>
        <w:lastRenderedPageBreak/>
        <w:t xml:space="preserve">Value of </w:t>
      </w:r>
      <w:r>
        <w:rPr>
          <w:i/>
          <w:iCs/>
        </w:rPr>
        <w:t>ssrUpdateInterval</w:t>
      </w:r>
      <w: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8001C" w14:paraId="208159C0" w14:textId="77777777">
        <w:trPr>
          <w:jc w:val="center"/>
        </w:trPr>
        <w:tc>
          <w:tcPr>
            <w:tcW w:w="1737" w:type="dxa"/>
            <w:shd w:val="clear" w:color="auto" w:fill="auto"/>
          </w:tcPr>
          <w:p w14:paraId="034CD51A" w14:textId="77777777" w:rsidR="0028001C" w:rsidRDefault="00996544">
            <w:pPr>
              <w:pStyle w:val="TAH"/>
              <w:rPr>
                <w:rFonts w:eastAsia="Malgun Gothic"/>
                <w:lang w:eastAsia="ko-KR"/>
              </w:rPr>
            </w:pPr>
            <w:r>
              <w:rPr>
                <w:rFonts w:eastAsia="Malgun Gothic"/>
                <w:lang w:eastAsia="ko-KR"/>
              </w:rPr>
              <w:t xml:space="preserve">Value of </w:t>
            </w:r>
            <w:r>
              <w:rPr>
                <w:rFonts w:eastAsia="Malgun Gothic"/>
                <w:i/>
                <w:iCs/>
                <w:lang w:eastAsia="ko-KR"/>
              </w:rPr>
              <w:t>ssrUpdateInterval</w:t>
            </w:r>
          </w:p>
        </w:tc>
        <w:tc>
          <w:tcPr>
            <w:tcW w:w="2066" w:type="dxa"/>
            <w:shd w:val="clear" w:color="auto" w:fill="auto"/>
          </w:tcPr>
          <w:p w14:paraId="3597ED8F" w14:textId="77777777" w:rsidR="0028001C" w:rsidRDefault="00996544">
            <w:pPr>
              <w:pStyle w:val="TAH"/>
              <w:rPr>
                <w:rFonts w:eastAsia="Malgun Gothic"/>
                <w:lang w:eastAsia="ko-KR"/>
              </w:rPr>
            </w:pPr>
            <w:r>
              <w:rPr>
                <w:rFonts w:eastAsia="Malgun Gothic"/>
                <w:lang w:eastAsia="ko-KR"/>
              </w:rPr>
              <w:t>SSR Update Interval</w:t>
            </w:r>
          </w:p>
        </w:tc>
      </w:tr>
      <w:tr w:rsidR="0028001C" w14:paraId="533B78EB" w14:textId="77777777">
        <w:trPr>
          <w:jc w:val="center"/>
        </w:trPr>
        <w:tc>
          <w:tcPr>
            <w:tcW w:w="1737" w:type="dxa"/>
            <w:shd w:val="clear" w:color="auto" w:fill="auto"/>
          </w:tcPr>
          <w:p w14:paraId="1D5CDA37" w14:textId="77777777" w:rsidR="0028001C" w:rsidRDefault="00996544">
            <w:pPr>
              <w:pStyle w:val="TAC"/>
              <w:rPr>
                <w:rFonts w:eastAsia="Malgun Gothic"/>
                <w:lang w:eastAsia="ko-KR"/>
              </w:rPr>
            </w:pPr>
            <w:r>
              <w:rPr>
                <w:rFonts w:eastAsia="Malgun Gothic"/>
                <w:lang w:eastAsia="ko-KR"/>
              </w:rPr>
              <w:t>0</w:t>
            </w:r>
          </w:p>
        </w:tc>
        <w:tc>
          <w:tcPr>
            <w:tcW w:w="2066" w:type="dxa"/>
            <w:shd w:val="clear" w:color="auto" w:fill="auto"/>
          </w:tcPr>
          <w:p w14:paraId="0E2C440E" w14:textId="77777777" w:rsidR="0028001C" w:rsidRDefault="00996544">
            <w:pPr>
              <w:pStyle w:val="TAC"/>
              <w:rPr>
                <w:rFonts w:eastAsia="Malgun Gothic"/>
                <w:lang w:eastAsia="ko-KR"/>
              </w:rPr>
            </w:pPr>
            <w:r>
              <w:rPr>
                <w:rFonts w:eastAsia="Malgun Gothic"/>
                <w:lang w:eastAsia="ko-KR"/>
              </w:rPr>
              <w:t>1 second</w:t>
            </w:r>
          </w:p>
        </w:tc>
      </w:tr>
      <w:tr w:rsidR="0028001C" w14:paraId="590F49BB" w14:textId="77777777">
        <w:trPr>
          <w:jc w:val="center"/>
        </w:trPr>
        <w:tc>
          <w:tcPr>
            <w:tcW w:w="1737" w:type="dxa"/>
            <w:shd w:val="clear" w:color="auto" w:fill="auto"/>
          </w:tcPr>
          <w:p w14:paraId="2B9AB32D" w14:textId="77777777" w:rsidR="0028001C" w:rsidRDefault="00996544">
            <w:pPr>
              <w:pStyle w:val="TAC"/>
              <w:rPr>
                <w:rFonts w:eastAsia="Malgun Gothic"/>
                <w:lang w:eastAsia="ko-KR"/>
              </w:rPr>
            </w:pPr>
            <w:r>
              <w:rPr>
                <w:rFonts w:eastAsia="Malgun Gothic"/>
                <w:lang w:eastAsia="ko-KR"/>
              </w:rPr>
              <w:t>1</w:t>
            </w:r>
          </w:p>
        </w:tc>
        <w:tc>
          <w:tcPr>
            <w:tcW w:w="2066" w:type="dxa"/>
            <w:shd w:val="clear" w:color="auto" w:fill="auto"/>
          </w:tcPr>
          <w:p w14:paraId="68D89D16" w14:textId="77777777" w:rsidR="0028001C" w:rsidRDefault="00996544">
            <w:pPr>
              <w:pStyle w:val="TAC"/>
              <w:rPr>
                <w:rFonts w:eastAsia="Malgun Gothic"/>
                <w:lang w:eastAsia="ko-KR"/>
              </w:rPr>
            </w:pPr>
            <w:r>
              <w:rPr>
                <w:rFonts w:eastAsia="Malgun Gothic"/>
                <w:lang w:eastAsia="ko-KR"/>
              </w:rPr>
              <w:t>2 seconds</w:t>
            </w:r>
          </w:p>
        </w:tc>
      </w:tr>
      <w:tr w:rsidR="0028001C" w14:paraId="25A3068E" w14:textId="77777777">
        <w:trPr>
          <w:jc w:val="center"/>
        </w:trPr>
        <w:tc>
          <w:tcPr>
            <w:tcW w:w="1737" w:type="dxa"/>
            <w:shd w:val="clear" w:color="auto" w:fill="auto"/>
          </w:tcPr>
          <w:p w14:paraId="3A8C64A0" w14:textId="77777777" w:rsidR="0028001C" w:rsidRDefault="00996544">
            <w:pPr>
              <w:pStyle w:val="TAC"/>
              <w:rPr>
                <w:rFonts w:eastAsia="Malgun Gothic"/>
                <w:lang w:eastAsia="ko-KR"/>
              </w:rPr>
            </w:pPr>
            <w:r>
              <w:rPr>
                <w:rFonts w:eastAsia="Malgun Gothic"/>
                <w:lang w:eastAsia="ko-KR"/>
              </w:rPr>
              <w:t>2</w:t>
            </w:r>
          </w:p>
        </w:tc>
        <w:tc>
          <w:tcPr>
            <w:tcW w:w="2066" w:type="dxa"/>
            <w:shd w:val="clear" w:color="auto" w:fill="auto"/>
          </w:tcPr>
          <w:p w14:paraId="36FD11DC" w14:textId="77777777" w:rsidR="0028001C" w:rsidRDefault="00996544">
            <w:pPr>
              <w:pStyle w:val="TAC"/>
              <w:rPr>
                <w:rFonts w:eastAsia="Malgun Gothic"/>
                <w:lang w:eastAsia="ko-KR"/>
              </w:rPr>
            </w:pPr>
            <w:r>
              <w:rPr>
                <w:rFonts w:eastAsia="Malgun Gothic"/>
                <w:lang w:eastAsia="ko-KR"/>
              </w:rPr>
              <w:t>5 seconds</w:t>
            </w:r>
          </w:p>
        </w:tc>
      </w:tr>
      <w:tr w:rsidR="0028001C" w14:paraId="5F1E2292" w14:textId="77777777">
        <w:trPr>
          <w:jc w:val="center"/>
        </w:trPr>
        <w:tc>
          <w:tcPr>
            <w:tcW w:w="1737" w:type="dxa"/>
            <w:shd w:val="clear" w:color="auto" w:fill="auto"/>
          </w:tcPr>
          <w:p w14:paraId="7A3F430F" w14:textId="77777777" w:rsidR="0028001C" w:rsidRDefault="00996544">
            <w:pPr>
              <w:pStyle w:val="TAC"/>
              <w:rPr>
                <w:rFonts w:eastAsia="Malgun Gothic"/>
                <w:lang w:eastAsia="ko-KR"/>
              </w:rPr>
            </w:pPr>
            <w:r>
              <w:rPr>
                <w:rFonts w:eastAsia="Malgun Gothic"/>
                <w:lang w:eastAsia="ko-KR"/>
              </w:rPr>
              <w:t>3</w:t>
            </w:r>
          </w:p>
        </w:tc>
        <w:tc>
          <w:tcPr>
            <w:tcW w:w="2066" w:type="dxa"/>
            <w:shd w:val="clear" w:color="auto" w:fill="auto"/>
          </w:tcPr>
          <w:p w14:paraId="67FC8F9B" w14:textId="77777777" w:rsidR="0028001C" w:rsidRDefault="00996544">
            <w:pPr>
              <w:pStyle w:val="TAC"/>
              <w:rPr>
                <w:rFonts w:eastAsia="Malgun Gothic"/>
                <w:lang w:eastAsia="ko-KR"/>
              </w:rPr>
            </w:pPr>
            <w:r>
              <w:rPr>
                <w:rFonts w:eastAsia="Malgun Gothic"/>
                <w:lang w:eastAsia="ko-KR"/>
              </w:rPr>
              <w:t>10 seconds</w:t>
            </w:r>
          </w:p>
        </w:tc>
      </w:tr>
      <w:tr w:rsidR="0028001C" w14:paraId="0AC5B98F" w14:textId="77777777">
        <w:trPr>
          <w:jc w:val="center"/>
        </w:trPr>
        <w:tc>
          <w:tcPr>
            <w:tcW w:w="1737" w:type="dxa"/>
            <w:shd w:val="clear" w:color="auto" w:fill="auto"/>
          </w:tcPr>
          <w:p w14:paraId="22211F25" w14:textId="77777777" w:rsidR="0028001C" w:rsidRDefault="00996544">
            <w:pPr>
              <w:pStyle w:val="TAC"/>
              <w:rPr>
                <w:rFonts w:eastAsia="Malgun Gothic"/>
                <w:lang w:eastAsia="ko-KR"/>
              </w:rPr>
            </w:pPr>
            <w:r>
              <w:rPr>
                <w:rFonts w:eastAsia="Malgun Gothic"/>
                <w:lang w:eastAsia="ko-KR"/>
              </w:rPr>
              <w:t>4</w:t>
            </w:r>
          </w:p>
        </w:tc>
        <w:tc>
          <w:tcPr>
            <w:tcW w:w="2066" w:type="dxa"/>
            <w:shd w:val="clear" w:color="auto" w:fill="auto"/>
          </w:tcPr>
          <w:p w14:paraId="6BB49BB1" w14:textId="77777777" w:rsidR="0028001C" w:rsidRDefault="00996544">
            <w:pPr>
              <w:pStyle w:val="TAC"/>
              <w:rPr>
                <w:rFonts w:eastAsia="Malgun Gothic"/>
                <w:lang w:eastAsia="ko-KR"/>
              </w:rPr>
            </w:pPr>
            <w:r>
              <w:rPr>
                <w:rFonts w:eastAsia="Malgun Gothic"/>
                <w:lang w:eastAsia="ko-KR"/>
              </w:rPr>
              <w:t>15 seconds</w:t>
            </w:r>
          </w:p>
        </w:tc>
      </w:tr>
      <w:tr w:rsidR="0028001C" w14:paraId="2E862745" w14:textId="77777777">
        <w:trPr>
          <w:jc w:val="center"/>
        </w:trPr>
        <w:tc>
          <w:tcPr>
            <w:tcW w:w="1737" w:type="dxa"/>
            <w:shd w:val="clear" w:color="auto" w:fill="auto"/>
          </w:tcPr>
          <w:p w14:paraId="5E6C57EC" w14:textId="77777777" w:rsidR="0028001C" w:rsidRDefault="00996544">
            <w:pPr>
              <w:pStyle w:val="TAC"/>
              <w:rPr>
                <w:rFonts w:eastAsia="Malgun Gothic"/>
                <w:lang w:eastAsia="ko-KR"/>
              </w:rPr>
            </w:pPr>
            <w:r>
              <w:rPr>
                <w:rFonts w:eastAsia="Malgun Gothic"/>
                <w:lang w:eastAsia="ko-KR"/>
              </w:rPr>
              <w:t>5</w:t>
            </w:r>
          </w:p>
        </w:tc>
        <w:tc>
          <w:tcPr>
            <w:tcW w:w="2066" w:type="dxa"/>
            <w:shd w:val="clear" w:color="auto" w:fill="auto"/>
          </w:tcPr>
          <w:p w14:paraId="7D75E2AE" w14:textId="77777777" w:rsidR="0028001C" w:rsidRDefault="00996544">
            <w:pPr>
              <w:pStyle w:val="TAC"/>
              <w:rPr>
                <w:rFonts w:eastAsia="Malgun Gothic"/>
                <w:lang w:eastAsia="ko-KR"/>
              </w:rPr>
            </w:pPr>
            <w:r>
              <w:rPr>
                <w:rFonts w:eastAsia="Malgun Gothic"/>
                <w:lang w:eastAsia="ko-KR"/>
              </w:rPr>
              <w:t>30 seconds</w:t>
            </w:r>
          </w:p>
        </w:tc>
      </w:tr>
      <w:tr w:rsidR="0028001C" w14:paraId="5879A7EF" w14:textId="77777777">
        <w:trPr>
          <w:jc w:val="center"/>
        </w:trPr>
        <w:tc>
          <w:tcPr>
            <w:tcW w:w="1737" w:type="dxa"/>
            <w:shd w:val="clear" w:color="auto" w:fill="auto"/>
          </w:tcPr>
          <w:p w14:paraId="6B9D57DB" w14:textId="77777777" w:rsidR="0028001C" w:rsidRDefault="00996544">
            <w:pPr>
              <w:pStyle w:val="TAC"/>
              <w:rPr>
                <w:rFonts w:eastAsia="Malgun Gothic"/>
                <w:lang w:eastAsia="ko-KR"/>
              </w:rPr>
            </w:pPr>
            <w:r>
              <w:rPr>
                <w:rFonts w:eastAsia="Malgun Gothic"/>
                <w:lang w:eastAsia="ko-KR"/>
              </w:rPr>
              <w:t>6</w:t>
            </w:r>
          </w:p>
        </w:tc>
        <w:tc>
          <w:tcPr>
            <w:tcW w:w="2066" w:type="dxa"/>
            <w:shd w:val="clear" w:color="auto" w:fill="auto"/>
          </w:tcPr>
          <w:p w14:paraId="0E406BF1" w14:textId="77777777" w:rsidR="0028001C" w:rsidRDefault="00996544">
            <w:pPr>
              <w:pStyle w:val="TAC"/>
              <w:rPr>
                <w:rFonts w:eastAsia="Malgun Gothic"/>
                <w:lang w:eastAsia="ko-KR"/>
              </w:rPr>
            </w:pPr>
            <w:r>
              <w:rPr>
                <w:rFonts w:eastAsia="Malgun Gothic"/>
                <w:lang w:eastAsia="ko-KR"/>
              </w:rPr>
              <w:t>60 seconds</w:t>
            </w:r>
          </w:p>
        </w:tc>
      </w:tr>
      <w:tr w:rsidR="0028001C" w14:paraId="27A64DD7" w14:textId="77777777">
        <w:trPr>
          <w:jc w:val="center"/>
        </w:trPr>
        <w:tc>
          <w:tcPr>
            <w:tcW w:w="1737" w:type="dxa"/>
            <w:shd w:val="clear" w:color="auto" w:fill="auto"/>
          </w:tcPr>
          <w:p w14:paraId="4E2C5C2E" w14:textId="77777777" w:rsidR="0028001C" w:rsidRDefault="00996544">
            <w:pPr>
              <w:pStyle w:val="TAC"/>
              <w:rPr>
                <w:rFonts w:eastAsia="Malgun Gothic"/>
                <w:lang w:eastAsia="ko-KR"/>
              </w:rPr>
            </w:pPr>
            <w:r>
              <w:rPr>
                <w:rFonts w:eastAsia="Malgun Gothic"/>
                <w:lang w:eastAsia="ko-KR"/>
              </w:rPr>
              <w:t>7</w:t>
            </w:r>
          </w:p>
        </w:tc>
        <w:tc>
          <w:tcPr>
            <w:tcW w:w="2066" w:type="dxa"/>
            <w:shd w:val="clear" w:color="auto" w:fill="auto"/>
          </w:tcPr>
          <w:p w14:paraId="16D9412E" w14:textId="77777777" w:rsidR="0028001C" w:rsidRDefault="00996544">
            <w:pPr>
              <w:pStyle w:val="TAC"/>
              <w:rPr>
                <w:rFonts w:eastAsia="Malgun Gothic"/>
                <w:lang w:eastAsia="ko-KR"/>
              </w:rPr>
            </w:pPr>
            <w:r>
              <w:rPr>
                <w:rFonts w:eastAsia="Malgun Gothic"/>
                <w:lang w:eastAsia="ko-KR"/>
              </w:rPr>
              <w:t>120 seconds</w:t>
            </w:r>
          </w:p>
        </w:tc>
      </w:tr>
      <w:tr w:rsidR="0028001C" w14:paraId="499CD83F" w14:textId="77777777">
        <w:trPr>
          <w:jc w:val="center"/>
        </w:trPr>
        <w:tc>
          <w:tcPr>
            <w:tcW w:w="1737" w:type="dxa"/>
            <w:shd w:val="clear" w:color="auto" w:fill="auto"/>
          </w:tcPr>
          <w:p w14:paraId="3204F990" w14:textId="77777777" w:rsidR="0028001C" w:rsidRDefault="00996544">
            <w:pPr>
              <w:pStyle w:val="TAC"/>
              <w:rPr>
                <w:rFonts w:eastAsia="Malgun Gothic"/>
                <w:lang w:eastAsia="ko-KR"/>
              </w:rPr>
            </w:pPr>
            <w:r>
              <w:rPr>
                <w:rFonts w:eastAsia="Malgun Gothic"/>
                <w:lang w:eastAsia="ko-KR"/>
              </w:rPr>
              <w:t>8</w:t>
            </w:r>
          </w:p>
        </w:tc>
        <w:tc>
          <w:tcPr>
            <w:tcW w:w="2066" w:type="dxa"/>
            <w:shd w:val="clear" w:color="auto" w:fill="auto"/>
          </w:tcPr>
          <w:p w14:paraId="03E6D598" w14:textId="77777777" w:rsidR="0028001C" w:rsidRDefault="00996544">
            <w:pPr>
              <w:pStyle w:val="TAC"/>
              <w:rPr>
                <w:rFonts w:eastAsia="Malgun Gothic"/>
                <w:lang w:eastAsia="ko-KR"/>
              </w:rPr>
            </w:pPr>
            <w:r>
              <w:rPr>
                <w:rFonts w:eastAsia="Malgun Gothic"/>
                <w:lang w:eastAsia="ko-KR"/>
              </w:rPr>
              <w:t>240 seconds</w:t>
            </w:r>
          </w:p>
        </w:tc>
      </w:tr>
      <w:tr w:rsidR="0028001C" w14:paraId="25E02CC0" w14:textId="77777777">
        <w:trPr>
          <w:jc w:val="center"/>
        </w:trPr>
        <w:tc>
          <w:tcPr>
            <w:tcW w:w="1737" w:type="dxa"/>
            <w:shd w:val="clear" w:color="auto" w:fill="auto"/>
          </w:tcPr>
          <w:p w14:paraId="2120D349" w14:textId="77777777" w:rsidR="0028001C" w:rsidRDefault="00996544">
            <w:pPr>
              <w:pStyle w:val="TAC"/>
              <w:rPr>
                <w:rFonts w:eastAsia="Malgun Gothic"/>
                <w:lang w:eastAsia="ko-KR"/>
              </w:rPr>
            </w:pPr>
            <w:r>
              <w:rPr>
                <w:rFonts w:eastAsia="Malgun Gothic"/>
                <w:lang w:eastAsia="ko-KR"/>
              </w:rPr>
              <w:t>9</w:t>
            </w:r>
          </w:p>
        </w:tc>
        <w:tc>
          <w:tcPr>
            <w:tcW w:w="2066" w:type="dxa"/>
            <w:shd w:val="clear" w:color="auto" w:fill="auto"/>
          </w:tcPr>
          <w:p w14:paraId="03566EAA" w14:textId="77777777" w:rsidR="0028001C" w:rsidRDefault="00996544">
            <w:pPr>
              <w:pStyle w:val="TAC"/>
              <w:rPr>
                <w:rFonts w:eastAsia="Malgun Gothic"/>
                <w:lang w:eastAsia="ko-KR"/>
              </w:rPr>
            </w:pPr>
            <w:r>
              <w:rPr>
                <w:rFonts w:eastAsia="Malgun Gothic"/>
                <w:lang w:eastAsia="ko-KR"/>
              </w:rPr>
              <w:t>300 seconds</w:t>
            </w:r>
          </w:p>
        </w:tc>
      </w:tr>
      <w:tr w:rsidR="0028001C" w14:paraId="2C649586" w14:textId="77777777">
        <w:trPr>
          <w:jc w:val="center"/>
        </w:trPr>
        <w:tc>
          <w:tcPr>
            <w:tcW w:w="1737" w:type="dxa"/>
            <w:shd w:val="clear" w:color="auto" w:fill="auto"/>
          </w:tcPr>
          <w:p w14:paraId="2421960C" w14:textId="77777777" w:rsidR="0028001C" w:rsidRDefault="00996544">
            <w:pPr>
              <w:pStyle w:val="TAC"/>
              <w:rPr>
                <w:rFonts w:eastAsia="Malgun Gothic"/>
                <w:lang w:eastAsia="ko-KR"/>
              </w:rPr>
            </w:pPr>
            <w:r>
              <w:rPr>
                <w:rFonts w:eastAsia="Malgun Gothic"/>
                <w:lang w:eastAsia="ko-KR"/>
              </w:rPr>
              <w:t>10</w:t>
            </w:r>
          </w:p>
        </w:tc>
        <w:tc>
          <w:tcPr>
            <w:tcW w:w="2066" w:type="dxa"/>
            <w:shd w:val="clear" w:color="auto" w:fill="auto"/>
          </w:tcPr>
          <w:p w14:paraId="37860B19" w14:textId="77777777" w:rsidR="0028001C" w:rsidRDefault="00996544">
            <w:pPr>
              <w:pStyle w:val="TAC"/>
              <w:rPr>
                <w:rFonts w:eastAsia="Malgun Gothic"/>
                <w:lang w:eastAsia="ko-KR"/>
              </w:rPr>
            </w:pPr>
            <w:r>
              <w:rPr>
                <w:rFonts w:eastAsia="Malgun Gothic"/>
                <w:lang w:eastAsia="ko-KR"/>
              </w:rPr>
              <w:t>600 seconds</w:t>
            </w:r>
          </w:p>
        </w:tc>
      </w:tr>
      <w:tr w:rsidR="0028001C" w14:paraId="28CE8CB9" w14:textId="77777777">
        <w:trPr>
          <w:jc w:val="center"/>
        </w:trPr>
        <w:tc>
          <w:tcPr>
            <w:tcW w:w="1737" w:type="dxa"/>
            <w:shd w:val="clear" w:color="auto" w:fill="auto"/>
          </w:tcPr>
          <w:p w14:paraId="29C90E8C" w14:textId="77777777" w:rsidR="0028001C" w:rsidRDefault="00996544">
            <w:pPr>
              <w:pStyle w:val="TAC"/>
              <w:rPr>
                <w:rFonts w:eastAsia="Malgun Gothic"/>
                <w:lang w:eastAsia="ko-KR"/>
              </w:rPr>
            </w:pPr>
            <w:r>
              <w:rPr>
                <w:rFonts w:eastAsia="Malgun Gothic"/>
                <w:lang w:eastAsia="ko-KR"/>
              </w:rPr>
              <w:t>11</w:t>
            </w:r>
          </w:p>
        </w:tc>
        <w:tc>
          <w:tcPr>
            <w:tcW w:w="2066" w:type="dxa"/>
            <w:shd w:val="clear" w:color="auto" w:fill="auto"/>
          </w:tcPr>
          <w:p w14:paraId="213FD4AC" w14:textId="77777777" w:rsidR="0028001C" w:rsidRDefault="00996544">
            <w:pPr>
              <w:pStyle w:val="TAC"/>
              <w:rPr>
                <w:rFonts w:eastAsia="Malgun Gothic"/>
                <w:lang w:eastAsia="ko-KR"/>
              </w:rPr>
            </w:pPr>
            <w:r>
              <w:rPr>
                <w:rFonts w:eastAsia="Malgun Gothic"/>
                <w:lang w:eastAsia="ko-KR"/>
              </w:rPr>
              <w:t>900 seconds</w:t>
            </w:r>
          </w:p>
        </w:tc>
      </w:tr>
      <w:tr w:rsidR="0028001C" w14:paraId="58199959" w14:textId="77777777">
        <w:trPr>
          <w:jc w:val="center"/>
        </w:trPr>
        <w:tc>
          <w:tcPr>
            <w:tcW w:w="1737" w:type="dxa"/>
            <w:shd w:val="clear" w:color="auto" w:fill="auto"/>
          </w:tcPr>
          <w:p w14:paraId="16F95E91" w14:textId="77777777" w:rsidR="0028001C" w:rsidRDefault="00996544">
            <w:pPr>
              <w:pStyle w:val="TAC"/>
              <w:rPr>
                <w:rFonts w:eastAsia="Malgun Gothic"/>
                <w:lang w:eastAsia="ko-KR"/>
              </w:rPr>
            </w:pPr>
            <w:r>
              <w:rPr>
                <w:rFonts w:eastAsia="Malgun Gothic"/>
                <w:lang w:eastAsia="ko-KR"/>
              </w:rPr>
              <w:t>12</w:t>
            </w:r>
          </w:p>
        </w:tc>
        <w:tc>
          <w:tcPr>
            <w:tcW w:w="2066" w:type="dxa"/>
            <w:shd w:val="clear" w:color="auto" w:fill="auto"/>
          </w:tcPr>
          <w:p w14:paraId="77AD8D7B" w14:textId="77777777" w:rsidR="0028001C" w:rsidRDefault="00996544">
            <w:pPr>
              <w:pStyle w:val="TAC"/>
              <w:rPr>
                <w:rFonts w:eastAsia="Malgun Gothic"/>
                <w:lang w:eastAsia="ko-KR"/>
              </w:rPr>
            </w:pPr>
            <w:r>
              <w:rPr>
                <w:rFonts w:eastAsia="Malgun Gothic"/>
                <w:lang w:eastAsia="ko-KR"/>
              </w:rPr>
              <w:t>1800 seconds</w:t>
            </w:r>
          </w:p>
        </w:tc>
      </w:tr>
      <w:tr w:rsidR="0028001C" w14:paraId="0C617D97" w14:textId="77777777">
        <w:trPr>
          <w:jc w:val="center"/>
        </w:trPr>
        <w:tc>
          <w:tcPr>
            <w:tcW w:w="1737" w:type="dxa"/>
            <w:shd w:val="clear" w:color="auto" w:fill="auto"/>
          </w:tcPr>
          <w:p w14:paraId="691CDA4C" w14:textId="77777777" w:rsidR="0028001C" w:rsidRDefault="00996544">
            <w:pPr>
              <w:pStyle w:val="TAC"/>
              <w:rPr>
                <w:rFonts w:eastAsia="Malgun Gothic"/>
                <w:lang w:eastAsia="ko-KR"/>
              </w:rPr>
            </w:pPr>
            <w:r>
              <w:rPr>
                <w:rFonts w:eastAsia="Malgun Gothic"/>
                <w:lang w:eastAsia="ko-KR"/>
              </w:rPr>
              <w:t>13</w:t>
            </w:r>
          </w:p>
        </w:tc>
        <w:tc>
          <w:tcPr>
            <w:tcW w:w="2066" w:type="dxa"/>
            <w:shd w:val="clear" w:color="auto" w:fill="auto"/>
          </w:tcPr>
          <w:p w14:paraId="12EF9630" w14:textId="77777777" w:rsidR="0028001C" w:rsidRDefault="00996544">
            <w:pPr>
              <w:pStyle w:val="TAC"/>
              <w:rPr>
                <w:rFonts w:eastAsia="Malgun Gothic"/>
                <w:lang w:eastAsia="ko-KR"/>
              </w:rPr>
            </w:pPr>
            <w:r>
              <w:rPr>
                <w:rFonts w:eastAsia="Malgun Gothic"/>
                <w:lang w:eastAsia="ko-KR"/>
              </w:rPr>
              <w:t>3600 seconds</w:t>
            </w:r>
          </w:p>
        </w:tc>
      </w:tr>
      <w:tr w:rsidR="0028001C" w14:paraId="3E58825B" w14:textId="77777777">
        <w:trPr>
          <w:jc w:val="center"/>
        </w:trPr>
        <w:tc>
          <w:tcPr>
            <w:tcW w:w="1737" w:type="dxa"/>
            <w:shd w:val="clear" w:color="auto" w:fill="auto"/>
          </w:tcPr>
          <w:p w14:paraId="131BCEA5" w14:textId="77777777" w:rsidR="0028001C" w:rsidRDefault="00996544">
            <w:pPr>
              <w:pStyle w:val="TAC"/>
              <w:rPr>
                <w:rFonts w:eastAsia="Malgun Gothic"/>
                <w:lang w:eastAsia="ko-KR"/>
              </w:rPr>
            </w:pPr>
            <w:r>
              <w:rPr>
                <w:rFonts w:eastAsia="Malgun Gothic"/>
                <w:lang w:eastAsia="ko-KR"/>
              </w:rPr>
              <w:t>14</w:t>
            </w:r>
          </w:p>
        </w:tc>
        <w:tc>
          <w:tcPr>
            <w:tcW w:w="2066" w:type="dxa"/>
            <w:shd w:val="clear" w:color="auto" w:fill="auto"/>
          </w:tcPr>
          <w:p w14:paraId="2CD339AE" w14:textId="77777777" w:rsidR="0028001C" w:rsidRDefault="00996544">
            <w:pPr>
              <w:pStyle w:val="TAC"/>
              <w:rPr>
                <w:rFonts w:eastAsia="Malgun Gothic"/>
                <w:lang w:eastAsia="ko-KR"/>
              </w:rPr>
            </w:pPr>
            <w:r>
              <w:rPr>
                <w:rFonts w:eastAsia="Malgun Gothic"/>
                <w:lang w:eastAsia="ko-KR"/>
              </w:rPr>
              <w:t>7200 seconds</w:t>
            </w:r>
          </w:p>
        </w:tc>
      </w:tr>
      <w:tr w:rsidR="0028001C" w14:paraId="06210816" w14:textId="77777777">
        <w:trPr>
          <w:jc w:val="center"/>
        </w:trPr>
        <w:tc>
          <w:tcPr>
            <w:tcW w:w="1737" w:type="dxa"/>
            <w:shd w:val="clear" w:color="auto" w:fill="auto"/>
          </w:tcPr>
          <w:p w14:paraId="648DB519" w14:textId="77777777" w:rsidR="0028001C" w:rsidRDefault="00996544">
            <w:pPr>
              <w:pStyle w:val="TAC"/>
              <w:rPr>
                <w:rFonts w:eastAsia="Malgun Gothic"/>
                <w:lang w:eastAsia="ko-KR"/>
              </w:rPr>
            </w:pPr>
            <w:r>
              <w:rPr>
                <w:rFonts w:eastAsia="Malgun Gothic"/>
                <w:lang w:eastAsia="ko-KR"/>
              </w:rPr>
              <w:t>15</w:t>
            </w:r>
          </w:p>
        </w:tc>
        <w:tc>
          <w:tcPr>
            <w:tcW w:w="2066" w:type="dxa"/>
            <w:shd w:val="clear" w:color="auto" w:fill="auto"/>
          </w:tcPr>
          <w:p w14:paraId="2B696A55" w14:textId="77777777" w:rsidR="0028001C" w:rsidRDefault="00996544">
            <w:pPr>
              <w:pStyle w:val="TAC"/>
              <w:rPr>
                <w:rFonts w:eastAsia="Malgun Gothic"/>
                <w:lang w:eastAsia="ko-KR"/>
              </w:rPr>
            </w:pPr>
            <w:r>
              <w:rPr>
                <w:rFonts w:eastAsia="Malgun Gothic"/>
                <w:lang w:eastAsia="ko-KR"/>
              </w:rPr>
              <w:t>10800 seconds</w:t>
            </w:r>
          </w:p>
        </w:tc>
      </w:tr>
    </w:tbl>
    <w:p w14:paraId="3C3FF93A" w14:textId="77777777" w:rsidR="0028001C" w:rsidRDefault="0028001C"/>
    <w:p w14:paraId="7D48F99D" w14:textId="77777777" w:rsidR="0028001C" w:rsidRDefault="00996544">
      <w:pPr>
        <w:pStyle w:val="Heading4"/>
        <w:rPr>
          <w:i/>
        </w:rPr>
      </w:pPr>
      <w:bookmarkStart w:id="80" w:name="_Toc27765278"/>
      <w:bookmarkStart w:id="81" w:name="_Toc37680963"/>
      <w:bookmarkStart w:id="82" w:name="_Toc46486535"/>
      <w:bookmarkStart w:id="83" w:name="_Toc52547940"/>
      <w:bookmarkStart w:id="84" w:name="_Toc52546880"/>
      <w:bookmarkStart w:id="85" w:name="_Toc52547410"/>
      <w:bookmarkStart w:id="86" w:name="_Toc100881234"/>
      <w:bookmarkStart w:id="87" w:name="_Toc52548470"/>
      <w:r>
        <w:rPr>
          <w:i/>
        </w:rPr>
        <w:t>–</w:t>
      </w:r>
      <w:r>
        <w:rPr>
          <w:i/>
        </w:rPr>
        <w:tab/>
        <w:t>GNSS-SSR-ClockCorrections</w:t>
      </w:r>
      <w:bookmarkEnd w:id="80"/>
      <w:bookmarkEnd w:id="81"/>
      <w:bookmarkEnd w:id="82"/>
      <w:bookmarkEnd w:id="83"/>
      <w:bookmarkEnd w:id="84"/>
      <w:bookmarkEnd w:id="85"/>
      <w:bookmarkEnd w:id="86"/>
      <w:bookmarkEnd w:id="87"/>
    </w:p>
    <w:p w14:paraId="739CEA2D" w14:textId="77777777" w:rsidR="0028001C" w:rsidRDefault="00996544">
      <w:r>
        <w:t xml:space="preserve">The IE </w:t>
      </w:r>
      <w:r>
        <w:rPr>
          <w:i/>
        </w:rPr>
        <w:t xml:space="preserve">GNSS-SSR-ClockCorrections </w:t>
      </w:r>
      <w:r>
        <w:t xml:space="preserve">is used by the location server to provide clock correction parameters together with integrity information. The target device may use the </w:t>
      </w:r>
      <w:r>
        <w:rPr>
          <w:i/>
          <w:iCs/>
          <w:snapToGrid w:val="0"/>
        </w:rPr>
        <w:t>SSR-ClockCorrectionList</w:t>
      </w:r>
      <w:r>
        <w:t xml:space="preserve"> to compute a clock correction to be applied to the broadcast satellite clock parameters, identified by </w:t>
      </w:r>
      <w:r>
        <w:rPr>
          <w:i/>
        </w:rPr>
        <w:t>iod</w:t>
      </w:r>
      <w:r>
        <w:t xml:space="preserve"> of corresponding </w:t>
      </w:r>
      <w:r>
        <w:rPr>
          <w:i/>
        </w:rPr>
        <w:t>GNSS-SSR-OrbitCorrections</w:t>
      </w:r>
      <w:r>
        <w:t>.</w:t>
      </w:r>
    </w:p>
    <w:p w14:paraId="65D0C126" w14:textId="77777777" w:rsidR="0028001C" w:rsidRDefault="00996544">
      <w:r>
        <w:t xml:space="preserve">The parameters provided in IE </w:t>
      </w:r>
      <w:r>
        <w:rPr>
          <w:i/>
        </w:rPr>
        <w:t xml:space="preserve">GNSS-SSR-ClockCorrections – </w:t>
      </w:r>
      <w:r>
        <w:rPr>
          <w:iCs/>
        </w:rPr>
        <w:t xml:space="preserve">except for </w:t>
      </w:r>
      <w:r>
        <w:rPr>
          <w:i/>
        </w:rPr>
        <w:t xml:space="preserve">CLOCK-IntegrityParameters </w:t>
      </w:r>
      <w:r>
        <w:rPr>
          <w:iCs/>
        </w:rPr>
        <w:t xml:space="preserve">and </w:t>
      </w:r>
      <w:r>
        <w:rPr>
          <w:i/>
        </w:rPr>
        <w:t xml:space="preserve">SSR-IntegrityClockBounds – </w:t>
      </w:r>
      <w:r>
        <w:t>are used as specified for SSR Clock Messages (e.g., message type 1058 and 1064) in [30] and apply to all GNSSs.</w:t>
      </w:r>
    </w:p>
    <w:p w14:paraId="148EB1F0" w14:textId="77777777" w:rsidR="0028001C" w:rsidRDefault="00996544">
      <w:pPr>
        <w:pStyle w:val="PL"/>
        <w:shd w:val="clear" w:color="auto" w:fill="E6E6E6"/>
      </w:pPr>
      <w:r>
        <w:t>-- ASN1START</w:t>
      </w:r>
    </w:p>
    <w:p w14:paraId="414D0394" w14:textId="77777777" w:rsidR="0028001C" w:rsidRDefault="0028001C">
      <w:pPr>
        <w:pStyle w:val="PL"/>
        <w:shd w:val="clear" w:color="auto" w:fill="E6E6E6"/>
        <w:rPr>
          <w:snapToGrid w:val="0"/>
        </w:rPr>
      </w:pPr>
    </w:p>
    <w:p w14:paraId="428F11DE" w14:textId="77777777" w:rsidR="0028001C" w:rsidRDefault="00996544">
      <w:pPr>
        <w:pStyle w:val="PL"/>
        <w:shd w:val="clear" w:color="auto" w:fill="E6E6E6"/>
        <w:rPr>
          <w:snapToGrid w:val="0"/>
        </w:rPr>
      </w:pPr>
      <w:bookmarkStart w:id="88" w:name="_Hlk504961156"/>
      <w:r>
        <w:rPr>
          <w:snapToGrid w:val="0"/>
        </w:rPr>
        <w:t xml:space="preserve">GNSS-SSR-ClockCorrections-r15 </w:t>
      </w:r>
      <w:bookmarkEnd w:id="88"/>
      <w:r>
        <w:rPr>
          <w:snapToGrid w:val="0"/>
        </w:rPr>
        <w:t>::= SEQUENCE {</w:t>
      </w:r>
    </w:p>
    <w:p w14:paraId="05AD47F8"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epochTime-r15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GNSS-SystemTime,</w:t>
      </w:r>
    </w:p>
    <w:p w14:paraId="63AEB229" w14:textId="77777777" w:rsidR="0028001C" w:rsidRPr="000C6F25" w:rsidRDefault="00996544">
      <w:pPr>
        <w:pStyle w:val="PL"/>
        <w:shd w:val="clear" w:color="auto" w:fill="E6E6E6"/>
        <w:rPr>
          <w:snapToGrid w:val="0"/>
          <w:lang w:val="sv-SE"/>
        </w:rPr>
      </w:pPr>
      <w:r w:rsidRPr="000C6F25">
        <w:rPr>
          <w:snapToGrid w:val="0"/>
          <w:lang w:val="sv-SE"/>
        </w:rPr>
        <w:tab/>
        <w:t>ssrUpdateInterval-r15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(0..15),</w:t>
      </w:r>
    </w:p>
    <w:p w14:paraId="3FF5AA28" w14:textId="77777777" w:rsidR="0028001C" w:rsidRPr="000C6F25" w:rsidRDefault="00996544">
      <w:pPr>
        <w:pStyle w:val="PL"/>
        <w:shd w:val="clear" w:color="auto" w:fill="E6E6E6"/>
        <w:rPr>
          <w:snapToGrid w:val="0"/>
          <w:lang w:val="sv-SE"/>
        </w:rPr>
      </w:pPr>
      <w:r w:rsidRPr="000C6F25">
        <w:rPr>
          <w:snapToGrid w:val="0"/>
          <w:lang w:val="sv-SE"/>
        </w:rPr>
        <w:tab/>
        <w:t>iod-ssr-r15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(0..15),</w:t>
      </w:r>
    </w:p>
    <w:p w14:paraId="4E8DA383" w14:textId="77777777" w:rsidR="0028001C" w:rsidRDefault="00996544">
      <w:pPr>
        <w:pStyle w:val="PL"/>
        <w:shd w:val="clear" w:color="auto" w:fill="E6E6E6"/>
        <w:rPr>
          <w:snapToGrid w:val="0"/>
        </w:rPr>
      </w:pPr>
      <w:r w:rsidRPr="000C6F25">
        <w:rPr>
          <w:snapToGrid w:val="0"/>
          <w:lang w:val="sv-SE"/>
        </w:rPr>
        <w:tab/>
      </w:r>
      <w:r>
        <w:rPr>
          <w:snapToGrid w:val="0"/>
        </w:rPr>
        <w:t>ssr-ClockCorrectionList-r15</w:t>
      </w:r>
      <w:r>
        <w:rPr>
          <w:snapToGrid w:val="0"/>
        </w:rPr>
        <w:tab/>
      </w:r>
      <w:r>
        <w:rPr>
          <w:snapToGrid w:val="0"/>
        </w:rPr>
        <w:tab/>
      </w:r>
      <w:r>
        <w:rPr>
          <w:snapToGrid w:val="0"/>
        </w:rPr>
        <w:tab/>
        <w:t>SSR-ClockCorrectionList-r15,</w:t>
      </w:r>
    </w:p>
    <w:p w14:paraId="2AC6B068" w14:textId="77777777" w:rsidR="0028001C" w:rsidRDefault="00996544">
      <w:pPr>
        <w:pStyle w:val="PL"/>
        <w:shd w:val="clear" w:color="auto" w:fill="E6E6E6"/>
        <w:rPr>
          <w:snapToGrid w:val="0"/>
        </w:rPr>
      </w:pPr>
      <w:r>
        <w:rPr>
          <w:snapToGrid w:val="0"/>
        </w:rPr>
        <w:tab/>
        <w:t>...,</w:t>
      </w:r>
    </w:p>
    <w:p w14:paraId="236A5B20" w14:textId="77777777" w:rsidR="0028001C" w:rsidRDefault="00996544">
      <w:pPr>
        <w:pStyle w:val="PL"/>
        <w:shd w:val="clear" w:color="auto" w:fill="E6E6E6"/>
        <w:rPr>
          <w:snapToGrid w:val="0"/>
        </w:rPr>
      </w:pPr>
      <w:r>
        <w:rPr>
          <w:snapToGrid w:val="0"/>
        </w:rPr>
        <w:tab/>
        <w:t>[[</w:t>
      </w:r>
    </w:p>
    <w:p w14:paraId="4236B031" w14:textId="77777777" w:rsidR="0028001C" w:rsidRDefault="00996544">
      <w:pPr>
        <w:pStyle w:val="PL"/>
        <w:shd w:val="clear" w:color="auto" w:fill="E6E6E6"/>
        <w:rPr>
          <w:snapToGrid w:val="0"/>
        </w:rPr>
      </w:pPr>
      <w:r>
        <w:rPr>
          <w:snapToGrid w:val="0"/>
        </w:rPr>
        <w:tab/>
      </w:r>
      <w:r>
        <w:rPr>
          <w:snapToGrid w:val="0"/>
        </w:rPr>
        <w:tab/>
        <w:t>clock-IntegrityParameters-r17</w:t>
      </w:r>
      <w:r>
        <w:rPr>
          <w:snapToGrid w:val="0"/>
        </w:rPr>
        <w:tab/>
        <w:t>CLOCK-IntegrityParameters-r17</w:t>
      </w:r>
      <w:r>
        <w:rPr>
          <w:snapToGrid w:val="0"/>
        </w:rPr>
        <w:tab/>
      </w:r>
      <w:r>
        <w:rPr>
          <w:snapToGrid w:val="0"/>
        </w:rPr>
        <w:tab/>
        <w:t>OPTIONAL   -- Need ON</w:t>
      </w:r>
    </w:p>
    <w:p w14:paraId="47123246" w14:textId="77777777" w:rsidR="0028001C" w:rsidRDefault="00996544">
      <w:pPr>
        <w:pStyle w:val="PL"/>
        <w:shd w:val="clear" w:color="auto" w:fill="E6E6E6"/>
        <w:rPr>
          <w:snapToGrid w:val="0"/>
        </w:rPr>
      </w:pPr>
      <w:r>
        <w:rPr>
          <w:snapToGrid w:val="0"/>
        </w:rPr>
        <w:tab/>
        <w:t>]]</w:t>
      </w:r>
    </w:p>
    <w:p w14:paraId="201F858B" w14:textId="77777777" w:rsidR="0028001C" w:rsidRDefault="00996544">
      <w:pPr>
        <w:pStyle w:val="PL"/>
        <w:shd w:val="clear" w:color="auto" w:fill="E6E6E6"/>
        <w:rPr>
          <w:snapToGrid w:val="0"/>
        </w:rPr>
      </w:pPr>
      <w:r>
        <w:rPr>
          <w:snapToGrid w:val="0"/>
        </w:rPr>
        <w:t>}</w:t>
      </w:r>
    </w:p>
    <w:p w14:paraId="7452DE5D" w14:textId="77777777" w:rsidR="0028001C" w:rsidRDefault="0028001C">
      <w:pPr>
        <w:pStyle w:val="PL"/>
        <w:shd w:val="clear" w:color="auto" w:fill="E6E6E6"/>
        <w:rPr>
          <w:snapToGrid w:val="0"/>
        </w:rPr>
      </w:pPr>
    </w:p>
    <w:p w14:paraId="2A2990D2" w14:textId="77777777" w:rsidR="0028001C" w:rsidRDefault="00996544">
      <w:pPr>
        <w:pStyle w:val="PL"/>
        <w:shd w:val="clear" w:color="auto" w:fill="E6E6E6"/>
        <w:rPr>
          <w:snapToGrid w:val="0"/>
        </w:rPr>
      </w:pPr>
      <w:r>
        <w:rPr>
          <w:snapToGrid w:val="0"/>
        </w:rPr>
        <w:t>SSR-ClockCorrectionList-r15 ::= SEQUENCE (SIZE(1..64)) OF SSR-ClockCorrectionSatelliteElement-r15</w:t>
      </w:r>
    </w:p>
    <w:p w14:paraId="17A585A8" w14:textId="77777777" w:rsidR="0028001C" w:rsidRDefault="0028001C">
      <w:pPr>
        <w:pStyle w:val="PL"/>
        <w:shd w:val="clear" w:color="auto" w:fill="E6E6E6"/>
        <w:rPr>
          <w:snapToGrid w:val="0"/>
        </w:rPr>
      </w:pPr>
    </w:p>
    <w:p w14:paraId="44054ECE" w14:textId="77777777" w:rsidR="0028001C" w:rsidRDefault="00996544">
      <w:pPr>
        <w:pStyle w:val="PL"/>
        <w:shd w:val="clear" w:color="auto" w:fill="E6E6E6"/>
        <w:rPr>
          <w:snapToGrid w:val="0"/>
        </w:rPr>
      </w:pPr>
      <w:r>
        <w:rPr>
          <w:snapToGrid w:val="0"/>
        </w:rPr>
        <w:t>SSR-ClockCorrectionSatelliteElement-r15 ::= SEQUENCE {</w:t>
      </w:r>
    </w:p>
    <w:p w14:paraId="1AAD0756" w14:textId="77777777" w:rsidR="0028001C" w:rsidRDefault="00996544">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7AFF2131"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delta-Clock-C0-r15</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(-2097152..2097151),</w:t>
      </w:r>
    </w:p>
    <w:p w14:paraId="28A9426C" w14:textId="77777777" w:rsidR="0028001C" w:rsidRDefault="00996544">
      <w:pPr>
        <w:pStyle w:val="PL"/>
        <w:shd w:val="clear" w:color="auto" w:fill="E6E6E6"/>
        <w:rPr>
          <w:snapToGrid w:val="0"/>
        </w:rPr>
      </w:pPr>
      <w:r w:rsidRPr="000C6F25">
        <w:rPr>
          <w:snapToGrid w:val="0"/>
          <w:lang w:val="sv-SE"/>
        </w:rPr>
        <w:tab/>
      </w:r>
      <w:r>
        <w:rPr>
          <w:snapToGrid w:val="0"/>
        </w:rPr>
        <w:t>delta-Clock-C1-r15</w:t>
      </w:r>
      <w:r>
        <w:rPr>
          <w:snapToGrid w:val="0"/>
        </w:rPr>
        <w:tab/>
      </w:r>
      <w:r>
        <w:rPr>
          <w:snapToGrid w:val="0"/>
        </w:rPr>
        <w:tab/>
      </w:r>
      <w:r>
        <w:rPr>
          <w:snapToGrid w:val="0"/>
        </w:rPr>
        <w:tab/>
      </w:r>
      <w:r>
        <w:rPr>
          <w:snapToGrid w:val="0"/>
        </w:rPr>
        <w:tab/>
      </w:r>
      <w:r>
        <w:rPr>
          <w:snapToGrid w:val="0"/>
        </w:rPr>
        <w:tab/>
        <w:t>INTEGER (-1048576..1048575)</w:t>
      </w:r>
      <w:r>
        <w:rPr>
          <w:snapToGrid w:val="0"/>
        </w:rPr>
        <w:tab/>
      </w:r>
      <w:r>
        <w:rPr>
          <w:snapToGrid w:val="0"/>
        </w:rPr>
        <w:tab/>
      </w:r>
      <w:r>
        <w:rPr>
          <w:snapToGrid w:val="0"/>
        </w:rPr>
        <w:tab/>
        <w:t>OPTIONAL,</w:t>
      </w:r>
      <w:r>
        <w:t xml:space="preserve"> </w:t>
      </w:r>
      <w:r>
        <w:rPr>
          <w:snapToGrid w:val="0"/>
        </w:rPr>
        <w:t>-- Need ON</w:t>
      </w:r>
    </w:p>
    <w:p w14:paraId="0065F930" w14:textId="77777777" w:rsidR="0028001C" w:rsidRDefault="00996544">
      <w:pPr>
        <w:pStyle w:val="PL"/>
        <w:shd w:val="clear" w:color="auto" w:fill="E6E6E6"/>
        <w:rPr>
          <w:snapToGrid w:val="0"/>
        </w:rPr>
      </w:pPr>
      <w:r>
        <w:rPr>
          <w:snapToGrid w:val="0"/>
        </w:rPr>
        <w:tab/>
        <w:t>delta-Clock-C2-r15</w:t>
      </w:r>
      <w:r>
        <w:rPr>
          <w:snapToGrid w:val="0"/>
        </w:rPr>
        <w:tab/>
      </w:r>
      <w:r>
        <w:rPr>
          <w:snapToGrid w:val="0"/>
        </w:rPr>
        <w:tab/>
      </w:r>
      <w:r>
        <w:rPr>
          <w:snapToGrid w:val="0"/>
        </w:rPr>
        <w:tab/>
      </w:r>
      <w:r>
        <w:rPr>
          <w:snapToGrid w:val="0"/>
        </w:rPr>
        <w:tab/>
      </w:r>
      <w:r>
        <w:rPr>
          <w:snapToGrid w:val="0"/>
        </w:rPr>
        <w:tab/>
        <w:t>INTEGER (-67108864..67108863)</w:t>
      </w:r>
      <w:r>
        <w:rPr>
          <w:snapToGrid w:val="0"/>
        </w:rPr>
        <w:tab/>
      </w:r>
      <w:r>
        <w:rPr>
          <w:snapToGrid w:val="0"/>
        </w:rPr>
        <w:tab/>
        <w:t>OPTIONAL, -- Need ON</w:t>
      </w:r>
    </w:p>
    <w:p w14:paraId="631552A5" w14:textId="77777777" w:rsidR="0028001C" w:rsidRDefault="00996544">
      <w:pPr>
        <w:pStyle w:val="PL"/>
        <w:shd w:val="clear" w:color="auto" w:fill="E6E6E6"/>
        <w:rPr>
          <w:snapToGrid w:val="0"/>
        </w:rPr>
      </w:pPr>
      <w:r>
        <w:rPr>
          <w:snapToGrid w:val="0"/>
        </w:rPr>
        <w:tab/>
        <w:t>...,</w:t>
      </w:r>
    </w:p>
    <w:p w14:paraId="4410643A" w14:textId="77777777" w:rsidR="0028001C" w:rsidRDefault="00996544">
      <w:pPr>
        <w:pStyle w:val="PL"/>
        <w:shd w:val="clear" w:color="auto" w:fill="E6E6E6"/>
        <w:rPr>
          <w:snapToGrid w:val="0"/>
        </w:rPr>
      </w:pPr>
      <w:r>
        <w:rPr>
          <w:snapToGrid w:val="0"/>
        </w:rPr>
        <w:tab/>
        <w:t>[[</w:t>
      </w:r>
    </w:p>
    <w:p w14:paraId="43E1D698" w14:textId="77777777" w:rsidR="0028001C" w:rsidRDefault="00996544">
      <w:pPr>
        <w:pStyle w:val="PL"/>
        <w:shd w:val="clear" w:color="auto" w:fill="E6E6E6"/>
        <w:rPr>
          <w:snapToGrid w:val="0"/>
        </w:rPr>
      </w:pPr>
      <w:r>
        <w:rPr>
          <w:snapToGrid w:val="0"/>
        </w:rPr>
        <w:tab/>
      </w:r>
      <w:r>
        <w:rPr>
          <w:snapToGrid w:val="0"/>
        </w:rPr>
        <w:tab/>
        <w:t>ssr-IntegrityClockBounds-r17</w:t>
      </w:r>
      <w:r>
        <w:rPr>
          <w:snapToGrid w:val="0"/>
        </w:rPr>
        <w:tab/>
        <w:t>SSR-IntegrityClockBounds-r17</w:t>
      </w:r>
      <w:r>
        <w:rPr>
          <w:snapToGrid w:val="0"/>
        </w:rPr>
        <w:tab/>
      </w:r>
      <w:r>
        <w:rPr>
          <w:snapToGrid w:val="0"/>
        </w:rPr>
        <w:tab/>
        <w:t>OPTIONAL  -- Need ON</w:t>
      </w:r>
    </w:p>
    <w:p w14:paraId="49F250AC" w14:textId="77777777" w:rsidR="0028001C" w:rsidRDefault="00996544">
      <w:pPr>
        <w:pStyle w:val="PL"/>
        <w:shd w:val="clear" w:color="auto" w:fill="E6E6E6"/>
        <w:rPr>
          <w:snapToGrid w:val="0"/>
        </w:rPr>
      </w:pPr>
      <w:r>
        <w:rPr>
          <w:snapToGrid w:val="0"/>
        </w:rPr>
        <w:tab/>
        <w:t>]]</w:t>
      </w:r>
    </w:p>
    <w:p w14:paraId="700DACF3" w14:textId="77777777" w:rsidR="0028001C" w:rsidRDefault="00996544">
      <w:pPr>
        <w:pStyle w:val="PL"/>
        <w:shd w:val="clear" w:color="auto" w:fill="E6E6E6"/>
        <w:rPr>
          <w:snapToGrid w:val="0"/>
        </w:rPr>
      </w:pPr>
      <w:r>
        <w:rPr>
          <w:snapToGrid w:val="0"/>
        </w:rPr>
        <w:t>}</w:t>
      </w:r>
    </w:p>
    <w:p w14:paraId="57B0D7A5" w14:textId="77777777" w:rsidR="0028001C" w:rsidRDefault="0028001C">
      <w:pPr>
        <w:pStyle w:val="PL"/>
        <w:shd w:val="clear" w:color="auto" w:fill="E6E6E6"/>
        <w:rPr>
          <w:snapToGrid w:val="0"/>
        </w:rPr>
      </w:pPr>
    </w:p>
    <w:p w14:paraId="364DA80A" w14:textId="77777777" w:rsidR="0028001C" w:rsidRDefault="00996544">
      <w:pPr>
        <w:pStyle w:val="PL"/>
        <w:shd w:val="clear" w:color="auto" w:fill="E6E6E6"/>
        <w:rPr>
          <w:snapToGrid w:val="0"/>
        </w:rPr>
      </w:pPr>
      <w:r>
        <w:rPr>
          <w:snapToGrid w:val="0"/>
        </w:rPr>
        <w:t>CLOCK-IntegrityParameters-r17 ::= SEQUENCE {</w:t>
      </w:r>
    </w:p>
    <w:p w14:paraId="5C344BF7" w14:textId="77777777" w:rsidR="0028001C" w:rsidRDefault="00996544">
      <w:pPr>
        <w:pStyle w:val="PL"/>
        <w:shd w:val="clear" w:color="auto" w:fill="E6E6E6"/>
        <w:rPr>
          <w:snapToGrid w:val="0"/>
        </w:rPr>
      </w:pPr>
      <w:r>
        <w:rPr>
          <w:snapToGrid w:val="0"/>
        </w:rPr>
        <w:tab/>
        <w:t>clockRangeErrorCorrelationTime-r17</w:t>
      </w:r>
      <w:r>
        <w:rPr>
          <w:snapToGrid w:val="0"/>
        </w:rPr>
        <w:tab/>
      </w:r>
      <w:r>
        <w:rPr>
          <w:snapToGrid w:val="0"/>
        </w:rPr>
        <w:tab/>
        <w:t>INTEGER (0..255),</w:t>
      </w:r>
    </w:p>
    <w:p w14:paraId="5D5335BE" w14:textId="77777777" w:rsidR="0028001C" w:rsidRDefault="00996544">
      <w:pPr>
        <w:pStyle w:val="PL"/>
        <w:shd w:val="clear" w:color="auto" w:fill="E6E6E6"/>
        <w:rPr>
          <w:snapToGrid w:val="0"/>
        </w:rPr>
      </w:pPr>
      <w:r>
        <w:rPr>
          <w:snapToGrid w:val="0"/>
        </w:rPr>
        <w:tab/>
        <w:t>clockRangeRateErrorCorrelationTime-r17</w:t>
      </w:r>
      <w:r>
        <w:rPr>
          <w:snapToGrid w:val="0"/>
        </w:rPr>
        <w:tab/>
        <w:t>INTEGER (0..255),</w:t>
      </w:r>
    </w:p>
    <w:p w14:paraId="5C41B342" w14:textId="77777777" w:rsidR="0028001C" w:rsidRDefault="00996544">
      <w:pPr>
        <w:pStyle w:val="PL"/>
        <w:shd w:val="clear" w:color="auto" w:fill="E6E6E6"/>
        <w:rPr>
          <w:snapToGrid w:val="0"/>
        </w:rPr>
      </w:pPr>
      <w:r>
        <w:rPr>
          <w:snapToGrid w:val="0"/>
        </w:rPr>
        <w:tab/>
        <w:t>...</w:t>
      </w:r>
    </w:p>
    <w:p w14:paraId="5F86C0C5" w14:textId="77777777" w:rsidR="0028001C" w:rsidRDefault="00996544">
      <w:pPr>
        <w:pStyle w:val="PL"/>
        <w:shd w:val="clear" w:color="auto" w:fill="E6E6E6"/>
        <w:rPr>
          <w:snapToGrid w:val="0"/>
        </w:rPr>
      </w:pPr>
      <w:r>
        <w:rPr>
          <w:snapToGrid w:val="0"/>
        </w:rPr>
        <w:t>}</w:t>
      </w:r>
    </w:p>
    <w:p w14:paraId="4F9E1E95" w14:textId="77777777" w:rsidR="0028001C" w:rsidRDefault="0028001C">
      <w:pPr>
        <w:pStyle w:val="PL"/>
        <w:shd w:val="clear" w:color="auto" w:fill="E6E6E6"/>
        <w:rPr>
          <w:snapToGrid w:val="0"/>
        </w:rPr>
      </w:pPr>
    </w:p>
    <w:p w14:paraId="00080BE1" w14:textId="77777777" w:rsidR="0028001C" w:rsidRDefault="00996544">
      <w:pPr>
        <w:pStyle w:val="PL"/>
        <w:shd w:val="clear" w:color="auto" w:fill="E6E6E6"/>
        <w:rPr>
          <w:snapToGrid w:val="0"/>
        </w:rPr>
      </w:pPr>
      <w:r>
        <w:rPr>
          <w:snapToGrid w:val="0"/>
        </w:rPr>
        <w:t>SSR-IntegrityClockBounds-r17 ::= SEQUENCE {</w:t>
      </w:r>
    </w:p>
    <w:p w14:paraId="4FBC70BB" w14:textId="77777777" w:rsidR="0028001C" w:rsidRPr="000C6F25" w:rsidRDefault="00996544">
      <w:pPr>
        <w:pStyle w:val="PL"/>
        <w:shd w:val="clear" w:color="auto" w:fill="E6E6E6"/>
        <w:rPr>
          <w:snapToGrid w:val="0"/>
          <w:lang w:val="sv-SE"/>
        </w:rPr>
      </w:pPr>
      <w:r>
        <w:rPr>
          <w:snapToGrid w:val="0"/>
        </w:rPr>
        <w:tab/>
      </w:r>
      <w:r w:rsidRPr="000C6F25">
        <w:rPr>
          <w:snapToGrid w:val="0"/>
          <w:lang w:val="sv-SE"/>
        </w:rPr>
        <w:t>meanClock-r17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0B3DA668" w14:textId="77777777" w:rsidR="0028001C" w:rsidRPr="000C6F25" w:rsidRDefault="00996544">
      <w:pPr>
        <w:pStyle w:val="PL"/>
        <w:shd w:val="clear" w:color="auto" w:fill="E6E6E6"/>
        <w:rPr>
          <w:snapToGrid w:val="0"/>
          <w:lang w:val="sv-SE"/>
        </w:rPr>
      </w:pPr>
      <w:r w:rsidRPr="000C6F25">
        <w:rPr>
          <w:snapToGrid w:val="0"/>
          <w:lang w:val="sv-SE"/>
        </w:rPr>
        <w:tab/>
        <w:t>stdDevClock-r17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725972E" w14:textId="77777777" w:rsidR="0028001C" w:rsidRPr="000C6F25" w:rsidRDefault="00996544">
      <w:pPr>
        <w:pStyle w:val="PL"/>
        <w:shd w:val="clear" w:color="auto" w:fill="E6E6E6"/>
        <w:rPr>
          <w:snapToGrid w:val="0"/>
          <w:lang w:val="sv-SE"/>
        </w:rPr>
      </w:pPr>
      <w:r w:rsidRPr="000C6F25">
        <w:rPr>
          <w:snapToGrid w:val="0"/>
          <w:lang w:val="sv-SE"/>
        </w:rPr>
        <w:tab/>
        <w:t>meanClockRate-r17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5825B0C7" w14:textId="77777777" w:rsidR="0028001C" w:rsidRPr="000C6F25" w:rsidRDefault="00996544">
      <w:pPr>
        <w:pStyle w:val="PL"/>
        <w:shd w:val="clear" w:color="auto" w:fill="E6E6E6"/>
        <w:rPr>
          <w:snapToGrid w:val="0"/>
          <w:lang w:val="sv-SE"/>
        </w:rPr>
      </w:pPr>
      <w:r w:rsidRPr="000C6F25">
        <w:rPr>
          <w:snapToGrid w:val="0"/>
          <w:lang w:val="sv-SE"/>
        </w:rPr>
        <w:tab/>
        <w:t>stdDevClockRate-r17</w:t>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r>
      <w:r w:rsidRPr="000C6F25">
        <w:rPr>
          <w:snapToGrid w:val="0"/>
          <w:lang w:val="sv-SE"/>
        </w:rPr>
        <w:tab/>
        <w:t>INTEGER (0..255),</w:t>
      </w:r>
    </w:p>
    <w:p w14:paraId="38FB9FCE" w14:textId="77777777" w:rsidR="0028001C" w:rsidRDefault="00996544">
      <w:pPr>
        <w:pStyle w:val="PL"/>
        <w:shd w:val="clear" w:color="auto" w:fill="E6E6E6"/>
        <w:rPr>
          <w:snapToGrid w:val="0"/>
        </w:rPr>
      </w:pPr>
      <w:r w:rsidRPr="000C6F25">
        <w:rPr>
          <w:snapToGrid w:val="0"/>
          <w:lang w:val="sv-SE"/>
        </w:rPr>
        <w:tab/>
      </w:r>
      <w:r>
        <w:rPr>
          <w:snapToGrid w:val="0"/>
        </w:rPr>
        <w:t>...</w:t>
      </w:r>
    </w:p>
    <w:p w14:paraId="282E6FB0" w14:textId="77777777" w:rsidR="0028001C" w:rsidRDefault="00996544">
      <w:pPr>
        <w:pStyle w:val="PL"/>
        <w:shd w:val="clear" w:color="auto" w:fill="E6E6E6"/>
        <w:rPr>
          <w:snapToGrid w:val="0"/>
        </w:rPr>
      </w:pPr>
      <w:r>
        <w:rPr>
          <w:snapToGrid w:val="0"/>
        </w:rPr>
        <w:t>}</w:t>
      </w:r>
    </w:p>
    <w:p w14:paraId="187F8237" w14:textId="77777777" w:rsidR="0028001C" w:rsidRDefault="0028001C">
      <w:pPr>
        <w:pStyle w:val="PL"/>
        <w:shd w:val="clear" w:color="auto" w:fill="E6E6E6"/>
      </w:pPr>
    </w:p>
    <w:p w14:paraId="6EB33232" w14:textId="77777777" w:rsidR="0028001C" w:rsidRDefault="00996544">
      <w:pPr>
        <w:pStyle w:val="PL"/>
        <w:shd w:val="clear" w:color="auto" w:fill="E6E6E6"/>
      </w:pPr>
      <w:r>
        <w:t>-- ASN1STOP</w:t>
      </w:r>
    </w:p>
    <w:p w14:paraId="6B99AD89" w14:textId="77777777" w:rsidR="0028001C" w:rsidRDefault="0028001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8001C" w14:paraId="6FE3AF35" w14:textId="77777777">
        <w:trPr>
          <w:cantSplit/>
          <w:tblHeader/>
        </w:trPr>
        <w:tc>
          <w:tcPr>
            <w:tcW w:w="9639" w:type="dxa"/>
          </w:tcPr>
          <w:p w14:paraId="01A346E7" w14:textId="77777777" w:rsidR="0028001C" w:rsidRDefault="00996544">
            <w:pPr>
              <w:pStyle w:val="TAH"/>
              <w:rPr>
                <w:i/>
              </w:rPr>
            </w:pPr>
            <w:r>
              <w:rPr>
                <w:i/>
                <w:snapToGrid w:val="0"/>
              </w:rPr>
              <w:t>GNSS-SSR-ClockCorrections</w:t>
            </w:r>
            <w:r>
              <w:rPr>
                <w:snapToGrid w:val="0"/>
              </w:rPr>
              <w:t xml:space="preserve"> </w:t>
            </w:r>
            <w:r>
              <w:rPr>
                <w:iCs/>
              </w:rPr>
              <w:t>field descriptions</w:t>
            </w:r>
          </w:p>
        </w:tc>
      </w:tr>
      <w:tr w:rsidR="0028001C" w14:paraId="28BCE0DC" w14:textId="77777777">
        <w:trPr>
          <w:cantSplit/>
        </w:trPr>
        <w:tc>
          <w:tcPr>
            <w:tcW w:w="9639" w:type="dxa"/>
          </w:tcPr>
          <w:p w14:paraId="0CC5734D" w14:textId="77777777" w:rsidR="0028001C" w:rsidRDefault="00996544">
            <w:pPr>
              <w:pStyle w:val="TAL"/>
              <w:rPr>
                <w:b/>
                <w:i/>
              </w:rPr>
            </w:pPr>
            <w:r>
              <w:rPr>
                <w:b/>
                <w:i/>
              </w:rPr>
              <w:t>epochTime</w:t>
            </w:r>
          </w:p>
          <w:p w14:paraId="0DE51755" w14:textId="77777777" w:rsidR="0028001C" w:rsidRDefault="00996544">
            <w:pPr>
              <w:pStyle w:val="TAL"/>
            </w:pPr>
            <w:r>
              <w:t xml:space="preserve">This field specifies the epoch time of the clock corrections. The gnss-TimeID in </w:t>
            </w:r>
            <w:r>
              <w:rPr>
                <w:i/>
              </w:rPr>
              <w:t>GNSS-SystemTime</w:t>
            </w:r>
            <w:r>
              <w:t xml:space="preserve"> shall be the same as the </w:t>
            </w:r>
            <w:r>
              <w:rPr>
                <w:i/>
              </w:rPr>
              <w:t>GNSS-ID</w:t>
            </w:r>
            <w:r>
              <w:t xml:space="preserve"> in IE </w:t>
            </w:r>
            <w:r>
              <w:rPr>
                <w:i/>
              </w:rPr>
              <w:t>GNSS-GenericAssistDataElement.</w:t>
            </w:r>
            <w:r>
              <w:t xml:space="preserve"> </w:t>
            </w:r>
          </w:p>
        </w:tc>
      </w:tr>
      <w:tr w:rsidR="0028001C" w14:paraId="334B3693" w14:textId="77777777">
        <w:trPr>
          <w:cantSplit/>
        </w:trPr>
        <w:tc>
          <w:tcPr>
            <w:tcW w:w="9639" w:type="dxa"/>
          </w:tcPr>
          <w:p w14:paraId="710B2E9C" w14:textId="77777777" w:rsidR="0028001C" w:rsidRDefault="00996544">
            <w:pPr>
              <w:pStyle w:val="TAL"/>
              <w:rPr>
                <w:b/>
                <w:i/>
              </w:rPr>
            </w:pPr>
            <w:r>
              <w:rPr>
                <w:b/>
                <w:i/>
              </w:rPr>
              <w:t>ssrUpdateInterval</w:t>
            </w:r>
          </w:p>
          <w:p w14:paraId="55081CF1" w14:textId="77777777" w:rsidR="0028001C" w:rsidRDefault="00996544">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28001C" w14:paraId="32074076" w14:textId="77777777">
        <w:trPr>
          <w:cantSplit/>
        </w:trPr>
        <w:tc>
          <w:tcPr>
            <w:tcW w:w="9639" w:type="dxa"/>
          </w:tcPr>
          <w:p w14:paraId="677963E4" w14:textId="77777777" w:rsidR="0028001C" w:rsidRDefault="00996544">
            <w:pPr>
              <w:pStyle w:val="TAL"/>
              <w:rPr>
                <w:b/>
                <w:i/>
              </w:rPr>
            </w:pPr>
            <w:r>
              <w:rPr>
                <w:b/>
                <w:i/>
              </w:rPr>
              <w:t>iod-ssr</w:t>
            </w:r>
          </w:p>
          <w:p w14:paraId="36FA0E66" w14:textId="77777777" w:rsidR="0028001C" w:rsidRDefault="00996544">
            <w:pPr>
              <w:pStyle w:val="TAL"/>
            </w:pPr>
            <w:r>
              <w:t xml:space="preserve">This field specifies the Issue of Data number for the SSR data. A change of iod-ssr is used to indicate a change in the SSR generating configuration. </w:t>
            </w:r>
          </w:p>
        </w:tc>
      </w:tr>
      <w:tr w:rsidR="0028001C" w14:paraId="629EE48D" w14:textId="77777777">
        <w:trPr>
          <w:cantSplit/>
        </w:trPr>
        <w:tc>
          <w:tcPr>
            <w:tcW w:w="9639" w:type="dxa"/>
          </w:tcPr>
          <w:p w14:paraId="5B40CDCD" w14:textId="77777777" w:rsidR="0028001C" w:rsidRDefault="00996544">
            <w:pPr>
              <w:pStyle w:val="TAL"/>
              <w:rPr>
                <w:b/>
                <w:i/>
              </w:rPr>
            </w:pPr>
            <w:r>
              <w:rPr>
                <w:b/>
                <w:i/>
              </w:rPr>
              <w:t>svID</w:t>
            </w:r>
          </w:p>
          <w:p w14:paraId="602410A1" w14:textId="77777777" w:rsidR="0028001C" w:rsidRDefault="00996544">
            <w:pPr>
              <w:pStyle w:val="TAL"/>
            </w:pPr>
            <w:r>
              <w:t>This field specifies the satellite for which the clock corrections are provided.</w:t>
            </w:r>
          </w:p>
        </w:tc>
      </w:tr>
      <w:tr w:rsidR="0028001C" w14:paraId="6BC5BC6C" w14:textId="77777777">
        <w:trPr>
          <w:cantSplit/>
        </w:trPr>
        <w:tc>
          <w:tcPr>
            <w:tcW w:w="9639" w:type="dxa"/>
          </w:tcPr>
          <w:p w14:paraId="04B2DCED" w14:textId="77777777" w:rsidR="0028001C" w:rsidRDefault="00996544">
            <w:pPr>
              <w:pStyle w:val="TAL"/>
              <w:rPr>
                <w:b/>
                <w:i/>
              </w:rPr>
            </w:pPr>
            <w:r>
              <w:rPr>
                <w:b/>
                <w:i/>
              </w:rPr>
              <w:t>delta-Clock-C0</w:t>
            </w:r>
          </w:p>
          <w:p w14:paraId="5CD2328F" w14:textId="77777777" w:rsidR="0028001C" w:rsidRDefault="00996544">
            <w:pPr>
              <w:pStyle w:val="TAL"/>
            </w:pPr>
            <w:r>
              <w:t>This field specifies the C</w:t>
            </w:r>
            <w:r>
              <w:rPr>
                <w:vertAlign w:val="subscript"/>
              </w:rPr>
              <w:t>0</w:t>
            </w:r>
            <w:r>
              <w:t xml:space="preserve"> polynomial coefficient for correction of broadcast satellite clock. NOTE 1.</w:t>
            </w:r>
          </w:p>
          <w:p w14:paraId="06EA7636" w14:textId="77777777" w:rsidR="0028001C" w:rsidRDefault="00996544">
            <w:pPr>
              <w:pStyle w:val="TAL"/>
            </w:pPr>
            <w:r>
              <w:t xml:space="preserve">Scale factor 0.1 mm; range </w:t>
            </w:r>
            <w:r>
              <w:rPr>
                <w:rFonts w:cs="Arial"/>
              </w:rPr>
              <w:t>±</w:t>
            </w:r>
            <w:r>
              <w:t>209.7151 m.</w:t>
            </w:r>
          </w:p>
        </w:tc>
      </w:tr>
      <w:tr w:rsidR="0028001C" w14:paraId="40D5107E" w14:textId="77777777">
        <w:trPr>
          <w:cantSplit/>
        </w:trPr>
        <w:tc>
          <w:tcPr>
            <w:tcW w:w="9639" w:type="dxa"/>
          </w:tcPr>
          <w:p w14:paraId="1BDA6E07" w14:textId="77777777" w:rsidR="0028001C" w:rsidRDefault="00996544">
            <w:pPr>
              <w:pStyle w:val="TAL"/>
              <w:rPr>
                <w:b/>
                <w:i/>
              </w:rPr>
            </w:pPr>
            <w:r>
              <w:rPr>
                <w:b/>
                <w:i/>
              </w:rPr>
              <w:t>delta-Clock-C1</w:t>
            </w:r>
          </w:p>
          <w:p w14:paraId="25BBC083" w14:textId="77777777" w:rsidR="0028001C" w:rsidRDefault="00996544">
            <w:pPr>
              <w:pStyle w:val="TAL"/>
            </w:pPr>
            <w:r>
              <w:t>This field specifies the C</w:t>
            </w:r>
            <w:r>
              <w:rPr>
                <w:vertAlign w:val="subscript"/>
              </w:rPr>
              <w:t>1</w:t>
            </w:r>
            <w:r>
              <w:t xml:space="preserve"> polynomial coefficient for correction of broadcast satellite clock. NOTE 1.</w:t>
            </w:r>
          </w:p>
          <w:p w14:paraId="2ED51D62" w14:textId="77777777" w:rsidR="0028001C" w:rsidRDefault="00996544">
            <w:pPr>
              <w:pStyle w:val="TAL"/>
            </w:pPr>
            <w:r>
              <w:t xml:space="preserve">Scale factor 0.001 mm/s; range </w:t>
            </w:r>
            <w:r>
              <w:rPr>
                <w:rFonts w:cs="Arial"/>
              </w:rPr>
              <w:t>±</w:t>
            </w:r>
            <w:r>
              <w:t>1.048575 m/s.</w:t>
            </w:r>
          </w:p>
        </w:tc>
      </w:tr>
      <w:tr w:rsidR="0028001C" w14:paraId="3AFDF45C" w14:textId="77777777">
        <w:trPr>
          <w:cantSplit/>
        </w:trPr>
        <w:tc>
          <w:tcPr>
            <w:tcW w:w="9639" w:type="dxa"/>
          </w:tcPr>
          <w:p w14:paraId="48E68E16" w14:textId="77777777" w:rsidR="0028001C" w:rsidRDefault="00996544">
            <w:pPr>
              <w:pStyle w:val="TAL"/>
              <w:rPr>
                <w:b/>
                <w:i/>
              </w:rPr>
            </w:pPr>
            <w:r>
              <w:rPr>
                <w:b/>
                <w:i/>
              </w:rPr>
              <w:t>delta-Clock-C2</w:t>
            </w:r>
          </w:p>
          <w:p w14:paraId="4FE5B370" w14:textId="77777777" w:rsidR="0028001C" w:rsidRDefault="00996544">
            <w:pPr>
              <w:pStyle w:val="TAL"/>
            </w:pPr>
            <w:r>
              <w:t>This field specifies the C</w:t>
            </w:r>
            <w:r>
              <w:rPr>
                <w:vertAlign w:val="subscript"/>
              </w:rPr>
              <w:t>2</w:t>
            </w:r>
            <w:r>
              <w:t xml:space="preserve"> polynomial coefficient for correction of broadcast satellite clock. NOTE 1.</w:t>
            </w:r>
          </w:p>
          <w:p w14:paraId="3A21BA89" w14:textId="77777777" w:rsidR="0028001C" w:rsidRDefault="00996544">
            <w:pPr>
              <w:pStyle w:val="TAL"/>
            </w:pPr>
            <w:r>
              <w:t>Scale factor 0.00002 mm/s</w:t>
            </w:r>
            <w:r>
              <w:rPr>
                <w:vertAlign w:val="superscript"/>
              </w:rPr>
              <w:t>2</w:t>
            </w:r>
            <w:r>
              <w:t xml:space="preserve">; range </w:t>
            </w:r>
            <w:r>
              <w:rPr>
                <w:rFonts w:cs="Arial"/>
              </w:rPr>
              <w:t>±</w:t>
            </w:r>
            <w:r>
              <w:t>1.34217726 m/s</w:t>
            </w:r>
            <w:r>
              <w:rPr>
                <w:vertAlign w:val="superscript"/>
              </w:rPr>
              <w:t>2</w:t>
            </w:r>
            <w:r>
              <w:t>.</w:t>
            </w:r>
          </w:p>
        </w:tc>
      </w:tr>
      <w:tr w:rsidR="0028001C" w14:paraId="736A1406" w14:textId="77777777">
        <w:trPr>
          <w:cantSplit/>
        </w:trPr>
        <w:tc>
          <w:tcPr>
            <w:tcW w:w="9639" w:type="dxa"/>
          </w:tcPr>
          <w:p w14:paraId="3B94380D" w14:textId="77777777" w:rsidR="0028001C" w:rsidRDefault="00996544">
            <w:pPr>
              <w:pStyle w:val="TAL"/>
              <w:keepNext w:val="0"/>
              <w:keepLines w:val="0"/>
              <w:rPr>
                <w:b/>
                <w:i/>
              </w:rPr>
            </w:pPr>
            <w:r>
              <w:rPr>
                <w:b/>
                <w:i/>
              </w:rPr>
              <w:t>clockRangeErrorCorrelationTime</w:t>
            </w:r>
          </w:p>
          <w:p w14:paraId="40372144" w14:textId="77777777" w:rsidR="0028001C" w:rsidRDefault="00996544">
            <w:pPr>
              <w:pStyle w:val="TAL"/>
              <w:keepNext w:val="0"/>
              <w:keepLines w:val="0"/>
              <w:rPr>
                <w:bCs/>
                <w:iCs/>
              </w:rPr>
            </w:pPr>
            <w:r>
              <w:rPr>
                <w:bCs/>
                <w:iCs/>
              </w:rPr>
              <w:t>This field specifies the Clock Range Error Correlation Time which is the upper bound of the correlation time of the satellite residual range error due to clock.</w:t>
            </w:r>
          </w:p>
          <w:p w14:paraId="1E03FFAD" w14:textId="77777777" w:rsidR="0028001C" w:rsidRDefault="00996544">
            <w:pPr>
              <w:pStyle w:val="TAL"/>
              <w:keepNext w:val="0"/>
              <w:keepLines w:val="0"/>
              <w:rPr>
                <w:bCs/>
                <w:iCs/>
              </w:rPr>
            </w:pPr>
            <w:r>
              <w:rPr>
                <w:bCs/>
                <w:iCs/>
              </w:rPr>
              <w:t>The time is calculated using:</w:t>
            </w:r>
          </w:p>
          <w:p w14:paraId="1A745EC0" w14:textId="77777777" w:rsidR="0028001C" w:rsidRDefault="00996544">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D63A97D" w14:textId="77777777" w:rsidR="0028001C" w:rsidRDefault="00996544">
            <w:pPr>
              <w:pStyle w:val="TAL"/>
              <w:rPr>
                <w:b/>
                <w:i/>
              </w:rPr>
            </w:pPr>
            <w:r>
              <w:rPr>
                <w:bCs/>
                <w:iCs/>
              </w:rPr>
              <w:t>Range is 1-28,200 s.</w:t>
            </w:r>
          </w:p>
        </w:tc>
      </w:tr>
      <w:tr w:rsidR="0028001C" w14:paraId="42A9DEE8" w14:textId="77777777">
        <w:trPr>
          <w:cantSplit/>
        </w:trPr>
        <w:tc>
          <w:tcPr>
            <w:tcW w:w="9639" w:type="dxa"/>
          </w:tcPr>
          <w:p w14:paraId="478F0E82" w14:textId="77777777" w:rsidR="0028001C" w:rsidRDefault="00996544">
            <w:pPr>
              <w:pStyle w:val="TAL"/>
              <w:keepNext w:val="0"/>
              <w:keepLines w:val="0"/>
              <w:rPr>
                <w:b/>
                <w:i/>
              </w:rPr>
            </w:pPr>
            <w:r>
              <w:rPr>
                <w:b/>
                <w:i/>
              </w:rPr>
              <w:t>clockRangeRateErrorCorrelationTime</w:t>
            </w:r>
          </w:p>
          <w:p w14:paraId="562C7375" w14:textId="77777777" w:rsidR="0028001C" w:rsidRDefault="00996544">
            <w:pPr>
              <w:pStyle w:val="TAL"/>
              <w:keepNext w:val="0"/>
              <w:keepLines w:val="0"/>
              <w:rPr>
                <w:bCs/>
                <w:iCs/>
              </w:rPr>
            </w:pPr>
            <w:r>
              <w:rPr>
                <w:bCs/>
                <w:iCs/>
              </w:rPr>
              <w:t>This field specifies the Clock Range Rate Error Correlation Time which is the upper bound of the correlation time of the satellite residual range rate error due to clock.</w:t>
            </w:r>
          </w:p>
          <w:p w14:paraId="02562E5E" w14:textId="77777777" w:rsidR="0028001C" w:rsidRDefault="00996544">
            <w:pPr>
              <w:pStyle w:val="TAL"/>
              <w:keepNext w:val="0"/>
              <w:keepLines w:val="0"/>
              <w:rPr>
                <w:bCs/>
                <w:iCs/>
              </w:rPr>
            </w:pPr>
            <w:r>
              <w:rPr>
                <w:bCs/>
                <w:iCs/>
              </w:rPr>
              <w:t>The time is calculated using:</w:t>
            </w:r>
          </w:p>
          <w:p w14:paraId="3F3D7DFA" w14:textId="77777777" w:rsidR="0028001C" w:rsidRDefault="00996544">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16B1A5" w14:textId="77777777" w:rsidR="0028001C" w:rsidRDefault="00996544">
            <w:pPr>
              <w:pStyle w:val="TAL"/>
              <w:rPr>
                <w:b/>
                <w:i/>
              </w:rPr>
            </w:pPr>
            <w:r>
              <w:rPr>
                <w:bCs/>
                <w:iCs/>
              </w:rPr>
              <w:t>Range is 1-28,200 s.</w:t>
            </w:r>
          </w:p>
        </w:tc>
      </w:tr>
      <w:tr w:rsidR="0028001C" w14:paraId="102D1C6A" w14:textId="77777777">
        <w:trPr>
          <w:cantSplit/>
        </w:trPr>
        <w:tc>
          <w:tcPr>
            <w:tcW w:w="9639" w:type="dxa"/>
          </w:tcPr>
          <w:p w14:paraId="09D94D91" w14:textId="77777777" w:rsidR="0028001C" w:rsidRDefault="00996544">
            <w:pPr>
              <w:pStyle w:val="TAL"/>
              <w:keepNext w:val="0"/>
              <w:keepLines w:val="0"/>
              <w:rPr>
                <w:b/>
                <w:i/>
              </w:rPr>
            </w:pPr>
            <w:r>
              <w:rPr>
                <w:b/>
                <w:i/>
              </w:rPr>
              <w:t>meanClock</w:t>
            </w:r>
          </w:p>
          <w:p w14:paraId="70815AA3" w14:textId="77777777" w:rsidR="0028001C" w:rsidRDefault="00996544">
            <w:pPr>
              <w:pStyle w:val="TAL"/>
              <w:keepNext w:val="0"/>
              <w:keepLines w:val="0"/>
              <w:rPr>
                <w:bCs/>
                <w:iCs/>
              </w:rPr>
            </w:pPr>
            <w:r>
              <w:rPr>
                <w:bCs/>
                <w:iCs/>
              </w:rPr>
              <w:t>This field specifies the Mean Clock Error bound which is the mean value for an overbounding model that bounds the residual clock error.</w:t>
            </w:r>
          </w:p>
          <w:p w14:paraId="2D7F0A70" w14:textId="77777777" w:rsidR="0028001C" w:rsidRDefault="00996544">
            <w:pPr>
              <w:pStyle w:val="TAL"/>
              <w:keepNext w:val="0"/>
              <w:keepLines w:val="0"/>
              <w:rPr>
                <w:bCs/>
                <w:iCs/>
              </w:rPr>
            </w:pPr>
            <w:r>
              <w:rPr>
                <w:bCs/>
                <w:iCs/>
              </w:rPr>
              <w:t xml:space="preserve">The bound is </w:t>
            </w:r>
            <w:r>
              <w:rPr>
                <w:bCs/>
                <w:i/>
              </w:rPr>
              <w:t>meanClock</w:t>
            </w:r>
            <w:r>
              <w:rPr>
                <w:bCs/>
                <w:iCs/>
              </w:rPr>
              <w:t xml:space="preserve"> + K * </w:t>
            </w:r>
            <w:r>
              <w:rPr>
                <w:bCs/>
                <w:i/>
              </w:rPr>
              <w:t>stdDevClock</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7DC041D3"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53AA455F" w14:textId="77777777" w:rsidR="0028001C" w:rsidRDefault="00996544">
            <w:pPr>
              <w:pStyle w:val="TAL"/>
              <w:keepNext w:val="0"/>
              <w:keepLines w:val="0"/>
              <w:rPr>
                <w:bCs/>
                <w:iCs/>
              </w:rPr>
            </w:pPr>
            <w:r>
              <w:rPr>
                <w:bCs/>
                <w:iCs/>
              </w:rPr>
              <w:t>The mean is calculated using:</w:t>
            </w:r>
          </w:p>
          <w:p w14:paraId="463421F5" w14:textId="77777777" w:rsidR="0028001C" w:rsidRDefault="00996544">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590782AD" w14:textId="77777777" w:rsidR="0028001C" w:rsidRDefault="00996544">
            <w:pPr>
              <w:pStyle w:val="TAL"/>
              <w:rPr>
                <w:b/>
                <w:i/>
              </w:rPr>
            </w:pPr>
            <w:r>
              <w:rPr>
                <w:rFonts w:eastAsia="Arial" w:cs="Arial"/>
                <w:szCs w:val="18"/>
              </w:rPr>
              <w:t>Range is 0-</w:t>
            </w:r>
            <w:del w:id="104" w:author="Grant Hausler" w:date="2022-07-04T14:51:00Z">
              <w:r>
                <w:rPr>
                  <w:rFonts w:eastAsia="Arial" w:cs="Arial"/>
                  <w:szCs w:val="18"/>
                </w:rPr>
                <w:delText>5</w:delText>
              </w:r>
            </w:del>
            <w:del w:id="105" w:author="Grant Hausler" w:date="2022-07-05T12:52:00Z">
              <w:r>
                <w:rPr>
                  <w:rFonts w:eastAsia="Arial" w:cs="Arial"/>
                  <w:szCs w:val="18"/>
                </w:rPr>
                <w:delText>5</w:delText>
              </w:r>
            </w:del>
            <w:ins w:id="106" w:author="Grant Hausler" w:date="2022-07-05T12:52:00Z">
              <w:r>
                <w:rPr>
                  <w:rFonts w:eastAsia="Arial" w:cs="Arial"/>
                  <w:szCs w:val="18"/>
                </w:rPr>
                <w:t>17.5</w:t>
              </w:r>
            </w:ins>
            <w:r>
              <w:rPr>
                <w:rFonts w:eastAsia="Arial" w:cs="Arial"/>
                <w:szCs w:val="18"/>
              </w:rPr>
              <w:t xml:space="preserve"> m.</w:t>
            </w:r>
          </w:p>
        </w:tc>
      </w:tr>
      <w:tr w:rsidR="0028001C" w14:paraId="5034D295" w14:textId="77777777">
        <w:trPr>
          <w:cantSplit/>
        </w:trPr>
        <w:tc>
          <w:tcPr>
            <w:tcW w:w="9639" w:type="dxa"/>
          </w:tcPr>
          <w:p w14:paraId="2DA7C1C3" w14:textId="77777777" w:rsidR="0028001C" w:rsidRDefault="00996544">
            <w:pPr>
              <w:pStyle w:val="TAL"/>
              <w:keepNext w:val="0"/>
              <w:keepLines w:val="0"/>
              <w:rPr>
                <w:b/>
                <w:i/>
              </w:rPr>
            </w:pPr>
            <w:r>
              <w:rPr>
                <w:b/>
                <w:i/>
              </w:rPr>
              <w:t>stdDevClock</w:t>
            </w:r>
          </w:p>
          <w:p w14:paraId="17C1129C" w14:textId="77777777" w:rsidR="0028001C" w:rsidRDefault="00996544">
            <w:pPr>
              <w:pStyle w:val="TAL"/>
              <w:keepNext w:val="0"/>
              <w:keepLines w:val="0"/>
              <w:rPr>
                <w:bCs/>
                <w:iCs/>
              </w:rPr>
            </w:pPr>
            <w:r>
              <w:rPr>
                <w:bCs/>
                <w:iCs/>
              </w:rPr>
              <w:t>This field specifies the Standard Deviation Clock Error bound which is the standard deviation for an overbounding model that bounds the residual clock error.</w:t>
            </w:r>
          </w:p>
          <w:p w14:paraId="64F3AA0F" w14:textId="77777777" w:rsidR="0028001C" w:rsidRDefault="00996544">
            <w:pPr>
              <w:pStyle w:val="TAL"/>
              <w:keepNext w:val="0"/>
              <w:keepLines w:val="0"/>
              <w:rPr>
                <w:bCs/>
                <w:iCs/>
              </w:rPr>
            </w:pPr>
            <w:r>
              <w:rPr>
                <w:bCs/>
                <w:iCs/>
              </w:rPr>
              <w:t>The standard deviation is calculated using:</w:t>
            </w:r>
          </w:p>
          <w:p w14:paraId="72CFF4E9" w14:textId="77777777" w:rsidR="0028001C" w:rsidRDefault="00996544">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2EF38B54" w14:textId="77777777" w:rsidR="0028001C" w:rsidRDefault="00996544">
            <w:pPr>
              <w:pStyle w:val="TAL"/>
              <w:rPr>
                <w:b/>
                <w:i/>
              </w:rPr>
            </w:pPr>
            <w:r>
              <w:rPr>
                <w:rFonts w:eastAsia="Arial" w:cs="Arial"/>
                <w:szCs w:val="18"/>
              </w:rPr>
              <w:t>Range is 0-</w:t>
            </w:r>
            <w:del w:id="122" w:author="Grant Hausler" w:date="2022-07-04T14:52:00Z">
              <w:r>
                <w:rPr>
                  <w:rFonts w:eastAsia="Arial" w:cs="Arial"/>
                  <w:szCs w:val="18"/>
                </w:rPr>
                <w:delText>5</w:delText>
              </w:r>
            </w:del>
            <w:del w:id="123" w:author="Grant Hausler" w:date="2022-07-05T12:52:00Z">
              <w:r>
                <w:rPr>
                  <w:rFonts w:eastAsia="Arial" w:cs="Arial"/>
                  <w:szCs w:val="18"/>
                </w:rPr>
                <w:delText>5</w:delText>
              </w:r>
            </w:del>
            <w:ins w:id="124" w:author="Grant Hausler" w:date="2022-07-05T12:52:00Z">
              <w:r>
                <w:rPr>
                  <w:rFonts w:eastAsia="Arial" w:cs="Arial"/>
                  <w:szCs w:val="18"/>
                </w:rPr>
                <w:t>17.5</w:t>
              </w:r>
            </w:ins>
            <w:r>
              <w:rPr>
                <w:rFonts w:eastAsia="Arial" w:cs="Arial"/>
                <w:szCs w:val="18"/>
              </w:rPr>
              <w:t xml:space="preserve"> m.</w:t>
            </w:r>
          </w:p>
        </w:tc>
      </w:tr>
      <w:tr w:rsidR="0028001C" w14:paraId="429F1CD2" w14:textId="77777777">
        <w:trPr>
          <w:cantSplit/>
        </w:trPr>
        <w:tc>
          <w:tcPr>
            <w:tcW w:w="9639" w:type="dxa"/>
          </w:tcPr>
          <w:p w14:paraId="157F7965" w14:textId="77777777" w:rsidR="0028001C" w:rsidRDefault="00996544">
            <w:pPr>
              <w:pStyle w:val="TAL"/>
              <w:keepNext w:val="0"/>
              <w:keepLines w:val="0"/>
              <w:rPr>
                <w:b/>
                <w:i/>
              </w:rPr>
            </w:pPr>
            <w:r>
              <w:rPr>
                <w:b/>
                <w:i/>
              </w:rPr>
              <w:lastRenderedPageBreak/>
              <w:t>meanClockRate</w:t>
            </w:r>
          </w:p>
          <w:p w14:paraId="5660D44F" w14:textId="77777777" w:rsidR="0028001C" w:rsidRDefault="00996544">
            <w:pPr>
              <w:pStyle w:val="TAL"/>
              <w:keepNext w:val="0"/>
              <w:keepLines w:val="0"/>
              <w:rPr>
                <w:bCs/>
                <w:iCs/>
              </w:rPr>
            </w:pPr>
            <w:r>
              <w:rPr>
                <w:bCs/>
                <w:iCs/>
              </w:rPr>
              <w:t>This field specifies the Mean Clock Rate Error bound which is the mean value for an overbounding model that bounds the residual clock rate error.</w:t>
            </w:r>
          </w:p>
          <w:p w14:paraId="5BBDB284" w14:textId="77777777" w:rsidR="0028001C" w:rsidRDefault="00996544">
            <w:pPr>
              <w:pStyle w:val="TAL"/>
              <w:keepNext w:val="0"/>
              <w:keepLines w:val="0"/>
              <w:rPr>
                <w:bCs/>
                <w:iCs/>
              </w:rPr>
            </w:pPr>
            <w:r>
              <w:rPr>
                <w:bCs/>
                <w:iCs/>
              </w:rPr>
              <w:t xml:space="preserve">The bound is </w:t>
            </w:r>
            <w:r>
              <w:rPr>
                <w:bCs/>
                <w:i/>
              </w:rPr>
              <w:t>meanClockRate</w:t>
            </w:r>
            <w:r>
              <w:rPr>
                <w:bCs/>
                <w:iCs/>
              </w:rPr>
              <w:t xml:space="preserve"> + K * </w:t>
            </w:r>
            <w:r>
              <w:rPr>
                <w:bCs/>
                <w:i/>
              </w:rPr>
              <w:t>stdDevClockRate</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14:paraId="1776474D" w14:textId="77777777" w:rsidR="0028001C" w:rsidRDefault="00996544">
            <w:pPr>
              <w:pStyle w:val="TAL"/>
              <w:keepNext w:val="0"/>
              <w:keepLines w:val="0"/>
              <w:rPr>
                <w:bCs/>
                <w:iCs/>
              </w:rPr>
            </w:pPr>
            <w:r>
              <w:rPr>
                <w:bCs/>
                <w:iCs/>
              </w:rPr>
              <w:t>This IRallocation is a fraction of the Target Integrity Risk that represents the integrity risk budget available.</w:t>
            </w:r>
          </w:p>
          <w:p w14:paraId="2F9A042E" w14:textId="77777777" w:rsidR="0028001C" w:rsidRDefault="00996544">
            <w:pPr>
              <w:pStyle w:val="TAL"/>
              <w:rPr>
                <w:b/>
                <w:i/>
              </w:rPr>
            </w:pPr>
            <w:r>
              <w:rPr>
                <w:bCs/>
                <w:iCs/>
              </w:rPr>
              <w:t>Scale factor 0.001 m/s; range 0.000-0.255 m/s.</w:t>
            </w:r>
          </w:p>
        </w:tc>
      </w:tr>
      <w:tr w:rsidR="0028001C" w14:paraId="5F9235AC" w14:textId="77777777">
        <w:trPr>
          <w:cantSplit/>
        </w:trPr>
        <w:tc>
          <w:tcPr>
            <w:tcW w:w="9639" w:type="dxa"/>
          </w:tcPr>
          <w:p w14:paraId="6D218266" w14:textId="77777777" w:rsidR="0028001C" w:rsidRDefault="00996544">
            <w:pPr>
              <w:pStyle w:val="TAL"/>
              <w:keepNext w:val="0"/>
              <w:keepLines w:val="0"/>
              <w:rPr>
                <w:b/>
                <w:i/>
              </w:rPr>
            </w:pPr>
            <w:r>
              <w:rPr>
                <w:b/>
                <w:i/>
              </w:rPr>
              <w:t>stdDevClockRate</w:t>
            </w:r>
          </w:p>
          <w:p w14:paraId="3994624A" w14:textId="77777777" w:rsidR="0028001C" w:rsidRDefault="00996544">
            <w:pPr>
              <w:pStyle w:val="TAL"/>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Standard Deviation Clock Rate Error bound which is the standard deviation for an overbounding model that bounds the residual clock rate error.</w:t>
            </w:r>
          </w:p>
          <w:p w14:paraId="0C8B85A1" w14:textId="77777777" w:rsidR="0028001C" w:rsidRDefault="00996544">
            <w:pPr>
              <w:pStyle w:val="TAL"/>
              <w:rPr>
                <w:b/>
                <w:i/>
              </w:rPr>
            </w:pPr>
            <w:r>
              <w:rPr>
                <w:rFonts w:eastAsia="Arial" w:cs="Arial"/>
                <w:szCs w:val="18"/>
              </w:rPr>
              <w:t>Scale factor 0.001 m/s; range 0.000-0.255 m/s.</w:t>
            </w:r>
          </w:p>
        </w:tc>
      </w:tr>
    </w:tbl>
    <w:p w14:paraId="0721EC91" w14:textId="77777777" w:rsidR="0028001C" w:rsidRDefault="0028001C"/>
    <w:p w14:paraId="3B7D2B6D" w14:textId="77777777" w:rsidR="0028001C" w:rsidRDefault="00996544">
      <w:pPr>
        <w:pStyle w:val="NO"/>
      </w:pPr>
      <w:r>
        <w:t xml:space="preserve">NOTE 1: </w:t>
      </w:r>
      <w:r>
        <w:tab/>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14:paraId="4BF7C9A4" w14:textId="77777777" w:rsidR="0028001C" w:rsidRDefault="0028001C">
      <w:pPr>
        <w:pStyle w:val="NO"/>
      </w:pPr>
    </w:p>
    <w:p w14:paraId="7BFF78A2" w14:textId="77777777" w:rsidR="0028001C" w:rsidRDefault="00996544">
      <w:pPr>
        <w:rPr>
          <w:b/>
          <w:bCs/>
          <w:color w:val="FF0000"/>
          <w:sz w:val="28"/>
          <w:szCs w:val="28"/>
          <w:lang w:eastAsia="ja-JP"/>
        </w:rPr>
      </w:pPr>
      <w:r>
        <w:rPr>
          <w:b/>
          <w:bCs/>
          <w:color w:val="FF0000"/>
          <w:sz w:val="28"/>
          <w:szCs w:val="28"/>
          <w:highlight w:val="yellow"/>
          <w:lang w:eastAsia="ja-JP"/>
        </w:rPr>
        <w:t>/**Skip unrelated parts**/</w:t>
      </w:r>
    </w:p>
    <w:p w14:paraId="12C3D9D0" w14:textId="77777777" w:rsidR="0028001C" w:rsidRDefault="0028001C">
      <w:pPr>
        <w:pStyle w:val="NO"/>
      </w:pPr>
    </w:p>
    <w:sectPr w:rsidR="0028001C">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EA6E" w14:textId="77777777" w:rsidR="00777F79" w:rsidRDefault="00777F79">
      <w:pPr>
        <w:spacing w:after="0"/>
      </w:pPr>
      <w:r>
        <w:separator/>
      </w:r>
    </w:p>
  </w:endnote>
  <w:endnote w:type="continuationSeparator" w:id="0">
    <w:p w14:paraId="1B94B983" w14:textId="77777777" w:rsidR="00777F79" w:rsidRDefault="00777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C24E" w14:textId="77777777" w:rsidR="00777F79" w:rsidRDefault="00777F79">
      <w:pPr>
        <w:spacing w:after="0"/>
      </w:pPr>
      <w:r>
        <w:separator/>
      </w:r>
    </w:p>
  </w:footnote>
  <w:footnote w:type="continuationSeparator" w:id="0">
    <w:p w14:paraId="5BD88CD0" w14:textId="77777777" w:rsidR="00777F79" w:rsidRDefault="00777F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8B07" w14:textId="59C71EAE" w:rsidR="0028001C" w:rsidRDefault="009965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29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6FC0D72B" w14:textId="44EBF11C" w:rsidR="0028001C" w:rsidRDefault="009965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29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29CB"/>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0E01"/>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4CFB"/>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947"/>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544"/>
    <w:rsid w:val="0099663F"/>
    <w:rsid w:val="009A15ED"/>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1D12"/>
    <w:rsid w:val="00BF4CD7"/>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TANLeft1">
    <w:name w:val="TAN + Left:  1"/>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e/Docs/R2-2208395.zip" TargetMode="External"/><Relationship Id="rId4" Type="http://schemas.openxmlformats.org/officeDocument/2006/relationships/styles" Target="styles.xml"/><Relationship Id="rId9" Type="http://schemas.openxmlformats.org/officeDocument/2006/relationships/hyperlink" Target="https://www.3gpp.org/ftp/TSG_RAN/WG2_RL2/TSGR2_119-e/Docs/R2-220773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3719</Words>
  <Characters>21199</Characters>
  <Application>Microsoft Office Word</Application>
  <DocSecurity>0</DocSecurity>
  <Lines>176</Lines>
  <Paragraphs>49</Paragraphs>
  <ScaleCrop>false</ScaleCrop>
  <Company>CATT</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cp:lastModifiedBy>
  <cp:revision>2</cp:revision>
  <cp:lastPrinted>2010-09-20T12:59:00Z</cp:lastPrinted>
  <dcterms:created xsi:type="dcterms:W3CDTF">2022-08-22T09:38:00Z</dcterms:created>
  <dcterms:modified xsi:type="dcterms:W3CDTF">2022-08-22T09:38:00Z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