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-e][</w:t>
      </w:r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proofErr w:type="spellStart"/>
      <w:r w:rsidR="00785273" w:rsidRPr="006C6619">
        <w:rPr>
          <w:sz w:val="22"/>
          <w:szCs w:val="22"/>
        </w:rPr>
        <w:t>Config</w:t>
      </w:r>
      <w:proofErr w:type="spellEnd"/>
      <w:r w:rsidR="00785273" w:rsidRPr="006C6619">
        <w:rPr>
          <w:sz w:val="22"/>
          <w:szCs w:val="22"/>
        </w:rPr>
        <w:t xml:space="preserve">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Heading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proofErr w:type="spellStart"/>
      <w:r>
        <w:t>Config</w:t>
      </w:r>
      <w:proofErr w:type="spellEnd"/>
      <w:r>
        <w:t xml:space="preserve">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 xml:space="preserve">Discuss LS response on </w:t>
      </w:r>
      <w:proofErr w:type="spellStart"/>
      <w:r>
        <w:t>Config</w:t>
      </w:r>
      <w:proofErr w:type="spellEnd"/>
      <w:r>
        <w:t xml:space="preserve">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Strong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Strong"/>
          <w:rFonts w:cs="Arial"/>
          <w:color w:val="FF0000"/>
          <w:szCs w:val="20"/>
        </w:rPr>
        <w:t>Friday</w:t>
      </w:r>
      <w:r w:rsidR="00900410">
        <w:rPr>
          <w:rStyle w:val="Strong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Strong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Strong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Strong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Strong"/>
            <w:rFonts w:cs="Arial"/>
            <w:color w:val="FF0000"/>
            <w:szCs w:val="20"/>
          </w:rPr>
          <w:t>19</w:t>
        </w:r>
        <w:r w:rsidR="001C014B" w:rsidRPr="00B73095">
          <w:rPr>
            <w:rStyle w:val="Strong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Strong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Strong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Heading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61D2BA97" w:rsidR="00D22CF0" w:rsidRDefault="00785355" w:rsidP="00B110E9">
            <w:pPr>
              <w:pStyle w:val="TAC"/>
              <w:rPr>
                <w:lang w:val="en-US" w:eastAsia="zh-CN"/>
              </w:rPr>
            </w:pPr>
            <w:ins w:id="2" w:author="Intel - Marta" w:date="2022-08-17T15:54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CC80F24" w:rsidR="00D22CF0" w:rsidRDefault="00785355" w:rsidP="00B110E9">
            <w:pPr>
              <w:pStyle w:val="TAC"/>
              <w:rPr>
                <w:lang w:val="en-US" w:eastAsia="zh-CN"/>
              </w:rPr>
            </w:pPr>
            <w:ins w:id="3" w:author="Intel - Marta" w:date="2022-08-17T15:54:00Z">
              <w:r>
                <w:rPr>
                  <w:lang w:val="en-US" w:eastAsia="zh-CN"/>
                </w:rPr>
                <w:t xml:space="preserve">Marta Martinez </w:t>
              </w:r>
              <w:proofErr w:type="spellStart"/>
              <w:r>
                <w:rPr>
                  <w:lang w:val="en-US" w:eastAsia="zh-CN"/>
                </w:rPr>
                <w:t>Tarradell</w:t>
              </w:r>
              <w:proofErr w:type="spellEnd"/>
              <w:r>
                <w:rPr>
                  <w:lang w:val="en-US" w:eastAsia="zh-CN"/>
                </w:rPr>
                <w:t xml:space="preserve"> (marta.m.tarradell@intel.com)</w:t>
              </w:r>
            </w:ins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3D80D318" w:rsidR="00D22CF0" w:rsidRDefault="00B659C6" w:rsidP="00B110E9">
            <w:pPr>
              <w:pStyle w:val="TAC"/>
              <w:rPr>
                <w:lang w:eastAsia="ko-KR"/>
              </w:rPr>
            </w:pPr>
            <w:ins w:id="4" w:author="CATT" w:date="2022-08-18T16:42:00Z">
              <w:r>
                <w:rPr>
                  <w:lang w:eastAsia="ko-KR"/>
                </w:rPr>
                <w:t>CATT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10986EE9" w:rsidR="00D22CF0" w:rsidRDefault="00B659C6" w:rsidP="00B110E9">
            <w:pPr>
              <w:pStyle w:val="TAC"/>
              <w:rPr>
                <w:lang w:eastAsia="zh-CN"/>
              </w:rPr>
            </w:pPr>
            <w:proofErr w:type="spellStart"/>
            <w:ins w:id="5" w:author="CATT" w:date="2022-08-18T16:42:00Z">
              <w:r>
                <w:rPr>
                  <w:lang w:eastAsia="ko-KR"/>
                </w:rPr>
                <w:t>Shij</w:t>
              </w:r>
              <w:r>
                <w:rPr>
                  <w:rFonts w:hint="eastAsia"/>
                  <w:lang w:eastAsia="zh-CN"/>
                </w:rPr>
                <w:t>ie</w:t>
              </w:r>
              <w:proofErr w:type="spellEnd"/>
              <w:r>
                <w:rPr>
                  <w:rFonts w:hint="eastAsia"/>
                  <w:lang w:eastAsia="zh-CN"/>
                </w:rPr>
                <w:t>(shijie@catt.cn)</w:t>
              </w:r>
            </w:ins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24A9162E" w:rsidR="00D22CF0" w:rsidRDefault="004B6DBB" w:rsidP="00B110E9">
            <w:pPr>
              <w:pStyle w:val="TAC"/>
              <w:rPr>
                <w:lang w:eastAsia="zh-CN"/>
              </w:rPr>
            </w:pPr>
            <w:ins w:id="6" w:author="OPPO" w:date="2022-08-18T17:3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</w:t>
              </w:r>
            </w:ins>
            <w:ins w:id="7" w:author="OPPO" w:date="2022-08-18T17:34:00Z">
              <w:r>
                <w:rPr>
                  <w:lang w:eastAsia="zh-CN"/>
                </w:rPr>
                <w:t>PO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558DDD65" w:rsidR="00D22CF0" w:rsidRDefault="004B6DBB" w:rsidP="00B110E9">
            <w:pPr>
              <w:pStyle w:val="TAC"/>
              <w:rPr>
                <w:lang w:eastAsia="zh-CN"/>
              </w:rPr>
            </w:pPr>
            <w:proofErr w:type="spellStart"/>
            <w:ins w:id="8" w:author="OPPO" w:date="2022-08-18T17:34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ue</w:t>
              </w:r>
              <w:proofErr w:type="spellEnd"/>
              <w:r>
                <w:rPr>
                  <w:lang w:eastAsia="zh-CN"/>
                </w:rPr>
                <w:t xml:space="preserve"> Lin (</w:t>
              </w:r>
            </w:ins>
            <w:ins w:id="9" w:author="OPPO" w:date="2022-08-18T17:36:00Z">
              <w:r w:rsidR="002D1265">
                <w:rPr>
                  <w:lang w:eastAsia="zh-CN"/>
                </w:rPr>
                <w:t>linxue@oppo.com</w:t>
              </w:r>
            </w:ins>
            <w:ins w:id="10" w:author="OPPO" w:date="2022-08-18T17:34:00Z">
              <w:r>
                <w:rPr>
                  <w:lang w:eastAsia="zh-CN"/>
                </w:rPr>
                <w:t>)</w:t>
              </w:r>
            </w:ins>
          </w:p>
        </w:tc>
      </w:tr>
      <w:tr w:rsidR="00D22CF0" w:rsidRPr="00054DFF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59675550" w:rsidR="00D22CF0" w:rsidRPr="002C0B54" w:rsidRDefault="00054DFF" w:rsidP="00B110E9">
            <w:pPr>
              <w:pStyle w:val="TAC"/>
              <w:rPr>
                <w:lang w:eastAsia="zh-CN"/>
              </w:rPr>
            </w:pPr>
            <w:ins w:id="11" w:author="Dawid Koziol" w:date="2022-08-18T12:00:00Z">
              <w:r>
                <w:rPr>
                  <w:lang w:eastAsia="zh-CN"/>
                </w:rPr>
                <w:t>Huawei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2080CA7A" w:rsidR="00D22CF0" w:rsidRPr="00054DFF" w:rsidRDefault="00054DFF" w:rsidP="00B110E9">
            <w:pPr>
              <w:pStyle w:val="TAC"/>
              <w:rPr>
                <w:lang w:eastAsia="zh-CN"/>
              </w:rPr>
            </w:pPr>
            <w:proofErr w:type="spellStart"/>
            <w:ins w:id="12" w:author="Dawid Koziol" w:date="2022-08-18T12:00:00Z">
              <w:r w:rsidRPr="00054DFF">
                <w:rPr>
                  <w:lang w:eastAsia="zh-CN"/>
                </w:rPr>
                <w:t>Dawid</w:t>
              </w:r>
              <w:proofErr w:type="spellEnd"/>
              <w:r w:rsidRPr="00054DFF">
                <w:rPr>
                  <w:lang w:eastAsia="zh-CN"/>
                </w:rPr>
                <w:t xml:space="preserve"> </w:t>
              </w:r>
              <w:proofErr w:type="spellStart"/>
              <w:r w:rsidRPr="00054DFF">
                <w:rPr>
                  <w:lang w:eastAsia="zh-CN"/>
                </w:rPr>
                <w:t>Koziol</w:t>
              </w:r>
              <w:proofErr w:type="spellEnd"/>
              <w:r w:rsidRPr="00054DFF">
                <w:rPr>
                  <w:lang w:eastAsia="zh-CN"/>
                </w:rPr>
                <w:t xml:space="preserve"> (</w:t>
              </w:r>
              <w:proofErr w:type="spellStart"/>
              <w:r w:rsidRPr="00054DFF">
                <w:rPr>
                  <w:lang w:eastAsia="zh-CN"/>
                </w:rPr>
                <w:t>dawid.</w:t>
              </w:r>
            </w:ins>
            <w:ins w:id="13" w:author="Dawid Koziol" w:date="2022-08-18T12:01:00Z">
              <w:r w:rsidRPr="00054DFF">
                <w:rPr>
                  <w:lang w:eastAsia="zh-CN"/>
                </w:rPr>
                <w:t>koziol@h</w:t>
              </w:r>
              <w:proofErr w:type="spellEnd"/>
              <w:r>
                <w:rPr>
                  <w:lang w:val="pl-PL" w:eastAsia="zh-CN"/>
                </w:rPr>
                <w:t>uawei.com)</w:t>
              </w:r>
            </w:ins>
          </w:p>
        </w:tc>
      </w:tr>
      <w:tr w:rsidR="00D22CF0" w:rsidRPr="00054DFF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5829D72E" w:rsidR="00D22CF0" w:rsidRPr="00054DFF" w:rsidRDefault="008C520E" w:rsidP="00B110E9">
            <w:pPr>
              <w:pStyle w:val="TAC"/>
              <w:rPr>
                <w:lang w:eastAsia="ko-KR"/>
              </w:rPr>
            </w:pPr>
            <w:ins w:id="14" w:author="ZTE(EV)" w:date="2022-08-18T12:45:00Z">
              <w:r>
                <w:rPr>
                  <w:lang w:eastAsia="ko-KR"/>
                </w:rPr>
                <w:t>ZTE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03C75518" w:rsidR="00D22CF0" w:rsidRPr="00054DFF" w:rsidRDefault="008C520E" w:rsidP="00B110E9">
            <w:pPr>
              <w:pStyle w:val="TAC"/>
              <w:rPr>
                <w:lang w:eastAsia="ko-KR"/>
              </w:rPr>
            </w:pPr>
            <w:ins w:id="15" w:author="ZTE(EV)" w:date="2022-08-18T12:46:00Z">
              <w:r>
                <w:rPr>
                  <w:lang w:eastAsia="ko-KR"/>
                </w:rPr>
                <w:t>e</w:t>
              </w:r>
            </w:ins>
            <w:ins w:id="16" w:author="ZTE(EV)" w:date="2022-08-18T12:45:00Z">
              <w:r>
                <w:rPr>
                  <w:lang w:eastAsia="ko-KR"/>
                </w:rPr>
                <w:t>swar.vutu</w:t>
              </w:r>
            </w:ins>
            <w:ins w:id="17" w:author="ZTE(EV)" w:date="2022-08-18T12:46:00Z">
              <w:r>
                <w:rPr>
                  <w:lang w:eastAsia="ko-KR"/>
                </w:rPr>
                <w:t>kuri@zte.com.cn</w:t>
              </w:r>
            </w:ins>
          </w:p>
        </w:tc>
      </w:tr>
      <w:tr w:rsidR="00D22CF0" w:rsidRPr="00054DFF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5CD615CE" w:rsidR="00D22CF0" w:rsidRPr="00054DFF" w:rsidRDefault="0013619F" w:rsidP="00B110E9">
            <w:pPr>
              <w:pStyle w:val="TAC"/>
              <w:rPr>
                <w:lang w:eastAsia="zh-CN"/>
              </w:rPr>
            </w:pPr>
            <w:proofErr w:type="spellStart"/>
            <w:ins w:id="18" w:author="Faris Alfarhan" w:date="2022-08-18T11:31:00Z">
              <w:r>
                <w:rPr>
                  <w:lang w:eastAsia="zh-CN"/>
                </w:rPr>
                <w:t>InterDigital</w:t>
              </w:r>
            </w:ins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19F09B34" w:rsidR="00D22CF0" w:rsidRPr="00054DFF" w:rsidRDefault="0013619F" w:rsidP="00B110E9">
            <w:pPr>
              <w:pStyle w:val="TAC"/>
              <w:rPr>
                <w:lang w:eastAsia="zh-CN"/>
              </w:rPr>
            </w:pPr>
            <w:ins w:id="19" w:author="Faris Alfarhan" w:date="2022-08-18T11:31:00Z">
              <w:r>
                <w:rPr>
                  <w:lang w:eastAsia="zh-CN"/>
                </w:rPr>
                <w:t>Faris.alfarhan@interdigital.com</w:t>
              </w:r>
            </w:ins>
          </w:p>
        </w:tc>
      </w:tr>
      <w:tr w:rsidR="00D22CF0" w:rsidRPr="00054DFF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3C6EDCDF" w:rsidR="00D22CF0" w:rsidRPr="00054DFF" w:rsidRDefault="0047739C" w:rsidP="00B110E9">
            <w:pPr>
              <w:pStyle w:val="TAC"/>
              <w:rPr>
                <w:lang w:val="en-US" w:eastAsia="zh-CN"/>
              </w:rPr>
            </w:pPr>
            <w:ins w:id="20" w:author="Qualcomm (Ruiming)" w:date="2022-08-19T07:51:00Z">
              <w:r>
                <w:rPr>
                  <w:lang w:val="en-US" w:eastAsia="zh-CN"/>
                </w:rPr>
                <w:t>Qualcomm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5E3E6AC0" w:rsidR="00D22CF0" w:rsidRPr="00054DFF" w:rsidRDefault="0047739C" w:rsidP="00B110E9">
            <w:pPr>
              <w:pStyle w:val="TAC"/>
              <w:rPr>
                <w:lang w:val="en-US" w:eastAsia="zh-CN"/>
              </w:rPr>
            </w:pPr>
            <w:ins w:id="21" w:author="Qualcomm (Ruiming)" w:date="2022-08-19T07:51:00Z">
              <w:r>
                <w:rPr>
                  <w:lang w:val="en-US" w:eastAsia="zh-CN"/>
                </w:rPr>
                <w:t>rzheng@qti.qualcomm.com</w:t>
              </w:r>
            </w:ins>
          </w:p>
        </w:tc>
      </w:tr>
      <w:tr w:rsidR="00D22CF0" w:rsidRPr="00054DFF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0A6BA798" w:rsidR="00D22CF0" w:rsidRPr="00054DFF" w:rsidRDefault="00E37FFC" w:rsidP="00B110E9">
            <w:pPr>
              <w:pStyle w:val="TAC"/>
              <w:rPr>
                <w:lang w:eastAsia="ko-KR"/>
              </w:rPr>
            </w:pPr>
            <w:ins w:id="22" w:author="Google (Frank Wu)" w:date="2022-08-19T09:22:00Z">
              <w:r>
                <w:rPr>
                  <w:lang w:eastAsia="ko-KR"/>
                </w:rPr>
                <w:t>Google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0196B952" w:rsidR="00D22CF0" w:rsidRPr="00054DFF" w:rsidRDefault="00E37FFC" w:rsidP="00B110E9">
            <w:pPr>
              <w:pStyle w:val="TAC"/>
              <w:rPr>
                <w:lang w:eastAsia="ko-KR"/>
              </w:rPr>
            </w:pPr>
            <w:ins w:id="23" w:author="Google (Frank Wu)" w:date="2022-08-19T09:22:00Z">
              <w:r>
                <w:rPr>
                  <w:lang w:eastAsia="ko-KR"/>
                </w:rPr>
                <w:t>frankwu@google.com</w:t>
              </w:r>
            </w:ins>
          </w:p>
        </w:tc>
      </w:tr>
      <w:tr w:rsidR="00D22CF0" w:rsidRPr="00054DFF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054DFF" w:rsidRDefault="00D22CF0" w:rsidP="00D22CF0"/>
    <w:p w14:paraId="4E1F2264" w14:textId="0D1C525F" w:rsidR="00030377" w:rsidRDefault="00030377" w:rsidP="002C479D">
      <w:pPr>
        <w:pStyle w:val="Heading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1" w:history="1">
        <w:r w:rsidRPr="009667B2">
          <w:rPr>
            <w:rStyle w:val="Hyperlink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 xml:space="preserve">-Core, </w:t>
      </w:r>
      <w:proofErr w:type="spellStart"/>
      <w:r>
        <w:t>NR_pos_enh</w:t>
      </w:r>
      <w:proofErr w:type="spellEnd"/>
      <w:r>
        <w:tab/>
        <w:t>To:RAN2</w:t>
      </w:r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2" w:history="1">
        <w:r w:rsidRPr="009667B2">
          <w:rPr>
            <w:rStyle w:val="Hyperlink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3" w:history="1">
        <w:r w:rsidRPr="009667B2">
          <w:rPr>
            <w:rStyle w:val="Hyperlink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NR_SmallData_INACTIVE</w:t>
      </w:r>
      <w:proofErr w:type="spellEnd"/>
      <w:r>
        <w:t>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4" w:tooltip="C:Usersmtk16923Documents3GPP Meetings202208 - RAN2_119-e, OnlineExtractsR2-2208072 OnContainer.docx" w:history="1">
        <w:r w:rsidRPr="004D7330">
          <w:rPr>
            <w:rStyle w:val="Hyperlink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Heading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 xml:space="preserve">which is generated by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>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</w:t>
            </w:r>
            <w:proofErr w:type="spellStart"/>
            <w:r>
              <w:rPr>
                <w:rFonts w:eastAsiaTheme="minorEastAsia" w:cs="Arial"/>
                <w:iCs/>
              </w:rPr>
              <w:t>gNB</w:t>
            </w:r>
            <w:proofErr w:type="spellEnd"/>
            <w:r>
              <w:rPr>
                <w:rFonts w:eastAsiaTheme="minorEastAsia" w:cs="Arial"/>
                <w:iCs/>
              </w:rPr>
              <w:t xml:space="preserve">-CU generates the </w:t>
            </w:r>
            <w:proofErr w:type="spellStart"/>
            <w:r w:rsidRPr="00C331F9">
              <w:rPr>
                <w:rFonts w:eastAsiaTheme="minorEastAsia" w:cs="Arial"/>
                <w:i/>
              </w:rPr>
              <w:t>RRCRelease</w:t>
            </w:r>
            <w:proofErr w:type="spellEnd"/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proofErr w:type="spellStart"/>
      <w:r w:rsidR="00030377" w:rsidRPr="00030377">
        <w:rPr>
          <w:bCs/>
          <w:i/>
        </w:rPr>
        <w:t>CellGroupConfig</w:t>
      </w:r>
      <w:proofErr w:type="spellEnd"/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proofErr w:type="spellStart"/>
      <w:r w:rsidRPr="00030377">
        <w:rPr>
          <w:bCs/>
          <w:i/>
        </w:rPr>
        <w:t>CellGroupConfig</w:t>
      </w:r>
      <w:proofErr w:type="spellEnd"/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proofErr w:type="spellStart"/>
      <w:r w:rsidRPr="00030377">
        <w:rPr>
          <w:bCs/>
          <w:i/>
        </w:rPr>
        <w:t>CellGroupConfig</w:t>
      </w:r>
      <w:proofErr w:type="spellEnd"/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4496" w14:paraId="144F1354" w14:textId="77777777" w:rsidTr="00902BA8">
        <w:tc>
          <w:tcPr>
            <w:tcW w:w="1496" w:type="dxa"/>
          </w:tcPr>
          <w:p w14:paraId="7F6FAB3E" w14:textId="635501A0" w:rsidR="00874496" w:rsidRDefault="00874496" w:rsidP="00874496">
            <w:pPr>
              <w:rPr>
                <w:rFonts w:eastAsiaTheme="minorEastAsia"/>
              </w:rPr>
            </w:pPr>
            <w:ins w:id="24" w:author="Intel - Marta" w:date="2022-08-17T15:55:00Z">
              <w:r>
                <w:rPr>
                  <w:rFonts w:eastAsiaTheme="minorEastAsia"/>
                </w:rPr>
                <w:t>Intel</w:t>
              </w:r>
            </w:ins>
          </w:p>
        </w:tc>
        <w:tc>
          <w:tcPr>
            <w:tcW w:w="1739" w:type="dxa"/>
          </w:tcPr>
          <w:p w14:paraId="7A0965FA" w14:textId="7B3855E3" w:rsidR="00874496" w:rsidRDefault="00874496" w:rsidP="00FA3681">
            <w:pPr>
              <w:jc w:val="left"/>
              <w:rPr>
                <w:rFonts w:eastAsiaTheme="minorEastAsia"/>
              </w:rPr>
            </w:pPr>
            <w:ins w:id="25" w:author="Intel - Marta" w:date="2022-08-17T15:55:00Z">
              <w:r>
                <w:rPr>
                  <w:rFonts w:eastAsiaTheme="minorEastAsia"/>
                </w:rPr>
                <w:t>Yes (with comment</w:t>
              </w:r>
            </w:ins>
            <w:ins w:id="26" w:author="Intel - Marta" w:date="2022-08-17T16:02:00Z">
              <w:r w:rsidR="00655991">
                <w:rPr>
                  <w:rFonts w:eastAsiaTheme="minorEastAsia"/>
                </w:rPr>
                <w:t>s</w:t>
              </w:r>
            </w:ins>
            <w:ins w:id="27" w:author="Intel - Marta" w:date="2022-08-17T15:55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6480" w:type="dxa"/>
          </w:tcPr>
          <w:p w14:paraId="559A1CC8" w14:textId="6E36DBB3" w:rsidR="00874496" w:rsidRDefault="00874496" w:rsidP="00874496">
            <w:pPr>
              <w:rPr>
                <w:rFonts w:eastAsia="PMingLiU"/>
                <w:lang w:eastAsia="zh-TW"/>
              </w:rPr>
            </w:pPr>
            <w:ins w:id="28" w:author="Intel - Marta" w:date="2022-08-17T15:55:00Z">
              <w:r w:rsidRPr="74AD1B78">
                <w:rPr>
                  <w:rFonts w:eastAsia="PMingLiU"/>
                  <w:lang w:eastAsia="zh-TW"/>
                </w:rPr>
                <w:t>RAN2 needs to also indicate that these IE</w:t>
              </w:r>
              <w:r>
                <w:rPr>
                  <w:rFonts w:eastAsia="PMingLiU"/>
                  <w:lang w:eastAsia="zh-TW"/>
                </w:rPr>
                <w:t>s</w:t>
              </w:r>
              <w:r w:rsidRPr="74AD1B78">
                <w:rPr>
                  <w:rFonts w:eastAsia="PMingLiU"/>
                  <w:lang w:eastAsia="zh-TW"/>
                </w:rPr>
                <w:t xml:space="preserve"> should be defined in F1-AP as </w:t>
              </w:r>
              <w:r>
                <w:t xml:space="preserve">an "OCTET STRING" that is set by DU and to be conveyed to UE via CU transparently (as part of </w:t>
              </w:r>
              <w:proofErr w:type="spellStart"/>
              <w:r w:rsidRPr="74AD1B78">
                <w:rPr>
                  <w:i/>
                  <w:iCs/>
                </w:rPr>
                <w:t>RRCRelease</w:t>
              </w:r>
              <w:proofErr w:type="spellEnd"/>
              <w:r>
                <w:t xml:space="preserve"> message).</w:t>
              </w:r>
            </w:ins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47938518" w:rsidR="00126EC4" w:rsidRDefault="00A852AF" w:rsidP="00902BA8">
            <w:pPr>
              <w:rPr>
                <w:rFonts w:eastAsiaTheme="minorEastAsia"/>
              </w:rPr>
            </w:pPr>
            <w:ins w:id="29" w:author="CATT" w:date="2022-08-18T14:51:00Z">
              <w:r>
                <w:rPr>
                  <w:rFonts w:eastAsiaTheme="minorEastAsia" w:hint="eastAsia"/>
                </w:rPr>
                <w:t>CATT</w:t>
              </w:r>
            </w:ins>
          </w:p>
        </w:tc>
        <w:tc>
          <w:tcPr>
            <w:tcW w:w="1739" w:type="dxa"/>
          </w:tcPr>
          <w:p w14:paraId="35F61F32" w14:textId="6E2D04EB" w:rsidR="00126EC4" w:rsidRDefault="00F77A62" w:rsidP="00902BA8">
            <w:pPr>
              <w:rPr>
                <w:rFonts w:eastAsiaTheme="minorEastAsia"/>
              </w:rPr>
            </w:pPr>
            <w:ins w:id="30" w:author="CATT" w:date="2022-08-18T16:36:00Z">
              <w:r>
                <w:rPr>
                  <w:rFonts w:eastAsiaTheme="minorEastAsia" w:hint="eastAsia"/>
                </w:rPr>
                <w:t>Yes</w:t>
              </w:r>
            </w:ins>
          </w:p>
        </w:tc>
        <w:tc>
          <w:tcPr>
            <w:tcW w:w="6480" w:type="dxa"/>
          </w:tcPr>
          <w:p w14:paraId="3E178473" w14:textId="65A62D2E" w:rsidR="00126EC4" w:rsidRPr="00752478" w:rsidRDefault="00752478" w:rsidP="00902BA8">
            <w:pPr>
              <w:rPr>
                <w:rFonts w:eastAsiaTheme="minorEastAsia"/>
              </w:rPr>
            </w:pPr>
            <w:ins w:id="31" w:author="CATT" w:date="2022-08-18T16:37:00Z">
              <w:r>
                <w:rPr>
                  <w:rFonts w:eastAsiaTheme="minorEastAsia" w:hint="eastAsia"/>
                </w:rPr>
                <w:t xml:space="preserve">Support to reuse the same principle for </w:t>
              </w:r>
              <w:proofErr w:type="spellStart"/>
              <w:r w:rsidRPr="00030377">
                <w:rPr>
                  <w:bCs/>
                  <w:i/>
                </w:rPr>
                <w:t>CellGroupConfig</w:t>
              </w:r>
              <w:proofErr w:type="spellEnd"/>
              <w:r>
                <w:rPr>
                  <w:rFonts w:eastAsiaTheme="minorEastAsia" w:hint="eastAsia"/>
                  <w:bCs/>
                </w:rPr>
                <w:t>.</w:t>
              </w:r>
            </w:ins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2AC7F1B3" w:rsidR="00126EC4" w:rsidRPr="00414F04" w:rsidRDefault="00414F04" w:rsidP="00902BA8">
            <w:pPr>
              <w:rPr>
                <w:rFonts w:eastAsiaTheme="minorEastAsia"/>
              </w:rPr>
            </w:pPr>
            <w:ins w:id="32" w:author="OPPO" w:date="2022-08-18T17:47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739" w:type="dxa"/>
          </w:tcPr>
          <w:p w14:paraId="6AD4BD96" w14:textId="22D1DD8D" w:rsidR="00126EC4" w:rsidRPr="00414F04" w:rsidRDefault="00414F04" w:rsidP="00902BA8">
            <w:pPr>
              <w:rPr>
                <w:rFonts w:eastAsiaTheme="minorEastAsia"/>
              </w:rPr>
            </w:pPr>
            <w:ins w:id="33" w:author="OPPO" w:date="2022-08-18T17:47:00Z">
              <w:r>
                <w:rPr>
                  <w:rFonts w:eastAsiaTheme="minorEastAsia" w:hint="eastAsia"/>
                </w:rPr>
                <w:t>Y</w:t>
              </w:r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D9B5A03" w:rsidR="00126EC4" w:rsidRDefault="00C7394B" w:rsidP="00902BA8">
            <w:pPr>
              <w:rPr>
                <w:rFonts w:eastAsiaTheme="minorEastAsia"/>
              </w:rPr>
            </w:pPr>
            <w:ins w:id="34" w:author="Dawid Koziol" w:date="2022-08-18T11:54:00Z">
              <w:r>
                <w:rPr>
                  <w:rFonts w:eastAsiaTheme="minorEastAsia"/>
                </w:rPr>
                <w:t>Huawei</w:t>
              </w:r>
            </w:ins>
          </w:p>
        </w:tc>
        <w:tc>
          <w:tcPr>
            <w:tcW w:w="1739" w:type="dxa"/>
          </w:tcPr>
          <w:p w14:paraId="37A9F134" w14:textId="5019E5F8" w:rsidR="00126EC4" w:rsidRDefault="00C7394B" w:rsidP="00902BA8">
            <w:pPr>
              <w:rPr>
                <w:rFonts w:eastAsiaTheme="minorEastAsia"/>
              </w:rPr>
            </w:pPr>
            <w:ins w:id="35" w:author="Dawid Koziol" w:date="2022-08-18T11:54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68B98E1A" w14:textId="0BA2C4F1" w:rsidR="00126EC4" w:rsidRDefault="007263D0" w:rsidP="00902BA8">
            <w:pPr>
              <w:rPr>
                <w:rFonts w:eastAsiaTheme="minorEastAsia"/>
                <w:highlight w:val="yellow"/>
              </w:rPr>
            </w:pPr>
            <w:ins w:id="36" w:author="Dawid Koziol" w:date="2022-08-18T12:06:00Z">
              <w:r w:rsidRPr="007263D0">
                <w:rPr>
                  <w:rFonts w:eastAsiaTheme="minorEastAsia"/>
                </w:rPr>
                <w:t>We have the same understanding as Intel</w:t>
              </w:r>
            </w:ins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3CA5DB12" w:rsidR="00126EC4" w:rsidRDefault="008C520E" w:rsidP="00902BA8">
            <w:pPr>
              <w:rPr>
                <w:rFonts w:eastAsiaTheme="minorEastAsia"/>
              </w:rPr>
            </w:pPr>
            <w:ins w:id="37" w:author="ZTE(EV)" w:date="2022-08-18T12:46:00Z">
              <w:r>
                <w:rPr>
                  <w:rFonts w:eastAsiaTheme="minorEastAsia"/>
                </w:rPr>
                <w:t>ZTE</w:t>
              </w:r>
            </w:ins>
          </w:p>
        </w:tc>
        <w:tc>
          <w:tcPr>
            <w:tcW w:w="1739" w:type="dxa"/>
          </w:tcPr>
          <w:p w14:paraId="7870FD12" w14:textId="617F52D6" w:rsidR="00126EC4" w:rsidRDefault="008C520E" w:rsidP="00902BA8">
            <w:pPr>
              <w:rPr>
                <w:rFonts w:eastAsiaTheme="minorEastAsia"/>
              </w:rPr>
            </w:pPr>
            <w:ins w:id="38" w:author="ZTE(EV)" w:date="2022-08-18T12:46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21A9A050" w14:textId="267DD52B" w:rsidR="00126EC4" w:rsidRDefault="008C520E" w:rsidP="00902BA8">
            <w:pPr>
              <w:rPr>
                <w:rFonts w:eastAsiaTheme="minorEastAsia"/>
              </w:rPr>
            </w:pPr>
            <w:ins w:id="39" w:author="ZTE(EV)" w:date="2022-08-18T12:46:00Z">
              <w:r>
                <w:rPr>
                  <w:rFonts w:eastAsiaTheme="minorEastAsia"/>
                </w:rPr>
                <w:t>We also agree with Intel</w:t>
              </w:r>
            </w:ins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107019C9" w:rsidR="00126EC4" w:rsidRDefault="0013619F" w:rsidP="00902BA8">
            <w:pPr>
              <w:rPr>
                <w:rFonts w:eastAsiaTheme="minorEastAsia"/>
                <w:lang w:val="en-US"/>
              </w:rPr>
            </w:pPr>
            <w:proofErr w:type="spellStart"/>
            <w:ins w:id="40" w:author="Faris Alfarhan" w:date="2022-08-18T11:32:00Z">
              <w:r>
                <w:rPr>
                  <w:rFonts w:eastAsiaTheme="minorEastAsia"/>
                  <w:lang w:val="en-US"/>
                </w:rPr>
                <w:t>InterDigital</w:t>
              </w:r>
            </w:ins>
            <w:proofErr w:type="spellEnd"/>
          </w:p>
        </w:tc>
        <w:tc>
          <w:tcPr>
            <w:tcW w:w="1739" w:type="dxa"/>
          </w:tcPr>
          <w:p w14:paraId="0EF2D2AF" w14:textId="1CD0FA1D" w:rsidR="00126EC4" w:rsidRDefault="0013619F" w:rsidP="00902BA8">
            <w:pPr>
              <w:rPr>
                <w:rFonts w:eastAsiaTheme="minorEastAsia"/>
                <w:lang w:val="en-US"/>
              </w:rPr>
            </w:pPr>
            <w:ins w:id="41" w:author="Faris Alfarhan" w:date="2022-08-18T11:32:00Z">
              <w:r>
                <w:rPr>
                  <w:rFonts w:eastAsiaTheme="minorEastAsia"/>
                  <w:lang w:val="en-US"/>
                </w:rPr>
                <w:t>Yes</w:t>
              </w:r>
            </w:ins>
          </w:p>
        </w:tc>
        <w:tc>
          <w:tcPr>
            <w:tcW w:w="6480" w:type="dxa"/>
          </w:tcPr>
          <w:p w14:paraId="6F429D32" w14:textId="3C5FABF1" w:rsidR="00126EC4" w:rsidRDefault="0013619F" w:rsidP="00902BA8">
            <w:pPr>
              <w:rPr>
                <w:rFonts w:eastAsiaTheme="minorEastAsia"/>
                <w:lang w:val="en-US"/>
              </w:rPr>
            </w:pPr>
            <w:ins w:id="42" w:author="Faris Alfarhan" w:date="2022-08-18T11:32:00Z">
              <w:r>
                <w:rPr>
                  <w:rFonts w:eastAsiaTheme="minorEastAsia"/>
                  <w:lang w:val="en-US"/>
                </w:rPr>
                <w:t>We also agree with Intel</w:t>
              </w:r>
            </w:ins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E342373" w:rsidR="00126EC4" w:rsidRDefault="0047739C" w:rsidP="00902BA8">
            <w:pPr>
              <w:rPr>
                <w:rFonts w:eastAsiaTheme="minorEastAsia"/>
              </w:rPr>
            </w:pPr>
            <w:ins w:id="43" w:author="Qualcomm (Ruiming)" w:date="2022-08-19T07:51:00Z">
              <w:r>
                <w:rPr>
                  <w:rFonts w:eastAsiaTheme="minorEastAsia"/>
                </w:rPr>
                <w:t>Qualcomm</w:t>
              </w:r>
            </w:ins>
          </w:p>
        </w:tc>
        <w:tc>
          <w:tcPr>
            <w:tcW w:w="1739" w:type="dxa"/>
          </w:tcPr>
          <w:p w14:paraId="2A548854" w14:textId="686663D3" w:rsidR="00126EC4" w:rsidRDefault="0047739C" w:rsidP="00902BA8">
            <w:pPr>
              <w:rPr>
                <w:rFonts w:eastAsiaTheme="minorEastAsia"/>
              </w:rPr>
            </w:pPr>
            <w:ins w:id="44" w:author="Qualcomm (Ruiming)" w:date="2022-08-19T07:51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D63FC7A" w:rsidR="00126EC4" w:rsidRDefault="00E37FFC" w:rsidP="00902BA8">
            <w:pPr>
              <w:rPr>
                <w:rFonts w:eastAsiaTheme="minorEastAsia"/>
              </w:rPr>
            </w:pPr>
            <w:ins w:id="45" w:author="Google (Frank Wu)" w:date="2022-08-19T09:22:00Z">
              <w:r>
                <w:rPr>
                  <w:rFonts w:eastAsiaTheme="minorEastAsia"/>
                </w:rPr>
                <w:t>Google</w:t>
              </w:r>
            </w:ins>
          </w:p>
        </w:tc>
        <w:tc>
          <w:tcPr>
            <w:tcW w:w="1739" w:type="dxa"/>
          </w:tcPr>
          <w:p w14:paraId="044623FB" w14:textId="06581D46" w:rsidR="00126EC4" w:rsidRDefault="00E37FFC" w:rsidP="00902BA8">
            <w:pPr>
              <w:rPr>
                <w:rFonts w:eastAsiaTheme="minorEastAsia"/>
              </w:rPr>
            </w:pPr>
            <w:ins w:id="46" w:author="Google (Frank Wu)" w:date="2022-08-19T09:22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739523A9" w14:textId="77777777" w:rsidR="00126EC4" w:rsidRDefault="00E37FFC" w:rsidP="00902BA8">
            <w:pPr>
              <w:rPr>
                <w:ins w:id="47" w:author="Google (Frank Wu)" w:date="2022-08-19T09:31:00Z"/>
                <w:rFonts w:eastAsiaTheme="minorEastAsia"/>
              </w:rPr>
            </w:pPr>
            <w:ins w:id="48" w:author="Google (Frank Wu)" w:date="2022-08-19T09:28:00Z">
              <w:r>
                <w:rPr>
                  <w:rFonts w:eastAsiaTheme="minorEastAsia"/>
                </w:rPr>
                <w:t>In</w:t>
              </w:r>
            </w:ins>
            <w:ins w:id="49" w:author="Google (Frank Wu)" w:date="2022-08-19T09:29:00Z">
              <w:r>
                <w:rPr>
                  <w:rFonts w:eastAsiaTheme="minorEastAsia"/>
                </w:rPr>
                <w:t xml:space="preserve"> section 9.3.1.26</w:t>
              </w:r>
            </w:ins>
            <w:ins w:id="50" w:author="Google (Frank Wu)" w:date="2022-08-19T09:28:00Z">
              <w:r>
                <w:rPr>
                  <w:rFonts w:eastAsiaTheme="minorEastAsia"/>
                </w:rPr>
                <w:t xml:space="preserve"> </w:t>
              </w:r>
            </w:ins>
            <w:ins w:id="51" w:author="Google (Frank Wu)" w:date="2022-08-19T09:29:00Z">
              <w:r>
                <w:rPr>
                  <w:rFonts w:eastAsiaTheme="minorEastAsia"/>
                </w:rPr>
                <w:t xml:space="preserve">in </w:t>
              </w:r>
            </w:ins>
            <w:ins w:id="52" w:author="Google (Frank Wu)" w:date="2022-08-19T09:28:00Z">
              <w:r>
                <w:rPr>
                  <w:rFonts w:eastAsiaTheme="minorEastAsia"/>
                </w:rPr>
                <w:t xml:space="preserve">38.473 v17.1.0, </w:t>
              </w:r>
            </w:ins>
            <w:ins w:id="53" w:author="Google (Frank Wu)" w:date="2022-08-19T09:26:00Z">
              <w:r>
                <w:rPr>
                  <w:rFonts w:eastAsiaTheme="minorEastAsia"/>
                </w:rPr>
                <w:t>RAN3 has defined the IE</w:t>
              </w:r>
            </w:ins>
            <w:ins w:id="54" w:author="Google (Frank Wu)" w:date="2022-08-19T09:27:00Z">
              <w:r>
                <w:rPr>
                  <w:rFonts w:eastAsiaTheme="minorEastAsia"/>
                </w:rPr>
                <w:t xml:space="preserve"> (</w:t>
              </w:r>
              <w:proofErr w:type="spellStart"/>
              <w:r>
                <w:rPr>
                  <w:rFonts w:eastAsiaTheme="minorEastAsia"/>
                </w:rPr>
                <w:t>i.</w:t>
              </w:r>
            </w:ins>
            <w:ins w:id="55" w:author="Google (Frank Wu)" w:date="2022-08-19T09:28:00Z">
              <w:r>
                <w:rPr>
                  <w:rFonts w:eastAsiaTheme="minorEastAsia"/>
                </w:rPr>
                <w:t>e.,</w:t>
              </w:r>
            </w:ins>
            <w:ins w:id="56" w:author="Google (Frank Wu)" w:date="2022-08-19T09:30:00Z">
              <w:r>
                <w:rPr>
                  <w:rFonts w:eastAsiaTheme="minorEastAsia"/>
                </w:rPr>
                <w:t>”SDT</w:t>
              </w:r>
              <w:proofErr w:type="spellEnd"/>
              <w:r>
                <w:rPr>
                  <w:rFonts w:eastAsiaTheme="minorEastAsia"/>
                </w:rPr>
                <w:t>-MACPHY-</w:t>
              </w:r>
              <w:proofErr w:type="spellStart"/>
              <w:r>
                <w:rPr>
                  <w:rFonts w:eastAsiaTheme="minorEastAsia"/>
                </w:rPr>
                <w:t>Config</w:t>
              </w:r>
              <w:proofErr w:type="spellEnd"/>
              <w:r>
                <w:rPr>
                  <w:rFonts w:eastAsiaTheme="minorEastAsia"/>
                </w:rPr>
                <w:t>”</w:t>
              </w:r>
            </w:ins>
            <w:ins w:id="57" w:author="Google (Frank Wu)" w:date="2022-08-19T09:28:00Z">
              <w:r>
                <w:rPr>
                  <w:rFonts w:eastAsia="SimSun"/>
                  <w:iCs/>
                  <w:sz w:val="18"/>
                  <w:lang w:val="en-US"/>
                </w:rPr>
                <w:t>)</w:t>
              </w:r>
            </w:ins>
            <w:ins w:id="58" w:author="Google (Frank Wu)" w:date="2022-08-19T09:26:00Z">
              <w:r>
                <w:rPr>
                  <w:rFonts w:eastAsiaTheme="minorEastAsia"/>
                </w:rPr>
                <w:t xml:space="preserve"> as OCTET STRING to contain </w:t>
              </w:r>
            </w:ins>
            <w:ins w:id="59" w:author="Google (Frank Wu)" w:date="2022-08-19T09:27:00Z">
              <w:r>
                <w:rPr>
                  <w:rFonts w:eastAsiaTheme="minorEastAsia"/>
                </w:rPr>
                <w:t>SDT-MAC-CG-Config-r17.</w:t>
              </w:r>
            </w:ins>
            <w:ins w:id="60" w:author="Google (Frank Wu)" w:date="2022-08-19T09:30:00Z">
              <w:r>
                <w:rPr>
                  <w:rFonts w:eastAsiaTheme="minorEastAsia"/>
                </w:rPr>
                <w:t xml:space="preserve"> RAN3 is wait</w:t>
              </w:r>
            </w:ins>
            <w:ins w:id="61" w:author="Google (Frank Wu)" w:date="2022-08-19T09:31:00Z">
              <w:r>
                <w:rPr>
                  <w:rFonts w:eastAsiaTheme="minorEastAsia"/>
                </w:rPr>
                <w:t>ing</w:t>
              </w:r>
            </w:ins>
            <w:ins w:id="62" w:author="Google (Frank Wu)" w:date="2022-08-19T09:30:00Z">
              <w:r>
                <w:rPr>
                  <w:rFonts w:eastAsiaTheme="minorEastAsia"/>
                </w:rPr>
                <w:t xml:space="preserve"> for RAN2 reply LS to in</w:t>
              </w:r>
            </w:ins>
            <w:ins w:id="63" w:author="Google (Frank Wu)" w:date="2022-08-19T09:31:00Z">
              <w:r>
                <w:rPr>
                  <w:rFonts w:eastAsiaTheme="minorEastAsia"/>
                </w:rPr>
                <w:t>dicate which RRC IE is referred to for this OCTET STRING.</w:t>
              </w:r>
            </w:ins>
          </w:p>
          <w:p w14:paraId="11DF026B" w14:textId="05C55628" w:rsidR="00E37FFC" w:rsidRDefault="003B517C" w:rsidP="003B517C">
            <w:pPr>
              <w:rPr>
                <w:rFonts w:eastAsiaTheme="minorEastAsia"/>
              </w:rPr>
            </w:pPr>
            <w:ins w:id="64" w:author="Google (Frank Wu)" w:date="2022-08-19T09:35:00Z">
              <w:r>
                <w:rPr>
                  <w:rFonts w:eastAsiaTheme="minorEastAsia"/>
                </w:rPr>
                <w:t xml:space="preserve">We also checked </w:t>
              </w:r>
            </w:ins>
            <w:ins w:id="65" w:author="Google (Frank Wu)" w:date="2022-08-19T09:34:00Z">
              <w:r>
                <w:rPr>
                  <w:rFonts w:eastAsiaTheme="minorEastAsia"/>
                </w:rPr>
                <w:t>a</w:t>
              </w:r>
            </w:ins>
            <w:ins w:id="66" w:author="Google (Frank Wu)" w:date="2022-08-19T09:31:00Z">
              <w:r w:rsidR="00E37FFC">
                <w:rPr>
                  <w:rFonts w:eastAsiaTheme="minorEastAsia"/>
                </w:rPr>
                <w:t>ll the RAN</w:t>
              </w:r>
              <w:r>
                <w:rPr>
                  <w:rFonts w:eastAsiaTheme="minorEastAsia"/>
                </w:rPr>
                <w:t xml:space="preserve">3 CRs proposing to add </w:t>
              </w:r>
            </w:ins>
            <w:ins w:id="67" w:author="Google (Frank Wu)" w:date="2022-08-19T09:34:00Z">
              <w:r>
                <w:rPr>
                  <w:rFonts w:eastAsiaTheme="minorEastAsia"/>
                </w:rPr>
                <w:t xml:space="preserve">a new F1AP IE </w:t>
              </w:r>
            </w:ins>
            <w:ins w:id="68" w:author="Google (Frank Wu)" w:date="2022-08-19T09:33:00Z">
              <w:r>
                <w:rPr>
                  <w:rFonts w:eastAsiaTheme="minorEastAsia"/>
                </w:rPr>
                <w:t>in F1AP messages</w:t>
              </w:r>
            </w:ins>
            <w:ins w:id="69" w:author="Google (Frank Wu)" w:date="2022-08-19T09:34:00Z">
              <w:r>
                <w:rPr>
                  <w:rFonts w:eastAsiaTheme="minorEastAsia"/>
                </w:rPr>
                <w:t xml:space="preserve"> to contain the RRC SRS positioning INACTIVE configuration</w:t>
              </w:r>
            </w:ins>
            <w:ins w:id="70" w:author="Google (Frank Wu)" w:date="2022-08-19T09:33:00Z">
              <w:r>
                <w:rPr>
                  <w:rFonts w:eastAsiaTheme="minorEastAsia"/>
                </w:rPr>
                <w:t xml:space="preserve">.  </w:t>
              </w:r>
            </w:ins>
            <w:ins w:id="71" w:author="Google (Frank Wu)" w:date="2022-08-19T09:34:00Z">
              <w:r>
                <w:rPr>
                  <w:rFonts w:eastAsiaTheme="minorEastAsia"/>
                </w:rPr>
                <w:t>They all use OTECT</w:t>
              </w:r>
            </w:ins>
            <w:ins w:id="72" w:author="Google (Frank Wu)" w:date="2022-08-19T09:33:00Z">
              <w:r>
                <w:rPr>
                  <w:rFonts w:eastAsiaTheme="minorEastAsia"/>
                </w:rPr>
                <w:t xml:space="preserve"> </w:t>
              </w:r>
            </w:ins>
            <w:ins w:id="73" w:author="Google (Frank Wu)" w:date="2022-08-19T09:35:00Z">
              <w:r>
                <w:rPr>
                  <w:rFonts w:eastAsiaTheme="minorEastAsia"/>
                </w:rPr>
                <w:t>STRING for the new F1AP IE</w:t>
              </w:r>
            </w:ins>
            <w:ins w:id="74" w:author="Google (Frank Wu)" w:date="2022-08-19T09:36:00Z">
              <w:r>
                <w:rPr>
                  <w:rFonts w:eastAsiaTheme="minorEastAsia"/>
                </w:rPr>
                <w:t>.</w:t>
              </w:r>
            </w:ins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Heading1"/>
      </w:pPr>
      <w:r>
        <w:t>Conclusions</w:t>
      </w:r>
    </w:p>
    <w:p w14:paraId="5D221749" w14:textId="1D68D9A2" w:rsidR="00706B37" w:rsidRDefault="00302514" w:rsidP="00706B37">
      <w:pPr>
        <w:rPr>
          <w:ins w:id="75" w:author="Google (Frank Wu)" w:date="2022-08-19T11:07:00Z"/>
          <w:lang w:val="en-US"/>
        </w:rPr>
        <w:pPrChange w:id="76" w:author="Google (Frank Wu)" w:date="2022-08-19T10:58:00Z">
          <w:pPr>
            <w:jc w:val="center"/>
          </w:pPr>
        </w:pPrChange>
      </w:pPr>
      <w:ins w:id="77" w:author="Google (Frank Wu)" w:date="2022-08-19T11:09:00Z">
        <w:r>
          <w:rPr>
            <w:lang w:val="en-US"/>
          </w:rPr>
          <w:t xml:space="preserve">8 companies joined the discussion. </w:t>
        </w:r>
      </w:ins>
      <w:ins w:id="78" w:author="Google (Frank Wu)" w:date="2022-08-19T11:07:00Z">
        <w:r w:rsidR="00706B37">
          <w:rPr>
            <w:lang w:val="en-US"/>
          </w:rPr>
          <w:t xml:space="preserve">Based on the </w:t>
        </w:r>
        <w:r>
          <w:rPr>
            <w:lang w:val="en-US"/>
          </w:rPr>
          <w:t>comments</w:t>
        </w:r>
        <w:r w:rsidR="00706B37">
          <w:rPr>
            <w:lang w:val="en-US"/>
          </w:rPr>
          <w:t>, the following are concluded:</w:t>
        </w:r>
      </w:ins>
    </w:p>
    <w:p w14:paraId="0F8EAD27" w14:textId="0E430A55" w:rsidR="00706B37" w:rsidRDefault="00706B37" w:rsidP="00706B37">
      <w:pPr>
        <w:pStyle w:val="ListParagraph"/>
        <w:numPr>
          <w:ilvl w:val="0"/>
          <w:numId w:val="45"/>
        </w:numPr>
        <w:rPr>
          <w:ins w:id="79" w:author="Google (Frank Wu)" w:date="2022-08-19T11:07:00Z"/>
        </w:rPr>
        <w:pPrChange w:id="80" w:author="Google (Frank Wu)" w:date="2022-08-19T11:07:00Z">
          <w:pPr>
            <w:jc w:val="center"/>
          </w:pPr>
        </w:pPrChange>
      </w:pPr>
      <w:ins w:id="81" w:author="Google (Frank Wu)" w:date="2022-08-19T10:58:00Z">
        <w:r w:rsidRPr="00706B37">
          <w:rPr>
            <w:rPrChange w:id="82" w:author="Google (Frank Wu)" w:date="2022-08-19T11:07:00Z">
              <w:rPr/>
            </w:rPrChange>
          </w:rPr>
          <w:t>All companies agree</w:t>
        </w:r>
      </w:ins>
      <w:ins w:id="83" w:author="Google (Frank Wu)" w:date="2022-08-19T11:04:00Z">
        <w:r w:rsidRPr="00706B37">
          <w:rPr>
            <w:rPrChange w:id="84" w:author="Google (Frank Wu)" w:date="2022-08-19T11:07:00Z">
              <w:rPr/>
            </w:rPrChange>
          </w:rPr>
          <w:t xml:space="preserve"> that</w:t>
        </w:r>
      </w:ins>
      <w:ins w:id="85" w:author="Google (Frank Wu)" w:date="2022-08-19T10:58:00Z">
        <w:r w:rsidRPr="00706B37">
          <w:rPr>
            <w:rPrChange w:id="86" w:author="Google (Frank Wu)" w:date="2022-08-19T11:07:00Z">
              <w:rPr/>
            </w:rPrChange>
          </w:rPr>
          <w:t xml:space="preserve"> </w:t>
        </w:r>
      </w:ins>
      <w:ins w:id="87" w:author="Google (Frank Wu)" w:date="2022-08-19T11:04:00Z">
        <w:r w:rsidRPr="00706B37">
          <w:rPr>
            <w:rFonts w:eastAsiaTheme="minorEastAsia" w:cs="Arial"/>
            <w:i/>
            <w:iCs/>
            <w:rPrChange w:id="88" w:author="Google (Frank Wu)" w:date="2022-08-19T11:07:00Z">
              <w:rPr>
                <w:rFonts w:eastAsiaTheme="minorEastAsia" w:cs="Arial"/>
                <w:i/>
                <w:iCs/>
              </w:rPr>
            </w:rPrChange>
          </w:rPr>
          <w:t>SDT-MAC-PHY-CG-Config-r17</w:t>
        </w:r>
        <w:r w:rsidRPr="00706B37">
          <w:rPr>
            <w:rFonts w:eastAsiaTheme="minorEastAsia" w:cs="Arial"/>
            <w:iCs/>
            <w:rPrChange w:id="89" w:author="Google (Frank Wu)" w:date="2022-08-19T11:07:00Z">
              <w:rPr>
                <w:rFonts w:eastAsiaTheme="minorEastAsia" w:cs="Arial"/>
                <w:iCs/>
              </w:rPr>
            </w:rPrChange>
          </w:rPr>
          <w:t xml:space="preserve"> and </w:t>
        </w:r>
        <w:r w:rsidRPr="00706B37">
          <w:rPr>
            <w:rFonts w:eastAsiaTheme="minorEastAsia" w:cs="Arial"/>
            <w:i/>
            <w:iCs/>
            <w:rPrChange w:id="90" w:author="Google (Frank Wu)" w:date="2022-08-19T11:07:00Z">
              <w:rPr>
                <w:rFonts w:eastAsiaTheme="minorEastAsia" w:cs="Arial"/>
                <w:i/>
                <w:iCs/>
              </w:rPr>
            </w:rPrChange>
          </w:rPr>
          <w:t>SRS-PosRRC-InactiveConfig-r17</w:t>
        </w:r>
        <w:r w:rsidRPr="00706B37">
          <w:rPr>
            <w:rFonts w:eastAsiaTheme="minorEastAsia" w:cs="Arial"/>
            <w:iCs/>
            <w:rPrChange w:id="91" w:author="Google (Frank Wu)" w:date="2022-08-19T11:07:00Z">
              <w:rPr>
                <w:rFonts w:eastAsiaTheme="minorEastAsia" w:cs="Arial"/>
                <w:iCs/>
              </w:rPr>
            </w:rPrChange>
          </w:rPr>
          <w:t xml:space="preserve"> are referred to in the RAN3 specification</w:t>
        </w:r>
        <w:r w:rsidRPr="00706B37">
          <w:rPr>
            <w:rPrChange w:id="92" w:author="Google (Frank Wu)" w:date="2022-08-19T11:07:00Z">
              <w:rPr/>
            </w:rPrChange>
          </w:rPr>
          <w:t xml:space="preserve">. </w:t>
        </w:r>
      </w:ins>
    </w:p>
    <w:p w14:paraId="52B5A270" w14:textId="085B4D22" w:rsidR="00706B37" w:rsidRDefault="00706B37" w:rsidP="00706B37">
      <w:pPr>
        <w:pStyle w:val="ListParagraph"/>
        <w:numPr>
          <w:ilvl w:val="0"/>
          <w:numId w:val="45"/>
        </w:numPr>
        <w:rPr>
          <w:ins w:id="93" w:author="Google (Frank Wu)" w:date="2022-08-19T11:07:00Z"/>
        </w:rPr>
        <w:pPrChange w:id="94" w:author="Google (Frank Wu)" w:date="2022-08-19T11:07:00Z">
          <w:pPr>
            <w:jc w:val="center"/>
          </w:pPr>
        </w:pPrChange>
      </w:pPr>
      <w:ins w:id="95" w:author="Google (Frank Wu)" w:date="2022-08-19T11:08:00Z">
        <w:r>
          <w:t>Intel</w:t>
        </w:r>
      </w:ins>
      <w:ins w:id="96" w:author="Google (Frank Wu)" w:date="2022-08-19T11:04:00Z">
        <w:r w:rsidR="00302514">
          <w:rPr>
            <w:rPrChange w:id="97" w:author="Google (Frank Wu)" w:date="2022-08-19T11:07:00Z">
              <w:rPr/>
            </w:rPrChange>
          </w:rPr>
          <w:t xml:space="preserve"> proposes</w:t>
        </w:r>
        <w:r w:rsidRPr="00706B37">
          <w:rPr>
            <w:rPrChange w:id="98" w:author="Google (Frank Wu)" w:date="2022-08-19T11:07:00Z">
              <w:rPr/>
            </w:rPrChange>
          </w:rPr>
          <w:t xml:space="preserve"> to indicate </w:t>
        </w:r>
      </w:ins>
      <w:ins w:id="99" w:author="Google (Frank Wu)" w:date="2022-08-19T11:05:00Z">
        <w:r w:rsidRPr="00706B37">
          <w:rPr>
            <w:rPrChange w:id="100" w:author="Google (Frank Wu)" w:date="2022-08-19T11:07:00Z">
              <w:rPr/>
            </w:rPrChange>
          </w:rPr>
          <w:t xml:space="preserve">RAN3 that </w:t>
        </w:r>
        <w:r w:rsidR="00302514">
          <w:rPr>
            <w:rFonts w:eastAsia="PMingLiU"/>
            <w:lang w:eastAsia="zh-TW"/>
            <w:rPrChange w:id="101" w:author="Google (Frank Wu)" w:date="2022-08-19T11:07:00Z">
              <w:rPr>
                <w:rFonts w:eastAsia="PMingLiU"/>
                <w:lang w:eastAsia="zh-TW"/>
              </w:rPr>
            </w:rPrChange>
          </w:rPr>
          <w:t>the two</w:t>
        </w:r>
        <w:r w:rsidRPr="00706B37">
          <w:rPr>
            <w:rFonts w:eastAsia="PMingLiU"/>
            <w:lang w:eastAsia="zh-TW"/>
            <w:rPrChange w:id="102" w:author="Google (Frank Wu)" w:date="2022-08-19T11:07:00Z">
              <w:rPr>
                <w:rFonts w:eastAsia="PMingLiU"/>
                <w:lang w:eastAsia="zh-TW"/>
              </w:rPr>
            </w:rPrChange>
          </w:rPr>
          <w:t xml:space="preserve"> IEs should be defined in F1-AP as </w:t>
        </w:r>
        <w:r>
          <w:t>an "OCTET STRING" that is set by DU</w:t>
        </w:r>
        <w:r>
          <w:t>.</w:t>
        </w:r>
      </w:ins>
      <w:ins w:id="103" w:author="Google (Frank Wu)" w:date="2022-08-19T11:06:00Z">
        <w:r>
          <w:t xml:space="preserve"> </w:t>
        </w:r>
      </w:ins>
      <w:proofErr w:type="gramStart"/>
      <w:ins w:id="104" w:author="Google (Frank Wu)" w:date="2022-08-19T11:08:00Z">
        <w:r w:rsidR="00302514">
          <w:t>S</w:t>
        </w:r>
      </w:ins>
      <w:ins w:id="105" w:author="Google (Frank Wu)" w:date="2022-08-19T11:13:00Z">
        <w:r w:rsidR="00302514">
          <w:t>ome</w:t>
        </w:r>
        <w:proofErr w:type="gramEnd"/>
        <w:r w:rsidR="00302514">
          <w:t xml:space="preserve"> </w:t>
        </w:r>
      </w:ins>
      <w:ins w:id="106" w:author="Google (Frank Wu)" w:date="2022-08-19T11:08:00Z">
        <w:r>
          <w:t xml:space="preserve">companies agree with </w:t>
        </w:r>
      </w:ins>
      <w:ins w:id="107" w:author="Google (Frank Wu)" w:date="2022-08-19T11:10:00Z">
        <w:r w:rsidR="00302514">
          <w:t xml:space="preserve">Intel’s proposal. The other </w:t>
        </w:r>
      </w:ins>
      <w:ins w:id="108" w:author="Google (Frank Wu)" w:date="2022-08-19T11:12:00Z">
        <w:r w:rsidR="00302514">
          <w:t>don’t disagree the proposal.</w:t>
        </w:r>
      </w:ins>
      <w:ins w:id="109" w:author="Google (Frank Wu)" w:date="2022-08-19T11:13:00Z">
        <w:r w:rsidR="00302514">
          <w:t xml:space="preserve"> Therefore, Intel’s proposal is considered as acceptable to all companies.</w:t>
        </w:r>
      </w:ins>
    </w:p>
    <w:p w14:paraId="59E0DDC1" w14:textId="58F539C2" w:rsidR="004C4A72" w:rsidRPr="00706B37" w:rsidRDefault="00706B37" w:rsidP="00706B37">
      <w:pPr>
        <w:rPr>
          <w:lang w:val="en-US"/>
          <w:rPrChange w:id="110" w:author="Google (Frank Wu)" w:date="2022-08-19T11:07:00Z">
            <w:rPr/>
          </w:rPrChange>
        </w:rPr>
        <w:pPrChange w:id="111" w:author="Google (Frank Wu)" w:date="2022-08-19T11:07:00Z">
          <w:pPr>
            <w:jc w:val="center"/>
          </w:pPr>
        </w:pPrChange>
      </w:pPr>
      <w:ins w:id="112" w:author="Google (Frank Wu)" w:date="2022-08-19T11:06:00Z">
        <w:r>
          <w:t>A draft reply LS will be provided based on the above.</w:t>
        </w:r>
      </w:ins>
      <w:ins w:id="113" w:author="Google (Frank Wu)" w:date="2022-08-19T11:05:00Z">
        <w:r>
          <w:t xml:space="preserve"> </w:t>
        </w:r>
      </w:ins>
      <w:bookmarkStart w:id="114" w:name="_GoBack"/>
      <w:bookmarkEnd w:id="114"/>
      <w:del w:id="115" w:author="Google (Frank Wu)" w:date="2022-08-19T10:58:00Z">
        <w:r w:rsidR="00E501B9" w:rsidRPr="00706B37" w:rsidDel="00706B37">
          <w:rPr>
            <w:lang w:val="en-US"/>
            <w:rPrChange w:id="116" w:author="Google (Frank Wu)" w:date="2022-08-19T11:07:00Z">
              <w:rPr/>
            </w:rPrChange>
          </w:rPr>
          <w:delText>&lt;</w:delText>
        </w:r>
        <w:r w:rsidR="00E501B9" w:rsidRPr="00706B37" w:rsidDel="00706B37">
          <w:rPr>
            <w:highlight w:val="yellow"/>
            <w:lang w:val="en-US"/>
            <w:rPrChange w:id="117" w:author="Google (Frank Wu)" w:date="2022-08-19T11:07:00Z">
              <w:rPr>
                <w:highlight w:val="yellow"/>
              </w:rPr>
            </w:rPrChange>
          </w:rPr>
          <w:delText>To be generated based on company input</w:delText>
        </w:r>
        <w:r w:rsidR="00E501B9" w:rsidRPr="00706B37" w:rsidDel="00706B37">
          <w:rPr>
            <w:lang w:val="en-US"/>
            <w:rPrChange w:id="118" w:author="Google (Frank Wu)" w:date="2022-08-19T11:07:00Z">
              <w:rPr/>
            </w:rPrChange>
          </w:rPr>
          <w:delText>&gt;</w:delText>
        </w:r>
      </w:del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8319" w14:textId="77777777" w:rsidR="00E93BB2" w:rsidRDefault="00E93BB2">
      <w:pPr>
        <w:spacing w:after="0"/>
      </w:pPr>
      <w:r>
        <w:separator/>
      </w:r>
    </w:p>
  </w:endnote>
  <w:endnote w:type="continuationSeparator" w:id="0">
    <w:p w14:paraId="480FBDB2" w14:textId="77777777" w:rsidR="00E93BB2" w:rsidRDefault="00E93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976E" w14:textId="77777777" w:rsidR="008C520E" w:rsidRDefault="008C5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5DA4" w14:textId="113CEFBD" w:rsidR="00CD5029" w:rsidRDefault="00CD502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251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0251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B78CE" w14:textId="77777777" w:rsidR="008C520E" w:rsidRDefault="008C5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0184" w14:textId="77777777" w:rsidR="00E93BB2" w:rsidRDefault="00E93BB2">
      <w:pPr>
        <w:spacing w:after="0"/>
      </w:pPr>
      <w:r>
        <w:separator/>
      </w:r>
    </w:p>
  </w:footnote>
  <w:footnote w:type="continuationSeparator" w:id="0">
    <w:p w14:paraId="75D60A24" w14:textId="77777777" w:rsidR="00E93BB2" w:rsidRDefault="00E93B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9ACEA" w14:textId="77777777" w:rsidR="008C520E" w:rsidRDefault="008C5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531E" w14:textId="77777777" w:rsidR="008C520E" w:rsidRDefault="008C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C2397" w14:textId="77777777" w:rsidR="008C520E" w:rsidRDefault="008C5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E3B659D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B1B26"/>
    <w:multiLevelType w:val="hybridMultilevel"/>
    <w:tmpl w:val="5A08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>
    <w:abstractNumId w:val="3"/>
  </w:num>
  <w:num w:numId="2">
    <w:abstractNumId w:val="24"/>
  </w:num>
  <w:num w:numId="3">
    <w:abstractNumId w:val="33"/>
  </w:num>
  <w:num w:numId="4">
    <w:abstractNumId w:val="31"/>
  </w:num>
  <w:num w:numId="5">
    <w:abstractNumId w:val="18"/>
  </w:num>
  <w:num w:numId="6">
    <w:abstractNumId w:val="34"/>
  </w:num>
  <w:num w:numId="7">
    <w:abstractNumId w:val="40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6"/>
  </w:num>
  <w:num w:numId="15">
    <w:abstractNumId w:val="35"/>
  </w:num>
  <w:num w:numId="16">
    <w:abstractNumId w:val="43"/>
  </w:num>
  <w:num w:numId="17">
    <w:abstractNumId w:val="26"/>
  </w:num>
  <w:num w:numId="18">
    <w:abstractNumId w:val="8"/>
  </w:num>
  <w:num w:numId="19">
    <w:abstractNumId w:val="25"/>
  </w:num>
  <w:num w:numId="20">
    <w:abstractNumId w:val="0"/>
  </w:num>
  <w:num w:numId="21">
    <w:abstractNumId w:val="36"/>
  </w:num>
  <w:num w:numId="22">
    <w:abstractNumId w:val="17"/>
  </w:num>
  <w:num w:numId="23">
    <w:abstractNumId w:val="19"/>
  </w:num>
  <w:num w:numId="24">
    <w:abstractNumId w:val="38"/>
  </w:num>
  <w:num w:numId="25">
    <w:abstractNumId w:val="15"/>
  </w:num>
  <w:num w:numId="26">
    <w:abstractNumId w:val="1"/>
  </w:num>
  <w:num w:numId="27">
    <w:abstractNumId w:val="9"/>
  </w:num>
  <w:num w:numId="28">
    <w:abstractNumId w:val="21"/>
  </w:num>
  <w:num w:numId="29">
    <w:abstractNumId w:val="14"/>
  </w:num>
  <w:num w:numId="30">
    <w:abstractNumId w:val="32"/>
  </w:num>
  <w:num w:numId="31">
    <w:abstractNumId w:val="30"/>
  </w:num>
  <w:num w:numId="32">
    <w:abstractNumId w:val="5"/>
  </w:num>
  <w:num w:numId="33">
    <w:abstractNumId w:val="41"/>
  </w:num>
  <w:num w:numId="34">
    <w:abstractNumId w:val="10"/>
  </w:num>
  <w:num w:numId="35">
    <w:abstractNumId w:val="4"/>
  </w:num>
  <w:num w:numId="36">
    <w:abstractNumId w:val="22"/>
  </w:num>
  <w:num w:numId="37">
    <w:abstractNumId w:val="42"/>
  </w:num>
  <w:num w:numId="38">
    <w:abstractNumId w:val="37"/>
  </w:num>
  <w:num w:numId="39">
    <w:abstractNumId w:val="29"/>
  </w:num>
  <w:num w:numId="40">
    <w:abstractNumId w:val="28"/>
  </w:num>
  <w:num w:numId="41">
    <w:abstractNumId w:val="27"/>
  </w:num>
  <w:num w:numId="42">
    <w:abstractNumId w:val="23"/>
  </w:num>
  <w:num w:numId="43">
    <w:abstractNumId w:val="13"/>
  </w:num>
  <w:num w:numId="44">
    <w:abstractNumId w:val="12"/>
  </w:num>
  <w:num w:numId="45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gle (Frank Wu)">
    <w15:presenceInfo w15:providerId="None" w15:userId="Google (Frank Wu)"/>
  </w15:person>
  <w15:person w15:author="Intel - Marta">
    <w15:presenceInfo w15:providerId="None" w15:userId="Intel - Marta"/>
  </w15:person>
  <w15:person w15:author="OPPO">
    <w15:presenceInfo w15:providerId="None" w15:userId="OPPO"/>
  </w15:person>
  <w15:person w15:author="Dawid Koziol">
    <w15:presenceInfo w15:providerId="AD" w15:userId="S-1-5-21-147214757-305610072-1517763936-7801704"/>
  </w15:person>
  <w15:person w15:author="ZTE(EV)">
    <w15:presenceInfo w15:providerId="None" w15:userId="ZTE(EV)"/>
  </w15:person>
  <w15:person w15:author="Faris Alfarhan">
    <w15:presenceInfo w15:providerId="AD" w15:userId="S::alfarhfx@interdigital.com::ccad3c38-ee87-4d4e-822f-e2b5bff0191f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4DFF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19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0B54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265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E7E0E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514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17C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00B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4F04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39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6DBB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A37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991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5F5F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B37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3D0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2478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5355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496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520E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3E93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2AF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9C6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94B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274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4A31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16F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9AB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37FFC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2B0F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B2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1C3F"/>
    <w:rsid w:val="00EE2987"/>
    <w:rsid w:val="00EE35EB"/>
    <w:rsid w:val="00EE3EC1"/>
    <w:rsid w:val="00EE5C18"/>
    <w:rsid w:val="00EE5F44"/>
    <w:rsid w:val="00EE61E4"/>
    <w:rsid w:val="00EE65D1"/>
    <w:rsid w:val="00EE7064"/>
    <w:rsid w:val="00EE7AFD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77A62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81"/>
    <w:rsid w:val="00FA36BD"/>
    <w:rsid w:val="00FA3A0E"/>
    <w:rsid w:val="00FA3E50"/>
    <w:rsid w:val="00FA5321"/>
    <w:rsid w:val="00FA55B0"/>
    <w:rsid w:val="00FA6014"/>
    <w:rsid w:val="00FA6424"/>
    <w:rsid w:val="00FA6B1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6028D"/>
  <w15:docId w15:val="{2098CB27-6D47-40F6-B9BC-BF648AB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Emphasis">
    <w:name w:val="Emphasis"/>
    <w:basedOn w:val="DefaultParagraphFont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SimSun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SimSun" w:hAnsi="Arial" w:cs="Times New Roman"/>
      <w:sz w:val="18"/>
      <w:lang w:val="en-GB" w:eastAsia="en-US"/>
    </w:rPr>
  </w:style>
  <w:style w:type="paragraph" w:styleId="Revision">
    <w:name w:val="Revision"/>
    <w:hidden/>
    <w:uiPriority w:val="99"/>
    <w:semiHidden/>
    <w:rsid w:val="008C520E"/>
    <w:pPr>
      <w:spacing w:after="0" w:line="240" w:lineRule="auto"/>
      <w:jc w:val="left"/>
    </w:pPr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OneDrive%20-%20InterDigital%20Communications,%20Inc\Documents\3GPP%20RAN\TSGR2_118-e\Docs\R2-2207120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OneDrive%20-%20InterDigital%20Communications,%20Inc\Documents\3GPP%20RAN\TSGR2_118-e\Docs\R2-2208596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18-e\Docs\R2-220693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8%20-%20RAN2_119-e,%20Online\Extracts\R2-2208072%20OnContainer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Google (Frank Wu)</cp:lastModifiedBy>
  <cp:revision>5</cp:revision>
  <dcterms:created xsi:type="dcterms:W3CDTF">2022-08-18T23:51:00Z</dcterms:created>
  <dcterms:modified xsi:type="dcterms:W3CDTF">2022-08-19T03:13:00Z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