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Huawei, HiSilicon</w:t>
      </w:r>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w:t>
      </w:r>
      <w:proofErr w:type="gramStart"/>
      <w:r w:rsidR="0036643B" w:rsidRPr="0036643B">
        <w:rPr>
          <w:rFonts w:ascii="Arial" w:eastAsia="Times New Roman" w:hAnsi="Arial" w:cs="Arial"/>
          <w:b/>
          <w:bCs/>
          <w:sz w:val="24"/>
        </w:rPr>
        <w:t>e][</w:t>
      </w:r>
      <w:proofErr w:type="gramEnd"/>
      <w:r w:rsidR="0036643B" w:rsidRPr="0036643B">
        <w:rPr>
          <w:rFonts w:ascii="Arial" w:eastAsia="Times New Roman" w:hAnsi="Arial" w:cs="Arial"/>
          <w:b/>
          <w:bCs/>
          <w:sz w:val="24"/>
        </w:rPr>
        <w:t>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6"/>
        <w:gridCol w:w="2861"/>
        <w:gridCol w:w="3333"/>
      </w:tblGrid>
      <w:tr w:rsidR="00D11005" w14:paraId="22F74AFB" w14:textId="77777777" w:rsidTr="00E55489">
        <w:tc>
          <w:tcPr>
            <w:tcW w:w="2866"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2861"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333"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E55489">
        <w:tc>
          <w:tcPr>
            <w:tcW w:w="2866"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861"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333"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tao.cai</w:t>
            </w:r>
            <w:r>
              <w:rPr>
                <w:rFonts w:eastAsia="DengXian"/>
                <w:sz w:val="22"/>
                <w:lang w:val="sv-SE" w:eastAsia="zh-CN"/>
              </w:rPr>
              <w:t>@huawei.com</w:t>
            </w:r>
          </w:p>
        </w:tc>
      </w:tr>
      <w:tr w:rsidR="00D11005" w14:paraId="7F5163A0" w14:textId="77777777" w:rsidTr="00E55489">
        <w:tc>
          <w:tcPr>
            <w:tcW w:w="2866"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2861"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333"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E55489">
        <w:tc>
          <w:tcPr>
            <w:tcW w:w="2866"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Mattias Bergström</w:t>
            </w:r>
          </w:p>
        </w:tc>
        <w:tc>
          <w:tcPr>
            <w:tcW w:w="2861"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333"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tr w:rsidR="00336D18" w14:paraId="73EB7230" w14:textId="77777777" w:rsidTr="00E55489">
        <w:tc>
          <w:tcPr>
            <w:tcW w:w="2866"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Ralf Rossbach</w:t>
            </w:r>
          </w:p>
        </w:tc>
        <w:tc>
          <w:tcPr>
            <w:tcW w:w="2861"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333"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rrossbach@apple.com</w:t>
            </w:r>
          </w:p>
        </w:tc>
      </w:tr>
      <w:tr w:rsidR="00506493" w14:paraId="57EA0719" w14:textId="77777777" w:rsidTr="00E55489">
        <w:tc>
          <w:tcPr>
            <w:tcW w:w="2866" w:type="dxa"/>
          </w:tcPr>
          <w:p w14:paraId="1EDEF94B" w14:textId="00685B42"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Yunsong Yang</w:t>
            </w:r>
          </w:p>
        </w:tc>
        <w:tc>
          <w:tcPr>
            <w:tcW w:w="2861" w:type="dxa"/>
          </w:tcPr>
          <w:p w14:paraId="6B0E692B" w14:textId="40845945"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3333" w:type="dxa"/>
          </w:tcPr>
          <w:p w14:paraId="22E575EF" w14:textId="40E7AAFD"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yyang1@futurewei.com</w:t>
            </w:r>
          </w:p>
        </w:tc>
      </w:tr>
      <w:tr w:rsidR="00E55489" w14:paraId="2ACE8CCF" w14:textId="77777777" w:rsidTr="00E55489">
        <w:tc>
          <w:tcPr>
            <w:tcW w:w="2866" w:type="dxa"/>
          </w:tcPr>
          <w:p w14:paraId="7ADEB25F" w14:textId="22E1312D"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 Wu</w:t>
            </w:r>
          </w:p>
        </w:tc>
        <w:tc>
          <w:tcPr>
            <w:tcW w:w="2861" w:type="dxa"/>
          </w:tcPr>
          <w:p w14:paraId="4C6DF21A" w14:textId="342861D1"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3333" w:type="dxa"/>
          </w:tcPr>
          <w:p w14:paraId="30EDB892" w14:textId="0C3D59EF" w:rsidR="00E55489" w:rsidRDefault="00E55489"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Chunli.wu@nokia-sbell.com</w:t>
            </w:r>
          </w:p>
        </w:tc>
      </w:tr>
      <w:tr w:rsidR="009F22C0" w14:paraId="4C72E25A" w14:textId="77777777" w:rsidTr="00E55489">
        <w:tc>
          <w:tcPr>
            <w:tcW w:w="2866" w:type="dxa"/>
          </w:tcPr>
          <w:p w14:paraId="232F25E4" w14:textId="7A69A44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Sherif ElAzzouni</w:t>
            </w:r>
          </w:p>
        </w:tc>
        <w:tc>
          <w:tcPr>
            <w:tcW w:w="2861" w:type="dxa"/>
          </w:tcPr>
          <w:p w14:paraId="62CD70B8" w14:textId="6DF70DA0"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3333" w:type="dxa"/>
          </w:tcPr>
          <w:p w14:paraId="7E6A3B53" w14:textId="32C0FF8D" w:rsidR="009F22C0" w:rsidRDefault="009F22C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selazzou@qti.qualcomm.com</w:t>
            </w:r>
          </w:p>
        </w:tc>
      </w:tr>
      <w:tr w:rsidR="004A1FB2" w14:paraId="565D6C21" w14:textId="77777777" w:rsidTr="00E55489">
        <w:tc>
          <w:tcPr>
            <w:tcW w:w="2866" w:type="dxa"/>
          </w:tcPr>
          <w:p w14:paraId="571D724B" w14:textId="7AD1240C"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Rafia Malik</w:t>
            </w:r>
          </w:p>
        </w:tc>
        <w:tc>
          <w:tcPr>
            <w:tcW w:w="2861" w:type="dxa"/>
          </w:tcPr>
          <w:p w14:paraId="1FB6806A" w14:textId="6F119E1B"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3333" w:type="dxa"/>
          </w:tcPr>
          <w:p w14:paraId="37691BD4" w14:textId="09A6C142" w:rsidR="004A1FB2" w:rsidRDefault="004A1FB2"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Rafia.malik@intel.com</w:t>
            </w:r>
          </w:p>
        </w:tc>
      </w:tr>
      <w:tr w:rsidR="004B0580" w14:paraId="745C3E0E" w14:textId="77777777" w:rsidTr="00E55489">
        <w:tc>
          <w:tcPr>
            <w:tcW w:w="2866" w:type="dxa"/>
          </w:tcPr>
          <w:p w14:paraId="5EC96141" w14:textId="32FCA510"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Pierre Bertrand</w:t>
            </w:r>
          </w:p>
        </w:tc>
        <w:tc>
          <w:tcPr>
            <w:tcW w:w="2861" w:type="dxa"/>
          </w:tcPr>
          <w:p w14:paraId="6EA4EEAD" w14:textId="215524BD"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3333" w:type="dxa"/>
          </w:tcPr>
          <w:p w14:paraId="4865618D" w14:textId="6C18D69F" w:rsidR="004B0580" w:rsidRDefault="004B0580" w:rsidP="00E5548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pierrebertrand@catt.cn</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the arrive time of the packets may not fit well with the TDD cycle used in the network. </w:t>
      </w:r>
      <w:r w:rsidRPr="00CD135E">
        <w:rPr>
          <w:highlight w:val="yellow"/>
          <w:lang w:eastAsia="zh-CN"/>
        </w:rPr>
        <w:t>RAN just receives the traffic flow periodicity and burst arrival times but cannot influence them</w:t>
      </w:r>
      <w:r w:rsidRPr="00CD7F60">
        <w:rPr>
          <w:lang w:eastAsia="zh-CN"/>
        </w:rPr>
        <w:t xml:space="preserve">. For example, if a downlink packet arrives at an uplink slot, then it has to wait for the first downlink slot to be transferred and vice versa (please see Figure 1). This creates additional delay (e.g. more buffering time) to the traffic flows. This can be an </w:t>
      </w:r>
      <w:r w:rsidRPr="00CD135E">
        <w:rPr>
          <w:highlight w:val="yellow"/>
          <w:lang w:eastAsia="zh-CN"/>
        </w:rPr>
        <w:t>issue for QoS Flows requiring PDB 5 ms or lower</w:t>
      </w:r>
      <w:r w:rsidRPr="00CD7F60">
        <w:rPr>
          <w:lang w:eastAsia="zh-CN"/>
        </w:rPr>
        <w:t>.</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lastRenderedPageBreak/>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Q1, besides all suggest to answer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packets arriving to the gNB will 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We suggest to include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r w:rsidRPr="00DD4C1E">
              <w:rPr>
                <w:rFonts w:ascii="Times New Roman" w:hAnsi="Times New Roman" w:cs="Times New Roman"/>
                <w:i/>
              </w:rPr>
              <w:t>tdd-UL-DL-ConfigurationCommon</w:t>
            </w:r>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{0.5 ms, 0.625 ms, 1 ms, 1.25 ms, 2 ms, 2.5 ms, 3 ms, 4 ms, 5 ms, 10 ms, 20 ms}</w:t>
            </w:r>
            <w:r>
              <w:rPr>
                <w:rFonts w:ascii="Times New Roman" w:hAnsi="Times New Roman" w:cs="Times New Roman"/>
              </w:rPr>
              <w:t>;</w:t>
            </w:r>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r>
              <w:rPr>
                <w:rFonts w:ascii="Times New Roman" w:hAnsi="Times New Roman" w:cs="Times New Roman"/>
                <w:i/>
                <w:iCs/>
              </w:rPr>
              <w:t>tdd</w:t>
            </w:r>
            <w:r w:rsidRPr="00DD4C1E">
              <w:rPr>
                <w:rFonts w:ascii="Times New Roman" w:hAnsi="Times New Roman" w:cs="Times New Roman"/>
                <w:i/>
                <w:iCs/>
              </w:rPr>
              <w:t>-UL-DL-ConfigDedicated.</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SCS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w:t>
            </w:r>
            <w:r w:rsidRPr="00852DEE">
              <w:rPr>
                <w:rFonts w:ascii="Times New Roman" w:eastAsia="DengXian" w:hAnsi="Times New Roman" w:cs="Times New Roman"/>
                <w:lang w:eastAsia="zh-CN"/>
              </w:rPr>
              <w:lastRenderedPageBreak/>
              <w:t xml:space="preserve">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In the practical deployment case mentioned above, if a DL packet arrival mismatches with DL transmission occasions, there may be buffering for a period of time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Slight preference for </w:t>
            </w:r>
            <w:r w:rsidR="002D5BD1">
              <w:rPr>
                <w:rFonts w:eastAsia="DengXian"/>
                <w:sz w:val="22"/>
                <w:lang w:eastAsia="zh-CN"/>
              </w:rPr>
              <w:t xml:space="preserve">Option </w:t>
            </w:r>
            <w:r w:rsidR="003D1CEF">
              <w:rPr>
                <w:rFonts w:eastAsia="DengXian"/>
                <w:sz w:val="22"/>
                <w:lang w:eastAsia="zh-CN"/>
              </w:rPr>
              <w:t>1</w:t>
            </w:r>
            <w:r>
              <w:rPr>
                <w:rFonts w:eastAsia="DengXian"/>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DengXian"/>
                <w:sz w:val="22"/>
                <w:lang w:eastAsia="zh-CN"/>
              </w:rPr>
            </w:pPr>
            <w:r w:rsidRPr="00636D44">
              <w:rPr>
                <w:rFonts w:eastAsia="DengXian"/>
                <w:sz w:val="22"/>
                <w:lang w:val="en-US" w:eastAsia="zh-CN"/>
              </w:rPr>
              <w:t>In general, the gNB can figure out burst arrival time and periodicity based on TSCAI</w:t>
            </w:r>
            <w:r w:rsidR="000007EE">
              <w:rPr>
                <w:rFonts w:eastAsia="DengXian"/>
                <w:sz w:val="22"/>
                <w:lang w:val="en-US" w:eastAsia="zh-CN"/>
              </w:rPr>
              <w:t xml:space="preserve"> </w:t>
            </w:r>
            <w:r w:rsidRPr="00636D44">
              <w:rPr>
                <w:rFonts w:eastAsia="DengXian"/>
                <w:sz w:val="22"/>
                <w:lang w:val="en-US" w:eastAsia="zh-CN"/>
              </w:rPr>
              <w:t>from the CN. </w:t>
            </w:r>
            <w:r w:rsidR="000007EE" w:rsidRPr="000007EE">
              <w:rPr>
                <w:rFonts w:eastAsia="DengXian"/>
                <w:sz w:val="22"/>
                <w:lang w:eastAsia="zh-CN"/>
              </w:rPr>
              <w:t xml:space="preserve">TDD patterns can be made very flexible and controlled dynamically, so gNB implementation might be able to </w:t>
            </w:r>
            <w:r w:rsidR="002F004E">
              <w:rPr>
                <w:rFonts w:eastAsia="DengXian"/>
                <w:sz w:val="22"/>
                <w:lang w:eastAsia="zh-CN"/>
              </w:rPr>
              <w:t>adjust the configuration accordingly</w:t>
            </w:r>
            <w:r w:rsidR="000007EE">
              <w:rPr>
                <w:rFonts w:eastAsia="DengXian"/>
                <w:sz w:val="22"/>
                <w:lang w:eastAsia="zh-CN"/>
              </w:rPr>
              <w:t>. However, d</w:t>
            </w:r>
            <w:r w:rsidR="000007EE" w:rsidRPr="000007EE">
              <w:rPr>
                <w:rFonts w:eastAsia="DengXian"/>
                <w:sz w:val="22"/>
                <w:lang w:eastAsia="zh-CN"/>
              </w:rPr>
              <w:t>ynamic adjustment of TDD pattern can only be used if the UE supports it.</w:t>
            </w:r>
            <w:r w:rsidR="00857070">
              <w:rPr>
                <w:rFonts w:eastAsia="DengXian"/>
                <w:sz w:val="22"/>
                <w:lang w:eastAsia="zh-CN"/>
              </w:rPr>
              <w:t xml:space="preserve"> Secondly, </w:t>
            </w:r>
            <w:r w:rsidR="002F004E">
              <w:rPr>
                <w:rFonts w:eastAsia="DengXian"/>
                <w:sz w:val="22"/>
                <w:lang w:eastAsia="zh-CN"/>
              </w:rPr>
              <w:t xml:space="preserve">requirements exist to align TDD pattern for the purpose of </w:t>
            </w:r>
            <w:r w:rsidR="00857070">
              <w:rPr>
                <w:rFonts w:eastAsia="DengXian"/>
                <w:sz w:val="22"/>
                <w:lang w:eastAsia="zh-CN"/>
              </w:rPr>
              <w:t xml:space="preserve">interference </w:t>
            </w:r>
            <w:r w:rsidR="002F004E">
              <w:rPr>
                <w:rFonts w:eastAsia="DengXian"/>
                <w:sz w:val="22"/>
                <w:lang w:eastAsia="zh-CN"/>
              </w:rPr>
              <w:t>reduction</w:t>
            </w:r>
            <w:r w:rsidR="00897569">
              <w:rPr>
                <w:rFonts w:eastAsia="DengXian"/>
                <w:sz w:val="22"/>
                <w:lang w:eastAsia="zh-CN"/>
              </w:rPr>
              <w:t xml:space="preserve">, </w:t>
            </w:r>
            <w:r w:rsidR="002F004E">
              <w:rPr>
                <w:rFonts w:eastAsia="DengXian"/>
                <w:sz w:val="22"/>
                <w:lang w:eastAsia="zh-CN"/>
              </w:rPr>
              <w:t xml:space="preserve">e.g., between different networks. </w:t>
            </w:r>
            <w:r w:rsidR="00897569">
              <w:rPr>
                <w:rFonts w:eastAsia="DengXian"/>
                <w:sz w:val="22"/>
                <w:lang w:eastAsia="zh-CN"/>
              </w:rPr>
              <w:t xml:space="preserve">Thus, it seems reasonable to assume the </w:t>
            </w:r>
            <w:r w:rsidRPr="00636D44">
              <w:rPr>
                <w:rFonts w:eastAsia="DengXian"/>
                <w:sz w:val="22"/>
                <w:lang w:val="en-US" w:eastAsia="zh-CN"/>
              </w:rPr>
              <w:t xml:space="preserve">gNB may experience </w:t>
            </w:r>
            <w:r w:rsidR="00897569">
              <w:rPr>
                <w:rFonts w:eastAsia="DengXian"/>
                <w:sz w:val="22"/>
                <w:lang w:val="en-US" w:eastAsia="zh-CN"/>
              </w:rPr>
              <w:t xml:space="preserve">a limited amount of </w:t>
            </w:r>
            <w:r w:rsidRPr="00636D44">
              <w:rPr>
                <w:rFonts w:eastAsia="DengXian"/>
                <w:sz w:val="22"/>
                <w:lang w:val="en-US" w:eastAsia="zh-CN"/>
              </w:rPr>
              <w:t>buffering if the arrival time of incoming packets on the N3 i/f and the air interface transmission time is not aligned</w:t>
            </w:r>
            <w:r>
              <w:rPr>
                <w:rFonts w:eastAsia="DengXian"/>
                <w:sz w:val="22"/>
                <w:lang w:val="en-US" w:eastAsia="zh-CN"/>
              </w:rPr>
              <w:t>.</w:t>
            </w:r>
            <w:r w:rsidR="00897569">
              <w:rPr>
                <w:rFonts w:eastAsia="DengXian"/>
                <w:sz w:val="22"/>
                <w:lang w:val="en-US" w:eastAsia="zh-CN"/>
              </w:rPr>
              <w:t xml:space="preserve"> </w:t>
            </w:r>
            <w:r w:rsidR="00E23DED" w:rsidRPr="00E23DED">
              <w:rPr>
                <w:rFonts w:eastAsia="DengXian"/>
                <w:sz w:val="22"/>
                <w:lang w:eastAsia="zh-CN"/>
              </w:rPr>
              <w:t xml:space="preserve">Practical TDD cycle configurations for </w:t>
            </w:r>
            <w:r w:rsidR="00897569">
              <w:rPr>
                <w:rFonts w:eastAsia="DengXian"/>
                <w:sz w:val="22"/>
                <w:lang w:eastAsia="zh-CN"/>
              </w:rPr>
              <w:t>need to be established in a real network deployment as well.</w:t>
            </w:r>
          </w:p>
        </w:tc>
      </w:tr>
      <w:tr w:rsidR="002A5B2E" w14:paraId="2F12D81B" w14:textId="77777777" w:rsidTr="008B7D8C">
        <w:tc>
          <w:tcPr>
            <w:tcW w:w="1975" w:type="dxa"/>
          </w:tcPr>
          <w:p w14:paraId="322E055C" w14:textId="3DECD98F"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97" w:type="dxa"/>
          </w:tcPr>
          <w:p w14:paraId="2A907742" w14:textId="4506ECE0" w:rsidR="002A5B2E" w:rsidRDefault="002A5B2E"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033BFAD8" w14:textId="6ADD076B" w:rsidR="002A5B2E" w:rsidRPr="00636D44" w:rsidRDefault="002A5B2E"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Though the SA2 LS Q1 is not very clear on whether or not RAN2 should provide answer on </w:t>
            </w:r>
            <w:r w:rsidRPr="002A5B2E">
              <w:rPr>
                <w:rFonts w:eastAsia="DengXian"/>
                <w:sz w:val="22"/>
                <w:lang w:val="en-US" w:eastAsia="zh-CN"/>
              </w:rPr>
              <w:t>there is need to adjust burst arrival time in TDD scenario</w:t>
            </w:r>
            <w:r>
              <w:rPr>
                <w:rFonts w:eastAsia="DengXian"/>
                <w:sz w:val="22"/>
                <w:lang w:val="en-US" w:eastAsia="zh-CN"/>
              </w:rPr>
              <w:t xml:space="preserve">, we think it will helpful to indicate, while the TDD cycle can be small, there is limitation in real-world deployment that TDD cycle cannot be changed with all the possibility in the specification. If the practical limitation exists, e.g. due to inter-cell interference and the </w:t>
            </w:r>
            <w:r w:rsidRPr="002A5B2E">
              <w:rPr>
                <w:rFonts w:eastAsia="DengXian"/>
                <w:sz w:val="22"/>
                <w:lang w:val="en-US" w:eastAsia="zh-CN"/>
              </w:rPr>
              <w:t>burst arrival time</w:t>
            </w:r>
            <w:r>
              <w:rPr>
                <w:rFonts w:eastAsia="DengXian"/>
                <w:sz w:val="22"/>
                <w:lang w:val="en-US" w:eastAsia="zh-CN"/>
              </w:rPr>
              <w:t xml:space="preserve"> can be adjusted in the application layer, it would certainly help to fulfill the requirement of low latency services. </w:t>
            </w:r>
          </w:p>
        </w:tc>
      </w:tr>
      <w:tr w:rsidR="008F2EC8" w14:paraId="32B92996" w14:textId="77777777" w:rsidTr="008B7D8C">
        <w:tc>
          <w:tcPr>
            <w:tcW w:w="1975" w:type="dxa"/>
          </w:tcPr>
          <w:p w14:paraId="41742025" w14:textId="7C09EF03"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1F01F566" w14:textId="6E80C010" w:rsidR="008F2EC8" w:rsidRDefault="008F2EC8"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3</w:t>
            </w:r>
          </w:p>
        </w:tc>
        <w:tc>
          <w:tcPr>
            <w:tcW w:w="6233" w:type="dxa"/>
          </w:tcPr>
          <w:p w14:paraId="2930083F" w14:textId="42279AE0" w:rsidR="008F2EC8" w:rsidRDefault="003E5318"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At this point, we are unsure whether adjusting BAT</w:t>
            </w:r>
            <w:r w:rsidR="00C93681">
              <w:rPr>
                <w:rFonts w:eastAsia="DengXian"/>
                <w:sz w:val="22"/>
                <w:lang w:val="en-US" w:eastAsia="zh-CN"/>
              </w:rPr>
              <w:t xml:space="preserve"> will result in reduction of</w:t>
            </w:r>
            <w:r>
              <w:rPr>
                <w:rFonts w:eastAsia="DengXian"/>
                <w:sz w:val="22"/>
                <w:lang w:val="en-US" w:eastAsia="zh-CN"/>
              </w:rPr>
              <w:t xml:space="preserve"> the delay budget </w:t>
            </w:r>
            <w:r w:rsidR="00C93681">
              <w:rPr>
                <w:rFonts w:eastAsia="DengXian"/>
                <w:sz w:val="22"/>
                <w:lang w:val="en-US" w:eastAsia="zh-CN"/>
              </w:rPr>
              <w:t>available</w:t>
            </w:r>
            <w:r>
              <w:rPr>
                <w:rFonts w:eastAsia="DengXian"/>
                <w:sz w:val="22"/>
                <w:lang w:val="en-US" w:eastAsia="zh-CN"/>
              </w:rPr>
              <w:t xml:space="preserve"> for the Uu link, </w:t>
            </w:r>
            <w:r w:rsidR="005D6751">
              <w:rPr>
                <w:rFonts w:eastAsia="DengXian"/>
                <w:sz w:val="22"/>
                <w:lang w:val="en-US" w:eastAsia="zh-CN"/>
              </w:rPr>
              <w:t>given a</w:t>
            </w:r>
            <w:r>
              <w:rPr>
                <w:rFonts w:eastAsia="DengXian"/>
                <w:sz w:val="22"/>
                <w:lang w:val="en-US" w:eastAsia="zh-CN"/>
              </w:rPr>
              <w:t xml:space="preserve"> </w:t>
            </w:r>
            <w:r w:rsidR="004E22F4">
              <w:rPr>
                <w:rFonts w:eastAsia="DengXian"/>
                <w:sz w:val="22"/>
                <w:lang w:val="en-US" w:eastAsia="zh-CN"/>
              </w:rPr>
              <w:t xml:space="preserve">same </w:t>
            </w:r>
            <w:r>
              <w:rPr>
                <w:rFonts w:eastAsia="DengXian"/>
                <w:sz w:val="22"/>
                <w:lang w:val="en-US" w:eastAsia="zh-CN"/>
              </w:rPr>
              <w:t>E2E delay.</w:t>
            </w:r>
            <w:r w:rsidR="008745F8">
              <w:rPr>
                <w:rFonts w:eastAsia="DengXian"/>
                <w:sz w:val="22"/>
                <w:lang w:val="en-US" w:eastAsia="zh-CN"/>
              </w:rPr>
              <w:t xml:space="preserve"> It would be good to find out from SA2 whether adjusting BAT will result in reduction of the delay budget available for the Uu link</w:t>
            </w:r>
            <w:r w:rsidR="001C4BE8">
              <w:rPr>
                <w:rFonts w:eastAsia="DengXian"/>
                <w:sz w:val="22"/>
                <w:lang w:val="en-US" w:eastAsia="zh-CN"/>
              </w:rPr>
              <w:t>, given a same E2E delay.</w:t>
            </w:r>
          </w:p>
        </w:tc>
      </w:tr>
      <w:tr w:rsidR="00D62DDF" w14:paraId="345DF645" w14:textId="77777777" w:rsidTr="0073007F">
        <w:tc>
          <w:tcPr>
            <w:tcW w:w="1975" w:type="dxa"/>
          </w:tcPr>
          <w:p w14:paraId="53C79592"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2AC1DA02" w14:textId="795131D4" w:rsidR="00D62DDF" w:rsidRDefault="00A932A2" w:rsidP="0073007F">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Option </w:t>
            </w:r>
            <w:r w:rsidR="00D62DDF">
              <w:rPr>
                <w:rFonts w:eastAsia="DengXian"/>
                <w:sz w:val="22"/>
                <w:lang w:eastAsia="zh-CN"/>
              </w:rPr>
              <w:t>1</w:t>
            </w:r>
          </w:p>
        </w:tc>
        <w:tc>
          <w:tcPr>
            <w:tcW w:w="6233" w:type="dxa"/>
          </w:tcPr>
          <w:p w14:paraId="69D53BA4" w14:textId="77777777" w:rsidR="00D62DDF" w:rsidRDefault="00D62DDF" w:rsidP="0073007F">
            <w:pPr>
              <w:overflowPunct w:val="0"/>
              <w:autoSpaceDE w:val="0"/>
              <w:autoSpaceDN w:val="0"/>
              <w:adjustRightInd w:val="0"/>
              <w:spacing w:after="120" w:line="300" w:lineRule="auto"/>
              <w:jc w:val="both"/>
              <w:textAlignment w:val="baseline"/>
              <w:rPr>
                <w:rFonts w:eastAsia="DengXian"/>
                <w:sz w:val="22"/>
                <w:lang w:eastAsia="zh-CN"/>
              </w:rPr>
            </w:pPr>
            <w:r>
              <w:rPr>
                <w:lang w:val="en-US"/>
              </w:rPr>
              <w:t>C</w:t>
            </w:r>
            <w:r w:rsidRPr="1F871A41">
              <w:rPr>
                <w:lang w:val="en-US"/>
              </w:rPr>
              <w:t xml:space="preserve">oexistence with legacy LTE TDD </w:t>
            </w:r>
            <w:r>
              <w:rPr>
                <w:rFonts w:eastAsia="DengXian"/>
                <w:sz w:val="22"/>
                <w:lang w:eastAsia="zh-CN"/>
              </w:rPr>
              <w:t>can be mentioned as well, thus it is not always possible in the deployment to apply those values even though supported by signalling.</w:t>
            </w:r>
          </w:p>
        </w:tc>
      </w:tr>
      <w:tr w:rsidR="00245928" w14:paraId="66B01A90" w14:textId="77777777" w:rsidTr="008B7D8C">
        <w:tc>
          <w:tcPr>
            <w:tcW w:w="1975" w:type="dxa"/>
          </w:tcPr>
          <w:p w14:paraId="077D33B5" w14:textId="0571B82D" w:rsidR="00245928" w:rsidRDefault="00245928"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t>Qualcomm</w:t>
            </w:r>
          </w:p>
        </w:tc>
        <w:tc>
          <w:tcPr>
            <w:tcW w:w="1597" w:type="dxa"/>
          </w:tcPr>
          <w:p w14:paraId="693564F1" w14:textId="76B357C2" w:rsidR="00245928" w:rsidRDefault="00245928"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1</w:t>
            </w:r>
          </w:p>
        </w:tc>
        <w:tc>
          <w:tcPr>
            <w:tcW w:w="6233" w:type="dxa"/>
          </w:tcPr>
          <w:p w14:paraId="593A9D45" w14:textId="77777777" w:rsidR="00245928" w:rsidRDefault="00245928" w:rsidP="00245928">
            <w:pPr>
              <w:overflowPunct w:val="0"/>
              <w:autoSpaceDE w:val="0"/>
              <w:autoSpaceDN w:val="0"/>
              <w:adjustRightInd w:val="0"/>
              <w:spacing w:after="120" w:line="300" w:lineRule="auto"/>
              <w:jc w:val="both"/>
              <w:textAlignment w:val="baseline"/>
              <w:rPr>
                <w:rFonts w:eastAsia="DengXian"/>
                <w:sz w:val="22"/>
                <w:lang w:eastAsia="zh-CN"/>
              </w:rPr>
            </w:pPr>
            <w:r w:rsidRPr="00773403">
              <w:rPr>
                <w:rFonts w:eastAsia="DengXian"/>
                <w:sz w:val="22"/>
                <w:lang w:eastAsia="zh-CN"/>
              </w:rPr>
              <w:t xml:space="preserve">For factory network, 30kHz sub-carrier spacing is commonly used in FR1 as we assumed in the simulation evaluation for 5G-ACIA (RP-210490). In this case, TDD UL-DL pattern must be aligned with </w:t>
            </w:r>
            <w:r w:rsidRPr="00773403">
              <w:rPr>
                <w:rFonts w:eastAsia="DengXian"/>
                <w:sz w:val="22"/>
                <w:lang w:eastAsia="zh-CN"/>
              </w:rPr>
              <w:lastRenderedPageBreak/>
              <w:t>0.5ms slot length, and it can be configured as one of the periodicity values of {0.5ms, 1ms, 2ms, 2.5ms, 3ms, 4ms, 5ms, 10ms}.</w:t>
            </w:r>
          </w:p>
          <w:p w14:paraId="406E689D" w14:textId="38B03A35" w:rsidR="00245928" w:rsidRDefault="00245928" w:rsidP="00245928">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eastAsia="zh-CN"/>
              </w:rPr>
              <w:t xml:space="preserve">Note that the results mentioned here are a best-case scenario when the Burst Arrival time is 1) Arriving at an aligned time to undergo the required buffering and other RAN related procedure in time for transmission in the next UL (or DL) TDD occasion. 2. Aligned with Burst Arrival Times of all conteding flows to ensure that the next available TDD resources are sufficient to carry the arriving burst. In case the bursts are not aligned then this number can go up to account for the latency to waiting for an </w:t>
            </w:r>
            <w:r w:rsidRPr="005C6811">
              <w:rPr>
                <w:rFonts w:eastAsia="DengXian"/>
                <w:b/>
                <w:bCs/>
                <w:sz w:val="22"/>
                <w:lang w:eastAsia="zh-CN"/>
              </w:rPr>
              <w:t>available</w:t>
            </w:r>
            <w:r>
              <w:rPr>
                <w:rFonts w:eastAsia="DengXian"/>
                <w:b/>
                <w:bCs/>
                <w:sz w:val="22"/>
                <w:lang w:eastAsia="zh-CN"/>
              </w:rPr>
              <w:t xml:space="preserve"> TDD</w:t>
            </w:r>
            <w:r>
              <w:rPr>
                <w:rFonts w:eastAsia="DengXian"/>
                <w:sz w:val="22"/>
                <w:lang w:eastAsia="zh-CN"/>
              </w:rPr>
              <w:t xml:space="preserve"> resource.</w:t>
            </w:r>
          </w:p>
        </w:tc>
      </w:tr>
      <w:tr w:rsidR="004A1FB2" w14:paraId="0F35C3E7" w14:textId="77777777" w:rsidTr="008B7D8C">
        <w:tc>
          <w:tcPr>
            <w:tcW w:w="1975" w:type="dxa"/>
          </w:tcPr>
          <w:p w14:paraId="6297D1C1" w14:textId="4B2FB391" w:rsidR="004A1FB2" w:rsidRDefault="004A1FB2"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lastRenderedPageBreak/>
              <w:t>Intel</w:t>
            </w:r>
          </w:p>
        </w:tc>
        <w:tc>
          <w:tcPr>
            <w:tcW w:w="1597" w:type="dxa"/>
          </w:tcPr>
          <w:p w14:paraId="7556CC0D" w14:textId="5DD63D92" w:rsidR="004A1FB2" w:rsidRDefault="004A1FB2"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1DDF00FE" w14:textId="2DB53D86" w:rsidR="004A1FB2" w:rsidRPr="00773403" w:rsidRDefault="008C6020" w:rsidP="00245928">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val="en-US" w:eastAsia="zh-CN"/>
              </w:rPr>
              <w:t>Option 1 might be the way to go</w:t>
            </w:r>
            <w:r>
              <w:t xml:space="preserve"> to resolve the latency issue (if adjusting the burst arrival time does not have negative impact from application layer’s perspective). There are </w:t>
            </w:r>
            <w:r w:rsidRPr="00402DBA">
              <w:t>constraints (e.g. interference management) on how TDD pattern can be adjusted, and it is impossible to adjust TDD pattern if there are multiple UEs with delay sensitive service</w:t>
            </w:r>
            <w:r>
              <w:t>s</w:t>
            </w:r>
            <w:r w:rsidRPr="00402DBA">
              <w:t xml:space="preserve"> and </w:t>
            </w:r>
            <w:r>
              <w:t>if the</w:t>
            </w:r>
            <w:r w:rsidRPr="00402DBA">
              <w:t xml:space="preserve"> burst arrival time</w:t>
            </w:r>
            <w:r>
              <w:t>s</w:t>
            </w:r>
            <w:r w:rsidRPr="00402DBA">
              <w:t xml:space="preserve"> are not aligned</w:t>
            </w:r>
            <w:r>
              <w:t xml:space="preserve"> for such UEs</w:t>
            </w:r>
            <w:r w:rsidRPr="00402DBA">
              <w:t>.</w:t>
            </w:r>
          </w:p>
        </w:tc>
      </w:tr>
      <w:tr w:rsidR="004B0580" w14:paraId="50C729FA" w14:textId="77777777" w:rsidTr="008B7D8C">
        <w:tc>
          <w:tcPr>
            <w:tcW w:w="1975" w:type="dxa"/>
          </w:tcPr>
          <w:p w14:paraId="4B957601" w14:textId="4DECE7DB" w:rsidR="004B0580" w:rsidRDefault="004B0580" w:rsidP="00245928">
            <w:pPr>
              <w:overflowPunct w:val="0"/>
              <w:autoSpaceDE w:val="0"/>
              <w:autoSpaceDN w:val="0"/>
              <w:adjustRightInd w:val="0"/>
              <w:spacing w:after="120" w:line="300" w:lineRule="auto"/>
              <w:ind w:firstLine="284"/>
              <w:jc w:val="both"/>
              <w:textAlignment w:val="baseline"/>
              <w:rPr>
                <w:rFonts w:eastAsia="DengXian"/>
                <w:sz w:val="22"/>
                <w:lang w:eastAsia="zh-CN"/>
              </w:rPr>
            </w:pPr>
            <w:r>
              <w:rPr>
                <w:rFonts w:eastAsia="DengXian"/>
                <w:sz w:val="22"/>
                <w:lang w:eastAsia="zh-CN"/>
              </w:rPr>
              <w:t>CATT</w:t>
            </w:r>
          </w:p>
        </w:tc>
        <w:tc>
          <w:tcPr>
            <w:tcW w:w="1597" w:type="dxa"/>
          </w:tcPr>
          <w:p w14:paraId="3FDCEE76" w14:textId="14879726" w:rsidR="004B0580" w:rsidRDefault="004B0580" w:rsidP="00245928">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w:t>
            </w:r>
            <w:r>
              <w:rPr>
                <w:rFonts w:eastAsia="DengXian" w:hint="eastAsia"/>
                <w:sz w:val="22"/>
                <w:lang w:eastAsia="zh-CN"/>
              </w:rPr>
              <w:t xml:space="preserve"> 3</w:t>
            </w:r>
          </w:p>
        </w:tc>
        <w:tc>
          <w:tcPr>
            <w:tcW w:w="6233" w:type="dxa"/>
          </w:tcPr>
          <w:p w14:paraId="19B50680" w14:textId="3FDCCE4E" w:rsidR="004B0580" w:rsidRDefault="004B0580" w:rsidP="004B0580">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eastAsia="zh-CN"/>
              </w:rPr>
              <w:t>We</w:t>
            </w:r>
            <w:r>
              <w:rPr>
                <w:rFonts w:eastAsia="DengXian"/>
                <w:sz w:val="22"/>
                <w:lang w:eastAsia="zh-CN"/>
              </w:rPr>
              <w:t xml:space="preserve"> think it is better to stick to </w:t>
            </w:r>
            <w:r>
              <w:rPr>
                <w:rFonts w:eastAsia="DengXian" w:hint="eastAsia"/>
                <w:sz w:val="22"/>
                <w:lang w:eastAsia="zh-CN"/>
              </w:rPr>
              <w:t>SA2</w:t>
            </w:r>
            <w:r>
              <w:rPr>
                <w:rFonts w:eastAsia="DengXian"/>
                <w:sz w:val="22"/>
                <w:lang w:eastAsia="zh-CN"/>
              </w:rPr>
              <w:t>’</w:t>
            </w:r>
            <w:r>
              <w:rPr>
                <w:rFonts w:eastAsia="DengXian" w:hint="eastAsia"/>
                <w:sz w:val="22"/>
                <w:lang w:eastAsia="zh-CN"/>
              </w:rPr>
              <w:t xml:space="preserve">s question </w:t>
            </w:r>
            <w:r>
              <w:rPr>
                <w:rFonts w:eastAsia="DengXian"/>
                <w:sz w:val="22"/>
                <w:lang w:eastAsia="zh-CN"/>
              </w:rPr>
              <w:t>only</w:t>
            </w:r>
            <w:r>
              <w:rPr>
                <w:rFonts w:eastAsia="DengXian" w:hint="eastAsia"/>
                <w:sz w:val="22"/>
                <w:lang w:eastAsia="zh-CN"/>
              </w:rPr>
              <w:t>.</w:t>
            </w:r>
          </w:p>
        </w:tc>
      </w:tr>
    </w:tbl>
    <w:p w14:paraId="363652B3" w14:textId="45C39D92" w:rsidR="000E78D0" w:rsidRDefault="0067033C" w:rsidP="00CD7F60">
      <w:pPr>
        <w:rPr>
          <w:b/>
          <w:lang w:eastAsia="zh-CN"/>
        </w:rPr>
      </w:pPr>
      <w:r>
        <w:rPr>
          <w:b/>
          <w:lang w:eastAsia="zh-CN"/>
        </w:rPr>
        <w:t xml:space="preserve">[Summary] Option 1: 6/9, Option 2: 1/9, Option 3: 2/9. There is majority to answer with Option 1. Note if we choose Option 1 for Q1 then it will no longer counted for Q3 as "addition aspect". </w:t>
      </w:r>
    </w:p>
    <w:p w14:paraId="7C80CBD1" w14:textId="1A3E440D" w:rsidR="0067033C" w:rsidRPr="000E78D0" w:rsidRDefault="0067033C" w:rsidP="00CD7F60">
      <w:pPr>
        <w:rPr>
          <w:b/>
          <w:lang w:eastAsia="zh-CN"/>
        </w:rPr>
      </w:pPr>
      <w:r>
        <w:rPr>
          <w:b/>
          <w:lang w:eastAsia="zh-CN"/>
        </w:rPr>
        <w:t xml:space="preserve">Proposal 1: Reply to SA2 Q1 that: 1) RAN </w:t>
      </w:r>
      <w:r w:rsidRPr="0067033C">
        <w:rPr>
          <w:b/>
          <w:lang w:eastAsia="zh-CN"/>
        </w:rPr>
        <w:t>supported TDD cycle</w:t>
      </w:r>
      <w:r>
        <w:rPr>
          <w:b/>
          <w:lang w:eastAsia="zh-CN"/>
        </w:rPr>
        <w:t xml:space="preserve"> can be</w:t>
      </w:r>
      <w:r w:rsidRPr="0067033C">
        <w:rPr>
          <w:b/>
          <w:lang w:eastAsia="zh-CN"/>
        </w:rPr>
        <w:t xml:space="preserve"> {0.5ms, 0.625ms, 1ms, 1.25ms, 2ms, 2.5ms, 3m, 4m, 5ms, 10ms}</w:t>
      </w:r>
      <w:r>
        <w:rPr>
          <w:b/>
          <w:lang w:eastAsia="zh-CN"/>
        </w:rPr>
        <w:t>, 2) D</w:t>
      </w:r>
      <w:r w:rsidRPr="0067033C">
        <w:rPr>
          <w:b/>
          <w:lang w:eastAsia="zh-CN"/>
        </w:rPr>
        <w:t>ue to various reasons, for example, packets arriving to the gNB will experience buffering (i.e. resulting in increased delay) if their time of arrival is not aligned with the transmission opportunities of the TDD subframe, there is need to adjust burst arrival time in TDD scenario.</w:t>
      </w: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no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here are possible issues, e.g. the granularity of periodicity for SPS and ConfiguredGrant is same for FDD and TDD which may have impact on the service delay.</w:t>
      </w:r>
    </w:p>
    <w:p w14:paraId="11049997" w14:textId="2FEAAF50" w:rsidR="00B41557" w:rsidRDefault="00B41557" w:rsidP="00B41557">
      <w:pPr>
        <w:rPr>
          <w:b/>
          <w:lang w:eastAsia="zh-CN"/>
        </w:rPr>
      </w:pPr>
      <w:r w:rsidRPr="000E78D0">
        <w:rPr>
          <w:b/>
          <w:lang w:eastAsia="zh-CN"/>
        </w:rPr>
        <w:lastRenderedPageBreak/>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no the UL-DL symbols pattern issue, the SPS and ConfiguredGrant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the granularity of periodicity for SPS and ConfiguredGrant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reasingin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1933C901" w14:textId="05977905"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sidRPr="004F2913">
              <w:rPr>
                <w:rFonts w:eastAsia="DengXian"/>
                <w:sz w:val="22"/>
                <w:lang w:eastAsia="zh-CN"/>
              </w:rPr>
              <w:t>The gNB can assign a suitable SPS/CG config</w:t>
            </w:r>
            <w:r>
              <w:rPr>
                <w:rFonts w:eastAsia="DengXian"/>
                <w:sz w:val="22"/>
                <w:lang w:eastAsia="zh-CN"/>
              </w:rPr>
              <w:t xml:space="preserve"> </w:t>
            </w:r>
            <w:r w:rsidR="008651BE">
              <w:rPr>
                <w:rFonts w:eastAsia="DengXian"/>
                <w:sz w:val="22"/>
                <w:lang w:eastAsia="zh-CN"/>
              </w:rPr>
              <w:t>–</w:t>
            </w:r>
            <w:r>
              <w:rPr>
                <w:rFonts w:eastAsia="DengXian"/>
                <w:sz w:val="22"/>
                <w:lang w:eastAsia="zh-CN"/>
              </w:rPr>
              <w:t xml:space="preserve"> </w:t>
            </w:r>
            <w:r w:rsidRPr="004F2913">
              <w:rPr>
                <w:rFonts w:eastAsia="DengXian"/>
                <w:sz w:val="22"/>
                <w:lang w:eastAsia="zh-CN"/>
              </w:rPr>
              <w:t>there are many different options</w:t>
            </w:r>
            <w:r w:rsidR="006A6E71">
              <w:rPr>
                <w:rFonts w:eastAsia="DengXian"/>
                <w:sz w:val="22"/>
                <w:lang w:eastAsia="zh-CN"/>
              </w:rPr>
              <w:t xml:space="preserve">. In addition, </w:t>
            </w:r>
            <w:r>
              <w:rPr>
                <w:rFonts w:eastAsia="DengXian"/>
                <w:sz w:val="22"/>
                <w:lang w:eastAsia="zh-CN"/>
              </w:rPr>
              <w:t>dynamic scheduling</w:t>
            </w:r>
            <w:r w:rsidR="006A6E71">
              <w:rPr>
                <w:rFonts w:eastAsia="DengXian"/>
                <w:sz w:val="22"/>
                <w:lang w:eastAsia="zh-CN"/>
              </w:rPr>
              <w:t xml:space="preserve"> can be used if needed</w:t>
            </w:r>
            <w:r>
              <w:rPr>
                <w:rFonts w:eastAsia="DengXian"/>
                <w:sz w:val="22"/>
                <w:lang w:eastAsia="zh-CN"/>
              </w:rPr>
              <w:t xml:space="preserve">. </w:t>
            </w:r>
          </w:p>
        </w:tc>
      </w:tr>
      <w:tr w:rsidR="002A5B2E" w14:paraId="6FFBE956" w14:textId="77777777" w:rsidTr="008B7D8C">
        <w:tc>
          <w:tcPr>
            <w:tcW w:w="1975" w:type="dxa"/>
          </w:tcPr>
          <w:p w14:paraId="6BB703C7" w14:textId="0B47347E"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97" w:type="dxa"/>
          </w:tcPr>
          <w:p w14:paraId="6718CC32" w14:textId="45B57487"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3D5E9160" w14:textId="77777777" w:rsidR="002A5B2E" w:rsidRPr="004F2913"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4FDB94CC" w14:textId="77777777" w:rsidTr="008B7D8C">
        <w:tc>
          <w:tcPr>
            <w:tcW w:w="1975" w:type="dxa"/>
          </w:tcPr>
          <w:p w14:paraId="10461ECF" w14:textId="7054A51A"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6D189F59" w14:textId="3472FBD9"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64A6035B" w14:textId="77777777" w:rsidR="008F2EC8" w:rsidRPr="004F2913"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651BE" w14:paraId="027C9646" w14:textId="77777777" w:rsidTr="008B7D8C">
        <w:tc>
          <w:tcPr>
            <w:tcW w:w="1975" w:type="dxa"/>
          </w:tcPr>
          <w:p w14:paraId="7F65780A" w14:textId="5FC0EA1E"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97" w:type="dxa"/>
          </w:tcPr>
          <w:p w14:paraId="72BB045A" w14:textId="06E2586B" w:rsidR="008651BE"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0BA2E01E" w14:textId="77777777" w:rsidR="008651BE" w:rsidRPr="004F2913" w:rsidRDefault="008651B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4944E4" w14:paraId="23F18107" w14:textId="77777777" w:rsidTr="008B7D8C">
        <w:tc>
          <w:tcPr>
            <w:tcW w:w="1975" w:type="dxa"/>
          </w:tcPr>
          <w:p w14:paraId="5988B7D2" w14:textId="75CEBEEB"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97" w:type="dxa"/>
          </w:tcPr>
          <w:p w14:paraId="6D00C628" w14:textId="177F3E7A" w:rsidR="004944E4"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51BEE8B0" w14:textId="078C809A" w:rsidR="004944E4" w:rsidRPr="004F2913" w:rsidRDefault="004944E4" w:rsidP="004944E4">
            <w:pPr>
              <w:overflowPunct w:val="0"/>
              <w:autoSpaceDE w:val="0"/>
              <w:autoSpaceDN w:val="0"/>
              <w:adjustRightInd w:val="0"/>
              <w:spacing w:after="120" w:line="300" w:lineRule="auto"/>
              <w:jc w:val="both"/>
              <w:textAlignment w:val="baseline"/>
              <w:rPr>
                <w:rFonts w:eastAsia="DengXian"/>
                <w:sz w:val="22"/>
                <w:lang w:eastAsia="zh-CN"/>
              </w:rPr>
            </w:pPr>
            <w:r w:rsidRPr="00260CF4">
              <w:rPr>
                <w:rFonts w:eastAsia="DengXian"/>
                <w:sz w:val="22"/>
                <w:lang w:eastAsia="zh-CN"/>
              </w:rPr>
              <w:t>From RAN2 perspective, there is no issue of scheduling delay in FDD scenario. For DL FDD, the network can always use a dynamic assignment to schedule a packet. For UL FDD, the network can configure a CG with very short periodicity for URLLC traffic. So, the scheduling delay is not a concern in FDD scenario</w:t>
            </w:r>
          </w:p>
        </w:tc>
      </w:tr>
      <w:tr w:rsidR="0047327F" w14:paraId="2B041524" w14:textId="77777777" w:rsidTr="008B7D8C">
        <w:tc>
          <w:tcPr>
            <w:tcW w:w="1975" w:type="dxa"/>
          </w:tcPr>
          <w:p w14:paraId="3F95E0E3" w14:textId="7DFCD32F" w:rsidR="0047327F" w:rsidRDefault="0047327F"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597" w:type="dxa"/>
          </w:tcPr>
          <w:p w14:paraId="73E13143" w14:textId="50A4EFE8" w:rsidR="0047327F" w:rsidRDefault="0047327F"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212BDE83" w14:textId="5507776A" w:rsidR="0047327F" w:rsidRPr="00260CF4" w:rsidRDefault="00CC1B1E"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SPS/CG</w:t>
            </w:r>
            <w:r w:rsidRPr="001D29B5">
              <w:rPr>
                <w:rFonts w:eastAsia="DengXian"/>
                <w:sz w:val="22"/>
                <w:lang w:eastAsia="zh-CN"/>
              </w:rPr>
              <w:t xml:space="preserve"> can be configured </w:t>
            </w:r>
            <w:r>
              <w:rPr>
                <w:rFonts w:eastAsia="DengXian"/>
                <w:sz w:val="22"/>
                <w:lang w:eastAsia="zh-CN"/>
              </w:rPr>
              <w:t>for</w:t>
            </w:r>
            <w:r w:rsidRPr="001D29B5">
              <w:rPr>
                <w:rFonts w:eastAsia="DengXian"/>
                <w:sz w:val="22"/>
                <w:lang w:eastAsia="zh-CN"/>
              </w:rPr>
              <w:t xml:space="preserve"> any symbol </w:t>
            </w:r>
            <w:r>
              <w:rPr>
                <w:rFonts w:eastAsia="DengXian"/>
                <w:sz w:val="22"/>
                <w:lang w:eastAsia="zh-CN"/>
              </w:rPr>
              <w:t>according to</w:t>
            </w:r>
            <w:r w:rsidRPr="001D29B5">
              <w:rPr>
                <w:rFonts w:eastAsia="DengXian"/>
                <w:sz w:val="22"/>
                <w:lang w:eastAsia="zh-CN"/>
              </w:rPr>
              <w:t xml:space="preserve"> packet arriv</w:t>
            </w:r>
            <w:r>
              <w:rPr>
                <w:rFonts w:eastAsia="DengXian"/>
                <w:sz w:val="22"/>
                <w:lang w:eastAsia="zh-CN"/>
              </w:rPr>
              <w:t>al since there is no UL-DL symbols pattern issue in FDD.</w:t>
            </w:r>
          </w:p>
        </w:tc>
      </w:tr>
      <w:tr w:rsidR="004B0580" w14:paraId="73D428D4" w14:textId="77777777" w:rsidTr="008B7D8C">
        <w:tc>
          <w:tcPr>
            <w:tcW w:w="1975" w:type="dxa"/>
          </w:tcPr>
          <w:p w14:paraId="1A04124F" w14:textId="2D2F50AB"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597" w:type="dxa"/>
          </w:tcPr>
          <w:p w14:paraId="293F172C" w14:textId="416C6CAF"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7468CED8" w14:textId="0CF669F9" w:rsidR="004B0580" w:rsidRDefault="004B0580" w:rsidP="004944E4">
            <w:pPr>
              <w:overflowPunct w:val="0"/>
              <w:autoSpaceDE w:val="0"/>
              <w:autoSpaceDN w:val="0"/>
              <w:adjustRightInd w:val="0"/>
              <w:spacing w:after="120" w:line="300" w:lineRule="auto"/>
              <w:jc w:val="both"/>
              <w:textAlignment w:val="baseline"/>
              <w:rPr>
                <w:rFonts w:eastAsia="DengXian"/>
                <w:sz w:val="22"/>
                <w:lang w:eastAsia="zh-CN"/>
              </w:rPr>
            </w:pPr>
          </w:p>
        </w:tc>
      </w:tr>
    </w:tbl>
    <w:p w14:paraId="5415C486" w14:textId="4E821A06" w:rsidR="00B41557" w:rsidRPr="000E78D0" w:rsidRDefault="006051CF" w:rsidP="00B41557">
      <w:pPr>
        <w:rPr>
          <w:b/>
          <w:lang w:eastAsia="zh-CN"/>
        </w:rPr>
      </w:pPr>
      <w:r>
        <w:rPr>
          <w:b/>
          <w:lang w:eastAsia="zh-CN"/>
        </w:rPr>
        <w:t xml:space="preserve">[Proposal 2] Reply SA2 Q2 that: </w:t>
      </w:r>
      <w:r w:rsidRPr="006051CF">
        <w:rPr>
          <w:b/>
          <w:lang w:eastAsia="zh-CN"/>
        </w:rPr>
        <w:t>There is no need to adjust burst arrival time in FDD scenario as in FDD there is no the UL-DL symbols pattern issue.</w:t>
      </w: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0C565678" w:rsidR="00AB011A" w:rsidRDefault="00AB011A" w:rsidP="008651BE">
      <w:pPr>
        <w:pStyle w:val="ListParagraph"/>
        <w:numPr>
          <w:ilvl w:val="0"/>
          <w:numId w:val="19"/>
        </w:numPr>
        <w:rPr>
          <w:lang w:eastAsia="zh-CN"/>
        </w:rPr>
      </w:pPr>
      <w:r w:rsidRPr="00AB011A">
        <w:rPr>
          <w:lang w:eastAsia="zh-CN"/>
        </w:rPr>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lastRenderedPageBreak/>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Uu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time, which is 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SA2 understands that one cannot send UL in a DL-slot and send DL in an </w:t>
            </w:r>
            <w:r>
              <w:rPr>
                <w:rFonts w:eastAsia="DengXian"/>
                <w:sz w:val="22"/>
                <w:lang w:eastAsia="zh-CN"/>
              </w:rPr>
              <w:lastRenderedPageBreak/>
              <w:t>UL-slot. And as per Q1, this is not an issue since TDD 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there is jitter in the data arriving in the RAN (from CN, i.e. DL data)</w:t>
            </w:r>
            <w:r w:rsidR="00C77FAB">
              <w:rPr>
                <w:rFonts w:eastAsia="DengXian"/>
                <w:sz w:val="22"/>
                <w:lang w:eastAsia="zh-CN"/>
              </w:rPr>
              <w:t>,</w:t>
            </w:r>
            <w:r>
              <w:rPr>
                <w:rFonts w:eastAsia="DengXian"/>
                <w:sz w:val="22"/>
                <w:lang w:eastAsia="zh-CN"/>
              </w:rPr>
              <w:t xml:space="preserve"> the data will be buffered if it </w:t>
            </w:r>
            <w:r>
              <w:rPr>
                <w:rFonts w:eastAsia="DengXian"/>
                <w:sz w:val="22"/>
                <w:lang w:eastAsia="zh-CN"/>
              </w:rPr>
              <w:lastRenderedPageBreak/>
              <w:t>cannot be transmitted immediately. RAN (of course) has buffering capabilities. Hence there is 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Note, de-jittering increases latency and if CN would have a de-jittering function, that function would </w:t>
            </w:r>
            <w:r w:rsidRPr="007C691F">
              <w:rPr>
                <w:rFonts w:eastAsia="DengXian"/>
                <w:b/>
                <w:bCs/>
                <w:sz w:val="22"/>
                <w:lang w:eastAsia="zh-CN"/>
              </w:rPr>
              <w:t>increase</w:t>
            </w:r>
            <w:r w:rsidRPr="007C691F">
              <w:rPr>
                <w:rFonts w:eastAsia="DengXian"/>
                <w:sz w:val="22"/>
                <w:lang w:eastAsia="zh-CN"/>
              </w:rPr>
              <w:t> latency. If de-jittering should happen (at all) it should happen close to the consumer of the data. If CN would de-jitter DL data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(e.g. via the 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So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2A5B2E" w14:paraId="271A569D" w14:textId="77777777" w:rsidTr="007C691F">
        <w:tc>
          <w:tcPr>
            <w:tcW w:w="1555" w:type="dxa"/>
          </w:tcPr>
          <w:p w14:paraId="213495C4" w14:textId="77A686F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1559" w:type="dxa"/>
          </w:tcPr>
          <w:p w14:paraId="7962517F" w14:textId="49D5314C"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2551" w:type="dxa"/>
          </w:tcPr>
          <w:p w14:paraId="4BDD7869" w14:textId="1E0C9FEA"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0A6136FB" w14:textId="148206A3"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E86DEB3" w14:textId="7777777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314E27B7" w14:textId="77777777" w:rsidTr="007C691F">
        <w:tc>
          <w:tcPr>
            <w:tcW w:w="1555" w:type="dxa"/>
          </w:tcPr>
          <w:p w14:paraId="5054ADE5" w14:textId="42808658"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59" w:type="dxa"/>
          </w:tcPr>
          <w:p w14:paraId="5BA01A0F" w14:textId="6008DCF5" w:rsidR="008F2EC8" w:rsidRDefault="000A2660"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14928F" w14:textId="2B4D44F1"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r w:rsidR="000A2660">
              <w:rPr>
                <w:rFonts w:eastAsia="DengXian"/>
                <w:sz w:val="22"/>
                <w:lang w:eastAsia="zh-CN"/>
              </w:rPr>
              <w:t xml:space="preserve"> </w:t>
            </w:r>
            <w:r w:rsidR="002C01BF">
              <w:rPr>
                <w:rFonts w:eastAsia="DengXian"/>
                <w:sz w:val="22"/>
                <w:lang w:eastAsia="zh-CN"/>
              </w:rPr>
              <w:t>Given a</w:t>
            </w:r>
            <w:r w:rsidR="000A2660">
              <w:rPr>
                <w:rFonts w:eastAsia="DengXian"/>
                <w:sz w:val="22"/>
                <w:lang w:eastAsia="zh-CN"/>
              </w:rPr>
              <w:t xml:space="preserve"> same E2E delay,</w:t>
            </w:r>
            <w:r>
              <w:rPr>
                <w:rFonts w:eastAsia="DengXian"/>
                <w:sz w:val="22"/>
                <w:lang w:eastAsia="zh-CN"/>
              </w:rPr>
              <w:t xml:space="preserve"> </w:t>
            </w:r>
            <w:r w:rsidR="000A2660">
              <w:rPr>
                <w:rFonts w:eastAsia="DengXian"/>
                <w:sz w:val="22"/>
                <w:lang w:eastAsia="zh-CN"/>
              </w:rPr>
              <w:t>de-jitter mechanism in CN takes delay budget away from the Uu link, making thing</w:t>
            </w:r>
            <w:r w:rsidR="002C01BF">
              <w:rPr>
                <w:rFonts w:eastAsia="DengXian"/>
                <w:sz w:val="22"/>
                <w:lang w:eastAsia="zh-CN"/>
              </w:rPr>
              <w:t>s</w:t>
            </w:r>
            <w:r w:rsidR="000A2660">
              <w:rPr>
                <w:rFonts w:eastAsia="DengXian"/>
                <w:sz w:val="22"/>
                <w:lang w:eastAsia="zh-CN"/>
              </w:rPr>
              <w:t xml:space="preserve"> worse.</w:t>
            </w:r>
          </w:p>
        </w:tc>
        <w:tc>
          <w:tcPr>
            <w:tcW w:w="1276" w:type="dxa"/>
          </w:tcPr>
          <w:p w14:paraId="38473B03" w14:textId="578F45E2" w:rsidR="008F2EC8" w:rsidRPr="00E006B6" w:rsidRDefault="003E5318" w:rsidP="00DA265C">
            <w:pPr>
              <w:overflowPunct w:val="0"/>
              <w:autoSpaceDE w:val="0"/>
              <w:autoSpaceDN w:val="0"/>
              <w:adjustRightInd w:val="0"/>
              <w:spacing w:after="120" w:line="300" w:lineRule="auto"/>
              <w:jc w:val="both"/>
              <w:textAlignment w:val="baseline"/>
              <w:rPr>
                <w:rFonts w:eastAsia="Times New Roman"/>
                <w:sz w:val="22"/>
                <w:szCs w:val="22"/>
              </w:rPr>
            </w:pPr>
            <w:r w:rsidRPr="00E006B6">
              <w:rPr>
                <w:rFonts w:eastAsia="DengXian"/>
                <w:sz w:val="22"/>
                <w:szCs w:val="22"/>
                <w:lang w:eastAsia="zh-CN"/>
              </w:rPr>
              <w:t>Caut</w:t>
            </w:r>
            <w:r w:rsidRPr="00E006B6">
              <w:rPr>
                <w:rFonts w:eastAsia="Times New Roman"/>
                <w:sz w:val="22"/>
                <w:szCs w:val="22"/>
              </w:rPr>
              <w:t xml:space="preserve">iously </w:t>
            </w:r>
            <w:r w:rsidRPr="00E006B6">
              <w:rPr>
                <w:rFonts w:eastAsia="DengXian"/>
                <w:sz w:val="22"/>
                <w:szCs w:val="22"/>
                <w:lang w:eastAsia="zh-CN"/>
              </w:rPr>
              <w:t>disagree.</w:t>
            </w:r>
            <w:r w:rsidR="005D6751" w:rsidRPr="00E006B6">
              <w:rPr>
                <w:rFonts w:eastAsia="DengXian"/>
                <w:sz w:val="22"/>
                <w:szCs w:val="22"/>
                <w:lang w:eastAsia="zh-CN"/>
              </w:rPr>
              <w:t xml:space="preserve"> </w:t>
            </w:r>
            <w:r w:rsidR="005D6751" w:rsidRPr="00E006B6">
              <w:rPr>
                <w:rFonts w:eastAsia="DengXian"/>
                <w:sz w:val="22"/>
                <w:szCs w:val="22"/>
                <w:lang w:val="en-US" w:eastAsia="zh-CN"/>
              </w:rPr>
              <w:t xml:space="preserve">Unsure whether adjusting BAT will result in reduction of the delay budget available </w:t>
            </w:r>
            <w:r w:rsidR="005D6751" w:rsidRPr="00E006B6">
              <w:rPr>
                <w:rFonts w:eastAsia="DengXian"/>
                <w:sz w:val="22"/>
                <w:szCs w:val="22"/>
                <w:lang w:val="en-US" w:eastAsia="zh-CN"/>
              </w:rPr>
              <w:lastRenderedPageBreak/>
              <w:t>for the Uu link, given a same E2E delay.</w:t>
            </w:r>
          </w:p>
        </w:tc>
        <w:tc>
          <w:tcPr>
            <w:tcW w:w="2410" w:type="dxa"/>
          </w:tcPr>
          <w:p w14:paraId="1FAFAB5F" w14:textId="20A28B67" w:rsidR="008F2EC8" w:rsidRDefault="002C01BF"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 xml:space="preserve">However, we don’t mind </w:t>
            </w:r>
            <w:r w:rsidR="00E006B6">
              <w:rPr>
                <w:rFonts w:eastAsia="DengXian"/>
                <w:sz w:val="22"/>
                <w:lang w:eastAsia="zh-CN"/>
              </w:rPr>
              <w:t xml:space="preserve">that RAN2 </w:t>
            </w:r>
            <w:r>
              <w:rPr>
                <w:rFonts w:eastAsia="DengXian"/>
                <w:sz w:val="22"/>
                <w:lang w:eastAsia="zh-CN"/>
              </w:rPr>
              <w:t>ask SA2 what means the</w:t>
            </w:r>
            <w:r w:rsidR="00E006B6">
              <w:rPr>
                <w:rFonts w:eastAsia="DengXian"/>
                <w:sz w:val="22"/>
                <w:lang w:eastAsia="zh-CN"/>
              </w:rPr>
              <w:t xml:space="preserve"> CN</w:t>
            </w:r>
            <w:r>
              <w:rPr>
                <w:rFonts w:eastAsia="DengXian"/>
                <w:sz w:val="22"/>
                <w:lang w:eastAsia="zh-CN"/>
              </w:rPr>
              <w:t xml:space="preserve"> ha</w:t>
            </w:r>
            <w:r w:rsidR="00E006B6">
              <w:rPr>
                <w:rFonts w:eastAsia="DengXian"/>
                <w:sz w:val="22"/>
                <w:lang w:eastAsia="zh-CN"/>
              </w:rPr>
              <w:t>s</w:t>
            </w:r>
            <w:r>
              <w:rPr>
                <w:rFonts w:eastAsia="DengXian"/>
                <w:sz w:val="22"/>
                <w:lang w:eastAsia="zh-CN"/>
              </w:rPr>
              <w:t xml:space="preserve"> </w:t>
            </w:r>
            <w:r w:rsidR="00E006B6">
              <w:rPr>
                <w:rFonts w:eastAsia="DengXian"/>
                <w:sz w:val="22"/>
                <w:lang w:eastAsia="zh-CN"/>
              </w:rPr>
              <w:t>for</w:t>
            </w:r>
            <w:r>
              <w:rPr>
                <w:rFonts w:eastAsia="DengXian"/>
                <w:sz w:val="22"/>
                <w:lang w:eastAsia="zh-CN"/>
              </w:rPr>
              <w:t xml:space="preserve"> adjust</w:t>
            </w:r>
            <w:r w:rsidR="00E006B6">
              <w:rPr>
                <w:rFonts w:eastAsia="DengXian"/>
                <w:sz w:val="22"/>
                <w:lang w:eastAsia="zh-CN"/>
              </w:rPr>
              <w:t>ing</w:t>
            </w:r>
            <w:r>
              <w:rPr>
                <w:rFonts w:eastAsia="DengXian"/>
                <w:sz w:val="22"/>
                <w:lang w:eastAsia="zh-CN"/>
              </w:rPr>
              <w:t xml:space="preserve"> BATs and </w:t>
            </w:r>
            <w:r>
              <w:rPr>
                <w:rFonts w:eastAsia="DengXian"/>
                <w:sz w:val="22"/>
                <w:lang w:val="en-US" w:eastAsia="zh-CN"/>
              </w:rPr>
              <w:t>whether adjusting BAT will result in reduction of the delay budget available for the Uu link, given a same E2E delay.</w:t>
            </w:r>
          </w:p>
        </w:tc>
      </w:tr>
      <w:tr w:rsidR="004235F3" w14:paraId="143DD1BE" w14:textId="77777777" w:rsidTr="007C691F">
        <w:tc>
          <w:tcPr>
            <w:tcW w:w="1555" w:type="dxa"/>
          </w:tcPr>
          <w:p w14:paraId="1A552FFE" w14:textId="7571167A"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Nokia</w:t>
            </w:r>
          </w:p>
        </w:tc>
        <w:tc>
          <w:tcPr>
            <w:tcW w:w="1559" w:type="dxa"/>
          </w:tcPr>
          <w:p w14:paraId="511EE12A" w14:textId="00092444"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B0E373" w14:textId="77777777"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p>
        </w:tc>
        <w:tc>
          <w:tcPr>
            <w:tcW w:w="1276" w:type="dxa"/>
          </w:tcPr>
          <w:p w14:paraId="2512686E" w14:textId="77777777" w:rsidR="004235F3" w:rsidRPr="00E006B6" w:rsidRDefault="004235F3" w:rsidP="004235F3">
            <w:pPr>
              <w:overflowPunct w:val="0"/>
              <w:autoSpaceDE w:val="0"/>
              <w:autoSpaceDN w:val="0"/>
              <w:adjustRightInd w:val="0"/>
              <w:spacing w:after="120" w:line="300" w:lineRule="auto"/>
              <w:jc w:val="both"/>
              <w:textAlignment w:val="baseline"/>
              <w:rPr>
                <w:rFonts w:eastAsia="DengXian"/>
                <w:sz w:val="22"/>
                <w:szCs w:val="22"/>
                <w:lang w:eastAsia="zh-CN"/>
              </w:rPr>
            </w:pPr>
          </w:p>
        </w:tc>
        <w:tc>
          <w:tcPr>
            <w:tcW w:w="2410" w:type="dxa"/>
          </w:tcPr>
          <w:p w14:paraId="4E3CF989" w14:textId="023C8CC1" w:rsidR="004235F3" w:rsidRDefault="004235F3"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with aspect 1. Aspect 2 is in our view </w:t>
            </w:r>
            <w:r w:rsidRPr="006051CF">
              <w:rPr>
                <w:rFonts w:eastAsia="DengXian"/>
                <w:sz w:val="22"/>
                <w:highlight w:val="yellow"/>
                <w:lang w:eastAsia="zh-CN"/>
              </w:rPr>
              <w:t>already covered</w:t>
            </w:r>
            <w:r>
              <w:rPr>
                <w:rFonts w:eastAsia="DengXian"/>
                <w:sz w:val="22"/>
                <w:lang w:eastAsia="zh-CN"/>
              </w:rPr>
              <w:t xml:space="preserve"> by Aspect 1, so it is sufficient to communicate whether the problem exists or not </w:t>
            </w:r>
            <w:proofErr w:type="gramStart"/>
            <w:r>
              <w:rPr>
                <w:rFonts w:eastAsia="DengXian"/>
                <w:sz w:val="22"/>
                <w:lang w:eastAsia="zh-CN"/>
              </w:rPr>
              <w:t>without  suggesting</w:t>
            </w:r>
            <w:proofErr w:type="gramEnd"/>
            <w:r>
              <w:rPr>
                <w:rFonts w:eastAsia="DengXian"/>
                <w:sz w:val="22"/>
                <w:lang w:eastAsia="zh-CN"/>
              </w:rPr>
              <w:t xml:space="preserve"> enhancements to SA2. </w:t>
            </w:r>
            <w:r w:rsidRPr="006051CF">
              <w:rPr>
                <w:rFonts w:eastAsia="DengXian"/>
                <w:sz w:val="22"/>
                <w:highlight w:val="yellow"/>
                <w:lang w:eastAsia="zh-CN"/>
              </w:rPr>
              <w:t>Aspect 3 is a bit speculative</w:t>
            </w:r>
            <w:r>
              <w:rPr>
                <w:rFonts w:eastAsia="DengXian"/>
                <w:sz w:val="22"/>
                <w:lang w:eastAsia="zh-CN"/>
              </w:rPr>
              <w:t>, considering the topic has not been discussed in RAN2 before and to be discussed in Rel-18 XR SI.</w:t>
            </w:r>
          </w:p>
        </w:tc>
      </w:tr>
      <w:tr w:rsidR="00430F6D" w14:paraId="72F59DC6" w14:textId="77777777" w:rsidTr="007C691F">
        <w:tc>
          <w:tcPr>
            <w:tcW w:w="1555" w:type="dxa"/>
          </w:tcPr>
          <w:p w14:paraId="3ED34051" w14:textId="36A82A6C"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Qualcomm</w:t>
            </w:r>
          </w:p>
        </w:tc>
        <w:tc>
          <w:tcPr>
            <w:tcW w:w="1559" w:type="dxa"/>
          </w:tcPr>
          <w:p w14:paraId="495726A3" w14:textId="2D3F6E09"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F72126F" w14:textId="6EAD893F" w:rsidR="00430F6D" w:rsidRDefault="00430F6D" w:rsidP="004235F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1276" w:type="dxa"/>
          </w:tcPr>
          <w:p w14:paraId="4639F049" w14:textId="15830620" w:rsidR="00430F6D" w:rsidRPr="00E006B6" w:rsidRDefault="00430F6D" w:rsidP="004235F3">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Agree</w:t>
            </w:r>
          </w:p>
        </w:tc>
        <w:tc>
          <w:tcPr>
            <w:tcW w:w="2410" w:type="dxa"/>
          </w:tcPr>
          <w:p w14:paraId="5AE3CAE9" w14:textId="77777777" w:rsidR="006120D0" w:rsidRDefault="006120D0" w:rsidP="006120D0">
            <w:pPr>
              <w:spacing w:after="120" w:line="300" w:lineRule="auto"/>
              <w:rPr>
                <w:rFonts w:eastAsia="DengXian"/>
                <w:sz w:val="22"/>
                <w:lang w:eastAsia="zh-CN"/>
              </w:rPr>
            </w:pPr>
            <w:r>
              <w:rPr>
                <w:rFonts w:eastAsia="DengXian"/>
                <w:sz w:val="22"/>
                <w:lang w:eastAsia="zh-CN"/>
              </w:rPr>
              <w:t xml:space="preserve">On Aspect 1, as explained in Q1, from a practical standpoint, the latencies mentioned are in an </w:t>
            </w:r>
            <w:proofErr w:type="gramStart"/>
            <w:r>
              <w:rPr>
                <w:rFonts w:eastAsia="DengXian"/>
                <w:sz w:val="22"/>
                <w:lang w:eastAsia="zh-CN"/>
              </w:rPr>
              <w:t>ideal scenarios</w:t>
            </w:r>
            <w:proofErr w:type="gramEnd"/>
            <w:r>
              <w:rPr>
                <w:rFonts w:eastAsia="DengXian"/>
                <w:sz w:val="22"/>
                <w:lang w:eastAsia="zh-CN"/>
              </w:rPr>
              <w:t xml:space="preserve"> when the bursts arrive exactly in time to undergo the additional RAN latency just in time for a TDD transmission opportunity to be available. Realistically, of course, the immediate transmission opportunity may not be ready to carry the burst if the BAT is not appropriately configured. </w:t>
            </w:r>
          </w:p>
          <w:p w14:paraId="6FEC2881" w14:textId="61E8D3F6" w:rsidR="006120D0" w:rsidRDefault="0093022A" w:rsidP="006120D0">
            <w:pPr>
              <w:spacing w:after="120" w:line="300" w:lineRule="auto"/>
              <w:rPr>
                <w:rFonts w:eastAsia="DengXian"/>
                <w:sz w:val="22"/>
                <w:lang w:eastAsia="zh-CN"/>
              </w:rPr>
            </w:pPr>
            <w:r w:rsidRPr="0093022A">
              <w:rPr>
                <w:rFonts w:eastAsia="DengXian"/>
                <w:sz w:val="22"/>
                <w:lang w:eastAsia="zh-CN"/>
              </w:rPr>
              <w:t xml:space="preserve">On Aspect 2, </w:t>
            </w:r>
            <w:r w:rsidR="00CD7585">
              <w:rPr>
                <w:rFonts w:eastAsia="DengXian"/>
                <w:sz w:val="22"/>
                <w:lang w:eastAsia="zh-CN"/>
              </w:rPr>
              <w:t>we</w:t>
            </w:r>
            <w:r w:rsidRPr="0093022A">
              <w:rPr>
                <w:rFonts w:eastAsia="DengXian"/>
                <w:sz w:val="22"/>
                <w:lang w:eastAsia="zh-CN"/>
              </w:rPr>
              <w:t xml:space="preserve"> disagree the mechanism that the packet is </w:t>
            </w:r>
            <w:r w:rsidRPr="0093022A">
              <w:rPr>
                <w:rFonts w:eastAsia="DengXian"/>
                <w:sz w:val="22"/>
                <w:lang w:eastAsia="zh-CN"/>
              </w:rPr>
              <w:lastRenderedPageBreak/>
              <w:t xml:space="preserve">buffered for de-jittering at CN node, because it will simply increase the latency of most packets and does not help the RAN node to relax the tight delay budget. Instead of CN node, there is a de-jitter buffer at application client which stores the burst data until the periodic deadline. So, Qualcomm recommends the mechanism to define this deadline of de-jitter buffer as a new delay metric instead of the legacy PDB. For more details, we </w:t>
            </w:r>
            <w:r w:rsidR="00CD7585" w:rsidRPr="0093022A">
              <w:rPr>
                <w:rFonts w:eastAsia="DengXian"/>
                <w:sz w:val="22"/>
                <w:lang w:eastAsia="zh-CN"/>
              </w:rPr>
              <w:t>have</w:t>
            </w:r>
            <w:r w:rsidRPr="0093022A">
              <w:rPr>
                <w:rFonts w:eastAsia="DengXian"/>
                <w:sz w:val="22"/>
                <w:lang w:eastAsia="zh-CN"/>
              </w:rPr>
              <w:t xml:space="preserve"> proposed the delivery deadline in R2-2207044.</w:t>
            </w:r>
            <w:r w:rsidR="006120D0">
              <w:rPr>
                <w:rFonts w:eastAsia="DengXian"/>
                <w:sz w:val="22"/>
                <w:lang w:eastAsia="zh-CN"/>
              </w:rPr>
              <w:t xml:space="preserve"> </w:t>
            </w:r>
          </w:p>
          <w:p w14:paraId="37C3F0B2" w14:textId="51DAD13A" w:rsidR="00430F6D" w:rsidRDefault="006120D0" w:rsidP="006120D0">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On Aspect 3, as the proponent company we reiterare our views in </w:t>
            </w:r>
            <w:r w:rsidRPr="00D13722">
              <w:rPr>
                <w:rFonts w:eastAsia="DengXian"/>
                <w:sz w:val="22"/>
                <w:lang w:eastAsia="zh-CN"/>
              </w:rPr>
              <w:t>R2-2207043</w:t>
            </w:r>
            <w:r>
              <w:rPr>
                <w:rFonts w:eastAsia="DengXian"/>
                <w:sz w:val="22"/>
                <w:lang w:eastAsia="zh-CN"/>
              </w:rPr>
              <w:t xml:space="preserve"> (where more details and illustrations can be found) that </w:t>
            </w:r>
            <w:r w:rsidRPr="001264FF">
              <w:rPr>
                <w:rFonts w:eastAsia="DengXian"/>
                <w:sz w:val="22"/>
                <w:lang w:eastAsia="zh-CN"/>
              </w:rPr>
              <w:t xml:space="preserve">If the BATs are aligned with each other, the XR traffic of the UEs contend for resources, decreasing the capacity. On the contrary, if the RATs of UEs are staggered relative to each other, the cell can serve each UE in series to fully utilize the resources, and it is beneficial to meet the PDB, improving the capacity with XR </w:t>
            </w:r>
            <w:r w:rsidRPr="001264FF">
              <w:rPr>
                <w:rFonts w:eastAsia="DengXian"/>
                <w:sz w:val="22"/>
                <w:lang w:eastAsia="zh-CN"/>
              </w:rPr>
              <w:lastRenderedPageBreak/>
              <w:t>applications.</w:t>
            </w:r>
            <w:r>
              <w:rPr>
                <w:rFonts w:eastAsia="DengXian"/>
                <w:sz w:val="22"/>
                <w:lang w:eastAsia="zh-CN"/>
              </w:rPr>
              <w:t xml:space="preserve"> Note that without staggering appropriately, it would be very challenging to meet the latency for a limited number of flows even, as the resources that can be used for XR flows are a very limited bottleneck fraction of the available resources over time.</w:t>
            </w:r>
            <w:r w:rsidRPr="001264FF">
              <w:rPr>
                <w:rFonts w:eastAsia="DengXian"/>
                <w:sz w:val="22"/>
                <w:lang w:eastAsia="zh-CN"/>
              </w:rPr>
              <w:t xml:space="preserve"> From power perspective, the appropriate staggering of BATs can reduce the active time of each UE and improve the power consumption by staying longer in sleep mode</w:t>
            </w:r>
          </w:p>
        </w:tc>
      </w:tr>
      <w:tr w:rsidR="000F4B22" w14:paraId="274831F4" w14:textId="77777777" w:rsidTr="007C691F">
        <w:tc>
          <w:tcPr>
            <w:tcW w:w="1555" w:type="dxa"/>
          </w:tcPr>
          <w:p w14:paraId="50A4A90A" w14:textId="23757549"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Intel</w:t>
            </w:r>
          </w:p>
        </w:tc>
        <w:tc>
          <w:tcPr>
            <w:tcW w:w="1559" w:type="dxa"/>
          </w:tcPr>
          <w:p w14:paraId="57F5CB5C" w14:textId="5AD58701"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0B876363" w14:textId="6FCE9891" w:rsidR="000F4B22" w:rsidRDefault="000F4B22"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Neutral. </w:t>
            </w:r>
            <w:r>
              <w:t xml:space="preserve">For TSC, dejittering is done in the egress ports as in TS 23.501 5.27.4. We don’t think it is critical to mention to SA2. </w:t>
            </w:r>
          </w:p>
        </w:tc>
        <w:tc>
          <w:tcPr>
            <w:tcW w:w="1276" w:type="dxa"/>
          </w:tcPr>
          <w:p w14:paraId="63FC9412" w14:textId="23532A09" w:rsidR="000F4B22" w:rsidRDefault="00023A09"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Neutral</w:t>
            </w:r>
          </w:p>
        </w:tc>
        <w:tc>
          <w:tcPr>
            <w:tcW w:w="2410" w:type="dxa"/>
          </w:tcPr>
          <w:p w14:paraId="6BC95ED6" w14:textId="77777777" w:rsidR="000F4B22" w:rsidRDefault="000F4B22" w:rsidP="000F4B22">
            <w:pPr>
              <w:spacing w:after="120" w:line="300" w:lineRule="auto"/>
              <w:rPr>
                <w:rFonts w:eastAsia="DengXian"/>
                <w:sz w:val="22"/>
                <w:lang w:eastAsia="zh-CN"/>
              </w:rPr>
            </w:pPr>
          </w:p>
        </w:tc>
      </w:tr>
      <w:tr w:rsidR="00DA5E34" w14:paraId="0D38DCA0" w14:textId="77777777" w:rsidTr="007C691F">
        <w:tc>
          <w:tcPr>
            <w:tcW w:w="1555" w:type="dxa"/>
          </w:tcPr>
          <w:p w14:paraId="5DC91896" w14:textId="6BE19BD6" w:rsidR="00DA5E34" w:rsidRDefault="00DA5E34"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CATT</w:t>
            </w:r>
          </w:p>
        </w:tc>
        <w:tc>
          <w:tcPr>
            <w:tcW w:w="1559" w:type="dxa"/>
          </w:tcPr>
          <w:p w14:paraId="06C113C1" w14:textId="1A826D93" w:rsidR="00DA5E34" w:rsidRDefault="00DA5E34" w:rsidP="00DA5E3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r>
              <w:rPr>
                <w:rFonts w:eastAsia="DengXian" w:hint="eastAsia"/>
                <w:sz w:val="22"/>
                <w:lang w:eastAsia="zh-CN"/>
              </w:rPr>
              <w:t xml:space="preserve">It has </w:t>
            </w:r>
            <w:r>
              <w:rPr>
                <w:rFonts w:eastAsia="DengXian"/>
                <w:sz w:val="22"/>
                <w:lang w:eastAsia="zh-CN"/>
              </w:rPr>
              <w:t xml:space="preserve">already been </w:t>
            </w:r>
            <w:r>
              <w:rPr>
                <w:rFonts w:eastAsia="DengXian" w:hint="eastAsia"/>
                <w:sz w:val="22"/>
                <w:lang w:eastAsia="zh-CN"/>
              </w:rPr>
              <w:t>considered in Q1</w:t>
            </w:r>
            <w:r>
              <w:rPr>
                <w:rFonts w:eastAsia="DengXian"/>
                <w:sz w:val="22"/>
                <w:lang w:eastAsia="zh-CN"/>
              </w:rPr>
              <w:t>.</w:t>
            </w:r>
          </w:p>
        </w:tc>
        <w:tc>
          <w:tcPr>
            <w:tcW w:w="2551" w:type="dxa"/>
          </w:tcPr>
          <w:p w14:paraId="381F7DC0" w14:textId="0D1FDE34" w:rsidR="00DA5E34" w:rsidRDefault="00DA5E34"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1276" w:type="dxa"/>
          </w:tcPr>
          <w:p w14:paraId="2B27EFCA" w14:textId="721AE81A" w:rsidR="00DA5E34" w:rsidRDefault="00DA5E34"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Disagree</w:t>
            </w:r>
          </w:p>
        </w:tc>
        <w:tc>
          <w:tcPr>
            <w:tcW w:w="2410" w:type="dxa"/>
          </w:tcPr>
          <w:p w14:paraId="09AC3FF9" w14:textId="77777777" w:rsidR="00DA5E34" w:rsidRDefault="00DA5E34" w:rsidP="000F4B22">
            <w:pPr>
              <w:spacing w:after="120" w:line="300" w:lineRule="auto"/>
              <w:rPr>
                <w:rFonts w:eastAsia="DengXian"/>
                <w:sz w:val="22"/>
                <w:lang w:eastAsia="zh-CN"/>
              </w:rPr>
            </w:pPr>
            <w:r>
              <w:rPr>
                <w:rFonts w:eastAsia="DengXian"/>
                <w:sz w:val="22"/>
                <w:lang w:eastAsia="zh-CN"/>
              </w:rPr>
              <w:t>For aspect 1, it is a RAN issue and we don’t see that SA2 should study anything from CN perspective to address it.</w:t>
            </w:r>
          </w:p>
          <w:p w14:paraId="48E6D648" w14:textId="77777777" w:rsidR="00DA5E34" w:rsidRDefault="00DA5E34" w:rsidP="000F4B22">
            <w:pPr>
              <w:spacing w:after="120" w:line="300" w:lineRule="auto"/>
              <w:rPr>
                <w:rFonts w:eastAsia="DengXian"/>
                <w:sz w:val="22"/>
                <w:lang w:eastAsia="zh-CN"/>
              </w:rPr>
            </w:pPr>
            <w:r>
              <w:rPr>
                <w:rFonts w:eastAsia="DengXian"/>
                <w:sz w:val="22"/>
                <w:lang w:eastAsia="zh-CN"/>
              </w:rPr>
              <w:t>Aspect 2, we fully agree with Ericsson that de-jittering upfront in CN is a very aggressive solution that impacts latency.</w:t>
            </w:r>
          </w:p>
          <w:p w14:paraId="3626E556" w14:textId="4B6C0FDE" w:rsidR="0034792F" w:rsidRDefault="0034792F" w:rsidP="000F4B22">
            <w:pPr>
              <w:spacing w:after="120" w:line="300" w:lineRule="auto"/>
              <w:rPr>
                <w:rFonts w:eastAsia="DengXian"/>
                <w:sz w:val="22"/>
                <w:lang w:eastAsia="zh-CN"/>
              </w:rPr>
            </w:pPr>
            <w:r>
              <w:rPr>
                <w:rFonts w:eastAsia="DengXian"/>
                <w:sz w:val="22"/>
                <w:lang w:eastAsia="zh-CN"/>
              </w:rPr>
              <w:t>Aspect 3 should be discussed in XR first.</w:t>
            </w:r>
          </w:p>
        </w:tc>
      </w:tr>
      <w:tr w:rsidR="006051CF" w14:paraId="21659D6F" w14:textId="77777777" w:rsidTr="007C691F">
        <w:tc>
          <w:tcPr>
            <w:tcW w:w="1555" w:type="dxa"/>
          </w:tcPr>
          <w:p w14:paraId="42FE3EBB" w14:textId="51239ADC" w:rsidR="006051CF" w:rsidRDefault="006051CF" w:rsidP="000F4B22">
            <w:pPr>
              <w:overflowPunct w:val="0"/>
              <w:autoSpaceDE w:val="0"/>
              <w:autoSpaceDN w:val="0"/>
              <w:adjustRightInd w:val="0"/>
              <w:spacing w:after="120" w:line="300" w:lineRule="auto"/>
              <w:jc w:val="both"/>
              <w:textAlignment w:val="baseline"/>
              <w:rPr>
                <w:rFonts w:eastAsia="DengXian"/>
                <w:sz w:val="22"/>
                <w:lang w:eastAsia="zh-CN"/>
              </w:rPr>
            </w:pPr>
          </w:p>
        </w:tc>
        <w:tc>
          <w:tcPr>
            <w:tcW w:w="1559" w:type="dxa"/>
          </w:tcPr>
          <w:p w14:paraId="2EB96327" w14:textId="2FD87C82" w:rsidR="006051CF" w:rsidRDefault="006051CF" w:rsidP="006051CF">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Agree: 7, Disagree:  2 </w:t>
            </w:r>
          </w:p>
        </w:tc>
        <w:tc>
          <w:tcPr>
            <w:tcW w:w="2551" w:type="dxa"/>
          </w:tcPr>
          <w:p w14:paraId="191D9321" w14:textId="6D836D00" w:rsidR="006051CF" w:rsidRDefault="006051CF" w:rsidP="000F4B22">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1, Disagree: 4, Neutral: 4 (including Nokia)</w:t>
            </w:r>
          </w:p>
        </w:tc>
        <w:tc>
          <w:tcPr>
            <w:tcW w:w="1276" w:type="dxa"/>
          </w:tcPr>
          <w:p w14:paraId="1EA2292A" w14:textId="0898273B" w:rsidR="006051CF" w:rsidRDefault="006051CF" w:rsidP="000F4B22">
            <w:pPr>
              <w:overflowPunct w:val="0"/>
              <w:autoSpaceDE w:val="0"/>
              <w:autoSpaceDN w:val="0"/>
              <w:adjustRightInd w:val="0"/>
              <w:spacing w:after="120" w:line="300" w:lineRule="auto"/>
              <w:jc w:val="both"/>
              <w:textAlignment w:val="baseline"/>
              <w:rPr>
                <w:rFonts w:eastAsia="DengXian"/>
                <w:sz w:val="22"/>
                <w:szCs w:val="22"/>
                <w:lang w:eastAsia="zh-CN"/>
              </w:rPr>
            </w:pPr>
            <w:r>
              <w:rPr>
                <w:rFonts w:eastAsia="DengXian"/>
                <w:sz w:val="22"/>
                <w:szCs w:val="22"/>
                <w:lang w:eastAsia="zh-CN"/>
              </w:rPr>
              <w:t>Agree: 1, Disagree: 3, Neutral: 5 (including Nokia)</w:t>
            </w:r>
          </w:p>
        </w:tc>
        <w:tc>
          <w:tcPr>
            <w:tcW w:w="2410" w:type="dxa"/>
          </w:tcPr>
          <w:p w14:paraId="4E11F15F" w14:textId="77777777" w:rsidR="006051CF" w:rsidRDefault="006051CF" w:rsidP="000F4B22">
            <w:pPr>
              <w:spacing w:after="120" w:line="300" w:lineRule="auto"/>
              <w:rPr>
                <w:rFonts w:eastAsia="DengXian"/>
                <w:sz w:val="22"/>
                <w:lang w:eastAsia="zh-CN"/>
              </w:rPr>
            </w:pPr>
          </w:p>
        </w:tc>
      </w:tr>
    </w:tbl>
    <w:p w14:paraId="273AF90E" w14:textId="5BFD973D" w:rsidR="00316B76"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lastRenderedPageBreak/>
        <w:t xml:space="preserve"> </w:t>
      </w:r>
      <w:r>
        <w:rPr>
          <w:rFonts w:eastAsia="SimSun"/>
          <w:b/>
          <w:kern w:val="2"/>
          <w:sz w:val="22"/>
          <w:lang w:val="en-US" w:eastAsia="zh-CN"/>
        </w:rPr>
        <w:t>[Summary]</w:t>
      </w:r>
      <w:r w:rsidR="0067033C">
        <w:rPr>
          <w:rFonts w:eastAsia="SimSun"/>
          <w:b/>
          <w:kern w:val="2"/>
          <w:sz w:val="22"/>
          <w:lang w:val="en-US" w:eastAsia="zh-CN"/>
        </w:rPr>
        <w:t xml:space="preserve"> </w:t>
      </w:r>
      <w:r w:rsidR="006051CF">
        <w:rPr>
          <w:rFonts w:eastAsia="SimSun"/>
          <w:b/>
          <w:kern w:val="2"/>
          <w:sz w:val="22"/>
          <w:lang w:val="en-US" w:eastAsia="zh-CN"/>
        </w:rPr>
        <w:t xml:space="preserve">There is majority to suggest SA2 to further consider Aspect 1 which is already covered by the answer of Q1. There is no sufficient </w:t>
      </w:r>
      <w:r w:rsidR="00316B76">
        <w:rPr>
          <w:rFonts w:eastAsia="SimSun"/>
          <w:b/>
          <w:kern w:val="2"/>
          <w:sz w:val="22"/>
          <w:lang w:val="en-US" w:eastAsia="zh-CN"/>
        </w:rPr>
        <w:t xml:space="preserve">support </w:t>
      </w:r>
      <w:r w:rsidR="006051CF">
        <w:rPr>
          <w:rFonts w:eastAsia="SimSun"/>
          <w:b/>
          <w:kern w:val="2"/>
          <w:sz w:val="22"/>
          <w:lang w:val="en-US" w:eastAsia="zh-CN"/>
        </w:rPr>
        <w:t xml:space="preserve">to suggest SA2 to further consider </w:t>
      </w:r>
      <w:r w:rsidR="00316B76">
        <w:rPr>
          <w:rFonts w:eastAsia="SimSun"/>
          <w:b/>
          <w:kern w:val="2"/>
          <w:sz w:val="22"/>
          <w:lang w:val="en-US" w:eastAsia="zh-CN"/>
        </w:rPr>
        <w:t xml:space="preserve">Aspect 2 or Aspect 3. </w:t>
      </w:r>
    </w:p>
    <w:p w14:paraId="4FA2C46A" w14:textId="4BE04E25" w:rsidR="00A40E45" w:rsidRDefault="00316B76" w:rsidP="00A40E45">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[Proposal 3]</w:t>
      </w:r>
      <w:r w:rsidR="0067033C">
        <w:rPr>
          <w:rFonts w:eastAsia="SimSun"/>
          <w:b/>
          <w:kern w:val="2"/>
          <w:sz w:val="22"/>
          <w:lang w:val="en-US" w:eastAsia="zh-CN"/>
        </w:rPr>
        <w:t xml:space="preserve"> </w:t>
      </w:r>
      <w:r>
        <w:rPr>
          <w:rFonts w:eastAsia="SimSun"/>
          <w:b/>
          <w:kern w:val="2"/>
          <w:sz w:val="22"/>
          <w:lang w:val="en-US" w:eastAsia="zh-CN"/>
        </w:rPr>
        <w:t xml:space="preserve">Reply to SA2 that: </w:t>
      </w:r>
      <w:r w:rsidRPr="00316B76">
        <w:rPr>
          <w:rFonts w:eastAsia="SimSun"/>
          <w:b/>
          <w:kern w:val="2"/>
          <w:sz w:val="22"/>
          <w:lang w:val="en-US" w:eastAsia="zh-CN"/>
        </w:rPr>
        <w:t xml:space="preserve">no additional issues need SA2’s </w:t>
      </w:r>
      <w:r>
        <w:rPr>
          <w:rFonts w:eastAsia="SimSun"/>
          <w:b/>
          <w:kern w:val="2"/>
          <w:sz w:val="22"/>
          <w:lang w:val="en-US" w:eastAsia="zh-CN"/>
        </w:rPr>
        <w:t xml:space="preserve">further </w:t>
      </w:r>
      <w:r w:rsidRPr="00316B76">
        <w:rPr>
          <w:rFonts w:eastAsia="SimSun"/>
          <w:b/>
          <w:kern w:val="2"/>
          <w:sz w:val="22"/>
          <w:lang w:val="en-US" w:eastAsia="zh-CN"/>
        </w:rPr>
        <w:t>consideration</w:t>
      </w:r>
      <w:r>
        <w:rPr>
          <w:rFonts w:eastAsia="SimSun"/>
          <w:b/>
          <w:kern w:val="2"/>
          <w:sz w:val="22"/>
          <w:lang w:val="en-US" w:eastAsia="zh-CN"/>
        </w:rPr>
        <w:t xml:space="preserve">. </w:t>
      </w:r>
    </w:p>
    <w:p w14:paraId="5B2216FB" w14:textId="77777777" w:rsidR="00A40E45" w:rsidRPr="000E553F" w:rsidRDefault="00A40E45" w:rsidP="00EE0E88">
      <w:pPr>
        <w:rPr>
          <w:rFonts w:eastAsia="SimSun"/>
          <w:sz w:val="22"/>
          <w:szCs w:val="22"/>
          <w:lang w:eastAsia="zh-CN"/>
        </w:rPr>
      </w:pPr>
    </w:p>
    <w:p w14:paraId="216B18AD" w14:textId="4B171552" w:rsidR="00293750" w:rsidRDefault="00293750" w:rsidP="00D11005">
      <w:pPr>
        <w:pStyle w:val="Heading2"/>
        <w:numPr>
          <w:ilvl w:val="0"/>
          <w:numId w:val="7"/>
        </w:numPr>
        <w:rPr>
          <w:lang w:eastAsia="ja-JP"/>
        </w:rPr>
      </w:pPr>
      <w:r w:rsidRPr="00293750">
        <w:rPr>
          <w:lang w:eastAsia="ja-JP"/>
        </w:rPr>
        <w:t>Conclusion</w:t>
      </w:r>
    </w:p>
    <w:p w14:paraId="5A4F9831" w14:textId="5C6A15FD" w:rsidR="00316B76" w:rsidRDefault="00316B76" w:rsidP="00316B76">
      <w:pPr>
        <w:rPr>
          <w:b/>
          <w:lang w:eastAsia="zh-CN"/>
        </w:rPr>
      </w:pPr>
      <w:r>
        <w:rPr>
          <w:b/>
          <w:lang w:eastAsia="zh-CN"/>
        </w:rPr>
        <w:t xml:space="preserve">Proposal 1: Reply to SA2 Q1 that: 1) RAN </w:t>
      </w:r>
      <w:r w:rsidRPr="0067033C">
        <w:rPr>
          <w:b/>
          <w:lang w:eastAsia="zh-CN"/>
        </w:rPr>
        <w:t>supported TDD cycle</w:t>
      </w:r>
      <w:r>
        <w:rPr>
          <w:b/>
          <w:lang w:eastAsia="zh-CN"/>
        </w:rPr>
        <w:t xml:space="preserve"> can be</w:t>
      </w:r>
      <w:r w:rsidRPr="0067033C">
        <w:rPr>
          <w:b/>
          <w:lang w:eastAsia="zh-CN"/>
        </w:rPr>
        <w:t xml:space="preserve"> {0.5ms, 0.625ms, 1ms, 1.25ms, 2ms, 2.5ms, 3m</w:t>
      </w:r>
      <w:ins w:id="21" w:author="Huawei, HiSilicon" w:date="2022-08-24T13:45:00Z">
        <w:r w:rsidR="00192F6E">
          <w:rPr>
            <w:b/>
            <w:lang w:eastAsia="zh-CN"/>
          </w:rPr>
          <w:t>s</w:t>
        </w:r>
      </w:ins>
      <w:r w:rsidRPr="0067033C">
        <w:rPr>
          <w:b/>
          <w:lang w:eastAsia="zh-CN"/>
        </w:rPr>
        <w:t>, 4m</w:t>
      </w:r>
      <w:ins w:id="22" w:author="Huawei, HiSilicon" w:date="2022-08-24T13:45:00Z">
        <w:r w:rsidR="00192F6E">
          <w:rPr>
            <w:b/>
            <w:lang w:eastAsia="zh-CN"/>
          </w:rPr>
          <w:t>s</w:t>
        </w:r>
      </w:ins>
      <w:r w:rsidRPr="0067033C">
        <w:rPr>
          <w:b/>
          <w:lang w:eastAsia="zh-CN"/>
        </w:rPr>
        <w:t>, 5ms, 10ms}</w:t>
      </w:r>
      <w:r>
        <w:rPr>
          <w:b/>
          <w:lang w:eastAsia="zh-CN"/>
        </w:rPr>
        <w:t xml:space="preserve">, 2) </w:t>
      </w:r>
      <w:bookmarkStart w:id="23" w:name="_Hlk112168961"/>
      <w:r>
        <w:rPr>
          <w:b/>
          <w:lang w:eastAsia="zh-CN"/>
        </w:rPr>
        <w:t>D</w:t>
      </w:r>
      <w:r w:rsidRPr="0067033C">
        <w:rPr>
          <w:b/>
          <w:lang w:eastAsia="zh-CN"/>
        </w:rPr>
        <w:t xml:space="preserve">ue to various reasons, for example, packets arriving to the gNB will experience buffering (i.e. resulting in increased delay) if their time of arrival is not aligned with the transmission opportunities of the TDD subframe, there </w:t>
      </w:r>
      <w:del w:id="24" w:author="Huawei, HiSilicon" w:date="2022-08-24T13:46:00Z">
        <w:r w:rsidRPr="0067033C" w:rsidDel="00192F6E">
          <w:rPr>
            <w:b/>
            <w:lang w:eastAsia="zh-CN"/>
          </w:rPr>
          <w:delText xml:space="preserve">is </w:delText>
        </w:r>
      </w:del>
      <w:ins w:id="25" w:author="Huawei, HiSilicon" w:date="2022-08-24T13:46:00Z">
        <w:r w:rsidR="00192F6E">
          <w:rPr>
            <w:b/>
            <w:lang w:eastAsia="zh-CN"/>
          </w:rPr>
          <w:t>could be a</w:t>
        </w:r>
        <w:r w:rsidR="00192F6E" w:rsidRPr="0067033C">
          <w:rPr>
            <w:b/>
            <w:lang w:eastAsia="zh-CN"/>
          </w:rPr>
          <w:t xml:space="preserve"> </w:t>
        </w:r>
      </w:ins>
      <w:r w:rsidRPr="0067033C">
        <w:rPr>
          <w:b/>
          <w:lang w:eastAsia="zh-CN"/>
        </w:rPr>
        <w:t>need to adjust burst arrival time in TDD scenario.</w:t>
      </w:r>
      <w:bookmarkEnd w:id="23"/>
      <w:ins w:id="26" w:author="Huawei, HiSilicon" w:date="2022-08-24T13:46:00Z">
        <w:r w:rsidR="00192F6E" w:rsidRPr="00192F6E">
          <w:t xml:space="preserve"> </w:t>
        </w:r>
        <w:bookmarkStart w:id="27" w:name="_GoBack"/>
        <w:r w:rsidR="00192F6E" w:rsidRPr="00192F6E">
          <w:rPr>
            <w:b/>
          </w:rPr>
          <w:t>On the</w:t>
        </w:r>
        <w:bookmarkEnd w:id="27"/>
        <w:r w:rsidR="00192F6E">
          <w:t xml:space="preserve"> </w:t>
        </w:r>
        <w:r w:rsidR="00192F6E" w:rsidRPr="00192F6E">
          <w:rPr>
            <w:b/>
            <w:lang w:eastAsia="zh-CN"/>
          </w:rPr>
          <w:t>other hand, as dynamically adjusted TDD patterns are also supported in the specification, it could be possible in some deployments that the gNB adjusts the TDD pattern to accommodate potential misalignments.</w:t>
        </w:r>
      </w:ins>
    </w:p>
    <w:p w14:paraId="437578FE" w14:textId="0CAF73F4" w:rsidR="00316B76" w:rsidRPr="000E78D0" w:rsidRDefault="00316B76" w:rsidP="00316B76">
      <w:pPr>
        <w:rPr>
          <w:b/>
          <w:lang w:eastAsia="zh-CN"/>
        </w:rPr>
      </w:pPr>
      <w:r>
        <w:rPr>
          <w:b/>
          <w:lang w:eastAsia="zh-CN"/>
        </w:rPr>
        <w:t xml:space="preserve">[Proposal 2] Reply SA2 Q2 that: </w:t>
      </w:r>
      <w:bookmarkStart w:id="28" w:name="_Hlk112169082"/>
      <w:r w:rsidRPr="006051CF">
        <w:rPr>
          <w:b/>
          <w:lang w:eastAsia="zh-CN"/>
        </w:rPr>
        <w:t>There is no need to adjust burst arrival time in FDD scenario as in FDD there is no the UL-DL symbols pattern issue.</w:t>
      </w:r>
      <w:bookmarkEnd w:id="28"/>
    </w:p>
    <w:p w14:paraId="5DD137D8" w14:textId="27C99EFE" w:rsidR="00316B76" w:rsidRDefault="00316B76" w:rsidP="00316B76">
      <w:pPr>
        <w:overflowPunct w:val="0"/>
        <w:autoSpaceDE w:val="0"/>
        <w:autoSpaceDN w:val="0"/>
        <w:adjustRightInd w:val="0"/>
        <w:spacing w:line="240" w:lineRule="auto"/>
        <w:jc w:val="both"/>
        <w:textAlignment w:val="baseline"/>
        <w:rPr>
          <w:rFonts w:eastAsia="SimSun"/>
          <w:b/>
          <w:kern w:val="2"/>
          <w:sz w:val="22"/>
          <w:lang w:val="en-US" w:eastAsia="zh-CN"/>
        </w:rPr>
      </w:pPr>
      <w:r>
        <w:rPr>
          <w:rFonts w:eastAsia="SimSun"/>
          <w:b/>
          <w:kern w:val="2"/>
          <w:sz w:val="22"/>
          <w:lang w:val="en-US" w:eastAsia="zh-CN"/>
        </w:rPr>
        <w:t xml:space="preserve">[Proposal 3] Reply to SA2 that: </w:t>
      </w:r>
      <w:bookmarkStart w:id="29" w:name="_Hlk112169133"/>
      <w:ins w:id="30" w:author="Huawei, HiSilicon" w:date="2022-08-24T08:46:00Z">
        <w:r w:rsidR="006E3DF7" w:rsidRPr="006E3DF7">
          <w:rPr>
            <w:rFonts w:eastAsia="SimSun"/>
            <w:b/>
            <w:kern w:val="2"/>
            <w:sz w:val="22"/>
            <w:lang w:val="en-US" w:eastAsia="zh-CN"/>
          </w:rPr>
          <w:t>There is no RAN2 consensus on additional aspects that SA2 should consider for the study.</w:t>
        </w:r>
      </w:ins>
      <w:del w:id="31" w:author="Huawei, HiSilicon" w:date="2022-08-24T08:46:00Z">
        <w:r w:rsidRPr="00316B76" w:rsidDel="006E3DF7">
          <w:rPr>
            <w:rFonts w:eastAsia="SimSun"/>
            <w:b/>
            <w:kern w:val="2"/>
            <w:sz w:val="22"/>
            <w:lang w:val="en-US" w:eastAsia="zh-CN"/>
          </w:rPr>
          <w:delText xml:space="preserve">no additional issues need SA2’s </w:delText>
        </w:r>
        <w:r w:rsidDel="006E3DF7">
          <w:rPr>
            <w:rFonts w:eastAsia="SimSun"/>
            <w:b/>
            <w:kern w:val="2"/>
            <w:sz w:val="22"/>
            <w:lang w:val="en-US" w:eastAsia="zh-CN"/>
          </w:rPr>
          <w:delText xml:space="preserve">further </w:delText>
        </w:r>
        <w:r w:rsidRPr="00316B76" w:rsidDel="006E3DF7">
          <w:rPr>
            <w:rFonts w:eastAsia="SimSun"/>
            <w:b/>
            <w:kern w:val="2"/>
            <w:sz w:val="22"/>
            <w:lang w:val="en-US" w:eastAsia="zh-CN"/>
          </w:rPr>
          <w:delText>consideration</w:delText>
        </w:r>
        <w:r w:rsidDel="006E3DF7">
          <w:rPr>
            <w:rFonts w:eastAsia="SimSun"/>
            <w:b/>
            <w:kern w:val="2"/>
            <w:sz w:val="22"/>
            <w:lang w:val="en-US" w:eastAsia="zh-CN"/>
          </w:rPr>
          <w:delText>.</w:delText>
        </w:r>
        <w:bookmarkEnd w:id="29"/>
        <w:r w:rsidDel="006E3DF7">
          <w:rPr>
            <w:rFonts w:eastAsia="SimSun"/>
            <w:b/>
            <w:kern w:val="2"/>
            <w:sz w:val="22"/>
            <w:lang w:val="en-US" w:eastAsia="zh-CN"/>
          </w:rPr>
          <w:delText xml:space="preserve"> </w:delText>
        </w:r>
      </w:del>
    </w:p>
    <w:p w14:paraId="4F99CCB8" w14:textId="77777777" w:rsidR="00316B76" w:rsidRPr="00316B76" w:rsidRDefault="00316B76" w:rsidP="00316B76">
      <w:pPr>
        <w:rPr>
          <w:lang w:val="en-US" w:eastAsia="ja-JP"/>
        </w:rPr>
      </w:pP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0276" w14:textId="77777777" w:rsidR="002C6FCD" w:rsidRDefault="002C6FCD">
      <w:pPr>
        <w:spacing w:after="0" w:line="240" w:lineRule="auto"/>
      </w:pPr>
      <w:r>
        <w:separator/>
      </w:r>
    </w:p>
  </w:endnote>
  <w:endnote w:type="continuationSeparator" w:id="0">
    <w:p w14:paraId="2724BACD" w14:textId="77777777" w:rsidR="002C6FCD" w:rsidRDefault="002C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8051" w14:textId="77777777" w:rsidR="002C6FCD" w:rsidRDefault="002C6FCD">
      <w:pPr>
        <w:spacing w:after="0" w:line="240" w:lineRule="auto"/>
      </w:pPr>
      <w:r>
        <w:separator/>
      </w:r>
    </w:p>
  </w:footnote>
  <w:footnote w:type="continuationSeparator" w:id="0">
    <w:p w14:paraId="7C4EC9BF" w14:textId="77777777" w:rsidR="002C6FCD" w:rsidRDefault="002C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7"/>
  </w:num>
  <w:num w:numId="3">
    <w:abstractNumId w:val="10"/>
  </w:num>
  <w:num w:numId="4">
    <w:abstractNumId w:val="4"/>
  </w:num>
  <w:num w:numId="5">
    <w:abstractNumId w:val="2"/>
  </w:num>
  <w:num w:numId="6">
    <w:abstractNumId w:val="8"/>
  </w:num>
  <w:num w:numId="7">
    <w:abstractNumId w:val="21"/>
  </w:num>
  <w:num w:numId="8">
    <w:abstractNumId w:val="14"/>
  </w:num>
  <w:num w:numId="9">
    <w:abstractNumId w:val="15"/>
  </w:num>
  <w:num w:numId="10">
    <w:abstractNumId w:val="16"/>
  </w:num>
  <w:num w:numId="11">
    <w:abstractNumId w:val="0"/>
  </w:num>
  <w:num w:numId="12">
    <w:abstractNumId w:val="12"/>
  </w:num>
  <w:num w:numId="13">
    <w:abstractNumId w:val="1"/>
  </w:num>
  <w:num w:numId="14">
    <w:abstractNumId w:val="20"/>
  </w:num>
  <w:num w:numId="15">
    <w:abstractNumId w:val="13"/>
  </w:num>
  <w:num w:numId="16">
    <w:abstractNumId w:val="19"/>
  </w:num>
  <w:num w:numId="17">
    <w:abstractNumId w:val="6"/>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eleton report v3 - MCC">
    <w15:presenceInfo w15:providerId="None" w15:userId="Skeleton report v3 - MCC"/>
  </w15:person>
  <w15:person w15:author="Skeleton report v2 - delegate">
    <w15:presenceInfo w15:providerId="None" w15:userId="Skeleton report v2 - delega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2B0F"/>
    <w:rsid w:val="00013533"/>
    <w:rsid w:val="00016FA9"/>
    <w:rsid w:val="000226CE"/>
    <w:rsid w:val="00022E4A"/>
    <w:rsid w:val="00023A09"/>
    <w:rsid w:val="000435DD"/>
    <w:rsid w:val="000531E6"/>
    <w:rsid w:val="000573B5"/>
    <w:rsid w:val="00063022"/>
    <w:rsid w:val="0006683E"/>
    <w:rsid w:val="00067061"/>
    <w:rsid w:val="00072C3C"/>
    <w:rsid w:val="0009531B"/>
    <w:rsid w:val="000A0BCE"/>
    <w:rsid w:val="000A14C1"/>
    <w:rsid w:val="000A2660"/>
    <w:rsid w:val="000A4BD0"/>
    <w:rsid w:val="000A6394"/>
    <w:rsid w:val="000B578C"/>
    <w:rsid w:val="000B7FED"/>
    <w:rsid w:val="000C038A"/>
    <w:rsid w:val="000C193A"/>
    <w:rsid w:val="000C63FD"/>
    <w:rsid w:val="000C6598"/>
    <w:rsid w:val="000D44B3"/>
    <w:rsid w:val="000E553F"/>
    <w:rsid w:val="000E78D0"/>
    <w:rsid w:val="000E7FBE"/>
    <w:rsid w:val="000F4B22"/>
    <w:rsid w:val="0012722F"/>
    <w:rsid w:val="00145D43"/>
    <w:rsid w:val="001503CA"/>
    <w:rsid w:val="001563FB"/>
    <w:rsid w:val="001613D9"/>
    <w:rsid w:val="00167306"/>
    <w:rsid w:val="001704A0"/>
    <w:rsid w:val="001718A0"/>
    <w:rsid w:val="00172C2A"/>
    <w:rsid w:val="00173124"/>
    <w:rsid w:val="00181C77"/>
    <w:rsid w:val="00192C46"/>
    <w:rsid w:val="00192F6E"/>
    <w:rsid w:val="001A08B3"/>
    <w:rsid w:val="001A7B60"/>
    <w:rsid w:val="001A7EA6"/>
    <w:rsid w:val="001B30D1"/>
    <w:rsid w:val="001B52F0"/>
    <w:rsid w:val="001B5977"/>
    <w:rsid w:val="001B7A65"/>
    <w:rsid w:val="001C15AC"/>
    <w:rsid w:val="001C4BE8"/>
    <w:rsid w:val="001E41F3"/>
    <w:rsid w:val="001E6617"/>
    <w:rsid w:val="001E6BF1"/>
    <w:rsid w:val="002050DD"/>
    <w:rsid w:val="00217B57"/>
    <w:rsid w:val="00234613"/>
    <w:rsid w:val="002437FA"/>
    <w:rsid w:val="00245928"/>
    <w:rsid w:val="0025297E"/>
    <w:rsid w:val="0025483F"/>
    <w:rsid w:val="0026004D"/>
    <w:rsid w:val="002604E4"/>
    <w:rsid w:val="00260DDD"/>
    <w:rsid w:val="002640DD"/>
    <w:rsid w:val="00267225"/>
    <w:rsid w:val="00271634"/>
    <w:rsid w:val="00275D12"/>
    <w:rsid w:val="00284FEB"/>
    <w:rsid w:val="002860C4"/>
    <w:rsid w:val="00293750"/>
    <w:rsid w:val="002A13C7"/>
    <w:rsid w:val="002A5B2E"/>
    <w:rsid w:val="002B5741"/>
    <w:rsid w:val="002C01BF"/>
    <w:rsid w:val="002C1D27"/>
    <w:rsid w:val="002C2653"/>
    <w:rsid w:val="002C6FCD"/>
    <w:rsid w:val="002D5BD1"/>
    <w:rsid w:val="002E472E"/>
    <w:rsid w:val="002E4EB7"/>
    <w:rsid w:val="002E5FFC"/>
    <w:rsid w:val="002E74AD"/>
    <w:rsid w:val="002F004E"/>
    <w:rsid w:val="002F0380"/>
    <w:rsid w:val="002F4DE5"/>
    <w:rsid w:val="00305409"/>
    <w:rsid w:val="00311FA1"/>
    <w:rsid w:val="00313876"/>
    <w:rsid w:val="00315799"/>
    <w:rsid w:val="00316B76"/>
    <w:rsid w:val="00325F62"/>
    <w:rsid w:val="00336D18"/>
    <w:rsid w:val="00340213"/>
    <w:rsid w:val="003424D0"/>
    <w:rsid w:val="00345494"/>
    <w:rsid w:val="0034792F"/>
    <w:rsid w:val="003609EF"/>
    <w:rsid w:val="0036231A"/>
    <w:rsid w:val="00365487"/>
    <w:rsid w:val="0036643B"/>
    <w:rsid w:val="00374DD4"/>
    <w:rsid w:val="00380A05"/>
    <w:rsid w:val="00390CB5"/>
    <w:rsid w:val="003951A8"/>
    <w:rsid w:val="003A1674"/>
    <w:rsid w:val="003A5766"/>
    <w:rsid w:val="003D1CEF"/>
    <w:rsid w:val="003E1A36"/>
    <w:rsid w:val="003E5318"/>
    <w:rsid w:val="003F0B09"/>
    <w:rsid w:val="00400D66"/>
    <w:rsid w:val="00401F8D"/>
    <w:rsid w:val="00410371"/>
    <w:rsid w:val="0041745B"/>
    <w:rsid w:val="004235F3"/>
    <w:rsid w:val="004242F1"/>
    <w:rsid w:val="00430F6D"/>
    <w:rsid w:val="004334E6"/>
    <w:rsid w:val="004439BF"/>
    <w:rsid w:val="00460C77"/>
    <w:rsid w:val="0047317D"/>
    <w:rsid w:val="0047327F"/>
    <w:rsid w:val="00482ECC"/>
    <w:rsid w:val="004871D6"/>
    <w:rsid w:val="00491E72"/>
    <w:rsid w:val="00494003"/>
    <w:rsid w:val="004944E4"/>
    <w:rsid w:val="00496471"/>
    <w:rsid w:val="004A1FB2"/>
    <w:rsid w:val="004B0580"/>
    <w:rsid w:val="004B0E1E"/>
    <w:rsid w:val="004B75B7"/>
    <w:rsid w:val="004D3315"/>
    <w:rsid w:val="004E22F4"/>
    <w:rsid w:val="004F2913"/>
    <w:rsid w:val="00506493"/>
    <w:rsid w:val="00513C23"/>
    <w:rsid w:val="0051442E"/>
    <w:rsid w:val="0051580D"/>
    <w:rsid w:val="0052173E"/>
    <w:rsid w:val="00523211"/>
    <w:rsid w:val="00526D55"/>
    <w:rsid w:val="00547111"/>
    <w:rsid w:val="0055249C"/>
    <w:rsid w:val="0056553E"/>
    <w:rsid w:val="00570A24"/>
    <w:rsid w:val="0057123F"/>
    <w:rsid w:val="005756CE"/>
    <w:rsid w:val="00580AD3"/>
    <w:rsid w:val="0058371F"/>
    <w:rsid w:val="005918BB"/>
    <w:rsid w:val="00591CD8"/>
    <w:rsid w:val="00592D74"/>
    <w:rsid w:val="005B0395"/>
    <w:rsid w:val="005B14F1"/>
    <w:rsid w:val="005B158C"/>
    <w:rsid w:val="005C21A8"/>
    <w:rsid w:val="005C572D"/>
    <w:rsid w:val="005D6751"/>
    <w:rsid w:val="005E2C44"/>
    <w:rsid w:val="005E3D16"/>
    <w:rsid w:val="006051CF"/>
    <w:rsid w:val="00610D76"/>
    <w:rsid w:val="006120D0"/>
    <w:rsid w:val="00615FA8"/>
    <w:rsid w:val="00620784"/>
    <w:rsid w:val="00621188"/>
    <w:rsid w:val="006257ED"/>
    <w:rsid w:val="00636799"/>
    <w:rsid w:val="00636D44"/>
    <w:rsid w:val="00644E2A"/>
    <w:rsid w:val="00651F4D"/>
    <w:rsid w:val="00663FDD"/>
    <w:rsid w:val="00665C47"/>
    <w:rsid w:val="006679FB"/>
    <w:rsid w:val="0067033C"/>
    <w:rsid w:val="0067183C"/>
    <w:rsid w:val="00672354"/>
    <w:rsid w:val="00695808"/>
    <w:rsid w:val="006A314A"/>
    <w:rsid w:val="006A6E71"/>
    <w:rsid w:val="006B2734"/>
    <w:rsid w:val="006B46FB"/>
    <w:rsid w:val="006B4A2D"/>
    <w:rsid w:val="006C3023"/>
    <w:rsid w:val="006D28C0"/>
    <w:rsid w:val="006D5718"/>
    <w:rsid w:val="006E21FB"/>
    <w:rsid w:val="006E2AC7"/>
    <w:rsid w:val="006E3DF7"/>
    <w:rsid w:val="006E6ABB"/>
    <w:rsid w:val="007115F0"/>
    <w:rsid w:val="0072068B"/>
    <w:rsid w:val="00736BB7"/>
    <w:rsid w:val="0076008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651BE"/>
    <w:rsid w:val="00870EE7"/>
    <w:rsid w:val="00870F71"/>
    <w:rsid w:val="00872563"/>
    <w:rsid w:val="008745F8"/>
    <w:rsid w:val="00880273"/>
    <w:rsid w:val="00880C86"/>
    <w:rsid w:val="008863B9"/>
    <w:rsid w:val="0089209C"/>
    <w:rsid w:val="00895CAF"/>
    <w:rsid w:val="00897127"/>
    <w:rsid w:val="00897569"/>
    <w:rsid w:val="008A45A6"/>
    <w:rsid w:val="008A5F9C"/>
    <w:rsid w:val="008A66D9"/>
    <w:rsid w:val="008C149F"/>
    <w:rsid w:val="008C6020"/>
    <w:rsid w:val="008D3CD1"/>
    <w:rsid w:val="008D4187"/>
    <w:rsid w:val="008D6775"/>
    <w:rsid w:val="008E6B50"/>
    <w:rsid w:val="008F2EC8"/>
    <w:rsid w:val="008F3789"/>
    <w:rsid w:val="008F408F"/>
    <w:rsid w:val="008F686C"/>
    <w:rsid w:val="008F6EAD"/>
    <w:rsid w:val="008F728A"/>
    <w:rsid w:val="00902F49"/>
    <w:rsid w:val="0090448A"/>
    <w:rsid w:val="00907B14"/>
    <w:rsid w:val="0091429F"/>
    <w:rsid w:val="009148DE"/>
    <w:rsid w:val="009151AF"/>
    <w:rsid w:val="0093022A"/>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D63F1"/>
    <w:rsid w:val="009E3297"/>
    <w:rsid w:val="009F22C0"/>
    <w:rsid w:val="009F444B"/>
    <w:rsid w:val="009F734F"/>
    <w:rsid w:val="009F7E77"/>
    <w:rsid w:val="00A00B6B"/>
    <w:rsid w:val="00A03A13"/>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932A2"/>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186D"/>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2C7F"/>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3681"/>
    <w:rsid w:val="00C95985"/>
    <w:rsid w:val="00C965C5"/>
    <w:rsid w:val="00C97123"/>
    <w:rsid w:val="00CA098B"/>
    <w:rsid w:val="00CA314B"/>
    <w:rsid w:val="00CA72C6"/>
    <w:rsid w:val="00CB0EA1"/>
    <w:rsid w:val="00CB72B3"/>
    <w:rsid w:val="00CB7694"/>
    <w:rsid w:val="00CC1B1E"/>
    <w:rsid w:val="00CC1DAC"/>
    <w:rsid w:val="00CC26FB"/>
    <w:rsid w:val="00CC5026"/>
    <w:rsid w:val="00CC68D0"/>
    <w:rsid w:val="00CD135E"/>
    <w:rsid w:val="00CD2336"/>
    <w:rsid w:val="00CD7585"/>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1366"/>
    <w:rsid w:val="00D62D13"/>
    <w:rsid w:val="00D62DDF"/>
    <w:rsid w:val="00D66520"/>
    <w:rsid w:val="00D73812"/>
    <w:rsid w:val="00D801B7"/>
    <w:rsid w:val="00D82B7B"/>
    <w:rsid w:val="00D83C4F"/>
    <w:rsid w:val="00DA0D80"/>
    <w:rsid w:val="00DA5E34"/>
    <w:rsid w:val="00DA7384"/>
    <w:rsid w:val="00DC132D"/>
    <w:rsid w:val="00DC4046"/>
    <w:rsid w:val="00DD18F1"/>
    <w:rsid w:val="00DE0739"/>
    <w:rsid w:val="00DE15F2"/>
    <w:rsid w:val="00DE27E3"/>
    <w:rsid w:val="00DE34CF"/>
    <w:rsid w:val="00DE78C1"/>
    <w:rsid w:val="00DF4A05"/>
    <w:rsid w:val="00DF7912"/>
    <w:rsid w:val="00E006B6"/>
    <w:rsid w:val="00E13F3D"/>
    <w:rsid w:val="00E16F31"/>
    <w:rsid w:val="00E20208"/>
    <w:rsid w:val="00E23DED"/>
    <w:rsid w:val="00E259CB"/>
    <w:rsid w:val="00E34898"/>
    <w:rsid w:val="00E35774"/>
    <w:rsid w:val="00E4052B"/>
    <w:rsid w:val="00E43C5A"/>
    <w:rsid w:val="00E44D16"/>
    <w:rsid w:val="00E55489"/>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5645E"/>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B2AC2E"/>
  <w15:docId w15:val="{E5807C19-05F7-4466-817D-28DD2904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6B7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 w:type="character" w:customStyle="1" w:styleId="CommentTextChar">
    <w:name w:val="Comment Text Char"/>
    <w:basedOn w:val="DefaultParagraphFont"/>
    <w:link w:val="CommentText"/>
    <w:semiHidden/>
    <w:rsid w:val="008C60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681207279">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C325F-BA20-468A-9EE1-37408178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3257</Words>
  <Characters>16351</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2411-12-31T15:59:00Z</cp:lastPrinted>
  <dcterms:created xsi:type="dcterms:W3CDTF">2022-08-24T11:47:00Z</dcterms:created>
  <dcterms:modified xsi:type="dcterms:W3CDTF">2022-08-24T11:47:00Z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1661323540</vt:lpwstr>
  </property>
</Properties>
</file>