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1DCEF" w14:textId="77777777" w:rsidR="003A0ACB" w:rsidRPr="00102EEF" w:rsidRDefault="003A0ACB" w:rsidP="00B65DEB">
      <w:pPr>
        <w:pStyle w:val="3GPPHeader"/>
        <w:spacing w:after="60"/>
        <w:rPr>
          <w:lang w:val="en-US"/>
        </w:rPr>
      </w:pPr>
    </w:p>
    <w:p w14:paraId="46E215B4" w14:textId="595CB4ED" w:rsidR="00B65DEB" w:rsidRPr="00C973B9" w:rsidRDefault="00B65DEB" w:rsidP="00B65DEB">
      <w:pPr>
        <w:pStyle w:val="3GPPHeader"/>
        <w:spacing w:after="60"/>
        <w:rPr>
          <w:sz w:val="32"/>
          <w:szCs w:val="32"/>
          <w:highlight w:val="yellow"/>
          <w:lang w:val="en-US"/>
        </w:rPr>
      </w:pPr>
      <w:r w:rsidRPr="00C973B9">
        <w:rPr>
          <w:lang w:val="en-US"/>
        </w:rPr>
        <w:t>3GPP TSG-RAN WG2 #11</w:t>
      </w:r>
      <w:r w:rsidR="00310C90">
        <w:rPr>
          <w:lang w:val="en-US"/>
        </w:rPr>
        <w:t>9</w:t>
      </w:r>
      <w:r w:rsidRPr="00C973B9">
        <w:rPr>
          <w:lang w:val="en-US"/>
        </w:rPr>
        <w:t>-e</w:t>
      </w:r>
      <w:r w:rsidRPr="00C973B9">
        <w:rPr>
          <w:lang w:val="en-US"/>
        </w:rPr>
        <w:tab/>
      </w:r>
      <w:r w:rsidRPr="00C973B9">
        <w:rPr>
          <w:sz w:val="32"/>
          <w:szCs w:val="32"/>
          <w:lang w:val="en-US"/>
        </w:rPr>
        <w:t xml:space="preserve">Tdoc </w:t>
      </w:r>
      <w:r w:rsidRPr="009A3234">
        <w:rPr>
          <w:sz w:val="32"/>
          <w:szCs w:val="32"/>
          <w:lang w:val="en-US"/>
        </w:rPr>
        <w:t>R2-2</w:t>
      </w:r>
      <w:r w:rsidR="000E0D75">
        <w:rPr>
          <w:sz w:val="32"/>
          <w:szCs w:val="32"/>
          <w:lang w:val="en-US"/>
        </w:rPr>
        <w:t>20</w:t>
      </w:r>
      <w:r w:rsidR="0066081E" w:rsidRPr="0066081E">
        <w:rPr>
          <w:sz w:val="32"/>
          <w:szCs w:val="32"/>
          <w:highlight w:val="yellow"/>
          <w:lang w:val="en-US"/>
        </w:rPr>
        <w:t>XXXX</w:t>
      </w:r>
    </w:p>
    <w:p w14:paraId="6A6781CA" w14:textId="56F68861" w:rsidR="00B65DEB" w:rsidRPr="00C973B9" w:rsidRDefault="00B65DEB" w:rsidP="00B65DEB">
      <w:pPr>
        <w:pStyle w:val="3GPPHeader"/>
        <w:rPr>
          <w:lang w:val="en-US"/>
        </w:rPr>
      </w:pPr>
      <w:r w:rsidRPr="00C973B9">
        <w:rPr>
          <w:lang w:val="en-US"/>
        </w:rPr>
        <w:t xml:space="preserve">Electronic meeting, </w:t>
      </w:r>
      <w:r w:rsidR="0066081E">
        <w:rPr>
          <w:lang w:val="en-US"/>
        </w:rPr>
        <w:t>9</w:t>
      </w:r>
      <w:r w:rsidR="0066081E" w:rsidRPr="0066081E">
        <w:rPr>
          <w:vertAlign w:val="superscript"/>
          <w:lang w:val="en-US"/>
        </w:rPr>
        <w:t>th</w:t>
      </w:r>
      <w:r w:rsidR="004848CE" w:rsidRPr="00C973B9">
        <w:rPr>
          <w:lang w:val="en-US"/>
        </w:rPr>
        <w:t xml:space="preserve"> </w:t>
      </w:r>
      <w:r w:rsidR="0066081E">
        <w:rPr>
          <w:lang w:val="en-US"/>
        </w:rPr>
        <w:t>-</w:t>
      </w:r>
      <w:r w:rsidR="004848CE" w:rsidRPr="00C973B9">
        <w:rPr>
          <w:lang w:val="en-US"/>
        </w:rPr>
        <w:t xml:space="preserve"> </w:t>
      </w:r>
      <w:r w:rsidR="000E0D75">
        <w:rPr>
          <w:lang w:val="en-US"/>
        </w:rPr>
        <w:t>2</w:t>
      </w:r>
      <w:r w:rsidR="0066081E">
        <w:rPr>
          <w:lang w:val="en-US"/>
        </w:rPr>
        <w:t>0</w:t>
      </w:r>
      <w:r w:rsidR="000E0D75" w:rsidRPr="000E0D75">
        <w:rPr>
          <w:vertAlign w:val="superscript"/>
          <w:lang w:val="en-US"/>
        </w:rPr>
        <w:t>th</w:t>
      </w:r>
      <w:r w:rsidR="000E0D75">
        <w:rPr>
          <w:lang w:val="en-US"/>
        </w:rPr>
        <w:t xml:space="preserve"> </w:t>
      </w:r>
      <w:r w:rsidR="0066081E">
        <w:rPr>
          <w:lang w:val="en-US"/>
        </w:rPr>
        <w:t>May</w:t>
      </w:r>
      <w:r w:rsidR="004848CE" w:rsidRPr="00C973B9">
        <w:rPr>
          <w:lang w:val="en-US"/>
        </w:rPr>
        <w:t xml:space="preserve"> 202</w:t>
      </w:r>
      <w:r w:rsidR="000E0D75">
        <w:rPr>
          <w:lang w:val="en-US"/>
        </w:rPr>
        <w:t>2</w:t>
      </w:r>
      <w:r w:rsidR="003F69BF">
        <w:rPr>
          <w:lang w:val="en-US"/>
        </w:rPr>
        <w:tab/>
      </w:r>
    </w:p>
    <w:p w14:paraId="249EE8EB" w14:textId="77777777" w:rsidR="00B65DEB" w:rsidRPr="00C973B9" w:rsidRDefault="00B65DEB" w:rsidP="00311702">
      <w:pPr>
        <w:pStyle w:val="3GPPHeader"/>
        <w:rPr>
          <w:sz w:val="22"/>
          <w:szCs w:val="22"/>
          <w:lang w:val="en-US"/>
        </w:rPr>
      </w:pPr>
    </w:p>
    <w:p w14:paraId="1FC7F1B7" w14:textId="6FDADB71" w:rsidR="00E90E49" w:rsidRPr="00C973B9" w:rsidRDefault="00E90E49" w:rsidP="00311702">
      <w:pPr>
        <w:pStyle w:val="3GPPHeader"/>
        <w:rPr>
          <w:sz w:val="22"/>
          <w:szCs w:val="22"/>
          <w:lang w:val="en-US"/>
        </w:rPr>
      </w:pPr>
      <w:r w:rsidRPr="00C973B9">
        <w:rPr>
          <w:sz w:val="22"/>
          <w:szCs w:val="22"/>
          <w:lang w:val="en-US"/>
        </w:rPr>
        <w:t>Agenda Item:</w:t>
      </w:r>
      <w:r w:rsidRPr="00C973B9">
        <w:rPr>
          <w:sz w:val="22"/>
          <w:szCs w:val="22"/>
          <w:lang w:val="en-US"/>
        </w:rPr>
        <w:tab/>
      </w:r>
      <w:r w:rsidR="0066081E">
        <w:rPr>
          <w:sz w:val="22"/>
          <w:szCs w:val="22"/>
          <w:lang w:val="en-US"/>
        </w:rPr>
        <w:t>6</w:t>
      </w:r>
      <w:r w:rsidR="00802FCE" w:rsidRPr="00210C1C">
        <w:rPr>
          <w:sz w:val="22"/>
          <w:szCs w:val="22"/>
          <w:lang w:val="en-US"/>
        </w:rPr>
        <w:t>.12.</w:t>
      </w:r>
      <w:r w:rsidR="00802FCE" w:rsidRPr="00310C90">
        <w:rPr>
          <w:sz w:val="22"/>
          <w:szCs w:val="22"/>
          <w:lang w:val="en-US"/>
        </w:rPr>
        <w:t>2</w:t>
      </w:r>
      <w:r w:rsidR="005D68E8" w:rsidRPr="00310C90">
        <w:rPr>
          <w:sz w:val="22"/>
          <w:szCs w:val="22"/>
          <w:lang w:val="en-US"/>
        </w:rPr>
        <w:t>.</w:t>
      </w:r>
      <w:r w:rsidR="001D7760" w:rsidRPr="00310C90">
        <w:rPr>
          <w:sz w:val="22"/>
          <w:szCs w:val="22"/>
          <w:lang w:val="en-US"/>
        </w:rPr>
        <w:t>2</w:t>
      </w:r>
    </w:p>
    <w:p w14:paraId="5490BA71" w14:textId="2BE27D9B" w:rsidR="00E90E49" w:rsidRPr="00C973B9" w:rsidRDefault="003D3C45" w:rsidP="00F64C2B">
      <w:pPr>
        <w:pStyle w:val="3GPPHeader"/>
        <w:rPr>
          <w:sz w:val="22"/>
          <w:szCs w:val="22"/>
          <w:lang w:val="en-US"/>
        </w:rPr>
      </w:pPr>
      <w:r w:rsidRPr="00C973B9">
        <w:rPr>
          <w:sz w:val="22"/>
          <w:szCs w:val="22"/>
          <w:lang w:val="en-US"/>
        </w:rPr>
        <w:t>Source:</w:t>
      </w:r>
      <w:r w:rsidR="00E90E49" w:rsidRPr="00C973B9">
        <w:rPr>
          <w:sz w:val="22"/>
          <w:szCs w:val="22"/>
          <w:lang w:val="en-US"/>
        </w:rPr>
        <w:tab/>
      </w:r>
      <w:r w:rsidR="00F64C2B" w:rsidRPr="00C973B9">
        <w:rPr>
          <w:sz w:val="22"/>
          <w:szCs w:val="22"/>
          <w:lang w:val="en-US"/>
        </w:rPr>
        <w:t>Ericsson</w:t>
      </w:r>
      <w:r w:rsidR="004B5955">
        <w:rPr>
          <w:sz w:val="22"/>
          <w:szCs w:val="22"/>
          <w:lang w:val="en-US"/>
        </w:rPr>
        <w:t xml:space="preserve"> (</w:t>
      </w:r>
      <w:r w:rsidR="00210C1C">
        <w:rPr>
          <w:sz w:val="22"/>
          <w:szCs w:val="22"/>
          <w:lang w:val="en-US"/>
        </w:rPr>
        <w:t>Rapporteur</w:t>
      </w:r>
      <w:r w:rsidR="004B5955">
        <w:rPr>
          <w:sz w:val="22"/>
          <w:szCs w:val="22"/>
          <w:lang w:val="en-US"/>
        </w:rPr>
        <w:t xml:space="preserve">) </w:t>
      </w:r>
    </w:p>
    <w:p w14:paraId="4F4D6D65" w14:textId="0A51FE83" w:rsidR="00E90E49" w:rsidRPr="001D7760" w:rsidRDefault="003D3C45" w:rsidP="00311702">
      <w:pPr>
        <w:pStyle w:val="3GPPHeader"/>
        <w:rPr>
          <w:sz w:val="22"/>
        </w:rPr>
      </w:pPr>
      <w:r w:rsidRPr="00C973B9">
        <w:rPr>
          <w:sz w:val="22"/>
          <w:szCs w:val="22"/>
          <w:lang w:val="en-US"/>
        </w:rPr>
        <w:t>Title:</w:t>
      </w:r>
      <w:r w:rsidR="00E90E49" w:rsidRPr="00C973B9">
        <w:rPr>
          <w:sz w:val="22"/>
          <w:szCs w:val="22"/>
          <w:lang w:val="en-US"/>
        </w:rPr>
        <w:tab/>
      </w:r>
      <w:r w:rsidR="0066081E">
        <w:rPr>
          <w:sz w:val="22"/>
          <w:szCs w:val="22"/>
          <w:lang w:val="en-US"/>
        </w:rPr>
        <w:t xml:space="preserve">Report from </w:t>
      </w:r>
      <w:r w:rsidR="0066081E" w:rsidRPr="0066081E">
        <w:rPr>
          <w:sz w:val="22"/>
          <w:szCs w:val="22"/>
          <w:lang w:val="en-US"/>
        </w:rPr>
        <w:t>[AT11</w:t>
      </w:r>
      <w:r w:rsidR="00310C90">
        <w:rPr>
          <w:sz w:val="22"/>
          <w:szCs w:val="22"/>
          <w:lang w:val="en-US"/>
        </w:rPr>
        <w:t>9</w:t>
      </w:r>
      <w:r w:rsidR="0066081E" w:rsidRPr="0066081E">
        <w:rPr>
          <w:sz w:val="22"/>
          <w:szCs w:val="22"/>
          <w:lang w:val="en-US"/>
        </w:rPr>
        <w:t>-e][1</w:t>
      </w:r>
      <w:r w:rsidR="00310C90">
        <w:rPr>
          <w:sz w:val="22"/>
          <w:szCs w:val="22"/>
          <w:lang w:val="en-US"/>
        </w:rPr>
        <w:t>1</w:t>
      </w:r>
      <w:r w:rsidR="00194330">
        <w:rPr>
          <w:sz w:val="22"/>
          <w:szCs w:val="22"/>
          <w:lang w:val="en-US"/>
        </w:rPr>
        <w:t>6</w:t>
      </w:r>
      <w:r w:rsidR="0066081E" w:rsidRPr="0066081E">
        <w:rPr>
          <w:sz w:val="22"/>
          <w:szCs w:val="22"/>
          <w:lang w:val="en-US"/>
        </w:rPr>
        <w:t xml:space="preserve">][RedCap] </w:t>
      </w:r>
      <w:r w:rsidR="00194330">
        <w:rPr>
          <w:sz w:val="22"/>
          <w:szCs w:val="22"/>
          <w:lang w:val="en-US"/>
        </w:rPr>
        <w:t>Idle mode CR</w:t>
      </w:r>
      <w:r w:rsidR="0066081E" w:rsidRPr="0066081E">
        <w:rPr>
          <w:sz w:val="22"/>
          <w:szCs w:val="22"/>
          <w:lang w:val="en-US"/>
        </w:rPr>
        <w:t xml:space="preserve"> (Ericsson)</w:t>
      </w:r>
      <w:r w:rsidR="001D7760" w:rsidRPr="001D7760">
        <w:rPr>
          <w:sz w:val="22"/>
        </w:rPr>
        <w:t xml:space="preserve"> </w:t>
      </w:r>
    </w:p>
    <w:p w14:paraId="3184B6B9" w14:textId="20D7C39A" w:rsidR="00EF3D69" w:rsidRPr="00C973B9" w:rsidRDefault="00E90E49" w:rsidP="00B65DEB">
      <w:pPr>
        <w:pStyle w:val="3GPPHeader"/>
        <w:rPr>
          <w:sz w:val="22"/>
          <w:szCs w:val="22"/>
          <w:lang w:val="en-US"/>
        </w:rPr>
      </w:pPr>
      <w:r w:rsidRPr="00C973B9">
        <w:rPr>
          <w:sz w:val="22"/>
          <w:szCs w:val="22"/>
          <w:lang w:val="en-US"/>
        </w:rPr>
        <w:t>Document for:</w:t>
      </w:r>
      <w:r w:rsidRPr="00C973B9">
        <w:rPr>
          <w:sz w:val="22"/>
          <w:szCs w:val="22"/>
          <w:lang w:val="en-US"/>
        </w:rPr>
        <w:tab/>
        <w:t>Discussion, Decision</w:t>
      </w:r>
    </w:p>
    <w:p w14:paraId="1A3F8424" w14:textId="747E6C85" w:rsidR="00E90E49" w:rsidRDefault="00230D18" w:rsidP="00CE0424">
      <w:pPr>
        <w:pStyle w:val="Heading1"/>
        <w:rPr>
          <w:lang w:val="en-US"/>
        </w:rPr>
      </w:pPr>
      <w:r w:rsidRPr="00C973B9">
        <w:rPr>
          <w:lang w:val="en-US"/>
        </w:rPr>
        <w:t>1</w:t>
      </w:r>
      <w:r w:rsidRPr="00C973B9">
        <w:rPr>
          <w:lang w:val="en-US"/>
        </w:rPr>
        <w:tab/>
      </w:r>
      <w:r w:rsidR="00E90E49" w:rsidRPr="00C973B9">
        <w:rPr>
          <w:lang w:val="en-US"/>
        </w:rPr>
        <w:t>Introduction</w:t>
      </w:r>
    </w:p>
    <w:p w14:paraId="0EDA740E" w14:textId="2AF3C2E7" w:rsidR="00057EE8" w:rsidRDefault="00057EE8" w:rsidP="00057EE8">
      <w:pPr>
        <w:pStyle w:val="BodyText"/>
      </w:pPr>
      <w:r>
        <w:rPr>
          <w:lang w:val="en-US"/>
        </w:rPr>
        <w:t>This is the report from the offline discussion below:</w:t>
      </w:r>
      <w:r>
        <w:t> </w:t>
      </w:r>
    </w:p>
    <w:p w14:paraId="4D9BAC50" w14:textId="77777777" w:rsidR="00194330" w:rsidRDefault="00194330" w:rsidP="00194330">
      <w:pPr>
        <w:pStyle w:val="Doc-text2"/>
      </w:pPr>
    </w:p>
    <w:p w14:paraId="682E65B5" w14:textId="77777777" w:rsidR="00194330" w:rsidRPr="00A40B6D" w:rsidRDefault="00194330" w:rsidP="00194330">
      <w:pPr>
        <w:pStyle w:val="EmailDiscussion"/>
        <w:tabs>
          <w:tab w:val="clear" w:pos="1619"/>
          <w:tab w:val="num" w:pos="360"/>
        </w:tabs>
        <w:overflowPunct/>
        <w:autoSpaceDE/>
        <w:autoSpaceDN/>
        <w:adjustRightInd/>
        <w:ind w:left="360"/>
        <w:textAlignment w:val="auto"/>
        <w:rPr>
          <w:lang w:val="en-US"/>
        </w:rPr>
      </w:pPr>
      <w:r w:rsidRPr="00146D15">
        <w:rPr>
          <w:lang w:val="en-US"/>
        </w:rPr>
        <w:t>[AT</w:t>
      </w:r>
      <w:r>
        <w:rPr>
          <w:lang w:val="en-US"/>
        </w:rPr>
        <w:t>119-e][116</w:t>
      </w:r>
      <w:r w:rsidRPr="00146D15">
        <w:rPr>
          <w:lang w:val="en-US"/>
        </w:rPr>
        <w:t>][</w:t>
      </w:r>
      <w:r>
        <w:rPr>
          <w:lang w:val="en-US"/>
        </w:rPr>
        <w:t>RedCap]</w:t>
      </w:r>
      <w:r w:rsidRPr="00146D15">
        <w:rPr>
          <w:lang w:val="en-US"/>
        </w:rPr>
        <w:t xml:space="preserve"> </w:t>
      </w:r>
      <w:r>
        <w:rPr>
          <w:lang w:val="en-US"/>
        </w:rPr>
        <w:t>Idle mode CR (Ericsson</w:t>
      </w:r>
      <w:r w:rsidRPr="00146D15">
        <w:rPr>
          <w:lang w:val="en-US"/>
        </w:rPr>
        <w:t>)</w:t>
      </w:r>
    </w:p>
    <w:p w14:paraId="5700B921" w14:textId="77777777" w:rsidR="00194330" w:rsidRPr="00194330" w:rsidRDefault="00194330" w:rsidP="00194330">
      <w:pPr>
        <w:pStyle w:val="EmailDiscussion2"/>
        <w:ind w:left="360" w:firstLine="0"/>
        <w:rPr>
          <w:rFonts w:ascii="Arial" w:hAnsi="Arial"/>
          <w:color w:val="000000" w:themeColor="text1"/>
        </w:rPr>
      </w:pPr>
      <w:r w:rsidRPr="00194330">
        <w:rPr>
          <w:rFonts w:ascii="Arial" w:hAnsi="Arial"/>
          <w:color w:val="000000" w:themeColor="text1"/>
        </w:rPr>
        <w:t>Scope: Draft</w:t>
      </w:r>
      <w:r w:rsidRPr="00194330">
        <w:rPr>
          <w:rFonts w:ascii="Arial" w:hAnsi="Arial"/>
          <w:color w:val="000000"/>
          <w:szCs w:val="20"/>
          <w:shd w:val="clear" w:color="auto" w:fill="FFFFFF"/>
        </w:rPr>
        <w:t xml:space="preserve"> 38.304 CR, taking into account the relevant agreement from offline 115</w:t>
      </w:r>
    </w:p>
    <w:p w14:paraId="51CB01CD" w14:textId="77777777" w:rsidR="00194330" w:rsidRPr="00194330" w:rsidRDefault="00194330" w:rsidP="00194330">
      <w:pPr>
        <w:pStyle w:val="EmailDiscussion2"/>
        <w:ind w:left="360" w:firstLine="0"/>
        <w:rPr>
          <w:rFonts w:ascii="Arial" w:hAnsi="Arial"/>
          <w:color w:val="000000" w:themeColor="text1"/>
        </w:rPr>
      </w:pPr>
      <w:r w:rsidRPr="00194330">
        <w:rPr>
          <w:rFonts w:ascii="Arial" w:hAnsi="Arial"/>
          <w:color w:val="000000" w:themeColor="text1"/>
        </w:rPr>
        <w:t>Intended outcome: Agreeable 38.304 CR</w:t>
      </w:r>
    </w:p>
    <w:p w14:paraId="7410F501" w14:textId="77777777" w:rsidR="00194330" w:rsidRPr="00194330" w:rsidRDefault="00194330" w:rsidP="00194330">
      <w:pPr>
        <w:pStyle w:val="EmailDiscussion2"/>
        <w:ind w:left="360" w:firstLine="0"/>
        <w:rPr>
          <w:rFonts w:ascii="Arial" w:hAnsi="Arial"/>
          <w:color w:val="000000" w:themeColor="text1"/>
        </w:rPr>
      </w:pPr>
      <w:r w:rsidRPr="00194330">
        <w:rPr>
          <w:rFonts w:ascii="Arial" w:hAnsi="Arial"/>
          <w:color w:val="000000" w:themeColor="text1"/>
        </w:rPr>
        <w:t>Deadline (for companies' feedback): Thursday 2022-08-25 1000 UTC</w:t>
      </w:r>
    </w:p>
    <w:p w14:paraId="499417E8" w14:textId="77777777" w:rsidR="00194330" w:rsidRDefault="00194330" w:rsidP="00194330">
      <w:pPr>
        <w:pStyle w:val="EmailDiscussion2"/>
        <w:ind w:left="360" w:firstLine="0"/>
        <w:rPr>
          <w:color w:val="000000" w:themeColor="text1"/>
        </w:rPr>
      </w:pPr>
      <w:r w:rsidRPr="00194330">
        <w:rPr>
          <w:rFonts w:ascii="Arial" w:hAnsi="Arial"/>
          <w:color w:val="000000" w:themeColor="text1"/>
        </w:rPr>
        <w:t xml:space="preserve">Deadline (for 38.304 CR in </w:t>
      </w:r>
      <w:hyperlink r:id="rId11" w:tgtFrame="_blank" w:tooltip="C:Data3GPParchiveRAN2RAN2#117TdocsR2-2204031.zip" w:history="1">
        <w:r w:rsidRPr="00194330">
          <w:rPr>
            <w:rFonts w:ascii="Arial" w:hAnsi="Arial"/>
            <w:color w:val="000000" w:themeColor="text1"/>
          </w:rPr>
          <w:t>R2-22</w:t>
        </w:r>
      </w:hyperlink>
      <w:r w:rsidRPr="00194330">
        <w:rPr>
          <w:rFonts w:ascii="Arial" w:hAnsi="Arial"/>
          <w:color w:val="000000" w:themeColor="text1"/>
        </w:rPr>
        <w:t>08773): Friday 2022-08-25 1000 UTC</w:t>
      </w:r>
    </w:p>
    <w:p w14:paraId="5165F287" w14:textId="77777777" w:rsidR="00194330" w:rsidRPr="00FB69FA" w:rsidRDefault="00194330" w:rsidP="00194330">
      <w:pPr>
        <w:pStyle w:val="Doc-text2"/>
        <w:ind w:left="0" w:firstLine="0"/>
      </w:pPr>
    </w:p>
    <w:p w14:paraId="0D1CC038" w14:textId="7D01317D" w:rsidR="00057EE8" w:rsidRPr="00057EE8" w:rsidRDefault="00057EE8" w:rsidP="003600F0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057EE8">
        <w:rPr>
          <w:rFonts w:ascii="Arial" w:hAnsi="Arial" w:cs="Arial"/>
          <w:sz w:val="20"/>
          <w:szCs w:val="20"/>
        </w:rPr>
        <w:t>Companies </w:t>
      </w:r>
      <w:r>
        <w:rPr>
          <w:rFonts w:ascii="Arial" w:hAnsi="Arial" w:cs="Arial"/>
          <w:sz w:val="20"/>
          <w:szCs w:val="20"/>
        </w:rPr>
        <w:t xml:space="preserve">should consider the following Tdocs </w:t>
      </w:r>
      <w:r w:rsidR="003600F0">
        <w:rPr>
          <w:rFonts w:ascii="Arial" w:hAnsi="Arial" w:cs="Arial"/>
          <w:sz w:val="20"/>
          <w:szCs w:val="20"/>
        </w:rPr>
        <w:t xml:space="preserve">and the discussions therein </w:t>
      </w:r>
      <w:r>
        <w:rPr>
          <w:rFonts w:ascii="Arial" w:hAnsi="Arial" w:cs="Arial"/>
          <w:sz w:val="20"/>
          <w:szCs w:val="20"/>
        </w:rPr>
        <w:t>in mind when providing feedback to the offline discussion:</w:t>
      </w:r>
    </w:p>
    <w:bookmarkStart w:id="0" w:name="_Hlk112237470"/>
    <w:p w14:paraId="79D5184C" w14:textId="77777777" w:rsidR="006D777D" w:rsidRPr="006D777D" w:rsidRDefault="006D777D" w:rsidP="006D777D">
      <w:pPr>
        <w:overflowPunct/>
        <w:autoSpaceDE/>
        <w:autoSpaceDN/>
        <w:adjustRightInd/>
        <w:spacing w:before="60" w:after="0"/>
        <w:ind w:left="1259" w:hanging="1259"/>
        <w:textAlignment w:val="auto"/>
        <w:rPr>
          <w:rFonts w:ascii="Arial" w:hAnsi="Arial"/>
          <w:noProof/>
          <w:szCs w:val="24"/>
          <w:lang w:eastAsia="en-GB"/>
        </w:rPr>
      </w:pPr>
      <w:r w:rsidRPr="006D777D">
        <w:rPr>
          <w:rFonts w:ascii="Arial" w:hAnsi="Arial"/>
          <w:noProof/>
          <w:szCs w:val="24"/>
          <w:lang w:eastAsia="en-GB"/>
        </w:rPr>
        <w:fldChar w:fldCharType="begin"/>
      </w:r>
      <w:r w:rsidRPr="006D777D">
        <w:rPr>
          <w:rFonts w:ascii="Arial" w:hAnsi="Arial"/>
          <w:noProof/>
          <w:szCs w:val="24"/>
          <w:lang w:eastAsia="en-GB"/>
        </w:rPr>
        <w:instrText xml:space="preserve"> HYPERLINK "http://ftp.3gpp.org/tsg_ran/WG2_RL2/TSGR2_119-e/Docs/R2-2207007.zip" </w:instrText>
      </w:r>
      <w:r w:rsidRPr="006D777D">
        <w:rPr>
          <w:rFonts w:ascii="Arial" w:hAnsi="Arial"/>
          <w:noProof/>
          <w:szCs w:val="24"/>
          <w:lang w:eastAsia="en-GB"/>
        </w:rPr>
        <w:fldChar w:fldCharType="separate"/>
      </w:r>
      <w:r w:rsidRPr="006D777D">
        <w:rPr>
          <w:rFonts w:ascii="Arial" w:hAnsi="Arial"/>
          <w:noProof/>
          <w:color w:val="0000FF"/>
          <w:szCs w:val="24"/>
          <w:u w:val="single"/>
          <w:lang w:eastAsia="en-GB"/>
        </w:rPr>
        <w:t>R2-2207007</w:t>
      </w:r>
      <w:r w:rsidRPr="006D777D">
        <w:rPr>
          <w:rFonts w:ascii="Arial" w:hAnsi="Arial"/>
          <w:noProof/>
          <w:szCs w:val="24"/>
          <w:lang w:eastAsia="en-GB"/>
        </w:rPr>
        <w:fldChar w:fldCharType="end"/>
      </w:r>
      <w:bookmarkEnd w:id="0"/>
      <w:r w:rsidRPr="006D777D">
        <w:rPr>
          <w:rFonts w:ascii="Arial" w:hAnsi="Arial"/>
          <w:noProof/>
          <w:szCs w:val="24"/>
          <w:lang w:eastAsia="en-GB"/>
        </w:rPr>
        <w:tab/>
        <w:t>Correction to description of first-PDCCH-MonitoringOccasionOfPO</w:t>
      </w:r>
      <w:r w:rsidRPr="006D777D">
        <w:rPr>
          <w:rFonts w:ascii="Arial" w:hAnsi="Arial"/>
          <w:noProof/>
          <w:szCs w:val="24"/>
          <w:lang w:eastAsia="en-GB"/>
        </w:rPr>
        <w:tab/>
        <w:t>Samsung Electronics Co., Ltd</w:t>
      </w:r>
      <w:r w:rsidRPr="006D777D">
        <w:rPr>
          <w:rFonts w:ascii="Arial" w:hAnsi="Arial"/>
          <w:noProof/>
          <w:szCs w:val="24"/>
          <w:lang w:eastAsia="en-GB"/>
        </w:rPr>
        <w:tab/>
        <w:t>draftCR</w:t>
      </w:r>
      <w:r w:rsidRPr="006D777D">
        <w:rPr>
          <w:rFonts w:ascii="Arial" w:hAnsi="Arial"/>
          <w:noProof/>
          <w:szCs w:val="24"/>
          <w:lang w:eastAsia="en-GB"/>
        </w:rPr>
        <w:tab/>
        <w:t>Rel-17</w:t>
      </w:r>
      <w:r w:rsidRPr="006D777D">
        <w:rPr>
          <w:rFonts w:ascii="Arial" w:hAnsi="Arial"/>
          <w:noProof/>
          <w:szCs w:val="24"/>
          <w:lang w:eastAsia="en-GB"/>
        </w:rPr>
        <w:tab/>
        <w:t>38.304</w:t>
      </w:r>
      <w:r w:rsidRPr="006D777D">
        <w:rPr>
          <w:rFonts w:ascii="Arial" w:hAnsi="Arial"/>
          <w:noProof/>
          <w:szCs w:val="24"/>
          <w:lang w:eastAsia="en-GB"/>
        </w:rPr>
        <w:tab/>
        <w:t>17.1.0</w:t>
      </w:r>
      <w:r w:rsidRPr="006D777D">
        <w:rPr>
          <w:rFonts w:ascii="Arial" w:hAnsi="Arial"/>
          <w:noProof/>
          <w:szCs w:val="24"/>
          <w:lang w:eastAsia="en-GB"/>
        </w:rPr>
        <w:tab/>
        <w:t>NR_redcap-Core</w:t>
      </w:r>
    </w:p>
    <w:p w14:paraId="7F121D75" w14:textId="77777777" w:rsidR="006D777D" w:rsidRPr="006D777D" w:rsidRDefault="00000000" w:rsidP="006D777D">
      <w:pPr>
        <w:overflowPunct/>
        <w:autoSpaceDE/>
        <w:autoSpaceDN/>
        <w:adjustRightInd/>
        <w:spacing w:before="60" w:after="0"/>
        <w:ind w:left="1259" w:hanging="1259"/>
        <w:textAlignment w:val="auto"/>
        <w:rPr>
          <w:rFonts w:ascii="Arial" w:hAnsi="Arial"/>
          <w:noProof/>
          <w:szCs w:val="24"/>
          <w:lang w:eastAsia="en-GB"/>
        </w:rPr>
      </w:pPr>
      <w:hyperlink r:id="rId12" w:history="1">
        <w:r w:rsidR="006D777D" w:rsidRPr="006D777D">
          <w:rPr>
            <w:rFonts w:ascii="Arial" w:hAnsi="Arial"/>
            <w:noProof/>
            <w:color w:val="0000FF"/>
            <w:szCs w:val="24"/>
            <w:u w:val="single"/>
            <w:lang w:eastAsia="en-GB"/>
          </w:rPr>
          <w:t>R2-2207207</w:t>
        </w:r>
      </w:hyperlink>
      <w:r w:rsidR="006D777D" w:rsidRPr="006D777D">
        <w:rPr>
          <w:rFonts w:ascii="Arial" w:hAnsi="Arial"/>
          <w:noProof/>
          <w:szCs w:val="24"/>
          <w:lang w:eastAsia="en-GB"/>
        </w:rPr>
        <w:tab/>
        <w:t>38.304 Correction on the e-DRX for Redcap</w:t>
      </w:r>
      <w:r w:rsidR="006D777D" w:rsidRPr="006D777D">
        <w:rPr>
          <w:rFonts w:ascii="Arial" w:hAnsi="Arial"/>
          <w:noProof/>
          <w:szCs w:val="24"/>
          <w:lang w:eastAsia="en-GB"/>
        </w:rPr>
        <w:tab/>
        <w:t>Xiaomi Communications</w:t>
      </w:r>
      <w:r w:rsidR="006D777D" w:rsidRPr="006D777D">
        <w:rPr>
          <w:rFonts w:ascii="Arial" w:hAnsi="Arial"/>
          <w:noProof/>
          <w:szCs w:val="24"/>
          <w:lang w:eastAsia="en-GB"/>
        </w:rPr>
        <w:tab/>
        <w:t>draftCR</w:t>
      </w:r>
      <w:r w:rsidR="006D777D" w:rsidRPr="006D777D">
        <w:rPr>
          <w:rFonts w:ascii="Arial" w:hAnsi="Arial"/>
          <w:noProof/>
          <w:szCs w:val="24"/>
          <w:lang w:eastAsia="en-GB"/>
        </w:rPr>
        <w:tab/>
        <w:t>Rel-17</w:t>
      </w:r>
      <w:r w:rsidR="006D777D" w:rsidRPr="006D777D">
        <w:rPr>
          <w:rFonts w:ascii="Arial" w:hAnsi="Arial"/>
          <w:noProof/>
          <w:szCs w:val="24"/>
          <w:lang w:eastAsia="en-GB"/>
        </w:rPr>
        <w:tab/>
        <w:t>38.304</w:t>
      </w:r>
      <w:r w:rsidR="006D777D" w:rsidRPr="006D777D">
        <w:rPr>
          <w:rFonts w:ascii="Arial" w:hAnsi="Arial"/>
          <w:noProof/>
          <w:szCs w:val="24"/>
          <w:lang w:eastAsia="en-GB"/>
        </w:rPr>
        <w:tab/>
        <w:t>17.1.0</w:t>
      </w:r>
      <w:r w:rsidR="006D777D" w:rsidRPr="006D777D">
        <w:rPr>
          <w:rFonts w:ascii="Arial" w:hAnsi="Arial"/>
          <w:noProof/>
          <w:szCs w:val="24"/>
          <w:lang w:eastAsia="en-GB"/>
        </w:rPr>
        <w:tab/>
        <w:t>NR_redcap-Core</w:t>
      </w:r>
    </w:p>
    <w:p w14:paraId="75010976" w14:textId="77777777" w:rsidR="006D777D" w:rsidRPr="006D777D" w:rsidRDefault="00000000" w:rsidP="006D777D">
      <w:pPr>
        <w:overflowPunct/>
        <w:autoSpaceDE/>
        <w:autoSpaceDN/>
        <w:adjustRightInd/>
        <w:spacing w:before="60" w:after="0"/>
        <w:ind w:left="1259" w:hanging="1259"/>
        <w:textAlignment w:val="auto"/>
        <w:rPr>
          <w:rFonts w:ascii="Arial" w:hAnsi="Arial"/>
          <w:noProof/>
          <w:szCs w:val="24"/>
          <w:lang w:eastAsia="en-GB"/>
        </w:rPr>
      </w:pPr>
      <w:hyperlink r:id="rId13" w:history="1">
        <w:r w:rsidR="006D777D" w:rsidRPr="006D777D">
          <w:rPr>
            <w:rFonts w:ascii="Arial" w:hAnsi="Arial"/>
            <w:noProof/>
            <w:color w:val="0000FF"/>
            <w:szCs w:val="24"/>
            <w:u w:val="single"/>
            <w:lang w:eastAsia="en-GB"/>
          </w:rPr>
          <w:t>R2-2207622</w:t>
        </w:r>
      </w:hyperlink>
      <w:r w:rsidR="006D777D" w:rsidRPr="006D777D">
        <w:rPr>
          <w:rFonts w:ascii="Arial" w:hAnsi="Arial"/>
          <w:noProof/>
          <w:szCs w:val="24"/>
          <w:lang w:eastAsia="en-GB"/>
        </w:rPr>
        <w:tab/>
        <w:t>Corrections on the intra-FreqReselection and eDRX supporting for RedCap</w:t>
      </w:r>
      <w:r w:rsidR="006D777D" w:rsidRPr="006D777D">
        <w:rPr>
          <w:rFonts w:ascii="Arial" w:hAnsi="Arial"/>
          <w:noProof/>
          <w:szCs w:val="24"/>
          <w:lang w:eastAsia="en-GB"/>
        </w:rPr>
        <w:tab/>
        <w:t>Huawei, HiSilicon</w:t>
      </w:r>
      <w:r w:rsidR="006D777D" w:rsidRPr="006D777D">
        <w:rPr>
          <w:rFonts w:ascii="Arial" w:hAnsi="Arial"/>
          <w:noProof/>
          <w:szCs w:val="24"/>
          <w:lang w:eastAsia="en-GB"/>
        </w:rPr>
        <w:tab/>
        <w:t>CR</w:t>
      </w:r>
      <w:r w:rsidR="006D777D" w:rsidRPr="006D777D">
        <w:rPr>
          <w:rFonts w:ascii="Arial" w:hAnsi="Arial"/>
          <w:noProof/>
          <w:szCs w:val="24"/>
          <w:lang w:eastAsia="en-GB"/>
        </w:rPr>
        <w:tab/>
        <w:t>Rel-17</w:t>
      </w:r>
      <w:r w:rsidR="006D777D" w:rsidRPr="006D777D">
        <w:rPr>
          <w:rFonts w:ascii="Arial" w:hAnsi="Arial"/>
          <w:noProof/>
          <w:szCs w:val="24"/>
          <w:lang w:eastAsia="en-GB"/>
        </w:rPr>
        <w:tab/>
        <w:t>38.304</w:t>
      </w:r>
      <w:r w:rsidR="006D777D" w:rsidRPr="006D777D">
        <w:rPr>
          <w:rFonts w:ascii="Arial" w:hAnsi="Arial"/>
          <w:noProof/>
          <w:szCs w:val="24"/>
          <w:lang w:eastAsia="en-GB"/>
        </w:rPr>
        <w:tab/>
        <w:t>17.1.0</w:t>
      </w:r>
      <w:r w:rsidR="006D777D" w:rsidRPr="006D777D">
        <w:rPr>
          <w:rFonts w:ascii="Arial" w:hAnsi="Arial"/>
          <w:noProof/>
          <w:szCs w:val="24"/>
          <w:lang w:eastAsia="en-GB"/>
        </w:rPr>
        <w:tab/>
        <w:t>0265</w:t>
      </w:r>
      <w:r w:rsidR="006D777D" w:rsidRPr="006D777D">
        <w:rPr>
          <w:rFonts w:ascii="Arial" w:hAnsi="Arial"/>
          <w:noProof/>
          <w:szCs w:val="24"/>
          <w:lang w:eastAsia="en-GB"/>
        </w:rPr>
        <w:tab/>
        <w:t>-</w:t>
      </w:r>
      <w:r w:rsidR="006D777D" w:rsidRPr="006D777D">
        <w:rPr>
          <w:rFonts w:ascii="Arial" w:hAnsi="Arial"/>
          <w:noProof/>
          <w:szCs w:val="24"/>
          <w:lang w:eastAsia="en-GB"/>
        </w:rPr>
        <w:tab/>
        <w:t>F</w:t>
      </w:r>
      <w:r w:rsidR="006D777D" w:rsidRPr="006D777D">
        <w:rPr>
          <w:rFonts w:ascii="Arial" w:hAnsi="Arial"/>
          <w:noProof/>
          <w:szCs w:val="24"/>
          <w:lang w:eastAsia="en-GB"/>
        </w:rPr>
        <w:tab/>
        <w:t>NR_redcap-Core</w:t>
      </w:r>
    </w:p>
    <w:p w14:paraId="43D4ECBA" w14:textId="77777777" w:rsidR="006D777D" w:rsidRPr="006D777D" w:rsidRDefault="00000000" w:rsidP="006D777D">
      <w:pPr>
        <w:overflowPunct/>
        <w:autoSpaceDE/>
        <w:autoSpaceDN/>
        <w:adjustRightInd/>
        <w:spacing w:before="60" w:after="0"/>
        <w:ind w:left="1259" w:hanging="1259"/>
        <w:textAlignment w:val="auto"/>
        <w:rPr>
          <w:rFonts w:ascii="Arial" w:hAnsi="Arial"/>
          <w:noProof/>
          <w:szCs w:val="24"/>
          <w:lang w:eastAsia="en-GB"/>
        </w:rPr>
      </w:pPr>
      <w:hyperlink r:id="rId14" w:history="1">
        <w:r w:rsidR="006D777D" w:rsidRPr="006D777D">
          <w:rPr>
            <w:rFonts w:ascii="Arial" w:hAnsi="Arial"/>
            <w:noProof/>
            <w:color w:val="0000FF"/>
            <w:szCs w:val="24"/>
            <w:u w:val="single"/>
            <w:lang w:eastAsia="en-GB"/>
          </w:rPr>
          <w:t>R2-2207750</w:t>
        </w:r>
      </w:hyperlink>
      <w:r w:rsidR="006D777D" w:rsidRPr="006D777D">
        <w:rPr>
          <w:rFonts w:ascii="Arial" w:hAnsi="Arial"/>
          <w:noProof/>
          <w:szCs w:val="24"/>
          <w:lang w:eastAsia="en-GB"/>
        </w:rPr>
        <w:tab/>
        <w:t>Discussion on cellBar for RedCap</w:t>
      </w:r>
      <w:r w:rsidR="006D777D" w:rsidRPr="006D777D">
        <w:rPr>
          <w:rFonts w:ascii="Arial" w:hAnsi="Arial"/>
          <w:noProof/>
          <w:szCs w:val="24"/>
          <w:lang w:eastAsia="en-GB"/>
        </w:rPr>
        <w:tab/>
        <w:t>vivo, Guangdong Genius</w:t>
      </w:r>
      <w:r w:rsidR="006D777D" w:rsidRPr="006D777D">
        <w:rPr>
          <w:rFonts w:ascii="Arial" w:hAnsi="Arial"/>
          <w:noProof/>
          <w:szCs w:val="24"/>
          <w:lang w:eastAsia="en-GB"/>
        </w:rPr>
        <w:tab/>
        <w:t>discussion</w:t>
      </w:r>
      <w:r w:rsidR="006D777D" w:rsidRPr="006D777D">
        <w:rPr>
          <w:rFonts w:ascii="Arial" w:hAnsi="Arial"/>
          <w:noProof/>
          <w:szCs w:val="24"/>
          <w:lang w:eastAsia="en-GB"/>
        </w:rPr>
        <w:tab/>
        <w:t>Rel-17</w:t>
      </w:r>
      <w:r w:rsidR="006D777D" w:rsidRPr="006D777D">
        <w:rPr>
          <w:rFonts w:ascii="Arial" w:hAnsi="Arial"/>
          <w:noProof/>
          <w:szCs w:val="24"/>
          <w:lang w:eastAsia="en-GB"/>
        </w:rPr>
        <w:tab/>
        <w:t>NR_redcap-Core</w:t>
      </w:r>
    </w:p>
    <w:p w14:paraId="5A8A74F5" w14:textId="77777777" w:rsidR="006D777D" w:rsidRPr="006D777D" w:rsidRDefault="00000000" w:rsidP="006D777D">
      <w:pPr>
        <w:overflowPunct/>
        <w:autoSpaceDE/>
        <w:autoSpaceDN/>
        <w:adjustRightInd/>
        <w:spacing w:before="60" w:after="0"/>
        <w:ind w:left="1259" w:hanging="1259"/>
        <w:textAlignment w:val="auto"/>
        <w:rPr>
          <w:rFonts w:ascii="Arial" w:hAnsi="Arial"/>
          <w:noProof/>
          <w:szCs w:val="24"/>
          <w:lang w:eastAsia="en-GB"/>
        </w:rPr>
      </w:pPr>
      <w:hyperlink r:id="rId15" w:history="1">
        <w:r w:rsidR="006D777D" w:rsidRPr="006D777D">
          <w:rPr>
            <w:rFonts w:ascii="Arial" w:hAnsi="Arial"/>
            <w:noProof/>
            <w:color w:val="0000FF"/>
            <w:szCs w:val="24"/>
            <w:u w:val="single"/>
            <w:lang w:eastAsia="en-GB"/>
          </w:rPr>
          <w:t>R2-2208112</w:t>
        </w:r>
      </w:hyperlink>
      <w:r w:rsidR="006D777D" w:rsidRPr="006D777D">
        <w:rPr>
          <w:rFonts w:ascii="Arial" w:hAnsi="Arial"/>
          <w:noProof/>
          <w:szCs w:val="24"/>
          <w:lang w:eastAsia="en-GB"/>
        </w:rPr>
        <w:tab/>
        <w:t>Miscellaneous correction on eDRX</w:t>
      </w:r>
      <w:r w:rsidR="006D777D" w:rsidRPr="006D777D">
        <w:rPr>
          <w:rFonts w:ascii="Arial" w:hAnsi="Arial"/>
          <w:noProof/>
          <w:szCs w:val="24"/>
          <w:lang w:eastAsia="en-GB"/>
        </w:rPr>
        <w:tab/>
        <w:t>ZTE Corporation, Sanechips</w:t>
      </w:r>
      <w:r w:rsidR="006D777D" w:rsidRPr="006D777D">
        <w:rPr>
          <w:rFonts w:ascii="Arial" w:hAnsi="Arial"/>
          <w:noProof/>
          <w:szCs w:val="24"/>
          <w:lang w:eastAsia="en-GB"/>
        </w:rPr>
        <w:tab/>
        <w:t>CR</w:t>
      </w:r>
      <w:r w:rsidR="006D777D" w:rsidRPr="006D777D">
        <w:rPr>
          <w:rFonts w:ascii="Arial" w:hAnsi="Arial"/>
          <w:noProof/>
          <w:szCs w:val="24"/>
          <w:lang w:eastAsia="en-GB"/>
        </w:rPr>
        <w:tab/>
        <w:t>Rel-17</w:t>
      </w:r>
      <w:r w:rsidR="006D777D" w:rsidRPr="006D777D">
        <w:rPr>
          <w:rFonts w:ascii="Arial" w:hAnsi="Arial"/>
          <w:noProof/>
          <w:szCs w:val="24"/>
          <w:lang w:eastAsia="en-GB"/>
        </w:rPr>
        <w:tab/>
        <w:t>38.304</w:t>
      </w:r>
      <w:r w:rsidR="006D777D" w:rsidRPr="006D777D">
        <w:rPr>
          <w:rFonts w:ascii="Arial" w:hAnsi="Arial"/>
          <w:noProof/>
          <w:szCs w:val="24"/>
          <w:lang w:eastAsia="en-GB"/>
        </w:rPr>
        <w:tab/>
        <w:t>17.1.0</w:t>
      </w:r>
      <w:r w:rsidR="006D777D" w:rsidRPr="006D777D">
        <w:rPr>
          <w:rFonts w:ascii="Arial" w:hAnsi="Arial"/>
          <w:noProof/>
          <w:szCs w:val="24"/>
          <w:lang w:eastAsia="en-GB"/>
        </w:rPr>
        <w:tab/>
        <w:t>0271</w:t>
      </w:r>
      <w:r w:rsidR="006D777D" w:rsidRPr="006D777D">
        <w:rPr>
          <w:rFonts w:ascii="Arial" w:hAnsi="Arial"/>
          <w:noProof/>
          <w:szCs w:val="24"/>
          <w:lang w:eastAsia="en-GB"/>
        </w:rPr>
        <w:tab/>
        <w:t>-</w:t>
      </w:r>
      <w:r w:rsidR="006D777D" w:rsidRPr="006D777D">
        <w:rPr>
          <w:rFonts w:ascii="Arial" w:hAnsi="Arial"/>
          <w:noProof/>
          <w:szCs w:val="24"/>
          <w:lang w:eastAsia="en-GB"/>
        </w:rPr>
        <w:tab/>
        <w:t>F</w:t>
      </w:r>
      <w:r w:rsidR="006D777D" w:rsidRPr="006D777D">
        <w:rPr>
          <w:rFonts w:ascii="Arial" w:hAnsi="Arial"/>
          <w:noProof/>
          <w:szCs w:val="24"/>
          <w:lang w:eastAsia="en-GB"/>
        </w:rPr>
        <w:tab/>
        <w:t>NR_redcap-Core</w:t>
      </w:r>
    </w:p>
    <w:p w14:paraId="0CB5CF99" w14:textId="77777777" w:rsidR="006D777D" w:rsidRPr="006D777D" w:rsidRDefault="00000000" w:rsidP="006D777D">
      <w:pPr>
        <w:overflowPunct/>
        <w:autoSpaceDE/>
        <w:autoSpaceDN/>
        <w:adjustRightInd/>
        <w:spacing w:before="60" w:after="0"/>
        <w:ind w:left="1259" w:hanging="1259"/>
        <w:textAlignment w:val="auto"/>
        <w:rPr>
          <w:rFonts w:ascii="Arial" w:hAnsi="Arial"/>
          <w:noProof/>
          <w:szCs w:val="24"/>
          <w:lang w:eastAsia="en-GB"/>
        </w:rPr>
      </w:pPr>
      <w:hyperlink r:id="rId16" w:history="1">
        <w:r w:rsidR="006D777D" w:rsidRPr="006D777D">
          <w:rPr>
            <w:rFonts w:ascii="Arial" w:hAnsi="Arial"/>
            <w:noProof/>
            <w:color w:val="0000FF"/>
            <w:szCs w:val="24"/>
            <w:u w:val="single"/>
            <w:lang w:eastAsia="en-GB"/>
          </w:rPr>
          <w:t>R2-2208221</w:t>
        </w:r>
      </w:hyperlink>
      <w:r w:rsidR="006D777D" w:rsidRPr="006D777D">
        <w:rPr>
          <w:rFonts w:ascii="Arial" w:hAnsi="Arial"/>
          <w:noProof/>
          <w:szCs w:val="24"/>
          <w:lang w:eastAsia="en-GB"/>
        </w:rPr>
        <w:tab/>
        <w:t>Correction on eDRX-Allowed indication</w:t>
      </w:r>
      <w:r w:rsidR="006D777D" w:rsidRPr="006D777D">
        <w:rPr>
          <w:rFonts w:ascii="Arial" w:hAnsi="Arial"/>
          <w:noProof/>
          <w:szCs w:val="24"/>
          <w:lang w:eastAsia="en-GB"/>
        </w:rPr>
        <w:tab/>
        <w:t>Nokia, Nokia Shanghai Bell</w:t>
      </w:r>
      <w:r w:rsidR="006D777D" w:rsidRPr="006D777D">
        <w:rPr>
          <w:rFonts w:ascii="Arial" w:hAnsi="Arial"/>
          <w:noProof/>
          <w:szCs w:val="24"/>
          <w:lang w:eastAsia="en-GB"/>
        </w:rPr>
        <w:tab/>
        <w:t>CR</w:t>
      </w:r>
      <w:r w:rsidR="006D777D" w:rsidRPr="006D777D">
        <w:rPr>
          <w:rFonts w:ascii="Arial" w:hAnsi="Arial"/>
          <w:noProof/>
          <w:szCs w:val="24"/>
          <w:lang w:eastAsia="en-GB"/>
        </w:rPr>
        <w:tab/>
        <w:t>Rel-17</w:t>
      </w:r>
      <w:r w:rsidR="006D777D" w:rsidRPr="006D777D">
        <w:rPr>
          <w:rFonts w:ascii="Arial" w:hAnsi="Arial"/>
          <w:noProof/>
          <w:szCs w:val="24"/>
          <w:lang w:eastAsia="en-GB"/>
        </w:rPr>
        <w:tab/>
        <w:t>38.304</w:t>
      </w:r>
      <w:r w:rsidR="006D777D" w:rsidRPr="006D777D">
        <w:rPr>
          <w:rFonts w:ascii="Arial" w:hAnsi="Arial"/>
          <w:noProof/>
          <w:szCs w:val="24"/>
          <w:lang w:eastAsia="en-GB"/>
        </w:rPr>
        <w:tab/>
        <w:t>17.1.0</w:t>
      </w:r>
      <w:r w:rsidR="006D777D" w:rsidRPr="006D777D">
        <w:rPr>
          <w:rFonts w:ascii="Arial" w:hAnsi="Arial"/>
          <w:noProof/>
          <w:szCs w:val="24"/>
          <w:lang w:eastAsia="en-GB"/>
        </w:rPr>
        <w:tab/>
        <w:t>0274</w:t>
      </w:r>
      <w:r w:rsidR="006D777D" w:rsidRPr="006D777D">
        <w:rPr>
          <w:rFonts w:ascii="Arial" w:hAnsi="Arial"/>
          <w:noProof/>
          <w:szCs w:val="24"/>
          <w:lang w:eastAsia="en-GB"/>
        </w:rPr>
        <w:tab/>
        <w:t>-</w:t>
      </w:r>
      <w:r w:rsidR="006D777D" w:rsidRPr="006D777D">
        <w:rPr>
          <w:rFonts w:ascii="Arial" w:hAnsi="Arial"/>
          <w:noProof/>
          <w:szCs w:val="24"/>
          <w:lang w:eastAsia="en-GB"/>
        </w:rPr>
        <w:tab/>
        <w:t>F</w:t>
      </w:r>
      <w:r w:rsidR="006D777D" w:rsidRPr="006D777D">
        <w:rPr>
          <w:rFonts w:ascii="Arial" w:hAnsi="Arial"/>
          <w:noProof/>
          <w:szCs w:val="24"/>
          <w:lang w:eastAsia="en-GB"/>
        </w:rPr>
        <w:tab/>
        <w:t>NR_redcap-Core</w:t>
      </w:r>
    </w:p>
    <w:p w14:paraId="35E9C5F9" w14:textId="77777777" w:rsidR="006D777D" w:rsidRPr="006D777D" w:rsidRDefault="006D777D" w:rsidP="006D777D">
      <w:pPr>
        <w:tabs>
          <w:tab w:val="left" w:pos="1622"/>
        </w:tabs>
        <w:overflowPunct/>
        <w:autoSpaceDE/>
        <w:autoSpaceDN/>
        <w:adjustRightInd/>
        <w:spacing w:after="0"/>
        <w:ind w:left="1622" w:hanging="363"/>
        <w:textAlignment w:val="auto"/>
        <w:rPr>
          <w:rFonts w:ascii="Arial" w:hAnsi="Arial"/>
          <w:szCs w:val="24"/>
          <w:lang w:eastAsia="en-GB"/>
        </w:rPr>
      </w:pPr>
    </w:p>
    <w:p w14:paraId="25B5A0D4" w14:textId="402AC286" w:rsidR="00B431DC" w:rsidRDefault="00B431DC" w:rsidP="003600F0">
      <w:pPr>
        <w:pStyle w:val="BodyText"/>
        <w:ind w:left="1134" w:hanging="1134"/>
        <w:rPr>
          <w:rFonts w:cs="Arial"/>
        </w:rPr>
      </w:pPr>
    </w:p>
    <w:p w14:paraId="27173D5E" w14:textId="5BDBC875" w:rsidR="0057503C" w:rsidRDefault="00F601EB" w:rsidP="00682E96">
      <w:pPr>
        <w:pStyle w:val="BodyText"/>
        <w:rPr>
          <w:lang w:val="en-US"/>
        </w:rPr>
      </w:pPr>
      <w:r>
        <w:t xml:space="preserve">In this document, we </w:t>
      </w:r>
      <w:r w:rsidR="00310C90">
        <w:t xml:space="preserve">discuss the remaining </w:t>
      </w:r>
      <w:r w:rsidR="006D777D">
        <w:t>idle mode</w:t>
      </w:r>
      <w:r w:rsidR="00310C90">
        <w:t xml:space="preserve"> corrections based on the </w:t>
      </w:r>
      <w:r w:rsidR="00361F68">
        <w:t xml:space="preserve">Tdocs provided above </w:t>
      </w:r>
      <w:r>
        <w:t xml:space="preserve">with the intention </w:t>
      </w:r>
      <w:r w:rsidR="00F83168">
        <w:rPr>
          <w:lang w:val="en-US"/>
        </w:rPr>
        <w:t xml:space="preserve">to </w:t>
      </w:r>
      <w:r w:rsidR="0073604B">
        <w:rPr>
          <w:lang w:val="en-US"/>
        </w:rPr>
        <w:t xml:space="preserve">formulate </w:t>
      </w:r>
      <w:r w:rsidR="00682E96">
        <w:rPr>
          <w:lang w:val="en-US"/>
        </w:rPr>
        <w:t>a l</w:t>
      </w:r>
      <w:r w:rsidR="00682E96" w:rsidRPr="00682E96">
        <w:rPr>
          <w:lang w:val="en-US"/>
        </w:rPr>
        <w:t xml:space="preserve">ist of proposals </w:t>
      </w:r>
      <w:r w:rsidR="00F83168">
        <w:rPr>
          <w:lang w:val="en-US"/>
        </w:rPr>
        <w:t>that are agreeable and a l</w:t>
      </w:r>
      <w:r w:rsidR="00F83168" w:rsidRPr="00682E96">
        <w:rPr>
          <w:lang w:val="en-US"/>
        </w:rPr>
        <w:t xml:space="preserve">ist of proposals that require </w:t>
      </w:r>
      <w:r w:rsidR="00F83168">
        <w:rPr>
          <w:lang w:val="en-US"/>
        </w:rPr>
        <w:t xml:space="preserve">further discussion during the </w:t>
      </w:r>
      <w:r w:rsidR="00045315">
        <w:rPr>
          <w:lang w:val="en-US"/>
        </w:rPr>
        <w:t>next</w:t>
      </w:r>
      <w:r w:rsidR="00F83168">
        <w:rPr>
          <w:lang w:val="en-US"/>
        </w:rPr>
        <w:t xml:space="preserve"> </w:t>
      </w:r>
      <w:r w:rsidR="00F83168" w:rsidRPr="00682E96">
        <w:rPr>
          <w:lang w:val="en-US"/>
        </w:rPr>
        <w:t xml:space="preserve">online </w:t>
      </w:r>
      <w:r w:rsidR="00F83168">
        <w:rPr>
          <w:lang w:val="en-US"/>
        </w:rPr>
        <w:t>session.</w:t>
      </w:r>
    </w:p>
    <w:p w14:paraId="7640EADD" w14:textId="77777777" w:rsidR="00057EE8" w:rsidRDefault="00057EE8" w:rsidP="00057EE8">
      <w:pPr>
        <w:spacing w:before="120" w:after="120"/>
        <w:jc w:val="both"/>
        <w:rPr>
          <w:rFonts w:eastAsia="SimSun"/>
          <w:lang w:eastAsia="zh-CN"/>
        </w:rPr>
      </w:pPr>
    </w:p>
    <w:p w14:paraId="337F2117" w14:textId="77777777" w:rsidR="00057EE8" w:rsidRDefault="00057EE8" w:rsidP="003D4E04">
      <w:pPr>
        <w:pStyle w:val="Heading1"/>
        <w:overflowPunct/>
        <w:autoSpaceDE/>
        <w:autoSpaceDN/>
        <w:adjustRightInd/>
        <w:spacing w:line="259" w:lineRule="auto"/>
        <w:jc w:val="both"/>
        <w:textAlignment w:val="auto"/>
        <w:rPr>
          <w:rFonts w:eastAsia="SimSun"/>
        </w:rPr>
      </w:pPr>
      <w:r>
        <w:rPr>
          <w:rFonts w:eastAsia="SimSun" w:hint="eastAsia"/>
        </w:rPr>
        <w:t>C</w:t>
      </w:r>
      <w:r>
        <w:rPr>
          <w:rFonts w:eastAsia="SimSun"/>
        </w:rPr>
        <w:t xml:space="preserve">ontact </w:t>
      </w:r>
      <w:r w:rsidRPr="00C06DC8">
        <w:rPr>
          <w:rFonts w:eastAsia="SimSun"/>
          <w:lang w:eastAsia="en-US"/>
        </w:rPr>
        <w:t>Information</w:t>
      </w:r>
    </w:p>
    <w:p w14:paraId="2F252C20" w14:textId="2B7F9E0F" w:rsidR="00057EE8" w:rsidRDefault="00057EE8" w:rsidP="00057EE8">
      <w:pPr>
        <w:rPr>
          <w:rFonts w:ascii="Arial" w:hAnsi="Arial" w:cs="Arial"/>
        </w:rPr>
      </w:pPr>
      <w:r w:rsidRPr="00057EE8">
        <w:rPr>
          <w:rFonts w:ascii="Arial" w:eastAsia="SimSun" w:hAnsi="Arial" w:cs="Arial"/>
          <w:lang w:eastAsia="zh-CN"/>
        </w:rPr>
        <w:t>Please fill in the following table for contact information</w:t>
      </w:r>
      <w:r w:rsidR="003600F0">
        <w:rPr>
          <w:rFonts w:ascii="Arial" w:eastAsia="SimSun" w:hAnsi="Arial" w:cs="Arial"/>
          <w:lang w:eastAsia="zh-CN"/>
        </w:rPr>
        <w:t>:</w:t>
      </w:r>
      <w:r w:rsidRPr="00057EE8">
        <w:rPr>
          <w:rFonts w:ascii="Arial" w:eastAsia="SimSun" w:hAnsi="Arial" w:cs="Arial"/>
          <w:lang w:eastAsia="zh-CN"/>
        </w:rPr>
        <w:br/>
      </w:r>
    </w:p>
    <w:tbl>
      <w:tblPr>
        <w:tblpPr w:leftFromText="180" w:rightFromText="180" w:vertAnchor="text" w:tblpXSpec="center" w:tblpY="1"/>
        <w:tblOverlap w:val="never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6373"/>
      </w:tblGrid>
      <w:tr w:rsidR="00B55B6C" w:rsidRPr="00F061AA" w14:paraId="327230C5" w14:textId="77777777" w:rsidTr="00045315"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866B88" w14:textId="77777777" w:rsidR="00B55B6C" w:rsidRPr="00F061AA" w:rsidRDefault="00B55B6C" w:rsidP="00DC4138">
            <w:pPr>
              <w:spacing w:after="120"/>
              <w:jc w:val="center"/>
              <w:rPr>
                <w:rFonts w:ascii="Arial" w:eastAsia="Dotum" w:hAnsi="Arial"/>
                <w:lang w:val="en-US" w:eastAsia="zh-CN"/>
              </w:rPr>
            </w:pPr>
            <w:r w:rsidRPr="00F061AA">
              <w:rPr>
                <w:rFonts w:ascii="Arial" w:eastAsia="Dotum" w:hAnsi="Arial"/>
                <w:lang w:val="en-US" w:eastAsia="zh-CN"/>
              </w:rPr>
              <w:t>Company</w:t>
            </w:r>
          </w:p>
        </w:tc>
        <w:tc>
          <w:tcPr>
            <w:tcW w:w="63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D7E4D2" w14:textId="77777777" w:rsidR="00B55B6C" w:rsidRPr="00F061AA" w:rsidRDefault="00B55B6C" w:rsidP="00DC4138">
            <w:pPr>
              <w:spacing w:after="120"/>
              <w:jc w:val="center"/>
              <w:rPr>
                <w:rFonts w:ascii="Arial" w:eastAsia="Dotum" w:hAnsi="Arial"/>
                <w:sz w:val="22"/>
                <w:szCs w:val="22"/>
                <w:lang w:val="en-US" w:eastAsia="zh-CN"/>
              </w:rPr>
            </w:pPr>
            <w:r>
              <w:rPr>
                <w:rFonts w:ascii="Arial" w:eastAsia="Dotum" w:hAnsi="Arial"/>
                <w:color w:val="000000"/>
                <w:lang w:val="en-US" w:eastAsia="zh-CN"/>
              </w:rPr>
              <w:t>C</w:t>
            </w:r>
            <w:r w:rsidRPr="00F061AA">
              <w:rPr>
                <w:rFonts w:ascii="Arial" w:eastAsia="Dotum" w:hAnsi="Arial"/>
                <w:color w:val="000000"/>
                <w:lang w:val="en-US" w:eastAsia="zh-CN"/>
              </w:rPr>
              <w:t>ontact</w:t>
            </w:r>
            <w:r>
              <w:rPr>
                <w:rFonts w:ascii="Arial" w:eastAsia="Dotum" w:hAnsi="Arial"/>
                <w:color w:val="000000"/>
                <w:lang w:val="en-US" w:eastAsia="zh-CN"/>
              </w:rPr>
              <w:t xml:space="preserve"> person - </w:t>
            </w:r>
            <w:hyperlink r:id="rId17" w:history="1">
              <w:r w:rsidRPr="00EA6402">
                <w:rPr>
                  <w:rStyle w:val="Hyperlink"/>
                  <w:rFonts w:ascii="Arial" w:eastAsia="SimSun" w:hAnsi="Arial"/>
                  <w:lang w:val="en-US" w:eastAsia="zh-CN"/>
                </w:rPr>
                <w:t>email@address.com</w:t>
              </w:r>
            </w:hyperlink>
          </w:p>
        </w:tc>
      </w:tr>
      <w:tr w:rsidR="00B55B6C" w:rsidRPr="00F061AA" w14:paraId="4DB93F09" w14:textId="77777777" w:rsidTr="00045315">
        <w:tc>
          <w:tcPr>
            <w:tcW w:w="1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C5BF4B" w14:textId="77777777" w:rsidR="00B55B6C" w:rsidRPr="00E83436" w:rsidRDefault="00B55B6C" w:rsidP="00DC4138">
            <w:pPr>
              <w:spacing w:after="120"/>
              <w:jc w:val="center"/>
              <w:rPr>
                <w:rFonts w:ascii="Arial" w:eastAsia="SimSun" w:hAnsi="Arial" w:cs="Arial"/>
                <w:lang w:val="en-US" w:eastAsia="zh-CN"/>
              </w:rPr>
            </w:pPr>
            <w:r>
              <w:rPr>
                <w:rFonts w:ascii="Arial" w:eastAsia="SimSun" w:hAnsi="Arial" w:cs="Arial"/>
                <w:lang w:val="en-US" w:eastAsia="zh-CN"/>
              </w:rPr>
              <w:lastRenderedPageBreak/>
              <w:t>Ericsson</w:t>
            </w:r>
          </w:p>
        </w:tc>
        <w:tc>
          <w:tcPr>
            <w:tcW w:w="637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489641" w14:textId="77777777" w:rsidR="00B55B6C" w:rsidRPr="00E83436" w:rsidRDefault="00B55B6C" w:rsidP="00DC4138">
            <w:pPr>
              <w:spacing w:after="120"/>
              <w:jc w:val="center"/>
              <w:rPr>
                <w:rFonts w:ascii="Arial" w:eastAsia="SimSun" w:hAnsi="Arial" w:cs="Arial"/>
                <w:lang w:val="en-US" w:eastAsia="zh-CN"/>
              </w:rPr>
            </w:pPr>
            <w:r>
              <w:rPr>
                <w:rFonts w:ascii="Arial" w:eastAsia="SimSun" w:hAnsi="Arial" w:cs="Arial"/>
                <w:lang w:val="en-US" w:eastAsia="zh-CN"/>
              </w:rPr>
              <w:t>Emre A. Yavuz – emre.yavuz@ericsson.com</w:t>
            </w:r>
          </w:p>
        </w:tc>
      </w:tr>
      <w:tr w:rsidR="00B55B6C" w:rsidRPr="00E86DB4" w14:paraId="1527FB2F" w14:textId="77777777" w:rsidTr="00045315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B42D2F" w14:textId="432F1E2E" w:rsidR="00B55B6C" w:rsidRPr="00E83436" w:rsidRDefault="002E7A15" w:rsidP="00DC4138">
            <w:pPr>
              <w:spacing w:after="120"/>
              <w:jc w:val="center"/>
              <w:rPr>
                <w:rFonts w:ascii="Arial" w:eastAsia="SimSun" w:hAnsi="Arial" w:cs="Arial"/>
                <w:lang w:val="en-US" w:eastAsia="zh-CN"/>
              </w:rPr>
            </w:pPr>
            <w:r>
              <w:rPr>
                <w:rFonts w:ascii="Arial" w:eastAsia="SimSun" w:hAnsi="Arial" w:cs="Arial"/>
                <w:lang w:val="en-US" w:eastAsia="zh-CN"/>
              </w:rPr>
              <w:t>Futurewei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65A03" w14:textId="0465FA18" w:rsidR="00B55B6C" w:rsidRPr="00E86DB4" w:rsidRDefault="002E7A15" w:rsidP="00DC4138">
            <w:pPr>
              <w:spacing w:after="120"/>
              <w:jc w:val="center"/>
              <w:rPr>
                <w:rFonts w:ascii="Arial" w:eastAsia="SimSun" w:hAnsi="Arial" w:cs="Arial"/>
                <w:lang w:val="fi-FI" w:eastAsia="zh-CN"/>
              </w:rPr>
            </w:pPr>
            <w:r>
              <w:rPr>
                <w:rFonts w:ascii="Arial" w:eastAsia="SimSun" w:hAnsi="Arial" w:cs="Arial"/>
                <w:lang w:val="fi-FI" w:eastAsia="zh-CN"/>
              </w:rPr>
              <w:t>Yunsong Yang – yyang1@futurewei.com</w:t>
            </w:r>
          </w:p>
        </w:tc>
      </w:tr>
      <w:tr w:rsidR="00B55B6C" w:rsidRPr="00E65A37" w14:paraId="20617C1D" w14:textId="77777777" w:rsidTr="00045315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C089A" w14:textId="6057B08D" w:rsidR="00B55B6C" w:rsidRPr="00E83436" w:rsidRDefault="00B55B6C" w:rsidP="00DC4138">
            <w:pPr>
              <w:spacing w:after="120"/>
              <w:jc w:val="center"/>
              <w:rPr>
                <w:rFonts w:ascii="Arial" w:eastAsia="SimSun" w:hAnsi="Arial" w:cs="Arial"/>
                <w:lang w:val="en-US" w:eastAsia="zh-CN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42BD35" w14:textId="5D855D43" w:rsidR="00B55B6C" w:rsidRPr="00E83436" w:rsidRDefault="00B55B6C" w:rsidP="00DC4138">
            <w:pPr>
              <w:spacing w:after="120"/>
              <w:jc w:val="center"/>
              <w:rPr>
                <w:rFonts w:ascii="Arial" w:eastAsia="SimSun" w:hAnsi="Arial" w:cs="Arial"/>
                <w:lang w:val="fi-FI" w:eastAsia="zh-CN"/>
              </w:rPr>
            </w:pPr>
          </w:p>
        </w:tc>
      </w:tr>
      <w:tr w:rsidR="00B55B6C" w:rsidRPr="002804BB" w14:paraId="4B74C5C4" w14:textId="77777777" w:rsidTr="00045315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E3208D" w14:textId="33391912" w:rsidR="00B55B6C" w:rsidRPr="00E83436" w:rsidRDefault="00B55B6C" w:rsidP="00DC4138">
            <w:pPr>
              <w:spacing w:after="120"/>
              <w:jc w:val="center"/>
              <w:rPr>
                <w:rFonts w:ascii="Arial" w:eastAsia="SimSun" w:hAnsi="Arial" w:cs="Arial"/>
                <w:lang w:val="fi-FI" w:eastAsia="zh-CN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64AE04" w14:textId="1F1CE991" w:rsidR="00B55B6C" w:rsidRPr="00E86DB4" w:rsidRDefault="00B55B6C" w:rsidP="00DC4138">
            <w:pPr>
              <w:spacing w:after="120"/>
              <w:jc w:val="center"/>
              <w:rPr>
                <w:rFonts w:ascii="Arial" w:eastAsia="SimSun" w:hAnsi="Arial" w:cs="Arial"/>
                <w:lang w:eastAsia="zh-CN"/>
              </w:rPr>
            </w:pPr>
          </w:p>
        </w:tc>
      </w:tr>
      <w:tr w:rsidR="00B55B6C" w:rsidRPr="00E86DB4" w14:paraId="65CF2F1D" w14:textId="77777777" w:rsidTr="00045315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D3C2C6" w14:textId="459C0EDB" w:rsidR="00B55B6C" w:rsidRPr="00E83436" w:rsidRDefault="00B55B6C" w:rsidP="00DC4138">
            <w:pPr>
              <w:spacing w:after="120"/>
              <w:jc w:val="center"/>
              <w:rPr>
                <w:rFonts w:ascii="Arial" w:eastAsia="SimSun" w:hAnsi="Arial" w:cs="Arial"/>
                <w:lang w:val="fi-FI" w:eastAsia="zh-CN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E40637" w14:textId="3083A6A0" w:rsidR="00B55B6C" w:rsidRPr="00E83436" w:rsidRDefault="00B55B6C" w:rsidP="00DC4138">
            <w:pPr>
              <w:spacing w:after="120"/>
              <w:jc w:val="center"/>
              <w:rPr>
                <w:rFonts w:ascii="Arial" w:eastAsia="SimSun" w:hAnsi="Arial" w:cs="Arial"/>
                <w:lang w:val="fi-FI" w:eastAsia="zh-CN"/>
              </w:rPr>
            </w:pPr>
          </w:p>
        </w:tc>
      </w:tr>
      <w:tr w:rsidR="00B55B6C" w:rsidRPr="000F44C8" w14:paraId="3E88BB44" w14:textId="77777777" w:rsidTr="00045315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4F6225" w14:textId="14A418B1" w:rsidR="00B55B6C" w:rsidRPr="00E83436" w:rsidRDefault="00B55B6C" w:rsidP="00DC4138">
            <w:pPr>
              <w:spacing w:after="120"/>
              <w:jc w:val="center"/>
              <w:rPr>
                <w:rFonts w:ascii="Arial" w:eastAsia="SimSun" w:hAnsi="Arial" w:cs="Arial"/>
                <w:lang w:val="fi-FI" w:eastAsia="zh-CN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7513E2" w14:textId="0EF2D362" w:rsidR="00B55B6C" w:rsidRPr="00E83436" w:rsidRDefault="00B55B6C" w:rsidP="00DC4138">
            <w:pPr>
              <w:spacing w:after="120"/>
              <w:jc w:val="center"/>
              <w:rPr>
                <w:rFonts w:ascii="Arial" w:eastAsia="SimSun" w:hAnsi="Arial" w:cs="Arial"/>
                <w:lang w:val="fi-FI" w:eastAsia="zh-CN"/>
              </w:rPr>
            </w:pPr>
          </w:p>
        </w:tc>
      </w:tr>
      <w:tr w:rsidR="00B55B6C" w:rsidRPr="002804BB" w14:paraId="649C74D7" w14:textId="77777777" w:rsidTr="00045315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84E46A" w14:textId="0E9FE342" w:rsidR="00B55B6C" w:rsidRDefault="00B55B6C" w:rsidP="00DC4138">
            <w:pPr>
              <w:spacing w:after="120"/>
              <w:jc w:val="center"/>
              <w:rPr>
                <w:rFonts w:ascii="Arial" w:eastAsia="SimSun" w:hAnsi="Arial" w:cs="Arial"/>
                <w:lang w:val="fi-FI" w:eastAsia="zh-CN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3B7FA3" w14:textId="7653F9B7" w:rsidR="00B55B6C" w:rsidRPr="00E86DB4" w:rsidRDefault="00B55B6C" w:rsidP="00DC4138">
            <w:pPr>
              <w:spacing w:after="120"/>
              <w:jc w:val="center"/>
              <w:rPr>
                <w:rFonts w:ascii="Arial" w:eastAsia="SimSun" w:hAnsi="Arial" w:cs="Arial"/>
                <w:lang w:eastAsia="zh-CN"/>
              </w:rPr>
            </w:pPr>
          </w:p>
        </w:tc>
      </w:tr>
      <w:tr w:rsidR="00B55B6C" w:rsidRPr="002804BB" w14:paraId="5AD3C4F6" w14:textId="77777777" w:rsidTr="00045315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3B5A35" w14:textId="3352A1FB" w:rsidR="00B55B6C" w:rsidRDefault="00B55B6C" w:rsidP="00DC4138">
            <w:pPr>
              <w:spacing w:after="120"/>
              <w:jc w:val="center"/>
              <w:rPr>
                <w:rFonts w:ascii="Arial" w:eastAsia="SimSun" w:hAnsi="Arial" w:cs="Arial"/>
                <w:lang w:val="fi-FI" w:eastAsia="zh-CN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0097FE" w14:textId="26DE2588" w:rsidR="00B55B6C" w:rsidRDefault="00B55B6C" w:rsidP="00DC4138">
            <w:pPr>
              <w:spacing w:after="120"/>
              <w:jc w:val="center"/>
              <w:rPr>
                <w:rFonts w:ascii="Arial" w:eastAsia="SimSun" w:hAnsi="Arial" w:cs="Arial"/>
                <w:lang w:val="fi-FI" w:eastAsia="zh-CN"/>
              </w:rPr>
            </w:pPr>
          </w:p>
        </w:tc>
      </w:tr>
      <w:tr w:rsidR="00B55B6C" w:rsidRPr="00E86DB4" w14:paraId="5A9D1CC2" w14:textId="77777777" w:rsidTr="00045315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37FB78" w14:textId="653AA251" w:rsidR="00B55B6C" w:rsidRPr="008D62A6" w:rsidRDefault="00B55B6C" w:rsidP="00DC4138">
            <w:pPr>
              <w:spacing w:after="120"/>
              <w:jc w:val="center"/>
              <w:rPr>
                <w:rFonts w:ascii="Arial" w:eastAsia="Yu Mincho" w:hAnsi="Arial" w:cs="Arial"/>
                <w:lang w:val="fi-FI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B6E5DD" w14:textId="041CF048" w:rsidR="00B55B6C" w:rsidRPr="008D62A6" w:rsidRDefault="00B55B6C" w:rsidP="00DC4138">
            <w:pPr>
              <w:spacing w:after="120"/>
              <w:jc w:val="center"/>
              <w:rPr>
                <w:rFonts w:ascii="Arial" w:eastAsia="Yu Mincho" w:hAnsi="Arial" w:cs="Arial"/>
                <w:lang w:val="fi-FI"/>
              </w:rPr>
            </w:pPr>
          </w:p>
        </w:tc>
      </w:tr>
      <w:tr w:rsidR="00B55B6C" w:rsidRPr="002804BB" w14:paraId="289057C5" w14:textId="77777777" w:rsidTr="00045315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6537A2" w14:textId="4D6D0594" w:rsidR="00B55B6C" w:rsidRDefault="00B55B6C" w:rsidP="00DC4138">
            <w:pPr>
              <w:spacing w:after="120"/>
              <w:jc w:val="center"/>
              <w:rPr>
                <w:rFonts w:ascii="Arial" w:eastAsia="SimSun" w:hAnsi="Arial" w:cs="Arial"/>
                <w:lang w:val="fi-FI" w:eastAsia="zh-CN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14370A" w14:textId="1571E50E" w:rsidR="00B55B6C" w:rsidRDefault="00B55B6C" w:rsidP="00DC4138">
            <w:pPr>
              <w:spacing w:after="120"/>
              <w:jc w:val="center"/>
              <w:rPr>
                <w:rFonts w:ascii="Arial" w:eastAsia="SimSun" w:hAnsi="Arial" w:cs="Arial"/>
                <w:lang w:val="fi-FI" w:eastAsia="zh-CN"/>
              </w:rPr>
            </w:pPr>
          </w:p>
        </w:tc>
      </w:tr>
    </w:tbl>
    <w:p w14:paraId="59DF7E63" w14:textId="6E008D1B" w:rsidR="00B55B6C" w:rsidRDefault="00B55B6C" w:rsidP="00057EE8">
      <w:pPr>
        <w:rPr>
          <w:rFonts w:ascii="Arial" w:hAnsi="Arial" w:cs="Arial"/>
        </w:rPr>
      </w:pPr>
    </w:p>
    <w:p w14:paraId="2632294A" w14:textId="6D66C5AF" w:rsidR="00B55B6C" w:rsidRDefault="00B55B6C" w:rsidP="00057EE8">
      <w:pPr>
        <w:rPr>
          <w:rFonts w:ascii="Arial" w:hAnsi="Arial" w:cs="Arial"/>
        </w:rPr>
      </w:pPr>
    </w:p>
    <w:p w14:paraId="1ABAC78F" w14:textId="77777777" w:rsidR="00B55B6C" w:rsidRPr="00057EE8" w:rsidRDefault="00B55B6C" w:rsidP="00057EE8">
      <w:pPr>
        <w:rPr>
          <w:rFonts w:ascii="Arial" w:hAnsi="Arial" w:cs="Arial"/>
        </w:rPr>
      </w:pPr>
    </w:p>
    <w:p w14:paraId="15307D1A" w14:textId="77777777" w:rsidR="00057EE8" w:rsidRDefault="00057EE8" w:rsidP="00057EE8"/>
    <w:p w14:paraId="09D973EC" w14:textId="52A939C2" w:rsidR="00057EE8" w:rsidRPr="003600F0" w:rsidRDefault="00057EE8" w:rsidP="003600F0">
      <w:pPr>
        <w:rPr>
          <w:lang w:eastAsia="zh-CN"/>
        </w:rPr>
      </w:pPr>
    </w:p>
    <w:p w14:paraId="0B3DC162" w14:textId="1615BA0B" w:rsidR="00092D56" w:rsidRDefault="00092D56" w:rsidP="0057503C">
      <w:pPr>
        <w:pStyle w:val="BodyText"/>
        <w:rPr>
          <w:lang w:val="en-US"/>
        </w:rPr>
      </w:pPr>
    </w:p>
    <w:p w14:paraId="5A8F07DE" w14:textId="3C2DC19D" w:rsidR="00045315" w:rsidRDefault="00045315" w:rsidP="0057503C">
      <w:pPr>
        <w:pStyle w:val="BodyText"/>
        <w:rPr>
          <w:lang w:val="en-US"/>
        </w:rPr>
      </w:pPr>
    </w:p>
    <w:p w14:paraId="42698870" w14:textId="65A419CF" w:rsidR="00045315" w:rsidRDefault="00045315" w:rsidP="0057503C">
      <w:pPr>
        <w:pStyle w:val="BodyText"/>
        <w:rPr>
          <w:lang w:val="en-US"/>
        </w:rPr>
      </w:pPr>
    </w:p>
    <w:p w14:paraId="637F1455" w14:textId="062BBC56" w:rsidR="00045315" w:rsidRDefault="00045315" w:rsidP="0057503C">
      <w:pPr>
        <w:pStyle w:val="BodyText"/>
        <w:rPr>
          <w:lang w:val="en-US"/>
        </w:rPr>
      </w:pPr>
    </w:p>
    <w:p w14:paraId="56E4D860" w14:textId="244DD05D" w:rsidR="006D777D" w:rsidRDefault="006D777D" w:rsidP="0057503C">
      <w:pPr>
        <w:pStyle w:val="BodyText"/>
        <w:rPr>
          <w:lang w:val="en-US"/>
        </w:rPr>
      </w:pPr>
    </w:p>
    <w:p w14:paraId="583F526E" w14:textId="77777777" w:rsidR="006D777D" w:rsidRPr="00EF3D69" w:rsidRDefault="006D777D" w:rsidP="0057503C">
      <w:pPr>
        <w:pStyle w:val="BodyText"/>
        <w:rPr>
          <w:lang w:val="en-US"/>
        </w:rPr>
      </w:pPr>
    </w:p>
    <w:p w14:paraId="624D4FBC" w14:textId="49BE6E0A" w:rsidR="00FA0360" w:rsidRDefault="00230D18" w:rsidP="005052E6">
      <w:pPr>
        <w:pStyle w:val="Heading1"/>
        <w:rPr>
          <w:bCs/>
        </w:rPr>
      </w:pPr>
      <w:r w:rsidRPr="00C973B9">
        <w:rPr>
          <w:lang w:val="en-US"/>
        </w:rPr>
        <w:t>2</w:t>
      </w:r>
      <w:r w:rsidRPr="00C973B9">
        <w:rPr>
          <w:lang w:val="en-US"/>
        </w:rPr>
        <w:tab/>
      </w:r>
      <w:r w:rsidR="00BA1A7C">
        <w:rPr>
          <w:bCs/>
        </w:rPr>
        <w:t>Discussion</w:t>
      </w:r>
      <w:r w:rsidR="00B17339">
        <w:rPr>
          <w:bCs/>
        </w:rPr>
        <w:t xml:space="preserve"> on </w:t>
      </w:r>
      <w:r w:rsidR="00465BB4">
        <w:rPr>
          <w:bCs/>
        </w:rPr>
        <w:t xml:space="preserve">idle mode </w:t>
      </w:r>
      <w:r w:rsidR="00045315">
        <w:rPr>
          <w:bCs/>
        </w:rPr>
        <w:t>corrections</w:t>
      </w:r>
    </w:p>
    <w:p w14:paraId="31AD6C37" w14:textId="77777777" w:rsidR="00045315" w:rsidRDefault="00045315" w:rsidP="00C25232">
      <w:pPr>
        <w:tabs>
          <w:tab w:val="left" w:pos="3920"/>
          <w:tab w:val="left" w:pos="4980"/>
        </w:tabs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/>
        </w:rPr>
      </w:pPr>
    </w:p>
    <w:p w14:paraId="2ADCC183" w14:textId="73FB606D" w:rsidR="00B55B6C" w:rsidRDefault="001C3B9C" w:rsidP="00C25232">
      <w:pPr>
        <w:tabs>
          <w:tab w:val="left" w:pos="3920"/>
          <w:tab w:val="left" w:pos="4980"/>
        </w:tabs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Q</w:t>
      </w:r>
      <w:r w:rsidR="003C1D63" w:rsidRPr="003C1D63">
        <w:rPr>
          <w:rFonts w:ascii="Arial" w:hAnsi="Arial" w:cs="Arial"/>
          <w:b/>
        </w:rPr>
        <w:t xml:space="preserve"> 2.1</w:t>
      </w:r>
      <w:r w:rsidR="003C1D63">
        <w:rPr>
          <w:rFonts w:ascii="Arial" w:hAnsi="Arial" w:cs="Arial"/>
          <w:bCs/>
        </w:rPr>
        <w:t xml:space="preserve"> </w:t>
      </w:r>
      <w:r w:rsidR="00C06538">
        <w:rPr>
          <w:rFonts w:ascii="Arial" w:hAnsi="Arial" w:cs="Arial"/>
          <w:bCs/>
        </w:rPr>
        <w:t>Do you agree with the intention of changes</w:t>
      </w:r>
      <w:r w:rsidR="00465BB4">
        <w:rPr>
          <w:rFonts w:ascii="Arial" w:hAnsi="Arial" w:cs="Arial"/>
          <w:bCs/>
        </w:rPr>
        <w:t xml:space="preserve"> in </w:t>
      </w:r>
      <w:r w:rsidR="00465BB4" w:rsidRPr="00465BB4">
        <w:rPr>
          <w:rFonts w:ascii="Arial" w:hAnsi="Arial" w:cs="Arial"/>
          <w:bCs/>
        </w:rPr>
        <w:t>R2-2207007</w:t>
      </w:r>
      <w:r w:rsidR="00C06538">
        <w:rPr>
          <w:rFonts w:ascii="Arial" w:hAnsi="Arial" w:cs="Arial"/>
          <w:bCs/>
        </w:rPr>
        <w:t>? Please elaborate your reply, especially if you do not</w:t>
      </w:r>
      <w:r w:rsidR="00465BB4">
        <w:rPr>
          <w:rFonts w:ascii="Arial" w:hAnsi="Arial" w:cs="Arial"/>
          <w:bCs/>
        </w:rPr>
        <w:t xml:space="preserve"> and comment below if you have any suggestions for the wording </w:t>
      </w:r>
      <w:r w:rsidR="00414319">
        <w:rPr>
          <w:rFonts w:ascii="Arial" w:hAnsi="Arial" w:cs="Arial"/>
          <w:bCs/>
        </w:rPr>
        <w:t>if you do.</w:t>
      </w:r>
      <w:r w:rsidR="00C06538">
        <w:rPr>
          <w:rFonts w:ascii="Arial" w:hAnsi="Arial" w:cs="Arial"/>
          <w:bCs/>
        </w:rPr>
        <w:t xml:space="preserve"> </w:t>
      </w:r>
    </w:p>
    <w:p w14:paraId="5D18A845" w14:textId="77777777" w:rsidR="00C06538" w:rsidRDefault="00C06538" w:rsidP="00C25232">
      <w:pPr>
        <w:tabs>
          <w:tab w:val="left" w:pos="3920"/>
          <w:tab w:val="left" w:pos="4980"/>
        </w:tabs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tbl>
      <w:tblPr>
        <w:tblStyle w:val="TableGrid"/>
        <w:tblW w:w="9498" w:type="dxa"/>
        <w:jc w:val="center"/>
        <w:tblLook w:val="04A0" w:firstRow="1" w:lastRow="0" w:firstColumn="1" w:lastColumn="0" w:noHBand="0" w:noVBand="1"/>
      </w:tblPr>
      <w:tblGrid>
        <w:gridCol w:w="1791"/>
        <w:gridCol w:w="1231"/>
        <w:gridCol w:w="6476"/>
      </w:tblGrid>
      <w:tr w:rsidR="00C06538" w:rsidRPr="00C929F3" w14:paraId="00FB2D4C" w14:textId="77777777" w:rsidTr="005A0365">
        <w:trPr>
          <w:jc w:val="center"/>
        </w:trPr>
        <w:tc>
          <w:tcPr>
            <w:tcW w:w="1791" w:type="dxa"/>
            <w:shd w:val="clear" w:color="auto" w:fill="A5A5A5" w:themeFill="accent3"/>
          </w:tcPr>
          <w:p w14:paraId="15FC5861" w14:textId="77777777" w:rsidR="00C06538" w:rsidRPr="00C929F3" w:rsidRDefault="00C06538" w:rsidP="005A0365">
            <w:pPr>
              <w:pStyle w:val="BodyText"/>
              <w:rPr>
                <w:b/>
                <w:bCs/>
                <w:sz w:val="20"/>
                <w:szCs w:val="20"/>
                <w:lang w:val="en-US"/>
              </w:rPr>
            </w:pPr>
            <w:r w:rsidRPr="00C929F3">
              <w:rPr>
                <w:b/>
                <w:bCs/>
                <w:sz w:val="20"/>
                <w:szCs w:val="20"/>
                <w:lang w:val="en-US"/>
              </w:rPr>
              <w:t>Company</w:t>
            </w:r>
          </w:p>
        </w:tc>
        <w:tc>
          <w:tcPr>
            <w:tcW w:w="1231" w:type="dxa"/>
            <w:shd w:val="clear" w:color="auto" w:fill="A5A5A5" w:themeFill="accent3"/>
          </w:tcPr>
          <w:p w14:paraId="0CD737A4" w14:textId="77777777" w:rsidR="00C06538" w:rsidRPr="00C929F3" w:rsidRDefault="00C06538" w:rsidP="005A0365">
            <w:pPr>
              <w:pStyle w:val="BodyText"/>
              <w:rPr>
                <w:b/>
                <w:bCs/>
                <w:sz w:val="20"/>
                <w:szCs w:val="20"/>
                <w:lang w:val="en-US"/>
              </w:rPr>
            </w:pPr>
            <w:r w:rsidRPr="00C929F3">
              <w:rPr>
                <w:b/>
                <w:bCs/>
                <w:sz w:val="20"/>
                <w:szCs w:val="20"/>
                <w:lang w:val="en-US"/>
              </w:rPr>
              <w:t>Yes/No</w:t>
            </w:r>
          </w:p>
        </w:tc>
        <w:tc>
          <w:tcPr>
            <w:tcW w:w="6476" w:type="dxa"/>
            <w:shd w:val="clear" w:color="auto" w:fill="A5A5A5" w:themeFill="accent3"/>
          </w:tcPr>
          <w:p w14:paraId="377E3D1C" w14:textId="77777777" w:rsidR="00C06538" w:rsidRPr="00C929F3" w:rsidRDefault="00C06538" w:rsidP="005A0365">
            <w:pPr>
              <w:pStyle w:val="BodyText"/>
              <w:rPr>
                <w:b/>
                <w:bCs/>
                <w:sz w:val="20"/>
                <w:szCs w:val="20"/>
                <w:lang w:val="en-US"/>
              </w:rPr>
            </w:pPr>
            <w:r w:rsidRPr="00C929F3">
              <w:rPr>
                <w:b/>
                <w:bCs/>
                <w:sz w:val="20"/>
                <w:szCs w:val="20"/>
                <w:lang w:val="en-US"/>
              </w:rPr>
              <w:t>Comments</w:t>
            </w:r>
          </w:p>
        </w:tc>
      </w:tr>
      <w:tr w:rsidR="00C06538" w:rsidRPr="00C929F3" w14:paraId="409FF05B" w14:textId="77777777" w:rsidTr="005A0365">
        <w:trPr>
          <w:jc w:val="center"/>
        </w:trPr>
        <w:tc>
          <w:tcPr>
            <w:tcW w:w="1791" w:type="dxa"/>
          </w:tcPr>
          <w:p w14:paraId="3F057315" w14:textId="24E3CA62" w:rsidR="00C06538" w:rsidRPr="00C929F3" w:rsidRDefault="002E7A15" w:rsidP="005A0365">
            <w:pPr>
              <w:pStyle w:val="BodyText"/>
              <w:rPr>
                <w:rFonts w:eastAsia="DengXian"/>
                <w:bCs/>
                <w:sz w:val="20"/>
                <w:szCs w:val="20"/>
                <w:lang w:val="en-US"/>
              </w:rPr>
            </w:pPr>
            <w:r>
              <w:rPr>
                <w:rFonts w:eastAsia="SimSun" w:cs="Arial"/>
                <w:lang w:val="en-US"/>
              </w:rPr>
              <w:t>Futurewei</w:t>
            </w:r>
          </w:p>
        </w:tc>
        <w:tc>
          <w:tcPr>
            <w:tcW w:w="1231" w:type="dxa"/>
          </w:tcPr>
          <w:p w14:paraId="4F1CC87E" w14:textId="2199E22C" w:rsidR="00C06538" w:rsidRPr="00C929F3" w:rsidRDefault="002629F3" w:rsidP="005A0365">
            <w:pPr>
              <w:pStyle w:val="BodyText"/>
              <w:rPr>
                <w:rFonts w:eastAsia="SimSun"/>
                <w:sz w:val="20"/>
                <w:szCs w:val="20"/>
                <w:lang w:val="en-US"/>
              </w:rPr>
            </w:pPr>
            <w:r>
              <w:rPr>
                <w:rFonts w:eastAsia="SimSun"/>
                <w:sz w:val="20"/>
                <w:szCs w:val="20"/>
                <w:lang w:val="en-US"/>
              </w:rPr>
              <w:t>Yes</w:t>
            </w:r>
          </w:p>
        </w:tc>
        <w:tc>
          <w:tcPr>
            <w:tcW w:w="6476" w:type="dxa"/>
          </w:tcPr>
          <w:p w14:paraId="1E44633D" w14:textId="032FF5DA" w:rsidR="00C06538" w:rsidRPr="00C929F3" w:rsidRDefault="00B75E12" w:rsidP="005A0365">
            <w:pPr>
              <w:pStyle w:val="BodyText"/>
              <w:jc w:val="left"/>
              <w:rPr>
                <w:rFonts w:eastAsia="SimSun"/>
                <w:sz w:val="20"/>
                <w:szCs w:val="20"/>
                <w:lang w:val="en-US"/>
              </w:rPr>
            </w:pPr>
            <w:r>
              <w:rPr>
                <w:rFonts w:eastAsia="SimSun"/>
                <w:sz w:val="20"/>
                <w:szCs w:val="20"/>
                <w:lang w:val="en-US"/>
              </w:rPr>
              <w:t>We are OK with the intention.</w:t>
            </w:r>
          </w:p>
        </w:tc>
      </w:tr>
      <w:tr w:rsidR="00C06538" w:rsidRPr="00C929F3" w14:paraId="438A2AD2" w14:textId="77777777" w:rsidTr="005A0365">
        <w:trPr>
          <w:jc w:val="center"/>
        </w:trPr>
        <w:tc>
          <w:tcPr>
            <w:tcW w:w="1791" w:type="dxa"/>
          </w:tcPr>
          <w:p w14:paraId="52D49AB0" w14:textId="77777777" w:rsidR="00C06538" w:rsidRPr="00C929F3" w:rsidRDefault="00C06538" w:rsidP="005A0365">
            <w:pPr>
              <w:pStyle w:val="BodyText"/>
              <w:rPr>
                <w:rFonts w:eastAsia="Malgun Gothic"/>
                <w:bCs/>
                <w:sz w:val="20"/>
                <w:szCs w:val="20"/>
                <w:lang w:val="en-US" w:eastAsia="ko-KR"/>
              </w:rPr>
            </w:pPr>
          </w:p>
        </w:tc>
        <w:tc>
          <w:tcPr>
            <w:tcW w:w="1231" w:type="dxa"/>
          </w:tcPr>
          <w:p w14:paraId="413F44A7" w14:textId="77777777" w:rsidR="00C06538" w:rsidRPr="00C929F3" w:rsidRDefault="00C06538" w:rsidP="005A0365">
            <w:pPr>
              <w:pStyle w:val="BodyText"/>
              <w:rPr>
                <w:rFonts w:eastAsia="SimSun"/>
                <w:sz w:val="20"/>
                <w:szCs w:val="20"/>
                <w:lang w:val="en-US"/>
              </w:rPr>
            </w:pPr>
          </w:p>
        </w:tc>
        <w:tc>
          <w:tcPr>
            <w:tcW w:w="6476" w:type="dxa"/>
          </w:tcPr>
          <w:p w14:paraId="33399808" w14:textId="77777777" w:rsidR="00C06538" w:rsidRPr="00C929F3" w:rsidRDefault="00C06538" w:rsidP="005A0365">
            <w:pPr>
              <w:pStyle w:val="BodyText"/>
              <w:rPr>
                <w:rFonts w:eastAsia="SimSun"/>
                <w:sz w:val="20"/>
                <w:szCs w:val="20"/>
                <w:lang w:val="en-US"/>
              </w:rPr>
            </w:pPr>
          </w:p>
        </w:tc>
      </w:tr>
      <w:tr w:rsidR="00C06538" w:rsidRPr="00C929F3" w14:paraId="4FDC321C" w14:textId="77777777" w:rsidTr="005A0365">
        <w:trPr>
          <w:jc w:val="center"/>
        </w:trPr>
        <w:tc>
          <w:tcPr>
            <w:tcW w:w="1791" w:type="dxa"/>
          </w:tcPr>
          <w:p w14:paraId="269991CF" w14:textId="77777777" w:rsidR="00C06538" w:rsidRPr="00C929F3" w:rsidRDefault="00C06538" w:rsidP="005A0365">
            <w:pPr>
              <w:pStyle w:val="BodyText"/>
              <w:rPr>
                <w:rFonts w:eastAsiaTheme="minorEastAsia"/>
                <w:bCs/>
                <w:sz w:val="20"/>
                <w:szCs w:val="20"/>
                <w:lang w:val="en-US"/>
              </w:rPr>
            </w:pPr>
          </w:p>
        </w:tc>
        <w:tc>
          <w:tcPr>
            <w:tcW w:w="1231" w:type="dxa"/>
          </w:tcPr>
          <w:p w14:paraId="6C7B6BAB" w14:textId="77777777" w:rsidR="00C06538" w:rsidRPr="00C929F3" w:rsidRDefault="00C06538" w:rsidP="005A0365">
            <w:pPr>
              <w:pStyle w:val="BodyText"/>
              <w:rPr>
                <w:rFonts w:eastAsia="SimSun"/>
                <w:sz w:val="20"/>
                <w:szCs w:val="20"/>
                <w:lang w:val="en-US"/>
              </w:rPr>
            </w:pPr>
          </w:p>
        </w:tc>
        <w:tc>
          <w:tcPr>
            <w:tcW w:w="6476" w:type="dxa"/>
          </w:tcPr>
          <w:p w14:paraId="55DE652C" w14:textId="77777777" w:rsidR="00C06538" w:rsidRPr="00C929F3" w:rsidRDefault="00C06538" w:rsidP="005A0365">
            <w:pPr>
              <w:pStyle w:val="BodyText"/>
              <w:rPr>
                <w:rFonts w:eastAsia="SimSun"/>
                <w:sz w:val="20"/>
                <w:szCs w:val="20"/>
                <w:lang w:val="en-US"/>
              </w:rPr>
            </w:pPr>
          </w:p>
        </w:tc>
      </w:tr>
      <w:tr w:rsidR="00C06538" w:rsidRPr="00C929F3" w14:paraId="391B413C" w14:textId="77777777" w:rsidTr="005A0365">
        <w:trPr>
          <w:jc w:val="center"/>
        </w:trPr>
        <w:tc>
          <w:tcPr>
            <w:tcW w:w="1791" w:type="dxa"/>
          </w:tcPr>
          <w:p w14:paraId="4D7B2FF1" w14:textId="77777777" w:rsidR="00C06538" w:rsidRPr="00C929F3" w:rsidRDefault="00C06538" w:rsidP="005A0365">
            <w:pPr>
              <w:pStyle w:val="BodyText"/>
              <w:jc w:val="center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1231" w:type="dxa"/>
          </w:tcPr>
          <w:p w14:paraId="09EB0D3E" w14:textId="77777777" w:rsidR="00C06538" w:rsidRPr="00C929F3" w:rsidRDefault="00C06538" w:rsidP="005A0365">
            <w:pPr>
              <w:pStyle w:val="BodyText"/>
              <w:rPr>
                <w:rFonts w:eastAsia="SimSun"/>
                <w:sz w:val="20"/>
                <w:szCs w:val="20"/>
                <w:lang w:val="en-US"/>
              </w:rPr>
            </w:pPr>
          </w:p>
        </w:tc>
        <w:tc>
          <w:tcPr>
            <w:tcW w:w="6476" w:type="dxa"/>
          </w:tcPr>
          <w:p w14:paraId="1967AB17" w14:textId="77777777" w:rsidR="00C06538" w:rsidRPr="00C929F3" w:rsidRDefault="00C06538" w:rsidP="005A0365">
            <w:pPr>
              <w:pStyle w:val="BodyText"/>
              <w:rPr>
                <w:rFonts w:eastAsia="SimSun"/>
                <w:sz w:val="20"/>
                <w:szCs w:val="20"/>
                <w:lang w:val="en-US"/>
              </w:rPr>
            </w:pPr>
          </w:p>
        </w:tc>
      </w:tr>
      <w:tr w:rsidR="00C06538" w:rsidRPr="00C929F3" w14:paraId="7740D1E1" w14:textId="77777777" w:rsidTr="005A0365">
        <w:trPr>
          <w:jc w:val="center"/>
        </w:trPr>
        <w:tc>
          <w:tcPr>
            <w:tcW w:w="1791" w:type="dxa"/>
          </w:tcPr>
          <w:p w14:paraId="65A27742" w14:textId="77777777" w:rsidR="00C06538" w:rsidRPr="00C929F3" w:rsidRDefault="00C06538" w:rsidP="005A0365">
            <w:pPr>
              <w:pStyle w:val="BodyText"/>
              <w:rPr>
                <w:rFonts w:eastAsia="DengXian"/>
                <w:bCs/>
                <w:sz w:val="20"/>
                <w:szCs w:val="20"/>
                <w:lang w:val="en-US"/>
              </w:rPr>
            </w:pPr>
          </w:p>
        </w:tc>
        <w:tc>
          <w:tcPr>
            <w:tcW w:w="1231" w:type="dxa"/>
          </w:tcPr>
          <w:p w14:paraId="24C5FE5D" w14:textId="77777777" w:rsidR="00C06538" w:rsidRPr="00C929F3" w:rsidRDefault="00C06538" w:rsidP="005A0365">
            <w:pPr>
              <w:pStyle w:val="BodyText"/>
              <w:rPr>
                <w:rFonts w:eastAsia="SimSun"/>
                <w:sz w:val="20"/>
                <w:szCs w:val="20"/>
                <w:lang w:val="en-US"/>
              </w:rPr>
            </w:pPr>
          </w:p>
        </w:tc>
        <w:tc>
          <w:tcPr>
            <w:tcW w:w="6476" w:type="dxa"/>
          </w:tcPr>
          <w:p w14:paraId="5ABBF207" w14:textId="77777777" w:rsidR="00C06538" w:rsidRPr="00C929F3" w:rsidRDefault="00C06538" w:rsidP="005A0365">
            <w:pPr>
              <w:pStyle w:val="BodyText"/>
              <w:rPr>
                <w:rFonts w:eastAsia="SimSun"/>
                <w:sz w:val="20"/>
                <w:szCs w:val="20"/>
                <w:lang w:val="en-US"/>
              </w:rPr>
            </w:pPr>
          </w:p>
        </w:tc>
      </w:tr>
      <w:tr w:rsidR="00C06538" w:rsidRPr="00C929F3" w14:paraId="5E7383DE" w14:textId="77777777" w:rsidTr="005A0365">
        <w:trPr>
          <w:jc w:val="center"/>
        </w:trPr>
        <w:tc>
          <w:tcPr>
            <w:tcW w:w="1791" w:type="dxa"/>
          </w:tcPr>
          <w:p w14:paraId="0CC08EB1" w14:textId="77777777" w:rsidR="00C06538" w:rsidRPr="00C929F3" w:rsidRDefault="00C06538" w:rsidP="005A0365">
            <w:pPr>
              <w:pStyle w:val="BodyText"/>
              <w:rPr>
                <w:rFonts w:eastAsia="DengXian"/>
                <w:bCs/>
                <w:sz w:val="20"/>
                <w:szCs w:val="20"/>
                <w:lang w:val="en-US"/>
              </w:rPr>
            </w:pPr>
          </w:p>
        </w:tc>
        <w:tc>
          <w:tcPr>
            <w:tcW w:w="1231" w:type="dxa"/>
          </w:tcPr>
          <w:p w14:paraId="522EC9C8" w14:textId="77777777" w:rsidR="00C06538" w:rsidRPr="00C929F3" w:rsidRDefault="00C06538" w:rsidP="005A0365">
            <w:pPr>
              <w:pStyle w:val="BodyText"/>
              <w:rPr>
                <w:rFonts w:eastAsia="SimSun"/>
                <w:sz w:val="20"/>
                <w:szCs w:val="20"/>
                <w:lang w:val="en-US"/>
              </w:rPr>
            </w:pPr>
          </w:p>
        </w:tc>
        <w:tc>
          <w:tcPr>
            <w:tcW w:w="6476" w:type="dxa"/>
          </w:tcPr>
          <w:p w14:paraId="67FFE14F" w14:textId="77777777" w:rsidR="00C06538" w:rsidRPr="00C929F3" w:rsidRDefault="00C06538" w:rsidP="005A0365">
            <w:pPr>
              <w:pStyle w:val="BodyText"/>
              <w:rPr>
                <w:rFonts w:eastAsia="SimSun"/>
                <w:sz w:val="20"/>
                <w:szCs w:val="20"/>
              </w:rPr>
            </w:pPr>
          </w:p>
        </w:tc>
      </w:tr>
      <w:tr w:rsidR="00C06538" w:rsidRPr="00C929F3" w14:paraId="4B1DF653" w14:textId="77777777" w:rsidTr="005A0365">
        <w:trPr>
          <w:jc w:val="center"/>
        </w:trPr>
        <w:tc>
          <w:tcPr>
            <w:tcW w:w="1791" w:type="dxa"/>
          </w:tcPr>
          <w:p w14:paraId="1096B245" w14:textId="77777777" w:rsidR="00C06538" w:rsidRPr="00C929F3" w:rsidRDefault="00C06538" w:rsidP="005A0365">
            <w:pPr>
              <w:pStyle w:val="BodyText"/>
              <w:rPr>
                <w:rFonts w:eastAsiaTheme="minorEastAsia"/>
                <w:bCs/>
                <w:sz w:val="20"/>
                <w:szCs w:val="20"/>
                <w:lang w:val="en-US" w:eastAsia="ja-JP"/>
              </w:rPr>
            </w:pPr>
          </w:p>
        </w:tc>
        <w:tc>
          <w:tcPr>
            <w:tcW w:w="1231" w:type="dxa"/>
          </w:tcPr>
          <w:p w14:paraId="0041B3A6" w14:textId="77777777" w:rsidR="00C06538" w:rsidRPr="00C929F3" w:rsidRDefault="00C06538" w:rsidP="005A0365">
            <w:pPr>
              <w:pStyle w:val="BodyText"/>
              <w:rPr>
                <w:rFonts w:eastAsiaTheme="minorEastAsia"/>
                <w:sz w:val="20"/>
                <w:szCs w:val="20"/>
                <w:lang w:val="en-US" w:eastAsia="ja-JP"/>
              </w:rPr>
            </w:pPr>
          </w:p>
        </w:tc>
        <w:tc>
          <w:tcPr>
            <w:tcW w:w="6476" w:type="dxa"/>
          </w:tcPr>
          <w:p w14:paraId="73958BB8" w14:textId="77777777" w:rsidR="00C06538" w:rsidRPr="00C929F3" w:rsidRDefault="00C06538" w:rsidP="005A0365">
            <w:pPr>
              <w:pStyle w:val="BodyText"/>
              <w:rPr>
                <w:rFonts w:eastAsiaTheme="minorEastAsia" w:cs="Arial"/>
                <w:bCs/>
                <w:sz w:val="20"/>
                <w:szCs w:val="20"/>
              </w:rPr>
            </w:pPr>
          </w:p>
        </w:tc>
      </w:tr>
      <w:tr w:rsidR="00C06538" w:rsidRPr="00C929F3" w14:paraId="5CB50F19" w14:textId="77777777" w:rsidTr="005A0365">
        <w:trPr>
          <w:jc w:val="center"/>
        </w:trPr>
        <w:tc>
          <w:tcPr>
            <w:tcW w:w="1791" w:type="dxa"/>
          </w:tcPr>
          <w:p w14:paraId="577FA658" w14:textId="77777777" w:rsidR="00C06538" w:rsidRPr="00C929F3" w:rsidRDefault="00C06538" w:rsidP="005A0365">
            <w:pPr>
              <w:pStyle w:val="BodyText"/>
              <w:rPr>
                <w:rFonts w:eastAsia="DengXian"/>
                <w:bCs/>
                <w:sz w:val="20"/>
                <w:szCs w:val="20"/>
                <w:lang w:val="en-US"/>
              </w:rPr>
            </w:pPr>
          </w:p>
        </w:tc>
        <w:tc>
          <w:tcPr>
            <w:tcW w:w="1231" w:type="dxa"/>
          </w:tcPr>
          <w:p w14:paraId="571D4FCA" w14:textId="77777777" w:rsidR="00C06538" w:rsidRPr="00C929F3" w:rsidRDefault="00C06538" w:rsidP="005A0365">
            <w:pPr>
              <w:pStyle w:val="BodyText"/>
              <w:rPr>
                <w:rFonts w:eastAsia="SimSun"/>
                <w:sz w:val="20"/>
                <w:szCs w:val="20"/>
                <w:lang w:val="en-US"/>
              </w:rPr>
            </w:pPr>
          </w:p>
        </w:tc>
        <w:tc>
          <w:tcPr>
            <w:tcW w:w="6476" w:type="dxa"/>
          </w:tcPr>
          <w:p w14:paraId="1A8ADFB6" w14:textId="77777777" w:rsidR="00C06538" w:rsidRPr="00C929F3" w:rsidRDefault="00C06538" w:rsidP="005A0365">
            <w:pPr>
              <w:pStyle w:val="BodyText"/>
              <w:rPr>
                <w:rFonts w:eastAsia="SimSun"/>
                <w:sz w:val="20"/>
                <w:szCs w:val="20"/>
                <w:lang w:val="en-US"/>
              </w:rPr>
            </w:pPr>
          </w:p>
        </w:tc>
      </w:tr>
      <w:tr w:rsidR="00C06538" w:rsidRPr="00C929F3" w14:paraId="25E77AEF" w14:textId="77777777" w:rsidTr="005A0365">
        <w:trPr>
          <w:jc w:val="center"/>
        </w:trPr>
        <w:tc>
          <w:tcPr>
            <w:tcW w:w="1791" w:type="dxa"/>
          </w:tcPr>
          <w:p w14:paraId="291124F3" w14:textId="77777777" w:rsidR="00C06538" w:rsidRPr="00C929F3" w:rsidRDefault="00C06538" w:rsidP="005A0365">
            <w:pPr>
              <w:pStyle w:val="BodyText"/>
              <w:rPr>
                <w:rFonts w:eastAsia="DengXian"/>
                <w:bCs/>
                <w:sz w:val="20"/>
                <w:szCs w:val="20"/>
                <w:lang w:val="en-US"/>
              </w:rPr>
            </w:pPr>
          </w:p>
        </w:tc>
        <w:tc>
          <w:tcPr>
            <w:tcW w:w="1231" w:type="dxa"/>
          </w:tcPr>
          <w:p w14:paraId="11C34337" w14:textId="77777777" w:rsidR="00C06538" w:rsidRPr="00C929F3" w:rsidRDefault="00C06538" w:rsidP="005A0365">
            <w:pPr>
              <w:pStyle w:val="BodyText"/>
              <w:rPr>
                <w:rFonts w:eastAsia="SimSun"/>
                <w:sz w:val="20"/>
                <w:szCs w:val="20"/>
                <w:lang w:val="en-US"/>
              </w:rPr>
            </w:pPr>
          </w:p>
        </w:tc>
        <w:tc>
          <w:tcPr>
            <w:tcW w:w="6476" w:type="dxa"/>
          </w:tcPr>
          <w:p w14:paraId="0AF64CA8" w14:textId="77777777" w:rsidR="00C06538" w:rsidRPr="00C929F3" w:rsidRDefault="00C06538" w:rsidP="005A0365">
            <w:pPr>
              <w:pStyle w:val="BodyText"/>
              <w:rPr>
                <w:rFonts w:eastAsia="SimSun"/>
                <w:sz w:val="20"/>
                <w:szCs w:val="20"/>
                <w:lang w:val="en-US"/>
              </w:rPr>
            </w:pPr>
          </w:p>
        </w:tc>
      </w:tr>
      <w:tr w:rsidR="00C06538" w:rsidRPr="00C929F3" w14:paraId="2B779815" w14:textId="77777777" w:rsidTr="005A0365">
        <w:trPr>
          <w:jc w:val="center"/>
        </w:trPr>
        <w:tc>
          <w:tcPr>
            <w:tcW w:w="1791" w:type="dxa"/>
          </w:tcPr>
          <w:p w14:paraId="3C63FB9D" w14:textId="77777777" w:rsidR="00C06538" w:rsidRPr="00C929F3" w:rsidRDefault="00C06538" w:rsidP="005A0365">
            <w:pPr>
              <w:pStyle w:val="BodyText"/>
              <w:rPr>
                <w:rFonts w:eastAsia="Malgun Gothic"/>
                <w:bCs/>
                <w:sz w:val="20"/>
                <w:szCs w:val="20"/>
                <w:lang w:eastAsia="ko-KR"/>
              </w:rPr>
            </w:pPr>
          </w:p>
        </w:tc>
        <w:tc>
          <w:tcPr>
            <w:tcW w:w="1231" w:type="dxa"/>
          </w:tcPr>
          <w:p w14:paraId="62B8993D" w14:textId="77777777" w:rsidR="00C06538" w:rsidRPr="00C929F3" w:rsidRDefault="00C06538" w:rsidP="005A0365">
            <w:pPr>
              <w:pStyle w:val="BodyText"/>
              <w:rPr>
                <w:rFonts w:eastAsia="SimSun"/>
                <w:sz w:val="20"/>
                <w:szCs w:val="20"/>
                <w:lang w:val="en-US"/>
              </w:rPr>
            </w:pPr>
          </w:p>
        </w:tc>
        <w:tc>
          <w:tcPr>
            <w:tcW w:w="6476" w:type="dxa"/>
          </w:tcPr>
          <w:p w14:paraId="5EDBA5E1" w14:textId="77777777" w:rsidR="00C06538" w:rsidRPr="00C929F3" w:rsidRDefault="00C06538" w:rsidP="005A0365">
            <w:pPr>
              <w:pStyle w:val="BodyText"/>
              <w:rPr>
                <w:rFonts w:eastAsia="SimSun"/>
                <w:sz w:val="20"/>
                <w:szCs w:val="20"/>
                <w:lang w:val="en-US"/>
              </w:rPr>
            </w:pPr>
          </w:p>
        </w:tc>
      </w:tr>
      <w:tr w:rsidR="00C06538" w:rsidRPr="00C929F3" w14:paraId="1D40E86E" w14:textId="77777777" w:rsidTr="005A0365">
        <w:tblPrEx>
          <w:jc w:val="left"/>
        </w:tblPrEx>
        <w:tc>
          <w:tcPr>
            <w:tcW w:w="1791" w:type="dxa"/>
          </w:tcPr>
          <w:p w14:paraId="26123453" w14:textId="77777777" w:rsidR="00C06538" w:rsidRPr="00C929F3" w:rsidRDefault="00C06538" w:rsidP="005A0365">
            <w:pPr>
              <w:pStyle w:val="BodyText"/>
              <w:rPr>
                <w:rFonts w:eastAsia="DengXian"/>
                <w:bCs/>
                <w:sz w:val="20"/>
                <w:szCs w:val="20"/>
                <w:lang w:val="en-US"/>
              </w:rPr>
            </w:pPr>
          </w:p>
        </w:tc>
        <w:tc>
          <w:tcPr>
            <w:tcW w:w="1231" w:type="dxa"/>
          </w:tcPr>
          <w:p w14:paraId="236E0DB3" w14:textId="77777777" w:rsidR="00C06538" w:rsidRPr="00C929F3" w:rsidRDefault="00C06538" w:rsidP="005A0365">
            <w:pPr>
              <w:pStyle w:val="BodyText"/>
              <w:rPr>
                <w:rFonts w:eastAsia="SimSun"/>
                <w:sz w:val="20"/>
                <w:szCs w:val="20"/>
                <w:lang w:val="en-US"/>
              </w:rPr>
            </w:pPr>
          </w:p>
        </w:tc>
        <w:tc>
          <w:tcPr>
            <w:tcW w:w="6476" w:type="dxa"/>
          </w:tcPr>
          <w:p w14:paraId="501052AF" w14:textId="77777777" w:rsidR="00C06538" w:rsidRPr="00C929F3" w:rsidRDefault="00C06538" w:rsidP="005A0365">
            <w:pPr>
              <w:pStyle w:val="BodyText"/>
              <w:rPr>
                <w:rFonts w:eastAsia="SimSun"/>
                <w:sz w:val="20"/>
                <w:szCs w:val="20"/>
                <w:lang w:val="en-US"/>
              </w:rPr>
            </w:pPr>
          </w:p>
        </w:tc>
      </w:tr>
      <w:tr w:rsidR="00C06538" w:rsidRPr="00C929F3" w14:paraId="3BFA637B" w14:textId="77777777" w:rsidTr="005A0365">
        <w:tblPrEx>
          <w:jc w:val="left"/>
        </w:tblPrEx>
        <w:tc>
          <w:tcPr>
            <w:tcW w:w="1791" w:type="dxa"/>
          </w:tcPr>
          <w:p w14:paraId="5E218A2B" w14:textId="77777777" w:rsidR="00C06538" w:rsidRPr="00C929F3" w:rsidRDefault="00C06538" w:rsidP="005A0365">
            <w:pPr>
              <w:pStyle w:val="BodyText"/>
              <w:rPr>
                <w:rFonts w:eastAsia="Malgun Gothic"/>
                <w:bCs/>
                <w:sz w:val="20"/>
                <w:szCs w:val="20"/>
                <w:lang w:eastAsia="ko-KR"/>
              </w:rPr>
            </w:pPr>
          </w:p>
        </w:tc>
        <w:tc>
          <w:tcPr>
            <w:tcW w:w="1231" w:type="dxa"/>
          </w:tcPr>
          <w:p w14:paraId="47BE7507" w14:textId="77777777" w:rsidR="00C06538" w:rsidRPr="00C929F3" w:rsidRDefault="00C06538" w:rsidP="005A0365">
            <w:pPr>
              <w:pStyle w:val="BodyText"/>
              <w:rPr>
                <w:rFonts w:eastAsia="SimSun"/>
                <w:sz w:val="20"/>
                <w:szCs w:val="20"/>
                <w:lang w:val="en-US"/>
              </w:rPr>
            </w:pPr>
          </w:p>
        </w:tc>
        <w:tc>
          <w:tcPr>
            <w:tcW w:w="6476" w:type="dxa"/>
          </w:tcPr>
          <w:p w14:paraId="709C6C79" w14:textId="77777777" w:rsidR="00C06538" w:rsidRPr="00C929F3" w:rsidRDefault="00C06538" w:rsidP="005A0365">
            <w:pPr>
              <w:pStyle w:val="BodyText"/>
              <w:rPr>
                <w:rFonts w:eastAsia="SimSun"/>
                <w:sz w:val="20"/>
                <w:szCs w:val="20"/>
                <w:lang w:val="en-US"/>
              </w:rPr>
            </w:pPr>
          </w:p>
        </w:tc>
      </w:tr>
      <w:tr w:rsidR="00C06538" w:rsidRPr="00C929F3" w14:paraId="627208C6" w14:textId="77777777" w:rsidTr="005A0365">
        <w:tblPrEx>
          <w:jc w:val="left"/>
        </w:tblPrEx>
        <w:tc>
          <w:tcPr>
            <w:tcW w:w="1791" w:type="dxa"/>
          </w:tcPr>
          <w:p w14:paraId="0FC7338A" w14:textId="77777777" w:rsidR="00C06538" w:rsidRPr="00C929F3" w:rsidRDefault="00C06538" w:rsidP="005A0365">
            <w:pPr>
              <w:pStyle w:val="BodyText"/>
              <w:rPr>
                <w:rFonts w:eastAsia="Malgun Gothic"/>
                <w:bCs/>
                <w:sz w:val="20"/>
                <w:szCs w:val="20"/>
                <w:lang w:val="en-US" w:eastAsia="ko-KR"/>
              </w:rPr>
            </w:pPr>
          </w:p>
        </w:tc>
        <w:tc>
          <w:tcPr>
            <w:tcW w:w="1231" w:type="dxa"/>
          </w:tcPr>
          <w:p w14:paraId="6810DE0B" w14:textId="77777777" w:rsidR="00C06538" w:rsidRPr="00C929F3" w:rsidRDefault="00C06538" w:rsidP="005A0365">
            <w:pPr>
              <w:pStyle w:val="BodyText"/>
              <w:rPr>
                <w:rFonts w:eastAsia="Malgun Gothic"/>
                <w:sz w:val="20"/>
                <w:szCs w:val="20"/>
                <w:lang w:val="en-US" w:eastAsia="ko-KR"/>
              </w:rPr>
            </w:pPr>
          </w:p>
        </w:tc>
        <w:tc>
          <w:tcPr>
            <w:tcW w:w="6476" w:type="dxa"/>
          </w:tcPr>
          <w:p w14:paraId="6A232C94" w14:textId="77777777" w:rsidR="00C06538" w:rsidRPr="00C929F3" w:rsidRDefault="00C06538" w:rsidP="005A0365">
            <w:pPr>
              <w:pStyle w:val="BodyText"/>
              <w:rPr>
                <w:rFonts w:eastAsia="Yu Mincho" w:cs="Arial"/>
                <w:bCs/>
                <w:sz w:val="20"/>
                <w:szCs w:val="20"/>
                <w:lang w:eastAsia="ja-JP"/>
              </w:rPr>
            </w:pPr>
          </w:p>
        </w:tc>
      </w:tr>
      <w:tr w:rsidR="00C06538" w:rsidRPr="00C929F3" w14:paraId="7116A9B3" w14:textId="77777777" w:rsidTr="005A0365">
        <w:tblPrEx>
          <w:jc w:val="left"/>
        </w:tblPrEx>
        <w:tc>
          <w:tcPr>
            <w:tcW w:w="1791" w:type="dxa"/>
          </w:tcPr>
          <w:p w14:paraId="4BC77A0E" w14:textId="77777777" w:rsidR="00C06538" w:rsidRPr="00C929F3" w:rsidRDefault="00C06538" w:rsidP="005A0365">
            <w:pPr>
              <w:pStyle w:val="BodyText"/>
              <w:rPr>
                <w:rFonts w:eastAsia="Malgun Gothic"/>
                <w:bCs/>
                <w:sz w:val="20"/>
                <w:szCs w:val="20"/>
                <w:lang w:val="en-US" w:eastAsia="ko-KR"/>
              </w:rPr>
            </w:pPr>
          </w:p>
        </w:tc>
        <w:tc>
          <w:tcPr>
            <w:tcW w:w="1231" w:type="dxa"/>
          </w:tcPr>
          <w:p w14:paraId="3EA25B07" w14:textId="77777777" w:rsidR="00C06538" w:rsidRPr="00C929F3" w:rsidRDefault="00C06538" w:rsidP="005A0365">
            <w:pPr>
              <w:pStyle w:val="BodyText"/>
              <w:rPr>
                <w:rFonts w:eastAsia="Malgun Gothic"/>
                <w:sz w:val="20"/>
                <w:szCs w:val="20"/>
                <w:lang w:val="en-US" w:eastAsia="ko-KR"/>
              </w:rPr>
            </w:pPr>
          </w:p>
        </w:tc>
        <w:tc>
          <w:tcPr>
            <w:tcW w:w="6476" w:type="dxa"/>
          </w:tcPr>
          <w:p w14:paraId="758B039E" w14:textId="77777777" w:rsidR="00C06538" w:rsidRPr="00C929F3" w:rsidRDefault="00C06538" w:rsidP="005A0365">
            <w:pPr>
              <w:pStyle w:val="BodyText"/>
              <w:rPr>
                <w:rFonts w:eastAsia="Yu Mincho" w:cs="Arial"/>
                <w:bCs/>
                <w:sz w:val="20"/>
                <w:szCs w:val="20"/>
                <w:lang w:eastAsia="ja-JP"/>
              </w:rPr>
            </w:pPr>
          </w:p>
        </w:tc>
      </w:tr>
      <w:tr w:rsidR="00C06538" w:rsidRPr="00C929F3" w14:paraId="0FFD2B00" w14:textId="77777777" w:rsidTr="005A0365">
        <w:tblPrEx>
          <w:jc w:val="left"/>
        </w:tblPrEx>
        <w:tc>
          <w:tcPr>
            <w:tcW w:w="1791" w:type="dxa"/>
          </w:tcPr>
          <w:p w14:paraId="0D79280C" w14:textId="77777777" w:rsidR="00C06538" w:rsidRPr="00C929F3" w:rsidRDefault="00C06538" w:rsidP="005A0365">
            <w:pPr>
              <w:pStyle w:val="BodyText"/>
              <w:rPr>
                <w:rFonts w:eastAsia="Yu Mincho"/>
                <w:bCs/>
                <w:sz w:val="20"/>
                <w:szCs w:val="20"/>
                <w:lang w:val="en-US" w:eastAsia="ja-JP"/>
              </w:rPr>
            </w:pPr>
          </w:p>
        </w:tc>
        <w:tc>
          <w:tcPr>
            <w:tcW w:w="1231" w:type="dxa"/>
          </w:tcPr>
          <w:p w14:paraId="7C021D1D" w14:textId="77777777" w:rsidR="00C06538" w:rsidRPr="00C929F3" w:rsidRDefault="00C06538" w:rsidP="005A0365">
            <w:pPr>
              <w:pStyle w:val="BodyText"/>
              <w:rPr>
                <w:rFonts w:eastAsia="Yu Mincho"/>
                <w:sz w:val="20"/>
                <w:szCs w:val="20"/>
                <w:lang w:val="en-US" w:eastAsia="ja-JP"/>
              </w:rPr>
            </w:pPr>
          </w:p>
        </w:tc>
        <w:tc>
          <w:tcPr>
            <w:tcW w:w="6476" w:type="dxa"/>
          </w:tcPr>
          <w:p w14:paraId="7823C9AF" w14:textId="77777777" w:rsidR="00C06538" w:rsidRPr="00C929F3" w:rsidRDefault="00C06538" w:rsidP="005A0365">
            <w:pPr>
              <w:pStyle w:val="BodyText"/>
              <w:rPr>
                <w:rFonts w:eastAsia="Yu Mincho" w:cs="Arial"/>
                <w:bCs/>
                <w:sz w:val="20"/>
                <w:szCs w:val="20"/>
                <w:lang w:eastAsia="ja-JP"/>
              </w:rPr>
            </w:pPr>
          </w:p>
        </w:tc>
      </w:tr>
      <w:tr w:rsidR="00C06538" w:rsidRPr="00C929F3" w14:paraId="242A96B2" w14:textId="77777777" w:rsidTr="005A0365">
        <w:tblPrEx>
          <w:jc w:val="left"/>
        </w:tblPrEx>
        <w:tc>
          <w:tcPr>
            <w:tcW w:w="1791" w:type="dxa"/>
          </w:tcPr>
          <w:p w14:paraId="7E674C2E" w14:textId="77777777" w:rsidR="00C06538" w:rsidRPr="00C929F3" w:rsidRDefault="00C06538" w:rsidP="005A0365">
            <w:pPr>
              <w:pStyle w:val="BodyText"/>
              <w:rPr>
                <w:rFonts w:eastAsia="Yu Mincho"/>
                <w:bCs/>
                <w:sz w:val="20"/>
                <w:szCs w:val="20"/>
                <w:lang w:val="en-US" w:eastAsia="ja-JP"/>
              </w:rPr>
            </w:pPr>
          </w:p>
        </w:tc>
        <w:tc>
          <w:tcPr>
            <w:tcW w:w="1231" w:type="dxa"/>
          </w:tcPr>
          <w:p w14:paraId="5BE26EDB" w14:textId="77777777" w:rsidR="00C06538" w:rsidRPr="00C929F3" w:rsidRDefault="00C06538" w:rsidP="005A0365">
            <w:pPr>
              <w:pStyle w:val="BodyText"/>
              <w:rPr>
                <w:rFonts w:eastAsia="Yu Mincho"/>
                <w:sz w:val="20"/>
                <w:szCs w:val="20"/>
                <w:lang w:val="en-US" w:eastAsia="ja-JP"/>
              </w:rPr>
            </w:pPr>
          </w:p>
        </w:tc>
        <w:tc>
          <w:tcPr>
            <w:tcW w:w="6476" w:type="dxa"/>
          </w:tcPr>
          <w:p w14:paraId="18C3A200" w14:textId="77777777" w:rsidR="00C06538" w:rsidRPr="00C929F3" w:rsidRDefault="00C06538" w:rsidP="005A0365">
            <w:pPr>
              <w:pStyle w:val="BodyText"/>
              <w:rPr>
                <w:rFonts w:eastAsia="Yu Mincho" w:cs="Arial"/>
                <w:bCs/>
                <w:sz w:val="20"/>
                <w:szCs w:val="20"/>
                <w:lang w:eastAsia="ja-JP"/>
              </w:rPr>
            </w:pPr>
          </w:p>
        </w:tc>
      </w:tr>
    </w:tbl>
    <w:p w14:paraId="6C832AE5" w14:textId="28DA631A" w:rsidR="00C25232" w:rsidRPr="001826BD" w:rsidRDefault="00C25232" w:rsidP="00C25232">
      <w:pPr>
        <w:tabs>
          <w:tab w:val="left" w:pos="3920"/>
          <w:tab w:val="left" w:pos="4980"/>
        </w:tabs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</w:t>
      </w:r>
    </w:p>
    <w:p w14:paraId="1F3EB526" w14:textId="633CFB4F" w:rsidR="008C04CE" w:rsidRDefault="008C04CE" w:rsidP="008C04CE">
      <w:pPr>
        <w:pStyle w:val="Heading2"/>
      </w:pPr>
    </w:p>
    <w:p w14:paraId="07B9D0EB" w14:textId="71A4DAEE" w:rsidR="008C04CE" w:rsidRPr="00C63DE3" w:rsidRDefault="008C04CE" w:rsidP="008C04CE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/>
        </w:rPr>
      </w:pPr>
      <w:r w:rsidRPr="00C63DE3">
        <w:rPr>
          <w:rFonts w:ascii="Arial" w:hAnsi="Arial" w:cs="Arial"/>
          <w:b/>
        </w:rPr>
        <w:t>Summary</w:t>
      </w:r>
      <w:r>
        <w:rPr>
          <w:rFonts w:ascii="Arial" w:hAnsi="Arial" w:cs="Arial"/>
          <w:b/>
        </w:rPr>
        <w:t xml:space="preserve"> – Q 2.</w:t>
      </w:r>
      <w:r w:rsidR="00E60FC4">
        <w:rPr>
          <w:rFonts w:ascii="Arial" w:hAnsi="Arial" w:cs="Arial"/>
          <w:b/>
        </w:rPr>
        <w:t>1</w:t>
      </w:r>
    </w:p>
    <w:p w14:paraId="7E9080B0" w14:textId="77777777" w:rsidR="008C04CE" w:rsidRDefault="008C04CE" w:rsidP="008C04CE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p w14:paraId="08A5DE6C" w14:textId="77777777" w:rsidR="008C04CE" w:rsidRDefault="008C04CE" w:rsidP="008C04CE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???</w:t>
      </w:r>
    </w:p>
    <w:p w14:paraId="5E5279B9" w14:textId="77777777" w:rsidR="008C04CE" w:rsidRDefault="008C04CE" w:rsidP="008C04CE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p w14:paraId="1D1499A8" w14:textId="77777777" w:rsidR="008C04CE" w:rsidRDefault="008C04CE" w:rsidP="008C04CE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>Based on the observations above, the rapporteur proposes the following:</w:t>
      </w:r>
    </w:p>
    <w:p w14:paraId="3A5787A4" w14:textId="77777777" w:rsidR="008C04CE" w:rsidRPr="00BF47BC" w:rsidRDefault="008C04CE" w:rsidP="008C04CE">
      <w:pPr>
        <w:jc w:val="both"/>
        <w:rPr>
          <w:rFonts w:ascii="Arial" w:hAnsi="Arial" w:cs="Arial"/>
        </w:rPr>
      </w:pPr>
    </w:p>
    <w:p w14:paraId="4AFB6E9A" w14:textId="77777777" w:rsidR="008C04CE" w:rsidRDefault="008C04CE" w:rsidP="008C04CE">
      <w:pPr>
        <w:pStyle w:val="Proposal"/>
      </w:pPr>
      <w:bookmarkStart w:id="1" w:name="_Toc112239661"/>
      <w:r>
        <w:t>???</w:t>
      </w:r>
      <w:bookmarkEnd w:id="1"/>
    </w:p>
    <w:p w14:paraId="2ACEE37C" w14:textId="712B86A4" w:rsidR="008C04CE" w:rsidRDefault="008C04CE" w:rsidP="008C04CE">
      <w:pPr>
        <w:pStyle w:val="Proposal"/>
        <w:numPr>
          <w:ilvl w:val="0"/>
          <w:numId w:val="0"/>
        </w:numPr>
        <w:rPr>
          <w:b w:val="0"/>
          <w:bCs w:val="0"/>
        </w:rPr>
      </w:pPr>
    </w:p>
    <w:p w14:paraId="2DD93438" w14:textId="00B51EE4" w:rsidR="005324A4" w:rsidRDefault="005324A4" w:rsidP="008C04CE">
      <w:pPr>
        <w:pStyle w:val="Proposal"/>
        <w:numPr>
          <w:ilvl w:val="0"/>
          <w:numId w:val="0"/>
        </w:numPr>
        <w:rPr>
          <w:b w:val="0"/>
          <w:bCs w:val="0"/>
        </w:rPr>
      </w:pPr>
    </w:p>
    <w:p w14:paraId="3F6EBC70" w14:textId="57C7034A" w:rsidR="005324A4" w:rsidRDefault="005324A4" w:rsidP="005324A4"/>
    <w:p w14:paraId="630A56E5" w14:textId="33326066" w:rsidR="005324A4" w:rsidRDefault="005324A4" w:rsidP="005324A4">
      <w:pPr>
        <w:tabs>
          <w:tab w:val="left" w:pos="3920"/>
          <w:tab w:val="left" w:pos="4980"/>
        </w:tabs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Q</w:t>
      </w:r>
      <w:r w:rsidRPr="003C1D63">
        <w:rPr>
          <w:rFonts w:ascii="Arial" w:hAnsi="Arial" w:cs="Arial"/>
          <w:b/>
        </w:rPr>
        <w:t xml:space="preserve"> 2.</w:t>
      </w:r>
      <w:r w:rsidR="00414319">
        <w:rPr>
          <w:rFonts w:ascii="Arial" w:hAnsi="Arial" w:cs="Arial"/>
          <w:b/>
        </w:rPr>
        <w:t>2</w:t>
      </w:r>
      <w:r>
        <w:rPr>
          <w:rFonts w:ascii="Arial" w:hAnsi="Arial" w:cs="Arial"/>
          <w:bCs/>
        </w:rPr>
        <w:t xml:space="preserve"> </w:t>
      </w:r>
      <w:r w:rsidR="00414319">
        <w:rPr>
          <w:rFonts w:ascii="Arial" w:hAnsi="Arial" w:cs="Arial"/>
          <w:bCs/>
        </w:rPr>
        <w:t xml:space="preserve">Do you agree with the intention of changes in </w:t>
      </w:r>
      <w:r w:rsidR="00414319" w:rsidRPr="00465BB4">
        <w:rPr>
          <w:rFonts w:ascii="Arial" w:hAnsi="Arial" w:cs="Arial"/>
          <w:bCs/>
        </w:rPr>
        <w:t>R2-2207</w:t>
      </w:r>
      <w:r w:rsidR="00414319">
        <w:rPr>
          <w:rFonts w:ascii="Arial" w:hAnsi="Arial" w:cs="Arial"/>
          <w:bCs/>
        </w:rPr>
        <w:t>207? Please elaborate your reply, especially if you do not and comment below if you have any suggestions for the wording if you do.</w:t>
      </w:r>
      <w:r>
        <w:rPr>
          <w:rFonts w:ascii="Arial" w:hAnsi="Arial" w:cs="Arial"/>
          <w:bCs/>
        </w:rPr>
        <w:t xml:space="preserve">  </w:t>
      </w:r>
    </w:p>
    <w:p w14:paraId="1EB46F67" w14:textId="77777777" w:rsidR="005324A4" w:rsidRDefault="005324A4" w:rsidP="005324A4">
      <w:pPr>
        <w:tabs>
          <w:tab w:val="left" w:pos="3920"/>
          <w:tab w:val="left" w:pos="4980"/>
        </w:tabs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tbl>
      <w:tblPr>
        <w:tblStyle w:val="TableGrid"/>
        <w:tblW w:w="9498" w:type="dxa"/>
        <w:jc w:val="center"/>
        <w:tblLook w:val="04A0" w:firstRow="1" w:lastRow="0" w:firstColumn="1" w:lastColumn="0" w:noHBand="0" w:noVBand="1"/>
      </w:tblPr>
      <w:tblGrid>
        <w:gridCol w:w="1791"/>
        <w:gridCol w:w="1231"/>
        <w:gridCol w:w="6476"/>
      </w:tblGrid>
      <w:tr w:rsidR="005324A4" w:rsidRPr="00C929F3" w14:paraId="6047C898" w14:textId="77777777" w:rsidTr="005A0365">
        <w:trPr>
          <w:jc w:val="center"/>
        </w:trPr>
        <w:tc>
          <w:tcPr>
            <w:tcW w:w="1791" w:type="dxa"/>
            <w:shd w:val="clear" w:color="auto" w:fill="A5A5A5" w:themeFill="accent3"/>
          </w:tcPr>
          <w:p w14:paraId="0B227E97" w14:textId="77777777" w:rsidR="005324A4" w:rsidRPr="00C929F3" w:rsidRDefault="005324A4" w:rsidP="005A0365">
            <w:pPr>
              <w:pStyle w:val="BodyText"/>
              <w:rPr>
                <w:b/>
                <w:bCs/>
                <w:sz w:val="20"/>
                <w:szCs w:val="20"/>
                <w:lang w:val="en-US"/>
              </w:rPr>
            </w:pPr>
            <w:r w:rsidRPr="00C929F3">
              <w:rPr>
                <w:b/>
                <w:bCs/>
                <w:sz w:val="20"/>
                <w:szCs w:val="20"/>
                <w:lang w:val="en-US"/>
              </w:rPr>
              <w:t>Company</w:t>
            </w:r>
          </w:p>
        </w:tc>
        <w:tc>
          <w:tcPr>
            <w:tcW w:w="1231" w:type="dxa"/>
            <w:shd w:val="clear" w:color="auto" w:fill="A5A5A5" w:themeFill="accent3"/>
          </w:tcPr>
          <w:p w14:paraId="455F14DD" w14:textId="77777777" w:rsidR="005324A4" w:rsidRPr="00C929F3" w:rsidRDefault="005324A4" w:rsidP="005A0365">
            <w:pPr>
              <w:pStyle w:val="BodyText"/>
              <w:rPr>
                <w:b/>
                <w:bCs/>
                <w:sz w:val="20"/>
                <w:szCs w:val="20"/>
                <w:lang w:val="en-US"/>
              </w:rPr>
            </w:pPr>
            <w:r w:rsidRPr="00C929F3">
              <w:rPr>
                <w:b/>
                <w:bCs/>
                <w:sz w:val="20"/>
                <w:szCs w:val="20"/>
                <w:lang w:val="en-US"/>
              </w:rPr>
              <w:t>Yes/No</w:t>
            </w:r>
          </w:p>
        </w:tc>
        <w:tc>
          <w:tcPr>
            <w:tcW w:w="6476" w:type="dxa"/>
            <w:shd w:val="clear" w:color="auto" w:fill="A5A5A5" w:themeFill="accent3"/>
          </w:tcPr>
          <w:p w14:paraId="6BB029FD" w14:textId="77777777" w:rsidR="005324A4" w:rsidRPr="00C929F3" w:rsidRDefault="005324A4" w:rsidP="005A0365">
            <w:pPr>
              <w:pStyle w:val="BodyText"/>
              <w:rPr>
                <w:b/>
                <w:bCs/>
                <w:sz w:val="20"/>
                <w:szCs w:val="20"/>
                <w:lang w:val="en-US"/>
              </w:rPr>
            </w:pPr>
            <w:r w:rsidRPr="00C929F3">
              <w:rPr>
                <w:b/>
                <w:bCs/>
                <w:sz w:val="20"/>
                <w:szCs w:val="20"/>
                <w:lang w:val="en-US"/>
              </w:rPr>
              <w:t>Comments</w:t>
            </w:r>
          </w:p>
        </w:tc>
      </w:tr>
      <w:tr w:rsidR="005324A4" w:rsidRPr="00C929F3" w14:paraId="08BFDF46" w14:textId="77777777" w:rsidTr="005A0365">
        <w:trPr>
          <w:jc w:val="center"/>
        </w:trPr>
        <w:tc>
          <w:tcPr>
            <w:tcW w:w="1791" w:type="dxa"/>
          </w:tcPr>
          <w:p w14:paraId="3CE74875" w14:textId="51D7E5D2" w:rsidR="005324A4" w:rsidRPr="00C929F3" w:rsidRDefault="002E7A15" w:rsidP="005A0365">
            <w:pPr>
              <w:pStyle w:val="BodyText"/>
              <w:rPr>
                <w:rFonts w:eastAsia="DengXian"/>
                <w:bCs/>
                <w:sz w:val="20"/>
                <w:szCs w:val="20"/>
                <w:lang w:val="en-US"/>
              </w:rPr>
            </w:pPr>
            <w:r>
              <w:rPr>
                <w:rFonts w:eastAsia="SimSun" w:cs="Arial"/>
                <w:lang w:val="en-US"/>
              </w:rPr>
              <w:t>Futurewei</w:t>
            </w:r>
          </w:p>
        </w:tc>
        <w:tc>
          <w:tcPr>
            <w:tcW w:w="1231" w:type="dxa"/>
          </w:tcPr>
          <w:p w14:paraId="0FD39729" w14:textId="469F6C9F" w:rsidR="005324A4" w:rsidRPr="00C929F3" w:rsidRDefault="008D282C" w:rsidP="005A0365">
            <w:pPr>
              <w:pStyle w:val="BodyText"/>
              <w:rPr>
                <w:rFonts w:eastAsia="SimSun"/>
                <w:sz w:val="20"/>
                <w:szCs w:val="20"/>
                <w:lang w:val="en-US"/>
              </w:rPr>
            </w:pPr>
            <w:r>
              <w:rPr>
                <w:rFonts w:eastAsia="SimSun"/>
                <w:sz w:val="20"/>
                <w:szCs w:val="20"/>
                <w:lang w:val="en-US"/>
              </w:rPr>
              <w:t>No</w:t>
            </w:r>
          </w:p>
        </w:tc>
        <w:tc>
          <w:tcPr>
            <w:tcW w:w="6476" w:type="dxa"/>
          </w:tcPr>
          <w:p w14:paraId="435AAD87" w14:textId="6E8CED27" w:rsidR="005324A4" w:rsidRPr="00C929F3" w:rsidRDefault="008D282C" w:rsidP="005A0365">
            <w:pPr>
              <w:pStyle w:val="BodyText"/>
              <w:jc w:val="left"/>
              <w:rPr>
                <w:rFonts w:eastAsia="SimSun"/>
                <w:sz w:val="20"/>
                <w:szCs w:val="20"/>
                <w:lang w:val="en-US"/>
              </w:rPr>
            </w:pPr>
            <w:r>
              <w:rPr>
                <w:rFonts w:eastAsia="SimSun"/>
                <w:sz w:val="20"/>
                <w:szCs w:val="20"/>
                <w:lang w:val="en-US"/>
              </w:rPr>
              <w:t xml:space="preserve">The “if” </w:t>
            </w:r>
            <w:r w:rsidR="00B75E12">
              <w:rPr>
                <w:rFonts w:eastAsia="SimSun"/>
                <w:sz w:val="20"/>
                <w:szCs w:val="20"/>
                <w:lang w:val="en-US"/>
              </w:rPr>
              <w:t xml:space="preserve">here </w:t>
            </w:r>
            <w:r>
              <w:rPr>
                <w:rFonts w:eastAsia="SimSun"/>
                <w:sz w:val="20"/>
                <w:szCs w:val="20"/>
                <w:lang w:val="en-US"/>
              </w:rPr>
              <w:t xml:space="preserve">describes </w:t>
            </w:r>
            <w:r w:rsidR="00B75E12">
              <w:rPr>
                <w:rFonts w:eastAsia="SimSun"/>
                <w:sz w:val="20"/>
                <w:szCs w:val="20"/>
                <w:lang w:val="en-US"/>
              </w:rPr>
              <w:t xml:space="preserve">among </w:t>
            </w:r>
            <w:r>
              <w:rPr>
                <w:rFonts w:eastAsia="SimSun"/>
                <w:sz w:val="20"/>
                <w:szCs w:val="20"/>
                <w:lang w:val="en-US"/>
              </w:rPr>
              <w:t xml:space="preserve">which UE specific </w:t>
            </w:r>
            <w:r w:rsidR="00B75E12">
              <w:rPr>
                <w:rFonts w:eastAsia="SimSun"/>
                <w:sz w:val="20"/>
                <w:szCs w:val="20"/>
                <w:lang w:val="en-US"/>
              </w:rPr>
              <w:t>DRX value(s) should the shortest be determined. One should follow 38.331 regarding whether any of them is mandatory or optional for RRC_INACTIVE. Besides, the “if” applies to “RRC and/or upper layer</w:t>
            </w:r>
            <w:r w:rsidR="00072AF1">
              <w:rPr>
                <w:rFonts w:eastAsia="SimSun"/>
                <w:sz w:val="20"/>
                <w:szCs w:val="20"/>
                <w:lang w:val="en-US"/>
              </w:rPr>
              <w:t>s</w:t>
            </w:r>
            <w:r w:rsidR="00B75E12">
              <w:rPr>
                <w:rFonts w:eastAsia="SimSun"/>
                <w:sz w:val="20"/>
                <w:szCs w:val="20"/>
                <w:lang w:val="en-US"/>
              </w:rPr>
              <w:t>”</w:t>
            </w:r>
            <w:r w:rsidR="00072AF1">
              <w:rPr>
                <w:rFonts w:eastAsia="SimSun"/>
                <w:sz w:val="20"/>
                <w:szCs w:val="20"/>
                <w:lang w:val="en-US"/>
              </w:rPr>
              <w:t xml:space="preserve">. So, technically </w:t>
            </w:r>
            <w:r w:rsidR="00015359">
              <w:rPr>
                <w:rFonts w:eastAsia="SimSun"/>
                <w:sz w:val="20"/>
                <w:szCs w:val="20"/>
                <w:lang w:val="en-US"/>
              </w:rPr>
              <w:t>the current text</w:t>
            </w:r>
            <w:r w:rsidR="00072AF1">
              <w:rPr>
                <w:rFonts w:eastAsia="SimSun"/>
                <w:sz w:val="20"/>
                <w:szCs w:val="20"/>
                <w:lang w:val="en-US"/>
              </w:rPr>
              <w:t xml:space="preserve"> is still OK. </w:t>
            </w:r>
            <w:r w:rsidR="00683802">
              <w:rPr>
                <w:rFonts w:eastAsia="SimSun"/>
                <w:sz w:val="20"/>
                <w:szCs w:val="20"/>
                <w:lang w:val="en-US"/>
              </w:rPr>
              <w:t>We d</w:t>
            </w:r>
            <w:r w:rsidR="00072AF1">
              <w:rPr>
                <w:rFonts w:eastAsia="SimSun"/>
                <w:sz w:val="20"/>
                <w:szCs w:val="20"/>
                <w:lang w:val="en-US"/>
              </w:rPr>
              <w:t xml:space="preserve">on’t see a problem here. </w:t>
            </w:r>
            <w:r w:rsidR="00B75E12">
              <w:rPr>
                <w:rFonts w:eastAsia="SimSun"/>
                <w:sz w:val="20"/>
                <w:szCs w:val="20"/>
                <w:lang w:val="en-US"/>
              </w:rPr>
              <w:t xml:space="preserve">  </w:t>
            </w:r>
          </w:p>
        </w:tc>
      </w:tr>
      <w:tr w:rsidR="005324A4" w:rsidRPr="00C929F3" w14:paraId="4E776540" w14:textId="77777777" w:rsidTr="005A0365">
        <w:trPr>
          <w:jc w:val="center"/>
        </w:trPr>
        <w:tc>
          <w:tcPr>
            <w:tcW w:w="1791" w:type="dxa"/>
          </w:tcPr>
          <w:p w14:paraId="43E541FE" w14:textId="77777777" w:rsidR="005324A4" w:rsidRPr="00C929F3" w:rsidRDefault="005324A4" w:rsidP="005A0365">
            <w:pPr>
              <w:pStyle w:val="BodyText"/>
              <w:rPr>
                <w:rFonts w:eastAsia="Malgun Gothic"/>
                <w:bCs/>
                <w:sz w:val="20"/>
                <w:szCs w:val="20"/>
                <w:lang w:val="en-US" w:eastAsia="ko-KR"/>
              </w:rPr>
            </w:pPr>
          </w:p>
        </w:tc>
        <w:tc>
          <w:tcPr>
            <w:tcW w:w="1231" w:type="dxa"/>
          </w:tcPr>
          <w:p w14:paraId="4D2184A4" w14:textId="77777777" w:rsidR="005324A4" w:rsidRPr="00C929F3" w:rsidRDefault="005324A4" w:rsidP="005A0365">
            <w:pPr>
              <w:pStyle w:val="BodyText"/>
              <w:rPr>
                <w:rFonts w:eastAsia="SimSun"/>
                <w:sz w:val="20"/>
                <w:szCs w:val="20"/>
                <w:lang w:val="en-US"/>
              </w:rPr>
            </w:pPr>
          </w:p>
        </w:tc>
        <w:tc>
          <w:tcPr>
            <w:tcW w:w="6476" w:type="dxa"/>
          </w:tcPr>
          <w:p w14:paraId="19EA597A" w14:textId="77777777" w:rsidR="005324A4" w:rsidRPr="00C929F3" w:rsidRDefault="005324A4" w:rsidP="005A0365">
            <w:pPr>
              <w:pStyle w:val="BodyText"/>
              <w:rPr>
                <w:rFonts w:eastAsia="SimSun"/>
                <w:sz w:val="20"/>
                <w:szCs w:val="20"/>
                <w:lang w:val="en-US"/>
              </w:rPr>
            </w:pPr>
          </w:p>
        </w:tc>
      </w:tr>
      <w:tr w:rsidR="005324A4" w:rsidRPr="00C929F3" w14:paraId="624504FB" w14:textId="77777777" w:rsidTr="005A0365">
        <w:trPr>
          <w:jc w:val="center"/>
        </w:trPr>
        <w:tc>
          <w:tcPr>
            <w:tcW w:w="1791" w:type="dxa"/>
          </w:tcPr>
          <w:p w14:paraId="55743079" w14:textId="77777777" w:rsidR="005324A4" w:rsidRPr="00C929F3" w:rsidRDefault="005324A4" w:rsidP="005A0365">
            <w:pPr>
              <w:pStyle w:val="BodyText"/>
              <w:rPr>
                <w:rFonts w:eastAsiaTheme="minorEastAsia"/>
                <w:bCs/>
                <w:sz w:val="20"/>
                <w:szCs w:val="20"/>
                <w:lang w:val="en-US"/>
              </w:rPr>
            </w:pPr>
          </w:p>
        </w:tc>
        <w:tc>
          <w:tcPr>
            <w:tcW w:w="1231" w:type="dxa"/>
          </w:tcPr>
          <w:p w14:paraId="65748532" w14:textId="77777777" w:rsidR="005324A4" w:rsidRPr="00C929F3" w:rsidRDefault="005324A4" w:rsidP="005A0365">
            <w:pPr>
              <w:pStyle w:val="BodyText"/>
              <w:rPr>
                <w:rFonts w:eastAsia="SimSun"/>
                <w:sz w:val="20"/>
                <w:szCs w:val="20"/>
                <w:lang w:val="en-US"/>
              </w:rPr>
            </w:pPr>
          </w:p>
        </w:tc>
        <w:tc>
          <w:tcPr>
            <w:tcW w:w="6476" w:type="dxa"/>
          </w:tcPr>
          <w:p w14:paraId="4226B6F1" w14:textId="77777777" w:rsidR="005324A4" w:rsidRPr="00C929F3" w:rsidRDefault="005324A4" w:rsidP="005A0365">
            <w:pPr>
              <w:pStyle w:val="BodyText"/>
              <w:rPr>
                <w:rFonts w:eastAsia="SimSun"/>
                <w:sz w:val="20"/>
                <w:szCs w:val="20"/>
                <w:lang w:val="en-US"/>
              </w:rPr>
            </w:pPr>
          </w:p>
        </w:tc>
      </w:tr>
      <w:tr w:rsidR="005324A4" w:rsidRPr="00C929F3" w14:paraId="393DC387" w14:textId="77777777" w:rsidTr="005A0365">
        <w:trPr>
          <w:jc w:val="center"/>
        </w:trPr>
        <w:tc>
          <w:tcPr>
            <w:tcW w:w="1791" w:type="dxa"/>
          </w:tcPr>
          <w:p w14:paraId="0CDCEB53" w14:textId="77777777" w:rsidR="005324A4" w:rsidRPr="00C929F3" w:rsidRDefault="005324A4" w:rsidP="005A0365">
            <w:pPr>
              <w:pStyle w:val="BodyText"/>
              <w:jc w:val="center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1231" w:type="dxa"/>
          </w:tcPr>
          <w:p w14:paraId="123C9656" w14:textId="77777777" w:rsidR="005324A4" w:rsidRPr="00C929F3" w:rsidRDefault="005324A4" w:rsidP="005A0365">
            <w:pPr>
              <w:pStyle w:val="BodyText"/>
              <w:rPr>
                <w:rFonts w:eastAsia="SimSun"/>
                <w:sz w:val="20"/>
                <w:szCs w:val="20"/>
                <w:lang w:val="en-US"/>
              </w:rPr>
            </w:pPr>
          </w:p>
        </w:tc>
        <w:tc>
          <w:tcPr>
            <w:tcW w:w="6476" w:type="dxa"/>
          </w:tcPr>
          <w:p w14:paraId="39602A26" w14:textId="77777777" w:rsidR="005324A4" w:rsidRPr="00C929F3" w:rsidRDefault="005324A4" w:rsidP="005A0365">
            <w:pPr>
              <w:pStyle w:val="BodyText"/>
              <w:rPr>
                <w:rFonts w:eastAsia="SimSun"/>
                <w:sz w:val="20"/>
                <w:szCs w:val="20"/>
                <w:lang w:val="en-US"/>
              </w:rPr>
            </w:pPr>
          </w:p>
        </w:tc>
      </w:tr>
      <w:tr w:rsidR="005324A4" w:rsidRPr="00C929F3" w14:paraId="39D50297" w14:textId="77777777" w:rsidTr="005A0365">
        <w:trPr>
          <w:jc w:val="center"/>
        </w:trPr>
        <w:tc>
          <w:tcPr>
            <w:tcW w:w="1791" w:type="dxa"/>
          </w:tcPr>
          <w:p w14:paraId="1182F613" w14:textId="77777777" w:rsidR="005324A4" w:rsidRPr="00C929F3" w:rsidRDefault="005324A4" w:rsidP="005A0365">
            <w:pPr>
              <w:pStyle w:val="BodyText"/>
              <w:rPr>
                <w:rFonts w:eastAsia="DengXian"/>
                <w:bCs/>
                <w:sz w:val="20"/>
                <w:szCs w:val="20"/>
                <w:lang w:val="en-US"/>
              </w:rPr>
            </w:pPr>
          </w:p>
        </w:tc>
        <w:tc>
          <w:tcPr>
            <w:tcW w:w="1231" w:type="dxa"/>
          </w:tcPr>
          <w:p w14:paraId="6826FD2F" w14:textId="77777777" w:rsidR="005324A4" w:rsidRPr="00C929F3" w:rsidRDefault="005324A4" w:rsidP="005A0365">
            <w:pPr>
              <w:pStyle w:val="BodyText"/>
              <w:rPr>
                <w:rFonts w:eastAsia="SimSun"/>
                <w:sz w:val="20"/>
                <w:szCs w:val="20"/>
                <w:lang w:val="en-US"/>
              </w:rPr>
            </w:pPr>
          </w:p>
        </w:tc>
        <w:tc>
          <w:tcPr>
            <w:tcW w:w="6476" w:type="dxa"/>
          </w:tcPr>
          <w:p w14:paraId="3ACBDC73" w14:textId="77777777" w:rsidR="005324A4" w:rsidRPr="00C929F3" w:rsidRDefault="005324A4" w:rsidP="005A0365">
            <w:pPr>
              <w:pStyle w:val="BodyText"/>
              <w:rPr>
                <w:rFonts w:eastAsia="SimSun"/>
                <w:sz w:val="20"/>
                <w:szCs w:val="20"/>
                <w:lang w:val="en-US"/>
              </w:rPr>
            </w:pPr>
          </w:p>
        </w:tc>
      </w:tr>
      <w:tr w:rsidR="005324A4" w:rsidRPr="00C929F3" w14:paraId="33CC227D" w14:textId="77777777" w:rsidTr="005A0365">
        <w:trPr>
          <w:jc w:val="center"/>
        </w:trPr>
        <w:tc>
          <w:tcPr>
            <w:tcW w:w="1791" w:type="dxa"/>
          </w:tcPr>
          <w:p w14:paraId="3BD13A64" w14:textId="77777777" w:rsidR="005324A4" w:rsidRPr="00C929F3" w:rsidRDefault="005324A4" w:rsidP="005A0365">
            <w:pPr>
              <w:pStyle w:val="BodyText"/>
              <w:rPr>
                <w:rFonts w:eastAsia="DengXian"/>
                <w:bCs/>
                <w:sz w:val="20"/>
                <w:szCs w:val="20"/>
                <w:lang w:val="en-US"/>
              </w:rPr>
            </w:pPr>
          </w:p>
        </w:tc>
        <w:tc>
          <w:tcPr>
            <w:tcW w:w="1231" w:type="dxa"/>
          </w:tcPr>
          <w:p w14:paraId="64B9D881" w14:textId="77777777" w:rsidR="005324A4" w:rsidRPr="00C929F3" w:rsidRDefault="005324A4" w:rsidP="005A0365">
            <w:pPr>
              <w:pStyle w:val="BodyText"/>
              <w:rPr>
                <w:rFonts w:eastAsia="SimSun"/>
                <w:sz w:val="20"/>
                <w:szCs w:val="20"/>
                <w:lang w:val="en-US"/>
              </w:rPr>
            </w:pPr>
          </w:p>
        </w:tc>
        <w:tc>
          <w:tcPr>
            <w:tcW w:w="6476" w:type="dxa"/>
          </w:tcPr>
          <w:p w14:paraId="48B3C652" w14:textId="77777777" w:rsidR="005324A4" w:rsidRPr="00C929F3" w:rsidRDefault="005324A4" w:rsidP="005A0365">
            <w:pPr>
              <w:pStyle w:val="BodyText"/>
              <w:rPr>
                <w:rFonts w:eastAsia="SimSun"/>
                <w:sz w:val="20"/>
                <w:szCs w:val="20"/>
              </w:rPr>
            </w:pPr>
          </w:p>
        </w:tc>
      </w:tr>
      <w:tr w:rsidR="005324A4" w:rsidRPr="00C929F3" w14:paraId="7503C429" w14:textId="77777777" w:rsidTr="005A0365">
        <w:trPr>
          <w:jc w:val="center"/>
        </w:trPr>
        <w:tc>
          <w:tcPr>
            <w:tcW w:w="1791" w:type="dxa"/>
          </w:tcPr>
          <w:p w14:paraId="3953E210" w14:textId="77777777" w:rsidR="005324A4" w:rsidRPr="00C929F3" w:rsidRDefault="005324A4" w:rsidP="005A0365">
            <w:pPr>
              <w:pStyle w:val="BodyText"/>
              <w:rPr>
                <w:rFonts w:eastAsiaTheme="minorEastAsia"/>
                <w:bCs/>
                <w:sz w:val="20"/>
                <w:szCs w:val="20"/>
                <w:lang w:val="en-US" w:eastAsia="ja-JP"/>
              </w:rPr>
            </w:pPr>
          </w:p>
        </w:tc>
        <w:tc>
          <w:tcPr>
            <w:tcW w:w="1231" w:type="dxa"/>
          </w:tcPr>
          <w:p w14:paraId="621452AE" w14:textId="77777777" w:rsidR="005324A4" w:rsidRPr="00C929F3" w:rsidRDefault="005324A4" w:rsidP="005A0365">
            <w:pPr>
              <w:pStyle w:val="BodyText"/>
              <w:rPr>
                <w:rFonts w:eastAsiaTheme="minorEastAsia"/>
                <w:sz w:val="20"/>
                <w:szCs w:val="20"/>
                <w:lang w:val="en-US" w:eastAsia="ja-JP"/>
              </w:rPr>
            </w:pPr>
          </w:p>
        </w:tc>
        <w:tc>
          <w:tcPr>
            <w:tcW w:w="6476" w:type="dxa"/>
          </w:tcPr>
          <w:p w14:paraId="40B4D95E" w14:textId="77777777" w:rsidR="005324A4" w:rsidRPr="00C929F3" w:rsidRDefault="005324A4" w:rsidP="005A0365">
            <w:pPr>
              <w:pStyle w:val="BodyText"/>
              <w:rPr>
                <w:rFonts w:eastAsiaTheme="minorEastAsia" w:cs="Arial"/>
                <w:bCs/>
                <w:sz w:val="20"/>
                <w:szCs w:val="20"/>
              </w:rPr>
            </w:pPr>
          </w:p>
        </w:tc>
      </w:tr>
      <w:tr w:rsidR="005324A4" w:rsidRPr="00C929F3" w14:paraId="28271515" w14:textId="77777777" w:rsidTr="005A0365">
        <w:trPr>
          <w:jc w:val="center"/>
        </w:trPr>
        <w:tc>
          <w:tcPr>
            <w:tcW w:w="1791" w:type="dxa"/>
          </w:tcPr>
          <w:p w14:paraId="2C895102" w14:textId="77777777" w:rsidR="005324A4" w:rsidRPr="00C929F3" w:rsidRDefault="005324A4" w:rsidP="005A0365">
            <w:pPr>
              <w:pStyle w:val="BodyText"/>
              <w:rPr>
                <w:rFonts w:eastAsia="DengXian"/>
                <w:bCs/>
                <w:sz w:val="20"/>
                <w:szCs w:val="20"/>
                <w:lang w:val="en-US"/>
              </w:rPr>
            </w:pPr>
          </w:p>
        </w:tc>
        <w:tc>
          <w:tcPr>
            <w:tcW w:w="1231" w:type="dxa"/>
          </w:tcPr>
          <w:p w14:paraId="2AF573CC" w14:textId="77777777" w:rsidR="005324A4" w:rsidRPr="00C929F3" w:rsidRDefault="005324A4" w:rsidP="005A0365">
            <w:pPr>
              <w:pStyle w:val="BodyText"/>
              <w:rPr>
                <w:rFonts w:eastAsia="SimSun"/>
                <w:sz w:val="20"/>
                <w:szCs w:val="20"/>
                <w:lang w:val="en-US"/>
              </w:rPr>
            </w:pPr>
          </w:p>
        </w:tc>
        <w:tc>
          <w:tcPr>
            <w:tcW w:w="6476" w:type="dxa"/>
          </w:tcPr>
          <w:p w14:paraId="25682A2F" w14:textId="77777777" w:rsidR="005324A4" w:rsidRPr="00C929F3" w:rsidRDefault="005324A4" w:rsidP="005A0365">
            <w:pPr>
              <w:pStyle w:val="BodyText"/>
              <w:rPr>
                <w:rFonts w:eastAsia="SimSun"/>
                <w:sz w:val="20"/>
                <w:szCs w:val="20"/>
                <w:lang w:val="en-US"/>
              </w:rPr>
            </w:pPr>
          </w:p>
        </w:tc>
      </w:tr>
      <w:tr w:rsidR="005324A4" w:rsidRPr="00C929F3" w14:paraId="41ADDFC9" w14:textId="77777777" w:rsidTr="005A0365">
        <w:trPr>
          <w:jc w:val="center"/>
        </w:trPr>
        <w:tc>
          <w:tcPr>
            <w:tcW w:w="1791" w:type="dxa"/>
          </w:tcPr>
          <w:p w14:paraId="7E608F75" w14:textId="77777777" w:rsidR="005324A4" w:rsidRPr="00C929F3" w:rsidRDefault="005324A4" w:rsidP="005A0365">
            <w:pPr>
              <w:pStyle w:val="BodyText"/>
              <w:rPr>
                <w:rFonts w:eastAsia="DengXian"/>
                <w:bCs/>
                <w:sz w:val="20"/>
                <w:szCs w:val="20"/>
                <w:lang w:val="en-US"/>
              </w:rPr>
            </w:pPr>
          </w:p>
        </w:tc>
        <w:tc>
          <w:tcPr>
            <w:tcW w:w="1231" w:type="dxa"/>
          </w:tcPr>
          <w:p w14:paraId="596C6A9F" w14:textId="77777777" w:rsidR="005324A4" w:rsidRPr="00C929F3" w:rsidRDefault="005324A4" w:rsidP="005A0365">
            <w:pPr>
              <w:pStyle w:val="BodyText"/>
              <w:rPr>
                <w:rFonts w:eastAsia="SimSun"/>
                <w:sz w:val="20"/>
                <w:szCs w:val="20"/>
                <w:lang w:val="en-US"/>
              </w:rPr>
            </w:pPr>
          </w:p>
        </w:tc>
        <w:tc>
          <w:tcPr>
            <w:tcW w:w="6476" w:type="dxa"/>
          </w:tcPr>
          <w:p w14:paraId="2F433DFD" w14:textId="77777777" w:rsidR="005324A4" w:rsidRPr="00C929F3" w:rsidRDefault="005324A4" w:rsidP="005A0365">
            <w:pPr>
              <w:pStyle w:val="BodyText"/>
              <w:rPr>
                <w:rFonts w:eastAsia="SimSun"/>
                <w:sz w:val="20"/>
                <w:szCs w:val="20"/>
                <w:lang w:val="en-US"/>
              </w:rPr>
            </w:pPr>
          </w:p>
        </w:tc>
      </w:tr>
      <w:tr w:rsidR="005324A4" w:rsidRPr="00C929F3" w14:paraId="36E24C9D" w14:textId="77777777" w:rsidTr="005A0365">
        <w:trPr>
          <w:jc w:val="center"/>
        </w:trPr>
        <w:tc>
          <w:tcPr>
            <w:tcW w:w="1791" w:type="dxa"/>
          </w:tcPr>
          <w:p w14:paraId="466F09CC" w14:textId="77777777" w:rsidR="005324A4" w:rsidRPr="00C929F3" w:rsidRDefault="005324A4" w:rsidP="005A0365">
            <w:pPr>
              <w:pStyle w:val="BodyText"/>
              <w:rPr>
                <w:rFonts w:eastAsia="Malgun Gothic"/>
                <w:bCs/>
                <w:sz w:val="20"/>
                <w:szCs w:val="20"/>
                <w:lang w:eastAsia="ko-KR"/>
              </w:rPr>
            </w:pPr>
          </w:p>
        </w:tc>
        <w:tc>
          <w:tcPr>
            <w:tcW w:w="1231" w:type="dxa"/>
          </w:tcPr>
          <w:p w14:paraId="2CD7A08A" w14:textId="77777777" w:rsidR="005324A4" w:rsidRPr="00C929F3" w:rsidRDefault="005324A4" w:rsidP="005A0365">
            <w:pPr>
              <w:pStyle w:val="BodyText"/>
              <w:rPr>
                <w:rFonts w:eastAsia="SimSun"/>
                <w:sz w:val="20"/>
                <w:szCs w:val="20"/>
                <w:lang w:val="en-US"/>
              </w:rPr>
            </w:pPr>
          </w:p>
        </w:tc>
        <w:tc>
          <w:tcPr>
            <w:tcW w:w="6476" w:type="dxa"/>
          </w:tcPr>
          <w:p w14:paraId="6736A845" w14:textId="77777777" w:rsidR="005324A4" w:rsidRPr="00C929F3" w:rsidRDefault="005324A4" w:rsidP="005A0365">
            <w:pPr>
              <w:pStyle w:val="BodyText"/>
              <w:rPr>
                <w:rFonts w:eastAsia="SimSun"/>
                <w:sz w:val="20"/>
                <w:szCs w:val="20"/>
                <w:lang w:val="en-US"/>
              </w:rPr>
            </w:pPr>
          </w:p>
        </w:tc>
      </w:tr>
      <w:tr w:rsidR="005324A4" w:rsidRPr="00C929F3" w14:paraId="14275E27" w14:textId="77777777" w:rsidTr="005A0365">
        <w:tblPrEx>
          <w:jc w:val="left"/>
        </w:tblPrEx>
        <w:tc>
          <w:tcPr>
            <w:tcW w:w="1791" w:type="dxa"/>
          </w:tcPr>
          <w:p w14:paraId="22A1EBF1" w14:textId="77777777" w:rsidR="005324A4" w:rsidRPr="00C929F3" w:rsidRDefault="005324A4" w:rsidP="005A0365">
            <w:pPr>
              <w:pStyle w:val="BodyText"/>
              <w:rPr>
                <w:rFonts w:eastAsia="DengXian"/>
                <w:bCs/>
                <w:sz w:val="20"/>
                <w:szCs w:val="20"/>
                <w:lang w:val="en-US"/>
              </w:rPr>
            </w:pPr>
          </w:p>
        </w:tc>
        <w:tc>
          <w:tcPr>
            <w:tcW w:w="1231" w:type="dxa"/>
          </w:tcPr>
          <w:p w14:paraId="38E54C46" w14:textId="77777777" w:rsidR="005324A4" w:rsidRPr="00C929F3" w:rsidRDefault="005324A4" w:rsidP="005A0365">
            <w:pPr>
              <w:pStyle w:val="BodyText"/>
              <w:rPr>
                <w:rFonts w:eastAsia="SimSun"/>
                <w:sz w:val="20"/>
                <w:szCs w:val="20"/>
                <w:lang w:val="en-US"/>
              </w:rPr>
            </w:pPr>
          </w:p>
        </w:tc>
        <w:tc>
          <w:tcPr>
            <w:tcW w:w="6476" w:type="dxa"/>
          </w:tcPr>
          <w:p w14:paraId="4FABFD75" w14:textId="77777777" w:rsidR="005324A4" w:rsidRPr="00C929F3" w:rsidRDefault="005324A4" w:rsidP="005A0365">
            <w:pPr>
              <w:pStyle w:val="BodyText"/>
              <w:rPr>
                <w:rFonts w:eastAsia="SimSun"/>
                <w:sz w:val="20"/>
                <w:szCs w:val="20"/>
                <w:lang w:val="en-US"/>
              </w:rPr>
            </w:pPr>
          </w:p>
        </w:tc>
      </w:tr>
      <w:tr w:rsidR="005324A4" w:rsidRPr="00C929F3" w14:paraId="3A6C6329" w14:textId="77777777" w:rsidTr="005A0365">
        <w:tblPrEx>
          <w:jc w:val="left"/>
        </w:tblPrEx>
        <w:tc>
          <w:tcPr>
            <w:tcW w:w="1791" w:type="dxa"/>
          </w:tcPr>
          <w:p w14:paraId="4553C02E" w14:textId="77777777" w:rsidR="005324A4" w:rsidRPr="00C929F3" w:rsidRDefault="005324A4" w:rsidP="005A0365">
            <w:pPr>
              <w:pStyle w:val="BodyText"/>
              <w:rPr>
                <w:rFonts w:eastAsia="Malgun Gothic"/>
                <w:bCs/>
                <w:sz w:val="20"/>
                <w:szCs w:val="20"/>
                <w:lang w:eastAsia="ko-KR"/>
              </w:rPr>
            </w:pPr>
          </w:p>
        </w:tc>
        <w:tc>
          <w:tcPr>
            <w:tcW w:w="1231" w:type="dxa"/>
          </w:tcPr>
          <w:p w14:paraId="39007F86" w14:textId="77777777" w:rsidR="005324A4" w:rsidRPr="00C929F3" w:rsidRDefault="005324A4" w:rsidP="005A0365">
            <w:pPr>
              <w:pStyle w:val="BodyText"/>
              <w:rPr>
                <w:rFonts w:eastAsia="SimSun"/>
                <w:sz w:val="20"/>
                <w:szCs w:val="20"/>
                <w:lang w:val="en-US"/>
              </w:rPr>
            </w:pPr>
          </w:p>
        </w:tc>
        <w:tc>
          <w:tcPr>
            <w:tcW w:w="6476" w:type="dxa"/>
          </w:tcPr>
          <w:p w14:paraId="63291736" w14:textId="77777777" w:rsidR="005324A4" w:rsidRPr="00C929F3" w:rsidRDefault="005324A4" w:rsidP="005A0365">
            <w:pPr>
              <w:pStyle w:val="BodyText"/>
              <w:rPr>
                <w:rFonts w:eastAsia="SimSun"/>
                <w:sz w:val="20"/>
                <w:szCs w:val="20"/>
                <w:lang w:val="en-US"/>
              </w:rPr>
            </w:pPr>
          </w:p>
        </w:tc>
      </w:tr>
      <w:tr w:rsidR="005324A4" w:rsidRPr="00C929F3" w14:paraId="7F00B606" w14:textId="77777777" w:rsidTr="005A0365">
        <w:tblPrEx>
          <w:jc w:val="left"/>
        </w:tblPrEx>
        <w:tc>
          <w:tcPr>
            <w:tcW w:w="1791" w:type="dxa"/>
          </w:tcPr>
          <w:p w14:paraId="6B24EEFD" w14:textId="77777777" w:rsidR="005324A4" w:rsidRPr="00C929F3" w:rsidRDefault="005324A4" w:rsidP="005A0365">
            <w:pPr>
              <w:pStyle w:val="BodyText"/>
              <w:rPr>
                <w:rFonts w:eastAsia="Malgun Gothic"/>
                <w:bCs/>
                <w:sz w:val="20"/>
                <w:szCs w:val="20"/>
                <w:lang w:val="en-US" w:eastAsia="ko-KR"/>
              </w:rPr>
            </w:pPr>
          </w:p>
        </w:tc>
        <w:tc>
          <w:tcPr>
            <w:tcW w:w="1231" w:type="dxa"/>
          </w:tcPr>
          <w:p w14:paraId="02F14A9D" w14:textId="77777777" w:rsidR="005324A4" w:rsidRPr="00C929F3" w:rsidRDefault="005324A4" w:rsidP="005A0365">
            <w:pPr>
              <w:pStyle w:val="BodyText"/>
              <w:rPr>
                <w:rFonts w:eastAsia="Malgun Gothic"/>
                <w:sz w:val="20"/>
                <w:szCs w:val="20"/>
                <w:lang w:val="en-US" w:eastAsia="ko-KR"/>
              </w:rPr>
            </w:pPr>
          </w:p>
        </w:tc>
        <w:tc>
          <w:tcPr>
            <w:tcW w:w="6476" w:type="dxa"/>
          </w:tcPr>
          <w:p w14:paraId="7DC80F52" w14:textId="77777777" w:rsidR="005324A4" w:rsidRPr="00C929F3" w:rsidRDefault="005324A4" w:rsidP="005A0365">
            <w:pPr>
              <w:pStyle w:val="BodyText"/>
              <w:rPr>
                <w:rFonts w:eastAsia="Yu Mincho" w:cs="Arial"/>
                <w:bCs/>
                <w:sz w:val="20"/>
                <w:szCs w:val="20"/>
                <w:lang w:eastAsia="ja-JP"/>
              </w:rPr>
            </w:pPr>
          </w:p>
        </w:tc>
      </w:tr>
      <w:tr w:rsidR="005324A4" w:rsidRPr="00C929F3" w14:paraId="08617718" w14:textId="77777777" w:rsidTr="005A0365">
        <w:tblPrEx>
          <w:jc w:val="left"/>
        </w:tblPrEx>
        <w:tc>
          <w:tcPr>
            <w:tcW w:w="1791" w:type="dxa"/>
          </w:tcPr>
          <w:p w14:paraId="5953F10D" w14:textId="77777777" w:rsidR="005324A4" w:rsidRPr="00C929F3" w:rsidRDefault="005324A4" w:rsidP="005A0365">
            <w:pPr>
              <w:pStyle w:val="BodyText"/>
              <w:rPr>
                <w:rFonts w:eastAsia="Malgun Gothic"/>
                <w:bCs/>
                <w:sz w:val="20"/>
                <w:szCs w:val="20"/>
                <w:lang w:val="en-US" w:eastAsia="ko-KR"/>
              </w:rPr>
            </w:pPr>
          </w:p>
        </w:tc>
        <w:tc>
          <w:tcPr>
            <w:tcW w:w="1231" w:type="dxa"/>
          </w:tcPr>
          <w:p w14:paraId="045356B8" w14:textId="77777777" w:rsidR="005324A4" w:rsidRPr="00C929F3" w:rsidRDefault="005324A4" w:rsidP="005A0365">
            <w:pPr>
              <w:pStyle w:val="BodyText"/>
              <w:rPr>
                <w:rFonts w:eastAsia="Malgun Gothic"/>
                <w:sz w:val="20"/>
                <w:szCs w:val="20"/>
                <w:lang w:val="en-US" w:eastAsia="ko-KR"/>
              </w:rPr>
            </w:pPr>
          </w:p>
        </w:tc>
        <w:tc>
          <w:tcPr>
            <w:tcW w:w="6476" w:type="dxa"/>
          </w:tcPr>
          <w:p w14:paraId="0C327FE7" w14:textId="77777777" w:rsidR="005324A4" w:rsidRPr="00C929F3" w:rsidRDefault="005324A4" w:rsidP="005A0365">
            <w:pPr>
              <w:pStyle w:val="BodyText"/>
              <w:rPr>
                <w:rFonts w:eastAsia="Yu Mincho" w:cs="Arial"/>
                <w:bCs/>
                <w:sz w:val="20"/>
                <w:szCs w:val="20"/>
                <w:lang w:eastAsia="ja-JP"/>
              </w:rPr>
            </w:pPr>
          </w:p>
        </w:tc>
      </w:tr>
      <w:tr w:rsidR="005324A4" w:rsidRPr="00C929F3" w14:paraId="53774170" w14:textId="77777777" w:rsidTr="005A0365">
        <w:tblPrEx>
          <w:jc w:val="left"/>
        </w:tblPrEx>
        <w:tc>
          <w:tcPr>
            <w:tcW w:w="1791" w:type="dxa"/>
          </w:tcPr>
          <w:p w14:paraId="1E2293B6" w14:textId="77777777" w:rsidR="005324A4" w:rsidRPr="00C929F3" w:rsidRDefault="005324A4" w:rsidP="005A0365">
            <w:pPr>
              <w:pStyle w:val="BodyText"/>
              <w:rPr>
                <w:rFonts w:eastAsia="Yu Mincho"/>
                <w:bCs/>
                <w:sz w:val="20"/>
                <w:szCs w:val="20"/>
                <w:lang w:val="en-US" w:eastAsia="ja-JP"/>
              </w:rPr>
            </w:pPr>
          </w:p>
        </w:tc>
        <w:tc>
          <w:tcPr>
            <w:tcW w:w="1231" w:type="dxa"/>
          </w:tcPr>
          <w:p w14:paraId="2F89653D" w14:textId="77777777" w:rsidR="005324A4" w:rsidRPr="00C929F3" w:rsidRDefault="005324A4" w:rsidP="005A0365">
            <w:pPr>
              <w:pStyle w:val="BodyText"/>
              <w:rPr>
                <w:rFonts w:eastAsia="Yu Mincho"/>
                <w:sz w:val="20"/>
                <w:szCs w:val="20"/>
                <w:lang w:val="en-US" w:eastAsia="ja-JP"/>
              </w:rPr>
            </w:pPr>
          </w:p>
        </w:tc>
        <w:tc>
          <w:tcPr>
            <w:tcW w:w="6476" w:type="dxa"/>
          </w:tcPr>
          <w:p w14:paraId="44FDB0DF" w14:textId="77777777" w:rsidR="005324A4" w:rsidRPr="00C929F3" w:rsidRDefault="005324A4" w:rsidP="005A0365">
            <w:pPr>
              <w:pStyle w:val="BodyText"/>
              <w:rPr>
                <w:rFonts w:eastAsia="Yu Mincho" w:cs="Arial"/>
                <w:bCs/>
                <w:sz w:val="20"/>
                <w:szCs w:val="20"/>
                <w:lang w:eastAsia="ja-JP"/>
              </w:rPr>
            </w:pPr>
          </w:p>
        </w:tc>
      </w:tr>
      <w:tr w:rsidR="005324A4" w:rsidRPr="00C929F3" w14:paraId="0CB780AB" w14:textId="77777777" w:rsidTr="005A0365">
        <w:tblPrEx>
          <w:jc w:val="left"/>
        </w:tblPrEx>
        <w:tc>
          <w:tcPr>
            <w:tcW w:w="1791" w:type="dxa"/>
          </w:tcPr>
          <w:p w14:paraId="21164B25" w14:textId="77777777" w:rsidR="005324A4" w:rsidRPr="00C929F3" w:rsidRDefault="005324A4" w:rsidP="005A0365">
            <w:pPr>
              <w:pStyle w:val="BodyText"/>
              <w:rPr>
                <w:rFonts w:eastAsia="Yu Mincho"/>
                <w:bCs/>
                <w:sz w:val="20"/>
                <w:szCs w:val="20"/>
                <w:lang w:val="en-US" w:eastAsia="ja-JP"/>
              </w:rPr>
            </w:pPr>
          </w:p>
        </w:tc>
        <w:tc>
          <w:tcPr>
            <w:tcW w:w="1231" w:type="dxa"/>
          </w:tcPr>
          <w:p w14:paraId="6F4D7BAB" w14:textId="77777777" w:rsidR="005324A4" w:rsidRPr="00C929F3" w:rsidRDefault="005324A4" w:rsidP="005A0365">
            <w:pPr>
              <w:pStyle w:val="BodyText"/>
              <w:rPr>
                <w:rFonts w:eastAsia="Yu Mincho"/>
                <w:sz w:val="20"/>
                <w:szCs w:val="20"/>
                <w:lang w:val="en-US" w:eastAsia="ja-JP"/>
              </w:rPr>
            </w:pPr>
          </w:p>
        </w:tc>
        <w:tc>
          <w:tcPr>
            <w:tcW w:w="6476" w:type="dxa"/>
          </w:tcPr>
          <w:p w14:paraId="0A8E35ED" w14:textId="77777777" w:rsidR="005324A4" w:rsidRPr="00C929F3" w:rsidRDefault="005324A4" w:rsidP="005A0365">
            <w:pPr>
              <w:pStyle w:val="BodyText"/>
              <w:rPr>
                <w:rFonts w:eastAsia="Yu Mincho" w:cs="Arial"/>
                <w:bCs/>
                <w:sz w:val="20"/>
                <w:szCs w:val="20"/>
                <w:lang w:eastAsia="ja-JP"/>
              </w:rPr>
            </w:pPr>
          </w:p>
        </w:tc>
      </w:tr>
    </w:tbl>
    <w:p w14:paraId="20486B7C" w14:textId="5C982D40" w:rsidR="005324A4" w:rsidRPr="00414319" w:rsidRDefault="005324A4" w:rsidP="00414319">
      <w:pPr>
        <w:tabs>
          <w:tab w:val="left" w:pos="3920"/>
          <w:tab w:val="left" w:pos="4980"/>
        </w:tabs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</w:t>
      </w:r>
    </w:p>
    <w:p w14:paraId="6187B2E6" w14:textId="550CDA46" w:rsidR="005324A4" w:rsidRDefault="005324A4" w:rsidP="005324A4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p w14:paraId="691E8A17" w14:textId="77777777" w:rsidR="00414319" w:rsidRDefault="00414319" w:rsidP="005324A4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p w14:paraId="2DE71C37" w14:textId="6AA7D1D8" w:rsidR="005324A4" w:rsidRPr="00C63DE3" w:rsidRDefault="005324A4" w:rsidP="005324A4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/>
        </w:rPr>
      </w:pPr>
      <w:r w:rsidRPr="00C63DE3">
        <w:rPr>
          <w:rFonts w:ascii="Arial" w:hAnsi="Arial" w:cs="Arial"/>
          <w:b/>
        </w:rPr>
        <w:t>Summary</w:t>
      </w:r>
      <w:r>
        <w:rPr>
          <w:rFonts w:ascii="Arial" w:hAnsi="Arial" w:cs="Arial"/>
          <w:b/>
        </w:rPr>
        <w:t xml:space="preserve"> – Q 2.</w:t>
      </w:r>
      <w:r w:rsidR="00414319">
        <w:rPr>
          <w:rFonts w:ascii="Arial" w:hAnsi="Arial" w:cs="Arial"/>
          <w:b/>
        </w:rPr>
        <w:t>2</w:t>
      </w:r>
    </w:p>
    <w:p w14:paraId="16322AB9" w14:textId="77777777" w:rsidR="005324A4" w:rsidRDefault="005324A4" w:rsidP="005324A4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p w14:paraId="1D9DAC4A" w14:textId="77777777" w:rsidR="005324A4" w:rsidRDefault="005324A4" w:rsidP="005324A4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???</w:t>
      </w:r>
    </w:p>
    <w:p w14:paraId="44E74562" w14:textId="77777777" w:rsidR="005324A4" w:rsidRDefault="005324A4" w:rsidP="005324A4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p w14:paraId="775DAAC6" w14:textId="77777777" w:rsidR="005324A4" w:rsidRDefault="005324A4" w:rsidP="005324A4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Based on the observations above, the rapporteur proposes the following:</w:t>
      </w:r>
    </w:p>
    <w:p w14:paraId="5F6D5687" w14:textId="77777777" w:rsidR="005324A4" w:rsidRPr="00BF47BC" w:rsidRDefault="005324A4" w:rsidP="005324A4">
      <w:pPr>
        <w:jc w:val="both"/>
        <w:rPr>
          <w:rFonts w:ascii="Arial" w:hAnsi="Arial" w:cs="Arial"/>
        </w:rPr>
      </w:pPr>
    </w:p>
    <w:p w14:paraId="009D68C4" w14:textId="77777777" w:rsidR="005324A4" w:rsidRDefault="005324A4" w:rsidP="005324A4">
      <w:pPr>
        <w:pStyle w:val="Proposal"/>
      </w:pPr>
      <w:bookmarkStart w:id="2" w:name="_Toc112239662"/>
      <w:r>
        <w:t>???</w:t>
      </w:r>
      <w:bookmarkEnd w:id="2"/>
    </w:p>
    <w:p w14:paraId="31C8D403" w14:textId="77777777" w:rsidR="005324A4" w:rsidRDefault="005324A4" w:rsidP="005324A4">
      <w:pPr>
        <w:pStyle w:val="Proposal"/>
        <w:numPr>
          <w:ilvl w:val="0"/>
          <w:numId w:val="0"/>
        </w:numPr>
        <w:rPr>
          <w:b w:val="0"/>
          <w:bCs w:val="0"/>
        </w:rPr>
      </w:pPr>
    </w:p>
    <w:p w14:paraId="08D61271" w14:textId="12568625" w:rsidR="005324A4" w:rsidRDefault="005324A4" w:rsidP="005324A4"/>
    <w:p w14:paraId="3ED33FC3" w14:textId="3867520D" w:rsidR="00BA5613" w:rsidRDefault="00BA5613" w:rsidP="00BA5613">
      <w:pPr>
        <w:tabs>
          <w:tab w:val="left" w:pos="3920"/>
          <w:tab w:val="left" w:pos="4980"/>
        </w:tabs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Q</w:t>
      </w:r>
      <w:r w:rsidRPr="003C1D63">
        <w:rPr>
          <w:rFonts w:ascii="Arial" w:hAnsi="Arial" w:cs="Arial"/>
          <w:b/>
        </w:rPr>
        <w:t xml:space="preserve"> 2.</w:t>
      </w:r>
      <w:r>
        <w:rPr>
          <w:rFonts w:ascii="Arial" w:hAnsi="Arial" w:cs="Arial"/>
          <w:b/>
        </w:rPr>
        <w:t>3</w:t>
      </w:r>
      <w:r>
        <w:rPr>
          <w:rFonts w:ascii="Arial" w:hAnsi="Arial" w:cs="Arial"/>
          <w:bCs/>
        </w:rPr>
        <w:t xml:space="preserve"> Do you agree with the intention of changes in </w:t>
      </w:r>
      <w:r w:rsidRPr="00465BB4">
        <w:rPr>
          <w:rFonts w:ascii="Arial" w:hAnsi="Arial" w:cs="Arial"/>
          <w:bCs/>
        </w:rPr>
        <w:t>R2-2207</w:t>
      </w:r>
      <w:r>
        <w:rPr>
          <w:rFonts w:ascii="Arial" w:hAnsi="Arial" w:cs="Arial"/>
          <w:bCs/>
        </w:rPr>
        <w:t xml:space="preserve">622? Please elaborate your reply, especially if you do not and comment below if you have any suggestions for the wording if you do.  </w:t>
      </w:r>
    </w:p>
    <w:p w14:paraId="4941ED10" w14:textId="77777777" w:rsidR="00BA5613" w:rsidRDefault="00BA5613" w:rsidP="00BA5613">
      <w:pPr>
        <w:tabs>
          <w:tab w:val="left" w:pos="3920"/>
          <w:tab w:val="left" w:pos="4980"/>
        </w:tabs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tbl>
      <w:tblPr>
        <w:tblStyle w:val="TableGrid"/>
        <w:tblW w:w="9498" w:type="dxa"/>
        <w:jc w:val="center"/>
        <w:tblLook w:val="04A0" w:firstRow="1" w:lastRow="0" w:firstColumn="1" w:lastColumn="0" w:noHBand="0" w:noVBand="1"/>
      </w:tblPr>
      <w:tblGrid>
        <w:gridCol w:w="1791"/>
        <w:gridCol w:w="1231"/>
        <w:gridCol w:w="6476"/>
      </w:tblGrid>
      <w:tr w:rsidR="00BA5613" w:rsidRPr="00C929F3" w14:paraId="5B862FC8" w14:textId="77777777" w:rsidTr="005A0365">
        <w:trPr>
          <w:jc w:val="center"/>
        </w:trPr>
        <w:tc>
          <w:tcPr>
            <w:tcW w:w="1791" w:type="dxa"/>
            <w:shd w:val="clear" w:color="auto" w:fill="A5A5A5" w:themeFill="accent3"/>
          </w:tcPr>
          <w:p w14:paraId="013054C2" w14:textId="77777777" w:rsidR="00BA5613" w:rsidRPr="00C929F3" w:rsidRDefault="00BA5613" w:rsidP="005A0365">
            <w:pPr>
              <w:pStyle w:val="BodyText"/>
              <w:rPr>
                <w:b/>
                <w:bCs/>
                <w:sz w:val="20"/>
                <w:szCs w:val="20"/>
                <w:lang w:val="en-US"/>
              </w:rPr>
            </w:pPr>
            <w:r w:rsidRPr="00C929F3">
              <w:rPr>
                <w:b/>
                <w:bCs/>
                <w:sz w:val="20"/>
                <w:szCs w:val="20"/>
                <w:lang w:val="en-US"/>
              </w:rPr>
              <w:lastRenderedPageBreak/>
              <w:t>Company</w:t>
            </w:r>
          </w:p>
        </w:tc>
        <w:tc>
          <w:tcPr>
            <w:tcW w:w="1231" w:type="dxa"/>
            <w:shd w:val="clear" w:color="auto" w:fill="A5A5A5" w:themeFill="accent3"/>
          </w:tcPr>
          <w:p w14:paraId="36305711" w14:textId="77777777" w:rsidR="00BA5613" w:rsidRPr="00C929F3" w:rsidRDefault="00BA5613" w:rsidP="005A0365">
            <w:pPr>
              <w:pStyle w:val="BodyText"/>
              <w:rPr>
                <w:b/>
                <w:bCs/>
                <w:sz w:val="20"/>
                <w:szCs w:val="20"/>
                <w:lang w:val="en-US"/>
              </w:rPr>
            </w:pPr>
            <w:r w:rsidRPr="00C929F3">
              <w:rPr>
                <w:b/>
                <w:bCs/>
                <w:sz w:val="20"/>
                <w:szCs w:val="20"/>
                <w:lang w:val="en-US"/>
              </w:rPr>
              <w:t>Yes/No</w:t>
            </w:r>
          </w:p>
        </w:tc>
        <w:tc>
          <w:tcPr>
            <w:tcW w:w="6476" w:type="dxa"/>
            <w:shd w:val="clear" w:color="auto" w:fill="A5A5A5" w:themeFill="accent3"/>
          </w:tcPr>
          <w:p w14:paraId="7788F0AE" w14:textId="77777777" w:rsidR="00BA5613" w:rsidRPr="00C929F3" w:rsidRDefault="00BA5613" w:rsidP="005A0365">
            <w:pPr>
              <w:pStyle w:val="BodyText"/>
              <w:rPr>
                <w:b/>
                <w:bCs/>
                <w:sz w:val="20"/>
                <w:szCs w:val="20"/>
                <w:lang w:val="en-US"/>
              </w:rPr>
            </w:pPr>
            <w:r w:rsidRPr="00C929F3">
              <w:rPr>
                <w:b/>
                <w:bCs/>
                <w:sz w:val="20"/>
                <w:szCs w:val="20"/>
                <w:lang w:val="en-US"/>
              </w:rPr>
              <w:t>Comments</w:t>
            </w:r>
          </w:p>
        </w:tc>
      </w:tr>
      <w:tr w:rsidR="00BA5613" w:rsidRPr="00C929F3" w14:paraId="2B00E3C4" w14:textId="77777777" w:rsidTr="005A0365">
        <w:trPr>
          <w:jc w:val="center"/>
        </w:trPr>
        <w:tc>
          <w:tcPr>
            <w:tcW w:w="1791" w:type="dxa"/>
          </w:tcPr>
          <w:p w14:paraId="45E3ED23" w14:textId="3F9EFBB3" w:rsidR="00BA5613" w:rsidRPr="00C929F3" w:rsidRDefault="003731F5" w:rsidP="005A0365">
            <w:pPr>
              <w:pStyle w:val="BodyText"/>
              <w:rPr>
                <w:rFonts w:eastAsia="DengXian"/>
                <w:bCs/>
                <w:sz w:val="20"/>
                <w:szCs w:val="20"/>
                <w:lang w:val="en-US"/>
              </w:rPr>
            </w:pPr>
            <w:r>
              <w:rPr>
                <w:rFonts w:eastAsia="SimSun" w:cs="Arial"/>
                <w:lang w:val="en-US"/>
              </w:rPr>
              <w:t>Futurewei</w:t>
            </w:r>
          </w:p>
        </w:tc>
        <w:tc>
          <w:tcPr>
            <w:tcW w:w="1231" w:type="dxa"/>
          </w:tcPr>
          <w:p w14:paraId="540D3D9E" w14:textId="04769BEF" w:rsidR="00BA5613" w:rsidRPr="00C929F3" w:rsidRDefault="00B601AC" w:rsidP="005A0365">
            <w:pPr>
              <w:pStyle w:val="BodyText"/>
              <w:rPr>
                <w:rFonts w:eastAsia="SimSun"/>
                <w:sz w:val="20"/>
                <w:szCs w:val="20"/>
                <w:lang w:val="en-US"/>
              </w:rPr>
            </w:pPr>
            <w:r>
              <w:rPr>
                <w:rFonts w:eastAsia="SimSun"/>
                <w:sz w:val="20"/>
                <w:szCs w:val="20"/>
                <w:lang w:val="en-US"/>
              </w:rPr>
              <w:t>See</w:t>
            </w:r>
            <w:r w:rsidR="00CD4501">
              <w:rPr>
                <w:rFonts w:eastAsia="SimSun"/>
                <w:sz w:val="20"/>
                <w:szCs w:val="20"/>
                <w:lang w:val="en-US"/>
              </w:rPr>
              <w:t xml:space="preserve"> comments</w:t>
            </w:r>
          </w:p>
        </w:tc>
        <w:tc>
          <w:tcPr>
            <w:tcW w:w="6476" w:type="dxa"/>
          </w:tcPr>
          <w:p w14:paraId="28320258" w14:textId="17CDB8B4" w:rsidR="00B601AC" w:rsidRDefault="00CD4501" w:rsidP="005A0365">
            <w:pPr>
              <w:pStyle w:val="BodyText"/>
              <w:jc w:val="left"/>
              <w:rPr>
                <w:rFonts w:eastAsia="SimSun"/>
                <w:sz w:val="20"/>
                <w:szCs w:val="20"/>
                <w:lang w:val="en-US"/>
              </w:rPr>
            </w:pPr>
            <w:r>
              <w:rPr>
                <w:rFonts w:eastAsia="SimSun"/>
                <w:sz w:val="20"/>
                <w:szCs w:val="20"/>
                <w:lang w:val="en-US"/>
              </w:rPr>
              <w:t xml:space="preserve">For the first change, </w:t>
            </w:r>
            <w:r w:rsidR="00B601AC">
              <w:rPr>
                <w:rFonts w:eastAsia="SimSun"/>
                <w:sz w:val="20"/>
                <w:szCs w:val="20"/>
                <w:lang w:val="en-US"/>
              </w:rPr>
              <w:t>in 38.331, 5.2.2.5,</w:t>
            </w:r>
            <w:r w:rsidR="003B2573">
              <w:rPr>
                <w:rFonts w:eastAsia="SimSun"/>
                <w:sz w:val="20"/>
                <w:szCs w:val="20"/>
                <w:lang w:val="en-US"/>
              </w:rPr>
              <w:t xml:space="preserve"> we have:</w:t>
            </w:r>
          </w:p>
          <w:p w14:paraId="2190BA12" w14:textId="77777777" w:rsidR="00B601AC" w:rsidRPr="00962B3F" w:rsidRDefault="00B601AC" w:rsidP="00B601AC">
            <w:pPr>
              <w:pStyle w:val="B2"/>
            </w:pPr>
            <w:r w:rsidRPr="00962B3F">
              <w:t>2&gt;</w:t>
            </w:r>
            <w:r w:rsidRPr="00962B3F">
              <w:tab/>
              <w:t xml:space="preserve">else if the UE is unable to acquire the </w:t>
            </w:r>
            <w:r w:rsidRPr="00962B3F">
              <w:rPr>
                <w:i/>
              </w:rPr>
              <w:t>SIB1</w:t>
            </w:r>
            <w:r w:rsidRPr="00962B3F">
              <w:t>:</w:t>
            </w:r>
          </w:p>
          <w:p w14:paraId="483EFEAF" w14:textId="77777777" w:rsidR="00B601AC" w:rsidRPr="00962B3F" w:rsidRDefault="00B601AC" w:rsidP="00B601AC">
            <w:pPr>
              <w:pStyle w:val="B3"/>
            </w:pPr>
            <w:r w:rsidRPr="00962B3F">
              <w:t>3&gt;</w:t>
            </w:r>
            <w:r w:rsidRPr="00962B3F">
              <w:tab/>
            </w:r>
            <w:r w:rsidRPr="00595AA1">
              <w:rPr>
                <w:highlight w:val="magenta"/>
              </w:rPr>
              <w:t>consider the cell as barred</w:t>
            </w:r>
            <w:r w:rsidRPr="00962B3F">
              <w:t xml:space="preserve"> in accordance with TS 38.304 [20];</w:t>
            </w:r>
          </w:p>
          <w:p w14:paraId="33BD579E" w14:textId="77777777" w:rsidR="00B601AC" w:rsidRPr="00962B3F" w:rsidRDefault="00B601AC" w:rsidP="00B601AC">
            <w:pPr>
              <w:pStyle w:val="B3"/>
            </w:pPr>
            <w:r w:rsidRPr="00962B3F">
              <w:t>3&gt;</w:t>
            </w:r>
            <w:r w:rsidRPr="00962B3F">
              <w:tab/>
              <w:t>if the UE is a RedCap UE:</w:t>
            </w:r>
          </w:p>
          <w:p w14:paraId="01D70C4A" w14:textId="77777777" w:rsidR="00B601AC" w:rsidRPr="00962B3F" w:rsidRDefault="00B601AC" w:rsidP="00B601AC">
            <w:pPr>
              <w:pStyle w:val="B4"/>
            </w:pPr>
            <w:r w:rsidRPr="003731F5">
              <w:t>4&gt;</w:t>
            </w:r>
            <w:r w:rsidRPr="003731F5">
              <w:tab/>
              <w:t xml:space="preserve">peform barring as if </w:t>
            </w:r>
            <w:r w:rsidRPr="003731F5">
              <w:rPr>
                <w:i/>
                <w:iCs/>
              </w:rPr>
              <w:t>intraFreqReselectionRedCap</w:t>
            </w:r>
            <w:r w:rsidRPr="003731F5">
              <w:t xml:space="preserve"> is set to </w:t>
            </w:r>
            <w:r w:rsidRPr="003731F5">
              <w:rPr>
                <w:highlight w:val="cyan"/>
              </w:rPr>
              <w:t>allowed;</w:t>
            </w:r>
          </w:p>
          <w:p w14:paraId="14CE4ED3" w14:textId="430343BD" w:rsidR="00B601AC" w:rsidRDefault="00B601AC" w:rsidP="005A0365">
            <w:pPr>
              <w:pStyle w:val="BodyText"/>
              <w:jc w:val="left"/>
              <w:rPr>
                <w:rFonts w:eastAsia="SimSun"/>
                <w:sz w:val="20"/>
                <w:szCs w:val="20"/>
                <w:lang w:val="en-US"/>
              </w:rPr>
            </w:pPr>
            <w:r>
              <w:rPr>
                <w:rFonts w:eastAsia="SimSun"/>
                <w:sz w:val="20"/>
                <w:szCs w:val="20"/>
                <w:lang w:val="en-US"/>
              </w:rPr>
              <w:t>Therefore, the</w:t>
            </w:r>
            <w:r w:rsidR="003731F5">
              <w:rPr>
                <w:rFonts w:eastAsia="SimSun"/>
                <w:sz w:val="20"/>
                <w:szCs w:val="20"/>
                <w:lang w:val="en-US"/>
              </w:rPr>
              <w:t xml:space="preserve"> RedCap</w:t>
            </w:r>
            <w:r>
              <w:rPr>
                <w:rFonts w:eastAsia="SimSun"/>
                <w:sz w:val="20"/>
                <w:szCs w:val="20"/>
                <w:lang w:val="en-US"/>
              </w:rPr>
              <w:t xml:space="preserve"> UE will pass the following </w:t>
            </w:r>
            <w:r w:rsidRPr="00595AA1">
              <w:rPr>
                <w:rFonts w:eastAsia="SimSun"/>
                <w:sz w:val="20"/>
                <w:szCs w:val="20"/>
                <w:highlight w:val="yellow"/>
                <w:lang w:val="en-US"/>
              </w:rPr>
              <w:t>three ifs</w:t>
            </w:r>
            <w:r>
              <w:rPr>
                <w:rFonts w:eastAsia="SimSun"/>
                <w:sz w:val="20"/>
                <w:szCs w:val="20"/>
                <w:lang w:val="en-US"/>
              </w:rPr>
              <w:t xml:space="preserve"> in 38.304</w:t>
            </w:r>
            <w:r w:rsidR="003B2573">
              <w:rPr>
                <w:rFonts w:eastAsia="SimSun"/>
                <w:sz w:val="20"/>
                <w:szCs w:val="20"/>
                <w:lang w:val="en-US"/>
              </w:rPr>
              <w:t xml:space="preserve"> and</w:t>
            </w:r>
            <w:r w:rsidR="003B2573">
              <w:rPr>
                <w:rFonts w:eastAsia="SimSun"/>
                <w:sz w:val="20"/>
                <w:szCs w:val="20"/>
                <w:lang w:val="en-US"/>
              </w:rPr>
              <w:t xml:space="preserve"> end up executing the </w:t>
            </w:r>
            <w:r w:rsidR="003B2573" w:rsidRPr="00595AA1">
              <w:rPr>
                <w:rFonts w:eastAsia="SimSun"/>
                <w:sz w:val="20"/>
                <w:szCs w:val="20"/>
                <w:highlight w:val="green"/>
                <w:lang w:val="en-US"/>
              </w:rPr>
              <w:t>two mays</w:t>
            </w:r>
            <w:r>
              <w:rPr>
                <w:rFonts w:eastAsia="SimSun"/>
                <w:sz w:val="20"/>
                <w:szCs w:val="20"/>
                <w:lang w:val="en-US"/>
              </w:rPr>
              <w:t>:</w:t>
            </w:r>
          </w:p>
          <w:p w14:paraId="21F6ACEA" w14:textId="77777777" w:rsidR="00595AA1" w:rsidRPr="00D96000" w:rsidRDefault="00595AA1" w:rsidP="00595AA1">
            <w:r w:rsidRPr="00D96000">
              <w:t xml:space="preserve">When cell status "barred" is indicated or </w:t>
            </w:r>
            <w:r w:rsidRPr="00595AA1">
              <w:rPr>
                <w:highlight w:val="magenta"/>
              </w:rPr>
              <w:t>to be treated as if the cell status is "barred",</w:t>
            </w:r>
          </w:p>
          <w:p w14:paraId="5CA78719" w14:textId="15ED62C5" w:rsidR="00595AA1" w:rsidRDefault="00595AA1" w:rsidP="005A0365">
            <w:pPr>
              <w:pStyle w:val="BodyText"/>
              <w:jc w:val="left"/>
              <w:rPr>
                <w:rFonts w:eastAsia="SimSun"/>
                <w:sz w:val="20"/>
                <w:szCs w:val="20"/>
                <w:lang w:val="en-US"/>
              </w:rPr>
            </w:pPr>
            <w:r>
              <w:rPr>
                <w:rFonts w:eastAsia="SimSun"/>
                <w:sz w:val="20"/>
                <w:szCs w:val="20"/>
                <w:lang w:val="en-US"/>
              </w:rPr>
              <w:t>…</w:t>
            </w:r>
          </w:p>
          <w:p w14:paraId="5195B5E8" w14:textId="77777777" w:rsidR="00B601AC" w:rsidRPr="00D96000" w:rsidRDefault="00B601AC" w:rsidP="00B601AC">
            <w:pPr>
              <w:pStyle w:val="B2"/>
              <w:rPr>
                <w:iCs/>
              </w:rPr>
            </w:pPr>
            <w:r w:rsidRPr="00D96000">
              <w:t>-</w:t>
            </w:r>
            <w:r w:rsidRPr="00D96000">
              <w:tab/>
            </w:r>
            <w:r w:rsidRPr="00D96000">
              <w:rPr>
                <w:iCs/>
              </w:rPr>
              <w:t xml:space="preserve">If the UE is not a RedCap UE, or </w:t>
            </w:r>
            <w:r w:rsidRPr="00B601AC">
              <w:rPr>
                <w:iCs/>
                <w:highlight w:val="yellow"/>
              </w:rPr>
              <w:t xml:space="preserve">if the UE is a RedCap UE and </w:t>
            </w:r>
            <w:r w:rsidRPr="00B601AC">
              <w:rPr>
                <w:i/>
                <w:iCs/>
                <w:highlight w:val="yellow"/>
              </w:rPr>
              <w:t>intraFreqReselectionRedCap</w:t>
            </w:r>
            <w:r w:rsidRPr="00B601AC">
              <w:rPr>
                <w:iCs/>
                <w:highlight w:val="yellow"/>
              </w:rPr>
              <w:t xml:space="preserve"> in SIB1 </w:t>
            </w:r>
            <w:r w:rsidRPr="003731F5">
              <w:rPr>
                <w:iCs/>
                <w:highlight w:val="cyan"/>
              </w:rPr>
              <w:t>is available</w:t>
            </w:r>
            <w:r w:rsidRPr="00D96000">
              <w:rPr>
                <w:iCs/>
              </w:rPr>
              <w:t>:</w:t>
            </w:r>
          </w:p>
          <w:p w14:paraId="77706E1A" w14:textId="77777777" w:rsidR="00B601AC" w:rsidRPr="00D96000" w:rsidRDefault="00B601AC" w:rsidP="00B601AC">
            <w:pPr>
              <w:pStyle w:val="B3"/>
            </w:pPr>
            <w:r w:rsidRPr="00D96000">
              <w:t>-</w:t>
            </w:r>
            <w:r w:rsidRPr="00D96000">
              <w:tab/>
            </w:r>
            <w:r w:rsidRPr="00B601AC">
              <w:rPr>
                <w:highlight w:val="yellow"/>
              </w:rPr>
              <w:t xml:space="preserve">If the field </w:t>
            </w:r>
            <w:r w:rsidRPr="00B601AC">
              <w:rPr>
                <w:i/>
                <w:highlight w:val="yellow"/>
              </w:rPr>
              <w:t>intraFreqReselection</w:t>
            </w:r>
            <w:r w:rsidRPr="00B601AC">
              <w:rPr>
                <w:highlight w:val="yellow"/>
              </w:rPr>
              <w:t xml:space="preserve"> in </w:t>
            </w:r>
            <w:r w:rsidRPr="00B601AC">
              <w:rPr>
                <w:i/>
                <w:highlight w:val="yellow"/>
              </w:rPr>
              <w:t>MIB</w:t>
            </w:r>
            <w:r w:rsidRPr="00B601AC">
              <w:rPr>
                <w:highlight w:val="yellow"/>
              </w:rPr>
              <w:t xml:space="preserve"> message is set to </w:t>
            </w:r>
            <w:r w:rsidRPr="003731F5">
              <w:rPr>
                <w:highlight w:val="cyan"/>
              </w:rPr>
              <w:t>"allowed":</w:t>
            </w:r>
          </w:p>
          <w:p w14:paraId="2F3CE012" w14:textId="77777777" w:rsidR="00B601AC" w:rsidRPr="00D96000" w:rsidRDefault="00B601AC" w:rsidP="00B601AC">
            <w:pPr>
              <w:pStyle w:val="B4"/>
            </w:pPr>
            <w:r w:rsidRPr="00595AA1">
              <w:rPr>
                <w:highlight w:val="green"/>
              </w:rPr>
              <w:t>-</w:t>
            </w:r>
            <w:r w:rsidRPr="00595AA1">
              <w:rPr>
                <w:highlight w:val="green"/>
              </w:rPr>
              <w:tab/>
              <w:t>the UE may select another cell on the same frequency if re-selection criteria are fulfilled;</w:t>
            </w:r>
          </w:p>
          <w:p w14:paraId="4D6CD97F" w14:textId="77777777" w:rsidR="00B601AC" w:rsidRPr="00D96000" w:rsidRDefault="00B601AC" w:rsidP="00B601AC">
            <w:pPr>
              <w:pStyle w:val="B4"/>
            </w:pPr>
            <w:r w:rsidRPr="00D96000">
              <w:t>-</w:t>
            </w:r>
            <w:r w:rsidRPr="00D96000">
              <w:tab/>
            </w:r>
            <w:r w:rsidRPr="00B601AC">
              <w:rPr>
                <w:highlight w:val="yellow"/>
              </w:rPr>
              <w:t xml:space="preserve">If the cell is to be treated as if the cell status is "barred" due to being unable to acquire the </w:t>
            </w:r>
            <w:r w:rsidRPr="00B601AC">
              <w:rPr>
                <w:i/>
                <w:iCs/>
                <w:highlight w:val="yellow"/>
              </w:rPr>
              <w:t>SIB1</w:t>
            </w:r>
            <w:r w:rsidRPr="00B601AC">
              <w:rPr>
                <w:highlight w:val="yellow"/>
              </w:rPr>
              <w:t>:</w:t>
            </w:r>
          </w:p>
          <w:p w14:paraId="63E0B780" w14:textId="77777777" w:rsidR="00B601AC" w:rsidRPr="00D96000" w:rsidRDefault="00B601AC" w:rsidP="00B601AC">
            <w:pPr>
              <w:pStyle w:val="B5"/>
            </w:pPr>
            <w:r w:rsidRPr="00595AA1">
              <w:rPr>
                <w:highlight w:val="green"/>
              </w:rPr>
              <w:t>-</w:t>
            </w:r>
            <w:r w:rsidRPr="00595AA1">
              <w:rPr>
                <w:highlight w:val="green"/>
              </w:rPr>
              <w:tab/>
              <w:t>the UE may exclude the barred cell as a candidate for cell selection/reselection for up to 300 seconds;</w:t>
            </w:r>
          </w:p>
          <w:p w14:paraId="18E26CE3" w14:textId="798D83D7" w:rsidR="00F40B9E" w:rsidRPr="0041625B" w:rsidRDefault="00DC4DDD" w:rsidP="00F40B9E">
            <w:pPr>
              <w:pStyle w:val="BodyText"/>
              <w:rPr>
                <w:rFonts w:eastAsia="SimSun"/>
                <w:sz w:val="20"/>
                <w:szCs w:val="20"/>
                <w:lang w:val="en-US"/>
              </w:rPr>
            </w:pPr>
            <w:r w:rsidRPr="0041625B">
              <w:rPr>
                <w:rFonts w:eastAsia="SimSun"/>
                <w:sz w:val="20"/>
                <w:szCs w:val="20"/>
                <w:lang w:val="en-US"/>
              </w:rPr>
              <w:t>We sympathize with Huawei in that one has to look at both 38.331 and 38.304 to figure the UE’s behavior. We don’t mind adding some text in 38.304</w:t>
            </w:r>
            <w:r w:rsidR="0059568B">
              <w:rPr>
                <w:rFonts w:eastAsia="SimSun"/>
                <w:sz w:val="20"/>
                <w:szCs w:val="20"/>
                <w:lang w:val="en-US"/>
              </w:rPr>
              <w:t xml:space="preserve">, such as for the same “if” proposed by Huawei, </w:t>
            </w:r>
            <w:r w:rsidR="00F40B9E" w:rsidRPr="0041625B">
              <w:rPr>
                <w:rFonts w:eastAsia="SimSun"/>
                <w:sz w:val="20"/>
                <w:szCs w:val="20"/>
                <w:lang w:val="en-US"/>
              </w:rPr>
              <w:t xml:space="preserve">the UE </w:t>
            </w:r>
            <w:r w:rsidR="00F24481">
              <w:rPr>
                <w:rFonts w:eastAsia="SimSun"/>
                <w:sz w:val="20"/>
                <w:szCs w:val="20"/>
                <w:lang w:val="en-US"/>
              </w:rPr>
              <w:t>considers</w:t>
            </w:r>
            <w:r w:rsidR="0059568B">
              <w:rPr>
                <w:rFonts w:eastAsia="SimSun"/>
                <w:sz w:val="20"/>
                <w:szCs w:val="20"/>
                <w:lang w:val="en-US"/>
              </w:rPr>
              <w:t xml:space="preserve"> </w:t>
            </w:r>
            <w:r w:rsidR="00F40B9E" w:rsidRPr="0041625B">
              <w:rPr>
                <w:rFonts w:eastAsia="SimSun"/>
                <w:sz w:val="20"/>
                <w:szCs w:val="20"/>
                <w:lang w:val="en-US"/>
              </w:rPr>
              <w:t xml:space="preserve">the cell </w:t>
            </w:r>
            <w:r w:rsidR="00F24481">
              <w:rPr>
                <w:rFonts w:eastAsia="SimSun"/>
                <w:sz w:val="20"/>
                <w:szCs w:val="20"/>
                <w:lang w:val="en-US"/>
              </w:rPr>
              <w:t>as</w:t>
            </w:r>
            <w:r w:rsidR="0059568B">
              <w:rPr>
                <w:rFonts w:eastAsia="SimSun"/>
                <w:sz w:val="20"/>
                <w:szCs w:val="20"/>
                <w:lang w:val="en-US"/>
              </w:rPr>
              <w:t xml:space="preserve"> “</w:t>
            </w:r>
            <w:r w:rsidR="00F40B9E" w:rsidRPr="0041625B">
              <w:rPr>
                <w:rFonts w:eastAsia="SimSun"/>
                <w:sz w:val="20"/>
                <w:szCs w:val="20"/>
                <w:lang w:val="en-US"/>
              </w:rPr>
              <w:t>barred</w:t>
            </w:r>
            <w:r w:rsidR="0059568B">
              <w:rPr>
                <w:rFonts w:eastAsia="SimSun"/>
                <w:sz w:val="20"/>
                <w:szCs w:val="20"/>
                <w:lang w:val="en-US"/>
              </w:rPr>
              <w:t>”</w:t>
            </w:r>
            <w:r w:rsidR="00F40B9E" w:rsidRPr="0041625B">
              <w:rPr>
                <w:rFonts w:eastAsia="SimSun"/>
                <w:sz w:val="20"/>
                <w:szCs w:val="20"/>
                <w:lang w:val="en-US"/>
              </w:rPr>
              <w:t xml:space="preserve"> and </w:t>
            </w:r>
            <w:r w:rsidR="00F40B9E" w:rsidRPr="0059568B">
              <w:rPr>
                <w:rFonts w:eastAsia="SimSun"/>
                <w:i/>
                <w:iCs/>
                <w:sz w:val="20"/>
                <w:szCs w:val="20"/>
                <w:lang w:val="en-US"/>
              </w:rPr>
              <w:t>intraFreqReselectionRedCap</w:t>
            </w:r>
            <w:r w:rsidR="00F24481">
              <w:rPr>
                <w:rFonts w:eastAsia="SimSun"/>
                <w:sz w:val="20"/>
                <w:szCs w:val="20"/>
                <w:lang w:val="en-US"/>
              </w:rPr>
              <w:t xml:space="preserve"> as if </w:t>
            </w:r>
            <w:r w:rsidR="0059568B">
              <w:rPr>
                <w:rFonts w:eastAsia="SimSun"/>
                <w:sz w:val="20"/>
                <w:szCs w:val="20"/>
                <w:lang w:val="en-US"/>
              </w:rPr>
              <w:t xml:space="preserve">set to </w:t>
            </w:r>
            <w:r w:rsidR="00F40B9E" w:rsidRPr="0041625B">
              <w:rPr>
                <w:rFonts w:eastAsia="SimSun"/>
                <w:sz w:val="20"/>
                <w:szCs w:val="20"/>
                <w:lang w:val="en-US"/>
              </w:rPr>
              <w:t>allowed</w:t>
            </w:r>
            <w:r w:rsidR="00F40B9E" w:rsidRPr="0041625B">
              <w:rPr>
                <w:rFonts w:eastAsia="SimSun"/>
                <w:sz w:val="20"/>
                <w:szCs w:val="20"/>
                <w:lang w:val="en-US"/>
              </w:rPr>
              <w:t>. Then, the current text take</w:t>
            </w:r>
            <w:r w:rsidR="00F24481">
              <w:rPr>
                <w:rFonts w:eastAsia="SimSun"/>
                <w:sz w:val="20"/>
                <w:szCs w:val="20"/>
                <w:lang w:val="en-US"/>
              </w:rPr>
              <w:t>s</w:t>
            </w:r>
            <w:r w:rsidR="00F40B9E" w:rsidRPr="0041625B">
              <w:rPr>
                <w:rFonts w:eastAsia="SimSun"/>
                <w:sz w:val="20"/>
                <w:szCs w:val="20"/>
                <w:lang w:val="en-US"/>
              </w:rPr>
              <w:t xml:space="preserve"> care of </w:t>
            </w:r>
            <w:r w:rsidR="00F24481">
              <w:rPr>
                <w:rFonts w:eastAsia="SimSun"/>
                <w:sz w:val="20"/>
                <w:szCs w:val="20"/>
                <w:lang w:val="en-US"/>
              </w:rPr>
              <w:t>the rest</w:t>
            </w:r>
            <w:r w:rsidR="00F40B9E" w:rsidRPr="0041625B">
              <w:rPr>
                <w:rFonts w:eastAsia="SimSun"/>
                <w:sz w:val="20"/>
                <w:szCs w:val="20"/>
                <w:lang w:val="en-US"/>
              </w:rPr>
              <w:t xml:space="preserve">. </w:t>
            </w:r>
            <w:r w:rsidR="00595AA1" w:rsidRPr="0041625B">
              <w:rPr>
                <w:rFonts w:eastAsia="SimSun"/>
                <w:sz w:val="20"/>
                <w:szCs w:val="20"/>
                <w:lang w:val="en-US"/>
              </w:rPr>
              <w:t xml:space="preserve">And we think it is reasonable to use “may”, </w:t>
            </w:r>
            <w:r w:rsidR="003B2573" w:rsidRPr="0041625B">
              <w:rPr>
                <w:rFonts w:eastAsia="SimSun"/>
                <w:sz w:val="20"/>
                <w:szCs w:val="20"/>
                <w:lang w:val="en-US"/>
              </w:rPr>
              <w:t>instead of</w:t>
            </w:r>
            <w:r w:rsidR="00595AA1" w:rsidRPr="0041625B">
              <w:rPr>
                <w:rFonts w:eastAsia="SimSun"/>
                <w:sz w:val="20"/>
                <w:szCs w:val="20"/>
                <w:lang w:val="en-US"/>
              </w:rPr>
              <w:t xml:space="preserve"> “shall”</w:t>
            </w:r>
            <w:r w:rsidR="003B2573" w:rsidRPr="0041625B">
              <w:rPr>
                <w:rFonts w:eastAsia="SimSun"/>
                <w:sz w:val="20"/>
                <w:szCs w:val="20"/>
                <w:lang w:val="en-US"/>
              </w:rPr>
              <w:t>,</w:t>
            </w:r>
            <w:r w:rsidR="00595AA1" w:rsidRPr="0041625B">
              <w:rPr>
                <w:rFonts w:eastAsia="SimSun"/>
                <w:sz w:val="20"/>
                <w:szCs w:val="20"/>
                <w:lang w:val="en-US"/>
              </w:rPr>
              <w:t xml:space="preserve"> </w:t>
            </w:r>
            <w:r w:rsidR="00F24481">
              <w:rPr>
                <w:rFonts w:eastAsia="SimSun"/>
                <w:sz w:val="20"/>
                <w:szCs w:val="20"/>
                <w:lang w:val="en-US"/>
              </w:rPr>
              <w:t>for</w:t>
            </w:r>
            <w:r w:rsidR="00595AA1" w:rsidRPr="0041625B">
              <w:rPr>
                <w:rFonts w:eastAsia="SimSun"/>
                <w:sz w:val="20"/>
                <w:szCs w:val="20"/>
                <w:lang w:val="en-US"/>
              </w:rPr>
              <w:t xml:space="preserve"> </w:t>
            </w:r>
            <w:r w:rsidR="00F24481">
              <w:rPr>
                <w:rFonts w:eastAsia="SimSun"/>
                <w:sz w:val="20"/>
                <w:szCs w:val="20"/>
                <w:lang w:val="en-US"/>
              </w:rPr>
              <w:t>“</w:t>
            </w:r>
            <w:r w:rsidR="00595AA1" w:rsidRPr="0041625B">
              <w:rPr>
                <w:rFonts w:eastAsia="SimSun"/>
                <w:sz w:val="20"/>
                <w:szCs w:val="20"/>
                <w:lang w:val="en-US"/>
              </w:rPr>
              <w:t>exclud</w:t>
            </w:r>
            <w:r w:rsidR="00F24481">
              <w:rPr>
                <w:rFonts w:eastAsia="SimSun"/>
                <w:sz w:val="20"/>
                <w:szCs w:val="20"/>
                <w:lang w:val="en-US"/>
              </w:rPr>
              <w:t>e …</w:t>
            </w:r>
            <w:r w:rsidR="00595AA1" w:rsidRPr="0041625B">
              <w:rPr>
                <w:rFonts w:eastAsia="SimSun"/>
                <w:sz w:val="20"/>
                <w:szCs w:val="20"/>
                <w:lang w:val="en-US"/>
              </w:rPr>
              <w:t xml:space="preserve"> for </w:t>
            </w:r>
            <w:r w:rsidR="00F24481">
              <w:rPr>
                <w:rFonts w:eastAsia="SimSun"/>
                <w:sz w:val="20"/>
                <w:szCs w:val="20"/>
                <w:lang w:val="en-US"/>
              </w:rPr>
              <w:t xml:space="preserve">up to </w:t>
            </w:r>
            <w:r w:rsidR="00595AA1" w:rsidRPr="0041625B">
              <w:rPr>
                <w:rFonts w:eastAsia="SimSun"/>
                <w:sz w:val="20"/>
                <w:szCs w:val="20"/>
                <w:lang w:val="en-US"/>
              </w:rPr>
              <w:t>300 seconds</w:t>
            </w:r>
            <w:r w:rsidR="00F24481">
              <w:rPr>
                <w:rFonts w:eastAsia="SimSun"/>
                <w:sz w:val="20"/>
                <w:szCs w:val="20"/>
                <w:lang w:val="en-US"/>
              </w:rPr>
              <w:t>”</w:t>
            </w:r>
            <w:r w:rsidR="00595AA1" w:rsidRPr="0041625B">
              <w:rPr>
                <w:rFonts w:eastAsia="SimSun"/>
                <w:sz w:val="20"/>
                <w:szCs w:val="20"/>
                <w:lang w:val="en-US"/>
              </w:rPr>
              <w:t xml:space="preserve"> because the UE may try to acquire the next SIB1 and </w:t>
            </w:r>
            <w:r w:rsidRPr="0041625B">
              <w:rPr>
                <w:rFonts w:eastAsia="SimSun"/>
                <w:sz w:val="20"/>
                <w:szCs w:val="20"/>
                <w:lang w:val="en-US"/>
              </w:rPr>
              <w:t xml:space="preserve">actually </w:t>
            </w:r>
            <w:r w:rsidR="00595AA1" w:rsidRPr="0041625B">
              <w:rPr>
                <w:rFonts w:eastAsia="SimSun"/>
                <w:sz w:val="20"/>
                <w:szCs w:val="20"/>
                <w:lang w:val="en-US"/>
              </w:rPr>
              <w:t xml:space="preserve">succeed.  </w:t>
            </w:r>
          </w:p>
          <w:p w14:paraId="31508C3D" w14:textId="77777777" w:rsidR="00F40B9E" w:rsidRPr="0041625B" w:rsidRDefault="00F40B9E" w:rsidP="00F40B9E">
            <w:pPr>
              <w:pStyle w:val="BodyText"/>
              <w:rPr>
                <w:rFonts w:eastAsia="SimSun"/>
                <w:sz w:val="20"/>
                <w:szCs w:val="20"/>
                <w:lang w:val="en-US"/>
              </w:rPr>
            </w:pPr>
          </w:p>
          <w:p w14:paraId="3AF4CA40" w14:textId="4177F075" w:rsidR="00F40B9E" w:rsidRPr="0041625B" w:rsidRDefault="00F40B9E" w:rsidP="00F40B9E">
            <w:pPr>
              <w:pStyle w:val="BodyText"/>
              <w:rPr>
                <w:rFonts w:eastAsia="SimSun"/>
                <w:sz w:val="20"/>
                <w:szCs w:val="20"/>
                <w:lang w:val="en-US"/>
              </w:rPr>
            </w:pPr>
            <w:r w:rsidRPr="0041625B">
              <w:rPr>
                <w:rFonts w:eastAsia="SimSun"/>
                <w:sz w:val="20"/>
                <w:szCs w:val="20"/>
                <w:lang w:val="en-US"/>
              </w:rPr>
              <w:t>No strong view for the second change. Can go with the majority.</w:t>
            </w:r>
          </w:p>
          <w:p w14:paraId="565E45F1" w14:textId="77777777" w:rsidR="00F40B9E" w:rsidRPr="0041625B" w:rsidRDefault="00F40B9E" w:rsidP="00F40B9E">
            <w:pPr>
              <w:pStyle w:val="BodyText"/>
              <w:jc w:val="left"/>
              <w:rPr>
                <w:rFonts w:eastAsia="SimSun"/>
                <w:sz w:val="20"/>
                <w:szCs w:val="20"/>
                <w:lang w:val="en-US"/>
              </w:rPr>
            </w:pPr>
          </w:p>
          <w:p w14:paraId="1B01B170" w14:textId="4A90DE14" w:rsidR="003B2573" w:rsidRPr="00C929F3" w:rsidRDefault="00F40B9E" w:rsidP="0041625B">
            <w:pPr>
              <w:pStyle w:val="BodyText"/>
              <w:jc w:val="left"/>
              <w:rPr>
                <w:rFonts w:eastAsia="SimSun"/>
                <w:sz w:val="20"/>
                <w:szCs w:val="20"/>
                <w:lang w:val="en-US"/>
              </w:rPr>
            </w:pPr>
            <w:r w:rsidRPr="0041625B">
              <w:rPr>
                <w:rFonts w:eastAsia="SimSun"/>
                <w:sz w:val="20"/>
                <w:szCs w:val="20"/>
                <w:lang w:val="en-US"/>
              </w:rPr>
              <w:t>On the third change,</w:t>
            </w:r>
            <w:r w:rsidRPr="0041625B">
              <w:rPr>
                <w:rFonts w:eastAsia="SimSun"/>
                <w:sz w:val="20"/>
                <w:szCs w:val="20"/>
                <w:lang w:val="en-US"/>
              </w:rPr>
              <w:t xml:space="preserve"> </w:t>
            </w:r>
            <w:r w:rsidR="0041625B" w:rsidRPr="0041625B">
              <w:rPr>
                <w:rFonts w:eastAsia="SimSun"/>
                <w:sz w:val="20"/>
                <w:szCs w:val="20"/>
                <w:lang w:val="en-US"/>
              </w:rPr>
              <w:t>w</w:t>
            </w:r>
            <w:r w:rsidR="0041625B" w:rsidRPr="0041625B">
              <w:rPr>
                <w:rFonts w:eastAsia="SimSun"/>
                <w:sz w:val="20"/>
                <w:szCs w:val="20"/>
              </w:rPr>
              <w:t xml:space="preserve">e </w:t>
            </w:r>
            <w:r w:rsidR="00062EE0">
              <w:rPr>
                <w:rFonts w:eastAsia="SimSun"/>
                <w:sz w:val="20"/>
                <w:szCs w:val="20"/>
              </w:rPr>
              <w:t xml:space="preserve">may </w:t>
            </w:r>
            <w:r w:rsidR="0041625B" w:rsidRPr="0041625B">
              <w:rPr>
                <w:rFonts w:eastAsia="SimSun"/>
                <w:sz w:val="20"/>
                <w:szCs w:val="20"/>
              </w:rPr>
              <w:t xml:space="preserve">need to wait for (or jointly consider with) P1 and P2 of e-mail discussion [115], i.e., changing the description of </w:t>
            </w:r>
            <w:r w:rsidR="0041625B" w:rsidRPr="0041625B">
              <w:rPr>
                <w:rFonts w:eastAsia="SimSun"/>
                <w:i/>
                <w:iCs/>
                <w:sz w:val="20"/>
                <w:szCs w:val="20"/>
              </w:rPr>
              <w:t>eDRX-AllowedIdle</w:t>
            </w:r>
            <w:r w:rsidR="0041625B" w:rsidRPr="0041625B">
              <w:rPr>
                <w:rFonts w:eastAsia="SimSun"/>
                <w:sz w:val="20"/>
                <w:szCs w:val="20"/>
              </w:rPr>
              <w:t xml:space="preserve"> and </w:t>
            </w:r>
            <w:r w:rsidR="0041625B" w:rsidRPr="0041625B">
              <w:rPr>
                <w:rFonts w:eastAsia="SimSun"/>
                <w:i/>
                <w:iCs/>
                <w:sz w:val="20"/>
                <w:szCs w:val="20"/>
              </w:rPr>
              <w:t>eDRX-AllowedInactive</w:t>
            </w:r>
            <w:r w:rsidR="0041625B" w:rsidRPr="0041625B">
              <w:rPr>
                <w:rFonts w:eastAsia="SimSun"/>
                <w:sz w:val="20"/>
                <w:szCs w:val="20"/>
              </w:rPr>
              <w:t>.</w:t>
            </w:r>
          </w:p>
        </w:tc>
      </w:tr>
      <w:tr w:rsidR="00BA5613" w:rsidRPr="00C929F3" w14:paraId="683317FB" w14:textId="77777777" w:rsidTr="005A0365">
        <w:trPr>
          <w:jc w:val="center"/>
        </w:trPr>
        <w:tc>
          <w:tcPr>
            <w:tcW w:w="1791" w:type="dxa"/>
          </w:tcPr>
          <w:p w14:paraId="5C2E9404" w14:textId="77777777" w:rsidR="00BA5613" w:rsidRPr="00C929F3" w:rsidRDefault="00BA5613" w:rsidP="005A0365">
            <w:pPr>
              <w:pStyle w:val="BodyText"/>
              <w:rPr>
                <w:rFonts w:eastAsia="Malgun Gothic"/>
                <w:bCs/>
                <w:sz w:val="20"/>
                <w:szCs w:val="20"/>
                <w:lang w:val="en-US" w:eastAsia="ko-KR"/>
              </w:rPr>
            </w:pPr>
          </w:p>
        </w:tc>
        <w:tc>
          <w:tcPr>
            <w:tcW w:w="1231" w:type="dxa"/>
          </w:tcPr>
          <w:p w14:paraId="01F1580A" w14:textId="77777777" w:rsidR="00BA5613" w:rsidRPr="00C929F3" w:rsidRDefault="00BA5613" w:rsidP="005A0365">
            <w:pPr>
              <w:pStyle w:val="BodyText"/>
              <w:rPr>
                <w:rFonts w:eastAsia="SimSun"/>
                <w:sz w:val="20"/>
                <w:szCs w:val="20"/>
                <w:lang w:val="en-US"/>
              </w:rPr>
            </w:pPr>
          </w:p>
        </w:tc>
        <w:tc>
          <w:tcPr>
            <w:tcW w:w="6476" w:type="dxa"/>
          </w:tcPr>
          <w:p w14:paraId="22CB3168" w14:textId="77777777" w:rsidR="00BA5613" w:rsidRPr="00C929F3" w:rsidRDefault="00BA5613" w:rsidP="005A0365">
            <w:pPr>
              <w:pStyle w:val="BodyText"/>
              <w:rPr>
                <w:rFonts w:eastAsia="SimSun"/>
                <w:sz w:val="20"/>
                <w:szCs w:val="20"/>
                <w:lang w:val="en-US"/>
              </w:rPr>
            </w:pPr>
          </w:p>
        </w:tc>
      </w:tr>
      <w:tr w:rsidR="00BA5613" w:rsidRPr="00C929F3" w14:paraId="66359051" w14:textId="77777777" w:rsidTr="005A0365">
        <w:trPr>
          <w:jc w:val="center"/>
        </w:trPr>
        <w:tc>
          <w:tcPr>
            <w:tcW w:w="1791" w:type="dxa"/>
          </w:tcPr>
          <w:p w14:paraId="0B2BE7AE" w14:textId="77777777" w:rsidR="00BA5613" w:rsidRPr="00C929F3" w:rsidRDefault="00BA5613" w:rsidP="005A0365">
            <w:pPr>
              <w:pStyle w:val="BodyText"/>
              <w:rPr>
                <w:rFonts w:eastAsiaTheme="minorEastAsia"/>
                <w:bCs/>
                <w:sz w:val="20"/>
                <w:szCs w:val="20"/>
                <w:lang w:val="en-US"/>
              </w:rPr>
            </w:pPr>
          </w:p>
        </w:tc>
        <w:tc>
          <w:tcPr>
            <w:tcW w:w="1231" w:type="dxa"/>
          </w:tcPr>
          <w:p w14:paraId="2E63BC7A" w14:textId="77777777" w:rsidR="00BA5613" w:rsidRPr="00C929F3" w:rsidRDefault="00BA5613" w:rsidP="005A0365">
            <w:pPr>
              <w:pStyle w:val="BodyText"/>
              <w:rPr>
                <w:rFonts w:eastAsia="SimSun"/>
                <w:sz w:val="20"/>
                <w:szCs w:val="20"/>
                <w:lang w:val="en-US"/>
              </w:rPr>
            </w:pPr>
          </w:p>
        </w:tc>
        <w:tc>
          <w:tcPr>
            <w:tcW w:w="6476" w:type="dxa"/>
          </w:tcPr>
          <w:p w14:paraId="43426BFD" w14:textId="77777777" w:rsidR="00BA5613" w:rsidRPr="00C929F3" w:rsidRDefault="00BA5613" w:rsidP="005A0365">
            <w:pPr>
              <w:pStyle w:val="BodyText"/>
              <w:rPr>
                <w:rFonts w:eastAsia="SimSun"/>
                <w:sz w:val="20"/>
                <w:szCs w:val="20"/>
                <w:lang w:val="en-US"/>
              </w:rPr>
            </w:pPr>
          </w:p>
        </w:tc>
      </w:tr>
      <w:tr w:rsidR="00BA5613" w:rsidRPr="00C929F3" w14:paraId="000A78AE" w14:textId="77777777" w:rsidTr="005A0365">
        <w:trPr>
          <w:jc w:val="center"/>
        </w:trPr>
        <w:tc>
          <w:tcPr>
            <w:tcW w:w="1791" w:type="dxa"/>
          </w:tcPr>
          <w:p w14:paraId="2FEE513D" w14:textId="77777777" w:rsidR="00BA5613" w:rsidRPr="00C929F3" w:rsidRDefault="00BA5613" w:rsidP="005A0365">
            <w:pPr>
              <w:pStyle w:val="BodyText"/>
              <w:jc w:val="center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1231" w:type="dxa"/>
          </w:tcPr>
          <w:p w14:paraId="64AF5485" w14:textId="77777777" w:rsidR="00BA5613" w:rsidRPr="00C929F3" w:rsidRDefault="00BA5613" w:rsidP="005A0365">
            <w:pPr>
              <w:pStyle w:val="BodyText"/>
              <w:rPr>
                <w:rFonts w:eastAsia="SimSun"/>
                <w:sz w:val="20"/>
                <w:szCs w:val="20"/>
                <w:lang w:val="en-US"/>
              </w:rPr>
            </w:pPr>
          </w:p>
        </w:tc>
        <w:tc>
          <w:tcPr>
            <w:tcW w:w="6476" w:type="dxa"/>
          </w:tcPr>
          <w:p w14:paraId="354A5778" w14:textId="77777777" w:rsidR="00BA5613" w:rsidRPr="00C929F3" w:rsidRDefault="00BA5613" w:rsidP="005A0365">
            <w:pPr>
              <w:pStyle w:val="BodyText"/>
              <w:rPr>
                <w:rFonts w:eastAsia="SimSun"/>
                <w:sz w:val="20"/>
                <w:szCs w:val="20"/>
                <w:lang w:val="en-US"/>
              </w:rPr>
            </w:pPr>
          </w:p>
        </w:tc>
      </w:tr>
      <w:tr w:rsidR="00BA5613" w:rsidRPr="00C929F3" w14:paraId="649E755F" w14:textId="77777777" w:rsidTr="005A0365">
        <w:trPr>
          <w:jc w:val="center"/>
        </w:trPr>
        <w:tc>
          <w:tcPr>
            <w:tcW w:w="1791" w:type="dxa"/>
          </w:tcPr>
          <w:p w14:paraId="2CC455C6" w14:textId="77777777" w:rsidR="00BA5613" w:rsidRPr="00C929F3" w:rsidRDefault="00BA5613" w:rsidP="005A0365">
            <w:pPr>
              <w:pStyle w:val="BodyText"/>
              <w:rPr>
                <w:rFonts w:eastAsia="DengXian"/>
                <w:bCs/>
                <w:sz w:val="20"/>
                <w:szCs w:val="20"/>
                <w:lang w:val="en-US"/>
              </w:rPr>
            </w:pPr>
          </w:p>
        </w:tc>
        <w:tc>
          <w:tcPr>
            <w:tcW w:w="1231" w:type="dxa"/>
          </w:tcPr>
          <w:p w14:paraId="031B4701" w14:textId="77777777" w:rsidR="00BA5613" w:rsidRPr="00C929F3" w:rsidRDefault="00BA5613" w:rsidP="005A0365">
            <w:pPr>
              <w:pStyle w:val="BodyText"/>
              <w:rPr>
                <w:rFonts w:eastAsia="SimSun"/>
                <w:sz w:val="20"/>
                <w:szCs w:val="20"/>
                <w:lang w:val="en-US"/>
              </w:rPr>
            </w:pPr>
          </w:p>
        </w:tc>
        <w:tc>
          <w:tcPr>
            <w:tcW w:w="6476" w:type="dxa"/>
          </w:tcPr>
          <w:p w14:paraId="487FA9B6" w14:textId="77777777" w:rsidR="00BA5613" w:rsidRPr="00C929F3" w:rsidRDefault="00BA5613" w:rsidP="005A0365">
            <w:pPr>
              <w:pStyle w:val="BodyText"/>
              <w:rPr>
                <w:rFonts w:eastAsia="SimSun"/>
                <w:sz w:val="20"/>
                <w:szCs w:val="20"/>
                <w:lang w:val="en-US"/>
              </w:rPr>
            </w:pPr>
          </w:p>
        </w:tc>
      </w:tr>
      <w:tr w:rsidR="00BA5613" w:rsidRPr="00C929F3" w14:paraId="30329F38" w14:textId="77777777" w:rsidTr="005A0365">
        <w:trPr>
          <w:jc w:val="center"/>
        </w:trPr>
        <w:tc>
          <w:tcPr>
            <w:tcW w:w="1791" w:type="dxa"/>
          </w:tcPr>
          <w:p w14:paraId="2E09AE94" w14:textId="77777777" w:rsidR="00BA5613" w:rsidRPr="00C929F3" w:rsidRDefault="00BA5613" w:rsidP="005A0365">
            <w:pPr>
              <w:pStyle w:val="BodyText"/>
              <w:rPr>
                <w:rFonts w:eastAsia="DengXian"/>
                <w:bCs/>
                <w:sz w:val="20"/>
                <w:szCs w:val="20"/>
                <w:lang w:val="en-US"/>
              </w:rPr>
            </w:pPr>
          </w:p>
        </w:tc>
        <w:tc>
          <w:tcPr>
            <w:tcW w:w="1231" w:type="dxa"/>
          </w:tcPr>
          <w:p w14:paraId="447B4147" w14:textId="77777777" w:rsidR="00BA5613" w:rsidRPr="00C929F3" w:rsidRDefault="00BA5613" w:rsidP="005A0365">
            <w:pPr>
              <w:pStyle w:val="BodyText"/>
              <w:rPr>
                <w:rFonts w:eastAsia="SimSun"/>
                <w:sz w:val="20"/>
                <w:szCs w:val="20"/>
                <w:lang w:val="en-US"/>
              </w:rPr>
            </w:pPr>
          </w:p>
        </w:tc>
        <w:tc>
          <w:tcPr>
            <w:tcW w:w="6476" w:type="dxa"/>
          </w:tcPr>
          <w:p w14:paraId="47840EA5" w14:textId="77777777" w:rsidR="00BA5613" w:rsidRPr="00C929F3" w:rsidRDefault="00BA5613" w:rsidP="005A0365">
            <w:pPr>
              <w:pStyle w:val="BodyText"/>
              <w:rPr>
                <w:rFonts w:eastAsia="SimSun"/>
                <w:sz w:val="20"/>
                <w:szCs w:val="20"/>
              </w:rPr>
            </w:pPr>
          </w:p>
        </w:tc>
      </w:tr>
      <w:tr w:rsidR="00BA5613" w:rsidRPr="00C929F3" w14:paraId="1269C407" w14:textId="77777777" w:rsidTr="005A0365">
        <w:trPr>
          <w:jc w:val="center"/>
        </w:trPr>
        <w:tc>
          <w:tcPr>
            <w:tcW w:w="1791" w:type="dxa"/>
          </w:tcPr>
          <w:p w14:paraId="2112E191" w14:textId="77777777" w:rsidR="00BA5613" w:rsidRPr="00C929F3" w:rsidRDefault="00BA5613" w:rsidP="005A0365">
            <w:pPr>
              <w:pStyle w:val="BodyText"/>
              <w:rPr>
                <w:rFonts w:eastAsiaTheme="minorEastAsia"/>
                <w:bCs/>
                <w:sz w:val="20"/>
                <w:szCs w:val="20"/>
                <w:lang w:val="en-US" w:eastAsia="ja-JP"/>
              </w:rPr>
            </w:pPr>
          </w:p>
        </w:tc>
        <w:tc>
          <w:tcPr>
            <w:tcW w:w="1231" w:type="dxa"/>
          </w:tcPr>
          <w:p w14:paraId="6C643052" w14:textId="77777777" w:rsidR="00BA5613" w:rsidRPr="00C929F3" w:rsidRDefault="00BA5613" w:rsidP="005A0365">
            <w:pPr>
              <w:pStyle w:val="BodyText"/>
              <w:rPr>
                <w:rFonts w:eastAsiaTheme="minorEastAsia"/>
                <w:sz w:val="20"/>
                <w:szCs w:val="20"/>
                <w:lang w:val="en-US" w:eastAsia="ja-JP"/>
              </w:rPr>
            </w:pPr>
          </w:p>
        </w:tc>
        <w:tc>
          <w:tcPr>
            <w:tcW w:w="6476" w:type="dxa"/>
          </w:tcPr>
          <w:p w14:paraId="5A9E9FEA" w14:textId="77777777" w:rsidR="00BA5613" w:rsidRPr="00C929F3" w:rsidRDefault="00BA5613" w:rsidP="005A0365">
            <w:pPr>
              <w:pStyle w:val="BodyText"/>
              <w:rPr>
                <w:rFonts w:eastAsiaTheme="minorEastAsia" w:cs="Arial"/>
                <w:bCs/>
                <w:sz w:val="20"/>
                <w:szCs w:val="20"/>
              </w:rPr>
            </w:pPr>
          </w:p>
        </w:tc>
      </w:tr>
      <w:tr w:rsidR="00BA5613" w:rsidRPr="00C929F3" w14:paraId="572970F3" w14:textId="77777777" w:rsidTr="005A0365">
        <w:trPr>
          <w:jc w:val="center"/>
        </w:trPr>
        <w:tc>
          <w:tcPr>
            <w:tcW w:w="1791" w:type="dxa"/>
          </w:tcPr>
          <w:p w14:paraId="7E920938" w14:textId="77777777" w:rsidR="00BA5613" w:rsidRPr="00C929F3" w:rsidRDefault="00BA5613" w:rsidP="005A0365">
            <w:pPr>
              <w:pStyle w:val="BodyText"/>
              <w:rPr>
                <w:rFonts w:eastAsia="DengXian"/>
                <w:bCs/>
                <w:sz w:val="20"/>
                <w:szCs w:val="20"/>
                <w:lang w:val="en-US"/>
              </w:rPr>
            </w:pPr>
          </w:p>
        </w:tc>
        <w:tc>
          <w:tcPr>
            <w:tcW w:w="1231" w:type="dxa"/>
          </w:tcPr>
          <w:p w14:paraId="4378B0E4" w14:textId="77777777" w:rsidR="00BA5613" w:rsidRPr="00C929F3" w:rsidRDefault="00BA5613" w:rsidP="005A0365">
            <w:pPr>
              <w:pStyle w:val="BodyText"/>
              <w:rPr>
                <w:rFonts w:eastAsia="SimSun"/>
                <w:sz w:val="20"/>
                <w:szCs w:val="20"/>
                <w:lang w:val="en-US"/>
              </w:rPr>
            </w:pPr>
          </w:p>
        </w:tc>
        <w:tc>
          <w:tcPr>
            <w:tcW w:w="6476" w:type="dxa"/>
          </w:tcPr>
          <w:p w14:paraId="0826E4F0" w14:textId="77777777" w:rsidR="00BA5613" w:rsidRPr="00C929F3" w:rsidRDefault="00BA5613" w:rsidP="005A0365">
            <w:pPr>
              <w:pStyle w:val="BodyText"/>
              <w:rPr>
                <w:rFonts w:eastAsia="SimSun"/>
                <w:sz w:val="20"/>
                <w:szCs w:val="20"/>
                <w:lang w:val="en-US"/>
              </w:rPr>
            </w:pPr>
          </w:p>
        </w:tc>
      </w:tr>
      <w:tr w:rsidR="00BA5613" w:rsidRPr="00C929F3" w14:paraId="5876E8B3" w14:textId="77777777" w:rsidTr="005A0365">
        <w:trPr>
          <w:jc w:val="center"/>
        </w:trPr>
        <w:tc>
          <w:tcPr>
            <w:tcW w:w="1791" w:type="dxa"/>
          </w:tcPr>
          <w:p w14:paraId="6BDF0918" w14:textId="77777777" w:rsidR="00BA5613" w:rsidRPr="00C929F3" w:rsidRDefault="00BA5613" w:rsidP="005A0365">
            <w:pPr>
              <w:pStyle w:val="BodyText"/>
              <w:rPr>
                <w:rFonts w:eastAsia="DengXian"/>
                <w:bCs/>
                <w:sz w:val="20"/>
                <w:szCs w:val="20"/>
                <w:lang w:val="en-US"/>
              </w:rPr>
            </w:pPr>
          </w:p>
        </w:tc>
        <w:tc>
          <w:tcPr>
            <w:tcW w:w="1231" w:type="dxa"/>
          </w:tcPr>
          <w:p w14:paraId="666CD05B" w14:textId="77777777" w:rsidR="00BA5613" w:rsidRPr="00C929F3" w:rsidRDefault="00BA5613" w:rsidP="005A0365">
            <w:pPr>
              <w:pStyle w:val="BodyText"/>
              <w:rPr>
                <w:rFonts w:eastAsia="SimSun"/>
                <w:sz w:val="20"/>
                <w:szCs w:val="20"/>
                <w:lang w:val="en-US"/>
              </w:rPr>
            </w:pPr>
          </w:p>
        </w:tc>
        <w:tc>
          <w:tcPr>
            <w:tcW w:w="6476" w:type="dxa"/>
          </w:tcPr>
          <w:p w14:paraId="77822FF6" w14:textId="77777777" w:rsidR="00BA5613" w:rsidRPr="00C929F3" w:rsidRDefault="00BA5613" w:rsidP="005A0365">
            <w:pPr>
              <w:pStyle w:val="BodyText"/>
              <w:rPr>
                <w:rFonts w:eastAsia="SimSun"/>
                <w:sz w:val="20"/>
                <w:szCs w:val="20"/>
                <w:lang w:val="en-US"/>
              </w:rPr>
            </w:pPr>
          </w:p>
        </w:tc>
      </w:tr>
      <w:tr w:rsidR="00BA5613" w:rsidRPr="00C929F3" w14:paraId="0E19BE8F" w14:textId="77777777" w:rsidTr="005A0365">
        <w:trPr>
          <w:jc w:val="center"/>
        </w:trPr>
        <w:tc>
          <w:tcPr>
            <w:tcW w:w="1791" w:type="dxa"/>
          </w:tcPr>
          <w:p w14:paraId="64CA1070" w14:textId="77777777" w:rsidR="00BA5613" w:rsidRPr="00C929F3" w:rsidRDefault="00BA5613" w:rsidP="005A0365">
            <w:pPr>
              <w:pStyle w:val="BodyText"/>
              <w:rPr>
                <w:rFonts w:eastAsia="Malgun Gothic"/>
                <w:bCs/>
                <w:sz w:val="20"/>
                <w:szCs w:val="20"/>
                <w:lang w:eastAsia="ko-KR"/>
              </w:rPr>
            </w:pPr>
          </w:p>
        </w:tc>
        <w:tc>
          <w:tcPr>
            <w:tcW w:w="1231" w:type="dxa"/>
          </w:tcPr>
          <w:p w14:paraId="36E58ABB" w14:textId="77777777" w:rsidR="00BA5613" w:rsidRPr="00C929F3" w:rsidRDefault="00BA5613" w:rsidP="005A0365">
            <w:pPr>
              <w:pStyle w:val="BodyText"/>
              <w:rPr>
                <w:rFonts w:eastAsia="SimSun"/>
                <w:sz w:val="20"/>
                <w:szCs w:val="20"/>
                <w:lang w:val="en-US"/>
              </w:rPr>
            </w:pPr>
          </w:p>
        </w:tc>
        <w:tc>
          <w:tcPr>
            <w:tcW w:w="6476" w:type="dxa"/>
          </w:tcPr>
          <w:p w14:paraId="1F07ECF2" w14:textId="77777777" w:rsidR="00BA5613" w:rsidRPr="00C929F3" w:rsidRDefault="00BA5613" w:rsidP="005A0365">
            <w:pPr>
              <w:pStyle w:val="BodyText"/>
              <w:rPr>
                <w:rFonts w:eastAsia="SimSun"/>
                <w:sz w:val="20"/>
                <w:szCs w:val="20"/>
                <w:lang w:val="en-US"/>
              </w:rPr>
            </w:pPr>
          </w:p>
        </w:tc>
      </w:tr>
      <w:tr w:rsidR="00BA5613" w:rsidRPr="00C929F3" w14:paraId="549A5951" w14:textId="77777777" w:rsidTr="005A0365">
        <w:tblPrEx>
          <w:jc w:val="left"/>
        </w:tblPrEx>
        <w:tc>
          <w:tcPr>
            <w:tcW w:w="1791" w:type="dxa"/>
          </w:tcPr>
          <w:p w14:paraId="0CB021BC" w14:textId="77777777" w:rsidR="00BA5613" w:rsidRPr="00C929F3" w:rsidRDefault="00BA5613" w:rsidP="005A0365">
            <w:pPr>
              <w:pStyle w:val="BodyText"/>
              <w:rPr>
                <w:rFonts w:eastAsia="DengXian"/>
                <w:bCs/>
                <w:sz w:val="20"/>
                <w:szCs w:val="20"/>
                <w:lang w:val="en-US"/>
              </w:rPr>
            </w:pPr>
          </w:p>
        </w:tc>
        <w:tc>
          <w:tcPr>
            <w:tcW w:w="1231" w:type="dxa"/>
          </w:tcPr>
          <w:p w14:paraId="5C0ADC19" w14:textId="77777777" w:rsidR="00BA5613" w:rsidRPr="00C929F3" w:rsidRDefault="00BA5613" w:rsidP="005A0365">
            <w:pPr>
              <w:pStyle w:val="BodyText"/>
              <w:rPr>
                <w:rFonts w:eastAsia="SimSun"/>
                <w:sz w:val="20"/>
                <w:szCs w:val="20"/>
                <w:lang w:val="en-US"/>
              </w:rPr>
            </w:pPr>
          </w:p>
        </w:tc>
        <w:tc>
          <w:tcPr>
            <w:tcW w:w="6476" w:type="dxa"/>
          </w:tcPr>
          <w:p w14:paraId="27AA8AC4" w14:textId="77777777" w:rsidR="00BA5613" w:rsidRPr="00C929F3" w:rsidRDefault="00BA5613" w:rsidP="005A0365">
            <w:pPr>
              <w:pStyle w:val="BodyText"/>
              <w:rPr>
                <w:rFonts w:eastAsia="SimSun"/>
                <w:sz w:val="20"/>
                <w:szCs w:val="20"/>
                <w:lang w:val="en-US"/>
              </w:rPr>
            </w:pPr>
          </w:p>
        </w:tc>
      </w:tr>
      <w:tr w:rsidR="00BA5613" w:rsidRPr="00C929F3" w14:paraId="2366B645" w14:textId="77777777" w:rsidTr="005A0365">
        <w:tblPrEx>
          <w:jc w:val="left"/>
        </w:tblPrEx>
        <w:tc>
          <w:tcPr>
            <w:tcW w:w="1791" w:type="dxa"/>
          </w:tcPr>
          <w:p w14:paraId="406169A5" w14:textId="77777777" w:rsidR="00BA5613" w:rsidRPr="00C929F3" w:rsidRDefault="00BA5613" w:rsidP="005A0365">
            <w:pPr>
              <w:pStyle w:val="BodyText"/>
              <w:rPr>
                <w:rFonts w:eastAsia="Malgun Gothic"/>
                <w:bCs/>
                <w:sz w:val="20"/>
                <w:szCs w:val="20"/>
                <w:lang w:eastAsia="ko-KR"/>
              </w:rPr>
            </w:pPr>
          </w:p>
        </w:tc>
        <w:tc>
          <w:tcPr>
            <w:tcW w:w="1231" w:type="dxa"/>
          </w:tcPr>
          <w:p w14:paraId="741EA406" w14:textId="77777777" w:rsidR="00BA5613" w:rsidRPr="00C929F3" w:rsidRDefault="00BA5613" w:rsidP="005A0365">
            <w:pPr>
              <w:pStyle w:val="BodyText"/>
              <w:rPr>
                <w:rFonts w:eastAsia="SimSun"/>
                <w:sz w:val="20"/>
                <w:szCs w:val="20"/>
                <w:lang w:val="en-US"/>
              </w:rPr>
            </w:pPr>
          </w:p>
        </w:tc>
        <w:tc>
          <w:tcPr>
            <w:tcW w:w="6476" w:type="dxa"/>
          </w:tcPr>
          <w:p w14:paraId="56876626" w14:textId="77777777" w:rsidR="00BA5613" w:rsidRPr="00C929F3" w:rsidRDefault="00BA5613" w:rsidP="005A0365">
            <w:pPr>
              <w:pStyle w:val="BodyText"/>
              <w:rPr>
                <w:rFonts w:eastAsia="SimSun"/>
                <w:sz w:val="20"/>
                <w:szCs w:val="20"/>
                <w:lang w:val="en-US"/>
              </w:rPr>
            </w:pPr>
          </w:p>
        </w:tc>
      </w:tr>
      <w:tr w:rsidR="00BA5613" w:rsidRPr="00C929F3" w14:paraId="320A805D" w14:textId="77777777" w:rsidTr="005A0365">
        <w:tblPrEx>
          <w:jc w:val="left"/>
        </w:tblPrEx>
        <w:tc>
          <w:tcPr>
            <w:tcW w:w="1791" w:type="dxa"/>
          </w:tcPr>
          <w:p w14:paraId="366B2F36" w14:textId="77777777" w:rsidR="00BA5613" w:rsidRPr="00C929F3" w:rsidRDefault="00BA5613" w:rsidP="005A0365">
            <w:pPr>
              <w:pStyle w:val="BodyText"/>
              <w:rPr>
                <w:rFonts w:eastAsia="Malgun Gothic"/>
                <w:bCs/>
                <w:sz w:val="20"/>
                <w:szCs w:val="20"/>
                <w:lang w:val="en-US" w:eastAsia="ko-KR"/>
              </w:rPr>
            </w:pPr>
          </w:p>
        </w:tc>
        <w:tc>
          <w:tcPr>
            <w:tcW w:w="1231" w:type="dxa"/>
          </w:tcPr>
          <w:p w14:paraId="48FF02A8" w14:textId="77777777" w:rsidR="00BA5613" w:rsidRPr="00C929F3" w:rsidRDefault="00BA5613" w:rsidP="005A0365">
            <w:pPr>
              <w:pStyle w:val="BodyText"/>
              <w:rPr>
                <w:rFonts w:eastAsia="Malgun Gothic"/>
                <w:sz w:val="20"/>
                <w:szCs w:val="20"/>
                <w:lang w:val="en-US" w:eastAsia="ko-KR"/>
              </w:rPr>
            </w:pPr>
          </w:p>
        </w:tc>
        <w:tc>
          <w:tcPr>
            <w:tcW w:w="6476" w:type="dxa"/>
          </w:tcPr>
          <w:p w14:paraId="7A15D147" w14:textId="77777777" w:rsidR="00BA5613" w:rsidRPr="00C929F3" w:rsidRDefault="00BA5613" w:rsidP="005A0365">
            <w:pPr>
              <w:pStyle w:val="BodyText"/>
              <w:rPr>
                <w:rFonts w:eastAsia="Yu Mincho" w:cs="Arial"/>
                <w:bCs/>
                <w:sz w:val="20"/>
                <w:szCs w:val="20"/>
                <w:lang w:eastAsia="ja-JP"/>
              </w:rPr>
            </w:pPr>
          </w:p>
        </w:tc>
      </w:tr>
      <w:tr w:rsidR="00BA5613" w:rsidRPr="00C929F3" w14:paraId="067CD43F" w14:textId="77777777" w:rsidTr="005A0365">
        <w:tblPrEx>
          <w:jc w:val="left"/>
        </w:tblPrEx>
        <w:tc>
          <w:tcPr>
            <w:tcW w:w="1791" w:type="dxa"/>
          </w:tcPr>
          <w:p w14:paraId="57EB3518" w14:textId="77777777" w:rsidR="00BA5613" w:rsidRPr="00C929F3" w:rsidRDefault="00BA5613" w:rsidP="005A0365">
            <w:pPr>
              <w:pStyle w:val="BodyText"/>
              <w:rPr>
                <w:rFonts w:eastAsia="Malgun Gothic"/>
                <w:bCs/>
                <w:sz w:val="20"/>
                <w:szCs w:val="20"/>
                <w:lang w:val="en-US" w:eastAsia="ko-KR"/>
              </w:rPr>
            </w:pPr>
          </w:p>
        </w:tc>
        <w:tc>
          <w:tcPr>
            <w:tcW w:w="1231" w:type="dxa"/>
          </w:tcPr>
          <w:p w14:paraId="7560B43B" w14:textId="77777777" w:rsidR="00BA5613" w:rsidRPr="00C929F3" w:rsidRDefault="00BA5613" w:rsidP="005A0365">
            <w:pPr>
              <w:pStyle w:val="BodyText"/>
              <w:rPr>
                <w:rFonts w:eastAsia="Malgun Gothic"/>
                <w:sz w:val="20"/>
                <w:szCs w:val="20"/>
                <w:lang w:val="en-US" w:eastAsia="ko-KR"/>
              </w:rPr>
            </w:pPr>
          </w:p>
        </w:tc>
        <w:tc>
          <w:tcPr>
            <w:tcW w:w="6476" w:type="dxa"/>
          </w:tcPr>
          <w:p w14:paraId="19EF2576" w14:textId="77777777" w:rsidR="00BA5613" w:rsidRPr="00C929F3" w:rsidRDefault="00BA5613" w:rsidP="005A0365">
            <w:pPr>
              <w:pStyle w:val="BodyText"/>
              <w:rPr>
                <w:rFonts w:eastAsia="Yu Mincho" w:cs="Arial"/>
                <w:bCs/>
                <w:sz w:val="20"/>
                <w:szCs w:val="20"/>
                <w:lang w:eastAsia="ja-JP"/>
              </w:rPr>
            </w:pPr>
          </w:p>
        </w:tc>
      </w:tr>
      <w:tr w:rsidR="00BA5613" w:rsidRPr="00C929F3" w14:paraId="4BD239D7" w14:textId="77777777" w:rsidTr="005A0365">
        <w:tblPrEx>
          <w:jc w:val="left"/>
        </w:tblPrEx>
        <w:tc>
          <w:tcPr>
            <w:tcW w:w="1791" w:type="dxa"/>
          </w:tcPr>
          <w:p w14:paraId="7DE72716" w14:textId="77777777" w:rsidR="00BA5613" w:rsidRPr="00C929F3" w:rsidRDefault="00BA5613" w:rsidP="005A0365">
            <w:pPr>
              <w:pStyle w:val="BodyText"/>
              <w:rPr>
                <w:rFonts w:eastAsia="Yu Mincho"/>
                <w:bCs/>
                <w:sz w:val="20"/>
                <w:szCs w:val="20"/>
                <w:lang w:val="en-US" w:eastAsia="ja-JP"/>
              </w:rPr>
            </w:pPr>
          </w:p>
        </w:tc>
        <w:tc>
          <w:tcPr>
            <w:tcW w:w="1231" w:type="dxa"/>
          </w:tcPr>
          <w:p w14:paraId="27D36BA8" w14:textId="77777777" w:rsidR="00BA5613" w:rsidRPr="00C929F3" w:rsidRDefault="00BA5613" w:rsidP="005A0365">
            <w:pPr>
              <w:pStyle w:val="BodyText"/>
              <w:rPr>
                <w:rFonts w:eastAsia="Yu Mincho"/>
                <w:sz w:val="20"/>
                <w:szCs w:val="20"/>
                <w:lang w:val="en-US" w:eastAsia="ja-JP"/>
              </w:rPr>
            </w:pPr>
          </w:p>
        </w:tc>
        <w:tc>
          <w:tcPr>
            <w:tcW w:w="6476" w:type="dxa"/>
          </w:tcPr>
          <w:p w14:paraId="74D5DED3" w14:textId="77777777" w:rsidR="00BA5613" w:rsidRPr="00C929F3" w:rsidRDefault="00BA5613" w:rsidP="005A0365">
            <w:pPr>
              <w:pStyle w:val="BodyText"/>
              <w:rPr>
                <w:rFonts w:eastAsia="Yu Mincho" w:cs="Arial"/>
                <w:bCs/>
                <w:sz w:val="20"/>
                <w:szCs w:val="20"/>
                <w:lang w:eastAsia="ja-JP"/>
              </w:rPr>
            </w:pPr>
          </w:p>
        </w:tc>
      </w:tr>
      <w:tr w:rsidR="00BA5613" w:rsidRPr="00C929F3" w14:paraId="6336F752" w14:textId="77777777" w:rsidTr="005A0365">
        <w:tblPrEx>
          <w:jc w:val="left"/>
        </w:tblPrEx>
        <w:tc>
          <w:tcPr>
            <w:tcW w:w="1791" w:type="dxa"/>
          </w:tcPr>
          <w:p w14:paraId="5B01CA3D" w14:textId="77777777" w:rsidR="00BA5613" w:rsidRPr="00C929F3" w:rsidRDefault="00BA5613" w:rsidP="005A0365">
            <w:pPr>
              <w:pStyle w:val="BodyText"/>
              <w:rPr>
                <w:rFonts w:eastAsia="Yu Mincho"/>
                <w:bCs/>
                <w:sz w:val="20"/>
                <w:szCs w:val="20"/>
                <w:lang w:val="en-US" w:eastAsia="ja-JP"/>
              </w:rPr>
            </w:pPr>
          </w:p>
        </w:tc>
        <w:tc>
          <w:tcPr>
            <w:tcW w:w="1231" w:type="dxa"/>
          </w:tcPr>
          <w:p w14:paraId="6EB87DE5" w14:textId="77777777" w:rsidR="00BA5613" w:rsidRPr="00C929F3" w:rsidRDefault="00BA5613" w:rsidP="005A0365">
            <w:pPr>
              <w:pStyle w:val="BodyText"/>
              <w:rPr>
                <w:rFonts w:eastAsia="Yu Mincho"/>
                <w:sz w:val="20"/>
                <w:szCs w:val="20"/>
                <w:lang w:val="en-US" w:eastAsia="ja-JP"/>
              </w:rPr>
            </w:pPr>
          </w:p>
        </w:tc>
        <w:tc>
          <w:tcPr>
            <w:tcW w:w="6476" w:type="dxa"/>
          </w:tcPr>
          <w:p w14:paraId="36C29E12" w14:textId="77777777" w:rsidR="00BA5613" w:rsidRPr="00C929F3" w:rsidRDefault="00BA5613" w:rsidP="005A0365">
            <w:pPr>
              <w:pStyle w:val="BodyText"/>
              <w:rPr>
                <w:rFonts w:eastAsia="Yu Mincho" w:cs="Arial"/>
                <w:bCs/>
                <w:sz w:val="20"/>
                <w:szCs w:val="20"/>
                <w:lang w:eastAsia="ja-JP"/>
              </w:rPr>
            </w:pPr>
          </w:p>
        </w:tc>
      </w:tr>
    </w:tbl>
    <w:p w14:paraId="4EBAFC60" w14:textId="77777777" w:rsidR="00BA5613" w:rsidRPr="00414319" w:rsidRDefault="00BA5613" w:rsidP="00BA5613">
      <w:pPr>
        <w:tabs>
          <w:tab w:val="left" w:pos="3920"/>
          <w:tab w:val="left" w:pos="4980"/>
        </w:tabs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</w:t>
      </w:r>
    </w:p>
    <w:p w14:paraId="7670C4D1" w14:textId="77777777" w:rsidR="00BA5613" w:rsidRDefault="00BA5613" w:rsidP="00BA5613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p w14:paraId="5F3B6CE0" w14:textId="77777777" w:rsidR="00BA5613" w:rsidRDefault="00BA5613" w:rsidP="00BA5613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p w14:paraId="05CCBD66" w14:textId="61A1B667" w:rsidR="00BA5613" w:rsidRPr="00C63DE3" w:rsidRDefault="00BA5613" w:rsidP="00BA5613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/>
        </w:rPr>
      </w:pPr>
      <w:r w:rsidRPr="00C63DE3">
        <w:rPr>
          <w:rFonts w:ascii="Arial" w:hAnsi="Arial" w:cs="Arial"/>
          <w:b/>
        </w:rPr>
        <w:t>Summary</w:t>
      </w:r>
      <w:r>
        <w:rPr>
          <w:rFonts w:ascii="Arial" w:hAnsi="Arial" w:cs="Arial"/>
          <w:b/>
        </w:rPr>
        <w:t xml:space="preserve"> – Q 2.3</w:t>
      </w:r>
    </w:p>
    <w:p w14:paraId="1A8A9460" w14:textId="77777777" w:rsidR="00BA5613" w:rsidRDefault="00BA5613" w:rsidP="00BA5613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p w14:paraId="516AE1B1" w14:textId="77777777" w:rsidR="00BA5613" w:rsidRDefault="00BA5613" w:rsidP="00BA5613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???</w:t>
      </w:r>
    </w:p>
    <w:p w14:paraId="0C6133B2" w14:textId="77777777" w:rsidR="00BA5613" w:rsidRDefault="00BA5613" w:rsidP="00BA5613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p w14:paraId="0808F8D4" w14:textId="77777777" w:rsidR="00BA5613" w:rsidRDefault="00BA5613" w:rsidP="00BA5613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Based on the observations above, the rapporteur proposes the following:</w:t>
      </w:r>
    </w:p>
    <w:p w14:paraId="5B3E833A" w14:textId="77777777" w:rsidR="00BA5613" w:rsidRPr="00BF47BC" w:rsidRDefault="00BA5613" w:rsidP="00BA5613">
      <w:pPr>
        <w:jc w:val="both"/>
        <w:rPr>
          <w:rFonts w:ascii="Arial" w:hAnsi="Arial" w:cs="Arial"/>
        </w:rPr>
      </w:pPr>
    </w:p>
    <w:p w14:paraId="083D3A57" w14:textId="77777777" w:rsidR="00BA5613" w:rsidRDefault="00BA5613" w:rsidP="00BA5613">
      <w:pPr>
        <w:pStyle w:val="Proposal"/>
      </w:pPr>
      <w:bookmarkStart w:id="3" w:name="_Toc112239663"/>
      <w:r>
        <w:t>???</w:t>
      </w:r>
      <w:bookmarkEnd w:id="3"/>
    </w:p>
    <w:p w14:paraId="2FF3CF28" w14:textId="77777777" w:rsidR="00BA5613" w:rsidRDefault="00BA5613" w:rsidP="00BA5613">
      <w:pPr>
        <w:pStyle w:val="Proposal"/>
        <w:numPr>
          <w:ilvl w:val="0"/>
          <w:numId w:val="0"/>
        </w:numPr>
        <w:rPr>
          <w:b w:val="0"/>
          <w:bCs w:val="0"/>
        </w:rPr>
      </w:pPr>
    </w:p>
    <w:p w14:paraId="1C6504E6" w14:textId="6A799BA8" w:rsidR="00BA5613" w:rsidRDefault="00BA5613" w:rsidP="005324A4"/>
    <w:p w14:paraId="762DEEC6" w14:textId="74D724E0" w:rsidR="00D3261D" w:rsidRDefault="00D3261D" w:rsidP="00D3261D">
      <w:pPr>
        <w:tabs>
          <w:tab w:val="left" w:pos="3920"/>
          <w:tab w:val="left" w:pos="4980"/>
        </w:tabs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Q</w:t>
      </w:r>
      <w:r w:rsidRPr="003C1D63">
        <w:rPr>
          <w:rFonts w:ascii="Arial" w:hAnsi="Arial" w:cs="Arial"/>
          <w:b/>
        </w:rPr>
        <w:t xml:space="preserve"> 2.</w:t>
      </w:r>
      <w:r>
        <w:rPr>
          <w:rFonts w:ascii="Arial" w:hAnsi="Arial" w:cs="Arial"/>
          <w:b/>
        </w:rPr>
        <w:t>4</w:t>
      </w:r>
      <w:r>
        <w:rPr>
          <w:rFonts w:ascii="Arial" w:hAnsi="Arial" w:cs="Arial"/>
          <w:bCs/>
        </w:rPr>
        <w:t xml:space="preserve"> Do you agree with the intention of changes in </w:t>
      </w:r>
      <w:r w:rsidRPr="00465BB4">
        <w:rPr>
          <w:rFonts w:ascii="Arial" w:hAnsi="Arial" w:cs="Arial"/>
          <w:bCs/>
        </w:rPr>
        <w:t>R2-2207</w:t>
      </w:r>
      <w:r>
        <w:rPr>
          <w:rFonts w:ascii="Arial" w:hAnsi="Arial" w:cs="Arial"/>
          <w:bCs/>
        </w:rPr>
        <w:t xml:space="preserve">750? Please elaborate your reply, especially if you do not and comment below if you have any suggestions for the wording if you do.  </w:t>
      </w:r>
    </w:p>
    <w:p w14:paraId="5B2E111F" w14:textId="77777777" w:rsidR="00D3261D" w:rsidRDefault="00D3261D" w:rsidP="00D3261D">
      <w:pPr>
        <w:tabs>
          <w:tab w:val="left" w:pos="3920"/>
          <w:tab w:val="left" w:pos="4980"/>
        </w:tabs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tbl>
      <w:tblPr>
        <w:tblStyle w:val="TableGrid"/>
        <w:tblW w:w="9498" w:type="dxa"/>
        <w:jc w:val="center"/>
        <w:tblLook w:val="04A0" w:firstRow="1" w:lastRow="0" w:firstColumn="1" w:lastColumn="0" w:noHBand="0" w:noVBand="1"/>
      </w:tblPr>
      <w:tblGrid>
        <w:gridCol w:w="1791"/>
        <w:gridCol w:w="1231"/>
        <w:gridCol w:w="6476"/>
      </w:tblGrid>
      <w:tr w:rsidR="00D3261D" w:rsidRPr="00C929F3" w14:paraId="455AE1B2" w14:textId="77777777" w:rsidTr="005A0365">
        <w:trPr>
          <w:jc w:val="center"/>
        </w:trPr>
        <w:tc>
          <w:tcPr>
            <w:tcW w:w="1791" w:type="dxa"/>
            <w:shd w:val="clear" w:color="auto" w:fill="A5A5A5" w:themeFill="accent3"/>
          </w:tcPr>
          <w:p w14:paraId="1153C162" w14:textId="77777777" w:rsidR="00D3261D" w:rsidRPr="00C929F3" w:rsidRDefault="00D3261D" w:rsidP="005A0365">
            <w:pPr>
              <w:pStyle w:val="BodyText"/>
              <w:rPr>
                <w:b/>
                <w:bCs/>
                <w:sz w:val="20"/>
                <w:szCs w:val="20"/>
                <w:lang w:val="en-US"/>
              </w:rPr>
            </w:pPr>
            <w:r w:rsidRPr="00C929F3">
              <w:rPr>
                <w:b/>
                <w:bCs/>
                <w:sz w:val="20"/>
                <w:szCs w:val="20"/>
                <w:lang w:val="en-US"/>
              </w:rPr>
              <w:t>Company</w:t>
            </w:r>
          </w:p>
        </w:tc>
        <w:tc>
          <w:tcPr>
            <w:tcW w:w="1231" w:type="dxa"/>
            <w:shd w:val="clear" w:color="auto" w:fill="A5A5A5" w:themeFill="accent3"/>
          </w:tcPr>
          <w:p w14:paraId="552E8E63" w14:textId="77777777" w:rsidR="00D3261D" w:rsidRPr="00C929F3" w:rsidRDefault="00D3261D" w:rsidP="005A0365">
            <w:pPr>
              <w:pStyle w:val="BodyText"/>
              <w:rPr>
                <w:b/>
                <w:bCs/>
                <w:sz w:val="20"/>
                <w:szCs w:val="20"/>
                <w:lang w:val="en-US"/>
              </w:rPr>
            </w:pPr>
            <w:r w:rsidRPr="00C929F3">
              <w:rPr>
                <w:b/>
                <w:bCs/>
                <w:sz w:val="20"/>
                <w:szCs w:val="20"/>
                <w:lang w:val="en-US"/>
              </w:rPr>
              <w:t>Yes/No</w:t>
            </w:r>
          </w:p>
        </w:tc>
        <w:tc>
          <w:tcPr>
            <w:tcW w:w="6476" w:type="dxa"/>
            <w:shd w:val="clear" w:color="auto" w:fill="A5A5A5" w:themeFill="accent3"/>
          </w:tcPr>
          <w:p w14:paraId="7619583C" w14:textId="77777777" w:rsidR="00D3261D" w:rsidRPr="00C929F3" w:rsidRDefault="00D3261D" w:rsidP="005A0365">
            <w:pPr>
              <w:pStyle w:val="BodyText"/>
              <w:rPr>
                <w:b/>
                <w:bCs/>
                <w:sz w:val="20"/>
                <w:szCs w:val="20"/>
                <w:lang w:val="en-US"/>
              </w:rPr>
            </w:pPr>
            <w:r w:rsidRPr="00C929F3">
              <w:rPr>
                <w:b/>
                <w:bCs/>
                <w:sz w:val="20"/>
                <w:szCs w:val="20"/>
                <w:lang w:val="en-US"/>
              </w:rPr>
              <w:t>Comments</w:t>
            </w:r>
          </w:p>
        </w:tc>
      </w:tr>
      <w:tr w:rsidR="00D3261D" w:rsidRPr="00C929F3" w14:paraId="144D27B4" w14:textId="77777777" w:rsidTr="005A0365">
        <w:trPr>
          <w:jc w:val="center"/>
        </w:trPr>
        <w:tc>
          <w:tcPr>
            <w:tcW w:w="1791" w:type="dxa"/>
          </w:tcPr>
          <w:p w14:paraId="4A9132B8" w14:textId="51ED10D8" w:rsidR="00D3261D" w:rsidRPr="00C929F3" w:rsidRDefault="00BF21F7" w:rsidP="005A0365">
            <w:pPr>
              <w:pStyle w:val="BodyText"/>
              <w:rPr>
                <w:rFonts w:eastAsia="DengXian"/>
                <w:bCs/>
                <w:sz w:val="20"/>
                <w:szCs w:val="20"/>
                <w:lang w:val="en-US"/>
              </w:rPr>
            </w:pPr>
            <w:r>
              <w:rPr>
                <w:rFonts w:eastAsia="DengXian"/>
                <w:bCs/>
                <w:sz w:val="20"/>
                <w:szCs w:val="20"/>
                <w:lang w:val="en-US"/>
              </w:rPr>
              <w:t>Futurewei</w:t>
            </w:r>
          </w:p>
        </w:tc>
        <w:tc>
          <w:tcPr>
            <w:tcW w:w="1231" w:type="dxa"/>
          </w:tcPr>
          <w:p w14:paraId="3F539A81" w14:textId="30BFAB3C" w:rsidR="00D3261D" w:rsidRPr="00C929F3" w:rsidRDefault="00BF21F7" w:rsidP="005A0365">
            <w:pPr>
              <w:pStyle w:val="BodyText"/>
              <w:rPr>
                <w:rFonts w:eastAsia="SimSun"/>
                <w:sz w:val="20"/>
                <w:szCs w:val="20"/>
                <w:lang w:val="en-US"/>
              </w:rPr>
            </w:pPr>
            <w:r>
              <w:rPr>
                <w:rFonts w:eastAsia="SimSun"/>
                <w:sz w:val="20"/>
                <w:szCs w:val="20"/>
                <w:lang w:val="en-US"/>
              </w:rPr>
              <w:t>See comments</w:t>
            </w:r>
          </w:p>
        </w:tc>
        <w:tc>
          <w:tcPr>
            <w:tcW w:w="6476" w:type="dxa"/>
          </w:tcPr>
          <w:p w14:paraId="41ECF736" w14:textId="18B6724B" w:rsidR="00BF21F7" w:rsidRDefault="00BF21F7" w:rsidP="005A0365">
            <w:pPr>
              <w:pStyle w:val="BodyText"/>
              <w:jc w:val="left"/>
              <w:rPr>
                <w:rFonts w:eastAsia="SimSun"/>
                <w:sz w:val="20"/>
                <w:szCs w:val="20"/>
                <w:lang w:val="en-US"/>
              </w:rPr>
            </w:pPr>
            <w:r>
              <w:rPr>
                <w:rFonts w:eastAsia="SimSun"/>
                <w:sz w:val="20"/>
                <w:szCs w:val="20"/>
                <w:lang w:val="en-US"/>
              </w:rPr>
              <w:t xml:space="preserve">Agree with the intention. </w:t>
            </w:r>
            <w:r w:rsidR="0093376E">
              <w:rPr>
                <w:rFonts w:eastAsia="SimSun"/>
                <w:sz w:val="20"/>
                <w:szCs w:val="20"/>
                <w:lang w:val="en-US"/>
              </w:rPr>
              <w:t>T</w:t>
            </w:r>
            <w:r>
              <w:rPr>
                <w:rFonts w:eastAsia="SimSun"/>
                <w:sz w:val="20"/>
                <w:szCs w:val="20"/>
                <w:lang w:val="en-US"/>
              </w:rPr>
              <w:t xml:space="preserve">here </w:t>
            </w:r>
            <w:r w:rsidR="0093376E">
              <w:rPr>
                <w:rFonts w:eastAsia="SimSun"/>
                <w:sz w:val="20"/>
                <w:szCs w:val="20"/>
                <w:lang w:val="en-US"/>
              </w:rPr>
              <w:t>may be</w:t>
            </w:r>
            <w:r>
              <w:rPr>
                <w:rFonts w:eastAsia="SimSun"/>
                <w:sz w:val="20"/>
                <w:szCs w:val="20"/>
                <w:lang w:val="en-US"/>
              </w:rPr>
              <w:t xml:space="preserve"> more redundancy that can be removed, as follows:</w:t>
            </w:r>
          </w:p>
          <w:p w14:paraId="745B504C" w14:textId="1B00CE14" w:rsidR="00BF21F7" w:rsidRDefault="00323FAC" w:rsidP="005A0365">
            <w:pPr>
              <w:pStyle w:val="BodyText"/>
              <w:jc w:val="left"/>
              <w:rPr>
                <w:rFonts w:eastAsia="SimSun"/>
                <w:sz w:val="20"/>
                <w:szCs w:val="20"/>
                <w:lang w:val="en-US"/>
              </w:rPr>
            </w:pPr>
            <w:r>
              <w:rPr>
                <w:rFonts w:eastAsia="SimSun"/>
                <w:sz w:val="20"/>
                <w:szCs w:val="20"/>
                <w:lang w:val="en-US"/>
              </w:rPr>
              <w:t>First, w</w:t>
            </w:r>
            <w:r w:rsidR="00BF21F7">
              <w:rPr>
                <w:rFonts w:eastAsia="SimSun"/>
                <w:sz w:val="20"/>
                <w:szCs w:val="20"/>
                <w:lang w:val="en-US"/>
              </w:rPr>
              <w:t xml:space="preserve">ithin </w:t>
            </w:r>
            <w:r w:rsidR="0093376E">
              <w:rPr>
                <w:rFonts w:eastAsia="SimSun"/>
                <w:sz w:val="20"/>
                <w:szCs w:val="20"/>
                <w:lang w:val="en-US"/>
              </w:rPr>
              <w:t>P</w:t>
            </w:r>
            <w:r w:rsidR="00BF21F7">
              <w:rPr>
                <w:rFonts w:eastAsia="SimSun"/>
                <w:sz w:val="20"/>
                <w:szCs w:val="20"/>
                <w:lang w:val="en-US"/>
              </w:rPr>
              <w:t>art 2, case 2-1 and case 3-1 are already covered by</w:t>
            </w:r>
            <w:r w:rsidR="0093376E">
              <w:rPr>
                <w:rFonts w:eastAsia="SimSun"/>
                <w:sz w:val="20"/>
                <w:szCs w:val="20"/>
                <w:lang w:val="en-US"/>
              </w:rPr>
              <w:t xml:space="preserve"> the first two ifs within case 2-3 and case 3-3 in Part 1, based on the same 38.331 text and reason</w:t>
            </w:r>
            <w:r w:rsidR="00E0557C">
              <w:rPr>
                <w:rFonts w:eastAsia="SimSun"/>
                <w:sz w:val="20"/>
                <w:szCs w:val="20"/>
                <w:lang w:val="en-US"/>
              </w:rPr>
              <w:t>ing</w:t>
            </w:r>
            <w:r w:rsidR="0093376E">
              <w:rPr>
                <w:rFonts w:eastAsia="SimSun"/>
                <w:sz w:val="20"/>
                <w:szCs w:val="20"/>
                <w:lang w:val="en-US"/>
              </w:rPr>
              <w:t xml:space="preserve"> that we </w:t>
            </w:r>
            <w:r w:rsidR="00E0557C">
              <w:rPr>
                <w:rFonts w:eastAsia="SimSun"/>
                <w:sz w:val="20"/>
                <w:szCs w:val="20"/>
                <w:lang w:val="en-US"/>
              </w:rPr>
              <w:t xml:space="preserve">have </w:t>
            </w:r>
            <w:r w:rsidR="0093376E">
              <w:rPr>
                <w:rFonts w:eastAsia="SimSun"/>
                <w:sz w:val="20"/>
                <w:szCs w:val="20"/>
                <w:lang w:val="en-US"/>
              </w:rPr>
              <w:t>provide</w:t>
            </w:r>
            <w:r w:rsidR="00E0557C">
              <w:rPr>
                <w:rFonts w:eastAsia="SimSun"/>
                <w:sz w:val="20"/>
                <w:szCs w:val="20"/>
                <w:lang w:val="en-US"/>
              </w:rPr>
              <w:t>d</w:t>
            </w:r>
            <w:r w:rsidR="0093376E">
              <w:rPr>
                <w:rFonts w:eastAsia="SimSun"/>
                <w:sz w:val="20"/>
                <w:szCs w:val="20"/>
                <w:lang w:val="en-US"/>
              </w:rPr>
              <w:t xml:space="preserve"> in Q2.3.</w:t>
            </w:r>
            <w:r w:rsidR="00BF21F7">
              <w:rPr>
                <w:rFonts w:eastAsia="SimSun"/>
                <w:sz w:val="20"/>
                <w:szCs w:val="20"/>
                <w:lang w:val="en-US"/>
              </w:rPr>
              <w:t xml:space="preserve"> </w:t>
            </w:r>
            <w:r w:rsidR="0093376E">
              <w:rPr>
                <w:rFonts w:eastAsia="SimSun"/>
                <w:sz w:val="20"/>
                <w:szCs w:val="20"/>
                <w:lang w:val="en-US"/>
              </w:rPr>
              <w:t>(</w:t>
            </w:r>
            <w:r w:rsidR="00A86E6E">
              <w:rPr>
                <w:rFonts w:eastAsia="SimSun"/>
                <w:sz w:val="20"/>
                <w:szCs w:val="20"/>
                <w:lang w:val="en-US"/>
              </w:rPr>
              <w:t xml:space="preserve">We consider </w:t>
            </w:r>
            <w:r w:rsidR="0093376E">
              <w:rPr>
                <w:rFonts w:eastAsia="SimSun"/>
                <w:sz w:val="20"/>
                <w:szCs w:val="20"/>
                <w:lang w:val="en-US"/>
              </w:rPr>
              <w:t>“</w:t>
            </w:r>
            <w:r w:rsidR="0093376E" w:rsidRPr="0093376E">
              <w:rPr>
                <w:rFonts w:eastAsia="SimSun"/>
                <w:sz w:val="20"/>
                <w:szCs w:val="20"/>
                <w:lang w:val="en-US"/>
              </w:rPr>
              <w:t xml:space="preserve">as if </w:t>
            </w:r>
            <w:r w:rsidR="0093376E" w:rsidRPr="0093376E">
              <w:rPr>
                <w:rFonts w:eastAsia="SimSun"/>
                <w:i/>
                <w:iCs/>
                <w:sz w:val="20"/>
                <w:szCs w:val="20"/>
                <w:lang w:val="en-US"/>
              </w:rPr>
              <w:t xml:space="preserve">intraFreqReselectionRedCap </w:t>
            </w:r>
            <w:r w:rsidR="0093376E" w:rsidRPr="0093376E">
              <w:rPr>
                <w:rFonts w:eastAsia="SimSun"/>
                <w:sz w:val="20"/>
                <w:szCs w:val="20"/>
                <w:lang w:val="en-US"/>
              </w:rPr>
              <w:t>is set to allowed;</w:t>
            </w:r>
            <w:r w:rsidR="0093376E">
              <w:rPr>
                <w:rFonts w:eastAsia="SimSun"/>
                <w:sz w:val="20"/>
                <w:szCs w:val="20"/>
                <w:lang w:val="en-US"/>
              </w:rPr>
              <w:t xml:space="preserve">” in 38.331 </w:t>
            </w:r>
            <w:r w:rsidR="00A86E6E">
              <w:rPr>
                <w:rFonts w:eastAsia="SimSun"/>
                <w:sz w:val="20"/>
                <w:szCs w:val="20"/>
                <w:lang w:val="en-US"/>
              </w:rPr>
              <w:t>mean</w:t>
            </w:r>
            <w:r w:rsidR="00A86E6E" w:rsidRPr="00A86E6E">
              <w:rPr>
                <w:rFonts w:eastAsia="SimSun"/>
                <w:sz w:val="20"/>
                <w:szCs w:val="20"/>
                <w:lang w:val="en-US"/>
              </w:rPr>
              <w:t>s</w:t>
            </w:r>
            <w:r w:rsidR="0093376E" w:rsidRPr="00A86E6E">
              <w:rPr>
                <w:rFonts w:eastAsia="SimSun"/>
                <w:sz w:val="20"/>
                <w:szCs w:val="20"/>
                <w:lang w:val="en-US"/>
              </w:rPr>
              <w:t xml:space="preserve"> </w:t>
            </w:r>
            <w:r w:rsidR="00A86E6E" w:rsidRPr="00A86E6E">
              <w:rPr>
                <w:sz w:val="20"/>
                <w:szCs w:val="20"/>
              </w:rPr>
              <w:t>“as if</w:t>
            </w:r>
            <w:r w:rsidR="00A86E6E">
              <w:t xml:space="preserve"> </w:t>
            </w:r>
            <w:r w:rsidR="0093376E" w:rsidRPr="0093376E">
              <w:rPr>
                <w:i/>
                <w:iCs/>
                <w:sz w:val="20"/>
                <w:szCs w:val="20"/>
              </w:rPr>
              <w:t>intraFreqReselectionRedCap</w:t>
            </w:r>
            <w:r w:rsidR="0093376E" w:rsidRPr="0093376E">
              <w:rPr>
                <w:sz w:val="20"/>
                <w:szCs w:val="20"/>
              </w:rPr>
              <w:t xml:space="preserve"> is </w:t>
            </w:r>
            <w:r w:rsidR="0093376E" w:rsidRPr="0093376E">
              <w:rPr>
                <w:sz w:val="20"/>
                <w:szCs w:val="20"/>
              </w:rPr>
              <w:t xml:space="preserve">available and </w:t>
            </w:r>
            <w:r w:rsidR="0093376E" w:rsidRPr="0093376E">
              <w:rPr>
                <w:sz w:val="20"/>
                <w:szCs w:val="20"/>
              </w:rPr>
              <w:t>set to allowed</w:t>
            </w:r>
            <w:r w:rsidR="00A86E6E">
              <w:rPr>
                <w:rFonts w:eastAsia="SimSun"/>
                <w:sz w:val="20"/>
                <w:szCs w:val="20"/>
                <w:lang w:val="en-US"/>
              </w:rPr>
              <w:t>”</w:t>
            </w:r>
            <w:r w:rsidR="0093376E">
              <w:rPr>
                <w:sz w:val="20"/>
                <w:szCs w:val="20"/>
              </w:rPr>
              <w:t>.)</w:t>
            </w:r>
            <w:r w:rsidR="00BF21F7" w:rsidRPr="0093376E">
              <w:rPr>
                <w:rFonts w:eastAsia="SimSun"/>
                <w:sz w:val="18"/>
                <w:szCs w:val="18"/>
                <w:lang w:val="en-US"/>
              </w:rPr>
              <w:t xml:space="preserve"> </w:t>
            </w:r>
          </w:p>
          <w:p w14:paraId="73ED84FF" w14:textId="67C20631" w:rsidR="008F39A6" w:rsidRDefault="00323FAC" w:rsidP="005A0365">
            <w:pPr>
              <w:pStyle w:val="BodyText"/>
              <w:jc w:val="left"/>
              <w:rPr>
                <w:rFonts w:eastAsia="SimSun"/>
                <w:sz w:val="20"/>
                <w:szCs w:val="20"/>
                <w:lang w:val="en-US"/>
              </w:rPr>
            </w:pPr>
            <w:r>
              <w:rPr>
                <w:rFonts w:eastAsia="SimSun"/>
                <w:sz w:val="20"/>
                <w:szCs w:val="20"/>
                <w:lang w:val="en-US"/>
              </w:rPr>
              <w:t>Second</w:t>
            </w:r>
            <w:r w:rsidR="008F39A6">
              <w:rPr>
                <w:rFonts w:eastAsia="SimSun"/>
                <w:sz w:val="20"/>
                <w:szCs w:val="20"/>
                <w:lang w:val="en-US"/>
              </w:rPr>
              <w:t>ly</w:t>
            </w:r>
            <w:r>
              <w:rPr>
                <w:rFonts w:eastAsia="SimSun"/>
                <w:sz w:val="20"/>
                <w:szCs w:val="20"/>
                <w:lang w:val="en-US"/>
              </w:rPr>
              <w:t xml:space="preserve">, within Part 2, </w:t>
            </w:r>
            <w:r w:rsidR="00E0557C">
              <w:rPr>
                <w:rFonts w:eastAsia="SimSun"/>
                <w:sz w:val="20"/>
                <w:szCs w:val="20"/>
                <w:lang w:val="en-US"/>
              </w:rPr>
              <w:t>&lt;</w:t>
            </w:r>
            <w:r w:rsidRPr="00323FAC">
              <w:rPr>
                <w:rFonts w:eastAsia="SimSun"/>
                <w:sz w:val="20"/>
                <w:szCs w:val="20"/>
                <w:lang w:val="en-US"/>
              </w:rPr>
              <w:t>When cell status "barred" is indicated for RedCap UEs with 1Rx/2Rx</w:t>
            </w:r>
            <w:r w:rsidR="00E0557C">
              <w:rPr>
                <w:rFonts w:eastAsia="SimSun"/>
                <w:sz w:val="20"/>
                <w:szCs w:val="20"/>
                <w:lang w:val="en-US"/>
              </w:rPr>
              <w:t>&gt;</w:t>
            </w:r>
            <w:r>
              <w:rPr>
                <w:rFonts w:eastAsia="SimSun"/>
                <w:sz w:val="20"/>
                <w:szCs w:val="20"/>
                <w:lang w:val="en-US"/>
              </w:rPr>
              <w:t xml:space="preserve"> is already covered by Part 1, because </w:t>
            </w:r>
            <w:r w:rsidR="00E0557C">
              <w:rPr>
                <w:rFonts w:eastAsia="SimSun"/>
                <w:sz w:val="20"/>
                <w:szCs w:val="20"/>
                <w:lang w:val="en-US"/>
              </w:rPr>
              <w:t>&lt;</w:t>
            </w:r>
            <w:r w:rsidRPr="00323FAC">
              <w:rPr>
                <w:rFonts w:eastAsia="SimSun"/>
                <w:sz w:val="20"/>
                <w:szCs w:val="20"/>
                <w:lang w:val="en-US"/>
              </w:rPr>
              <w:t>When cell status "barred" is indicated</w:t>
            </w:r>
            <w:r w:rsidR="00E0557C">
              <w:rPr>
                <w:rFonts w:eastAsia="SimSun"/>
                <w:sz w:val="20"/>
                <w:szCs w:val="20"/>
                <w:lang w:val="en-US"/>
              </w:rPr>
              <w:t>&gt;</w:t>
            </w:r>
            <w:r>
              <w:rPr>
                <w:rFonts w:eastAsia="SimSun"/>
                <w:sz w:val="20"/>
                <w:szCs w:val="20"/>
                <w:lang w:val="en-US"/>
              </w:rPr>
              <w:t xml:space="preserve"> in Part 1 includes both case</w:t>
            </w:r>
            <w:r w:rsidR="008F39A6">
              <w:rPr>
                <w:rFonts w:eastAsia="SimSun"/>
                <w:sz w:val="20"/>
                <w:szCs w:val="20"/>
                <w:lang w:val="en-US"/>
              </w:rPr>
              <w:t xml:space="preserve">s of indicated by MIB barring indicator and indicated by 1Rx/2RX barring indicator. And since the </w:t>
            </w:r>
            <w:r w:rsidR="008F39A6">
              <w:rPr>
                <w:rFonts w:eastAsia="SimSun"/>
                <w:sz w:val="20"/>
                <w:szCs w:val="20"/>
                <w:lang w:val="en-US"/>
              </w:rPr>
              <w:t>1Rx/2RX barring indicator</w:t>
            </w:r>
            <w:r w:rsidR="008F39A6">
              <w:rPr>
                <w:rFonts w:eastAsia="SimSun"/>
                <w:sz w:val="20"/>
                <w:szCs w:val="20"/>
                <w:lang w:val="en-US"/>
              </w:rPr>
              <w:t xml:space="preserve"> is present, the IFRI-RedCap must be present as well.</w:t>
            </w:r>
          </w:p>
          <w:p w14:paraId="6296C98C" w14:textId="4357AB50" w:rsidR="00BF21F7" w:rsidRDefault="008F39A6" w:rsidP="005A0365">
            <w:pPr>
              <w:pStyle w:val="BodyText"/>
              <w:jc w:val="left"/>
              <w:rPr>
                <w:rFonts w:eastAsia="SimSun"/>
                <w:sz w:val="20"/>
                <w:szCs w:val="20"/>
                <w:lang w:val="en-US"/>
              </w:rPr>
            </w:pPr>
            <w:r>
              <w:rPr>
                <w:rFonts w:eastAsia="SimSun"/>
                <w:sz w:val="20"/>
                <w:szCs w:val="20"/>
                <w:lang w:val="en-US"/>
              </w:rPr>
              <w:t xml:space="preserve">So, what remains in Part 2 </w:t>
            </w:r>
            <w:r w:rsidR="00247F5F">
              <w:rPr>
                <w:rFonts w:eastAsia="SimSun"/>
                <w:sz w:val="20"/>
                <w:szCs w:val="20"/>
                <w:lang w:val="en-US"/>
              </w:rPr>
              <w:t>is only case 2-2 and case 3-2, as</w:t>
            </w:r>
            <w:r>
              <w:rPr>
                <w:rFonts w:eastAsia="SimSun"/>
                <w:sz w:val="20"/>
                <w:szCs w:val="20"/>
                <w:lang w:val="en-US"/>
              </w:rPr>
              <w:t xml:space="preserve"> follow</w:t>
            </w:r>
            <w:r w:rsidR="00247F5F">
              <w:rPr>
                <w:rFonts w:eastAsia="SimSun"/>
                <w:sz w:val="20"/>
                <w:szCs w:val="20"/>
                <w:lang w:val="en-US"/>
              </w:rPr>
              <w:t>s</w:t>
            </w:r>
            <w:r>
              <w:rPr>
                <w:rFonts w:eastAsia="SimSun"/>
                <w:sz w:val="20"/>
                <w:szCs w:val="20"/>
                <w:lang w:val="en-US"/>
              </w:rPr>
              <w:t>:</w:t>
            </w:r>
          </w:p>
          <w:p w14:paraId="5D59968B" w14:textId="11C49310" w:rsidR="008F39A6" w:rsidRPr="00D25EDF" w:rsidRDefault="008F39A6" w:rsidP="008F39A6">
            <w:pPr>
              <w:rPr>
                <w:rFonts w:eastAsia="Batang"/>
                <w:sz w:val="20"/>
                <w:szCs w:val="20"/>
                <w:lang w:val="en-GB"/>
              </w:rPr>
            </w:pPr>
            <w:r w:rsidRPr="00D25EDF">
              <w:rPr>
                <w:rFonts w:eastAsia="Batang"/>
                <w:sz w:val="20"/>
                <w:szCs w:val="20"/>
                <w:lang w:val="en-GB"/>
              </w:rPr>
              <w:t xml:space="preserve">When </w:t>
            </w:r>
            <w:del w:id="4" w:author="Futurewei (Yunsong)" w:date="2022-08-24T18:44:00Z">
              <w:r w:rsidRPr="00D25EDF" w:rsidDel="008F39A6">
                <w:rPr>
                  <w:rFonts w:eastAsia="Batang"/>
                  <w:sz w:val="20"/>
                  <w:szCs w:val="20"/>
                  <w:lang w:val="en-GB"/>
                </w:rPr>
                <w:delText>cell status "barred" is indicated for RedCap UEs with 1Rx/2Rx or</w:delText>
              </w:r>
            </w:del>
            <w:ins w:id="5" w:author="Futurewei (Yunsong)" w:date="2022-08-24T18:44:00Z">
              <w:r>
                <w:rPr>
                  <w:rFonts w:eastAsia="Batang"/>
                  <w:sz w:val="20"/>
                  <w:szCs w:val="20"/>
                  <w:lang w:val="en-GB"/>
                </w:rPr>
                <w:t>the UE is a RedCap UE and the cell is</w:t>
              </w:r>
            </w:ins>
            <w:r w:rsidRPr="00D25EDF">
              <w:rPr>
                <w:rFonts w:eastAsia="Batang"/>
                <w:sz w:val="20"/>
                <w:szCs w:val="20"/>
                <w:lang w:val="en-GB"/>
              </w:rPr>
              <w:t xml:space="preserve"> to be treated as if the cell status is "barred"</w:t>
            </w:r>
            <w:ins w:id="6" w:author="Futurewei (Yunsong)" w:date="2022-08-24T18:45:00Z">
              <w:r>
                <w:rPr>
                  <w:rFonts w:eastAsia="Batang"/>
                  <w:sz w:val="20"/>
                  <w:szCs w:val="20"/>
                  <w:lang w:val="en-GB"/>
                </w:rPr>
                <w:t xml:space="preserve"> </w:t>
              </w:r>
              <w:r w:rsidRPr="00D25EDF">
                <w:rPr>
                  <w:rFonts w:eastAsia="Batang"/>
                  <w:sz w:val="20"/>
                  <w:szCs w:val="20"/>
                  <w:lang w:val="en-GB"/>
                </w:rPr>
                <w:t>due to not supporting RedCap UEs</w:t>
              </w:r>
            </w:ins>
            <w:r w:rsidRPr="00D25EDF">
              <w:rPr>
                <w:rFonts w:eastAsia="Batang"/>
                <w:sz w:val="20"/>
                <w:szCs w:val="20"/>
                <w:lang w:val="en-GB"/>
              </w:rPr>
              <w:t>,</w:t>
            </w:r>
          </w:p>
          <w:p w14:paraId="50F140B7" w14:textId="77777777" w:rsidR="008F39A6" w:rsidRPr="00D25EDF" w:rsidRDefault="008F39A6" w:rsidP="008F39A6">
            <w:pPr>
              <w:ind w:left="568" w:hanging="284"/>
              <w:rPr>
                <w:rFonts w:eastAsia="Batang"/>
                <w:sz w:val="20"/>
                <w:szCs w:val="20"/>
                <w:lang w:val="en-GB"/>
              </w:rPr>
            </w:pPr>
            <w:del w:id="7" w:author="vivo_wyy" w:date="2022-08-08T21:08:00Z">
              <w:r w:rsidRPr="00D25EDF" w:rsidDel="00D25EDF">
                <w:rPr>
                  <w:rFonts w:eastAsia="Batang"/>
                  <w:sz w:val="20"/>
                  <w:szCs w:val="20"/>
                  <w:lang w:val="en-GB"/>
                </w:rPr>
                <w:delText>-</w:delText>
              </w:r>
              <w:r w:rsidRPr="00D25EDF" w:rsidDel="00D25EDF">
                <w:rPr>
                  <w:rFonts w:eastAsia="Batang"/>
                  <w:sz w:val="20"/>
                  <w:szCs w:val="20"/>
                  <w:lang w:val="en-GB"/>
                </w:rPr>
                <w:tab/>
                <w:delText>The UE is not permitted to select/reselect this cell, not even for emergency calls.</w:delText>
              </w:r>
            </w:del>
          </w:p>
          <w:p w14:paraId="524C8DBD" w14:textId="77777777" w:rsidR="008F39A6" w:rsidRPr="00D25EDF" w:rsidRDefault="008F39A6" w:rsidP="008F39A6">
            <w:pPr>
              <w:ind w:left="568" w:hanging="284"/>
              <w:rPr>
                <w:rFonts w:eastAsia="Batang"/>
                <w:sz w:val="20"/>
                <w:szCs w:val="20"/>
                <w:lang w:val="en-GB"/>
              </w:rPr>
            </w:pPr>
            <w:r w:rsidRPr="00D25EDF">
              <w:rPr>
                <w:rFonts w:eastAsia="Batang"/>
                <w:sz w:val="20"/>
                <w:szCs w:val="20"/>
                <w:lang w:val="en-GB"/>
              </w:rPr>
              <w:t>-</w:t>
            </w:r>
            <w:r w:rsidRPr="00D25EDF">
              <w:rPr>
                <w:rFonts w:eastAsia="Batang"/>
                <w:sz w:val="20"/>
                <w:szCs w:val="20"/>
                <w:lang w:val="en-GB"/>
              </w:rPr>
              <w:tab/>
              <w:t>The UE shall select another cell according to the following rule:</w:t>
            </w:r>
          </w:p>
          <w:p w14:paraId="5DE65CA8" w14:textId="31B6D30C" w:rsidR="008F39A6" w:rsidRPr="00D25EDF" w:rsidDel="008F39A6" w:rsidRDefault="008F39A6" w:rsidP="008F39A6">
            <w:pPr>
              <w:ind w:left="568" w:hanging="284"/>
              <w:rPr>
                <w:del w:id="8" w:author="Futurewei (Yunsong)" w:date="2022-08-24T18:45:00Z"/>
                <w:rFonts w:eastAsia="Batang"/>
                <w:sz w:val="20"/>
                <w:szCs w:val="20"/>
                <w:lang w:val="en-GB"/>
              </w:rPr>
            </w:pPr>
            <w:del w:id="9" w:author="Futurewei (Yunsong)" w:date="2022-08-24T18:45:00Z">
              <w:r w:rsidRPr="00D25EDF" w:rsidDel="008F39A6">
                <w:rPr>
                  <w:rFonts w:eastAsia="Batang"/>
                  <w:sz w:val="20"/>
                  <w:szCs w:val="20"/>
                  <w:lang w:val="en-GB"/>
                </w:rPr>
                <w:delText>-</w:delText>
              </w:r>
              <w:r w:rsidRPr="00D25EDF" w:rsidDel="008F39A6">
                <w:rPr>
                  <w:rFonts w:eastAsia="Batang"/>
                  <w:sz w:val="20"/>
                  <w:szCs w:val="20"/>
                  <w:lang w:val="en-GB"/>
                </w:rPr>
                <w:tab/>
                <w:delText>If the cell is to be treated as if the cell status is "barred" due to</w:delText>
              </w:r>
              <w:r w:rsidRPr="00D25EDF" w:rsidDel="008F39A6">
                <w:rPr>
                  <w:rFonts w:eastAsia="Batang"/>
                  <w:iCs/>
                  <w:sz w:val="20"/>
                  <w:szCs w:val="20"/>
                  <w:lang w:val="en-GB"/>
                </w:rPr>
                <w:delText xml:space="preserve"> being unable to acquire the </w:delText>
              </w:r>
              <w:r w:rsidRPr="00D25EDF" w:rsidDel="008F39A6">
                <w:rPr>
                  <w:rFonts w:eastAsia="Batang"/>
                  <w:i/>
                  <w:iCs/>
                  <w:sz w:val="20"/>
                  <w:szCs w:val="20"/>
                  <w:lang w:val="en-GB"/>
                </w:rPr>
                <w:delText>SIB1</w:delText>
              </w:r>
              <w:r w:rsidRPr="00D25EDF" w:rsidDel="008F39A6">
                <w:rPr>
                  <w:rFonts w:eastAsia="Batang"/>
                  <w:sz w:val="20"/>
                  <w:szCs w:val="20"/>
                  <w:lang w:val="en-GB"/>
                </w:rPr>
                <w:delText>:</w:delText>
              </w:r>
            </w:del>
          </w:p>
          <w:p w14:paraId="697D806E" w14:textId="099D0361" w:rsidR="008F39A6" w:rsidRPr="00D25EDF" w:rsidDel="008F39A6" w:rsidRDefault="008F39A6" w:rsidP="008F39A6">
            <w:pPr>
              <w:ind w:left="851" w:hanging="284"/>
              <w:rPr>
                <w:del w:id="10" w:author="Futurewei (Yunsong)" w:date="2022-08-24T18:45:00Z"/>
                <w:rFonts w:eastAsia="Batang"/>
                <w:sz w:val="20"/>
                <w:szCs w:val="20"/>
                <w:lang w:val="en-GB"/>
              </w:rPr>
            </w:pPr>
            <w:del w:id="11" w:author="Futurewei (Yunsong)" w:date="2022-08-24T18:45:00Z">
              <w:r w:rsidRPr="00D25EDF" w:rsidDel="008F39A6">
                <w:rPr>
                  <w:rFonts w:eastAsia="Batang"/>
                  <w:sz w:val="20"/>
                  <w:szCs w:val="20"/>
                  <w:lang w:val="en-GB"/>
                </w:rPr>
                <w:lastRenderedPageBreak/>
                <w:delText>-</w:delText>
              </w:r>
              <w:r w:rsidRPr="00D25EDF" w:rsidDel="008F39A6">
                <w:rPr>
                  <w:rFonts w:eastAsia="Batang"/>
                  <w:sz w:val="20"/>
                  <w:szCs w:val="20"/>
                  <w:lang w:val="en-GB"/>
                </w:rPr>
                <w:tab/>
                <w:delText>the UE may exclude the barred cell as a candidate for cell selection/reselection for up to 300 seconds.</w:delText>
              </w:r>
            </w:del>
          </w:p>
          <w:p w14:paraId="0EB4EF47" w14:textId="31FDB5F7" w:rsidR="008F39A6" w:rsidRPr="00D25EDF" w:rsidDel="008F39A6" w:rsidRDefault="008F39A6" w:rsidP="008F39A6">
            <w:pPr>
              <w:ind w:left="851" w:hanging="284"/>
              <w:rPr>
                <w:del w:id="12" w:author="Futurewei (Yunsong)" w:date="2022-08-24T18:45:00Z"/>
                <w:rFonts w:eastAsia="Batang"/>
                <w:sz w:val="20"/>
                <w:szCs w:val="20"/>
                <w:lang w:val="en-GB"/>
              </w:rPr>
            </w:pPr>
            <w:del w:id="13" w:author="Futurewei (Yunsong)" w:date="2022-08-24T18:45:00Z">
              <w:r w:rsidRPr="00D25EDF" w:rsidDel="008F39A6">
                <w:rPr>
                  <w:rFonts w:eastAsia="Batang"/>
                  <w:sz w:val="20"/>
                  <w:szCs w:val="20"/>
                  <w:lang w:val="en-GB"/>
                </w:rPr>
                <w:delText>-</w:delText>
              </w:r>
              <w:r w:rsidRPr="00D25EDF" w:rsidDel="008F39A6">
                <w:rPr>
                  <w:rFonts w:eastAsia="Batang"/>
                  <w:sz w:val="20"/>
                  <w:szCs w:val="20"/>
                  <w:lang w:val="en-GB"/>
                </w:rPr>
                <w:tab/>
                <w:delText>the UE may select another cell on the same frequency if the selection criteria are fulfilled.</w:delText>
              </w:r>
            </w:del>
          </w:p>
          <w:p w14:paraId="4E4C3F2C" w14:textId="7C9D1BD0" w:rsidR="008F39A6" w:rsidRPr="00D25EDF" w:rsidDel="008F39A6" w:rsidRDefault="008F39A6" w:rsidP="008F39A6">
            <w:pPr>
              <w:ind w:left="568" w:hanging="284"/>
              <w:rPr>
                <w:del w:id="14" w:author="Futurewei (Yunsong)" w:date="2022-08-24T18:45:00Z"/>
                <w:rFonts w:eastAsia="Batang"/>
                <w:sz w:val="20"/>
                <w:szCs w:val="20"/>
                <w:lang w:val="en-GB"/>
              </w:rPr>
            </w:pPr>
            <w:del w:id="15" w:author="Futurewei (Yunsong)" w:date="2022-08-24T18:45:00Z">
              <w:r w:rsidRPr="00D25EDF" w:rsidDel="008F39A6">
                <w:rPr>
                  <w:rFonts w:eastAsia="Batang"/>
                  <w:sz w:val="20"/>
                  <w:szCs w:val="20"/>
                  <w:lang w:val="en-GB"/>
                </w:rPr>
                <w:delText>-</w:delText>
              </w:r>
              <w:r w:rsidRPr="00D25EDF" w:rsidDel="008F39A6">
                <w:rPr>
                  <w:rFonts w:eastAsia="Batang"/>
                  <w:sz w:val="20"/>
                  <w:szCs w:val="20"/>
                  <w:lang w:val="en-GB"/>
                </w:rPr>
                <w:tab/>
                <w:delText>else:</w:delText>
              </w:r>
            </w:del>
          </w:p>
          <w:p w14:paraId="5E2066A8" w14:textId="4F2EF09C" w:rsidR="008F39A6" w:rsidRPr="00D25EDF" w:rsidDel="008F39A6" w:rsidRDefault="008F39A6" w:rsidP="008F39A6">
            <w:pPr>
              <w:ind w:left="851" w:hanging="284"/>
              <w:rPr>
                <w:del w:id="16" w:author="Futurewei (Yunsong)" w:date="2022-08-24T18:45:00Z"/>
                <w:rFonts w:eastAsia="Batang"/>
                <w:sz w:val="20"/>
                <w:szCs w:val="20"/>
                <w:lang w:val="en-GB"/>
              </w:rPr>
            </w:pPr>
            <w:del w:id="17" w:author="Futurewei (Yunsong)" w:date="2022-08-24T18:45:00Z">
              <w:r w:rsidRPr="00D25EDF" w:rsidDel="008F39A6">
                <w:rPr>
                  <w:rFonts w:eastAsia="Batang"/>
                  <w:sz w:val="20"/>
                  <w:szCs w:val="20"/>
                  <w:lang w:val="en-GB"/>
                </w:rPr>
                <w:delText>-</w:delText>
              </w:r>
              <w:r w:rsidRPr="00D25EDF" w:rsidDel="008F39A6">
                <w:rPr>
                  <w:rFonts w:eastAsia="Batang"/>
                  <w:sz w:val="20"/>
                  <w:szCs w:val="20"/>
                  <w:lang w:val="en-GB"/>
                </w:rPr>
                <w:tab/>
                <w:delText xml:space="preserve">If the field </w:delText>
              </w:r>
              <w:r w:rsidRPr="00D25EDF" w:rsidDel="008F39A6">
                <w:rPr>
                  <w:rFonts w:eastAsia="Batang"/>
                  <w:i/>
                  <w:sz w:val="20"/>
                  <w:szCs w:val="20"/>
                  <w:lang w:val="en-GB"/>
                </w:rPr>
                <w:delText>intraFreqReselectionRedCap</w:delText>
              </w:r>
              <w:r w:rsidRPr="00D25EDF" w:rsidDel="008F39A6">
                <w:rPr>
                  <w:rFonts w:eastAsia="Batang"/>
                  <w:sz w:val="20"/>
                  <w:szCs w:val="20"/>
                  <w:lang w:val="en-GB"/>
                </w:rPr>
                <w:delText xml:space="preserve"> in </w:delText>
              </w:r>
              <w:r w:rsidRPr="00D25EDF" w:rsidDel="008F39A6">
                <w:rPr>
                  <w:rFonts w:eastAsia="Batang"/>
                  <w:i/>
                  <w:iCs/>
                  <w:sz w:val="20"/>
                  <w:szCs w:val="20"/>
                  <w:lang w:val="en-GB"/>
                </w:rPr>
                <w:delText>SIB1</w:delText>
              </w:r>
              <w:r w:rsidRPr="00D25EDF" w:rsidDel="008F39A6">
                <w:rPr>
                  <w:rFonts w:eastAsia="Batang"/>
                  <w:sz w:val="20"/>
                  <w:szCs w:val="20"/>
                  <w:lang w:val="en-GB"/>
                </w:rPr>
                <w:delText xml:space="preserve"> message is set to "allowed"; or</w:delText>
              </w:r>
            </w:del>
          </w:p>
          <w:p w14:paraId="1C0F158C" w14:textId="394C4825" w:rsidR="008F39A6" w:rsidRPr="00D25EDF" w:rsidDel="008F39A6" w:rsidRDefault="008F39A6" w:rsidP="008F39A6">
            <w:pPr>
              <w:ind w:left="851" w:hanging="284"/>
              <w:rPr>
                <w:del w:id="18" w:author="Futurewei (Yunsong)" w:date="2022-08-24T18:45:00Z"/>
                <w:rFonts w:eastAsia="Batang"/>
                <w:sz w:val="20"/>
                <w:szCs w:val="20"/>
                <w:lang w:val="en-GB"/>
              </w:rPr>
            </w:pPr>
            <w:del w:id="19" w:author="Futurewei (Yunsong)" w:date="2022-08-24T18:45:00Z">
              <w:r w:rsidRPr="00D25EDF" w:rsidDel="008F39A6">
                <w:rPr>
                  <w:rFonts w:eastAsia="Batang"/>
                  <w:sz w:val="20"/>
                  <w:szCs w:val="20"/>
                  <w:lang w:val="en-GB"/>
                </w:rPr>
                <w:delText>-</w:delText>
              </w:r>
              <w:r w:rsidRPr="00D25EDF" w:rsidDel="008F39A6">
                <w:rPr>
                  <w:rFonts w:eastAsia="Batang"/>
                  <w:sz w:val="20"/>
                  <w:szCs w:val="20"/>
                  <w:lang w:val="en-GB"/>
                </w:rPr>
                <w:tab/>
                <w:delText>If the cell is to be treated as if the cell status is “barred” due to not supporting RedCap UEs:</w:delText>
              </w:r>
            </w:del>
          </w:p>
          <w:p w14:paraId="09BA5F86" w14:textId="77777777" w:rsidR="008F39A6" w:rsidRPr="00D25EDF" w:rsidRDefault="008F39A6" w:rsidP="008F39A6">
            <w:pPr>
              <w:ind w:left="851" w:hanging="284"/>
              <w:rPr>
                <w:rFonts w:eastAsia="Batang"/>
                <w:sz w:val="20"/>
                <w:szCs w:val="20"/>
                <w:lang w:val="en-GB"/>
              </w:rPr>
              <w:pPrChange w:id="20" w:author="Futurewei (Yunsong)" w:date="2022-08-24T18:45:00Z">
                <w:pPr>
                  <w:ind w:left="1135" w:hanging="284"/>
                </w:pPr>
              </w:pPrChange>
            </w:pPr>
            <w:r w:rsidRPr="00D25EDF">
              <w:rPr>
                <w:rFonts w:eastAsia="Batang"/>
                <w:sz w:val="20"/>
                <w:szCs w:val="20"/>
                <w:lang w:val="en-GB"/>
              </w:rPr>
              <w:t>-</w:t>
            </w:r>
            <w:r w:rsidRPr="00D25EDF">
              <w:rPr>
                <w:rFonts w:eastAsia="Batang"/>
                <w:sz w:val="20"/>
                <w:szCs w:val="20"/>
                <w:lang w:val="en-GB"/>
              </w:rPr>
              <w:tab/>
              <w:t>the UE shall exclude the barred cell as a candidate for cell selection/reselection for 300 seconds.</w:t>
            </w:r>
          </w:p>
          <w:p w14:paraId="4DEF4BFB" w14:textId="77777777" w:rsidR="008F39A6" w:rsidRPr="00D25EDF" w:rsidRDefault="008F39A6" w:rsidP="008F39A6">
            <w:pPr>
              <w:ind w:left="851" w:hanging="284"/>
              <w:rPr>
                <w:rFonts w:eastAsia="Batang"/>
                <w:sz w:val="20"/>
                <w:szCs w:val="20"/>
                <w:lang w:val="en-GB"/>
              </w:rPr>
              <w:pPrChange w:id="21" w:author="Futurewei (Yunsong)" w:date="2022-08-24T18:45:00Z">
                <w:pPr>
                  <w:ind w:left="1135" w:hanging="284"/>
                </w:pPr>
              </w:pPrChange>
            </w:pPr>
            <w:r w:rsidRPr="00D25EDF">
              <w:rPr>
                <w:rFonts w:eastAsia="Batang"/>
                <w:sz w:val="20"/>
                <w:szCs w:val="20"/>
                <w:lang w:val="en-GB"/>
              </w:rPr>
              <w:t>-</w:t>
            </w:r>
            <w:r w:rsidRPr="00D25EDF">
              <w:rPr>
                <w:rFonts w:eastAsia="Batang"/>
                <w:sz w:val="20"/>
                <w:szCs w:val="20"/>
                <w:lang w:val="en-GB"/>
              </w:rPr>
              <w:tab/>
              <w:t>the UE may select another cell on the same frequency if re-selection criteria are fulfilled.</w:t>
            </w:r>
          </w:p>
          <w:p w14:paraId="7042ADC7" w14:textId="77777777" w:rsidR="008F39A6" w:rsidRPr="00D25EDF" w:rsidDel="00D25EDF" w:rsidRDefault="008F39A6" w:rsidP="008F39A6">
            <w:pPr>
              <w:ind w:left="851" w:hanging="284"/>
              <w:rPr>
                <w:del w:id="22" w:author="vivo_wyy" w:date="2022-08-08T21:08:00Z"/>
                <w:rFonts w:eastAsia="Batang"/>
                <w:sz w:val="20"/>
                <w:szCs w:val="20"/>
                <w:lang w:val="en-GB"/>
              </w:rPr>
            </w:pPr>
            <w:del w:id="23" w:author="vivo_wyy" w:date="2022-08-08T21:08:00Z">
              <w:r w:rsidRPr="00D25EDF" w:rsidDel="00D25EDF">
                <w:rPr>
                  <w:rFonts w:eastAsia="Batang"/>
                  <w:sz w:val="20"/>
                  <w:szCs w:val="20"/>
                  <w:lang w:val="en-GB"/>
                </w:rPr>
                <w:delText>-</w:delText>
              </w:r>
              <w:r w:rsidRPr="00D25EDF" w:rsidDel="00D25EDF">
                <w:rPr>
                  <w:rFonts w:eastAsia="Batang"/>
                  <w:sz w:val="20"/>
                  <w:szCs w:val="20"/>
                  <w:lang w:val="en-GB"/>
                </w:rPr>
                <w:tab/>
                <w:delText xml:space="preserve">If the field </w:delText>
              </w:r>
              <w:r w:rsidRPr="00D25EDF" w:rsidDel="00D25EDF">
                <w:rPr>
                  <w:rFonts w:eastAsia="Batang"/>
                  <w:i/>
                  <w:sz w:val="20"/>
                  <w:szCs w:val="20"/>
                  <w:lang w:val="en-GB"/>
                </w:rPr>
                <w:delText>intraFreqReselectionRedCap</w:delText>
              </w:r>
              <w:r w:rsidRPr="00D25EDF" w:rsidDel="00D25EDF">
                <w:rPr>
                  <w:rFonts w:eastAsia="Batang"/>
                  <w:sz w:val="20"/>
                  <w:szCs w:val="20"/>
                  <w:lang w:val="en-GB"/>
                </w:rPr>
                <w:delText xml:space="preserve"> in </w:delText>
              </w:r>
              <w:r w:rsidRPr="00D25EDF" w:rsidDel="00D25EDF">
                <w:rPr>
                  <w:rFonts w:eastAsia="Batang"/>
                  <w:i/>
                  <w:sz w:val="20"/>
                  <w:szCs w:val="20"/>
                  <w:lang w:val="en-GB"/>
                </w:rPr>
                <w:delText>SIB1</w:delText>
              </w:r>
              <w:r w:rsidRPr="00D25EDF" w:rsidDel="00D25EDF">
                <w:rPr>
                  <w:rFonts w:eastAsia="Batang"/>
                  <w:sz w:val="20"/>
                  <w:szCs w:val="20"/>
                  <w:lang w:val="en-GB"/>
                </w:rPr>
                <w:delText xml:space="preserve"> message is set to "not allowed":</w:delText>
              </w:r>
            </w:del>
          </w:p>
          <w:p w14:paraId="77A3AE10" w14:textId="7E89864B" w:rsidR="008F39A6" w:rsidRDefault="008F39A6" w:rsidP="005A0365">
            <w:pPr>
              <w:pStyle w:val="BodyText"/>
              <w:jc w:val="left"/>
              <w:rPr>
                <w:rFonts w:eastAsia="SimSun"/>
                <w:sz w:val="20"/>
                <w:szCs w:val="20"/>
                <w:lang w:val="en-US"/>
              </w:rPr>
            </w:pPr>
            <w:r>
              <w:rPr>
                <w:rFonts w:eastAsia="SimSun"/>
                <w:sz w:val="20"/>
                <w:szCs w:val="20"/>
                <w:lang w:val="en-US"/>
              </w:rPr>
              <w:t>…</w:t>
            </w:r>
          </w:p>
          <w:p w14:paraId="7A01EB2C" w14:textId="77777777" w:rsidR="00247F5F" w:rsidRDefault="00247F5F" w:rsidP="005A0365">
            <w:pPr>
              <w:pStyle w:val="BodyText"/>
              <w:jc w:val="left"/>
              <w:rPr>
                <w:rFonts w:eastAsia="SimSun"/>
                <w:sz w:val="20"/>
                <w:szCs w:val="20"/>
                <w:lang w:val="en-US"/>
              </w:rPr>
            </w:pPr>
          </w:p>
          <w:p w14:paraId="78FAC190" w14:textId="2501BB11" w:rsidR="00527ADF" w:rsidRDefault="00527ADF" w:rsidP="005A0365">
            <w:pPr>
              <w:pStyle w:val="BodyText"/>
              <w:jc w:val="left"/>
              <w:rPr>
                <w:rFonts w:eastAsia="SimSun"/>
                <w:sz w:val="20"/>
                <w:szCs w:val="20"/>
                <w:lang w:val="en-US"/>
              </w:rPr>
            </w:pPr>
            <w:r>
              <w:rPr>
                <w:rFonts w:eastAsia="SimSun"/>
                <w:sz w:val="20"/>
                <w:szCs w:val="20"/>
                <w:lang w:val="en-US"/>
              </w:rPr>
              <w:t xml:space="preserve">With that, we think it is better to </w:t>
            </w:r>
            <w:r w:rsidR="00E0557C">
              <w:rPr>
                <w:rFonts w:eastAsia="SimSun"/>
                <w:sz w:val="20"/>
                <w:szCs w:val="20"/>
                <w:lang w:val="en-US"/>
              </w:rPr>
              <w:t xml:space="preserve">remove Part 2 </w:t>
            </w:r>
            <w:r w:rsidR="00265A79">
              <w:rPr>
                <w:rFonts w:eastAsia="SimSun"/>
                <w:sz w:val="20"/>
                <w:szCs w:val="20"/>
                <w:lang w:val="en-US"/>
              </w:rPr>
              <w:t xml:space="preserve">(i.e., the second “When …” paragraph) completely </w:t>
            </w:r>
            <w:r w:rsidR="00E0557C">
              <w:rPr>
                <w:rFonts w:eastAsia="SimSun"/>
                <w:sz w:val="20"/>
                <w:szCs w:val="20"/>
                <w:lang w:val="en-US"/>
              </w:rPr>
              <w:t xml:space="preserve">and </w:t>
            </w:r>
            <w:r w:rsidR="00265A79">
              <w:rPr>
                <w:rFonts w:eastAsia="SimSun"/>
                <w:sz w:val="20"/>
                <w:szCs w:val="20"/>
                <w:lang w:val="en-US"/>
              </w:rPr>
              <w:t>add</w:t>
            </w:r>
            <w:r>
              <w:rPr>
                <w:rFonts w:eastAsia="SimSun"/>
                <w:sz w:val="20"/>
                <w:szCs w:val="20"/>
                <w:lang w:val="en-US"/>
              </w:rPr>
              <w:t xml:space="preserve"> </w:t>
            </w:r>
            <w:r w:rsidR="00247F5F">
              <w:rPr>
                <w:rFonts w:eastAsia="SimSun"/>
                <w:sz w:val="20"/>
                <w:szCs w:val="20"/>
                <w:lang w:val="en-US"/>
              </w:rPr>
              <w:t>case 2-2 and case 3-2</w:t>
            </w:r>
            <w:r>
              <w:rPr>
                <w:rFonts w:eastAsia="SimSun"/>
                <w:sz w:val="20"/>
                <w:szCs w:val="20"/>
                <w:lang w:val="en-US"/>
              </w:rPr>
              <w:t xml:space="preserve"> into Part 1 as follows:</w:t>
            </w:r>
          </w:p>
          <w:p w14:paraId="4E724308" w14:textId="0BE6B1D4" w:rsidR="00265A79" w:rsidRDefault="00265A79" w:rsidP="005A0365">
            <w:pPr>
              <w:pStyle w:val="BodyText"/>
              <w:jc w:val="left"/>
              <w:rPr>
                <w:rFonts w:eastAsia="SimSun"/>
                <w:sz w:val="20"/>
                <w:szCs w:val="20"/>
                <w:lang w:val="en-US"/>
              </w:rPr>
            </w:pPr>
            <w:r>
              <w:rPr>
                <w:rFonts w:eastAsia="SimSun"/>
                <w:sz w:val="20"/>
                <w:szCs w:val="20"/>
                <w:lang w:val="en-US"/>
              </w:rPr>
              <w:t>….</w:t>
            </w:r>
          </w:p>
          <w:p w14:paraId="495EB6BD" w14:textId="77777777" w:rsidR="00247F5F" w:rsidRPr="00D25EDF" w:rsidRDefault="00247F5F" w:rsidP="00247F5F">
            <w:pPr>
              <w:rPr>
                <w:rFonts w:eastAsia="Batang"/>
                <w:sz w:val="20"/>
                <w:szCs w:val="20"/>
                <w:lang w:val="en-GB"/>
              </w:rPr>
            </w:pPr>
            <w:r w:rsidRPr="00D25EDF">
              <w:rPr>
                <w:rFonts w:eastAsia="Batang"/>
                <w:sz w:val="20"/>
                <w:szCs w:val="20"/>
                <w:lang w:val="en-GB"/>
              </w:rPr>
              <w:t>When cell status "barred" is indicated or to be treated as if the cell status is "barred",</w:t>
            </w:r>
          </w:p>
          <w:p w14:paraId="5195494D" w14:textId="77777777" w:rsidR="00247F5F" w:rsidRPr="00D25EDF" w:rsidRDefault="00247F5F" w:rsidP="00247F5F">
            <w:pPr>
              <w:ind w:left="568" w:hanging="284"/>
              <w:rPr>
                <w:rFonts w:eastAsia="Batang"/>
                <w:sz w:val="20"/>
                <w:szCs w:val="20"/>
                <w:lang w:val="en-GB"/>
              </w:rPr>
            </w:pPr>
            <w:r w:rsidRPr="00D25EDF">
              <w:rPr>
                <w:rFonts w:eastAsia="Batang"/>
                <w:sz w:val="20"/>
                <w:szCs w:val="20"/>
                <w:lang w:val="en-GB"/>
              </w:rPr>
              <w:t>-</w:t>
            </w:r>
            <w:r w:rsidRPr="00D25EDF">
              <w:rPr>
                <w:rFonts w:eastAsia="Batang"/>
                <w:sz w:val="20"/>
                <w:szCs w:val="20"/>
                <w:lang w:val="en-GB"/>
              </w:rPr>
              <w:tab/>
              <w:t>The UE is not permitted to select/reselect this cell, not even for emergency calls.</w:t>
            </w:r>
          </w:p>
          <w:p w14:paraId="6729E43D" w14:textId="15FDBC04" w:rsidR="00247F5F" w:rsidRDefault="00247F5F" w:rsidP="00247F5F">
            <w:pPr>
              <w:ind w:left="568" w:hanging="284"/>
              <w:rPr>
                <w:ins w:id="24" w:author="Futurewei (Yunsong)" w:date="2022-08-24T18:51:00Z"/>
                <w:rFonts w:eastAsia="Batang"/>
                <w:sz w:val="20"/>
                <w:szCs w:val="20"/>
                <w:lang w:val="en-GB"/>
              </w:rPr>
            </w:pPr>
            <w:r w:rsidRPr="00D25EDF">
              <w:rPr>
                <w:rFonts w:eastAsia="Batang"/>
                <w:sz w:val="20"/>
                <w:szCs w:val="20"/>
                <w:lang w:val="en-GB"/>
              </w:rPr>
              <w:t>-</w:t>
            </w:r>
            <w:r w:rsidRPr="00D25EDF">
              <w:rPr>
                <w:rFonts w:eastAsia="Batang"/>
                <w:sz w:val="20"/>
                <w:szCs w:val="20"/>
                <w:lang w:val="en-GB"/>
              </w:rPr>
              <w:tab/>
              <w:t>The UE shall select another cell according to the following rule:</w:t>
            </w:r>
          </w:p>
          <w:p w14:paraId="4222AA63" w14:textId="72896BE3" w:rsidR="00247F5F" w:rsidRDefault="00247F5F" w:rsidP="00247F5F">
            <w:pPr>
              <w:ind w:left="568" w:hanging="284"/>
              <w:rPr>
                <w:ins w:id="25" w:author="Futurewei (Yunsong)" w:date="2022-08-24T18:52:00Z"/>
                <w:rFonts w:eastAsia="Batang"/>
                <w:sz w:val="20"/>
                <w:szCs w:val="20"/>
                <w:lang w:val="en-GB"/>
              </w:rPr>
            </w:pPr>
            <w:ins w:id="26" w:author="Futurewei (Yunsong)" w:date="2022-08-24T18:52:00Z">
              <w:r w:rsidRPr="00D25EDF">
                <w:rPr>
                  <w:rFonts w:eastAsia="Batang"/>
                  <w:sz w:val="20"/>
                  <w:szCs w:val="20"/>
                  <w:lang w:val="en-GB"/>
                </w:rPr>
                <w:t>-</w:t>
              </w:r>
              <w:r w:rsidRPr="00D25EDF">
                <w:rPr>
                  <w:rFonts w:eastAsia="Batang"/>
                  <w:sz w:val="20"/>
                  <w:szCs w:val="20"/>
                  <w:lang w:val="en-GB"/>
                </w:rPr>
                <w:tab/>
              </w:r>
              <w:r>
                <w:rPr>
                  <w:rFonts w:eastAsia="Batang"/>
                  <w:sz w:val="20"/>
                  <w:szCs w:val="20"/>
                  <w:lang w:val="en-GB"/>
                </w:rPr>
                <w:t>If t</w:t>
              </w:r>
            </w:ins>
            <w:ins w:id="27" w:author="Futurewei (Yunsong)" w:date="2022-08-24T18:51:00Z">
              <w:r>
                <w:rPr>
                  <w:rFonts w:eastAsia="Batang"/>
                  <w:sz w:val="20"/>
                  <w:szCs w:val="20"/>
                  <w:lang w:val="en-GB"/>
                </w:rPr>
                <w:t>he UE is a RedCap UE and the cell is</w:t>
              </w:r>
              <w:r w:rsidRPr="00D25EDF">
                <w:rPr>
                  <w:rFonts w:eastAsia="Batang"/>
                  <w:sz w:val="20"/>
                  <w:szCs w:val="20"/>
                  <w:lang w:val="en-GB"/>
                </w:rPr>
                <w:t xml:space="preserve"> to be treated as if the cell status is "barred"</w:t>
              </w:r>
              <w:r>
                <w:rPr>
                  <w:rFonts w:eastAsia="Batang"/>
                  <w:sz w:val="20"/>
                  <w:szCs w:val="20"/>
                  <w:lang w:val="en-GB"/>
                </w:rPr>
                <w:t xml:space="preserve"> </w:t>
              </w:r>
              <w:r w:rsidRPr="00D25EDF">
                <w:rPr>
                  <w:rFonts w:eastAsia="Batang"/>
                  <w:sz w:val="20"/>
                  <w:szCs w:val="20"/>
                  <w:lang w:val="en-GB"/>
                </w:rPr>
                <w:t>due to not supporting RedCap UEs</w:t>
              </w:r>
            </w:ins>
            <w:ins w:id="28" w:author="Futurewei (Yunsong)" w:date="2022-08-24T18:52:00Z">
              <w:r>
                <w:rPr>
                  <w:rFonts w:eastAsia="Batang"/>
                  <w:sz w:val="20"/>
                  <w:szCs w:val="20"/>
                  <w:lang w:val="en-GB"/>
                </w:rPr>
                <w:t>:</w:t>
              </w:r>
            </w:ins>
          </w:p>
          <w:p w14:paraId="314C6BBF" w14:textId="77777777" w:rsidR="00247F5F" w:rsidRPr="00D25EDF" w:rsidRDefault="00247F5F" w:rsidP="00247F5F">
            <w:pPr>
              <w:ind w:left="851" w:hanging="284"/>
              <w:rPr>
                <w:ins w:id="29" w:author="Futurewei (Yunsong)" w:date="2022-08-24T18:52:00Z"/>
                <w:rFonts w:eastAsia="Batang"/>
                <w:sz w:val="20"/>
                <w:szCs w:val="20"/>
                <w:lang w:val="en-GB"/>
              </w:rPr>
            </w:pPr>
            <w:ins w:id="30" w:author="Futurewei (Yunsong)" w:date="2022-08-24T18:52:00Z">
              <w:r w:rsidRPr="00D25EDF">
                <w:rPr>
                  <w:rFonts w:eastAsia="Batang"/>
                  <w:sz w:val="20"/>
                  <w:szCs w:val="20"/>
                  <w:lang w:val="en-GB"/>
                </w:rPr>
                <w:t>-</w:t>
              </w:r>
              <w:r w:rsidRPr="00D25EDF">
                <w:rPr>
                  <w:rFonts w:eastAsia="Batang"/>
                  <w:sz w:val="20"/>
                  <w:szCs w:val="20"/>
                  <w:lang w:val="en-GB"/>
                </w:rPr>
                <w:tab/>
                <w:t>the UE shall exclude the barred cell as a candidate for cell selection/reselection for 300 seconds.</w:t>
              </w:r>
            </w:ins>
          </w:p>
          <w:p w14:paraId="1CFCD655" w14:textId="749032B9" w:rsidR="00247F5F" w:rsidRPr="00D25EDF" w:rsidRDefault="00247F5F" w:rsidP="00247F5F">
            <w:pPr>
              <w:ind w:left="851" w:hanging="284"/>
              <w:rPr>
                <w:rFonts w:eastAsia="Batang"/>
                <w:sz w:val="20"/>
                <w:szCs w:val="20"/>
                <w:lang w:val="en-GB"/>
              </w:rPr>
              <w:pPrChange w:id="31" w:author="Futurewei (Yunsong)" w:date="2022-08-24T18:52:00Z">
                <w:pPr>
                  <w:ind w:left="568" w:hanging="284"/>
                </w:pPr>
              </w:pPrChange>
            </w:pPr>
            <w:ins w:id="32" w:author="Futurewei (Yunsong)" w:date="2022-08-24T18:52:00Z">
              <w:r w:rsidRPr="00D25EDF">
                <w:rPr>
                  <w:rFonts w:eastAsia="Batang"/>
                  <w:sz w:val="20"/>
                  <w:szCs w:val="20"/>
                  <w:lang w:val="en-GB"/>
                </w:rPr>
                <w:t>-</w:t>
              </w:r>
              <w:r w:rsidRPr="00D25EDF">
                <w:rPr>
                  <w:rFonts w:eastAsia="Batang"/>
                  <w:sz w:val="20"/>
                  <w:szCs w:val="20"/>
                  <w:lang w:val="en-GB"/>
                </w:rPr>
                <w:tab/>
                <w:t>the UE may select another cell on the same frequency if re-selection criteria are fulfilled.</w:t>
              </w:r>
            </w:ins>
          </w:p>
          <w:p w14:paraId="4D25ED1F" w14:textId="18D04209" w:rsidR="00247F5F" w:rsidRPr="00D25EDF" w:rsidRDefault="00247F5F" w:rsidP="00247F5F">
            <w:pPr>
              <w:ind w:left="568" w:hanging="284"/>
              <w:rPr>
                <w:rFonts w:eastAsia="Batang"/>
                <w:sz w:val="20"/>
                <w:szCs w:val="20"/>
                <w:lang w:val="en-GB"/>
              </w:rPr>
            </w:pPr>
            <w:r w:rsidRPr="00D25EDF">
              <w:rPr>
                <w:rFonts w:eastAsia="Batang"/>
                <w:sz w:val="20"/>
                <w:szCs w:val="20"/>
                <w:lang w:val="en-GB"/>
              </w:rPr>
              <w:t>-</w:t>
            </w:r>
            <w:r w:rsidRPr="00D25EDF">
              <w:rPr>
                <w:rFonts w:eastAsia="Batang"/>
                <w:sz w:val="20"/>
                <w:szCs w:val="20"/>
                <w:lang w:val="en-GB"/>
              </w:rPr>
              <w:tab/>
            </w:r>
            <w:ins w:id="33" w:author="Futurewei (Yunsong)" w:date="2022-08-24T18:52:00Z">
              <w:r>
                <w:rPr>
                  <w:rFonts w:eastAsia="Batang"/>
                  <w:sz w:val="20"/>
                  <w:szCs w:val="20"/>
                  <w:lang w:val="en-GB"/>
                </w:rPr>
                <w:t>elseif</w:t>
              </w:r>
            </w:ins>
            <w:del w:id="34" w:author="Futurewei (Yunsong)" w:date="2022-08-24T18:52:00Z">
              <w:r w:rsidRPr="00D25EDF" w:rsidDel="00247F5F">
                <w:rPr>
                  <w:rFonts w:eastAsia="Batang"/>
                  <w:sz w:val="20"/>
                  <w:szCs w:val="20"/>
                  <w:lang w:val="en-GB"/>
                </w:rPr>
                <w:delText>If</w:delText>
              </w:r>
            </w:del>
            <w:r w:rsidRPr="00D25EDF">
              <w:rPr>
                <w:rFonts w:eastAsia="Batang"/>
                <w:sz w:val="20"/>
                <w:szCs w:val="20"/>
                <w:lang w:val="en-GB"/>
              </w:rPr>
              <w:t xml:space="preserve"> the cell is to be treated as if the cell status is "barred" due to being unable to acquire the </w:t>
            </w:r>
            <w:r w:rsidRPr="00D25EDF">
              <w:rPr>
                <w:rFonts w:eastAsia="Batang"/>
                <w:i/>
                <w:sz w:val="20"/>
                <w:szCs w:val="20"/>
                <w:lang w:val="en-GB"/>
              </w:rPr>
              <w:t>MIB</w:t>
            </w:r>
            <w:r w:rsidRPr="00D25EDF">
              <w:rPr>
                <w:rFonts w:eastAsia="Batang"/>
                <w:sz w:val="20"/>
                <w:szCs w:val="20"/>
                <w:lang w:val="en-GB"/>
              </w:rPr>
              <w:t>:</w:t>
            </w:r>
          </w:p>
          <w:p w14:paraId="4306ACDB" w14:textId="77777777" w:rsidR="00247F5F" w:rsidRPr="00D25EDF" w:rsidRDefault="00247F5F" w:rsidP="00247F5F">
            <w:pPr>
              <w:ind w:left="851" w:hanging="284"/>
              <w:rPr>
                <w:rFonts w:eastAsia="Batang"/>
                <w:sz w:val="20"/>
                <w:szCs w:val="20"/>
                <w:lang w:val="en-GB"/>
              </w:rPr>
            </w:pPr>
            <w:r w:rsidRPr="00D25EDF">
              <w:rPr>
                <w:rFonts w:eastAsia="Batang"/>
                <w:sz w:val="20"/>
                <w:szCs w:val="20"/>
                <w:lang w:val="en-GB"/>
              </w:rPr>
              <w:t>-</w:t>
            </w:r>
            <w:r w:rsidRPr="00D25EDF">
              <w:rPr>
                <w:rFonts w:eastAsia="Batang"/>
                <w:sz w:val="20"/>
                <w:szCs w:val="20"/>
                <w:lang w:val="en-GB"/>
              </w:rPr>
              <w:tab/>
              <w:t>the UE may exclude the barred cell as a candidate for cell selection/reselection for up to 300 seconds.</w:t>
            </w:r>
          </w:p>
          <w:p w14:paraId="72222B4B" w14:textId="77777777" w:rsidR="00247F5F" w:rsidRPr="00D25EDF" w:rsidRDefault="00247F5F" w:rsidP="00247F5F">
            <w:pPr>
              <w:ind w:left="851" w:hanging="284"/>
              <w:rPr>
                <w:rFonts w:eastAsia="Batang"/>
                <w:sz w:val="20"/>
                <w:szCs w:val="20"/>
                <w:lang w:val="en-GB"/>
              </w:rPr>
            </w:pPr>
            <w:r w:rsidRPr="00D25EDF">
              <w:rPr>
                <w:rFonts w:eastAsia="Batang"/>
                <w:sz w:val="20"/>
                <w:szCs w:val="20"/>
                <w:lang w:val="en-GB"/>
              </w:rPr>
              <w:t>-</w:t>
            </w:r>
            <w:r w:rsidRPr="00D25EDF">
              <w:rPr>
                <w:rFonts w:eastAsia="Batang"/>
                <w:sz w:val="20"/>
                <w:szCs w:val="20"/>
                <w:lang w:val="en-GB"/>
              </w:rPr>
              <w:tab/>
              <w:t>the UE may select another cell on the same frequency if the selection criteria are fulfilled.</w:t>
            </w:r>
          </w:p>
          <w:p w14:paraId="23E3BF01" w14:textId="77777777" w:rsidR="00247F5F" w:rsidRPr="00D25EDF" w:rsidRDefault="00247F5F" w:rsidP="00247F5F">
            <w:pPr>
              <w:ind w:left="568" w:hanging="284"/>
              <w:rPr>
                <w:rFonts w:eastAsia="Batang"/>
                <w:sz w:val="20"/>
                <w:szCs w:val="20"/>
                <w:lang w:val="en-GB"/>
              </w:rPr>
            </w:pPr>
            <w:r w:rsidRPr="00D25EDF">
              <w:rPr>
                <w:rFonts w:eastAsia="Batang"/>
                <w:sz w:val="20"/>
                <w:szCs w:val="20"/>
                <w:lang w:val="en-GB"/>
              </w:rPr>
              <w:t>-</w:t>
            </w:r>
            <w:r w:rsidRPr="00D25EDF">
              <w:rPr>
                <w:rFonts w:eastAsia="Batang"/>
                <w:sz w:val="20"/>
                <w:szCs w:val="20"/>
                <w:lang w:val="en-GB"/>
              </w:rPr>
              <w:tab/>
              <w:t>else:</w:t>
            </w:r>
          </w:p>
          <w:p w14:paraId="055B22A8" w14:textId="2E32970A" w:rsidR="00BF21F7" w:rsidRPr="00C929F3" w:rsidRDefault="00247F5F" w:rsidP="005A0365">
            <w:pPr>
              <w:pStyle w:val="BodyText"/>
              <w:jc w:val="left"/>
              <w:rPr>
                <w:rFonts w:eastAsia="SimSun"/>
                <w:sz w:val="20"/>
                <w:szCs w:val="20"/>
                <w:lang w:val="en-US"/>
              </w:rPr>
            </w:pPr>
            <w:r>
              <w:rPr>
                <w:rFonts w:eastAsia="SimSun"/>
                <w:sz w:val="20"/>
                <w:szCs w:val="20"/>
                <w:lang w:val="en-US"/>
              </w:rPr>
              <w:t>…</w:t>
            </w:r>
          </w:p>
        </w:tc>
      </w:tr>
      <w:tr w:rsidR="00D3261D" w:rsidRPr="00C929F3" w14:paraId="077DF6F5" w14:textId="77777777" w:rsidTr="005A0365">
        <w:trPr>
          <w:jc w:val="center"/>
        </w:trPr>
        <w:tc>
          <w:tcPr>
            <w:tcW w:w="1791" w:type="dxa"/>
          </w:tcPr>
          <w:p w14:paraId="6EF8DF5B" w14:textId="77777777" w:rsidR="00D3261D" w:rsidRPr="00C929F3" w:rsidRDefault="00D3261D" w:rsidP="005A0365">
            <w:pPr>
              <w:pStyle w:val="BodyText"/>
              <w:rPr>
                <w:rFonts w:eastAsia="Malgun Gothic"/>
                <w:bCs/>
                <w:sz w:val="20"/>
                <w:szCs w:val="20"/>
                <w:lang w:val="en-US" w:eastAsia="ko-KR"/>
              </w:rPr>
            </w:pPr>
          </w:p>
        </w:tc>
        <w:tc>
          <w:tcPr>
            <w:tcW w:w="1231" w:type="dxa"/>
          </w:tcPr>
          <w:p w14:paraId="5C9DA463" w14:textId="77777777" w:rsidR="00D3261D" w:rsidRPr="00C929F3" w:rsidRDefault="00D3261D" w:rsidP="005A0365">
            <w:pPr>
              <w:pStyle w:val="BodyText"/>
              <w:rPr>
                <w:rFonts w:eastAsia="SimSun"/>
                <w:sz w:val="20"/>
                <w:szCs w:val="20"/>
                <w:lang w:val="en-US"/>
              </w:rPr>
            </w:pPr>
          </w:p>
        </w:tc>
        <w:tc>
          <w:tcPr>
            <w:tcW w:w="6476" w:type="dxa"/>
          </w:tcPr>
          <w:p w14:paraId="26B84D66" w14:textId="77777777" w:rsidR="00D3261D" w:rsidRPr="00C929F3" w:rsidRDefault="00D3261D" w:rsidP="005A0365">
            <w:pPr>
              <w:pStyle w:val="BodyText"/>
              <w:rPr>
                <w:rFonts w:eastAsia="SimSun"/>
                <w:sz w:val="20"/>
                <w:szCs w:val="20"/>
                <w:lang w:val="en-US"/>
              </w:rPr>
            </w:pPr>
          </w:p>
        </w:tc>
      </w:tr>
      <w:tr w:rsidR="00D3261D" w:rsidRPr="00C929F3" w14:paraId="1EE376BE" w14:textId="77777777" w:rsidTr="005A0365">
        <w:trPr>
          <w:jc w:val="center"/>
        </w:trPr>
        <w:tc>
          <w:tcPr>
            <w:tcW w:w="1791" w:type="dxa"/>
          </w:tcPr>
          <w:p w14:paraId="0677D1A0" w14:textId="77777777" w:rsidR="00D3261D" w:rsidRPr="00C929F3" w:rsidRDefault="00D3261D" w:rsidP="005A0365">
            <w:pPr>
              <w:pStyle w:val="BodyText"/>
              <w:rPr>
                <w:rFonts w:eastAsiaTheme="minorEastAsia"/>
                <w:bCs/>
                <w:sz w:val="20"/>
                <w:szCs w:val="20"/>
                <w:lang w:val="en-US"/>
              </w:rPr>
            </w:pPr>
          </w:p>
        </w:tc>
        <w:tc>
          <w:tcPr>
            <w:tcW w:w="1231" w:type="dxa"/>
          </w:tcPr>
          <w:p w14:paraId="3DB19894" w14:textId="77777777" w:rsidR="00D3261D" w:rsidRPr="00C929F3" w:rsidRDefault="00D3261D" w:rsidP="005A0365">
            <w:pPr>
              <w:pStyle w:val="BodyText"/>
              <w:rPr>
                <w:rFonts w:eastAsia="SimSun"/>
                <w:sz w:val="20"/>
                <w:szCs w:val="20"/>
                <w:lang w:val="en-US"/>
              </w:rPr>
            </w:pPr>
          </w:p>
        </w:tc>
        <w:tc>
          <w:tcPr>
            <w:tcW w:w="6476" w:type="dxa"/>
          </w:tcPr>
          <w:p w14:paraId="61373B1B" w14:textId="77777777" w:rsidR="00D3261D" w:rsidRPr="00C929F3" w:rsidRDefault="00D3261D" w:rsidP="005A0365">
            <w:pPr>
              <w:pStyle w:val="BodyText"/>
              <w:rPr>
                <w:rFonts w:eastAsia="SimSun"/>
                <w:sz w:val="20"/>
                <w:szCs w:val="20"/>
                <w:lang w:val="en-US"/>
              </w:rPr>
            </w:pPr>
          </w:p>
        </w:tc>
      </w:tr>
      <w:tr w:rsidR="00D3261D" w:rsidRPr="00C929F3" w14:paraId="0E99FD1E" w14:textId="77777777" w:rsidTr="005A0365">
        <w:trPr>
          <w:jc w:val="center"/>
        </w:trPr>
        <w:tc>
          <w:tcPr>
            <w:tcW w:w="1791" w:type="dxa"/>
          </w:tcPr>
          <w:p w14:paraId="174F1B23" w14:textId="77777777" w:rsidR="00D3261D" w:rsidRPr="00C929F3" w:rsidRDefault="00D3261D" w:rsidP="005A0365">
            <w:pPr>
              <w:pStyle w:val="BodyText"/>
              <w:jc w:val="center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1231" w:type="dxa"/>
          </w:tcPr>
          <w:p w14:paraId="50D0C576" w14:textId="77777777" w:rsidR="00D3261D" w:rsidRPr="00C929F3" w:rsidRDefault="00D3261D" w:rsidP="005A0365">
            <w:pPr>
              <w:pStyle w:val="BodyText"/>
              <w:rPr>
                <w:rFonts w:eastAsia="SimSun"/>
                <w:sz w:val="20"/>
                <w:szCs w:val="20"/>
                <w:lang w:val="en-US"/>
              </w:rPr>
            </w:pPr>
          </w:p>
        </w:tc>
        <w:tc>
          <w:tcPr>
            <w:tcW w:w="6476" w:type="dxa"/>
          </w:tcPr>
          <w:p w14:paraId="74341F19" w14:textId="77777777" w:rsidR="00D3261D" w:rsidRPr="00C929F3" w:rsidRDefault="00D3261D" w:rsidP="005A0365">
            <w:pPr>
              <w:pStyle w:val="BodyText"/>
              <w:rPr>
                <w:rFonts w:eastAsia="SimSun"/>
                <w:sz w:val="20"/>
                <w:szCs w:val="20"/>
                <w:lang w:val="en-US"/>
              </w:rPr>
            </w:pPr>
          </w:p>
        </w:tc>
      </w:tr>
      <w:tr w:rsidR="00D3261D" w:rsidRPr="00C929F3" w14:paraId="05DA1F3F" w14:textId="77777777" w:rsidTr="005A0365">
        <w:trPr>
          <w:jc w:val="center"/>
        </w:trPr>
        <w:tc>
          <w:tcPr>
            <w:tcW w:w="1791" w:type="dxa"/>
          </w:tcPr>
          <w:p w14:paraId="44902544" w14:textId="77777777" w:rsidR="00D3261D" w:rsidRPr="00C929F3" w:rsidRDefault="00D3261D" w:rsidP="005A0365">
            <w:pPr>
              <w:pStyle w:val="BodyText"/>
              <w:rPr>
                <w:rFonts w:eastAsia="DengXian"/>
                <w:bCs/>
                <w:sz w:val="20"/>
                <w:szCs w:val="20"/>
                <w:lang w:val="en-US"/>
              </w:rPr>
            </w:pPr>
          </w:p>
        </w:tc>
        <w:tc>
          <w:tcPr>
            <w:tcW w:w="1231" w:type="dxa"/>
          </w:tcPr>
          <w:p w14:paraId="68F27279" w14:textId="77777777" w:rsidR="00D3261D" w:rsidRPr="00C929F3" w:rsidRDefault="00D3261D" w:rsidP="005A0365">
            <w:pPr>
              <w:pStyle w:val="BodyText"/>
              <w:rPr>
                <w:rFonts w:eastAsia="SimSun"/>
                <w:sz w:val="20"/>
                <w:szCs w:val="20"/>
                <w:lang w:val="en-US"/>
              </w:rPr>
            </w:pPr>
          </w:p>
        </w:tc>
        <w:tc>
          <w:tcPr>
            <w:tcW w:w="6476" w:type="dxa"/>
          </w:tcPr>
          <w:p w14:paraId="381E84D1" w14:textId="77777777" w:rsidR="00D3261D" w:rsidRPr="00C929F3" w:rsidRDefault="00D3261D" w:rsidP="005A0365">
            <w:pPr>
              <w:pStyle w:val="BodyText"/>
              <w:rPr>
                <w:rFonts w:eastAsia="SimSun"/>
                <w:sz w:val="20"/>
                <w:szCs w:val="20"/>
                <w:lang w:val="en-US"/>
              </w:rPr>
            </w:pPr>
          </w:p>
        </w:tc>
      </w:tr>
      <w:tr w:rsidR="00D3261D" w:rsidRPr="00C929F3" w14:paraId="364A3635" w14:textId="77777777" w:rsidTr="005A0365">
        <w:trPr>
          <w:jc w:val="center"/>
        </w:trPr>
        <w:tc>
          <w:tcPr>
            <w:tcW w:w="1791" w:type="dxa"/>
          </w:tcPr>
          <w:p w14:paraId="1BED54C8" w14:textId="77777777" w:rsidR="00D3261D" w:rsidRPr="00C929F3" w:rsidRDefault="00D3261D" w:rsidP="005A0365">
            <w:pPr>
              <w:pStyle w:val="BodyText"/>
              <w:rPr>
                <w:rFonts w:eastAsia="DengXian"/>
                <w:bCs/>
                <w:sz w:val="20"/>
                <w:szCs w:val="20"/>
                <w:lang w:val="en-US"/>
              </w:rPr>
            </w:pPr>
          </w:p>
        </w:tc>
        <w:tc>
          <w:tcPr>
            <w:tcW w:w="1231" w:type="dxa"/>
          </w:tcPr>
          <w:p w14:paraId="7ADA4C87" w14:textId="77777777" w:rsidR="00D3261D" w:rsidRPr="00C929F3" w:rsidRDefault="00D3261D" w:rsidP="005A0365">
            <w:pPr>
              <w:pStyle w:val="BodyText"/>
              <w:rPr>
                <w:rFonts w:eastAsia="SimSun"/>
                <w:sz w:val="20"/>
                <w:szCs w:val="20"/>
                <w:lang w:val="en-US"/>
              </w:rPr>
            </w:pPr>
          </w:p>
        </w:tc>
        <w:tc>
          <w:tcPr>
            <w:tcW w:w="6476" w:type="dxa"/>
          </w:tcPr>
          <w:p w14:paraId="23B6C903" w14:textId="77777777" w:rsidR="00D3261D" w:rsidRPr="00C929F3" w:rsidRDefault="00D3261D" w:rsidP="005A0365">
            <w:pPr>
              <w:pStyle w:val="BodyText"/>
              <w:rPr>
                <w:rFonts w:eastAsia="SimSun"/>
                <w:sz w:val="20"/>
                <w:szCs w:val="20"/>
              </w:rPr>
            </w:pPr>
          </w:p>
        </w:tc>
      </w:tr>
      <w:tr w:rsidR="00D3261D" w:rsidRPr="00C929F3" w14:paraId="4A40AD79" w14:textId="77777777" w:rsidTr="005A0365">
        <w:trPr>
          <w:jc w:val="center"/>
        </w:trPr>
        <w:tc>
          <w:tcPr>
            <w:tcW w:w="1791" w:type="dxa"/>
          </w:tcPr>
          <w:p w14:paraId="580E58FB" w14:textId="77777777" w:rsidR="00D3261D" w:rsidRPr="00C929F3" w:rsidRDefault="00D3261D" w:rsidP="005A0365">
            <w:pPr>
              <w:pStyle w:val="BodyText"/>
              <w:rPr>
                <w:rFonts w:eastAsiaTheme="minorEastAsia"/>
                <w:bCs/>
                <w:sz w:val="20"/>
                <w:szCs w:val="20"/>
                <w:lang w:val="en-US" w:eastAsia="ja-JP"/>
              </w:rPr>
            </w:pPr>
          </w:p>
        </w:tc>
        <w:tc>
          <w:tcPr>
            <w:tcW w:w="1231" w:type="dxa"/>
          </w:tcPr>
          <w:p w14:paraId="39788B32" w14:textId="77777777" w:rsidR="00D3261D" w:rsidRPr="00C929F3" w:rsidRDefault="00D3261D" w:rsidP="005A0365">
            <w:pPr>
              <w:pStyle w:val="BodyText"/>
              <w:rPr>
                <w:rFonts w:eastAsiaTheme="minorEastAsia"/>
                <w:sz w:val="20"/>
                <w:szCs w:val="20"/>
                <w:lang w:val="en-US" w:eastAsia="ja-JP"/>
              </w:rPr>
            </w:pPr>
          </w:p>
        </w:tc>
        <w:tc>
          <w:tcPr>
            <w:tcW w:w="6476" w:type="dxa"/>
          </w:tcPr>
          <w:p w14:paraId="6080DA39" w14:textId="77777777" w:rsidR="00D3261D" w:rsidRPr="00C929F3" w:rsidRDefault="00D3261D" w:rsidP="005A0365">
            <w:pPr>
              <w:pStyle w:val="BodyText"/>
              <w:rPr>
                <w:rFonts w:eastAsiaTheme="minorEastAsia" w:cs="Arial"/>
                <w:bCs/>
                <w:sz w:val="20"/>
                <w:szCs w:val="20"/>
              </w:rPr>
            </w:pPr>
          </w:p>
        </w:tc>
      </w:tr>
      <w:tr w:rsidR="00D3261D" w:rsidRPr="00C929F3" w14:paraId="5F62F9E8" w14:textId="77777777" w:rsidTr="005A0365">
        <w:trPr>
          <w:jc w:val="center"/>
        </w:trPr>
        <w:tc>
          <w:tcPr>
            <w:tcW w:w="1791" w:type="dxa"/>
          </w:tcPr>
          <w:p w14:paraId="2E4BE2F5" w14:textId="77777777" w:rsidR="00D3261D" w:rsidRPr="00C929F3" w:rsidRDefault="00D3261D" w:rsidP="005A0365">
            <w:pPr>
              <w:pStyle w:val="BodyText"/>
              <w:rPr>
                <w:rFonts w:eastAsia="DengXian"/>
                <w:bCs/>
                <w:sz w:val="20"/>
                <w:szCs w:val="20"/>
                <w:lang w:val="en-US"/>
              </w:rPr>
            </w:pPr>
          </w:p>
        </w:tc>
        <w:tc>
          <w:tcPr>
            <w:tcW w:w="1231" w:type="dxa"/>
          </w:tcPr>
          <w:p w14:paraId="304EAF57" w14:textId="77777777" w:rsidR="00D3261D" w:rsidRPr="00C929F3" w:rsidRDefault="00D3261D" w:rsidP="005A0365">
            <w:pPr>
              <w:pStyle w:val="BodyText"/>
              <w:rPr>
                <w:rFonts w:eastAsia="SimSun"/>
                <w:sz w:val="20"/>
                <w:szCs w:val="20"/>
                <w:lang w:val="en-US"/>
              </w:rPr>
            </w:pPr>
          </w:p>
        </w:tc>
        <w:tc>
          <w:tcPr>
            <w:tcW w:w="6476" w:type="dxa"/>
          </w:tcPr>
          <w:p w14:paraId="55A96A61" w14:textId="77777777" w:rsidR="00D3261D" w:rsidRPr="00C929F3" w:rsidRDefault="00D3261D" w:rsidP="005A0365">
            <w:pPr>
              <w:pStyle w:val="BodyText"/>
              <w:rPr>
                <w:rFonts w:eastAsia="SimSun"/>
                <w:sz w:val="20"/>
                <w:szCs w:val="20"/>
                <w:lang w:val="en-US"/>
              </w:rPr>
            </w:pPr>
          </w:p>
        </w:tc>
      </w:tr>
      <w:tr w:rsidR="00D3261D" w:rsidRPr="00C929F3" w14:paraId="0969207B" w14:textId="77777777" w:rsidTr="005A0365">
        <w:trPr>
          <w:jc w:val="center"/>
        </w:trPr>
        <w:tc>
          <w:tcPr>
            <w:tcW w:w="1791" w:type="dxa"/>
          </w:tcPr>
          <w:p w14:paraId="731A1DFB" w14:textId="77777777" w:rsidR="00D3261D" w:rsidRPr="00C929F3" w:rsidRDefault="00D3261D" w:rsidP="005A0365">
            <w:pPr>
              <w:pStyle w:val="BodyText"/>
              <w:rPr>
                <w:rFonts w:eastAsia="DengXian"/>
                <w:bCs/>
                <w:sz w:val="20"/>
                <w:szCs w:val="20"/>
                <w:lang w:val="en-US"/>
              </w:rPr>
            </w:pPr>
          </w:p>
        </w:tc>
        <w:tc>
          <w:tcPr>
            <w:tcW w:w="1231" w:type="dxa"/>
          </w:tcPr>
          <w:p w14:paraId="4BFD2B2E" w14:textId="77777777" w:rsidR="00D3261D" w:rsidRPr="00C929F3" w:rsidRDefault="00D3261D" w:rsidP="005A0365">
            <w:pPr>
              <w:pStyle w:val="BodyText"/>
              <w:rPr>
                <w:rFonts w:eastAsia="SimSun"/>
                <w:sz w:val="20"/>
                <w:szCs w:val="20"/>
                <w:lang w:val="en-US"/>
              </w:rPr>
            </w:pPr>
          </w:p>
        </w:tc>
        <w:tc>
          <w:tcPr>
            <w:tcW w:w="6476" w:type="dxa"/>
          </w:tcPr>
          <w:p w14:paraId="4A6E6D6F" w14:textId="77777777" w:rsidR="00D3261D" w:rsidRPr="00C929F3" w:rsidRDefault="00D3261D" w:rsidP="005A0365">
            <w:pPr>
              <w:pStyle w:val="BodyText"/>
              <w:rPr>
                <w:rFonts w:eastAsia="SimSun"/>
                <w:sz w:val="20"/>
                <w:szCs w:val="20"/>
                <w:lang w:val="en-US"/>
              </w:rPr>
            </w:pPr>
          </w:p>
        </w:tc>
      </w:tr>
      <w:tr w:rsidR="00D3261D" w:rsidRPr="00C929F3" w14:paraId="29C184C8" w14:textId="77777777" w:rsidTr="005A0365">
        <w:trPr>
          <w:jc w:val="center"/>
        </w:trPr>
        <w:tc>
          <w:tcPr>
            <w:tcW w:w="1791" w:type="dxa"/>
          </w:tcPr>
          <w:p w14:paraId="210FCA67" w14:textId="77777777" w:rsidR="00D3261D" w:rsidRPr="00C929F3" w:rsidRDefault="00D3261D" w:rsidP="005A0365">
            <w:pPr>
              <w:pStyle w:val="BodyText"/>
              <w:rPr>
                <w:rFonts w:eastAsia="Malgun Gothic"/>
                <w:bCs/>
                <w:sz w:val="20"/>
                <w:szCs w:val="20"/>
                <w:lang w:eastAsia="ko-KR"/>
              </w:rPr>
            </w:pPr>
          </w:p>
        </w:tc>
        <w:tc>
          <w:tcPr>
            <w:tcW w:w="1231" w:type="dxa"/>
          </w:tcPr>
          <w:p w14:paraId="75D4A256" w14:textId="77777777" w:rsidR="00D3261D" w:rsidRPr="00C929F3" w:rsidRDefault="00D3261D" w:rsidP="005A0365">
            <w:pPr>
              <w:pStyle w:val="BodyText"/>
              <w:rPr>
                <w:rFonts w:eastAsia="SimSun"/>
                <w:sz w:val="20"/>
                <w:szCs w:val="20"/>
                <w:lang w:val="en-US"/>
              </w:rPr>
            </w:pPr>
          </w:p>
        </w:tc>
        <w:tc>
          <w:tcPr>
            <w:tcW w:w="6476" w:type="dxa"/>
          </w:tcPr>
          <w:p w14:paraId="7964C409" w14:textId="77777777" w:rsidR="00D3261D" w:rsidRPr="00C929F3" w:rsidRDefault="00D3261D" w:rsidP="005A0365">
            <w:pPr>
              <w:pStyle w:val="BodyText"/>
              <w:rPr>
                <w:rFonts w:eastAsia="SimSun"/>
                <w:sz w:val="20"/>
                <w:szCs w:val="20"/>
                <w:lang w:val="en-US"/>
              </w:rPr>
            </w:pPr>
          </w:p>
        </w:tc>
      </w:tr>
      <w:tr w:rsidR="00D3261D" w:rsidRPr="00C929F3" w14:paraId="5D4F4498" w14:textId="77777777" w:rsidTr="005A0365">
        <w:tblPrEx>
          <w:jc w:val="left"/>
        </w:tblPrEx>
        <w:tc>
          <w:tcPr>
            <w:tcW w:w="1791" w:type="dxa"/>
          </w:tcPr>
          <w:p w14:paraId="000FBBB6" w14:textId="77777777" w:rsidR="00D3261D" w:rsidRPr="00C929F3" w:rsidRDefault="00D3261D" w:rsidP="005A0365">
            <w:pPr>
              <w:pStyle w:val="BodyText"/>
              <w:rPr>
                <w:rFonts w:eastAsia="DengXian"/>
                <w:bCs/>
                <w:sz w:val="20"/>
                <w:szCs w:val="20"/>
                <w:lang w:val="en-US"/>
              </w:rPr>
            </w:pPr>
          </w:p>
        </w:tc>
        <w:tc>
          <w:tcPr>
            <w:tcW w:w="1231" w:type="dxa"/>
          </w:tcPr>
          <w:p w14:paraId="76A0DA6E" w14:textId="77777777" w:rsidR="00D3261D" w:rsidRPr="00C929F3" w:rsidRDefault="00D3261D" w:rsidP="005A0365">
            <w:pPr>
              <w:pStyle w:val="BodyText"/>
              <w:rPr>
                <w:rFonts w:eastAsia="SimSun"/>
                <w:sz w:val="20"/>
                <w:szCs w:val="20"/>
                <w:lang w:val="en-US"/>
              </w:rPr>
            </w:pPr>
          </w:p>
        </w:tc>
        <w:tc>
          <w:tcPr>
            <w:tcW w:w="6476" w:type="dxa"/>
          </w:tcPr>
          <w:p w14:paraId="13E89956" w14:textId="77777777" w:rsidR="00D3261D" w:rsidRPr="00C929F3" w:rsidRDefault="00D3261D" w:rsidP="005A0365">
            <w:pPr>
              <w:pStyle w:val="BodyText"/>
              <w:rPr>
                <w:rFonts w:eastAsia="SimSun"/>
                <w:sz w:val="20"/>
                <w:szCs w:val="20"/>
                <w:lang w:val="en-US"/>
              </w:rPr>
            </w:pPr>
          </w:p>
        </w:tc>
      </w:tr>
      <w:tr w:rsidR="00D3261D" w:rsidRPr="00C929F3" w14:paraId="5425566C" w14:textId="77777777" w:rsidTr="005A0365">
        <w:tblPrEx>
          <w:jc w:val="left"/>
        </w:tblPrEx>
        <w:tc>
          <w:tcPr>
            <w:tcW w:w="1791" w:type="dxa"/>
          </w:tcPr>
          <w:p w14:paraId="45075894" w14:textId="77777777" w:rsidR="00D3261D" w:rsidRPr="00C929F3" w:rsidRDefault="00D3261D" w:rsidP="005A0365">
            <w:pPr>
              <w:pStyle w:val="BodyText"/>
              <w:rPr>
                <w:rFonts w:eastAsia="Malgun Gothic"/>
                <w:bCs/>
                <w:sz w:val="20"/>
                <w:szCs w:val="20"/>
                <w:lang w:eastAsia="ko-KR"/>
              </w:rPr>
            </w:pPr>
          </w:p>
        </w:tc>
        <w:tc>
          <w:tcPr>
            <w:tcW w:w="1231" w:type="dxa"/>
          </w:tcPr>
          <w:p w14:paraId="45DE0C0B" w14:textId="77777777" w:rsidR="00D3261D" w:rsidRPr="00C929F3" w:rsidRDefault="00D3261D" w:rsidP="005A0365">
            <w:pPr>
              <w:pStyle w:val="BodyText"/>
              <w:rPr>
                <w:rFonts w:eastAsia="SimSun"/>
                <w:sz w:val="20"/>
                <w:szCs w:val="20"/>
                <w:lang w:val="en-US"/>
              </w:rPr>
            </w:pPr>
          </w:p>
        </w:tc>
        <w:tc>
          <w:tcPr>
            <w:tcW w:w="6476" w:type="dxa"/>
          </w:tcPr>
          <w:p w14:paraId="7280D982" w14:textId="77777777" w:rsidR="00D3261D" w:rsidRPr="00C929F3" w:rsidRDefault="00D3261D" w:rsidP="005A0365">
            <w:pPr>
              <w:pStyle w:val="BodyText"/>
              <w:rPr>
                <w:rFonts w:eastAsia="SimSun"/>
                <w:sz w:val="20"/>
                <w:szCs w:val="20"/>
                <w:lang w:val="en-US"/>
              </w:rPr>
            </w:pPr>
          </w:p>
        </w:tc>
      </w:tr>
      <w:tr w:rsidR="00D3261D" w:rsidRPr="00C929F3" w14:paraId="0076D83B" w14:textId="77777777" w:rsidTr="005A0365">
        <w:tblPrEx>
          <w:jc w:val="left"/>
        </w:tblPrEx>
        <w:tc>
          <w:tcPr>
            <w:tcW w:w="1791" w:type="dxa"/>
          </w:tcPr>
          <w:p w14:paraId="3771535D" w14:textId="77777777" w:rsidR="00D3261D" w:rsidRPr="00C929F3" w:rsidRDefault="00D3261D" w:rsidP="005A0365">
            <w:pPr>
              <w:pStyle w:val="BodyText"/>
              <w:rPr>
                <w:rFonts w:eastAsia="Malgun Gothic"/>
                <w:bCs/>
                <w:sz w:val="20"/>
                <w:szCs w:val="20"/>
                <w:lang w:val="en-US" w:eastAsia="ko-KR"/>
              </w:rPr>
            </w:pPr>
          </w:p>
        </w:tc>
        <w:tc>
          <w:tcPr>
            <w:tcW w:w="1231" w:type="dxa"/>
          </w:tcPr>
          <w:p w14:paraId="1197E05E" w14:textId="77777777" w:rsidR="00D3261D" w:rsidRPr="00C929F3" w:rsidRDefault="00D3261D" w:rsidP="005A0365">
            <w:pPr>
              <w:pStyle w:val="BodyText"/>
              <w:rPr>
                <w:rFonts w:eastAsia="Malgun Gothic"/>
                <w:sz w:val="20"/>
                <w:szCs w:val="20"/>
                <w:lang w:val="en-US" w:eastAsia="ko-KR"/>
              </w:rPr>
            </w:pPr>
          </w:p>
        </w:tc>
        <w:tc>
          <w:tcPr>
            <w:tcW w:w="6476" w:type="dxa"/>
          </w:tcPr>
          <w:p w14:paraId="0A8737DD" w14:textId="77777777" w:rsidR="00D3261D" w:rsidRPr="00C929F3" w:rsidRDefault="00D3261D" w:rsidP="005A0365">
            <w:pPr>
              <w:pStyle w:val="BodyText"/>
              <w:rPr>
                <w:rFonts w:eastAsia="Yu Mincho" w:cs="Arial"/>
                <w:bCs/>
                <w:sz w:val="20"/>
                <w:szCs w:val="20"/>
                <w:lang w:eastAsia="ja-JP"/>
              </w:rPr>
            </w:pPr>
          </w:p>
        </w:tc>
      </w:tr>
      <w:tr w:rsidR="00D3261D" w:rsidRPr="00C929F3" w14:paraId="076C7292" w14:textId="77777777" w:rsidTr="005A0365">
        <w:tblPrEx>
          <w:jc w:val="left"/>
        </w:tblPrEx>
        <w:tc>
          <w:tcPr>
            <w:tcW w:w="1791" w:type="dxa"/>
          </w:tcPr>
          <w:p w14:paraId="6A51F2B9" w14:textId="77777777" w:rsidR="00D3261D" w:rsidRPr="00C929F3" w:rsidRDefault="00D3261D" w:rsidP="005A0365">
            <w:pPr>
              <w:pStyle w:val="BodyText"/>
              <w:rPr>
                <w:rFonts w:eastAsia="Malgun Gothic"/>
                <w:bCs/>
                <w:sz w:val="20"/>
                <w:szCs w:val="20"/>
                <w:lang w:val="en-US" w:eastAsia="ko-KR"/>
              </w:rPr>
            </w:pPr>
          </w:p>
        </w:tc>
        <w:tc>
          <w:tcPr>
            <w:tcW w:w="1231" w:type="dxa"/>
          </w:tcPr>
          <w:p w14:paraId="64D99240" w14:textId="77777777" w:rsidR="00D3261D" w:rsidRPr="00C929F3" w:rsidRDefault="00D3261D" w:rsidP="005A0365">
            <w:pPr>
              <w:pStyle w:val="BodyText"/>
              <w:rPr>
                <w:rFonts w:eastAsia="Malgun Gothic"/>
                <w:sz w:val="20"/>
                <w:szCs w:val="20"/>
                <w:lang w:val="en-US" w:eastAsia="ko-KR"/>
              </w:rPr>
            </w:pPr>
          </w:p>
        </w:tc>
        <w:tc>
          <w:tcPr>
            <w:tcW w:w="6476" w:type="dxa"/>
          </w:tcPr>
          <w:p w14:paraId="09CC8DE6" w14:textId="77777777" w:rsidR="00D3261D" w:rsidRPr="00C929F3" w:rsidRDefault="00D3261D" w:rsidP="005A0365">
            <w:pPr>
              <w:pStyle w:val="BodyText"/>
              <w:rPr>
                <w:rFonts w:eastAsia="Yu Mincho" w:cs="Arial"/>
                <w:bCs/>
                <w:sz w:val="20"/>
                <w:szCs w:val="20"/>
                <w:lang w:eastAsia="ja-JP"/>
              </w:rPr>
            </w:pPr>
          </w:p>
        </w:tc>
      </w:tr>
      <w:tr w:rsidR="00D3261D" w:rsidRPr="00C929F3" w14:paraId="16F466D1" w14:textId="77777777" w:rsidTr="005A0365">
        <w:tblPrEx>
          <w:jc w:val="left"/>
        </w:tblPrEx>
        <w:tc>
          <w:tcPr>
            <w:tcW w:w="1791" w:type="dxa"/>
          </w:tcPr>
          <w:p w14:paraId="6673FF7D" w14:textId="77777777" w:rsidR="00D3261D" w:rsidRPr="00C929F3" w:rsidRDefault="00D3261D" w:rsidP="005A0365">
            <w:pPr>
              <w:pStyle w:val="BodyText"/>
              <w:rPr>
                <w:rFonts w:eastAsia="Yu Mincho"/>
                <w:bCs/>
                <w:sz w:val="20"/>
                <w:szCs w:val="20"/>
                <w:lang w:val="en-US" w:eastAsia="ja-JP"/>
              </w:rPr>
            </w:pPr>
          </w:p>
        </w:tc>
        <w:tc>
          <w:tcPr>
            <w:tcW w:w="1231" w:type="dxa"/>
          </w:tcPr>
          <w:p w14:paraId="0B1D3DF3" w14:textId="77777777" w:rsidR="00D3261D" w:rsidRPr="00C929F3" w:rsidRDefault="00D3261D" w:rsidP="005A0365">
            <w:pPr>
              <w:pStyle w:val="BodyText"/>
              <w:rPr>
                <w:rFonts w:eastAsia="Yu Mincho"/>
                <w:sz w:val="20"/>
                <w:szCs w:val="20"/>
                <w:lang w:val="en-US" w:eastAsia="ja-JP"/>
              </w:rPr>
            </w:pPr>
          </w:p>
        </w:tc>
        <w:tc>
          <w:tcPr>
            <w:tcW w:w="6476" w:type="dxa"/>
          </w:tcPr>
          <w:p w14:paraId="7BDE3717" w14:textId="77777777" w:rsidR="00D3261D" w:rsidRPr="00C929F3" w:rsidRDefault="00D3261D" w:rsidP="005A0365">
            <w:pPr>
              <w:pStyle w:val="BodyText"/>
              <w:rPr>
                <w:rFonts w:eastAsia="Yu Mincho" w:cs="Arial"/>
                <w:bCs/>
                <w:sz w:val="20"/>
                <w:szCs w:val="20"/>
                <w:lang w:eastAsia="ja-JP"/>
              </w:rPr>
            </w:pPr>
          </w:p>
        </w:tc>
      </w:tr>
      <w:tr w:rsidR="00D3261D" w:rsidRPr="00C929F3" w14:paraId="4616E270" w14:textId="77777777" w:rsidTr="005A0365">
        <w:tblPrEx>
          <w:jc w:val="left"/>
        </w:tblPrEx>
        <w:tc>
          <w:tcPr>
            <w:tcW w:w="1791" w:type="dxa"/>
          </w:tcPr>
          <w:p w14:paraId="39192456" w14:textId="77777777" w:rsidR="00D3261D" w:rsidRPr="00C929F3" w:rsidRDefault="00D3261D" w:rsidP="005A0365">
            <w:pPr>
              <w:pStyle w:val="BodyText"/>
              <w:rPr>
                <w:rFonts w:eastAsia="Yu Mincho"/>
                <w:bCs/>
                <w:sz w:val="20"/>
                <w:szCs w:val="20"/>
                <w:lang w:val="en-US" w:eastAsia="ja-JP"/>
              </w:rPr>
            </w:pPr>
          </w:p>
        </w:tc>
        <w:tc>
          <w:tcPr>
            <w:tcW w:w="1231" w:type="dxa"/>
          </w:tcPr>
          <w:p w14:paraId="1493CADD" w14:textId="77777777" w:rsidR="00D3261D" w:rsidRPr="00C929F3" w:rsidRDefault="00D3261D" w:rsidP="005A0365">
            <w:pPr>
              <w:pStyle w:val="BodyText"/>
              <w:rPr>
                <w:rFonts w:eastAsia="Yu Mincho"/>
                <w:sz w:val="20"/>
                <w:szCs w:val="20"/>
                <w:lang w:val="en-US" w:eastAsia="ja-JP"/>
              </w:rPr>
            </w:pPr>
          </w:p>
        </w:tc>
        <w:tc>
          <w:tcPr>
            <w:tcW w:w="6476" w:type="dxa"/>
          </w:tcPr>
          <w:p w14:paraId="04DA4F0A" w14:textId="77777777" w:rsidR="00D3261D" w:rsidRPr="00C929F3" w:rsidRDefault="00D3261D" w:rsidP="005A0365">
            <w:pPr>
              <w:pStyle w:val="BodyText"/>
              <w:rPr>
                <w:rFonts w:eastAsia="Yu Mincho" w:cs="Arial"/>
                <w:bCs/>
                <w:sz w:val="20"/>
                <w:szCs w:val="20"/>
                <w:lang w:eastAsia="ja-JP"/>
              </w:rPr>
            </w:pPr>
          </w:p>
        </w:tc>
      </w:tr>
    </w:tbl>
    <w:p w14:paraId="76F9B82D" w14:textId="77777777" w:rsidR="00D3261D" w:rsidRPr="00414319" w:rsidRDefault="00D3261D" w:rsidP="00D3261D">
      <w:pPr>
        <w:tabs>
          <w:tab w:val="left" w:pos="3920"/>
          <w:tab w:val="left" w:pos="4980"/>
        </w:tabs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</w:t>
      </w:r>
    </w:p>
    <w:p w14:paraId="651BA037" w14:textId="77777777" w:rsidR="00D3261D" w:rsidRDefault="00D3261D" w:rsidP="00D3261D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p w14:paraId="6FDE4035" w14:textId="77777777" w:rsidR="00D3261D" w:rsidRDefault="00D3261D" w:rsidP="00D3261D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p w14:paraId="3C52367A" w14:textId="4F9668B4" w:rsidR="00D3261D" w:rsidRPr="00C63DE3" w:rsidRDefault="00D3261D" w:rsidP="00D3261D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/>
        </w:rPr>
      </w:pPr>
      <w:r w:rsidRPr="00C63DE3">
        <w:rPr>
          <w:rFonts w:ascii="Arial" w:hAnsi="Arial" w:cs="Arial"/>
          <w:b/>
        </w:rPr>
        <w:t>Summary</w:t>
      </w:r>
      <w:r>
        <w:rPr>
          <w:rFonts w:ascii="Arial" w:hAnsi="Arial" w:cs="Arial"/>
          <w:b/>
        </w:rPr>
        <w:t xml:space="preserve"> – Q 2.4</w:t>
      </w:r>
    </w:p>
    <w:p w14:paraId="3900BEA9" w14:textId="77777777" w:rsidR="00D3261D" w:rsidRDefault="00D3261D" w:rsidP="00D3261D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p w14:paraId="6C9F3927" w14:textId="77777777" w:rsidR="00D3261D" w:rsidRDefault="00D3261D" w:rsidP="00D3261D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???</w:t>
      </w:r>
    </w:p>
    <w:p w14:paraId="33606C41" w14:textId="77777777" w:rsidR="00D3261D" w:rsidRDefault="00D3261D" w:rsidP="00D3261D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p w14:paraId="1525C06C" w14:textId="77777777" w:rsidR="00D3261D" w:rsidRDefault="00D3261D" w:rsidP="00D3261D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Based on the observations above, the rapporteur proposes the following:</w:t>
      </w:r>
    </w:p>
    <w:p w14:paraId="6453BBA9" w14:textId="77777777" w:rsidR="00D3261D" w:rsidRPr="00BF47BC" w:rsidRDefault="00D3261D" w:rsidP="00D3261D">
      <w:pPr>
        <w:jc w:val="both"/>
        <w:rPr>
          <w:rFonts w:ascii="Arial" w:hAnsi="Arial" w:cs="Arial"/>
        </w:rPr>
      </w:pPr>
    </w:p>
    <w:p w14:paraId="7B5326B8" w14:textId="77777777" w:rsidR="00D3261D" w:rsidRDefault="00D3261D" w:rsidP="00D3261D">
      <w:pPr>
        <w:pStyle w:val="Proposal"/>
      </w:pPr>
      <w:bookmarkStart w:id="35" w:name="_Toc112239664"/>
      <w:r>
        <w:t>???</w:t>
      </w:r>
      <w:bookmarkEnd w:id="35"/>
    </w:p>
    <w:p w14:paraId="4001695D" w14:textId="77777777" w:rsidR="00D3261D" w:rsidRDefault="00D3261D" w:rsidP="00D3261D">
      <w:pPr>
        <w:pStyle w:val="Proposal"/>
        <w:numPr>
          <w:ilvl w:val="0"/>
          <w:numId w:val="0"/>
        </w:numPr>
        <w:rPr>
          <w:b w:val="0"/>
          <w:bCs w:val="0"/>
        </w:rPr>
      </w:pPr>
    </w:p>
    <w:p w14:paraId="56556D66" w14:textId="2652B514" w:rsidR="00BA5613" w:rsidRDefault="00BA5613" w:rsidP="005324A4"/>
    <w:p w14:paraId="65AFD4A4" w14:textId="30BF145E" w:rsidR="00D3261D" w:rsidRDefault="00D3261D" w:rsidP="00D3261D">
      <w:pPr>
        <w:tabs>
          <w:tab w:val="left" w:pos="3920"/>
          <w:tab w:val="left" w:pos="4980"/>
        </w:tabs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Q</w:t>
      </w:r>
      <w:r w:rsidRPr="003C1D63">
        <w:rPr>
          <w:rFonts w:ascii="Arial" w:hAnsi="Arial" w:cs="Arial"/>
          <w:b/>
        </w:rPr>
        <w:t xml:space="preserve"> 2.</w:t>
      </w:r>
      <w:r>
        <w:rPr>
          <w:rFonts w:ascii="Arial" w:hAnsi="Arial" w:cs="Arial"/>
          <w:b/>
        </w:rPr>
        <w:t>5</w:t>
      </w:r>
      <w:r>
        <w:rPr>
          <w:rFonts w:ascii="Arial" w:hAnsi="Arial" w:cs="Arial"/>
          <w:bCs/>
        </w:rPr>
        <w:t xml:space="preserve"> Do you agree with the intention of changes in </w:t>
      </w:r>
      <w:r w:rsidRPr="00465BB4">
        <w:rPr>
          <w:rFonts w:ascii="Arial" w:hAnsi="Arial" w:cs="Arial"/>
          <w:bCs/>
        </w:rPr>
        <w:t>R2-220</w:t>
      </w:r>
      <w:r>
        <w:rPr>
          <w:rFonts w:ascii="Arial" w:hAnsi="Arial" w:cs="Arial"/>
          <w:bCs/>
        </w:rPr>
        <w:t xml:space="preserve">8112? Please elaborate your reply, especially if you do not and comment below if you have any suggestions for the wording if you do.  </w:t>
      </w:r>
    </w:p>
    <w:p w14:paraId="257D8EB7" w14:textId="77777777" w:rsidR="00D3261D" w:rsidRDefault="00D3261D" w:rsidP="00D3261D">
      <w:pPr>
        <w:tabs>
          <w:tab w:val="left" w:pos="3920"/>
          <w:tab w:val="left" w:pos="4980"/>
        </w:tabs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tbl>
      <w:tblPr>
        <w:tblStyle w:val="TableGrid"/>
        <w:tblW w:w="9498" w:type="dxa"/>
        <w:jc w:val="center"/>
        <w:tblLook w:val="04A0" w:firstRow="1" w:lastRow="0" w:firstColumn="1" w:lastColumn="0" w:noHBand="0" w:noVBand="1"/>
      </w:tblPr>
      <w:tblGrid>
        <w:gridCol w:w="1791"/>
        <w:gridCol w:w="1231"/>
        <w:gridCol w:w="6476"/>
      </w:tblGrid>
      <w:tr w:rsidR="00D3261D" w:rsidRPr="00C929F3" w14:paraId="3EE8E555" w14:textId="77777777" w:rsidTr="005A0365">
        <w:trPr>
          <w:jc w:val="center"/>
        </w:trPr>
        <w:tc>
          <w:tcPr>
            <w:tcW w:w="1791" w:type="dxa"/>
            <w:shd w:val="clear" w:color="auto" w:fill="A5A5A5" w:themeFill="accent3"/>
          </w:tcPr>
          <w:p w14:paraId="5CD8D4FA" w14:textId="77777777" w:rsidR="00D3261D" w:rsidRPr="00C929F3" w:rsidRDefault="00D3261D" w:rsidP="005A0365">
            <w:pPr>
              <w:pStyle w:val="BodyText"/>
              <w:rPr>
                <w:b/>
                <w:bCs/>
                <w:sz w:val="20"/>
                <w:szCs w:val="20"/>
                <w:lang w:val="en-US"/>
              </w:rPr>
            </w:pPr>
            <w:r w:rsidRPr="00C929F3">
              <w:rPr>
                <w:b/>
                <w:bCs/>
                <w:sz w:val="20"/>
                <w:szCs w:val="20"/>
                <w:lang w:val="en-US"/>
              </w:rPr>
              <w:t>Company</w:t>
            </w:r>
          </w:p>
        </w:tc>
        <w:tc>
          <w:tcPr>
            <w:tcW w:w="1231" w:type="dxa"/>
            <w:shd w:val="clear" w:color="auto" w:fill="A5A5A5" w:themeFill="accent3"/>
          </w:tcPr>
          <w:p w14:paraId="056F5424" w14:textId="77777777" w:rsidR="00D3261D" w:rsidRPr="00C929F3" w:rsidRDefault="00D3261D" w:rsidP="005A0365">
            <w:pPr>
              <w:pStyle w:val="BodyText"/>
              <w:rPr>
                <w:b/>
                <w:bCs/>
                <w:sz w:val="20"/>
                <w:szCs w:val="20"/>
                <w:lang w:val="en-US"/>
              </w:rPr>
            </w:pPr>
            <w:r w:rsidRPr="00C929F3">
              <w:rPr>
                <w:b/>
                <w:bCs/>
                <w:sz w:val="20"/>
                <w:szCs w:val="20"/>
                <w:lang w:val="en-US"/>
              </w:rPr>
              <w:t>Yes/No</w:t>
            </w:r>
          </w:p>
        </w:tc>
        <w:tc>
          <w:tcPr>
            <w:tcW w:w="6476" w:type="dxa"/>
            <w:shd w:val="clear" w:color="auto" w:fill="A5A5A5" w:themeFill="accent3"/>
          </w:tcPr>
          <w:p w14:paraId="1AFB89F9" w14:textId="77777777" w:rsidR="00D3261D" w:rsidRPr="00C929F3" w:rsidRDefault="00D3261D" w:rsidP="005A0365">
            <w:pPr>
              <w:pStyle w:val="BodyText"/>
              <w:rPr>
                <w:b/>
                <w:bCs/>
                <w:sz w:val="20"/>
                <w:szCs w:val="20"/>
                <w:lang w:val="en-US"/>
              </w:rPr>
            </w:pPr>
            <w:r w:rsidRPr="00C929F3">
              <w:rPr>
                <w:b/>
                <w:bCs/>
                <w:sz w:val="20"/>
                <w:szCs w:val="20"/>
                <w:lang w:val="en-US"/>
              </w:rPr>
              <w:t>Comments</w:t>
            </w:r>
          </w:p>
        </w:tc>
      </w:tr>
      <w:tr w:rsidR="00D3261D" w:rsidRPr="00C929F3" w14:paraId="72B75BBE" w14:textId="77777777" w:rsidTr="005A0365">
        <w:trPr>
          <w:jc w:val="center"/>
        </w:trPr>
        <w:tc>
          <w:tcPr>
            <w:tcW w:w="1791" w:type="dxa"/>
          </w:tcPr>
          <w:p w14:paraId="07B2B97C" w14:textId="6AC3CA30" w:rsidR="00D3261D" w:rsidRPr="00C929F3" w:rsidRDefault="005B5246" w:rsidP="005A0365">
            <w:pPr>
              <w:pStyle w:val="BodyText"/>
              <w:rPr>
                <w:rFonts w:eastAsia="DengXian"/>
                <w:bCs/>
                <w:sz w:val="20"/>
                <w:szCs w:val="20"/>
                <w:lang w:val="en-US"/>
              </w:rPr>
            </w:pPr>
            <w:r>
              <w:rPr>
                <w:rFonts w:eastAsia="SimSun" w:cs="Arial"/>
                <w:lang w:val="en-US"/>
              </w:rPr>
              <w:t>Futurewei</w:t>
            </w:r>
          </w:p>
        </w:tc>
        <w:tc>
          <w:tcPr>
            <w:tcW w:w="1231" w:type="dxa"/>
          </w:tcPr>
          <w:p w14:paraId="6E828816" w14:textId="61695B3B" w:rsidR="00D3261D" w:rsidRPr="00C929F3" w:rsidRDefault="00C062E6" w:rsidP="005A0365">
            <w:pPr>
              <w:pStyle w:val="BodyText"/>
              <w:rPr>
                <w:rFonts w:eastAsia="SimSun"/>
                <w:sz w:val="20"/>
                <w:szCs w:val="20"/>
                <w:lang w:val="en-US"/>
              </w:rPr>
            </w:pPr>
            <w:r>
              <w:rPr>
                <w:rFonts w:eastAsia="SimSun"/>
                <w:sz w:val="20"/>
                <w:szCs w:val="20"/>
                <w:lang w:val="en-US"/>
              </w:rPr>
              <w:t>Postpone?</w:t>
            </w:r>
          </w:p>
        </w:tc>
        <w:tc>
          <w:tcPr>
            <w:tcW w:w="6476" w:type="dxa"/>
          </w:tcPr>
          <w:p w14:paraId="20AB9D1E" w14:textId="059B609D" w:rsidR="00D3261D" w:rsidRPr="00C929F3" w:rsidRDefault="0041625B" w:rsidP="005A0365">
            <w:pPr>
              <w:pStyle w:val="BodyText"/>
              <w:jc w:val="left"/>
              <w:rPr>
                <w:rFonts w:eastAsia="SimSun"/>
                <w:sz w:val="20"/>
                <w:szCs w:val="20"/>
                <w:lang w:val="en-US"/>
              </w:rPr>
            </w:pPr>
            <w:r>
              <w:rPr>
                <w:rFonts w:eastAsia="SimSun"/>
                <w:sz w:val="20"/>
                <w:szCs w:val="20"/>
                <w:lang w:val="en-US"/>
              </w:rPr>
              <w:t xml:space="preserve">We </w:t>
            </w:r>
            <w:r w:rsidR="00062EE0">
              <w:rPr>
                <w:rFonts w:eastAsia="SimSun"/>
                <w:sz w:val="20"/>
                <w:szCs w:val="20"/>
                <w:lang w:val="en-US"/>
              </w:rPr>
              <w:t xml:space="preserve">may </w:t>
            </w:r>
            <w:r>
              <w:rPr>
                <w:rFonts w:eastAsia="SimSun"/>
                <w:sz w:val="20"/>
                <w:szCs w:val="20"/>
                <w:lang w:val="en-US"/>
              </w:rPr>
              <w:t>n</w:t>
            </w:r>
            <w:r>
              <w:rPr>
                <w:rFonts w:eastAsia="SimSun"/>
                <w:sz w:val="20"/>
                <w:szCs w:val="20"/>
                <w:lang w:val="en-US"/>
              </w:rPr>
              <w:t xml:space="preserve">eed to wait for </w:t>
            </w:r>
            <w:r>
              <w:rPr>
                <w:rFonts w:eastAsia="SimSun"/>
                <w:sz w:val="20"/>
                <w:szCs w:val="20"/>
                <w:lang w:val="en-US"/>
              </w:rPr>
              <w:t>(</w:t>
            </w:r>
            <w:r>
              <w:rPr>
                <w:rFonts w:eastAsia="SimSun"/>
                <w:sz w:val="20"/>
                <w:szCs w:val="20"/>
                <w:lang w:val="en-US"/>
              </w:rPr>
              <w:t>or jointly consider with</w:t>
            </w:r>
            <w:r>
              <w:rPr>
                <w:rFonts w:eastAsia="SimSun"/>
                <w:sz w:val="20"/>
                <w:szCs w:val="20"/>
                <w:lang w:val="en-US"/>
              </w:rPr>
              <w:t>)</w:t>
            </w:r>
            <w:r>
              <w:rPr>
                <w:rFonts w:eastAsia="SimSun"/>
                <w:sz w:val="20"/>
                <w:szCs w:val="20"/>
                <w:lang w:val="en-US"/>
              </w:rPr>
              <w:t xml:space="preserve"> P1</w:t>
            </w:r>
            <w:r>
              <w:rPr>
                <w:rFonts w:eastAsia="SimSun"/>
                <w:sz w:val="20"/>
                <w:szCs w:val="20"/>
                <w:lang w:val="en-US"/>
              </w:rPr>
              <w:t xml:space="preserve"> and P2</w:t>
            </w:r>
            <w:r>
              <w:rPr>
                <w:rFonts w:eastAsia="SimSun"/>
                <w:sz w:val="20"/>
                <w:szCs w:val="20"/>
                <w:lang w:val="en-US"/>
              </w:rPr>
              <w:t xml:space="preserve"> of e-mail discussion [115], i.e., changing the description of </w:t>
            </w:r>
            <w:r w:rsidRPr="004A756B">
              <w:rPr>
                <w:rFonts w:eastAsia="SimSun"/>
                <w:i/>
                <w:iCs/>
                <w:sz w:val="20"/>
                <w:szCs w:val="20"/>
                <w:lang w:val="en-US"/>
              </w:rPr>
              <w:t>eDRX-AllowedIdle</w:t>
            </w:r>
            <w:r>
              <w:rPr>
                <w:rFonts w:eastAsia="SimSun"/>
                <w:sz w:val="20"/>
                <w:szCs w:val="20"/>
                <w:lang w:val="en-US"/>
              </w:rPr>
              <w:t xml:space="preserve"> and </w:t>
            </w:r>
            <w:r w:rsidRPr="004A756B">
              <w:rPr>
                <w:rFonts w:eastAsia="SimSun"/>
                <w:i/>
                <w:iCs/>
                <w:sz w:val="20"/>
                <w:szCs w:val="20"/>
                <w:lang w:val="en-US"/>
              </w:rPr>
              <w:t>eDRX-AllowedInactive</w:t>
            </w:r>
            <w:r>
              <w:rPr>
                <w:rFonts w:eastAsia="SimSun"/>
                <w:sz w:val="20"/>
                <w:szCs w:val="20"/>
                <w:lang w:val="en-US"/>
              </w:rPr>
              <w:t>.</w:t>
            </w:r>
          </w:p>
        </w:tc>
      </w:tr>
      <w:tr w:rsidR="00D3261D" w:rsidRPr="00C929F3" w14:paraId="28CA8B35" w14:textId="77777777" w:rsidTr="005A0365">
        <w:trPr>
          <w:jc w:val="center"/>
        </w:trPr>
        <w:tc>
          <w:tcPr>
            <w:tcW w:w="1791" w:type="dxa"/>
          </w:tcPr>
          <w:p w14:paraId="7F476BAD" w14:textId="77777777" w:rsidR="00D3261D" w:rsidRPr="00C929F3" w:rsidRDefault="00D3261D" w:rsidP="005A0365">
            <w:pPr>
              <w:pStyle w:val="BodyText"/>
              <w:rPr>
                <w:rFonts w:eastAsia="Malgun Gothic"/>
                <w:bCs/>
                <w:sz w:val="20"/>
                <w:szCs w:val="20"/>
                <w:lang w:val="en-US" w:eastAsia="ko-KR"/>
              </w:rPr>
            </w:pPr>
          </w:p>
        </w:tc>
        <w:tc>
          <w:tcPr>
            <w:tcW w:w="1231" w:type="dxa"/>
          </w:tcPr>
          <w:p w14:paraId="71FABC2A" w14:textId="77777777" w:rsidR="00D3261D" w:rsidRPr="00C929F3" w:rsidRDefault="00D3261D" w:rsidP="005A0365">
            <w:pPr>
              <w:pStyle w:val="BodyText"/>
              <w:rPr>
                <w:rFonts w:eastAsia="SimSun"/>
                <w:sz w:val="20"/>
                <w:szCs w:val="20"/>
                <w:lang w:val="en-US"/>
              </w:rPr>
            </w:pPr>
          </w:p>
        </w:tc>
        <w:tc>
          <w:tcPr>
            <w:tcW w:w="6476" w:type="dxa"/>
          </w:tcPr>
          <w:p w14:paraId="3B117BE3" w14:textId="77777777" w:rsidR="00D3261D" w:rsidRPr="00C929F3" w:rsidRDefault="00D3261D" w:rsidP="005A0365">
            <w:pPr>
              <w:pStyle w:val="BodyText"/>
              <w:rPr>
                <w:rFonts w:eastAsia="SimSun"/>
                <w:sz w:val="20"/>
                <w:szCs w:val="20"/>
                <w:lang w:val="en-US"/>
              </w:rPr>
            </w:pPr>
          </w:p>
        </w:tc>
      </w:tr>
      <w:tr w:rsidR="00D3261D" w:rsidRPr="00C929F3" w14:paraId="53B75EEA" w14:textId="77777777" w:rsidTr="005A0365">
        <w:trPr>
          <w:jc w:val="center"/>
        </w:trPr>
        <w:tc>
          <w:tcPr>
            <w:tcW w:w="1791" w:type="dxa"/>
          </w:tcPr>
          <w:p w14:paraId="7D4B3EA0" w14:textId="77777777" w:rsidR="00D3261D" w:rsidRPr="00C929F3" w:rsidRDefault="00D3261D" w:rsidP="005A0365">
            <w:pPr>
              <w:pStyle w:val="BodyText"/>
              <w:rPr>
                <w:rFonts w:eastAsiaTheme="minorEastAsia"/>
                <w:bCs/>
                <w:sz w:val="20"/>
                <w:szCs w:val="20"/>
                <w:lang w:val="en-US"/>
              </w:rPr>
            </w:pPr>
          </w:p>
        </w:tc>
        <w:tc>
          <w:tcPr>
            <w:tcW w:w="1231" w:type="dxa"/>
          </w:tcPr>
          <w:p w14:paraId="4AAE802D" w14:textId="77777777" w:rsidR="00D3261D" w:rsidRPr="00C929F3" w:rsidRDefault="00D3261D" w:rsidP="005A0365">
            <w:pPr>
              <w:pStyle w:val="BodyText"/>
              <w:rPr>
                <w:rFonts w:eastAsia="SimSun"/>
                <w:sz w:val="20"/>
                <w:szCs w:val="20"/>
                <w:lang w:val="en-US"/>
              </w:rPr>
            </w:pPr>
          </w:p>
        </w:tc>
        <w:tc>
          <w:tcPr>
            <w:tcW w:w="6476" w:type="dxa"/>
          </w:tcPr>
          <w:p w14:paraId="23782886" w14:textId="77777777" w:rsidR="00D3261D" w:rsidRPr="00C929F3" w:rsidRDefault="00D3261D" w:rsidP="005A0365">
            <w:pPr>
              <w:pStyle w:val="BodyText"/>
              <w:rPr>
                <w:rFonts w:eastAsia="SimSun"/>
                <w:sz w:val="20"/>
                <w:szCs w:val="20"/>
                <w:lang w:val="en-US"/>
              </w:rPr>
            </w:pPr>
          </w:p>
        </w:tc>
      </w:tr>
      <w:tr w:rsidR="00D3261D" w:rsidRPr="00C929F3" w14:paraId="2D02930C" w14:textId="77777777" w:rsidTr="005A0365">
        <w:trPr>
          <w:jc w:val="center"/>
        </w:trPr>
        <w:tc>
          <w:tcPr>
            <w:tcW w:w="1791" w:type="dxa"/>
          </w:tcPr>
          <w:p w14:paraId="3CC126BA" w14:textId="77777777" w:rsidR="00D3261D" w:rsidRPr="00C929F3" w:rsidRDefault="00D3261D" w:rsidP="005A0365">
            <w:pPr>
              <w:pStyle w:val="BodyText"/>
              <w:jc w:val="center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1231" w:type="dxa"/>
          </w:tcPr>
          <w:p w14:paraId="58F780BD" w14:textId="77777777" w:rsidR="00D3261D" w:rsidRPr="00C929F3" w:rsidRDefault="00D3261D" w:rsidP="005A0365">
            <w:pPr>
              <w:pStyle w:val="BodyText"/>
              <w:rPr>
                <w:rFonts w:eastAsia="SimSun"/>
                <w:sz w:val="20"/>
                <w:szCs w:val="20"/>
                <w:lang w:val="en-US"/>
              </w:rPr>
            </w:pPr>
          </w:p>
        </w:tc>
        <w:tc>
          <w:tcPr>
            <w:tcW w:w="6476" w:type="dxa"/>
          </w:tcPr>
          <w:p w14:paraId="2A12C454" w14:textId="77777777" w:rsidR="00D3261D" w:rsidRPr="00C929F3" w:rsidRDefault="00D3261D" w:rsidP="005A0365">
            <w:pPr>
              <w:pStyle w:val="BodyText"/>
              <w:rPr>
                <w:rFonts w:eastAsia="SimSun"/>
                <w:sz w:val="20"/>
                <w:szCs w:val="20"/>
                <w:lang w:val="en-US"/>
              </w:rPr>
            </w:pPr>
          </w:p>
        </w:tc>
      </w:tr>
      <w:tr w:rsidR="00D3261D" w:rsidRPr="00C929F3" w14:paraId="355AC3C1" w14:textId="77777777" w:rsidTr="005A0365">
        <w:trPr>
          <w:jc w:val="center"/>
        </w:trPr>
        <w:tc>
          <w:tcPr>
            <w:tcW w:w="1791" w:type="dxa"/>
          </w:tcPr>
          <w:p w14:paraId="56D0069B" w14:textId="77777777" w:rsidR="00D3261D" w:rsidRPr="00C929F3" w:rsidRDefault="00D3261D" w:rsidP="005A0365">
            <w:pPr>
              <w:pStyle w:val="BodyText"/>
              <w:rPr>
                <w:rFonts w:eastAsia="DengXian"/>
                <w:bCs/>
                <w:sz w:val="20"/>
                <w:szCs w:val="20"/>
                <w:lang w:val="en-US"/>
              </w:rPr>
            </w:pPr>
          </w:p>
        </w:tc>
        <w:tc>
          <w:tcPr>
            <w:tcW w:w="1231" w:type="dxa"/>
          </w:tcPr>
          <w:p w14:paraId="059A3A95" w14:textId="77777777" w:rsidR="00D3261D" w:rsidRPr="00C929F3" w:rsidRDefault="00D3261D" w:rsidP="005A0365">
            <w:pPr>
              <w:pStyle w:val="BodyText"/>
              <w:rPr>
                <w:rFonts w:eastAsia="SimSun"/>
                <w:sz w:val="20"/>
                <w:szCs w:val="20"/>
                <w:lang w:val="en-US"/>
              </w:rPr>
            </w:pPr>
          </w:p>
        </w:tc>
        <w:tc>
          <w:tcPr>
            <w:tcW w:w="6476" w:type="dxa"/>
          </w:tcPr>
          <w:p w14:paraId="08C62A8B" w14:textId="77777777" w:rsidR="00D3261D" w:rsidRPr="00C929F3" w:rsidRDefault="00D3261D" w:rsidP="005A0365">
            <w:pPr>
              <w:pStyle w:val="BodyText"/>
              <w:rPr>
                <w:rFonts w:eastAsia="SimSun"/>
                <w:sz w:val="20"/>
                <w:szCs w:val="20"/>
                <w:lang w:val="en-US"/>
              </w:rPr>
            </w:pPr>
          </w:p>
        </w:tc>
      </w:tr>
      <w:tr w:rsidR="00D3261D" w:rsidRPr="00C929F3" w14:paraId="24364E1A" w14:textId="77777777" w:rsidTr="005A0365">
        <w:trPr>
          <w:jc w:val="center"/>
        </w:trPr>
        <w:tc>
          <w:tcPr>
            <w:tcW w:w="1791" w:type="dxa"/>
          </w:tcPr>
          <w:p w14:paraId="761491DC" w14:textId="77777777" w:rsidR="00D3261D" w:rsidRPr="00C929F3" w:rsidRDefault="00D3261D" w:rsidP="005A0365">
            <w:pPr>
              <w:pStyle w:val="BodyText"/>
              <w:rPr>
                <w:rFonts w:eastAsia="DengXian"/>
                <w:bCs/>
                <w:sz w:val="20"/>
                <w:szCs w:val="20"/>
                <w:lang w:val="en-US"/>
              </w:rPr>
            </w:pPr>
          </w:p>
        </w:tc>
        <w:tc>
          <w:tcPr>
            <w:tcW w:w="1231" w:type="dxa"/>
          </w:tcPr>
          <w:p w14:paraId="0E2CA175" w14:textId="77777777" w:rsidR="00D3261D" w:rsidRPr="00C929F3" w:rsidRDefault="00D3261D" w:rsidP="005A0365">
            <w:pPr>
              <w:pStyle w:val="BodyText"/>
              <w:rPr>
                <w:rFonts w:eastAsia="SimSun"/>
                <w:sz w:val="20"/>
                <w:szCs w:val="20"/>
                <w:lang w:val="en-US"/>
              </w:rPr>
            </w:pPr>
          </w:p>
        </w:tc>
        <w:tc>
          <w:tcPr>
            <w:tcW w:w="6476" w:type="dxa"/>
          </w:tcPr>
          <w:p w14:paraId="613AB4C8" w14:textId="77777777" w:rsidR="00D3261D" w:rsidRPr="00C929F3" w:rsidRDefault="00D3261D" w:rsidP="005A0365">
            <w:pPr>
              <w:pStyle w:val="BodyText"/>
              <w:rPr>
                <w:rFonts w:eastAsia="SimSun"/>
                <w:sz w:val="20"/>
                <w:szCs w:val="20"/>
              </w:rPr>
            </w:pPr>
          </w:p>
        </w:tc>
      </w:tr>
      <w:tr w:rsidR="00D3261D" w:rsidRPr="00C929F3" w14:paraId="1FCCE69E" w14:textId="77777777" w:rsidTr="005A0365">
        <w:trPr>
          <w:jc w:val="center"/>
        </w:trPr>
        <w:tc>
          <w:tcPr>
            <w:tcW w:w="1791" w:type="dxa"/>
          </w:tcPr>
          <w:p w14:paraId="525EEF12" w14:textId="77777777" w:rsidR="00D3261D" w:rsidRPr="00C929F3" w:rsidRDefault="00D3261D" w:rsidP="005A0365">
            <w:pPr>
              <w:pStyle w:val="BodyText"/>
              <w:rPr>
                <w:rFonts w:eastAsiaTheme="minorEastAsia"/>
                <w:bCs/>
                <w:sz w:val="20"/>
                <w:szCs w:val="20"/>
                <w:lang w:val="en-US" w:eastAsia="ja-JP"/>
              </w:rPr>
            </w:pPr>
          </w:p>
        </w:tc>
        <w:tc>
          <w:tcPr>
            <w:tcW w:w="1231" w:type="dxa"/>
          </w:tcPr>
          <w:p w14:paraId="1F066526" w14:textId="77777777" w:rsidR="00D3261D" w:rsidRPr="00C929F3" w:rsidRDefault="00D3261D" w:rsidP="005A0365">
            <w:pPr>
              <w:pStyle w:val="BodyText"/>
              <w:rPr>
                <w:rFonts w:eastAsiaTheme="minorEastAsia"/>
                <w:sz w:val="20"/>
                <w:szCs w:val="20"/>
                <w:lang w:val="en-US" w:eastAsia="ja-JP"/>
              </w:rPr>
            </w:pPr>
          </w:p>
        </w:tc>
        <w:tc>
          <w:tcPr>
            <w:tcW w:w="6476" w:type="dxa"/>
          </w:tcPr>
          <w:p w14:paraId="536333F3" w14:textId="77777777" w:rsidR="00D3261D" w:rsidRPr="00C929F3" w:rsidRDefault="00D3261D" w:rsidP="005A0365">
            <w:pPr>
              <w:pStyle w:val="BodyText"/>
              <w:rPr>
                <w:rFonts w:eastAsiaTheme="minorEastAsia" w:cs="Arial"/>
                <w:bCs/>
                <w:sz w:val="20"/>
                <w:szCs w:val="20"/>
              </w:rPr>
            </w:pPr>
          </w:p>
        </w:tc>
      </w:tr>
      <w:tr w:rsidR="00D3261D" w:rsidRPr="00C929F3" w14:paraId="3F93F49D" w14:textId="77777777" w:rsidTr="005A0365">
        <w:trPr>
          <w:jc w:val="center"/>
        </w:trPr>
        <w:tc>
          <w:tcPr>
            <w:tcW w:w="1791" w:type="dxa"/>
          </w:tcPr>
          <w:p w14:paraId="12B8001C" w14:textId="77777777" w:rsidR="00D3261D" w:rsidRPr="00C929F3" w:rsidRDefault="00D3261D" w:rsidP="005A0365">
            <w:pPr>
              <w:pStyle w:val="BodyText"/>
              <w:rPr>
                <w:rFonts w:eastAsia="DengXian"/>
                <w:bCs/>
                <w:sz w:val="20"/>
                <w:szCs w:val="20"/>
                <w:lang w:val="en-US"/>
              </w:rPr>
            </w:pPr>
          </w:p>
        </w:tc>
        <w:tc>
          <w:tcPr>
            <w:tcW w:w="1231" w:type="dxa"/>
          </w:tcPr>
          <w:p w14:paraId="37E8FB4D" w14:textId="77777777" w:rsidR="00D3261D" w:rsidRPr="00C929F3" w:rsidRDefault="00D3261D" w:rsidP="005A0365">
            <w:pPr>
              <w:pStyle w:val="BodyText"/>
              <w:rPr>
                <w:rFonts w:eastAsia="SimSun"/>
                <w:sz w:val="20"/>
                <w:szCs w:val="20"/>
                <w:lang w:val="en-US"/>
              </w:rPr>
            </w:pPr>
          </w:p>
        </w:tc>
        <w:tc>
          <w:tcPr>
            <w:tcW w:w="6476" w:type="dxa"/>
          </w:tcPr>
          <w:p w14:paraId="7FFD9D99" w14:textId="77777777" w:rsidR="00D3261D" w:rsidRPr="00C929F3" w:rsidRDefault="00D3261D" w:rsidP="005A0365">
            <w:pPr>
              <w:pStyle w:val="BodyText"/>
              <w:rPr>
                <w:rFonts w:eastAsia="SimSun"/>
                <w:sz w:val="20"/>
                <w:szCs w:val="20"/>
                <w:lang w:val="en-US"/>
              </w:rPr>
            </w:pPr>
          </w:p>
        </w:tc>
      </w:tr>
      <w:tr w:rsidR="00D3261D" w:rsidRPr="00C929F3" w14:paraId="6C6BE27F" w14:textId="77777777" w:rsidTr="005A0365">
        <w:trPr>
          <w:jc w:val="center"/>
        </w:trPr>
        <w:tc>
          <w:tcPr>
            <w:tcW w:w="1791" w:type="dxa"/>
          </w:tcPr>
          <w:p w14:paraId="2A1BF298" w14:textId="77777777" w:rsidR="00D3261D" w:rsidRPr="00C929F3" w:rsidRDefault="00D3261D" w:rsidP="005A0365">
            <w:pPr>
              <w:pStyle w:val="BodyText"/>
              <w:rPr>
                <w:rFonts w:eastAsia="DengXian"/>
                <w:bCs/>
                <w:sz w:val="20"/>
                <w:szCs w:val="20"/>
                <w:lang w:val="en-US"/>
              </w:rPr>
            </w:pPr>
          </w:p>
        </w:tc>
        <w:tc>
          <w:tcPr>
            <w:tcW w:w="1231" w:type="dxa"/>
          </w:tcPr>
          <w:p w14:paraId="0D36769B" w14:textId="77777777" w:rsidR="00D3261D" w:rsidRPr="00C929F3" w:rsidRDefault="00D3261D" w:rsidP="005A0365">
            <w:pPr>
              <w:pStyle w:val="BodyText"/>
              <w:rPr>
                <w:rFonts w:eastAsia="SimSun"/>
                <w:sz w:val="20"/>
                <w:szCs w:val="20"/>
                <w:lang w:val="en-US"/>
              </w:rPr>
            </w:pPr>
          </w:p>
        </w:tc>
        <w:tc>
          <w:tcPr>
            <w:tcW w:w="6476" w:type="dxa"/>
          </w:tcPr>
          <w:p w14:paraId="7D70D36C" w14:textId="77777777" w:rsidR="00D3261D" w:rsidRPr="00C929F3" w:rsidRDefault="00D3261D" w:rsidP="005A0365">
            <w:pPr>
              <w:pStyle w:val="BodyText"/>
              <w:rPr>
                <w:rFonts w:eastAsia="SimSun"/>
                <w:sz w:val="20"/>
                <w:szCs w:val="20"/>
                <w:lang w:val="en-US"/>
              </w:rPr>
            </w:pPr>
          </w:p>
        </w:tc>
      </w:tr>
      <w:tr w:rsidR="00D3261D" w:rsidRPr="00C929F3" w14:paraId="27136370" w14:textId="77777777" w:rsidTr="005A0365">
        <w:trPr>
          <w:jc w:val="center"/>
        </w:trPr>
        <w:tc>
          <w:tcPr>
            <w:tcW w:w="1791" w:type="dxa"/>
          </w:tcPr>
          <w:p w14:paraId="01DD238B" w14:textId="77777777" w:rsidR="00D3261D" w:rsidRPr="00C929F3" w:rsidRDefault="00D3261D" w:rsidP="005A0365">
            <w:pPr>
              <w:pStyle w:val="BodyText"/>
              <w:rPr>
                <w:rFonts w:eastAsia="Malgun Gothic"/>
                <w:bCs/>
                <w:sz w:val="20"/>
                <w:szCs w:val="20"/>
                <w:lang w:eastAsia="ko-KR"/>
              </w:rPr>
            </w:pPr>
          </w:p>
        </w:tc>
        <w:tc>
          <w:tcPr>
            <w:tcW w:w="1231" w:type="dxa"/>
          </w:tcPr>
          <w:p w14:paraId="1BA93349" w14:textId="77777777" w:rsidR="00D3261D" w:rsidRPr="00C929F3" w:rsidRDefault="00D3261D" w:rsidP="005A0365">
            <w:pPr>
              <w:pStyle w:val="BodyText"/>
              <w:rPr>
                <w:rFonts w:eastAsia="SimSun"/>
                <w:sz w:val="20"/>
                <w:szCs w:val="20"/>
                <w:lang w:val="en-US"/>
              </w:rPr>
            </w:pPr>
          </w:p>
        </w:tc>
        <w:tc>
          <w:tcPr>
            <w:tcW w:w="6476" w:type="dxa"/>
          </w:tcPr>
          <w:p w14:paraId="45213C4E" w14:textId="77777777" w:rsidR="00D3261D" w:rsidRPr="00C929F3" w:rsidRDefault="00D3261D" w:rsidP="005A0365">
            <w:pPr>
              <w:pStyle w:val="BodyText"/>
              <w:rPr>
                <w:rFonts w:eastAsia="SimSun"/>
                <w:sz w:val="20"/>
                <w:szCs w:val="20"/>
                <w:lang w:val="en-US"/>
              </w:rPr>
            </w:pPr>
          </w:p>
        </w:tc>
      </w:tr>
      <w:tr w:rsidR="00D3261D" w:rsidRPr="00C929F3" w14:paraId="781EACBF" w14:textId="77777777" w:rsidTr="005A0365">
        <w:tblPrEx>
          <w:jc w:val="left"/>
        </w:tblPrEx>
        <w:tc>
          <w:tcPr>
            <w:tcW w:w="1791" w:type="dxa"/>
          </w:tcPr>
          <w:p w14:paraId="2DDA9721" w14:textId="77777777" w:rsidR="00D3261D" w:rsidRPr="00C929F3" w:rsidRDefault="00D3261D" w:rsidP="005A0365">
            <w:pPr>
              <w:pStyle w:val="BodyText"/>
              <w:rPr>
                <w:rFonts w:eastAsia="DengXian"/>
                <w:bCs/>
                <w:sz w:val="20"/>
                <w:szCs w:val="20"/>
                <w:lang w:val="en-US"/>
              </w:rPr>
            </w:pPr>
          </w:p>
        </w:tc>
        <w:tc>
          <w:tcPr>
            <w:tcW w:w="1231" w:type="dxa"/>
          </w:tcPr>
          <w:p w14:paraId="35E4A5DB" w14:textId="77777777" w:rsidR="00D3261D" w:rsidRPr="00C929F3" w:rsidRDefault="00D3261D" w:rsidP="005A0365">
            <w:pPr>
              <w:pStyle w:val="BodyText"/>
              <w:rPr>
                <w:rFonts w:eastAsia="SimSun"/>
                <w:sz w:val="20"/>
                <w:szCs w:val="20"/>
                <w:lang w:val="en-US"/>
              </w:rPr>
            </w:pPr>
          </w:p>
        </w:tc>
        <w:tc>
          <w:tcPr>
            <w:tcW w:w="6476" w:type="dxa"/>
          </w:tcPr>
          <w:p w14:paraId="1FBB865F" w14:textId="77777777" w:rsidR="00D3261D" w:rsidRPr="00C929F3" w:rsidRDefault="00D3261D" w:rsidP="005A0365">
            <w:pPr>
              <w:pStyle w:val="BodyText"/>
              <w:rPr>
                <w:rFonts w:eastAsia="SimSun"/>
                <w:sz w:val="20"/>
                <w:szCs w:val="20"/>
                <w:lang w:val="en-US"/>
              </w:rPr>
            </w:pPr>
          </w:p>
        </w:tc>
      </w:tr>
      <w:tr w:rsidR="00D3261D" w:rsidRPr="00C929F3" w14:paraId="01103AFC" w14:textId="77777777" w:rsidTr="005A0365">
        <w:tblPrEx>
          <w:jc w:val="left"/>
        </w:tblPrEx>
        <w:tc>
          <w:tcPr>
            <w:tcW w:w="1791" w:type="dxa"/>
          </w:tcPr>
          <w:p w14:paraId="4BD60B1B" w14:textId="77777777" w:rsidR="00D3261D" w:rsidRPr="00C929F3" w:rsidRDefault="00D3261D" w:rsidP="005A0365">
            <w:pPr>
              <w:pStyle w:val="BodyText"/>
              <w:rPr>
                <w:rFonts w:eastAsia="Malgun Gothic"/>
                <w:bCs/>
                <w:sz w:val="20"/>
                <w:szCs w:val="20"/>
                <w:lang w:eastAsia="ko-KR"/>
              </w:rPr>
            </w:pPr>
          </w:p>
        </w:tc>
        <w:tc>
          <w:tcPr>
            <w:tcW w:w="1231" w:type="dxa"/>
          </w:tcPr>
          <w:p w14:paraId="6D74DE0D" w14:textId="77777777" w:rsidR="00D3261D" w:rsidRPr="00C929F3" w:rsidRDefault="00D3261D" w:rsidP="005A0365">
            <w:pPr>
              <w:pStyle w:val="BodyText"/>
              <w:rPr>
                <w:rFonts w:eastAsia="SimSun"/>
                <w:sz w:val="20"/>
                <w:szCs w:val="20"/>
                <w:lang w:val="en-US"/>
              </w:rPr>
            </w:pPr>
          </w:p>
        </w:tc>
        <w:tc>
          <w:tcPr>
            <w:tcW w:w="6476" w:type="dxa"/>
          </w:tcPr>
          <w:p w14:paraId="3777915C" w14:textId="77777777" w:rsidR="00D3261D" w:rsidRPr="00C929F3" w:rsidRDefault="00D3261D" w:rsidP="005A0365">
            <w:pPr>
              <w:pStyle w:val="BodyText"/>
              <w:rPr>
                <w:rFonts w:eastAsia="SimSun"/>
                <w:sz w:val="20"/>
                <w:szCs w:val="20"/>
                <w:lang w:val="en-US"/>
              </w:rPr>
            </w:pPr>
          </w:p>
        </w:tc>
      </w:tr>
      <w:tr w:rsidR="00D3261D" w:rsidRPr="00C929F3" w14:paraId="2819A9D1" w14:textId="77777777" w:rsidTr="005A0365">
        <w:tblPrEx>
          <w:jc w:val="left"/>
        </w:tblPrEx>
        <w:tc>
          <w:tcPr>
            <w:tcW w:w="1791" w:type="dxa"/>
          </w:tcPr>
          <w:p w14:paraId="66B390BD" w14:textId="77777777" w:rsidR="00D3261D" w:rsidRPr="00C929F3" w:rsidRDefault="00D3261D" w:rsidP="005A0365">
            <w:pPr>
              <w:pStyle w:val="BodyText"/>
              <w:rPr>
                <w:rFonts w:eastAsia="Malgun Gothic"/>
                <w:bCs/>
                <w:sz w:val="20"/>
                <w:szCs w:val="20"/>
                <w:lang w:val="en-US" w:eastAsia="ko-KR"/>
              </w:rPr>
            </w:pPr>
          </w:p>
        </w:tc>
        <w:tc>
          <w:tcPr>
            <w:tcW w:w="1231" w:type="dxa"/>
          </w:tcPr>
          <w:p w14:paraId="11C48F89" w14:textId="77777777" w:rsidR="00D3261D" w:rsidRPr="00C929F3" w:rsidRDefault="00D3261D" w:rsidP="005A0365">
            <w:pPr>
              <w:pStyle w:val="BodyText"/>
              <w:rPr>
                <w:rFonts w:eastAsia="Malgun Gothic"/>
                <w:sz w:val="20"/>
                <w:szCs w:val="20"/>
                <w:lang w:val="en-US" w:eastAsia="ko-KR"/>
              </w:rPr>
            </w:pPr>
          </w:p>
        </w:tc>
        <w:tc>
          <w:tcPr>
            <w:tcW w:w="6476" w:type="dxa"/>
          </w:tcPr>
          <w:p w14:paraId="3CC336CA" w14:textId="77777777" w:rsidR="00D3261D" w:rsidRPr="00C929F3" w:rsidRDefault="00D3261D" w:rsidP="005A0365">
            <w:pPr>
              <w:pStyle w:val="BodyText"/>
              <w:rPr>
                <w:rFonts w:eastAsia="Yu Mincho" w:cs="Arial"/>
                <w:bCs/>
                <w:sz w:val="20"/>
                <w:szCs w:val="20"/>
                <w:lang w:eastAsia="ja-JP"/>
              </w:rPr>
            </w:pPr>
          </w:p>
        </w:tc>
      </w:tr>
      <w:tr w:rsidR="00D3261D" w:rsidRPr="00C929F3" w14:paraId="1F659468" w14:textId="77777777" w:rsidTr="005A0365">
        <w:tblPrEx>
          <w:jc w:val="left"/>
        </w:tblPrEx>
        <w:tc>
          <w:tcPr>
            <w:tcW w:w="1791" w:type="dxa"/>
          </w:tcPr>
          <w:p w14:paraId="7B9486DF" w14:textId="77777777" w:rsidR="00D3261D" w:rsidRPr="00C929F3" w:rsidRDefault="00D3261D" w:rsidP="005A0365">
            <w:pPr>
              <w:pStyle w:val="BodyText"/>
              <w:rPr>
                <w:rFonts w:eastAsia="Malgun Gothic"/>
                <w:bCs/>
                <w:sz w:val="20"/>
                <w:szCs w:val="20"/>
                <w:lang w:val="en-US" w:eastAsia="ko-KR"/>
              </w:rPr>
            </w:pPr>
          </w:p>
        </w:tc>
        <w:tc>
          <w:tcPr>
            <w:tcW w:w="1231" w:type="dxa"/>
          </w:tcPr>
          <w:p w14:paraId="0C0711F3" w14:textId="77777777" w:rsidR="00D3261D" w:rsidRPr="00C929F3" w:rsidRDefault="00D3261D" w:rsidP="005A0365">
            <w:pPr>
              <w:pStyle w:val="BodyText"/>
              <w:rPr>
                <w:rFonts w:eastAsia="Malgun Gothic"/>
                <w:sz w:val="20"/>
                <w:szCs w:val="20"/>
                <w:lang w:val="en-US" w:eastAsia="ko-KR"/>
              </w:rPr>
            </w:pPr>
          </w:p>
        </w:tc>
        <w:tc>
          <w:tcPr>
            <w:tcW w:w="6476" w:type="dxa"/>
          </w:tcPr>
          <w:p w14:paraId="0648515A" w14:textId="77777777" w:rsidR="00D3261D" w:rsidRPr="00C929F3" w:rsidRDefault="00D3261D" w:rsidP="005A0365">
            <w:pPr>
              <w:pStyle w:val="BodyText"/>
              <w:rPr>
                <w:rFonts w:eastAsia="Yu Mincho" w:cs="Arial"/>
                <w:bCs/>
                <w:sz w:val="20"/>
                <w:szCs w:val="20"/>
                <w:lang w:eastAsia="ja-JP"/>
              </w:rPr>
            </w:pPr>
          </w:p>
        </w:tc>
      </w:tr>
      <w:tr w:rsidR="00D3261D" w:rsidRPr="00C929F3" w14:paraId="7883E572" w14:textId="77777777" w:rsidTr="005A0365">
        <w:tblPrEx>
          <w:jc w:val="left"/>
        </w:tblPrEx>
        <w:tc>
          <w:tcPr>
            <w:tcW w:w="1791" w:type="dxa"/>
          </w:tcPr>
          <w:p w14:paraId="16FB21CA" w14:textId="77777777" w:rsidR="00D3261D" w:rsidRPr="00C929F3" w:rsidRDefault="00D3261D" w:rsidP="005A0365">
            <w:pPr>
              <w:pStyle w:val="BodyText"/>
              <w:rPr>
                <w:rFonts w:eastAsia="Yu Mincho"/>
                <w:bCs/>
                <w:sz w:val="20"/>
                <w:szCs w:val="20"/>
                <w:lang w:val="en-US" w:eastAsia="ja-JP"/>
              </w:rPr>
            </w:pPr>
          </w:p>
        </w:tc>
        <w:tc>
          <w:tcPr>
            <w:tcW w:w="1231" w:type="dxa"/>
          </w:tcPr>
          <w:p w14:paraId="3B4C0B37" w14:textId="77777777" w:rsidR="00D3261D" w:rsidRPr="00C929F3" w:rsidRDefault="00D3261D" w:rsidP="005A0365">
            <w:pPr>
              <w:pStyle w:val="BodyText"/>
              <w:rPr>
                <w:rFonts w:eastAsia="Yu Mincho"/>
                <w:sz w:val="20"/>
                <w:szCs w:val="20"/>
                <w:lang w:val="en-US" w:eastAsia="ja-JP"/>
              </w:rPr>
            </w:pPr>
          </w:p>
        </w:tc>
        <w:tc>
          <w:tcPr>
            <w:tcW w:w="6476" w:type="dxa"/>
          </w:tcPr>
          <w:p w14:paraId="6F5705BC" w14:textId="77777777" w:rsidR="00D3261D" w:rsidRPr="00C929F3" w:rsidRDefault="00D3261D" w:rsidP="005A0365">
            <w:pPr>
              <w:pStyle w:val="BodyText"/>
              <w:rPr>
                <w:rFonts w:eastAsia="Yu Mincho" w:cs="Arial"/>
                <w:bCs/>
                <w:sz w:val="20"/>
                <w:szCs w:val="20"/>
                <w:lang w:eastAsia="ja-JP"/>
              </w:rPr>
            </w:pPr>
          </w:p>
        </w:tc>
      </w:tr>
      <w:tr w:rsidR="00D3261D" w:rsidRPr="00C929F3" w14:paraId="3448A0EB" w14:textId="77777777" w:rsidTr="005A0365">
        <w:tblPrEx>
          <w:jc w:val="left"/>
        </w:tblPrEx>
        <w:tc>
          <w:tcPr>
            <w:tcW w:w="1791" w:type="dxa"/>
          </w:tcPr>
          <w:p w14:paraId="770632D5" w14:textId="77777777" w:rsidR="00D3261D" w:rsidRPr="00C929F3" w:rsidRDefault="00D3261D" w:rsidP="005A0365">
            <w:pPr>
              <w:pStyle w:val="BodyText"/>
              <w:rPr>
                <w:rFonts w:eastAsia="Yu Mincho"/>
                <w:bCs/>
                <w:sz w:val="20"/>
                <w:szCs w:val="20"/>
                <w:lang w:val="en-US" w:eastAsia="ja-JP"/>
              </w:rPr>
            </w:pPr>
          </w:p>
        </w:tc>
        <w:tc>
          <w:tcPr>
            <w:tcW w:w="1231" w:type="dxa"/>
          </w:tcPr>
          <w:p w14:paraId="43D90F4A" w14:textId="77777777" w:rsidR="00D3261D" w:rsidRPr="00C929F3" w:rsidRDefault="00D3261D" w:rsidP="005A0365">
            <w:pPr>
              <w:pStyle w:val="BodyText"/>
              <w:rPr>
                <w:rFonts w:eastAsia="Yu Mincho"/>
                <w:sz w:val="20"/>
                <w:szCs w:val="20"/>
                <w:lang w:val="en-US" w:eastAsia="ja-JP"/>
              </w:rPr>
            </w:pPr>
          </w:p>
        </w:tc>
        <w:tc>
          <w:tcPr>
            <w:tcW w:w="6476" w:type="dxa"/>
          </w:tcPr>
          <w:p w14:paraId="792C51BC" w14:textId="77777777" w:rsidR="00D3261D" w:rsidRPr="00C929F3" w:rsidRDefault="00D3261D" w:rsidP="005A0365">
            <w:pPr>
              <w:pStyle w:val="BodyText"/>
              <w:rPr>
                <w:rFonts w:eastAsia="Yu Mincho" w:cs="Arial"/>
                <w:bCs/>
                <w:sz w:val="20"/>
                <w:szCs w:val="20"/>
                <w:lang w:eastAsia="ja-JP"/>
              </w:rPr>
            </w:pPr>
          </w:p>
        </w:tc>
      </w:tr>
    </w:tbl>
    <w:p w14:paraId="61522884" w14:textId="77777777" w:rsidR="00D3261D" w:rsidRPr="00414319" w:rsidRDefault="00D3261D" w:rsidP="00D3261D">
      <w:pPr>
        <w:tabs>
          <w:tab w:val="left" w:pos="3920"/>
          <w:tab w:val="left" w:pos="4980"/>
        </w:tabs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</w:t>
      </w:r>
    </w:p>
    <w:p w14:paraId="27E9454B" w14:textId="77777777" w:rsidR="00D3261D" w:rsidRDefault="00D3261D" w:rsidP="00D3261D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p w14:paraId="3B1412F5" w14:textId="77777777" w:rsidR="00D3261D" w:rsidRDefault="00D3261D" w:rsidP="00D3261D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p w14:paraId="0C280A23" w14:textId="33357124" w:rsidR="00D3261D" w:rsidRPr="00C63DE3" w:rsidRDefault="00D3261D" w:rsidP="00D3261D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/>
        </w:rPr>
      </w:pPr>
      <w:r w:rsidRPr="00C63DE3">
        <w:rPr>
          <w:rFonts w:ascii="Arial" w:hAnsi="Arial" w:cs="Arial"/>
          <w:b/>
        </w:rPr>
        <w:t>Summary</w:t>
      </w:r>
      <w:r>
        <w:rPr>
          <w:rFonts w:ascii="Arial" w:hAnsi="Arial" w:cs="Arial"/>
          <w:b/>
        </w:rPr>
        <w:t xml:space="preserve"> – Q 2.5</w:t>
      </w:r>
    </w:p>
    <w:p w14:paraId="77199EFA" w14:textId="77777777" w:rsidR="00D3261D" w:rsidRDefault="00D3261D" w:rsidP="00D3261D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p w14:paraId="2CF4DADA" w14:textId="77777777" w:rsidR="00D3261D" w:rsidRDefault="00D3261D" w:rsidP="00D3261D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???</w:t>
      </w:r>
    </w:p>
    <w:p w14:paraId="487CA4C0" w14:textId="77777777" w:rsidR="00D3261D" w:rsidRDefault="00D3261D" w:rsidP="00D3261D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p w14:paraId="70C9457F" w14:textId="77777777" w:rsidR="00D3261D" w:rsidRDefault="00D3261D" w:rsidP="00D3261D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Based on the observations above, the rapporteur proposes the following:</w:t>
      </w:r>
    </w:p>
    <w:p w14:paraId="747BFA9E" w14:textId="77777777" w:rsidR="00D3261D" w:rsidRPr="00BF47BC" w:rsidRDefault="00D3261D" w:rsidP="00D3261D">
      <w:pPr>
        <w:jc w:val="both"/>
        <w:rPr>
          <w:rFonts w:ascii="Arial" w:hAnsi="Arial" w:cs="Arial"/>
        </w:rPr>
      </w:pPr>
    </w:p>
    <w:p w14:paraId="534A6560" w14:textId="77777777" w:rsidR="00D3261D" w:rsidRDefault="00D3261D" w:rsidP="00D3261D">
      <w:pPr>
        <w:pStyle w:val="Proposal"/>
      </w:pPr>
      <w:bookmarkStart w:id="36" w:name="_Toc112239665"/>
      <w:r>
        <w:t>???</w:t>
      </w:r>
      <w:bookmarkEnd w:id="36"/>
    </w:p>
    <w:p w14:paraId="681FF5F4" w14:textId="77777777" w:rsidR="00D3261D" w:rsidRDefault="00D3261D" w:rsidP="00D3261D">
      <w:pPr>
        <w:pStyle w:val="Proposal"/>
        <w:numPr>
          <w:ilvl w:val="0"/>
          <w:numId w:val="0"/>
        </w:numPr>
        <w:rPr>
          <w:b w:val="0"/>
          <w:bCs w:val="0"/>
        </w:rPr>
      </w:pPr>
    </w:p>
    <w:p w14:paraId="4DF97DA2" w14:textId="7755809F" w:rsidR="00BA5613" w:rsidRDefault="00BA5613" w:rsidP="005324A4"/>
    <w:p w14:paraId="24423EE2" w14:textId="517D19A4" w:rsidR="00D3261D" w:rsidRDefault="00D3261D" w:rsidP="00D3261D">
      <w:pPr>
        <w:tabs>
          <w:tab w:val="left" w:pos="3920"/>
          <w:tab w:val="left" w:pos="4980"/>
        </w:tabs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Q</w:t>
      </w:r>
      <w:r w:rsidRPr="003C1D63">
        <w:rPr>
          <w:rFonts w:ascii="Arial" w:hAnsi="Arial" w:cs="Arial"/>
          <w:b/>
        </w:rPr>
        <w:t xml:space="preserve"> 2.</w:t>
      </w:r>
      <w:r>
        <w:rPr>
          <w:rFonts w:ascii="Arial" w:hAnsi="Arial" w:cs="Arial"/>
          <w:b/>
        </w:rPr>
        <w:t>6</w:t>
      </w:r>
      <w:r>
        <w:rPr>
          <w:rFonts w:ascii="Arial" w:hAnsi="Arial" w:cs="Arial"/>
          <w:bCs/>
        </w:rPr>
        <w:t xml:space="preserve"> Do you agree with the intention of changes in </w:t>
      </w:r>
      <w:r w:rsidRPr="00465BB4">
        <w:rPr>
          <w:rFonts w:ascii="Arial" w:hAnsi="Arial" w:cs="Arial"/>
          <w:bCs/>
        </w:rPr>
        <w:t>R2-220</w:t>
      </w:r>
      <w:r w:rsidR="00A06CD6">
        <w:rPr>
          <w:rFonts w:ascii="Arial" w:hAnsi="Arial" w:cs="Arial"/>
          <w:bCs/>
        </w:rPr>
        <w:t>8221</w:t>
      </w:r>
      <w:r>
        <w:rPr>
          <w:rFonts w:ascii="Arial" w:hAnsi="Arial" w:cs="Arial"/>
          <w:bCs/>
        </w:rPr>
        <w:t xml:space="preserve">? Please elaborate your reply, especially if you do not and comment below if you have any suggestions for the wording if you do.  </w:t>
      </w:r>
    </w:p>
    <w:p w14:paraId="1C731E8C" w14:textId="77777777" w:rsidR="00D3261D" w:rsidRDefault="00D3261D" w:rsidP="00D3261D">
      <w:pPr>
        <w:tabs>
          <w:tab w:val="left" w:pos="3920"/>
          <w:tab w:val="left" w:pos="4980"/>
        </w:tabs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tbl>
      <w:tblPr>
        <w:tblStyle w:val="TableGrid"/>
        <w:tblW w:w="9498" w:type="dxa"/>
        <w:jc w:val="center"/>
        <w:tblLook w:val="04A0" w:firstRow="1" w:lastRow="0" w:firstColumn="1" w:lastColumn="0" w:noHBand="0" w:noVBand="1"/>
      </w:tblPr>
      <w:tblGrid>
        <w:gridCol w:w="1791"/>
        <w:gridCol w:w="1231"/>
        <w:gridCol w:w="6476"/>
      </w:tblGrid>
      <w:tr w:rsidR="00D3261D" w:rsidRPr="00C929F3" w14:paraId="2DB557D8" w14:textId="77777777" w:rsidTr="005A0365">
        <w:trPr>
          <w:jc w:val="center"/>
        </w:trPr>
        <w:tc>
          <w:tcPr>
            <w:tcW w:w="1791" w:type="dxa"/>
            <w:shd w:val="clear" w:color="auto" w:fill="A5A5A5" w:themeFill="accent3"/>
          </w:tcPr>
          <w:p w14:paraId="0767AE6A" w14:textId="77777777" w:rsidR="00D3261D" w:rsidRPr="00C929F3" w:rsidRDefault="00D3261D" w:rsidP="005A0365">
            <w:pPr>
              <w:pStyle w:val="BodyText"/>
              <w:rPr>
                <w:b/>
                <w:bCs/>
                <w:sz w:val="20"/>
                <w:szCs w:val="20"/>
                <w:lang w:val="en-US"/>
              </w:rPr>
            </w:pPr>
            <w:r w:rsidRPr="00C929F3">
              <w:rPr>
                <w:b/>
                <w:bCs/>
                <w:sz w:val="20"/>
                <w:szCs w:val="20"/>
                <w:lang w:val="en-US"/>
              </w:rPr>
              <w:t>Company</w:t>
            </w:r>
          </w:p>
        </w:tc>
        <w:tc>
          <w:tcPr>
            <w:tcW w:w="1231" w:type="dxa"/>
            <w:shd w:val="clear" w:color="auto" w:fill="A5A5A5" w:themeFill="accent3"/>
          </w:tcPr>
          <w:p w14:paraId="2F9ACBE9" w14:textId="77777777" w:rsidR="00D3261D" w:rsidRPr="00C929F3" w:rsidRDefault="00D3261D" w:rsidP="005A0365">
            <w:pPr>
              <w:pStyle w:val="BodyText"/>
              <w:rPr>
                <w:b/>
                <w:bCs/>
                <w:sz w:val="20"/>
                <w:szCs w:val="20"/>
                <w:lang w:val="en-US"/>
              </w:rPr>
            </w:pPr>
            <w:r w:rsidRPr="00C929F3">
              <w:rPr>
                <w:b/>
                <w:bCs/>
                <w:sz w:val="20"/>
                <w:szCs w:val="20"/>
                <w:lang w:val="en-US"/>
              </w:rPr>
              <w:t>Yes/No</w:t>
            </w:r>
          </w:p>
        </w:tc>
        <w:tc>
          <w:tcPr>
            <w:tcW w:w="6476" w:type="dxa"/>
            <w:shd w:val="clear" w:color="auto" w:fill="A5A5A5" w:themeFill="accent3"/>
          </w:tcPr>
          <w:p w14:paraId="608D7459" w14:textId="77777777" w:rsidR="00D3261D" w:rsidRPr="00C929F3" w:rsidRDefault="00D3261D" w:rsidP="005A0365">
            <w:pPr>
              <w:pStyle w:val="BodyText"/>
              <w:rPr>
                <w:b/>
                <w:bCs/>
                <w:sz w:val="20"/>
                <w:szCs w:val="20"/>
                <w:lang w:val="en-US"/>
              </w:rPr>
            </w:pPr>
            <w:r w:rsidRPr="00C929F3">
              <w:rPr>
                <w:b/>
                <w:bCs/>
                <w:sz w:val="20"/>
                <w:szCs w:val="20"/>
                <w:lang w:val="en-US"/>
              </w:rPr>
              <w:t>Comments</w:t>
            </w:r>
          </w:p>
        </w:tc>
      </w:tr>
      <w:tr w:rsidR="0041625B" w:rsidRPr="00C929F3" w14:paraId="6684F3B3" w14:textId="77777777" w:rsidTr="005A0365">
        <w:trPr>
          <w:jc w:val="center"/>
        </w:trPr>
        <w:tc>
          <w:tcPr>
            <w:tcW w:w="1791" w:type="dxa"/>
          </w:tcPr>
          <w:p w14:paraId="20F7C752" w14:textId="030215C5" w:rsidR="0041625B" w:rsidRPr="00C929F3" w:rsidRDefault="005B5246" w:rsidP="0041625B">
            <w:pPr>
              <w:pStyle w:val="BodyText"/>
              <w:rPr>
                <w:rFonts w:eastAsia="DengXian"/>
                <w:bCs/>
                <w:sz w:val="20"/>
                <w:szCs w:val="20"/>
                <w:lang w:val="en-US"/>
              </w:rPr>
            </w:pPr>
            <w:r>
              <w:rPr>
                <w:rFonts w:eastAsia="SimSun" w:cs="Arial"/>
                <w:lang w:val="en-US"/>
              </w:rPr>
              <w:t>Futurewei</w:t>
            </w:r>
          </w:p>
        </w:tc>
        <w:tc>
          <w:tcPr>
            <w:tcW w:w="1231" w:type="dxa"/>
          </w:tcPr>
          <w:p w14:paraId="5CA66410" w14:textId="12D48751" w:rsidR="0041625B" w:rsidRPr="00C929F3" w:rsidRDefault="00C062E6" w:rsidP="0041625B">
            <w:pPr>
              <w:pStyle w:val="BodyText"/>
              <w:rPr>
                <w:rFonts w:eastAsia="SimSun"/>
                <w:sz w:val="20"/>
                <w:szCs w:val="20"/>
                <w:lang w:val="en-US"/>
              </w:rPr>
            </w:pPr>
            <w:r>
              <w:rPr>
                <w:rFonts w:eastAsia="SimSun"/>
                <w:sz w:val="20"/>
                <w:szCs w:val="20"/>
                <w:lang w:val="en-US"/>
              </w:rPr>
              <w:t>Postpone?</w:t>
            </w:r>
          </w:p>
        </w:tc>
        <w:tc>
          <w:tcPr>
            <w:tcW w:w="6476" w:type="dxa"/>
          </w:tcPr>
          <w:p w14:paraId="76599A64" w14:textId="206391BB" w:rsidR="0041625B" w:rsidRPr="00C929F3" w:rsidRDefault="0041625B" w:rsidP="0041625B">
            <w:pPr>
              <w:pStyle w:val="BodyText"/>
              <w:jc w:val="left"/>
              <w:rPr>
                <w:rFonts w:eastAsia="SimSun"/>
                <w:sz w:val="20"/>
                <w:szCs w:val="20"/>
                <w:lang w:val="en-US"/>
              </w:rPr>
            </w:pPr>
            <w:r>
              <w:rPr>
                <w:rFonts w:eastAsia="SimSun"/>
                <w:sz w:val="20"/>
                <w:szCs w:val="20"/>
                <w:lang w:val="en-US"/>
              </w:rPr>
              <w:t xml:space="preserve">We </w:t>
            </w:r>
            <w:r w:rsidR="00062EE0">
              <w:rPr>
                <w:rFonts w:eastAsia="SimSun"/>
                <w:sz w:val="20"/>
                <w:szCs w:val="20"/>
                <w:lang w:val="en-US"/>
              </w:rPr>
              <w:t xml:space="preserve">may </w:t>
            </w:r>
            <w:r>
              <w:rPr>
                <w:rFonts w:eastAsia="SimSun"/>
                <w:sz w:val="20"/>
                <w:szCs w:val="20"/>
                <w:lang w:val="en-US"/>
              </w:rPr>
              <w:t xml:space="preserve">need to wait for (or jointly consider with) P1 and P2 of e-mail discussion [115], i.e., changing the description of </w:t>
            </w:r>
            <w:r w:rsidRPr="004A756B">
              <w:rPr>
                <w:rFonts w:eastAsia="SimSun"/>
                <w:i/>
                <w:iCs/>
                <w:sz w:val="20"/>
                <w:szCs w:val="20"/>
                <w:lang w:val="en-US"/>
              </w:rPr>
              <w:t>eDRX-AllowedIdle</w:t>
            </w:r>
            <w:r>
              <w:rPr>
                <w:rFonts w:eastAsia="SimSun"/>
                <w:sz w:val="20"/>
                <w:szCs w:val="20"/>
                <w:lang w:val="en-US"/>
              </w:rPr>
              <w:t xml:space="preserve"> and </w:t>
            </w:r>
            <w:r w:rsidRPr="004A756B">
              <w:rPr>
                <w:rFonts w:eastAsia="SimSun"/>
                <w:i/>
                <w:iCs/>
                <w:sz w:val="20"/>
                <w:szCs w:val="20"/>
                <w:lang w:val="en-US"/>
              </w:rPr>
              <w:t>eDRX-AllowedInactive</w:t>
            </w:r>
            <w:r>
              <w:rPr>
                <w:rFonts w:eastAsia="SimSun"/>
                <w:sz w:val="20"/>
                <w:szCs w:val="20"/>
                <w:lang w:val="en-US"/>
              </w:rPr>
              <w:t>.</w:t>
            </w:r>
          </w:p>
        </w:tc>
      </w:tr>
      <w:tr w:rsidR="0041625B" w:rsidRPr="00C929F3" w14:paraId="6D2DD030" w14:textId="77777777" w:rsidTr="005A0365">
        <w:trPr>
          <w:jc w:val="center"/>
        </w:trPr>
        <w:tc>
          <w:tcPr>
            <w:tcW w:w="1791" w:type="dxa"/>
          </w:tcPr>
          <w:p w14:paraId="15860028" w14:textId="77777777" w:rsidR="0041625B" w:rsidRPr="00C929F3" w:rsidRDefault="0041625B" w:rsidP="0041625B">
            <w:pPr>
              <w:pStyle w:val="BodyText"/>
              <w:rPr>
                <w:rFonts w:eastAsia="Malgun Gothic"/>
                <w:bCs/>
                <w:sz w:val="20"/>
                <w:szCs w:val="20"/>
                <w:lang w:val="en-US" w:eastAsia="ko-KR"/>
              </w:rPr>
            </w:pPr>
          </w:p>
        </w:tc>
        <w:tc>
          <w:tcPr>
            <w:tcW w:w="1231" w:type="dxa"/>
          </w:tcPr>
          <w:p w14:paraId="50C0C81C" w14:textId="77777777" w:rsidR="0041625B" w:rsidRPr="00C929F3" w:rsidRDefault="0041625B" w:rsidP="0041625B">
            <w:pPr>
              <w:pStyle w:val="BodyText"/>
              <w:rPr>
                <w:rFonts w:eastAsia="SimSun"/>
                <w:sz w:val="20"/>
                <w:szCs w:val="20"/>
                <w:lang w:val="en-US"/>
              </w:rPr>
            </w:pPr>
          </w:p>
        </w:tc>
        <w:tc>
          <w:tcPr>
            <w:tcW w:w="6476" w:type="dxa"/>
          </w:tcPr>
          <w:p w14:paraId="0EC9C240" w14:textId="77777777" w:rsidR="0041625B" w:rsidRPr="00C929F3" w:rsidRDefault="0041625B" w:rsidP="0041625B">
            <w:pPr>
              <w:pStyle w:val="BodyText"/>
              <w:rPr>
                <w:rFonts w:eastAsia="SimSun"/>
                <w:sz w:val="20"/>
                <w:szCs w:val="20"/>
                <w:lang w:val="en-US"/>
              </w:rPr>
            </w:pPr>
          </w:p>
        </w:tc>
      </w:tr>
      <w:tr w:rsidR="0041625B" w:rsidRPr="00C929F3" w14:paraId="757FE1E5" w14:textId="77777777" w:rsidTr="005A0365">
        <w:trPr>
          <w:jc w:val="center"/>
        </w:trPr>
        <w:tc>
          <w:tcPr>
            <w:tcW w:w="1791" w:type="dxa"/>
          </w:tcPr>
          <w:p w14:paraId="1198B175" w14:textId="77777777" w:rsidR="0041625B" w:rsidRPr="00C929F3" w:rsidRDefault="0041625B" w:rsidP="0041625B">
            <w:pPr>
              <w:pStyle w:val="BodyText"/>
              <w:rPr>
                <w:rFonts w:eastAsiaTheme="minorEastAsia"/>
                <w:bCs/>
                <w:sz w:val="20"/>
                <w:szCs w:val="20"/>
                <w:lang w:val="en-US"/>
              </w:rPr>
            </w:pPr>
          </w:p>
        </w:tc>
        <w:tc>
          <w:tcPr>
            <w:tcW w:w="1231" w:type="dxa"/>
          </w:tcPr>
          <w:p w14:paraId="29DC9E43" w14:textId="77777777" w:rsidR="0041625B" w:rsidRPr="00C929F3" w:rsidRDefault="0041625B" w:rsidP="0041625B">
            <w:pPr>
              <w:pStyle w:val="BodyText"/>
              <w:rPr>
                <w:rFonts w:eastAsia="SimSun"/>
                <w:sz w:val="20"/>
                <w:szCs w:val="20"/>
                <w:lang w:val="en-US"/>
              </w:rPr>
            </w:pPr>
          </w:p>
        </w:tc>
        <w:tc>
          <w:tcPr>
            <w:tcW w:w="6476" w:type="dxa"/>
          </w:tcPr>
          <w:p w14:paraId="0FB03221" w14:textId="77777777" w:rsidR="0041625B" w:rsidRPr="00C929F3" w:rsidRDefault="0041625B" w:rsidP="0041625B">
            <w:pPr>
              <w:pStyle w:val="BodyText"/>
              <w:rPr>
                <w:rFonts w:eastAsia="SimSun"/>
                <w:sz w:val="20"/>
                <w:szCs w:val="20"/>
                <w:lang w:val="en-US"/>
              </w:rPr>
            </w:pPr>
          </w:p>
        </w:tc>
      </w:tr>
      <w:tr w:rsidR="0041625B" w:rsidRPr="00C929F3" w14:paraId="2B1484A0" w14:textId="77777777" w:rsidTr="005A0365">
        <w:trPr>
          <w:jc w:val="center"/>
        </w:trPr>
        <w:tc>
          <w:tcPr>
            <w:tcW w:w="1791" w:type="dxa"/>
          </w:tcPr>
          <w:p w14:paraId="4609FA17" w14:textId="77777777" w:rsidR="0041625B" w:rsidRPr="00C929F3" w:rsidRDefault="0041625B" w:rsidP="0041625B">
            <w:pPr>
              <w:pStyle w:val="BodyText"/>
              <w:jc w:val="center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1231" w:type="dxa"/>
          </w:tcPr>
          <w:p w14:paraId="07CC0D6A" w14:textId="77777777" w:rsidR="0041625B" w:rsidRPr="00C929F3" w:rsidRDefault="0041625B" w:rsidP="0041625B">
            <w:pPr>
              <w:pStyle w:val="BodyText"/>
              <w:rPr>
                <w:rFonts w:eastAsia="SimSun"/>
                <w:sz w:val="20"/>
                <w:szCs w:val="20"/>
                <w:lang w:val="en-US"/>
              </w:rPr>
            </w:pPr>
          </w:p>
        </w:tc>
        <w:tc>
          <w:tcPr>
            <w:tcW w:w="6476" w:type="dxa"/>
          </w:tcPr>
          <w:p w14:paraId="3A2B52CE" w14:textId="77777777" w:rsidR="0041625B" w:rsidRPr="00C929F3" w:rsidRDefault="0041625B" w:rsidP="0041625B">
            <w:pPr>
              <w:pStyle w:val="BodyText"/>
              <w:rPr>
                <w:rFonts w:eastAsia="SimSun"/>
                <w:sz w:val="20"/>
                <w:szCs w:val="20"/>
                <w:lang w:val="en-US"/>
              </w:rPr>
            </w:pPr>
          </w:p>
        </w:tc>
      </w:tr>
      <w:tr w:rsidR="0041625B" w:rsidRPr="00C929F3" w14:paraId="1D1C7888" w14:textId="77777777" w:rsidTr="005A0365">
        <w:trPr>
          <w:jc w:val="center"/>
        </w:trPr>
        <w:tc>
          <w:tcPr>
            <w:tcW w:w="1791" w:type="dxa"/>
          </w:tcPr>
          <w:p w14:paraId="4D30B528" w14:textId="77777777" w:rsidR="0041625B" w:rsidRPr="00C929F3" w:rsidRDefault="0041625B" w:rsidP="0041625B">
            <w:pPr>
              <w:pStyle w:val="BodyText"/>
              <w:rPr>
                <w:rFonts w:eastAsia="DengXian"/>
                <w:bCs/>
                <w:sz w:val="20"/>
                <w:szCs w:val="20"/>
                <w:lang w:val="en-US"/>
              </w:rPr>
            </w:pPr>
          </w:p>
        </w:tc>
        <w:tc>
          <w:tcPr>
            <w:tcW w:w="1231" w:type="dxa"/>
          </w:tcPr>
          <w:p w14:paraId="60A2A0DD" w14:textId="77777777" w:rsidR="0041625B" w:rsidRPr="00C929F3" w:rsidRDefault="0041625B" w:rsidP="0041625B">
            <w:pPr>
              <w:pStyle w:val="BodyText"/>
              <w:rPr>
                <w:rFonts w:eastAsia="SimSun"/>
                <w:sz w:val="20"/>
                <w:szCs w:val="20"/>
                <w:lang w:val="en-US"/>
              </w:rPr>
            </w:pPr>
          </w:p>
        </w:tc>
        <w:tc>
          <w:tcPr>
            <w:tcW w:w="6476" w:type="dxa"/>
          </w:tcPr>
          <w:p w14:paraId="5A021640" w14:textId="77777777" w:rsidR="0041625B" w:rsidRPr="00C929F3" w:rsidRDefault="0041625B" w:rsidP="0041625B">
            <w:pPr>
              <w:pStyle w:val="BodyText"/>
              <w:rPr>
                <w:rFonts w:eastAsia="SimSun"/>
                <w:sz w:val="20"/>
                <w:szCs w:val="20"/>
                <w:lang w:val="en-US"/>
              </w:rPr>
            </w:pPr>
          </w:p>
        </w:tc>
      </w:tr>
      <w:tr w:rsidR="0041625B" w:rsidRPr="00C929F3" w14:paraId="2EC741F8" w14:textId="77777777" w:rsidTr="005A0365">
        <w:trPr>
          <w:jc w:val="center"/>
        </w:trPr>
        <w:tc>
          <w:tcPr>
            <w:tcW w:w="1791" w:type="dxa"/>
          </w:tcPr>
          <w:p w14:paraId="6848C6BB" w14:textId="77777777" w:rsidR="0041625B" w:rsidRPr="00C929F3" w:rsidRDefault="0041625B" w:rsidP="0041625B">
            <w:pPr>
              <w:pStyle w:val="BodyText"/>
              <w:rPr>
                <w:rFonts w:eastAsia="DengXian"/>
                <w:bCs/>
                <w:sz w:val="20"/>
                <w:szCs w:val="20"/>
                <w:lang w:val="en-US"/>
              </w:rPr>
            </w:pPr>
          </w:p>
        </w:tc>
        <w:tc>
          <w:tcPr>
            <w:tcW w:w="1231" w:type="dxa"/>
          </w:tcPr>
          <w:p w14:paraId="4AFCDF28" w14:textId="77777777" w:rsidR="0041625B" w:rsidRPr="00C929F3" w:rsidRDefault="0041625B" w:rsidP="0041625B">
            <w:pPr>
              <w:pStyle w:val="BodyText"/>
              <w:rPr>
                <w:rFonts w:eastAsia="SimSun"/>
                <w:sz w:val="20"/>
                <w:szCs w:val="20"/>
                <w:lang w:val="en-US"/>
              </w:rPr>
            </w:pPr>
          </w:p>
        </w:tc>
        <w:tc>
          <w:tcPr>
            <w:tcW w:w="6476" w:type="dxa"/>
          </w:tcPr>
          <w:p w14:paraId="6209D899" w14:textId="77777777" w:rsidR="0041625B" w:rsidRPr="00C929F3" w:rsidRDefault="0041625B" w:rsidP="0041625B">
            <w:pPr>
              <w:pStyle w:val="BodyText"/>
              <w:rPr>
                <w:rFonts w:eastAsia="SimSun"/>
                <w:sz w:val="20"/>
                <w:szCs w:val="20"/>
              </w:rPr>
            </w:pPr>
          </w:p>
        </w:tc>
      </w:tr>
      <w:tr w:rsidR="0041625B" w:rsidRPr="00C929F3" w14:paraId="2060246B" w14:textId="77777777" w:rsidTr="005A0365">
        <w:trPr>
          <w:jc w:val="center"/>
        </w:trPr>
        <w:tc>
          <w:tcPr>
            <w:tcW w:w="1791" w:type="dxa"/>
          </w:tcPr>
          <w:p w14:paraId="2D3A9F83" w14:textId="77777777" w:rsidR="0041625B" w:rsidRPr="00C929F3" w:rsidRDefault="0041625B" w:rsidP="0041625B">
            <w:pPr>
              <w:pStyle w:val="BodyText"/>
              <w:rPr>
                <w:rFonts w:eastAsiaTheme="minorEastAsia"/>
                <w:bCs/>
                <w:sz w:val="20"/>
                <w:szCs w:val="20"/>
                <w:lang w:val="en-US" w:eastAsia="ja-JP"/>
              </w:rPr>
            </w:pPr>
          </w:p>
        </w:tc>
        <w:tc>
          <w:tcPr>
            <w:tcW w:w="1231" w:type="dxa"/>
          </w:tcPr>
          <w:p w14:paraId="3D0624F4" w14:textId="77777777" w:rsidR="0041625B" w:rsidRPr="00C929F3" w:rsidRDefault="0041625B" w:rsidP="0041625B">
            <w:pPr>
              <w:pStyle w:val="BodyText"/>
              <w:rPr>
                <w:rFonts w:eastAsiaTheme="minorEastAsia"/>
                <w:sz w:val="20"/>
                <w:szCs w:val="20"/>
                <w:lang w:val="en-US" w:eastAsia="ja-JP"/>
              </w:rPr>
            </w:pPr>
          </w:p>
        </w:tc>
        <w:tc>
          <w:tcPr>
            <w:tcW w:w="6476" w:type="dxa"/>
          </w:tcPr>
          <w:p w14:paraId="2FC47F9B" w14:textId="77777777" w:rsidR="0041625B" w:rsidRPr="00C929F3" w:rsidRDefault="0041625B" w:rsidP="0041625B">
            <w:pPr>
              <w:pStyle w:val="BodyText"/>
              <w:rPr>
                <w:rFonts w:eastAsiaTheme="minorEastAsia" w:cs="Arial"/>
                <w:bCs/>
                <w:sz w:val="20"/>
                <w:szCs w:val="20"/>
              </w:rPr>
            </w:pPr>
          </w:p>
        </w:tc>
      </w:tr>
      <w:tr w:rsidR="0041625B" w:rsidRPr="00C929F3" w14:paraId="53BF4C9F" w14:textId="77777777" w:rsidTr="005A0365">
        <w:trPr>
          <w:jc w:val="center"/>
        </w:trPr>
        <w:tc>
          <w:tcPr>
            <w:tcW w:w="1791" w:type="dxa"/>
          </w:tcPr>
          <w:p w14:paraId="2361DECF" w14:textId="77777777" w:rsidR="0041625B" w:rsidRPr="00C929F3" w:rsidRDefault="0041625B" w:rsidP="0041625B">
            <w:pPr>
              <w:pStyle w:val="BodyText"/>
              <w:rPr>
                <w:rFonts w:eastAsia="DengXian"/>
                <w:bCs/>
                <w:sz w:val="20"/>
                <w:szCs w:val="20"/>
                <w:lang w:val="en-US"/>
              </w:rPr>
            </w:pPr>
          </w:p>
        </w:tc>
        <w:tc>
          <w:tcPr>
            <w:tcW w:w="1231" w:type="dxa"/>
          </w:tcPr>
          <w:p w14:paraId="7CAD7F0A" w14:textId="77777777" w:rsidR="0041625B" w:rsidRPr="00C929F3" w:rsidRDefault="0041625B" w:rsidP="0041625B">
            <w:pPr>
              <w:pStyle w:val="BodyText"/>
              <w:rPr>
                <w:rFonts w:eastAsia="SimSun"/>
                <w:sz w:val="20"/>
                <w:szCs w:val="20"/>
                <w:lang w:val="en-US"/>
              </w:rPr>
            </w:pPr>
          </w:p>
        </w:tc>
        <w:tc>
          <w:tcPr>
            <w:tcW w:w="6476" w:type="dxa"/>
          </w:tcPr>
          <w:p w14:paraId="26EFACA7" w14:textId="77777777" w:rsidR="0041625B" w:rsidRPr="00C929F3" w:rsidRDefault="0041625B" w:rsidP="0041625B">
            <w:pPr>
              <w:pStyle w:val="BodyText"/>
              <w:rPr>
                <w:rFonts w:eastAsia="SimSun"/>
                <w:sz w:val="20"/>
                <w:szCs w:val="20"/>
                <w:lang w:val="en-US"/>
              </w:rPr>
            </w:pPr>
          </w:p>
        </w:tc>
      </w:tr>
      <w:tr w:rsidR="0041625B" w:rsidRPr="00C929F3" w14:paraId="01D7A87A" w14:textId="77777777" w:rsidTr="005A0365">
        <w:trPr>
          <w:jc w:val="center"/>
        </w:trPr>
        <w:tc>
          <w:tcPr>
            <w:tcW w:w="1791" w:type="dxa"/>
          </w:tcPr>
          <w:p w14:paraId="6CEB5450" w14:textId="77777777" w:rsidR="0041625B" w:rsidRPr="00C929F3" w:rsidRDefault="0041625B" w:rsidP="0041625B">
            <w:pPr>
              <w:pStyle w:val="BodyText"/>
              <w:rPr>
                <w:rFonts w:eastAsia="DengXian"/>
                <w:bCs/>
                <w:sz w:val="20"/>
                <w:szCs w:val="20"/>
                <w:lang w:val="en-US"/>
              </w:rPr>
            </w:pPr>
          </w:p>
        </w:tc>
        <w:tc>
          <w:tcPr>
            <w:tcW w:w="1231" w:type="dxa"/>
          </w:tcPr>
          <w:p w14:paraId="1B0E7820" w14:textId="77777777" w:rsidR="0041625B" w:rsidRPr="00C929F3" w:rsidRDefault="0041625B" w:rsidP="0041625B">
            <w:pPr>
              <w:pStyle w:val="BodyText"/>
              <w:rPr>
                <w:rFonts w:eastAsia="SimSun"/>
                <w:sz w:val="20"/>
                <w:szCs w:val="20"/>
                <w:lang w:val="en-US"/>
              </w:rPr>
            </w:pPr>
          </w:p>
        </w:tc>
        <w:tc>
          <w:tcPr>
            <w:tcW w:w="6476" w:type="dxa"/>
          </w:tcPr>
          <w:p w14:paraId="15232F3B" w14:textId="77777777" w:rsidR="0041625B" w:rsidRPr="00C929F3" w:rsidRDefault="0041625B" w:rsidP="0041625B">
            <w:pPr>
              <w:pStyle w:val="BodyText"/>
              <w:rPr>
                <w:rFonts w:eastAsia="SimSun"/>
                <w:sz w:val="20"/>
                <w:szCs w:val="20"/>
                <w:lang w:val="en-US"/>
              </w:rPr>
            </w:pPr>
          </w:p>
        </w:tc>
      </w:tr>
      <w:tr w:rsidR="0041625B" w:rsidRPr="00C929F3" w14:paraId="158E1040" w14:textId="77777777" w:rsidTr="005A0365">
        <w:trPr>
          <w:jc w:val="center"/>
        </w:trPr>
        <w:tc>
          <w:tcPr>
            <w:tcW w:w="1791" w:type="dxa"/>
          </w:tcPr>
          <w:p w14:paraId="49671315" w14:textId="77777777" w:rsidR="0041625B" w:rsidRPr="00C929F3" w:rsidRDefault="0041625B" w:rsidP="0041625B">
            <w:pPr>
              <w:pStyle w:val="BodyText"/>
              <w:rPr>
                <w:rFonts w:eastAsia="Malgun Gothic"/>
                <w:bCs/>
                <w:sz w:val="20"/>
                <w:szCs w:val="20"/>
                <w:lang w:eastAsia="ko-KR"/>
              </w:rPr>
            </w:pPr>
          </w:p>
        </w:tc>
        <w:tc>
          <w:tcPr>
            <w:tcW w:w="1231" w:type="dxa"/>
          </w:tcPr>
          <w:p w14:paraId="1253E067" w14:textId="77777777" w:rsidR="0041625B" w:rsidRPr="00C929F3" w:rsidRDefault="0041625B" w:rsidP="0041625B">
            <w:pPr>
              <w:pStyle w:val="BodyText"/>
              <w:rPr>
                <w:rFonts w:eastAsia="SimSun"/>
                <w:sz w:val="20"/>
                <w:szCs w:val="20"/>
                <w:lang w:val="en-US"/>
              </w:rPr>
            </w:pPr>
          </w:p>
        </w:tc>
        <w:tc>
          <w:tcPr>
            <w:tcW w:w="6476" w:type="dxa"/>
          </w:tcPr>
          <w:p w14:paraId="36D49CBF" w14:textId="77777777" w:rsidR="0041625B" w:rsidRPr="00C929F3" w:rsidRDefault="0041625B" w:rsidP="0041625B">
            <w:pPr>
              <w:pStyle w:val="BodyText"/>
              <w:rPr>
                <w:rFonts w:eastAsia="SimSun"/>
                <w:sz w:val="20"/>
                <w:szCs w:val="20"/>
                <w:lang w:val="en-US"/>
              </w:rPr>
            </w:pPr>
          </w:p>
        </w:tc>
      </w:tr>
      <w:tr w:rsidR="0041625B" w:rsidRPr="00C929F3" w14:paraId="5EAF79BB" w14:textId="77777777" w:rsidTr="005A0365">
        <w:tblPrEx>
          <w:jc w:val="left"/>
        </w:tblPrEx>
        <w:tc>
          <w:tcPr>
            <w:tcW w:w="1791" w:type="dxa"/>
          </w:tcPr>
          <w:p w14:paraId="061217F5" w14:textId="77777777" w:rsidR="0041625B" w:rsidRPr="00C929F3" w:rsidRDefault="0041625B" w:rsidP="0041625B">
            <w:pPr>
              <w:pStyle w:val="BodyText"/>
              <w:rPr>
                <w:rFonts w:eastAsia="DengXian"/>
                <w:bCs/>
                <w:sz w:val="20"/>
                <w:szCs w:val="20"/>
                <w:lang w:val="en-US"/>
              </w:rPr>
            </w:pPr>
          </w:p>
        </w:tc>
        <w:tc>
          <w:tcPr>
            <w:tcW w:w="1231" w:type="dxa"/>
          </w:tcPr>
          <w:p w14:paraId="7F2DC806" w14:textId="77777777" w:rsidR="0041625B" w:rsidRPr="00C929F3" w:rsidRDefault="0041625B" w:rsidP="0041625B">
            <w:pPr>
              <w:pStyle w:val="BodyText"/>
              <w:rPr>
                <w:rFonts w:eastAsia="SimSun"/>
                <w:sz w:val="20"/>
                <w:szCs w:val="20"/>
                <w:lang w:val="en-US"/>
              </w:rPr>
            </w:pPr>
          </w:p>
        </w:tc>
        <w:tc>
          <w:tcPr>
            <w:tcW w:w="6476" w:type="dxa"/>
          </w:tcPr>
          <w:p w14:paraId="1A5F8CF6" w14:textId="77777777" w:rsidR="0041625B" w:rsidRPr="00C929F3" w:rsidRDefault="0041625B" w:rsidP="0041625B">
            <w:pPr>
              <w:pStyle w:val="BodyText"/>
              <w:rPr>
                <w:rFonts w:eastAsia="SimSun"/>
                <w:sz w:val="20"/>
                <w:szCs w:val="20"/>
                <w:lang w:val="en-US"/>
              </w:rPr>
            </w:pPr>
          </w:p>
        </w:tc>
      </w:tr>
      <w:tr w:rsidR="0041625B" w:rsidRPr="00C929F3" w14:paraId="3D67C682" w14:textId="77777777" w:rsidTr="005A0365">
        <w:tblPrEx>
          <w:jc w:val="left"/>
        </w:tblPrEx>
        <w:tc>
          <w:tcPr>
            <w:tcW w:w="1791" w:type="dxa"/>
          </w:tcPr>
          <w:p w14:paraId="0CDDD5E6" w14:textId="77777777" w:rsidR="0041625B" w:rsidRPr="00C929F3" w:rsidRDefault="0041625B" w:rsidP="0041625B">
            <w:pPr>
              <w:pStyle w:val="BodyText"/>
              <w:rPr>
                <w:rFonts w:eastAsia="Malgun Gothic"/>
                <w:bCs/>
                <w:sz w:val="20"/>
                <w:szCs w:val="20"/>
                <w:lang w:eastAsia="ko-KR"/>
              </w:rPr>
            </w:pPr>
          </w:p>
        </w:tc>
        <w:tc>
          <w:tcPr>
            <w:tcW w:w="1231" w:type="dxa"/>
          </w:tcPr>
          <w:p w14:paraId="35639FAA" w14:textId="77777777" w:rsidR="0041625B" w:rsidRPr="00C929F3" w:rsidRDefault="0041625B" w:rsidP="0041625B">
            <w:pPr>
              <w:pStyle w:val="BodyText"/>
              <w:rPr>
                <w:rFonts w:eastAsia="SimSun"/>
                <w:sz w:val="20"/>
                <w:szCs w:val="20"/>
                <w:lang w:val="en-US"/>
              </w:rPr>
            </w:pPr>
          </w:p>
        </w:tc>
        <w:tc>
          <w:tcPr>
            <w:tcW w:w="6476" w:type="dxa"/>
          </w:tcPr>
          <w:p w14:paraId="49F0FEB2" w14:textId="77777777" w:rsidR="0041625B" w:rsidRPr="00C929F3" w:rsidRDefault="0041625B" w:rsidP="0041625B">
            <w:pPr>
              <w:pStyle w:val="BodyText"/>
              <w:rPr>
                <w:rFonts w:eastAsia="SimSun"/>
                <w:sz w:val="20"/>
                <w:szCs w:val="20"/>
                <w:lang w:val="en-US"/>
              </w:rPr>
            </w:pPr>
          </w:p>
        </w:tc>
      </w:tr>
      <w:tr w:rsidR="0041625B" w:rsidRPr="00C929F3" w14:paraId="5BB6DD7E" w14:textId="77777777" w:rsidTr="005A0365">
        <w:tblPrEx>
          <w:jc w:val="left"/>
        </w:tblPrEx>
        <w:tc>
          <w:tcPr>
            <w:tcW w:w="1791" w:type="dxa"/>
          </w:tcPr>
          <w:p w14:paraId="51374CE1" w14:textId="77777777" w:rsidR="0041625B" w:rsidRPr="00C929F3" w:rsidRDefault="0041625B" w:rsidP="0041625B">
            <w:pPr>
              <w:pStyle w:val="BodyText"/>
              <w:rPr>
                <w:rFonts w:eastAsia="Malgun Gothic"/>
                <w:bCs/>
                <w:sz w:val="20"/>
                <w:szCs w:val="20"/>
                <w:lang w:val="en-US" w:eastAsia="ko-KR"/>
              </w:rPr>
            </w:pPr>
          </w:p>
        </w:tc>
        <w:tc>
          <w:tcPr>
            <w:tcW w:w="1231" w:type="dxa"/>
          </w:tcPr>
          <w:p w14:paraId="518D43E8" w14:textId="77777777" w:rsidR="0041625B" w:rsidRPr="00C929F3" w:rsidRDefault="0041625B" w:rsidP="0041625B">
            <w:pPr>
              <w:pStyle w:val="BodyText"/>
              <w:rPr>
                <w:rFonts w:eastAsia="Malgun Gothic"/>
                <w:sz w:val="20"/>
                <w:szCs w:val="20"/>
                <w:lang w:val="en-US" w:eastAsia="ko-KR"/>
              </w:rPr>
            </w:pPr>
          </w:p>
        </w:tc>
        <w:tc>
          <w:tcPr>
            <w:tcW w:w="6476" w:type="dxa"/>
          </w:tcPr>
          <w:p w14:paraId="3372F1E6" w14:textId="77777777" w:rsidR="0041625B" w:rsidRPr="00C929F3" w:rsidRDefault="0041625B" w:rsidP="0041625B">
            <w:pPr>
              <w:pStyle w:val="BodyText"/>
              <w:rPr>
                <w:rFonts w:eastAsia="Yu Mincho" w:cs="Arial"/>
                <w:bCs/>
                <w:sz w:val="20"/>
                <w:szCs w:val="20"/>
                <w:lang w:eastAsia="ja-JP"/>
              </w:rPr>
            </w:pPr>
          </w:p>
        </w:tc>
      </w:tr>
      <w:tr w:rsidR="0041625B" w:rsidRPr="00C929F3" w14:paraId="3BB069BA" w14:textId="77777777" w:rsidTr="005A0365">
        <w:tblPrEx>
          <w:jc w:val="left"/>
        </w:tblPrEx>
        <w:tc>
          <w:tcPr>
            <w:tcW w:w="1791" w:type="dxa"/>
          </w:tcPr>
          <w:p w14:paraId="115C1BEB" w14:textId="77777777" w:rsidR="0041625B" w:rsidRPr="00C929F3" w:rsidRDefault="0041625B" w:rsidP="0041625B">
            <w:pPr>
              <w:pStyle w:val="BodyText"/>
              <w:rPr>
                <w:rFonts w:eastAsia="Malgun Gothic"/>
                <w:bCs/>
                <w:sz w:val="20"/>
                <w:szCs w:val="20"/>
                <w:lang w:val="en-US" w:eastAsia="ko-KR"/>
              </w:rPr>
            </w:pPr>
          </w:p>
        </w:tc>
        <w:tc>
          <w:tcPr>
            <w:tcW w:w="1231" w:type="dxa"/>
          </w:tcPr>
          <w:p w14:paraId="15A7C47D" w14:textId="77777777" w:rsidR="0041625B" w:rsidRPr="00C929F3" w:rsidRDefault="0041625B" w:rsidP="0041625B">
            <w:pPr>
              <w:pStyle w:val="BodyText"/>
              <w:rPr>
                <w:rFonts w:eastAsia="Malgun Gothic"/>
                <w:sz w:val="20"/>
                <w:szCs w:val="20"/>
                <w:lang w:val="en-US" w:eastAsia="ko-KR"/>
              </w:rPr>
            </w:pPr>
          </w:p>
        </w:tc>
        <w:tc>
          <w:tcPr>
            <w:tcW w:w="6476" w:type="dxa"/>
          </w:tcPr>
          <w:p w14:paraId="6029B923" w14:textId="77777777" w:rsidR="0041625B" w:rsidRPr="00C929F3" w:rsidRDefault="0041625B" w:rsidP="0041625B">
            <w:pPr>
              <w:pStyle w:val="BodyText"/>
              <w:rPr>
                <w:rFonts w:eastAsia="Yu Mincho" w:cs="Arial"/>
                <w:bCs/>
                <w:sz w:val="20"/>
                <w:szCs w:val="20"/>
                <w:lang w:eastAsia="ja-JP"/>
              </w:rPr>
            </w:pPr>
          </w:p>
        </w:tc>
      </w:tr>
      <w:tr w:rsidR="0041625B" w:rsidRPr="00C929F3" w14:paraId="4F76F451" w14:textId="77777777" w:rsidTr="005A0365">
        <w:tblPrEx>
          <w:jc w:val="left"/>
        </w:tblPrEx>
        <w:tc>
          <w:tcPr>
            <w:tcW w:w="1791" w:type="dxa"/>
          </w:tcPr>
          <w:p w14:paraId="79D4E1A1" w14:textId="77777777" w:rsidR="0041625B" w:rsidRPr="00C929F3" w:rsidRDefault="0041625B" w:rsidP="0041625B">
            <w:pPr>
              <w:pStyle w:val="BodyText"/>
              <w:rPr>
                <w:rFonts w:eastAsia="Yu Mincho"/>
                <w:bCs/>
                <w:sz w:val="20"/>
                <w:szCs w:val="20"/>
                <w:lang w:val="en-US" w:eastAsia="ja-JP"/>
              </w:rPr>
            </w:pPr>
          </w:p>
        </w:tc>
        <w:tc>
          <w:tcPr>
            <w:tcW w:w="1231" w:type="dxa"/>
          </w:tcPr>
          <w:p w14:paraId="76E0CE41" w14:textId="77777777" w:rsidR="0041625B" w:rsidRPr="00C929F3" w:rsidRDefault="0041625B" w:rsidP="0041625B">
            <w:pPr>
              <w:pStyle w:val="BodyText"/>
              <w:rPr>
                <w:rFonts w:eastAsia="Yu Mincho"/>
                <w:sz w:val="20"/>
                <w:szCs w:val="20"/>
                <w:lang w:val="en-US" w:eastAsia="ja-JP"/>
              </w:rPr>
            </w:pPr>
          </w:p>
        </w:tc>
        <w:tc>
          <w:tcPr>
            <w:tcW w:w="6476" w:type="dxa"/>
          </w:tcPr>
          <w:p w14:paraId="29557BB1" w14:textId="77777777" w:rsidR="0041625B" w:rsidRPr="00C929F3" w:rsidRDefault="0041625B" w:rsidP="0041625B">
            <w:pPr>
              <w:pStyle w:val="BodyText"/>
              <w:rPr>
                <w:rFonts w:eastAsia="Yu Mincho" w:cs="Arial"/>
                <w:bCs/>
                <w:sz w:val="20"/>
                <w:szCs w:val="20"/>
                <w:lang w:eastAsia="ja-JP"/>
              </w:rPr>
            </w:pPr>
          </w:p>
        </w:tc>
      </w:tr>
      <w:tr w:rsidR="0041625B" w:rsidRPr="00C929F3" w14:paraId="7931F8FC" w14:textId="77777777" w:rsidTr="005A0365">
        <w:tblPrEx>
          <w:jc w:val="left"/>
        </w:tblPrEx>
        <w:tc>
          <w:tcPr>
            <w:tcW w:w="1791" w:type="dxa"/>
          </w:tcPr>
          <w:p w14:paraId="2187980D" w14:textId="77777777" w:rsidR="0041625B" w:rsidRPr="00C929F3" w:rsidRDefault="0041625B" w:rsidP="0041625B">
            <w:pPr>
              <w:pStyle w:val="BodyText"/>
              <w:rPr>
                <w:rFonts w:eastAsia="Yu Mincho"/>
                <w:bCs/>
                <w:sz w:val="20"/>
                <w:szCs w:val="20"/>
                <w:lang w:val="en-US" w:eastAsia="ja-JP"/>
              </w:rPr>
            </w:pPr>
          </w:p>
        </w:tc>
        <w:tc>
          <w:tcPr>
            <w:tcW w:w="1231" w:type="dxa"/>
          </w:tcPr>
          <w:p w14:paraId="69E0EF48" w14:textId="77777777" w:rsidR="0041625B" w:rsidRPr="00C929F3" w:rsidRDefault="0041625B" w:rsidP="0041625B">
            <w:pPr>
              <w:pStyle w:val="BodyText"/>
              <w:rPr>
                <w:rFonts w:eastAsia="Yu Mincho"/>
                <w:sz w:val="20"/>
                <w:szCs w:val="20"/>
                <w:lang w:val="en-US" w:eastAsia="ja-JP"/>
              </w:rPr>
            </w:pPr>
          </w:p>
        </w:tc>
        <w:tc>
          <w:tcPr>
            <w:tcW w:w="6476" w:type="dxa"/>
          </w:tcPr>
          <w:p w14:paraId="75487EB6" w14:textId="77777777" w:rsidR="0041625B" w:rsidRPr="00C929F3" w:rsidRDefault="0041625B" w:rsidP="0041625B">
            <w:pPr>
              <w:pStyle w:val="BodyText"/>
              <w:rPr>
                <w:rFonts w:eastAsia="Yu Mincho" w:cs="Arial"/>
                <w:bCs/>
                <w:sz w:val="20"/>
                <w:szCs w:val="20"/>
                <w:lang w:eastAsia="ja-JP"/>
              </w:rPr>
            </w:pPr>
          </w:p>
        </w:tc>
      </w:tr>
    </w:tbl>
    <w:p w14:paraId="0D29D8E8" w14:textId="77777777" w:rsidR="00D3261D" w:rsidRPr="00414319" w:rsidRDefault="00D3261D" w:rsidP="00D3261D">
      <w:pPr>
        <w:tabs>
          <w:tab w:val="left" w:pos="3920"/>
          <w:tab w:val="left" w:pos="4980"/>
        </w:tabs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</w:t>
      </w:r>
    </w:p>
    <w:p w14:paraId="1972EB6A" w14:textId="77777777" w:rsidR="00D3261D" w:rsidRDefault="00D3261D" w:rsidP="00D3261D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p w14:paraId="68BDFEA6" w14:textId="77777777" w:rsidR="00D3261D" w:rsidRDefault="00D3261D" w:rsidP="00D3261D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p w14:paraId="5BDF0889" w14:textId="656935BD" w:rsidR="00D3261D" w:rsidRPr="00C63DE3" w:rsidRDefault="00D3261D" w:rsidP="00D3261D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/>
        </w:rPr>
      </w:pPr>
      <w:r w:rsidRPr="00C63DE3">
        <w:rPr>
          <w:rFonts w:ascii="Arial" w:hAnsi="Arial" w:cs="Arial"/>
          <w:b/>
        </w:rPr>
        <w:t>Summary</w:t>
      </w:r>
      <w:r>
        <w:rPr>
          <w:rFonts w:ascii="Arial" w:hAnsi="Arial" w:cs="Arial"/>
          <w:b/>
        </w:rPr>
        <w:t xml:space="preserve"> – Q 2.6</w:t>
      </w:r>
    </w:p>
    <w:p w14:paraId="16574EA2" w14:textId="77777777" w:rsidR="00D3261D" w:rsidRDefault="00D3261D" w:rsidP="00D3261D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p w14:paraId="2E704EAE" w14:textId="77777777" w:rsidR="00D3261D" w:rsidRDefault="00D3261D" w:rsidP="00D3261D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???</w:t>
      </w:r>
    </w:p>
    <w:p w14:paraId="25873B09" w14:textId="77777777" w:rsidR="00D3261D" w:rsidRDefault="00D3261D" w:rsidP="00D3261D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p w14:paraId="4FF0893B" w14:textId="77777777" w:rsidR="00D3261D" w:rsidRDefault="00D3261D" w:rsidP="00D3261D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Based on the observations above, the rapporteur proposes the following:</w:t>
      </w:r>
    </w:p>
    <w:p w14:paraId="59CD88C7" w14:textId="77777777" w:rsidR="00D3261D" w:rsidRPr="00BF47BC" w:rsidRDefault="00D3261D" w:rsidP="00D3261D">
      <w:pPr>
        <w:jc w:val="both"/>
        <w:rPr>
          <w:rFonts w:ascii="Arial" w:hAnsi="Arial" w:cs="Arial"/>
        </w:rPr>
      </w:pPr>
    </w:p>
    <w:p w14:paraId="3D052D29" w14:textId="77777777" w:rsidR="00D3261D" w:rsidRDefault="00D3261D" w:rsidP="00D3261D">
      <w:pPr>
        <w:pStyle w:val="Proposal"/>
      </w:pPr>
      <w:bookmarkStart w:id="37" w:name="_Toc112239666"/>
      <w:r>
        <w:lastRenderedPageBreak/>
        <w:t>???</w:t>
      </w:r>
      <w:bookmarkEnd w:id="37"/>
    </w:p>
    <w:p w14:paraId="0AA242D5" w14:textId="77777777" w:rsidR="00D3261D" w:rsidRDefault="00D3261D" w:rsidP="00D3261D">
      <w:pPr>
        <w:pStyle w:val="Proposal"/>
        <w:numPr>
          <w:ilvl w:val="0"/>
          <w:numId w:val="0"/>
        </w:numPr>
        <w:rPr>
          <w:b w:val="0"/>
          <w:bCs w:val="0"/>
        </w:rPr>
      </w:pPr>
    </w:p>
    <w:p w14:paraId="26344C9F" w14:textId="3F6C4927" w:rsidR="00BA5613" w:rsidRDefault="00BA5613" w:rsidP="005324A4"/>
    <w:p w14:paraId="383F2B65" w14:textId="6A708D71" w:rsidR="00BA5613" w:rsidRDefault="00BA5613" w:rsidP="005324A4"/>
    <w:p w14:paraId="7AEF1A63" w14:textId="41D44F36" w:rsidR="00BA5613" w:rsidRDefault="00BA5613" w:rsidP="005324A4"/>
    <w:p w14:paraId="08EF9F37" w14:textId="6BBBB73A" w:rsidR="00BA5613" w:rsidRDefault="00BA5613" w:rsidP="005324A4"/>
    <w:p w14:paraId="41D9B889" w14:textId="49D41AB9" w:rsidR="000F4D0A" w:rsidRDefault="000F4D0A" w:rsidP="00737B10">
      <w:pPr>
        <w:pStyle w:val="Proposal"/>
        <w:numPr>
          <w:ilvl w:val="0"/>
          <w:numId w:val="0"/>
        </w:numPr>
        <w:rPr>
          <w:b w:val="0"/>
          <w:bCs w:val="0"/>
        </w:rPr>
      </w:pPr>
    </w:p>
    <w:p w14:paraId="0C92E07D" w14:textId="483A5289" w:rsidR="00221D7C" w:rsidRDefault="00A06336" w:rsidP="00D150C4">
      <w:pPr>
        <w:pStyle w:val="Heading1"/>
        <w:rPr>
          <w:lang w:val="en-US"/>
        </w:rPr>
      </w:pPr>
      <w:r>
        <w:rPr>
          <w:lang w:val="en-US"/>
        </w:rPr>
        <w:t>3</w:t>
      </w:r>
      <w:r w:rsidR="002B011B" w:rsidRPr="00C973B9">
        <w:rPr>
          <w:lang w:val="en-US"/>
        </w:rPr>
        <w:tab/>
      </w:r>
      <w:r w:rsidR="00C01F33" w:rsidRPr="00C973B9">
        <w:rPr>
          <w:lang w:val="en-US"/>
        </w:rPr>
        <w:t>Conclusion</w:t>
      </w:r>
    </w:p>
    <w:p w14:paraId="4095CA2A" w14:textId="7D8BDE32" w:rsidR="00DE1F3D" w:rsidRDefault="00D150C4" w:rsidP="00EB4265">
      <w:pPr>
        <w:pStyle w:val="BodyText"/>
        <w:rPr>
          <w:lang w:val="en-US"/>
        </w:rPr>
      </w:pPr>
      <w:r>
        <w:rPr>
          <w:lang w:val="en-US"/>
        </w:rPr>
        <w:t xml:space="preserve">Based on the discussion above rapporteur suggests </w:t>
      </w:r>
      <w:r w:rsidR="00D3261D">
        <w:rPr>
          <w:lang w:val="en-US"/>
        </w:rPr>
        <w:t xml:space="preserve">the following </w:t>
      </w:r>
      <w:r>
        <w:rPr>
          <w:lang w:val="en-US"/>
        </w:rPr>
        <w:t>proposals:</w:t>
      </w:r>
    </w:p>
    <w:p w14:paraId="42F932F6" w14:textId="77777777" w:rsidR="00F740EA" w:rsidRPr="00F740EA" w:rsidRDefault="00F740EA" w:rsidP="00EB4265">
      <w:pPr>
        <w:pStyle w:val="BodyText"/>
        <w:rPr>
          <w:b/>
          <w:bCs/>
        </w:rPr>
      </w:pPr>
    </w:p>
    <w:p w14:paraId="4B0665F7" w14:textId="57EE2D1E" w:rsidR="00C929F3" w:rsidRDefault="00F740EA">
      <w:pPr>
        <w:pStyle w:val="TableofFigures"/>
        <w:tabs>
          <w:tab w:val="right" w:leader="dot" w:pos="9629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en-GB"/>
        </w:rPr>
      </w:pPr>
      <w:r w:rsidRPr="00F740EA">
        <w:rPr>
          <w:b w:val="0"/>
          <w:bCs/>
          <w:sz w:val="18"/>
          <w:szCs w:val="18"/>
        </w:rPr>
        <w:fldChar w:fldCharType="begin"/>
      </w:r>
      <w:r w:rsidRPr="00F740EA">
        <w:rPr>
          <w:b w:val="0"/>
          <w:bCs/>
          <w:sz w:val="18"/>
          <w:szCs w:val="18"/>
        </w:rPr>
        <w:instrText xml:space="preserve"> TOC \n \h \z \t "Proposal" \c </w:instrText>
      </w:r>
      <w:r w:rsidRPr="00F740EA">
        <w:rPr>
          <w:b w:val="0"/>
          <w:bCs/>
          <w:sz w:val="18"/>
          <w:szCs w:val="18"/>
        </w:rPr>
        <w:fldChar w:fldCharType="separate"/>
      </w:r>
      <w:hyperlink w:anchor="_Toc112239661" w:history="1">
        <w:r w:rsidR="00C929F3" w:rsidRPr="00141FFF">
          <w:rPr>
            <w:rStyle w:val="Hyperlink"/>
            <w:noProof/>
          </w:rPr>
          <w:t>Proposal 1</w:t>
        </w:r>
        <w:r w:rsidR="00C929F3">
          <w:rPr>
            <w:rFonts w:asciiTheme="minorHAnsi" w:eastAsiaTheme="minorEastAsia" w:hAnsiTheme="minorHAnsi" w:cstheme="minorBidi"/>
            <w:b w:val="0"/>
            <w:noProof/>
            <w:sz w:val="22"/>
            <w:szCs w:val="22"/>
            <w:lang w:eastAsia="en-GB"/>
          </w:rPr>
          <w:tab/>
        </w:r>
        <w:r w:rsidR="00C929F3" w:rsidRPr="00141FFF">
          <w:rPr>
            <w:rStyle w:val="Hyperlink"/>
            <w:noProof/>
          </w:rPr>
          <w:t>???</w:t>
        </w:r>
      </w:hyperlink>
    </w:p>
    <w:p w14:paraId="4F827EFC" w14:textId="7B5E07B0" w:rsidR="00C929F3" w:rsidRDefault="00000000">
      <w:pPr>
        <w:pStyle w:val="TableofFigures"/>
        <w:tabs>
          <w:tab w:val="right" w:leader="dot" w:pos="9629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en-GB"/>
        </w:rPr>
      </w:pPr>
      <w:hyperlink w:anchor="_Toc112239662" w:history="1">
        <w:r w:rsidR="00C929F3" w:rsidRPr="00141FFF">
          <w:rPr>
            <w:rStyle w:val="Hyperlink"/>
            <w:noProof/>
          </w:rPr>
          <w:t>Proposal 2</w:t>
        </w:r>
        <w:r w:rsidR="00C929F3">
          <w:rPr>
            <w:rFonts w:asciiTheme="minorHAnsi" w:eastAsiaTheme="minorEastAsia" w:hAnsiTheme="minorHAnsi" w:cstheme="minorBidi"/>
            <w:b w:val="0"/>
            <w:noProof/>
            <w:sz w:val="22"/>
            <w:szCs w:val="22"/>
            <w:lang w:eastAsia="en-GB"/>
          </w:rPr>
          <w:tab/>
        </w:r>
        <w:r w:rsidR="00C929F3" w:rsidRPr="00141FFF">
          <w:rPr>
            <w:rStyle w:val="Hyperlink"/>
            <w:noProof/>
          </w:rPr>
          <w:t>???</w:t>
        </w:r>
      </w:hyperlink>
    </w:p>
    <w:p w14:paraId="5C4E639C" w14:textId="4E293DA8" w:rsidR="00C929F3" w:rsidRDefault="00000000">
      <w:pPr>
        <w:pStyle w:val="TableofFigures"/>
        <w:tabs>
          <w:tab w:val="right" w:leader="dot" w:pos="9629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en-GB"/>
        </w:rPr>
      </w:pPr>
      <w:hyperlink w:anchor="_Toc112239663" w:history="1">
        <w:r w:rsidR="00C929F3" w:rsidRPr="00141FFF">
          <w:rPr>
            <w:rStyle w:val="Hyperlink"/>
            <w:noProof/>
          </w:rPr>
          <w:t>Proposal 3</w:t>
        </w:r>
        <w:r w:rsidR="00C929F3">
          <w:rPr>
            <w:rFonts w:asciiTheme="minorHAnsi" w:eastAsiaTheme="minorEastAsia" w:hAnsiTheme="minorHAnsi" w:cstheme="minorBidi"/>
            <w:b w:val="0"/>
            <w:noProof/>
            <w:sz w:val="22"/>
            <w:szCs w:val="22"/>
            <w:lang w:eastAsia="en-GB"/>
          </w:rPr>
          <w:tab/>
        </w:r>
        <w:r w:rsidR="00C929F3" w:rsidRPr="00141FFF">
          <w:rPr>
            <w:rStyle w:val="Hyperlink"/>
            <w:noProof/>
          </w:rPr>
          <w:t>???</w:t>
        </w:r>
      </w:hyperlink>
    </w:p>
    <w:p w14:paraId="46503E40" w14:textId="71C4DEBD" w:rsidR="00C929F3" w:rsidRDefault="00000000">
      <w:pPr>
        <w:pStyle w:val="TableofFigures"/>
        <w:tabs>
          <w:tab w:val="right" w:leader="dot" w:pos="9629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en-GB"/>
        </w:rPr>
      </w:pPr>
      <w:hyperlink w:anchor="_Toc112239664" w:history="1">
        <w:r w:rsidR="00C929F3" w:rsidRPr="00141FFF">
          <w:rPr>
            <w:rStyle w:val="Hyperlink"/>
            <w:noProof/>
          </w:rPr>
          <w:t>Proposal 4</w:t>
        </w:r>
        <w:r w:rsidR="00C929F3">
          <w:rPr>
            <w:rFonts w:asciiTheme="minorHAnsi" w:eastAsiaTheme="minorEastAsia" w:hAnsiTheme="minorHAnsi" w:cstheme="minorBidi"/>
            <w:b w:val="0"/>
            <w:noProof/>
            <w:sz w:val="22"/>
            <w:szCs w:val="22"/>
            <w:lang w:eastAsia="en-GB"/>
          </w:rPr>
          <w:tab/>
        </w:r>
        <w:r w:rsidR="00C929F3" w:rsidRPr="00141FFF">
          <w:rPr>
            <w:rStyle w:val="Hyperlink"/>
            <w:noProof/>
          </w:rPr>
          <w:t>???</w:t>
        </w:r>
      </w:hyperlink>
    </w:p>
    <w:p w14:paraId="0F70EA48" w14:textId="68596D84" w:rsidR="00C929F3" w:rsidRDefault="00000000">
      <w:pPr>
        <w:pStyle w:val="TableofFigures"/>
        <w:tabs>
          <w:tab w:val="right" w:leader="dot" w:pos="9629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en-GB"/>
        </w:rPr>
      </w:pPr>
      <w:hyperlink w:anchor="_Toc112239665" w:history="1">
        <w:r w:rsidR="00C929F3" w:rsidRPr="00141FFF">
          <w:rPr>
            <w:rStyle w:val="Hyperlink"/>
            <w:noProof/>
          </w:rPr>
          <w:t>Proposal 5</w:t>
        </w:r>
        <w:r w:rsidR="00C929F3">
          <w:rPr>
            <w:rFonts w:asciiTheme="minorHAnsi" w:eastAsiaTheme="minorEastAsia" w:hAnsiTheme="minorHAnsi" w:cstheme="minorBidi"/>
            <w:b w:val="0"/>
            <w:noProof/>
            <w:sz w:val="22"/>
            <w:szCs w:val="22"/>
            <w:lang w:eastAsia="en-GB"/>
          </w:rPr>
          <w:tab/>
        </w:r>
        <w:r w:rsidR="00C929F3" w:rsidRPr="00141FFF">
          <w:rPr>
            <w:rStyle w:val="Hyperlink"/>
            <w:noProof/>
          </w:rPr>
          <w:t>???</w:t>
        </w:r>
      </w:hyperlink>
    </w:p>
    <w:p w14:paraId="79D87524" w14:textId="18194733" w:rsidR="00C929F3" w:rsidRDefault="00000000">
      <w:pPr>
        <w:pStyle w:val="TableofFigures"/>
        <w:tabs>
          <w:tab w:val="right" w:leader="dot" w:pos="9629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en-GB"/>
        </w:rPr>
      </w:pPr>
      <w:hyperlink w:anchor="_Toc112239666" w:history="1">
        <w:r w:rsidR="00C929F3" w:rsidRPr="00141FFF">
          <w:rPr>
            <w:rStyle w:val="Hyperlink"/>
            <w:noProof/>
          </w:rPr>
          <w:t>Proposal 6</w:t>
        </w:r>
        <w:r w:rsidR="00C929F3">
          <w:rPr>
            <w:rFonts w:asciiTheme="minorHAnsi" w:eastAsiaTheme="minorEastAsia" w:hAnsiTheme="minorHAnsi" w:cstheme="minorBidi"/>
            <w:b w:val="0"/>
            <w:noProof/>
            <w:sz w:val="22"/>
            <w:szCs w:val="22"/>
            <w:lang w:eastAsia="en-GB"/>
          </w:rPr>
          <w:tab/>
        </w:r>
        <w:r w:rsidR="00C929F3" w:rsidRPr="00141FFF">
          <w:rPr>
            <w:rStyle w:val="Hyperlink"/>
            <w:noProof/>
          </w:rPr>
          <w:t>???</w:t>
        </w:r>
      </w:hyperlink>
    </w:p>
    <w:p w14:paraId="77480DC2" w14:textId="0012CDA2" w:rsidR="00F740EA" w:rsidRDefault="00F740EA" w:rsidP="00EB4265">
      <w:pPr>
        <w:pStyle w:val="BodyText"/>
        <w:rPr>
          <w:b/>
          <w:bCs/>
          <w:sz w:val="18"/>
          <w:szCs w:val="18"/>
        </w:rPr>
      </w:pPr>
      <w:r w:rsidRPr="00F740EA">
        <w:rPr>
          <w:b/>
          <w:bCs/>
          <w:sz w:val="18"/>
          <w:szCs w:val="18"/>
        </w:rPr>
        <w:fldChar w:fldCharType="end"/>
      </w:r>
    </w:p>
    <w:p w14:paraId="7EE4A3E2" w14:textId="77777777" w:rsidR="00F30457" w:rsidRPr="00F740EA" w:rsidRDefault="00F30457" w:rsidP="00F740EA">
      <w:pPr>
        <w:pStyle w:val="BodyText"/>
        <w:rPr>
          <w:b/>
          <w:bCs/>
          <w:lang w:val="en-US"/>
        </w:rPr>
      </w:pPr>
    </w:p>
    <w:p w14:paraId="75E7745C" w14:textId="77777777" w:rsidR="00CC377A" w:rsidRPr="00C973B9" w:rsidRDefault="00CC377A" w:rsidP="00CC377A">
      <w:pPr>
        <w:pStyle w:val="Heading1"/>
        <w:rPr>
          <w:lang w:val="en-US"/>
        </w:rPr>
      </w:pPr>
      <w:r>
        <w:rPr>
          <w:lang w:val="en-US"/>
        </w:rPr>
        <w:t>References</w:t>
      </w:r>
    </w:p>
    <w:bookmarkStart w:id="38" w:name="_Ref2"/>
    <w:p w14:paraId="79A7973B" w14:textId="77777777" w:rsidR="00A06CD6" w:rsidRPr="006D777D" w:rsidRDefault="00A06CD6" w:rsidP="00A06CD6">
      <w:pPr>
        <w:pStyle w:val="Reference"/>
        <w:rPr>
          <w:noProof/>
        </w:rPr>
      </w:pPr>
      <w:r w:rsidRPr="006D777D">
        <w:rPr>
          <w:noProof/>
        </w:rPr>
        <w:fldChar w:fldCharType="begin"/>
      </w:r>
      <w:r w:rsidRPr="006D777D">
        <w:rPr>
          <w:noProof/>
        </w:rPr>
        <w:instrText xml:space="preserve"> HYPERLINK "http://ftp.3gpp.org/tsg_ran/WG2_RL2/TSGR2_119-e/Docs/R2-2207007.zip" </w:instrText>
      </w:r>
      <w:r w:rsidRPr="006D777D">
        <w:rPr>
          <w:noProof/>
        </w:rPr>
        <w:fldChar w:fldCharType="separate"/>
      </w:r>
      <w:r w:rsidRPr="006D777D">
        <w:rPr>
          <w:noProof/>
          <w:color w:val="0000FF"/>
          <w:u w:val="single"/>
        </w:rPr>
        <w:t>R2-2207007</w:t>
      </w:r>
      <w:r w:rsidRPr="006D777D">
        <w:rPr>
          <w:noProof/>
        </w:rPr>
        <w:fldChar w:fldCharType="end"/>
      </w:r>
      <w:r w:rsidRPr="006D777D">
        <w:rPr>
          <w:noProof/>
        </w:rPr>
        <w:tab/>
        <w:t>Correction to description of first-PDCCH-MonitoringOccasionOfPO</w:t>
      </w:r>
      <w:r w:rsidRPr="006D777D">
        <w:rPr>
          <w:noProof/>
        </w:rPr>
        <w:tab/>
        <w:t>Samsung Electronics Co., Ltd</w:t>
      </w:r>
      <w:r w:rsidRPr="006D777D">
        <w:rPr>
          <w:noProof/>
        </w:rPr>
        <w:tab/>
        <w:t>draftCR</w:t>
      </w:r>
      <w:r w:rsidRPr="006D777D">
        <w:rPr>
          <w:noProof/>
        </w:rPr>
        <w:tab/>
        <w:t>Rel-17</w:t>
      </w:r>
      <w:r w:rsidRPr="006D777D">
        <w:rPr>
          <w:noProof/>
        </w:rPr>
        <w:tab/>
        <w:t>38.304</w:t>
      </w:r>
      <w:r w:rsidRPr="006D777D">
        <w:rPr>
          <w:noProof/>
        </w:rPr>
        <w:tab/>
        <w:t>17.1.0</w:t>
      </w:r>
      <w:r w:rsidRPr="006D777D">
        <w:rPr>
          <w:noProof/>
        </w:rPr>
        <w:tab/>
        <w:t>NR_redcap-Core</w:t>
      </w:r>
    </w:p>
    <w:p w14:paraId="2D61A1EE" w14:textId="77777777" w:rsidR="00A06CD6" w:rsidRPr="006D777D" w:rsidRDefault="00000000" w:rsidP="00A06CD6">
      <w:pPr>
        <w:pStyle w:val="Reference"/>
        <w:rPr>
          <w:noProof/>
        </w:rPr>
      </w:pPr>
      <w:hyperlink r:id="rId18" w:history="1">
        <w:r w:rsidR="00A06CD6" w:rsidRPr="006D777D">
          <w:rPr>
            <w:noProof/>
            <w:color w:val="0000FF"/>
            <w:u w:val="single"/>
          </w:rPr>
          <w:t>R2-2207207</w:t>
        </w:r>
      </w:hyperlink>
      <w:r w:rsidR="00A06CD6" w:rsidRPr="006D777D">
        <w:rPr>
          <w:noProof/>
        </w:rPr>
        <w:tab/>
        <w:t>38.304 Correction on the e-DRX for Redcap</w:t>
      </w:r>
      <w:r w:rsidR="00A06CD6" w:rsidRPr="006D777D">
        <w:rPr>
          <w:noProof/>
        </w:rPr>
        <w:tab/>
        <w:t>Xiaomi Communications</w:t>
      </w:r>
      <w:r w:rsidR="00A06CD6" w:rsidRPr="006D777D">
        <w:rPr>
          <w:noProof/>
        </w:rPr>
        <w:tab/>
        <w:t>draftCR</w:t>
      </w:r>
      <w:r w:rsidR="00A06CD6" w:rsidRPr="006D777D">
        <w:rPr>
          <w:noProof/>
        </w:rPr>
        <w:tab/>
        <w:t>Rel-17</w:t>
      </w:r>
      <w:r w:rsidR="00A06CD6" w:rsidRPr="006D777D">
        <w:rPr>
          <w:noProof/>
        </w:rPr>
        <w:tab/>
        <w:t>38.304</w:t>
      </w:r>
      <w:r w:rsidR="00A06CD6" w:rsidRPr="006D777D">
        <w:rPr>
          <w:noProof/>
        </w:rPr>
        <w:tab/>
        <w:t>17.1.0</w:t>
      </w:r>
      <w:r w:rsidR="00A06CD6" w:rsidRPr="006D777D">
        <w:rPr>
          <w:noProof/>
        </w:rPr>
        <w:tab/>
        <w:t>NR_redcap-Core</w:t>
      </w:r>
    </w:p>
    <w:p w14:paraId="158DE5BB" w14:textId="77777777" w:rsidR="00A06CD6" w:rsidRPr="006D777D" w:rsidRDefault="00000000" w:rsidP="00A06CD6">
      <w:pPr>
        <w:pStyle w:val="Reference"/>
        <w:rPr>
          <w:noProof/>
        </w:rPr>
      </w:pPr>
      <w:hyperlink r:id="rId19" w:history="1">
        <w:r w:rsidR="00A06CD6" w:rsidRPr="006D777D">
          <w:rPr>
            <w:noProof/>
            <w:color w:val="0000FF"/>
            <w:u w:val="single"/>
          </w:rPr>
          <w:t>R2-2207622</w:t>
        </w:r>
      </w:hyperlink>
      <w:r w:rsidR="00A06CD6" w:rsidRPr="006D777D">
        <w:rPr>
          <w:noProof/>
        </w:rPr>
        <w:tab/>
        <w:t>Corrections on the intra-FreqReselection and eDRX supporting for RedCap</w:t>
      </w:r>
      <w:r w:rsidR="00A06CD6" w:rsidRPr="006D777D">
        <w:rPr>
          <w:noProof/>
        </w:rPr>
        <w:tab/>
        <w:t>Huawei, HiSilicon</w:t>
      </w:r>
      <w:r w:rsidR="00A06CD6" w:rsidRPr="006D777D">
        <w:rPr>
          <w:noProof/>
        </w:rPr>
        <w:tab/>
        <w:t>CR</w:t>
      </w:r>
      <w:r w:rsidR="00A06CD6" w:rsidRPr="006D777D">
        <w:rPr>
          <w:noProof/>
        </w:rPr>
        <w:tab/>
        <w:t>Rel-17</w:t>
      </w:r>
      <w:r w:rsidR="00A06CD6" w:rsidRPr="006D777D">
        <w:rPr>
          <w:noProof/>
        </w:rPr>
        <w:tab/>
        <w:t>38.304</w:t>
      </w:r>
      <w:r w:rsidR="00A06CD6" w:rsidRPr="006D777D">
        <w:rPr>
          <w:noProof/>
        </w:rPr>
        <w:tab/>
        <w:t>17.1.0</w:t>
      </w:r>
      <w:r w:rsidR="00A06CD6" w:rsidRPr="006D777D">
        <w:rPr>
          <w:noProof/>
        </w:rPr>
        <w:tab/>
        <w:t>0265</w:t>
      </w:r>
      <w:r w:rsidR="00A06CD6" w:rsidRPr="006D777D">
        <w:rPr>
          <w:noProof/>
        </w:rPr>
        <w:tab/>
        <w:t>-</w:t>
      </w:r>
      <w:r w:rsidR="00A06CD6" w:rsidRPr="006D777D">
        <w:rPr>
          <w:noProof/>
        </w:rPr>
        <w:tab/>
        <w:t>F</w:t>
      </w:r>
      <w:r w:rsidR="00A06CD6" w:rsidRPr="006D777D">
        <w:rPr>
          <w:noProof/>
        </w:rPr>
        <w:tab/>
        <w:t>NR_redcap-Core</w:t>
      </w:r>
    </w:p>
    <w:p w14:paraId="7FB2E83C" w14:textId="77777777" w:rsidR="00A06CD6" w:rsidRPr="006D777D" w:rsidRDefault="00000000" w:rsidP="00A06CD6">
      <w:pPr>
        <w:pStyle w:val="Reference"/>
        <w:rPr>
          <w:noProof/>
        </w:rPr>
      </w:pPr>
      <w:hyperlink r:id="rId20" w:history="1">
        <w:r w:rsidR="00A06CD6" w:rsidRPr="006D777D">
          <w:rPr>
            <w:noProof/>
            <w:color w:val="0000FF"/>
            <w:u w:val="single"/>
          </w:rPr>
          <w:t>R2-2207750</w:t>
        </w:r>
      </w:hyperlink>
      <w:r w:rsidR="00A06CD6" w:rsidRPr="006D777D">
        <w:rPr>
          <w:noProof/>
        </w:rPr>
        <w:tab/>
        <w:t>Discussion on cellBar for RedCap</w:t>
      </w:r>
      <w:r w:rsidR="00A06CD6" w:rsidRPr="006D777D">
        <w:rPr>
          <w:noProof/>
        </w:rPr>
        <w:tab/>
        <w:t>vivo, Guangdong Genius</w:t>
      </w:r>
      <w:r w:rsidR="00A06CD6" w:rsidRPr="006D777D">
        <w:rPr>
          <w:noProof/>
        </w:rPr>
        <w:tab/>
        <w:t>discussion</w:t>
      </w:r>
      <w:r w:rsidR="00A06CD6" w:rsidRPr="006D777D">
        <w:rPr>
          <w:noProof/>
        </w:rPr>
        <w:tab/>
        <w:t>Rel-17</w:t>
      </w:r>
      <w:r w:rsidR="00A06CD6" w:rsidRPr="006D777D">
        <w:rPr>
          <w:noProof/>
        </w:rPr>
        <w:tab/>
        <w:t>NR_redcap-Core</w:t>
      </w:r>
    </w:p>
    <w:p w14:paraId="0D843392" w14:textId="77777777" w:rsidR="00A06CD6" w:rsidRPr="006D777D" w:rsidRDefault="00000000" w:rsidP="00A06CD6">
      <w:pPr>
        <w:pStyle w:val="Reference"/>
        <w:rPr>
          <w:noProof/>
        </w:rPr>
      </w:pPr>
      <w:hyperlink r:id="rId21" w:history="1">
        <w:r w:rsidR="00A06CD6" w:rsidRPr="006D777D">
          <w:rPr>
            <w:noProof/>
            <w:color w:val="0000FF"/>
            <w:u w:val="single"/>
          </w:rPr>
          <w:t>R2-2208112</w:t>
        </w:r>
      </w:hyperlink>
      <w:r w:rsidR="00A06CD6" w:rsidRPr="006D777D">
        <w:rPr>
          <w:noProof/>
        </w:rPr>
        <w:tab/>
        <w:t>Miscellaneous correction on eDRX</w:t>
      </w:r>
      <w:r w:rsidR="00A06CD6" w:rsidRPr="006D777D">
        <w:rPr>
          <w:noProof/>
        </w:rPr>
        <w:tab/>
        <w:t>ZTE Corporation, Sanechips</w:t>
      </w:r>
      <w:r w:rsidR="00A06CD6" w:rsidRPr="006D777D">
        <w:rPr>
          <w:noProof/>
        </w:rPr>
        <w:tab/>
        <w:t>CR</w:t>
      </w:r>
      <w:r w:rsidR="00A06CD6" w:rsidRPr="006D777D">
        <w:rPr>
          <w:noProof/>
        </w:rPr>
        <w:tab/>
        <w:t>Rel-17</w:t>
      </w:r>
      <w:r w:rsidR="00A06CD6" w:rsidRPr="006D777D">
        <w:rPr>
          <w:noProof/>
        </w:rPr>
        <w:tab/>
        <w:t>38.304</w:t>
      </w:r>
      <w:r w:rsidR="00A06CD6" w:rsidRPr="006D777D">
        <w:rPr>
          <w:noProof/>
        </w:rPr>
        <w:tab/>
        <w:t>17.1.0</w:t>
      </w:r>
      <w:r w:rsidR="00A06CD6" w:rsidRPr="006D777D">
        <w:rPr>
          <w:noProof/>
        </w:rPr>
        <w:tab/>
        <w:t>0271</w:t>
      </w:r>
      <w:r w:rsidR="00A06CD6" w:rsidRPr="006D777D">
        <w:rPr>
          <w:noProof/>
        </w:rPr>
        <w:tab/>
        <w:t>-</w:t>
      </w:r>
      <w:r w:rsidR="00A06CD6" w:rsidRPr="006D777D">
        <w:rPr>
          <w:noProof/>
        </w:rPr>
        <w:tab/>
        <w:t>F</w:t>
      </w:r>
      <w:r w:rsidR="00A06CD6" w:rsidRPr="006D777D">
        <w:rPr>
          <w:noProof/>
        </w:rPr>
        <w:tab/>
        <w:t>NR_redcap-Core</w:t>
      </w:r>
    </w:p>
    <w:p w14:paraId="0A6EA179" w14:textId="38045272" w:rsidR="00CC377A" w:rsidRDefault="00000000" w:rsidP="00A06CD6">
      <w:pPr>
        <w:pStyle w:val="Reference"/>
        <w:rPr>
          <w:noProof/>
        </w:rPr>
      </w:pPr>
      <w:hyperlink r:id="rId22" w:history="1">
        <w:r w:rsidR="00A06CD6" w:rsidRPr="006D777D">
          <w:rPr>
            <w:noProof/>
            <w:color w:val="0000FF"/>
            <w:u w:val="single"/>
          </w:rPr>
          <w:t>R2-2208221</w:t>
        </w:r>
      </w:hyperlink>
      <w:r w:rsidR="00A06CD6" w:rsidRPr="006D777D">
        <w:rPr>
          <w:noProof/>
        </w:rPr>
        <w:tab/>
        <w:t>Correction on eDRX-Allowed indication</w:t>
      </w:r>
      <w:r w:rsidR="00A06CD6" w:rsidRPr="006D777D">
        <w:rPr>
          <w:noProof/>
        </w:rPr>
        <w:tab/>
        <w:t>Nokia, Nokia Shanghai Bell</w:t>
      </w:r>
      <w:r w:rsidR="00A06CD6" w:rsidRPr="006D777D">
        <w:rPr>
          <w:noProof/>
        </w:rPr>
        <w:tab/>
        <w:t>CR</w:t>
      </w:r>
      <w:r w:rsidR="00A06CD6" w:rsidRPr="006D777D">
        <w:rPr>
          <w:noProof/>
        </w:rPr>
        <w:tab/>
        <w:t>Rel-17</w:t>
      </w:r>
      <w:r w:rsidR="00A06CD6" w:rsidRPr="006D777D">
        <w:rPr>
          <w:noProof/>
        </w:rPr>
        <w:tab/>
        <w:t>38.304</w:t>
      </w:r>
      <w:r w:rsidR="00A06CD6" w:rsidRPr="006D777D">
        <w:rPr>
          <w:noProof/>
        </w:rPr>
        <w:tab/>
        <w:t>17.1.0</w:t>
      </w:r>
      <w:r w:rsidR="00A06CD6" w:rsidRPr="006D777D">
        <w:rPr>
          <w:noProof/>
        </w:rPr>
        <w:tab/>
        <w:t>0274</w:t>
      </w:r>
      <w:r w:rsidR="00A06CD6" w:rsidRPr="006D777D">
        <w:rPr>
          <w:noProof/>
        </w:rPr>
        <w:tab/>
        <w:t>-</w:t>
      </w:r>
      <w:r w:rsidR="00A06CD6" w:rsidRPr="006D777D">
        <w:rPr>
          <w:noProof/>
        </w:rPr>
        <w:tab/>
        <w:t>F</w:t>
      </w:r>
      <w:r w:rsidR="00A06CD6" w:rsidRPr="006D777D">
        <w:rPr>
          <w:noProof/>
        </w:rPr>
        <w:tab/>
        <w:t>NR_redcap-Core</w:t>
      </w:r>
      <w:bookmarkEnd w:id="38"/>
    </w:p>
    <w:p w14:paraId="6A171606" w14:textId="77777777" w:rsidR="00B431DC" w:rsidRPr="00B431DC" w:rsidRDefault="00B431DC" w:rsidP="00B431DC">
      <w:pPr>
        <w:pStyle w:val="Reference"/>
        <w:numPr>
          <w:ilvl w:val="0"/>
          <w:numId w:val="0"/>
        </w:numPr>
        <w:rPr>
          <w:b/>
          <w:bCs/>
          <w:lang w:val="en-US"/>
        </w:rPr>
      </w:pPr>
    </w:p>
    <w:sectPr w:rsidR="00B431DC" w:rsidRPr="00B431DC" w:rsidSect="00C473A5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389F18" w14:textId="77777777" w:rsidR="00C15421" w:rsidRDefault="00C15421">
      <w:r>
        <w:separator/>
      </w:r>
    </w:p>
  </w:endnote>
  <w:endnote w:type="continuationSeparator" w:id="0">
    <w:p w14:paraId="2BC67B56" w14:textId="77777777" w:rsidR="00C15421" w:rsidRDefault="00C15421">
      <w:r>
        <w:continuationSeparator/>
      </w:r>
    </w:p>
  </w:endnote>
  <w:endnote w:type="continuationNotice" w:id="1">
    <w:p w14:paraId="70B8C356" w14:textId="77777777" w:rsidR="00C15421" w:rsidRDefault="00C15421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Mincho">
    <w:altName w:val="MS Gothic"/>
    <w:charset w:val="80"/>
    <w:family w:val="roman"/>
    <w:pitch w:val="variable"/>
    <w:sig w:usb0="800002E7" w:usb1="2AC7FCFF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0CB00" w14:textId="77777777" w:rsidR="008C583F" w:rsidRDefault="008C58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0C7C0" w14:textId="0FCCC7B4" w:rsidR="008C583F" w:rsidRDefault="008C583F" w:rsidP="00313FD6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</w:rPr>
      <w:t>10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</w:rPr>
      <w:t>26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75C3F" w14:textId="77777777" w:rsidR="008C583F" w:rsidRDefault="008C58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889072" w14:textId="77777777" w:rsidR="00C15421" w:rsidRDefault="00C15421">
      <w:r>
        <w:separator/>
      </w:r>
    </w:p>
  </w:footnote>
  <w:footnote w:type="continuationSeparator" w:id="0">
    <w:p w14:paraId="684A1A2C" w14:textId="77777777" w:rsidR="00C15421" w:rsidRDefault="00C15421">
      <w:r>
        <w:continuationSeparator/>
      </w:r>
    </w:p>
  </w:footnote>
  <w:footnote w:type="continuationNotice" w:id="1">
    <w:p w14:paraId="5482035F" w14:textId="77777777" w:rsidR="00C15421" w:rsidRDefault="00C15421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9FFF6" w14:textId="77777777" w:rsidR="008C583F" w:rsidRDefault="008C583F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531F0" w14:textId="77777777" w:rsidR="008C583F" w:rsidRDefault="008C583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8E147" w14:textId="77777777" w:rsidR="008C583F" w:rsidRDefault="008C583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B55782D"/>
    <w:multiLevelType w:val="singleLevel"/>
    <w:tmpl w:val="DB55782D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abstractNum w:abstractNumId="1" w15:restartNumberingAfterBreak="0">
    <w:nsid w:val="FFFFFF7C"/>
    <w:multiLevelType w:val="singleLevel"/>
    <w:tmpl w:val="8F66C9A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552642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D74240A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4" w15:restartNumberingAfterBreak="0">
    <w:nsid w:val="003E7308"/>
    <w:multiLevelType w:val="hybridMultilevel"/>
    <w:tmpl w:val="7B8C342A"/>
    <w:lvl w:ilvl="0" w:tplc="04090001">
      <w:start w:val="1"/>
      <w:numFmt w:val="bullet"/>
      <w:lvlText w:val=""/>
      <w:lvlJc w:val="left"/>
      <w:pPr>
        <w:ind w:left="233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05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77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49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21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93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65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37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099" w:hanging="360"/>
      </w:pPr>
      <w:rPr>
        <w:rFonts w:ascii="Wingdings" w:hAnsi="Wingdings" w:hint="default"/>
      </w:rPr>
    </w:lvl>
  </w:abstractNum>
  <w:abstractNum w:abstractNumId="5" w15:restartNumberingAfterBreak="0">
    <w:nsid w:val="015121F0"/>
    <w:multiLevelType w:val="hybridMultilevel"/>
    <w:tmpl w:val="1090E986"/>
    <w:lvl w:ilvl="0" w:tplc="A3F22D60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6" w15:restartNumberingAfterBreak="0">
    <w:nsid w:val="02552047"/>
    <w:multiLevelType w:val="multilevel"/>
    <w:tmpl w:val="1B747658"/>
    <w:lvl w:ilvl="0">
      <w:start w:val="2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08502623"/>
    <w:multiLevelType w:val="hybridMultilevel"/>
    <w:tmpl w:val="9A260AE4"/>
    <w:lvl w:ilvl="0" w:tplc="3E6AFD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CA3684"/>
    <w:multiLevelType w:val="hybridMultilevel"/>
    <w:tmpl w:val="F20C5E00"/>
    <w:lvl w:ilvl="0" w:tplc="FCEC6E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0F847706"/>
    <w:multiLevelType w:val="hybridMultilevel"/>
    <w:tmpl w:val="F7A03AEA"/>
    <w:lvl w:ilvl="0" w:tplc="C64E36A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0" w15:restartNumberingAfterBreak="0">
    <w:nsid w:val="0FA30301"/>
    <w:multiLevelType w:val="hybridMultilevel"/>
    <w:tmpl w:val="C3A053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1874FA"/>
    <w:multiLevelType w:val="hybridMultilevel"/>
    <w:tmpl w:val="C15216C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7346F1"/>
    <w:multiLevelType w:val="hybridMultilevel"/>
    <w:tmpl w:val="AD147D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9465923"/>
    <w:multiLevelType w:val="hybridMultilevel"/>
    <w:tmpl w:val="C574A9D8"/>
    <w:lvl w:ilvl="0" w:tplc="C83E85D6">
      <w:start w:val="1"/>
      <w:numFmt w:val="bullet"/>
      <w:lvlText w:val="-"/>
      <w:lvlJc w:val="left"/>
      <w:pPr>
        <w:ind w:left="420" w:hanging="420"/>
      </w:pPr>
      <w:rPr>
        <w:rFonts w:ascii="Times New Roman" w:eastAsia="Times New Roman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1A6F40E1"/>
    <w:multiLevelType w:val="multilevel"/>
    <w:tmpl w:val="1A6F40E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396CDA"/>
    <w:multiLevelType w:val="hybridMultilevel"/>
    <w:tmpl w:val="73A86B6A"/>
    <w:lvl w:ilvl="0" w:tplc="8EB4F316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275A7442"/>
    <w:multiLevelType w:val="hybridMultilevel"/>
    <w:tmpl w:val="ABBCF162"/>
    <w:lvl w:ilvl="0" w:tplc="39B093EC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2AD55606"/>
    <w:multiLevelType w:val="hybridMultilevel"/>
    <w:tmpl w:val="84A2AB42"/>
    <w:lvl w:ilvl="0" w:tplc="9844E1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501E44"/>
    <w:multiLevelType w:val="hybridMultilevel"/>
    <w:tmpl w:val="9AE8563C"/>
    <w:lvl w:ilvl="0" w:tplc="C2E0834A">
      <w:start w:val="1"/>
      <w:numFmt w:val="decimal"/>
      <w:pStyle w:val="Proposal1"/>
      <w:lvlText w:val="Proposal %1:  "/>
      <w:lvlJc w:val="left"/>
      <w:pPr>
        <w:ind w:left="360" w:hanging="360"/>
      </w:pPr>
      <w:rPr>
        <w:rFonts w:hint="default"/>
        <w:color w:val="auto"/>
      </w:rPr>
    </w:lvl>
    <w:lvl w:ilvl="1" w:tplc="10090019">
      <w:start w:val="1"/>
      <w:numFmt w:val="lowerLetter"/>
      <w:lvlText w:val="%2."/>
      <w:lvlJc w:val="left"/>
      <w:pPr>
        <w:ind w:left="-3510" w:hanging="360"/>
      </w:pPr>
    </w:lvl>
    <w:lvl w:ilvl="2" w:tplc="1009001B" w:tentative="1">
      <w:start w:val="1"/>
      <w:numFmt w:val="lowerRoman"/>
      <w:lvlText w:val="%3."/>
      <w:lvlJc w:val="right"/>
      <w:pPr>
        <w:ind w:left="-2790" w:hanging="180"/>
      </w:pPr>
    </w:lvl>
    <w:lvl w:ilvl="3" w:tplc="1009000F" w:tentative="1">
      <w:start w:val="1"/>
      <w:numFmt w:val="decimal"/>
      <w:lvlText w:val="%4."/>
      <w:lvlJc w:val="left"/>
      <w:pPr>
        <w:ind w:left="-2070" w:hanging="360"/>
      </w:pPr>
    </w:lvl>
    <w:lvl w:ilvl="4" w:tplc="10090019" w:tentative="1">
      <w:start w:val="1"/>
      <w:numFmt w:val="lowerLetter"/>
      <w:lvlText w:val="%5."/>
      <w:lvlJc w:val="left"/>
      <w:pPr>
        <w:ind w:left="-1350" w:hanging="360"/>
      </w:pPr>
    </w:lvl>
    <w:lvl w:ilvl="5" w:tplc="1009001B" w:tentative="1">
      <w:start w:val="1"/>
      <w:numFmt w:val="lowerRoman"/>
      <w:lvlText w:val="%6."/>
      <w:lvlJc w:val="right"/>
      <w:pPr>
        <w:ind w:left="-630" w:hanging="180"/>
      </w:pPr>
    </w:lvl>
    <w:lvl w:ilvl="6" w:tplc="1009000F" w:tentative="1">
      <w:start w:val="1"/>
      <w:numFmt w:val="decimal"/>
      <w:lvlText w:val="%7."/>
      <w:lvlJc w:val="left"/>
      <w:pPr>
        <w:ind w:left="90" w:hanging="360"/>
      </w:pPr>
    </w:lvl>
    <w:lvl w:ilvl="7" w:tplc="10090019" w:tentative="1">
      <w:start w:val="1"/>
      <w:numFmt w:val="lowerLetter"/>
      <w:lvlText w:val="%8."/>
      <w:lvlJc w:val="left"/>
      <w:pPr>
        <w:ind w:left="810" w:hanging="360"/>
      </w:pPr>
    </w:lvl>
    <w:lvl w:ilvl="8" w:tplc="1009001B" w:tentative="1">
      <w:start w:val="1"/>
      <w:numFmt w:val="lowerRoman"/>
      <w:lvlText w:val="%9."/>
      <w:lvlJc w:val="right"/>
      <w:pPr>
        <w:ind w:left="1530" w:hanging="180"/>
      </w:pPr>
    </w:lvl>
  </w:abstractNum>
  <w:abstractNum w:abstractNumId="19" w15:restartNumberingAfterBreak="0">
    <w:nsid w:val="33A04C6E"/>
    <w:multiLevelType w:val="hybridMultilevel"/>
    <w:tmpl w:val="D3C25DD8"/>
    <w:lvl w:ilvl="0" w:tplc="C83E85D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EA44FF"/>
    <w:multiLevelType w:val="hybridMultilevel"/>
    <w:tmpl w:val="729408FE"/>
    <w:lvl w:ilvl="0" w:tplc="B01460A0">
      <w:start w:val="1"/>
      <w:numFmt w:val="decimal"/>
      <w:pStyle w:val="ListNumber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346847AC"/>
    <w:multiLevelType w:val="hybridMultilevel"/>
    <w:tmpl w:val="34DAE65A"/>
    <w:lvl w:ilvl="0" w:tplc="9CBC89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6593C95"/>
    <w:multiLevelType w:val="hybridMultilevel"/>
    <w:tmpl w:val="DB0CF97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40604A"/>
    <w:multiLevelType w:val="multilevel"/>
    <w:tmpl w:val="7549427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5337EC"/>
    <w:multiLevelType w:val="hybridMultilevel"/>
    <w:tmpl w:val="2760FA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7725115"/>
    <w:multiLevelType w:val="hybridMultilevel"/>
    <w:tmpl w:val="9D1225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7905120"/>
    <w:multiLevelType w:val="hybridMultilevel"/>
    <w:tmpl w:val="05CA6E00"/>
    <w:lvl w:ilvl="0" w:tplc="5E2891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7C018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5A4DF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B8495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6EFF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7E2A8D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8B886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5FEE58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67E28C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85F58AF"/>
    <w:multiLevelType w:val="hybridMultilevel"/>
    <w:tmpl w:val="08CE43F2"/>
    <w:lvl w:ilvl="0" w:tplc="B154858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AA46647"/>
    <w:multiLevelType w:val="hybridMultilevel"/>
    <w:tmpl w:val="B06A6944"/>
    <w:lvl w:ilvl="0" w:tplc="F7FE8AB2">
      <w:start w:val="1"/>
      <w:numFmt w:val="decimal"/>
      <w:pStyle w:val="Proposal"/>
      <w:lvlText w:val="Proposal %1"/>
      <w:lvlJc w:val="left"/>
      <w:pPr>
        <w:tabs>
          <w:tab w:val="num" w:pos="2155"/>
        </w:tabs>
        <w:ind w:left="2155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0506DAE"/>
    <w:multiLevelType w:val="hybridMultilevel"/>
    <w:tmpl w:val="DBFCDF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1854E4A"/>
    <w:multiLevelType w:val="hybridMultilevel"/>
    <w:tmpl w:val="6778D3E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45A5814"/>
    <w:multiLevelType w:val="hybridMultilevel"/>
    <w:tmpl w:val="6E6211E0"/>
    <w:lvl w:ilvl="0" w:tplc="B154858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6AD004C"/>
    <w:multiLevelType w:val="multilevel"/>
    <w:tmpl w:val="3880E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BDE1D10"/>
    <w:multiLevelType w:val="hybridMultilevel"/>
    <w:tmpl w:val="3C26D980"/>
    <w:lvl w:ilvl="0" w:tplc="6FC42CD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7" w15:restartNumberingAfterBreak="0">
    <w:nsid w:val="61152D7B"/>
    <w:multiLevelType w:val="multilevel"/>
    <w:tmpl w:val="7549427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E71930"/>
    <w:multiLevelType w:val="multilevel"/>
    <w:tmpl w:val="7549427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7B4F97"/>
    <w:multiLevelType w:val="hybridMultilevel"/>
    <w:tmpl w:val="3B8A8EB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4C234E"/>
    <w:multiLevelType w:val="hybridMultilevel"/>
    <w:tmpl w:val="43FEDB14"/>
    <w:lvl w:ilvl="0" w:tplc="80C2FDE0">
      <w:start w:val="1"/>
      <w:numFmt w:val="lowerLetter"/>
      <w:pStyle w:val="ListNumber2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 w15:restartNumberingAfterBreak="0">
    <w:nsid w:val="74FF1CEA"/>
    <w:multiLevelType w:val="hybridMultilevel"/>
    <w:tmpl w:val="C91A7F02"/>
    <w:lvl w:ilvl="0" w:tplc="B644CE6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2" w15:restartNumberingAfterBreak="0">
    <w:nsid w:val="75243B39"/>
    <w:multiLevelType w:val="hybridMultilevel"/>
    <w:tmpl w:val="79CC1BD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49427C"/>
    <w:multiLevelType w:val="multilevel"/>
    <w:tmpl w:val="7549427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47465F"/>
    <w:multiLevelType w:val="hybridMultilevel"/>
    <w:tmpl w:val="FF90D21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76E7960"/>
    <w:multiLevelType w:val="hybridMultilevel"/>
    <w:tmpl w:val="5B0C545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7059E8"/>
    <w:multiLevelType w:val="hybridMultilevel"/>
    <w:tmpl w:val="CB761F4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7A21D6"/>
    <w:multiLevelType w:val="hybridMultilevel"/>
    <w:tmpl w:val="AE6A83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771461">
    <w:abstractNumId w:val="31"/>
  </w:num>
  <w:num w:numId="2" w16cid:durableId="1041826179">
    <w:abstractNumId w:val="28"/>
  </w:num>
  <w:num w:numId="3" w16cid:durableId="1098989586">
    <w:abstractNumId w:val="3"/>
  </w:num>
  <w:num w:numId="4" w16cid:durableId="1772387461">
    <w:abstractNumId w:val="32"/>
  </w:num>
  <w:num w:numId="5" w16cid:durableId="2138983386">
    <w:abstractNumId w:val="33"/>
  </w:num>
  <w:num w:numId="6" w16cid:durableId="325330709">
    <w:abstractNumId w:val="36"/>
  </w:num>
  <w:num w:numId="7" w16cid:durableId="345863126">
    <w:abstractNumId w:val="15"/>
  </w:num>
  <w:num w:numId="8" w16cid:durableId="489373741">
    <w:abstractNumId w:val="16"/>
  </w:num>
  <w:num w:numId="9" w16cid:durableId="1718048704">
    <w:abstractNumId w:val="9"/>
  </w:num>
  <w:num w:numId="10" w16cid:durableId="846140650">
    <w:abstractNumId w:val="41"/>
  </w:num>
  <w:num w:numId="11" w16cid:durableId="757795037">
    <w:abstractNumId w:val="20"/>
  </w:num>
  <w:num w:numId="12" w16cid:durableId="813906969">
    <w:abstractNumId w:val="40"/>
  </w:num>
  <w:num w:numId="13" w16cid:durableId="88893534">
    <w:abstractNumId w:val="14"/>
  </w:num>
  <w:num w:numId="14" w16cid:durableId="175643796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80173638">
    <w:abstractNumId w:val="37"/>
  </w:num>
  <w:num w:numId="16" w16cid:durableId="1067723361">
    <w:abstractNumId w:val="1"/>
  </w:num>
  <w:num w:numId="17" w16cid:durableId="194000259">
    <w:abstractNumId w:val="2"/>
  </w:num>
  <w:num w:numId="18" w16cid:durableId="2121142189">
    <w:abstractNumId w:val="25"/>
  </w:num>
  <w:num w:numId="19" w16cid:durableId="1217161790">
    <w:abstractNumId w:val="10"/>
  </w:num>
  <w:num w:numId="20" w16cid:durableId="582881335">
    <w:abstractNumId w:val="24"/>
  </w:num>
  <w:num w:numId="21" w16cid:durableId="1569724187">
    <w:abstractNumId w:val="29"/>
  </w:num>
  <w:num w:numId="22" w16cid:durableId="1799032757">
    <w:abstractNumId w:val="47"/>
  </w:num>
  <w:num w:numId="23" w16cid:durableId="1334071351">
    <w:abstractNumId w:val="35"/>
  </w:num>
  <w:num w:numId="24" w16cid:durableId="521666672">
    <w:abstractNumId w:val="19"/>
  </w:num>
  <w:num w:numId="25" w16cid:durableId="1899903226">
    <w:abstractNumId w:val="6"/>
  </w:num>
  <w:num w:numId="26" w16cid:durableId="1076785352">
    <w:abstractNumId w:val="12"/>
  </w:num>
  <w:num w:numId="27" w16cid:durableId="1079450192">
    <w:abstractNumId w:val="30"/>
  </w:num>
  <w:num w:numId="28" w16cid:durableId="178085547">
    <w:abstractNumId w:val="39"/>
  </w:num>
  <w:num w:numId="29" w16cid:durableId="1320382935">
    <w:abstractNumId w:val="44"/>
  </w:num>
  <w:num w:numId="30" w16cid:durableId="29889386">
    <w:abstractNumId w:val="46"/>
  </w:num>
  <w:num w:numId="31" w16cid:durableId="1828591226">
    <w:abstractNumId w:val="11"/>
  </w:num>
  <w:num w:numId="32" w16cid:durableId="1357922747">
    <w:abstractNumId w:val="45"/>
  </w:num>
  <w:num w:numId="33" w16cid:durableId="1902711902">
    <w:abstractNumId w:val="22"/>
  </w:num>
  <w:num w:numId="34" w16cid:durableId="525795986">
    <w:abstractNumId w:val="42"/>
  </w:num>
  <w:num w:numId="35" w16cid:durableId="745153674">
    <w:abstractNumId w:val="23"/>
  </w:num>
  <w:num w:numId="36" w16cid:durableId="1619289938">
    <w:abstractNumId w:val="38"/>
  </w:num>
  <w:num w:numId="37" w16cid:durableId="1510490048">
    <w:abstractNumId w:val="13"/>
  </w:num>
  <w:num w:numId="38" w16cid:durableId="690303083">
    <w:abstractNumId w:val="5"/>
  </w:num>
  <w:num w:numId="39" w16cid:durableId="278222393">
    <w:abstractNumId w:val="26"/>
  </w:num>
  <w:num w:numId="40" w16cid:durableId="2136942985">
    <w:abstractNumId w:val="27"/>
  </w:num>
  <w:num w:numId="41" w16cid:durableId="87579708">
    <w:abstractNumId w:val="34"/>
  </w:num>
  <w:num w:numId="42" w16cid:durableId="2018535823">
    <w:abstractNumId w:val="8"/>
  </w:num>
  <w:num w:numId="43" w16cid:durableId="1644503465">
    <w:abstractNumId w:val="7"/>
  </w:num>
  <w:num w:numId="44" w16cid:durableId="668171569">
    <w:abstractNumId w:val="17"/>
  </w:num>
  <w:num w:numId="45" w16cid:durableId="355347941">
    <w:abstractNumId w:val="4"/>
  </w:num>
  <w:num w:numId="46" w16cid:durableId="1927418682">
    <w:abstractNumId w:val="0"/>
    <w:lvlOverride w:ilvl="0">
      <w:startOverride w:val="1"/>
    </w:lvlOverride>
  </w:num>
  <w:num w:numId="47" w16cid:durableId="1285965159">
    <w:abstractNumId w:val="21"/>
  </w:num>
  <w:num w:numId="48" w16cid:durableId="605121264">
    <w:abstractNumId w:val="18"/>
  </w:num>
  <w:numIdMacAtCleanup w:val="1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Futurewei (Yunsong)">
    <w15:presenceInfo w15:providerId="None" w15:userId="Futurewei (Yunsong)"/>
  </w15:person>
  <w15:person w15:author="vivo_wyy">
    <w15:presenceInfo w15:providerId="None" w15:userId="vivo_wyy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0" w:nlCheck="1" w:checkStyle="0"/>
  <w:activeWritingStyle w:appName="MSWord" w:lang="de-DE" w:vendorID="64" w:dllVersion="0" w:nlCheck="1" w:checkStyle="0"/>
  <w:activeWritingStyle w:appName="MSWord" w:lang="en-US" w:vendorID="64" w:dllVersion="4096" w:nlCheck="1" w:checkStyle="0"/>
  <w:activeWritingStyle w:appName="MSWord" w:lang="de-DE" w:vendorID="64" w:dllVersion="4096" w:nlCheck="1" w:checkStyle="0"/>
  <w:activeWritingStyle w:appName="MSWord" w:lang="sv-SE" w:vendorID="64" w:dllVersion="0" w:nlCheck="1" w:checkStyle="0"/>
  <w:activeWritingStyle w:appName="MSWord" w:lang="zh-CN" w:vendorID="64" w:dllVersion="5" w:nlCheck="1" w:checkStyle="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50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CA1"/>
    <w:rsid w:val="000006E1"/>
    <w:rsid w:val="00000B86"/>
    <w:rsid w:val="000012E8"/>
    <w:rsid w:val="000014FF"/>
    <w:rsid w:val="00001587"/>
    <w:rsid w:val="00002183"/>
    <w:rsid w:val="000022C1"/>
    <w:rsid w:val="00002A37"/>
    <w:rsid w:val="00005207"/>
    <w:rsid w:val="0000564C"/>
    <w:rsid w:val="00006446"/>
    <w:rsid w:val="00006896"/>
    <w:rsid w:val="00006A62"/>
    <w:rsid w:val="00007811"/>
    <w:rsid w:val="00007BEE"/>
    <w:rsid w:val="00007CDC"/>
    <w:rsid w:val="000101B6"/>
    <w:rsid w:val="00010BBF"/>
    <w:rsid w:val="00010D00"/>
    <w:rsid w:val="00011B28"/>
    <w:rsid w:val="0001259D"/>
    <w:rsid w:val="00013C1C"/>
    <w:rsid w:val="0001475B"/>
    <w:rsid w:val="000147AD"/>
    <w:rsid w:val="00015359"/>
    <w:rsid w:val="00015BCB"/>
    <w:rsid w:val="00015D15"/>
    <w:rsid w:val="00016008"/>
    <w:rsid w:val="00016FA1"/>
    <w:rsid w:val="00017350"/>
    <w:rsid w:val="00017411"/>
    <w:rsid w:val="00017CA1"/>
    <w:rsid w:val="00017CC2"/>
    <w:rsid w:val="00017FE0"/>
    <w:rsid w:val="00020366"/>
    <w:rsid w:val="00020D87"/>
    <w:rsid w:val="00021C62"/>
    <w:rsid w:val="00023359"/>
    <w:rsid w:val="00024099"/>
    <w:rsid w:val="00024179"/>
    <w:rsid w:val="000247D2"/>
    <w:rsid w:val="0002564D"/>
    <w:rsid w:val="00025ECA"/>
    <w:rsid w:val="00026310"/>
    <w:rsid w:val="000275D4"/>
    <w:rsid w:val="00031645"/>
    <w:rsid w:val="00031B64"/>
    <w:rsid w:val="00031CC1"/>
    <w:rsid w:val="000325B8"/>
    <w:rsid w:val="00032DE1"/>
    <w:rsid w:val="000336A3"/>
    <w:rsid w:val="00033874"/>
    <w:rsid w:val="0003393A"/>
    <w:rsid w:val="00034C15"/>
    <w:rsid w:val="00036BA1"/>
    <w:rsid w:val="0003720B"/>
    <w:rsid w:val="00037AA1"/>
    <w:rsid w:val="0004049D"/>
    <w:rsid w:val="0004087E"/>
    <w:rsid w:val="00040C5A"/>
    <w:rsid w:val="000422E2"/>
    <w:rsid w:val="000429C8"/>
    <w:rsid w:val="00042F22"/>
    <w:rsid w:val="000430B9"/>
    <w:rsid w:val="000433DC"/>
    <w:rsid w:val="000444EF"/>
    <w:rsid w:val="00044682"/>
    <w:rsid w:val="00044753"/>
    <w:rsid w:val="000447B8"/>
    <w:rsid w:val="00045118"/>
    <w:rsid w:val="00045188"/>
    <w:rsid w:val="00045315"/>
    <w:rsid w:val="00045AAF"/>
    <w:rsid w:val="00047035"/>
    <w:rsid w:val="00047290"/>
    <w:rsid w:val="00050B00"/>
    <w:rsid w:val="00051C89"/>
    <w:rsid w:val="00051D76"/>
    <w:rsid w:val="00051E84"/>
    <w:rsid w:val="00052A07"/>
    <w:rsid w:val="00052ED1"/>
    <w:rsid w:val="00052F4F"/>
    <w:rsid w:val="000534E3"/>
    <w:rsid w:val="00055103"/>
    <w:rsid w:val="00055272"/>
    <w:rsid w:val="0005527A"/>
    <w:rsid w:val="000557BC"/>
    <w:rsid w:val="0005606A"/>
    <w:rsid w:val="000560AA"/>
    <w:rsid w:val="000561DB"/>
    <w:rsid w:val="00056529"/>
    <w:rsid w:val="000565ED"/>
    <w:rsid w:val="00057086"/>
    <w:rsid w:val="00057117"/>
    <w:rsid w:val="00057388"/>
    <w:rsid w:val="000577A8"/>
    <w:rsid w:val="00057EE8"/>
    <w:rsid w:val="000603BD"/>
    <w:rsid w:val="00060AF2"/>
    <w:rsid w:val="000616E7"/>
    <w:rsid w:val="00062005"/>
    <w:rsid w:val="00062EE0"/>
    <w:rsid w:val="00064356"/>
    <w:rsid w:val="00064388"/>
    <w:rsid w:val="000643D3"/>
    <w:rsid w:val="00064505"/>
    <w:rsid w:val="0006487E"/>
    <w:rsid w:val="00064889"/>
    <w:rsid w:val="00064C5D"/>
    <w:rsid w:val="0006523D"/>
    <w:rsid w:val="00065376"/>
    <w:rsid w:val="000654BD"/>
    <w:rsid w:val="00065BDB"/>
    <w:rsid w:val="00065E1A"/>
    <w:rsid w:val="00066FEF"/>
    <w:rsid w:val="00070B03"/>
    <w:rsid w:val="0007125F"/>
    <w:rsid w:val="00071C72"/>
    <w:rsid w:val="00072AF1"/>
    <w:rsid w:val="0007346E"/>
    <w:rsid w:val="0007381C"/>
    <w:rsid w:val="00075A59"/>
    <w:rsid w:val="00075ECE"/>
    <w:rsid w:val="000773DE"/>
    <w:rsid w:val="00077A8E"/>
    <w:rsid w:val="00077E5F"/>
    <w:rsid w:val="0008001C"/>
    <w:rsid w:val="00080212"/>
    <w:rsid w:val="0008036A"/>
    <w:rsid w:val="00081547"/>
    <w:rsid w:val="00081A83"/>
    <w:rsid w:val="00081AE6"/>
    <w:rsid w:val="00081C13"/>
    <w:rsid w:val="00081CFA"/>
    <w:rsid w:val="00081E67"/>
    <w:rsid w:val="000825DE"/>
    <w:rsid w:val="00082869"/>
    <w:rsid w:val="00083784"/>
    <w:rsid w:val="000848A5"/>
    <w:rsid w:val="000855EB"/>
    <w:rsid w:val="00085B52"/>
    <w:rsid w:val="000866F2"/>
    <w:rsid w:val="00087002"/>
    <w:rsid w:val="00087AF3"/>
    <w:rsid w:val="0009009F"/>
    <w:rsid w:val="000901A8"/>
    <w:rsid w:val="00091557"/>
    <w:rsid w:val="000924C1"/>
    <w:rsid w:val="000924F0"/>
    <w:rsid w:val="00092A9F"/>
    <w:rsid w:val="00092D56"/>
    <w:rsid w:val="0009307A"/>
    <w:rsid w:val="00093351"/>
    <w:rsid w:val="00093474"/>
    <w:rsid w:val="000937A8"/>
    <w:rsid w:val="000939FF"/>
    <w:rsid w:val="00093A92"/>
    <w:rsid w:val="0009510F"/>
    <w:rsid w:val="0009580A"/>
    <w:rsid w:val="00097B42"/>
    <w:rsid w:val="00097C10"/>
    <w:rsid w:val="000A1075"/>
    <w:rsid w:val="000A1B7B"/>
    <w:rsid w:val="000A22F9"/>
    <w:rsid w:val="000A2BEB"/>
    <w:rsid w:val="000A3300"/>
    <w:rsid w:val="000A4175"/>
    <w:rsid w:val="000A446E"/>
    <w:rsid w:val="000A45A9"/>
    <w:rsid w:val="000A55BE"/>
    <w:rsid w:val="000A56F2"/>
    <w:rsid w:val="000A5912"/>
    <w:rsid w:val="000A5FE0"/>
    <w:rsid w:val="000A665E"/>
    <w:rsid w:val="000A6DB4"/>
    <w:rsid w:val="000A7838"/>
    <w:rsid w:val="000A7B74"/>
    <w:rsid w:val="000B1EF4"/>
    <w:rsid w:val="000B2369"/>
    <w:rsid w:val="000B2719"/>
    <w:rsid w:val="000B280E"/>
    <w:rsid w:val="000B2BA4"/>
    <w:rsid w:val="000B36DA"/>
    <w:rsid w:val="000B3A8F"/>
    <w:rsid w:val="000B3D8A"/>
    <w:rsid w:val="000B4AB9"/>
    <w:rsid w:val="000B58C3"/>
    <w:rsid w:val="000B60E1"/>
    <w:rsid w:val="000B61E9"/>
    <w:rsid w:val="000B6BCA"/>
    <w:rsid w:val="000B71D9"/>
    <w:rsid w:val="000B7879"/>
    <w:rsid w:val="000B7CED"/>
    <w:rsid w:val="000B7EC6"/>
    <w:rsid w:val="000B7F9E"/>
    <w:rsid w:val="000C0083"/>
    <w:rsid w:val="000C0751"/>
    <w:rsid w:val="000C15F8"/>
    <w:rsid w:val="000C165A"/>
    <w:rsid w:val="000C24F8"/>
    <w:rsid w:val="000C2A01"/>
    <w:rsid w:val="000C2E19"/>
    <w:rsid w:val="000C4182"/>
    <w:rsid w:val="000C536F"/>
    <w:rsid w:val="000C5AB8"/>
    <w:rsid w:val="000C5E5D"/>
    <w:rsid w:val="000C6C4A"/>
    <w:rsid w:val="000C6CF0"/>
    <w:rsid w:val="000D03C2"/>
    <w:rsid w:val="000D0D07"/>
    <w:rsid w:val="000D0E52"/>
    <w:rsid w:val="000D10E6"/>
    <w:rsid w:val="000D1A13"/>
    <w:rsid w:val="000D1E5E"/>
    <w:rsid w:val="000D1F85"/>
    <w:rsid w:val="000D248C"/>
    <w:rsid w:val="000D2EF7"/>
    <w:rsid w:val="000D303F"/>
    <w:rsid w:val="000D33A4"/>
    <w:rsid w:val="000D38CA"/>
    <w:rsid w:val="000D43EB"/>
    <w:rsid w:val="000D4797"/>
    <w:rsid w:val="000D5A9E"/>
    <w:rsid w:val="000D632F"/>
    <w:rsid w:val="000D7BC0"/>
    <w:rsid w:val="000E0527"/>
    <w:rsid w:val="000E0D75"/>
    <w:rsid w:val="000E1330"/>
    <w:rsid w:val="000E1E92"/>
    <w:rsid w:val="000E28B9"/>
    <w:rsid w:val="000E3423"/>
    <w:rsid w:val="000E493E"/>
    <w:rsid w:val="000E66E6"/>
    <w:rsid w:val="000E7847"/>
    <w:rsid w:val="000E7E2F"/>
    <w:rsid w:val="000F06D6"/>
    <w:rsid w:val="000F0DCD"/>
    <w:rsid w:val="000F0EB1"/>
    <w:rsid w:val="000F1106"/>
    <w:rsid w:val="000F1315"/>
    <w:rsid w:val="000F15E5"/>
    <w:rsid w:val="000F2404"/>
    <w:rsid w:val="000F284C"/>
    <w:rsid w:val="000F364C"/>
    <w:rsid w:val="000F3BE9"/>
    <w:rsid w:val="000F3C9C"/>
    <w:rsid w:val="000F3F6C"/>
    <w:rsid w:val="000F45D9"/>
    <w:rsid w:val="000F4D0A"/>
    <w:rsid w:val="000F59BA"/>
    <w:rsid w:val="000F5BAB"/>
    <w:rsid w:val="000F6DF3"/>
    <w:rsid w:val="001005FF"/>
    <w:rsid w:val="00100987"/>
    <w:rsid w:val="00100FF1"/>
    <w:rsid w:val="001012F5"/>
    <w:rsid w:val="00102043"/>
    <w:rsid w:val="001029A0"/>
    <w:rsid w:val="00102EEF"/>
    <w:rsid w:val="00103208"/>
    <w:rsid w:val="00104A19"/>
    <w:rsid w:val="00106262"/>
    <w:rsid w:val="001062FB"/>
    <w:rsid w:val="001063E6"/>
    <w:rsid w:val="001074EE"/>
    <w:rsid w:val="001079EB"/>
    <w:rsid w:val="00107CA5"/>
    <w:rsid w:val="001105EE"/>
    <w:rsid w:val="0011089B"/>
    <w:rsid w:val="00110BDD"/>
    <w:rsid w:val="0011125F"/>
    <w:rsid w:val="00111993"/>
    <w:rsid w:val="00112160"/>
    <w:rsid w:val="00113CF4"/>
    <w:rsid w:val="001142F2"/>
    <w:rsid w:val="001153EA"/>
    <w:rsid w:val="00115643"/>
    <w:rsid w:val="00115755"/>
    <w:rsid w:val="00116034"/>
    <w:rsid w:val="0011603A"/>
    <w:rsid w:val="00116765"/>
    <w:rsid w:val="00116A66"/>
    <w:rsid w:val="00117D7B"/>
    <w:rsid w:val="00117F14"/>
    <w:rsid w:val="001200B4"/>
    <w:rsid w:val="001203DB"/>
    <w:rsid w:val="0012107C"/>
    <w:rsid w:val="00121228"/>
    <w:rsid w:val="0012148F"/>
    <w:rsid w:val="001219F5"/>
    <w:rsid w:val="00121A20"/>
    <w:rsid w:val="001221B1"/>
    <w:rsid w:val="00122239"/>
    <w:rsid w:val="00122302"/>
    <w:rsid w:val="00122B47"/>
    <w:rsid w:val="001235F5"/>
    <w:rsid w:val="0012377F"/>
    <w:rsid w:val="001237AF"/>
    <w:rsid w:val="00124314"/>
    <w:rsid w:val="0012688A"/>
    <w:rsid w:val="0012699B"/>
    <w:rsid w:val="00126B4A"/>
    <w:rsid w:val="0013031C"/>
    <w:rsid w:val="001304DB"/>
    <w:rsid w:val="00130681"/>
    <w:rsid w:val="00132320"/>
    <w:rsid w:val="00132C43"/>
    <w:rsid w:val="00132FD0"/>
    <w:rsid w:val="00133DF9"/>
    <w:rsid w:val="001340D8"/>
    <w:rsid w:val="001344C0"/>
    <w:rsid w:val="001346FA"/>
    <w:rsid w:val="00135252"/>
    <w:rsid w:val="0013569B"/>
    <w:rsid w:val="00135CD0"/>
    <w:rsid w:val="00137A47"/>
    <w:rsid w:val="00137AB5"/>
    <w:rsid w:val="00137F0B"/>
    <w:rsid w:val="0014073E"/>
    <w:rsid w:val="001409DC"/>
    <w:rsid w:val="00140FC5"/>
    <w:rsid w:val="0014106F"/>
    <w:rsid w:val="00141E5D"/>
    <w:rsid w:val="00142992"/>
    <w:rsid w:val="00143090"/>
    <w:rsid w:val="001431A4"/>
    <w:rsid w:val="00144415"/>
    <w:rsid w:val="001450EA"/>
    <w:rsid w:val="001457A7"/>
    <w:rsid w:val="0014673F"/>
    <w:rsid w:val="00150BF3"/>
    <w:rsid w:val="001519AB"/>
    <w:rsid w:val="00151D0B"/>
    <w:rsid w:val="00151DCE"/>
    <w:rsid w:val="00151E23"/>
    <w:rsid w:val="001526E0"/>
    <w:rsid w:val="001530EA"/>
    <w:rsid w:val="00154F9F"/>
    <w:rsid w:val="001551B5"/>
    <w:rsid w:val="001555D9"/>
    <w:rsid w:val="00156E80"/>
    <w:rsid w:val="00157D24"/>
    <w:rsid w:val="00160A3D"/>
    <w:rsid w:val="00160B87"/>
    <w:rsid w:val="00161AB0"/>
    <w:rsid w:val="00161B03"/>
    <w:rsid w:val="00163197"/>
    <w:rsid w:val="00164B23"/>
    <w:rsid w:val="001659C1"/>
    <w:rsid w:val="00166DAA"/>
    <w:rsid w:val="00167724"/>
    <w:rsid w:val="001677E6"/>
    <w:rsid w:val="001700CF"/>
    <w:rsid w:val="0017038C"/>
    <w:rsid w:val="0017043F"/>
    <w:rsid w:val="00170A9E"/>
    <w:rsid w:val="0017294E"/>
    <w:rsid w:val="00172C69"/>
    <w:rsid w:val="00172C6A"/>
    <w:rsid w:val="00173298"/>
    <w:rsid w:val="00173A8E"/>
    <w:rsid w:val="001744DD"/>
    <w:rsid w:val="00174FF9"/>
    <w:rsid w:val="0017502C"/>
    <w:rsid w:val="00175D38"/>
    <w:rsid w:val="00176C3E"/>
    <w:rsid w:val="00177622"/>
    <w:rsid w:val="00177DBB"/>
    <w:rsid w:val="001804FD"/>
    <w:rsid w:val="00180DE4"/>
    <w:rsid w:val="00180F66"/>
    <w:rsid w:val="00181034"/>
    <w:rsid w:val="0018143F"/>
    <w:rsid w:val="0018198C"/>
    <w:rsid w:val="00181FF8"/>
    <w:rsid w:val="001826BD"/>
    <w:rsid w:val="00182BAC"/>
    <w:rsid w:val="00183725"/>
    <w:rsid w:val="00184505"/>
    <w:rsid w:val="00184758"/>
    <w:rsid w:val="00184D45"/>
    <w:rsid w:val="00185708"/>
    <w:rsid w:val="001869FA"/>
    <w:rsid w:val="00186F29"/>
    <w:rsid w:val="0019012C"/>
    <w:rsid w:val="00190142"/>
    <w:rsid w:val="001901F1"/>
    <w:rsid w:val="001904B9"/>
    <w:rsid w:val="00190AC1"/>
    <w:rsid w:val="00190BA6"/>
    <w:rsid w:val="00190D73"/>
    <w:rsid w:val="0019341A"/>
    <w:rsid w:val="00193B20"/>
    <w:rsid w:val="00193E46"/>
    <w:rsid w:val="00194330"/>
    <w:rsid w:val="0019784C"/>
    <w:rsid w:val="001978A5"/>
    <w:rsid w:val="00197DF9"/>
    <w:rsid w:val="001A08A6"/>
    <w:rsid w:val="001A14C5"/>
    <w:rsid w:val="001A1987"/>
    <w:rsid w:val="001A2225"/>
    <w:rsid w:val="001A2564"/>
    <w:rsid w:val="001A2DF3"/>
    <w:rsid w:val="001A4300"/>
    <w:rsid w:val="001A6173"/>
    <w:rsid w:val="001A6AF4"/>
    <w:rsid w:val="001A6CBA"/>
    <w:rsid w:val="001A790A"/>
    <w:rsid w:val="001B0D2F"/>
    <w:rsid w:val="001B0D97"/>
    <w:rsid w:val="001B1179"/>
    <w:rsid w:val="001B12C6"/>
    <w:rsid w:val="001B2BA3"/>
    <w:rsid w:val="001B3272"/>
    <w:rsid w:val="001B4503"/>
    <w:rsid w:val="001B5079"/>
    <w:rsid w:val="001B5A5D"/>
    <w:rsid w:val="001C098D"/>
    <w:rsid w:val="001C17DE"/>
    <w:rsid w:val="001C195B"/>
    <w:rsid w:val="001C19B6"/>
    <w:rsid w:val="001C1CE5"/>
    <w:rsid w:val="001C2BDE"/>
    <w:rsid w:val="001C2D4F"/>
    <w:rsid w:val="001C3892"/>
    <w:rsid w:val="001C3AEC"/>
    <w:rsid w:val="001C3B9C"/>
    <w:rsid w:val="001C3D2A"/>
    <w:rsid w:val="001C5521"/>
    <w:rsid w:val="001C64A6"/>
    <w:rsid w:val="001C7224"/>
    <w:rsid w:val="001C792A"/>
    <w:rsid w:val="001D059E"/>
    <w:rsid w:val="001D08C2"/>
    <w:rsid w:val="001D1263"/>
    <w:rsid w:val="001D188D"/>
    <w:rsid w:val="001D2491"/>
    <w:rsid w:val="001D2550"/>
    <w:rsid w:val="001D51BA"/>
    <w:rsid w:val="001D53E7"/>
    <w:rsid w:val="001D6342"/>
    <w:rsid w:val="001D6B67"/>
    <w:rsid w:val="001D6D53"/>
    <w:rsid w:val="001D73FB"/>
    <w:rsid w:val="001D7760"/>
    <w:rsid w:val="001D79B0"/>
    <w:rsid w:val="001E07F9"/>
    <w:rsid w:val="001E097E"/>
    <w:rsid w:val="001E0AC5"/>
    <w:rsid w:val="001E0B79"/>
    <w:rsid w:val="001E1240"/>
    <w:rsid w:val="001E140F"/>
    <w:rsid w:val="001E1DE9"/>
    <w:rsid w:val="001E3F84"/>
    <w:rsid w:val="001E4222"/>
    <w:rsid w:val="001E46D3"/>
    <w:rsid w:val="001E4A91"/>
    <w:rsid w:val="001E5739"/>
    <w:rsid w:val="001E58E2"/>
    <w:rsid w:val="001E6206"/>
    <w:rsid w:val="001E67CE"/>
    <w:rsid w:val="001E6B8D"/>
    <w:rsid w:val="001E75A2"/>
    <w:rsid w:val="001E7AED"/>
    <w:rsid w:val="001E7E4C"/>
    <w:rsid w:val="001F03B9"/>
    <w:rsid w:val="001F0712"/>
    <w:rsid w:val="001F2296"/>
    <w:rsid w:val="001F2C07"/>
    <w:rsid w:val="001F3916"/>
    <w:rsid w:val="001F40BD"/>
    <w:rsid w:val="001F4165"/>
    <w:rsid w:val="001F42C2"/>
    <w:rsid w:val="001F4D4B"/>
    <w:rsid w:val="001F54C5"/>
    <w:rsid w:val="001F5BF4"/>
    <w:rsid w:val="001F662C"/>
    <w:rsid w:val="001F6995"/>
    <w:rsid w:val="001F6C2C"/>
    <w:rsid w:val="001F7074"/>
    <w:rsid w:val="00200490"/>
    <w:rsid w:val="002005AA"/>
    <w:rsid w:val="00201F3A"/>
    <w:rsid w:val="00202BEE"/>
    <w:rsid w:val="00203516"/>
    <w:rsid w:val="002037C4"/>
    <w:rsid w:val="00203B69"/>
    <w:rsid w:val="00203F96"/>
    <w:rsid w:val="00204484"/>
    <w:rsid w:val="002044A1"/>
    <w:rsid w:val="00205B93"/>
    <w:rsid w:val="00205E80"/>
    <w:rsid w:val="00206020"/>
    <w:rsid w:val="002066DC"/>
    <w:rsid w:val="002067A4"/>
    <w:rsid w:val="002069B2"/>
    <w:rsid w:val="00206EFC"/>
    <w:rsid w:val="00207498"/>
    <w:rsid w:val="00207FA3"/>
    <w:rsid w:val="002105C4"/>
    <w:rsid w:val="00210848"/>
    <w:rsid w:val="00210C1C"/>
    <w:rsid w:val="00210F19"/>
    <w:rsid w:val="00211327"/>
    <w:rsid w:val="0021240F"/>
    <w:rsid w:val="00212D01"/>
    <w:rsid w:val="00213E3C"/>
    <w:rsid w:val="00214188"/>
    <w:rsid w:val="00214DA8"/>
    <w:rsid w:val="00215423"/>
    <w:rsid w:val="00215751"/>
    <w:rsid w:val="002158FA"/>
    <w:rsid w:val="00220600"/>
    <w:rsid w:val="002210E9"/>
    <w:rsid w:val="00221D7C"/>
    <w:rsid w:val="002224DB"/>
    <w:rsid w:val="00222807"/>
    <w:rsid w:val="002228E7"/>
    <w:rsid w:val="00223050"/>
    <w:rsid w:val="00223396"/>
    <w:rsid w:val="00223FCB"/>
    <w:rsid w:val="00224337"/>
    <w:rsid w:val="00224BEA"/>
    <w:rsid w:val="00224F98"/>
    <w:rsid w:val="002252C3"/>
    <w:rsid w:val="00225C54"/>
    <w:rsid w:val="00227168"/>
    <w:rsid w:val="002271CB"/>
    <w:rsid w:val="002271D7"/>
    <w:rsid w:val="00227AFA"/>
    <w:rsid w:val="00230765"/>
    <w:rsid w:val="0023087E"/>
    <w:rsid w:val="00230D18"/>
    <w:rsid w:val="002319E4"/>
    <w:rsid w:val="0023423B"/>
    <w:rsid w:val="0023431A"/>
    <w:rsid w:val="002355A3"/>
    <w:rsid w:val="00235632"/>
    <w:rsid w:val="00235872"/>
    <w:rsid w:val="00236938"/>
    <w:rsid w:val="00236DAE"/>
    <w:rsid w:val="00237E47"/>
    <w:rsid w:val="0024098C"/>
    <w:rsid w:val="00241559"/>
    <w:rsid w:val="00242830"/>
    <w:rsid w:val="002435B3"/>
    <w:rsid w:val="00244F0A"/>
    <w:rsid w:val="002458EB"/>
    <w:rsid w:val="00247237"/>
    <w:rsid w:val="00247F5F"/>
    <w:rsid w:val="002500C8"/>
    <w:rsid w:val="00250101"/>
    <w:rsid w:val="00250191"/>
    <w:rsid w:val="00250495"/>
    <w:rsid w:val="00250866"/>
    <w:rsid w:val="00251B46"/>
    <w:rsid w:val="00251D23"/>
    <w:rsid w:val="002556BE"/>
    <w:rsid w:val="00257543"/>
    <w:rsid w:val="002576A4"/>
    <w:rsid w:val="00260044"/>
    <w:rsid w:val="0026070C"/>
    <w:rsid w:val="00260A57"/>
    <w:rsid w:val="00260DE5"/>
    <w:rsid w:val="002617E7"/>
    <w:rsid w:val="00262073"/>
    <w:rsid w:val="002628C7"/>
    <w:rsid w:val="002629F3"/>
    <w:rsid w:val="00262EF4"/>
    <w:rsid w:val="00263F0F"/>
    <w:rsid w:val="0026413F"/>
    <w:rsid w:val="00264228"/>
    <w:rsid w:val="00264334"/>
    <w:rsid w:val="002645AE"/>
    <w:rsid w:val="002645F3"/>
    <w:rsid w:val="0026473E"/>
    <w:rsid w:val="002658C6"/>
    <w:rsid w:val="002659CA"/>
    <w:rsid w:val="00265A79"/>
    <w:rsid w:val="00265D57"/>
    <w:rsid w:val="0026604B"/>
    <w:rsid w:val="002661CC"/>
    <w:rsid w:val="002661E0"/>
    <w:rsid w:val="00266214"/>
    <w:rsid w:val="002663DC"/>
    <w:rsid w:val="00266A2F"/>
    <w:rsid w:val="0026713B"/>
    <w:rsid w:val="002677A6"/>
    <w:rsid w:val="00267C83"/>
    <w:rsid w:val="0027144F"/>
    <w:rsid w:val="00271813"/>
    <w:rsid w:val="00271F3A"/>
    <w:rsid w:val="00272CF5"/>
    <w:rsid w:val="00273278"/>
    <w:rsid w:val="002737F4"/>
    <w:rsid w:val="0027409B"/>
    <w:rsid w:val="00275171"/>
    <w:rsid w:val="0027530C"/>
    <w:rsid w:val="002757BF"/>
    <w:rsid w:val="00275E3B"/>
    <w:rsid w:val="00276E2F"/>
    <w:rsid w:val="00277DDB"/>
    <w:rsid w:val="002805F5"/>
    <w:rsid w:val="00280751"/>
    <w:rsid w:val="00280919"/>
    <w:rsid w:val="0028280A"/>
    <w:rsid w:val="00282942"/>
    <w:rsid w:val="0028327F"/>
    <w:rsid w:val="0028366A"/>
    <w:rsid w:val="00283717"/>
    <w:rsid w:val="00283DF9"/>
    <w:rsid w:val="00284228"/>
    <w:rsid w:val="00284A1E"/>
    <w:rsid w:val="00284D98"/>
    <w:rsid w:val="00286ACD"/>
    <w:rsid w:val="00286F59"/>
    <w:rsid w:val="00287838"/>
    <w:rsid w:val="00287FE9"/>
    <w:rsid w:val="00290224"/>
    <w:rsid w:val="002907B5"/>
    <w:rsid w:val="00290B61"/>
    <w:rsid w:val="00290C2A"/>
    <w:rsid w:val="00291383"/>
    <w:rsid w:val="0029271F"/>
    <w:rsid w:val="00292B4A"/>
    <w:rsid w:val="00292EB7"/>
    <w:rsid w:val="00293D99"/>
    <w:rsid w:val="00293EAE"/>
    <w:rsid w:val="00293F50"/>
    <w:rsid w:val="00296227"/>
    <w:rsid w:val="00296F44"/>
    <w:rsid w:val="0029777D"/>
    <w:rsid w:val="002A055E"/>
    <w:rsid w:val="002A06C5"/>
    <w:rsid w:val="002A1921"/>
    <w:rsid w:val="002A1D4E"/>
    <w:rsid w:val="002A1E5F"/>
    <w:rsid w:val="002A23F0"/>
    <w:rsid w:val="002A2869"/>
    <w:rsid w:val="002A2D7C"/>
    <w:rsid w:val="002A3136"/>
    <w:rsid w:val="002A34F5"/>
    <w:rsid w:val="002A57DE"/>
    <w:rsid w:val="002A5DB6"/>
    <w:rsid w:val="002A6F6B"/>
    <w:rsid w:val="002B011B"/>
    <w:rsid w:val="002B0179"/>
    <w:rsid w:val="002B07E2"/>
    <w:rsid w:val="002B0D69"/>
    <w:rsid w:val="002B0E9D"/>
    <w:rsid w:val="002B14CE"/>
    <w:rsid w:val="002B21D3"/>
    <w:rsid w:val="002B24D6"/>
    <w:rsid w:val="002B4238"/>
    <w:rsid w:val="002B45B8"/>
    <w:rsid w:val="002B4A5A"/>
    <w:rsid w:val="002B576F"/>
    <w:rsid w:val="002B57F6"/>
    <w:rsid w:val="002B6279"/>
    <w:rsid w:val="002B676A"/>
    <w:rsid w:val="002B6F2A"/>
    <w:rsid w:val="002B7172"/>
    <w:rsid w:val="002C07C8"/>
    <w:rsid w:val="002C1EDE"/>
    <w:rsid w:val="002C23B9"/>
    <w:rsid w:val="002C3586"/>
    <w:rsid w:val="002C3608"/>
    <w:rsid w:val="002C39F3"/>
    <w:rsid w:val="002C41E6"/>
    <w:rsid w:val="002C56A2"/>
    <w:rsid w:val="002C5F34"/>
    <w:rsid w:val="002C6715"/>
    <w:rsid w:val="002C68AF"/>
    <w:rsid w:val="002C6D59"/>
    <w:rsid w:val="002C6EA9"/>
    <w:rsid w:val="002C71E9"/>
    <w:rsid w:val="002D03BC"/>
    <w:rsid w:val="002D071A"/>
    <w:rsid w:val="002D10B1"/>
    <w:rsid w:val="002D1386"/>
    <w:rsid w:val="002D18ED"/>
    <w:rsid w:val="002D19D8"/>
    <w:rsid w:val="002D2405"/>
    <w:rsid w:val="002D28C3"/>
    <w:rsid w:val="002D2A4F"/>
    <w:rsid w:val="002D2B30"/>
    <w:rsid w:val="002D32C6"/>
    <w:rsid w:val="002D34B2"/>
    <w:rsid w:val="002D36DB"/>
    <w:rsid w:val="002D482C"/>
    <w:rsid w:val="002D48B0"/>
    <w:rsid w:val="002D4E28"/>
    <w:rsid w:val="002D5B37"/>
    <w:rsid w:val="002D5CC8"/>
    <w:rsid w:val="002D6B11"/>
    <w:rsid w:val="002D7637"/>
    <w:rsid w:val="002E078B"/>
    <w:rsid w:val="002E17F2"/>
    <w:rsid w:val="002E1D14"/>
    <w:rsid w:val="002E21FD"/>
    <w:rsid w:val="002E2910"/>
    <w:rsid w:val="002E42B5"/>
    <w:rsid w:val="002E522C"/>
    <w:rsid w:val="002E74B2"/>
    <w:rsid w:val="002E77D7"/>
    <w:rsid w:val="002E7A15"/>
    <w:rsid w:val="002E7CAE"/>
    <w:rsid w:val="002F045A"/>
    <w:rsid w:val="002F0DCC"/>
    <w:rsid w:val="002F2771"/>
    <w:rsid w:val="002F2913"/>
    <w:rsid w:val="002F2914"/>
    <w:rsid w:val="002F37A9"/>
    <w:rsid w:val="002F4161"/>
    <w:rsid w:val="002F4548"/>
    <w:rsid w:val="002F5098"/>
    <w:rsid w:val="002F63DD"/>
    <w:rsid w:val="002F69CC"/>
    <w:rsid w:val="002F720E"/>
    <w:rsid w:val="002F723A"/>
    <w:rsid w:val="002F7D35"/>
    <w:rsid w:val="003001E5"/>
    <w:rsid w:val="003008DA"/>
    <w:rsid w:val="00301CE6"/>
    <w:rsid w:val="00301EC9"/>
    <w:rsid w:val="0030256B"/>
    <w:rsid w:val="00302778"/>
    <w:rsid w:val="0030424F"/>
    <w:rsid w:val="003047B7"/>
    <w:rsid w:val="0030501F"/>
    <w:rsid w:val="00305647"/>
    <w:rsid w:val="00305F94"/>
    <w:rsid w:val="00306710"/>
    <w:rsid w:val="00306A51"/>
    <w:rsid w:val="00306AED"/>
    <w:rsid w:val="00307BA1"/>
    <w:rsid w:val="00310795"/>
    <w:rsid w:val="00310C90"/>
    <w:rsid w:val="00311702"/>
    <w:rsid w:val="00311E82"/>
    <w:rsid w:val="00312C2C"/>
    <w:rsid w:val="0031333E"/>
    <w:rsid w:val="00313420"/>
    <w:rsid w:val="00313C11"/>
    <w:rsid w:val="00313FD6"/>
    <w:rsid w:val="003143BD"/>
    <w:rsid w:val="0031497B"/>
    <w:rsid w:val="00314FB7"/>
    <w:rsid w:val="00315363"/>
    <w:rsid w:val="00315A14"/>
    <w:rsid w:val="00315B17"/>
    <w:rsid w:val="003167E6"/>
    <w:rsid w:val="00316FED"/>
    <w:rsid w:val="0031715B"/>
    <w:rsid w:val="00317890"/>
    <w:rsid w:val="003203ED"/>
    <w:rsid w:val="00320776"/>
    <w:rsid w:val="00320823"/>
    <w:rsid w:val="003208B1"/>
    <w:rsid w:val="00321F10"/>
    <w:rsid w:val="00322549"/>
    <w:rsid w:val="003228EF"/>
    <w:rsid w:val="00322C9F"/>
    <w:rsid w:val="00323C44"/>
    <w:rsid w:val="00323DEB"/>
    <w:rsid w:val="00323FAC"/>
    <w:rsid w:val="00324424"/>
    <w:rsid w:val="00324D23"/>
    <w:rsid w:val="00325475"/>
    <w:rsid w:val="00325891"/>
    <w:rsid w:val="00326A1E"/>
    <w:rsid w:val="003270C6"/>
    <w:rsid w:val="003308A5"/>
    <w:rsid w:val="00330CE2"/>
    <w:rsid w:val="00331751"/>
    <w:rsid w:val="00333CDA"/>
    <w:rsid w:val="00333D10"/>
    <w:rsid w:val="00333F45"/>
    <w:rsid w:val="00334579"/>
    <w:rsid w:val="00334897"/>
    <w:rsid w:val="00334AFB"/>
    <w:rsid w:val="00335858"/>
    <w:rsid w:val="00335B1E"/>
    <w:rsid w:val="00336B2B"/>
    <w:rsid w:val="00336BDA"/>
    <w:rsid w:val="003405DC"/>
    <w:rsid w:val="003407DC"/>
    <w:rsid w:val="0034137F"/>
    <w:rsid w:val="00341388"/>
    <w:rsid w:val="00342011"/>
    <w:rsid w:val="00342312"/>
    <w:rsid w:val="00342BD7"/>
    <w:rsid w:val="0034319B"/>
    <w:rsid w:val="00344110"/>
    <w:rsid w:val="003450D3"/>
    <w:rsid w:val="003450DA"/>
    <w:rsid w:val="0034688D"/>
    <w:rsid w:val="00346928"/>
    <w:rsid w:val="00346DB5"/>
    <w:rsid w:val="00346F6B"/>
    <w:rsid w:val="0034759A"/>
    <w:rsid w:val="00347758"/>
    <w:rsid w:val="003477B1"/>
    <w:rsid w:val="00350211"/>
    <w:rsid w:val="0035031A"/>
    <w:rsid w:val="003507B4"/>
    <w:rsid w:val="00351053"/>
    <w:rsid w:val="00351442"/>
    <w:rsid w:val="003517B9"/>
    <w:rsid w:val="00353093"/>
    <w:rsid w:val="003533F0"/>
    <w:rsid w:val="003552CC"/>
    <w:rsid w:val="00355C22"/>
    <w:rsid w:val="00356706"/>
    <w:rsid w:val="00357380"/>
    <w:rsid w:val="003600F0"/>
    <w:rsid w:val="003602D9"/>
    <w:rsid w:val="0036034A"/>
    <w:rsid w:val="003604CE"/>
    <w:rsid w:val="003609B0"/>
    <w:rsid w:val="00361F68"/>
    <w:rsid w:val="00361F89"/>
    <w:rsid w:val="003622FD"/>
    <w:rsid w:val="00365D34"/>
    <w:rsid w:val="00366534"/>
    <w:rsid w:val="00367006"/>
    <w:rsid w:val="003671E1"/>
    <w:rsid w:val="0036778A"/>
    <w:rsid w:val="003678ED"/>
    <w:rsid w:val="003700D9"/>
    <w:rsid w:val="003701C7"/>
    <w:rsid w:val="00370526"/>
    <w:rsid w:val="00370691"/>
    <w:rsid w:val="00370E47"/>
    <w:rsid w:val="00371AFA"/>
    <w:rsid w:val="00372182"/>
    <w:rsid w:val="003723FC"/>
    <w:rsid w:val="003731F5"/>
    <w:rsid w:val="0037353B"/>
    <w:rsid w:val="003742AC"/>
    <w:rsid w:val="00374AF2"/>
    <w:rsid w:val="003751AF"/>
    <w:rsid w:val="0037681A"/>
    <w:rsid w:val="00376AE2"/>
    <w:rsid w:val="00376CC6"/>
    <w:rsid w:val="0037795B"/>
    <w:rsid w:val="00377CE1"/>
    <w:rsid w:val="00380321"/>
    <w:rsid w:val="00380D41"/>
    <w:rsid w:val="00380E4D"/>
    <w:rsid w:val="003817AC"/>
    <w:rsid w:val="00385BD6"/>
    <w:rsid w:val="00385BF0"/>
    <w:rsid w:val="0038619A"/>
    <w:rsid w:val="00386B82"/>
    <w:rsid w:val="0038766C"/>
    <w:rsid w:val="00387CC5"/>
    <w:rsid w:val="00392B13"/>
    <w:rsid w:val="003930DD"/>
    <w:rsid w:val="0039398A"/>
    <w:rsid w:val="003939FF"/>
    <w:rsid w:val="00395D0F"/>
    <w:rsid w:val="00396AAA"/>
    <w:rsid w:val="003976E1"/>
    <w:rsid w:val="00397D31"/>
    <w:rsid w:val="003A0ACB"/>
    <w:rsid w:val="003A1479"/>
    <w:rsid w:val="003A2223"/>
    <w:rsid w:val="003A2A0F"/>
    <w:rsid w:val="003A33F2"/>
    <w:rsid w:val="003A45A1"/>
    <w:rsid w:val="003A4BD1"/>
    <w:rsid w:val="003A4DA3"/>
    <w:rsid w:val="003A5026"/>
    <w:rsid w:val="003A5B0A"/>
    <w:rsid w:val="003A6BAC"/>
    <w:rsid w:val="003A70A4"/>
    <w:rsid w:val="003A7653"/>
    <w:rsid w:val="003A78B1"/>
    <w:rsid w:val="003A7EF3"/>
    <w:rsid w:val="003B05A1"/>
    <w:rsid w:val="003B14D5"/>
    <w:rsid w:val="003B159C"/>
    <w:rsid w:val="003B1708"/>
    <w:rsid w:val="003B1D1C"/>
    <w:rsid w:val="003B20AC"/>
    <w:rsid w:val="003B2573"/>
    <w:rsid w:val="003B29D5"/>
    <w:rsid w:val="003B2E5C"/>
    <w:rsid w:val="003B369F"/>
    <w:rsid w:val="003B36A3"/>
    <w:rsid w:val="003B4D89"/>
    <w:rsid w:val="003B513F"/>
    <w:rsid w:val="003B64BB"/>
    <w:rsid w:val="003B7711"/>
    <w:rsid w:val="003B7FE5"/>
    <w:rsid w:val="003C0FF4"/>
    <w:rsid w:val="003C11C8"/>
    <w:rsid w:val="003C1D63"/>
    <w:rsid w:val="003C24F1"/>
    <w:rsid w:val="003C2702"/>
    <w:rsid w:val="003C3576"/>
    <w:rsid w:val="003C48A1"/>
    <w:rsid w:val="003C5587"/>
    <w:rsid w:val="003C60C1"/>
    <w:rsid w:val="003C618A"/>
    <w:rsid w:val="003C692C"/>
    <w:rsid w:val="003C7782"/>
    <w:rsid w:val="003C7806"/>
    <w:rsid w:val="003D057B"/>
    <w:rsid w:val="003D0C65"/>
    <w:rsid w:val="003D109F"/>
    <w:rsid w:val="003D18EB"/>
    <w:rsid w:val="003D2478"/>
    <w:rsid w:val="003D2755"/>
    <w:rsid w:val="003D2E98"/>
    <w:rsid w:val="003D2ED4"/>
    <w:rsid w:val="003D2F01"/>
    <w:rsid w:val="003D3C45"/>
    <w:rsid w:val="003D4B58"/>
    <w:rsid w:val="003D4E04"/>
    <w:rsid w:val="003D5398"/>
    <w:rsid w:val="003D5722"/>
    <w:rsid w:val="003D57EF"/>
    <w:rsid w:val="003D5B1F"/>
    <w:rsid w:val="003D68BF"/>
    <w:rsid w:val="003D6D68"/>
    <w:rsid w:val="003E13EB"/>
    <w:rsid w:val="003E14D0"/>
    <w:rsid w:val="003E15FA"/>
    <w:rsid w:val="003E2062"/>
    <w:rsid w:val="003E2561"/>
    <w:rsid w:val="003E2908"/>
    <w:rsid w:val="003E390F"/>
    <w:rsid w:val="003E477C"/>
    <w:rsid w:val="003E5213"/>
    <w:rsid w:val="003E55E4"/>
    <w:rsid w:val="003E5BC6"/>
    <w:rsid w:val="003E5E46"/>
    <w:rsid w:val="003E74E3"/>
    <w:rsid w:val="003E7BFC"/>
    <w:rsid w:val="003F033B"/>
    <w:rsid w:val="003F045A"/>
    <w:rsid w:val="003F0473"/>
    <w:rsid w:val="003F0523"/>
    <w:rsid w:val="003F05C7"/>
    <w:rsid w:val="003F08F5"/>
    <w:rsid w:val="003F096A"/>
    <w:rsid w:val="003F0C7E"/>
    <w:rsid w:val="003F10D2"/>
    <w:rsid w:val="003F1974"/>
    <w:rsid w:val="003F2CC7"/>
    <w:rsid w:val="003F2CD4"/>
    <w:rsid w:val="003F30F5"/>
    <w:rsid w:val="003F36AC"/>
    <w:rsid w:val="003F3BC5"/>
    <w:rsid w:val="003F3D8B"/>
    <w:rsid w:val="003F4C60"/>
    <w:rsid w:val="003F594E"/>
    <w:rsid w:val="003F69BF"/>
    <w:rsid w:val="003F6BBE"/>
    <w:rsid w:val="003F7006"/>
    <w:rsid w:val="003F73DB"/>
    <w:rsid w:val="003F766A"/>
    <w:rsid w:val="003F7974"/>
    <w:rsid w:val="004000E8"/>
    <w:rsid w:val="00400667"/>
    <w:rsid w:val="00401DD0"/>
    <w:rsid w:val="00402629"/>
    <w:rsid w:val="004026BE"/>
    <w:rsid w:val="0040291C"/>
    <w:rsid w:val="00402BBB"/>
    <w:rsid w:val="00402E2B"/>
    <w:rsid w:val="00403386"/>
    <w:rsid w:val="004033CE"/>
    <w:rsid w:val="00403A4A"/>
    <w:rsid w:val="0040435A"/>
    <w:rsid w:val="0040459B"/>
    <w:rsid w:val="00404901"/>
    <w:rsid w:val="0040512B"/>
    <w:rsid w:val="0040530C"/>
    <w:rsid w:val="00405585"/>
    <w:rsid w:val="00405CA5"/>
    <w:rsid w:val="00407CD3"/>
    <w:rsid w:val="00407E6A"/>
    <w:rsid w:val="00410134"/>
    <w:rsid w:val="00410A9B"/>
    <w:rsid w:val="00410B13"/>
    <w:rsid w:val="00410B72"/>
    <w:rsid w:val="00410F18"/>
    <w:rsid w:val="00410FFB"/>
    <w:rsid w:val="0041263E"/>
    <w:rsid w:val="00412CF4"/>
    <w:rsid w:val="00412F9F"/>
    <w:rsid w:val="00413A96"/>
    <w:rsid w:val="00413AAC"/>
    <w:rsid w:val="00413B41"/>
    <w:rsid w:val="00413E92"/>
    <w:rsid w:val="00414319"/>
    <w:rsid w:val="00415278"/>
    <w:rsid w:val="004153A7"/>
    <w:rsid w:val="00415AD8"/>
    <w:rsid w:val="004160E8"/>
    <w:rsid w:val="0041625B"/>
    <w:rsid w:val="004169F0"/>
    <w:rsid w:val="00416F7B"/>
    <w:rsid w:val="004172C9"/>
    <w:rsid w:val="00420D44"/>
    <w:rsid w:val="00421105"/>
    <w:rsid w:val="00422AA4"/>
    <w:rsid w:val="004239FC"/>
    <w:rsid w:val="004242F4"/>
    <w:rsid w:val="004244EB"/>
    <w:rsid w:val="00425E56"/>
    <w:rsid w:val="0042606F"/>
    <w:rsid w:val="004262BB"/>
    <w:rsid w:val="00427248"/>
    <w:rsid w:val="004275D3"/>
    <w:rsid w:val="00427A64"/>
    <w:rsid w:val="00427DA3"/>
    <w:rsid w:val="00427EB3"/>
    <w:rsid w:val="0043063B"/>
    <w:rsid w:val="004307C8"/>
    <w:rsid w:val="00431246"/>
    <w:rsid w:val="004329F6"/>
    <w:rsid w:val="00433FE0"/>
    <w:rsid w:val="0043438B"/>
    <w:rsid w:val="00434C49"/>
    <w:rsid w:val="004352C2"/>
    <w:rsid w:val="00437447"/>
    <w:rsid w:val="0044077D"/>
    <w:rsid w:val="00440BFB"/>
    <w:rsid w:val="0044133B"/>
    <w:rsid w:val="00441A92"/>
    <w:rsid w:val="004431DC"/>
    <w:rsid w:val="0044386D"/>
    <w:rsid w:val="004449AD"/>
    <w:rsid w:val="00444C3A"/>
    <w:rsid w:val="00444F56"/>
    <w:rsid w:val="004450EC"/>
    <w:rsid w:val="004463DC"/>
    <w:rsid w:val="00446488"/>
    <w:rsid w:val="00447A0F"/>
    <w:rsid w:val="00450625"/>
    <w:rsid w:val="00450D8D"/>
    <w:rsid w:val="004517AA"/>
    <w:rsid w:val="00451ABB"/>
    <w:rsid w:val="00452A11"/>
    <w:rsid w:val="00452CAC"/>
    <w:rsid w:val="004547C6"/>
    <w:rsid w:val="00454869"/>
    <w:rsid w:val="00454A6F"/>
    <w:rsid w:val="00454E0D"/>
    <w:rsid w:val="00456412"/>
    <w:rsid w:val="00457565"/>
    <w:rsid w:val="00457B71"/>
    <w:rsid w:val="0046014D"/>
    <w:rsid w:val="00461DA2"/>
    <w:rsid w:val="00462EE1"/>
    <w:rsid w:val="004635F8"/>
    <w:rsid w:val="00463AA2"/>
    <w:rsid w:val="004649AB"/>
    <w:rsid w:val="00464D50"/>
    <w:rsid w:val="00465119"/>
    <w:rsid w:val="00465381"/>
    <w:rsid w:val="004655B6"/>
    <w:rsid w:val="00465BB4"/>
    <w:rsid w:val="00466442"/>
    <w:rsid w:val="004669E2"/>
    <w:rsid w:val="00467757"/>
    <w:rsid w:val="00467871"/>
    <w:rsid w:val="004706F4"/>
    <w:rsid w:val="00470BB5"/>
    <w:rsid w:val="00470C31"/>
    <w:rsid w:val="00471686"/>
    <w:rsid w:val="004718E2"/>
    <w:rsid w:val="00471DE0"/>
    <w:rsid w:val="004725A0"/>
    <w:rsid w:val="00472B18"/>
    <w:rsid w:val="004734D0"/>
    <w:rsid w:val="004740AD"/>
    <w:rsid w:val="0047453A"/>
    <w:rsid w:val="0047556B"/>
    <w:rsid w:val="00475B52"/>
    <w:rsid w:val="00476655"/>
    <w:rsid w:val="00477768"/>
    <w:rsid w:val="00477D5D"/>
    <w:rsid w:val="00482020"/>
    <w:rsid w:val="00482043"/>
    <w:rsid w:val="004824F2"/>
    <w:rsid w:val="004848CE"/>
    <w:rsid w:val="0048501A"/>
    <w:rsid w:val="0048697C"/>
    <w:rsid w:val="00486D10"/>
    <w:rsid w:val="0048740D"/>
    <w:rsid w:val="004875B3"/>
    <w:rsid w:val="00487621"/>
    <w:rsid w:val="0048784E"/>
    <w:rsid w:val="004878D0"/>
    <w:rsid w:val="00491B38"/>
    <w:rsid w:val="00492BC5"/>
    <w:rsid w:val="004931BC"/>
    <w:rsid w:val="0049334C"/>
    <w:rsid w:val="00494540"/>
    <w:rsid w:val="00494CD0"/>
    <w:rsid w:val="00495328"/>
    <w:rsid w:val="0049539D"/>
    <w:rsid w:val="004955F2"/>
    <w:rsid w:val="00495CC6"/>
    <w:rsid w:val="0049642F"/>
    <w:rsid w:val="004964F1"/>
    <w:rsid w:val="004A1398"/>
    <w:rsid w:val="004A140B"/>
    <w:rsid w:val="004A16BC"/>
    <w:rsid w:val="004A2B94"/>
    <w:rsid w:val="004A2F03"/>
    <w:rsid w:val="004A520E"/>
    <w:rsid w:val="004A7153"/>
    <w:rsid w:val="004A7AAE"/>
    <w:rsid w:val="004B00C0"/>
    <w:rsid w:val="004B023D"/>
    <w:rsid w:val="004B1133"/>
    <w:rsid w:val="004B1A88"/>
    <w:rsid w:val="004B20E7"/>
    <w:rsid w:val="004B2221"/>
    <w:rsid w:val="004B2C6D"/>
    <w:rsid w:val="004B3380"/>
    <w:rsid w:val="004B35FF"/>
    <w:rsid w:val="004B381E"/>
    <w:rsid w:val="004B440D"/>
    <w:rsid w:val="004B4799"/>
    <w:rsid w:val="004B5418"/>
    <w:rsid w:val="004B5955"/>
    <w:rsid w:val="004B63B4"/>
    <w:rsid w:val="004B6B59"/>
    <w:rsid w:val="004B6F6A"/>
    <w:rsid w:val="004B7287"/>
    <w:rsid w:val="004B7C0C"/>
    <w:rsid w:val="004C07AC"/>
    <w:rsid w:val="004C0870"/>
    <w:rsid w:val="004C1182"/>
    <w:rsid w:val="004C1523"/>
    <w:rsid w:val="004C17DF"/>
    <w:rsid w:val="004C21B5"/>
    <w:rsid w:val="004C2225"/>
    <w:rsid w:val="004C259B"/>
    <w:rsid w:val="004C352A"/>
    <w:rsid w:val="004C3898"/>
    <w:rsid w:val="004C4611"/>
    <w:rsid w:val="004C5FD2"/>
    <w:rsid w:val="004C6664"/>
    <w:rsid w:val="004C6BFB"/>
    <w:rsid w:val="004D1735"/>
    <w:rsid w:val="004D26F1"/>
    <w:rsid w:val="004D2886"/>
    <w:rsid w:val="004D2BA6"/>
    <w:rsid w:val="004D2F79"/>
    <w:rsid w:val="004D30A1"/>
    <w:rsid w:val="004D36B1"/>
    <w:rsid w:val="004D3CF7"/>
    <w:rsid w:val="004D4D59"/>
    <w:rsid w:val="004D53EB"/>
    <w:rsid w:val="004D571A"/>
    <w:rsid w:val="004D5FDF"/>
    <w:rsid w:val="004D6367"/>
    <w:rsid w:val="004D6EDD"/>
    <w:rsid w:val="004D7EBD"/>
    <w:rsid w:val="004E0005"/>
    <w:rsid w:val="004E06B4"/>
    <w:rsid w:val="004E0CE2"/>
    <w:rsid w:val="004E0FFC"/>
    <w:rsid w:val="004E108C"/>
    <w:rsid w:val="004E152E"/>
    <w:rsid w:val="004E2680"/>
    <w:rsid w:val="004E28F9"/>
    <w:rsid w:val="004E4065"/>
    <w:rsid w:val="004E462E"/>
    <w:rsid w:val="004E4993"/>
    <w:rsid w:val="004E4A82"/>
    <w:rsid w:val="004E533F"/>
    <w:rsid w:val="004E54BF"/>
    <w:rsid w:val="004E5591"/>
    <w:rsid w:val="004E56DC"/>
    <w:rsid w:val="004E5D8F"/>
    <w:rsid w:val="004E6643"/>
    <w:rsid w:val="004E7441"/>
    <w:rsid w:val="004E750B"/>
    <w:rsid w:val="004E76F4"/>
    <w:rsid w:val="004F0A3C"/>
    <w:rsid w:val="004F0B4E"/>
    <w:rsid w:val="004F0B6C"/>
    <w:rsid w:val="004F2078"/>
    <w:rsid w:val="004F2927"/>
    <w:rsid w:val="004F4DA3"/>
    <w:rsid w:val="004F5278"/>
    <w:rsid w:val="004F675B"/>
    <w:rsid w:val="004F6884"/>
    <w:rsid w:val="004F69AF"/>
    <w:rsid w:val="004F7A4A"/>
    <w:rsid w:val="00501075"/>
    <w:rsid w:val="005010F9"/>
    <w:rsid w:val="00501472"/>
    <w:rsid w:val="0050176C"/>
    <w:rsid w:val="005019B7"/>
    <w:rsid w:val="005026D2"/>
    <w:rsid w:val="00503EA8"/>
    <w:rsid w:val="00504186"/>
    <w:rsid w:val="005052E6"/>
    <w:rsid w:val="00505BDB"/>
    <w:rsid w:val="00505F23"/>
    <w:rsid w:val="00506557"/>
    <w:rsid w:val="0050677A"/>
    <w:rsid w:val="00506A32"/>
    <w:rsid w:val="00507303"/>
    <w:rsid w:val="00510138"/>
    <w:rsid w:val="005104D4"/>
    <w:rsid w:val="005108D8"/>
    <w:rsid w:val="00510DA8"/>
    <w:rsid w:val="005116F9"/>
    <w:rsid w:val="00512EE9"/>
    <w:rsid w:val="00513F10"/>
    <w:rsid w:val="005145C7"/>
    <w:rsid w:val="005153A7"/>
    <w:rsid w:val="00516CD1"/>
    <w:rsid w:val="0051795C"/>
    <w:rsid w:val="005209B4"/>
    <w:rsid w:val="00520F0E"/>
    <w:rsid w:val="005219CF"/>
    <w:rsid w:val="00522410"/>
    <w:rsid w:val="00522C2A"/>
    <w:rsid w:val="00523848"/>
    <w:rsid w:val="00523E26"/>
    <w:rsid w:val="00525D6D"/>
    <w:rsid w:val="00527ADF"/>
    <w:rsid w:val="005319F9"/>
    <w:rsid w:val="00531D5D"/>
    <w:rsid w:val="00532090"/>
    <w:rsid w:val="005324A4"/>
    <w:rsid w:val="0053368B"/>
    <w:rsid w:val="0053402D"/>
    <w:rsid w:val="00534820"/>
    <w:rsid w:val="00534835"/>
    <w:rsid w:val="00534B59"/>
    <w:rsid w:val="0053581C"/>
    <w:rsid w:val="00535FA7"/>
    <w:rsid w:val="00536759"/>
    <w:rsid w:val="00536B6B"/>
    <w:rsid w:val="00537C62"/>
    <w:rsid w:val="00537F3D"/>
    <w:rsid w:val="00540016"/>
    <w:rsid w:val="00541754"/>
    <w:rsid w:val="00542DF3"/>
    <w:rsid w:val="00542EEB"/>
    <w:rsid w:val="005432C3"/>
    <w:rsid w:val="00545476"/>
    <w:rsid w:val="0054669D"/>
    <w:rsid w:val="00546970"/>
    <w:rsid w:val="0054731B"/>
    <w:rsid w:val="0055119F"/>
    <w:rsid w:val="005522E4"/>
    <w:rsid w:val="00552FA1"/>
    <w:rsid w:val="00553A12"/>
    <w:rsid w:val="00554E19"/>
    <w:rsid w:val="005550AB"/>
    <w:rsid w:val="00555E66"/>
    <w:rsid w:val="005562EF"/>
    <w:rsid w:val="005564E4"/>
    <w:rsid w:val="0055711B"/>
    <w:rsid w:val="0055792E"/>
    <w:rsid w:val="0056121F"/>
    <w:rsid w:val="005616A2"/>
    <w:rsid w:val="0056189D"/>
    <w:rsid w:val="00561CFE"/>
    <w:rsid w:val="00562A81"/>
    <w:rsid w:val="005635B5"/>
    <w:rsid w:val="0056683C"/>
    <w:rsid w:val="00566D36"/>
    <w:rsid w:val="005676D6"/>
    <w:rsid w:val="005704D3"/>
    <w:rsid w:val="00570929"/>
    <w:rsid w:val="00572505"/>
    <w:rsid w:val="0057503C"/>
    <w:rsid w:val="00577015"/>
    <w:rsid w:val="00577871"/>
    <w:rsid w:val="00577CC6"/>
    <w:rsid w:val="005802FB"/>
    <w:rsid w:val="0058126D"/>
    <w:rsid w:val="005817FB"/>
    <w:rsid w:val="00581F83"/>
    <w:rsid w:val="00582364"/>
    <w:rsid w:val="005827BC"/>
    <w:rsid w:val="00582809"/>
    <w:rsid w:val="00586B06"/>
    <w:rsid w:val="0058798C"/>
    <w:rsid w:val="005900FA"/>
    <w:rsid w:val="005935A4"/>
    <w:rsid w:val="00593F99"/>
    <w:rsid w:val="0059415A"/>
    <w:rsid w:val="0059471A"/>
    <w:rsid w:val="005948C2"/>
    <w:rsid w:val="0059568B"/>
    <w:rsid w:val="00595AA1"/>
    <w:rsid w:val="00595DCA"/>
    <w:rsid w:val="00595E08"/>
    <w:rsid w:val="0059779B"/>
    <w:rsid w:val="00597E21"/>
    <w:rsid w:val="005A02FC"/>
    <w:rsid w:val="005A087C"/>
    <w:rsid w:val="005A1092"/>
    <w:rsid w:val="005A209A"/>
    <w:rsid w:val="005A39B6"/>
    <w:rsid w:val="005A4D6D"/>
    <w:rsid w:val="005A4E20"/>
    <w:rsid w:val="005A5F8F"/>
    <w:rsid w:val="005A662D"/>
    <w:rsid w:val="005A71CC"/>
    <w:rsid w:val="005A77DD"/>
    <w:rsid w:val="005A7D69"/>
    <w:rsid w:val="005B0408"/>
    <w:rsid w:val="005B1409"/>
    <w:rsid w:val="005B151E"/>
    <w:rsid w:val="005B2079"/>
    <w:rsid w:val="005B21B3"/>
    <w:rsid w:val="005B2E67"/>
    <w:rsid w:val="005B3198"/>
    <w:rsid w:val="005B35D7"/>
    <w:rsid w:val="005B392A"/>
    <w:rsid w:val="005B3AA3"/>
    <w:rsid w:val="005B481F"/>
    <w:rsid w:val="005B5246"/>
    <w:rsid w:val="005B5534"/>
    <w:rsid w:val="005B5F26"/>
    <w:rsid w:val="005B5F32"/>
    <w:rsid w:val="005B6F83"/>
    <w:rsid w:val="005B72D8"/>
    <w:rsid w:val="005B7473"/>
    <w:rsid w:val="005B7EF7"/>
    <w:rsid w:val="005C003E"/>
    <w:rsid w:val="005C23F6"/>
    <w:rsid w:val="005C360C"/>
    <w:rsid w:val="005C3A87"/>
    <w:rsid w:val="005C48D6"/>
    <w:rsid w:val="005C5493"/>
    <w:rsid w:val="005C5E34"/>
    <w:rsid w:val="005C74FB"/>
    <w:rsid w:val="005C7B34"/>
    <w:rsid w:val="005C7DC8"/>
    <w:rsid w:val="005D0728"/>
    <w:rsid w:val="005D0FCC"/>
    <w:rsid w:val="005D0FFE"/>
    <w:rsid w:val="005D1221"/>
    <w:rsid w:val="005D129B"/>
    <w:rsid w:val="005D1602"/>
    <w:rsid w:val="005D1FFD"/>
    <w:rsid w:val="005D21E6"/>
    <w:rsid w:val="005D3D45"/>
    <w:rsid w:val="005D55D0"/>
    <w:rsid w:val="005D5875"/>
    <w:rsid w:val="005D65AA"/>
    <w:rsid w:val="005D68E8"/>
    <w:rsid w:val="005D71B1"/>
    <w:rsid w:val="005D7482"/>
    <w:rsid w:val="005D7A1C"/>
    <w:rsid w:val="005E118D"/>
    <w:rsid w:val="005E2287"/>
    <w:rsid w:val="005E23AA"/>
    <w:rsid w:val="005E385F"/>
    <w:rsid w:val="005E3DE0"/>
    <w:rsid w:val="005E5239"/>
    <w:rsid w:val="005E5B81"/>
    <w:rsid w:val="005E6682"/>
    <w:rsid w:val="005E6BAB"/>
    <w:rsid w:val="005E79AE"/>
    <w:rsid w:val="005F105C"/>
    <w:rsid w:val="005F2CB1"/>
    <w:rsid w:val="005F3025"/>
    <w:rsid w:val="005F3088"/>
    <w:rsid w:val="005F618C"/>
    <w:rsid w:val="005F70BD"/>
    <w:rsid w:val="005F746F"/>
    <w:rsid w:val="005F75C1"/>
    <w:rsid w:val="005F775F"/>
    <w:rsid w:val="005F7DA5"/>
    <w:rsid w:val="00601215"/>
    <w:rsid w:val="0060201C"/>
    <w:rsid w:val="00602079"/>
    <w:rsid w:val="00602274"/>
    <w:rsid w:val="006023AE"/>
    <w:rsid w:val="0060283C"/>
    <w:rsid w:val="00604F14"/>
    <w:rsid w:val="00605E96"/>
    <w:rsid w:val="00606C5B"/>
    <w:rsid w:val="00607221"/>
    <w:rsid w:val="00607363"/>
    <w:rsid w:val="006104C2"/>
    <w:rsid w:val="00610DEF"/>
    <w:rsid w:val="00610E2C"/>
    <w:rsid w:val="0061155A"/>
    <w:rsid w:val="00611AAF"/>
    <w:rsid w:val="00611B83"/>
    <w:rsid w:val="006121E6"/>
    <w:rsid w:val="0061266C"/>
    <w:rsid w:val="00612AE0"/>
    <w:rsid w:val="00613257"/>
    <w:rsid w:val="00613C0B"/>
    <w:rsid w:val="00613C87"/>
    <w:rsid w:val="00614603"/>
    <w:rsid w:val="00614728"/>
    <w:rsid w:val="006165A5"/>
    <w:rsid w:val="00620850"/>
    <w:rsid w:val="00620A71"/>
    <w:rsid w:val="00620D80"/>
    <w:rsid w:val="0062124C"/>
    <w:rsid w:val="006216D4"/>
    <w:rsid w:val="006234A6"/>
    <w:rsid w:val="006234C7"/>
    <w:rsid w:val="00624078"/>
    <w:rsid w:val="00625799"/>
    <w:rsid w:val="00627C9B"/>
    <w:rsid w:val="00630001"/>
    <w:rsid w:val="006311B3"/>
    <w:rsid w:val="00631C0B"/>
    <w:rsid w:val="00631CCB"/>
    <w:rsid w:val="00632174"/>
    <w:rsid w:val="0063284C"/>
    <w:rsid w:val="00632E51"/>
    <w:rsid w:val="00633F9F"/>
    <w:rsid w:val="0063595B"/>
    <w:rsid w:val="00636321"/>
    <w:rsid w:val="00636398"/>
    <w:rsid w:val="006368D3"/>
    <w:rsid w:val="00636D62"/>
    <w:rsid w:val="006374D9"/>
    <w:rsid w:val="006377EC"/>
    <w:rsid w:val="006406C0"/>
    <w:rsid w:val="0064151F"/>
    <w:rsid w:val="00641533"/>
    <w:rsid w:val="0064208D"/>
    <w:rsid w:val="006422FE"/>
    <w:rsid w:val="00643471"/>
    <w:rsid w:val="00643475"/>
    <w:rsid w:val="0064396A"/>
    <w:rsid w:val="00644577"/>
    <w:rsid w:val="0064581F"/>
    <w:rsid w:val="006459FE"/>
    <w:rsid w:val="00645E6C"/>
    <w:rsid w:val="0064624E"/>
    <w:rsid w:val="00650633"/>
    <w:rsid w:val="00650699"/>
    <w:rsid w:val="00650AB9"/>
    <w:rsid w:val="00652535"/>
    <w:rsid w:val="00653E2B"/>
    <w:rsid w:val="00653F21"/>
    <w:rsid w:val="00654467"/>
    <w:rsid w:val="00655733"/>
    <w:rsid w:val="00655ACD"/>
    <w:rsid w:val="00656A92"/>
    <w:rsid w:val="00656DDE"/>
    <w:rsid w:val="00656E1A"/>
    <w:rsid w:val="00657F7C"/>
    <w:rsid w:val="0066011D"/>
    <w:rsid w:val="00660627"/>
    <w:rsid w:val="006607C0"/>
    <w:rsid w:val="0066080D"/>
    <w:rsid w:val="0066081E"/>
    <w:rsid w:val="00660A21"/>
    <w:rsid w:val="006613A6"/>
    <w:rsid w:val="00661580"/>
    <w:rsid w:val="00661694"/>
    <w:rsid w:val="0066189A"/>
    <w:rsid w:val="00661E35"/>
    <w:rsid w:val="006627A2"/>
    <w:rsid w:val="00662F33"/>
    <w:rsid w:val="006634E6"/>
    <w:rsid w:val="00664C04"/>
    <w:rsid w:val="006655EE"/>
    <w:rsid w:val="00665CB1"/>
    <w:rsid w:val="00667EE7"/>
    <w:rsid w:val="00667F56"/>
    <w:rsid w:val="00670922"/>
    <w:rsid w:val="00670BE1"/>
    <w:rsid w:val="00671A2F"/>
    <w:rsid w:val="0067218F"/>
    <w:rsid w:val="00672D4B"/>
    <w:rsid w:val="00673339"/>
    <w:rsid w:val="006741F2"/>
    <w:rsid w:val="00674CC3"/>
    <w:rsid w:val="0067551F"/>
    <w:rsid w:val="00675C72"/>
    <w:rsid w:val="00676869"/>
    <w:rsid w:val="00676E5F"/>
    <w:rsid w:val="006771F9"/>
    <w:rsid w:val="006776D7"/>
    <w:rsid w:val="0068013A"/>
    <w:rsid w:val="00681003"/>
    <w:rsid w:val="006812CD"/>
    <w:rsid w:val="006817C9"/>
    <w:rsid w:val="00682389"/>
    <w:rsid w:val="00682E96"/>
    <w:rsid w:val="00683316"/>
    <w:rsid w:val="00683802"/>
    <w:rsid w:val="00683ECE"/>
    <w:rsid w:val="006845E0"/>
    <w:rsid w:val="00684703"/>
    <w:rsid w:val="0068551A"/>
    <w:rsid w:val="006866B1"/>
    <w:rsid w:val="00686BED"/>
    <w:rsid w:val="00690DDB"/>
    <w:rsid w:val="00693E6E"/>
    <w:rsid w:val="00694B09"/>
    <w:rsid w:val="00695FC2"/>
    <w:rsid w:val="00696199"/>
    <w:rsid w:val="00696949"/>
    <w:rsid w:val="00697052"/>
    <w:rsid w:val="00697E08"/>
    <w:rsid w:val="006A0A65"/>
    <w:rsid w:val="006A0D3B"/>
    <w:rsid w:val="006A207B"/>
    <w:rsid w:val="006A46FB"/>
    <w:rsid w:val="006A4A15"/>
    <w:rsid w:val="006A532F"/>
    <w:rsid w:val="006A559E"/>
    <w:rsid w:val="006A5B9E"/>
    <w:rsid w:val="006A5E28"/>
    <w:rsid w:val="006A5F0B"/>
    <w:rsid w:val="006A5F2F"/>
    <w:rsid w:val="006A697B"/>
    <w:rsid w:val="006A6EF6"/>
    <w:rsid w:val="006A7AFF"/>
    <w:rsid w:val="006B098E"/>
    <w:rsid w:val="006B1816"/>
    <w:rsid w:val="006B18CC"/>
    <w:rsid w:val="006B2099"/>
    <w:rsid w:val="006B2631"/>
    <w:rsid w:val="006B2D3C"/>
    <w:rsid w:val="006B50CF"/>
    <w:rsid w:val="006B5FF7"/>
    <w:rsid w:val="006B6621"/>
    <w:rsid w:val="006B793F"/>
    <w:rsid w:val="006C03B8"/>
    <w:rsid w:val="006C0901"/>
    <w:rsid w:val="006C125D"/>
    <w:rsid w:val="006C1B8E"/>
    <w:rsid w:val="006C1CD1"/>
    <w:rsid w:val="006C21AA"/>
    <w:rsid w:val="006C2F0B"/>
    <w:rsid w:val="006C4D99"/>
    <w:rsid w:val="006C514E"/>
    <w:rsid w:val="006C55D2"/>
    <w:rsid w:val="006C5669"/>
    <w:rsid w:val="006C5718"/>
    <w:rsid w:val="006C57A2"/>
    <w:rsid w:val="006C587E"/>
    <w:rsid w:val="006C5EC9"/>
    <w:rsid w:val="006C6059"/>
    <w:rsid w:val="006C69C0"/>
    <w:rsid w:val="006C7035"/>
    <w:rsid w:val="006C7522"/>
    <w:rsid w:val="006C77BD"/>
    <w:rsid w:val="006D03CB"/>
    <w:rsid w:val="006D0725"/>
    <w:rsid w:val="006D0EF4"/>
    <w:rsid w:val="006D242C"/>
    <w:rsid w:val="006D275A"/>
    <w:rsid w:val="006D394A"/>
    <w:rsid w:val="006D3F90"/>
    <w:rsid w:val="006D4BCE"/>
    <w:rsid w:val="006D5BD8"/>
    <w:rsid w:val="006D60DA"/>
    <w:rsid w:val="006D69D2"/>
    <w:rsid w:val="006D6F08"/>
    <w:rsid w:val="006D777D"/>
    <w:rsid w:val="006D7E6F"/>
    <w:rsid w:val="006E062C"/>
    <w:rsid w:val="006E1C2D"/>
    <w:rsid w:val="006E1C82"/>
    <w:rsid w:val="006E28B7"/>
    <w:rsid w:val="006E2A9B"/>
    <w:rsid w:val="006E3310"/>
    <w:rsid w:val="006E34AD"/>
    <w:rsid w:val="006E3608"/>
    <w:rsid w:val="006E377A"/>
    <w:rsid w:val="006E393E"/>
    <w:rsid w:val="006E3AD5"/>
    <w:rsid w:val="006E3D53"/>
    <w:rsid w:val="006E4701"/>
    <w:rsid w:val="006E4E39"/>
    <w:rsid w:val="006E5469"/>
    <w:rsid w:val="006E55BA"/>
    <w:rsid w:val="006E565E"/>
    <w:rsid w:val="006E673D"/>
    <w:rsid w:val="006E67E4"/>
    <w:rsid w:val="006E7D3B"/>
    <w:rsid w:val="006F1B70"/>
    <w:rsid w:val="006F261E"/>
    <w:rsid w:val="006F341D"/>
    <w:rsid w:val="006F3CDE"/>
    <w:rsid w:val="006F4618"/>
    <w:rsid w:val="006F4A64"/>
    <w:rsid w:val="006F4CFC"/>
    <w:rsid w:val="006F569E"/>
    <w:rsid w:val="006F58D4"/>
    <w:rsid w:val="006F597E"/>
    <w:rsid w:val="006F5994"/>
    <w:rsid w:val="006F6582"/>
    <w:rsid w:val="006F6854"/>
    <w:rsid w:val="006F6F87"/>
    <w:rsid w:val="007000FE"/>
    <w:rsid w:val="0070017A"/>
    <w:rsid w:val="007009AA"/>
    <w:rsid w:val="00700BD1"/>
    <w:rsid w:val="007021E3"/>
    <w:rsid w:val="00703170"/>
    <w:rsid w:val="0070346E"/>
    <w:rsid w:val="0070396B"/>
    <w:rsid w:val="00703CBF"/>
    <w:rsid w:val="00704EDB"/>
    <w:rsid w:val="007051C6"/>
    <w:rsid w:val="0070597A"/>
    <w:rsid w:val="00706101"/>
    <w:rsid w:val="00707072"/>
    <w:rsid w:val="00707D61"/>
    <w:rsid w:val="00707D8B"/>
    <w:rsid w:val="00712220"/>
    <w:rsid w:val="00712287"/>
    <w:rsid w:val="00712772"/>
    <w:rsid w:val="007148D3"/>
    <w:rsid w:val="00714A7C"/>
    <w:rsid w:val="00715687"/>
    <w:rsid w:val="0071573B"/>
    <w:rsid w:val="00715B9A"/>
    <w:rsid w:val="00715DBD"/>
    <w:rsid w:val="007170F6"/>
    <w:rsid w:val="00717A97"/>
    <w:rsid w:val="00720364"/>
    <w:rsid w:val="00721B87"/>
    <w:rsid w:val="007223C3"/>
    <w:rsid w:val="007257D0"/>
    <w:rsid w:val="00726EA6"/>
    <w:rsid w:val="00727208"/>
    <w:rsid w:val="0072740B"/>
    <w:rsid w:val="00727680"/>
    <w:rsid w:val="00727FC8"/>
    <w:rsid w:val="00730166"/>
    <w:rsid w:val="007308F9"/>
    <w:rsid w:val="00730D58"/>
    <w:rsid w:val="00731440"/>
    <w:rsid w:val="00732FD6"/>
    <w:rsid w:val="007348B1"/>
    <w:rsid w:val="00735C24"/>
    <w:rsid w:val="00735F5B"/>
    <w:rsid w:val="0073604B"/>
    <w:rsid w:val="007362A6"/>
    <w:rsid w:val="00736CC5"/>
    <w:rsid w:val="00736D7D"/>
    <w:rsid w:val="007371A6"/>
    <w:rsid w:val="007372F1"/>
    <w:rsid w:val="0073752C"/>
    <w:rsid w:val="007377A0"/>
    <w:rsid w:val="00737826"/>
    <w:rsid w:val="007379CA"/>
    <w:rsid w:val="00737B10"/>
    <w:rsid w:val="007407B4"/>
    <w:rsid w:val="00740E58"/>
    <w:rsid w:val="00740F90"/>
    <w:rsid w:val="00741645"/>
    <w:rsid w:val="00741B55"/>
    <w:rsid w:val="00741E46"/>
    <w:rsid w:val="007423E3"/>
    <w:rsid w:val="0074314B"/>
    <w:rsid w:val="007445A0"/>
    <w:rsid w:val="0074524B"/>
    <w:rsid w:val="007453D1"/>
    <w:rsid w:val="00745749"/>
    <w:rsid w:val="00745913"/>
    <w:rsid w:val="007463F0"/>
    <w:rsid w:val="0074696A"/>
    <w:rsid w:val="00747D8B"/>
    <w:rsid w:val="00750715"/>
    <w:rsid w:val="00750D39"/>
    <w:rsid w:val="00751228"/>
    <w:rsid w:val="00752317"/>
    <w:rsid w:val="00752E05"/>
    <w:rsid w:val="00753EA9"/>
    <w:rsid w:val="0075459E"/>
    <w:rsid w:val="00755DB3"/>
    <w:rsid w:val="007571E1"/>
    <w:rsid w:val="00757A16"/>
    <w:rsid w:val="00757AE0"/>
    <w:rsid w:val="00757F50"/>
    <w:rsid w:val="007604B2"/>
    <w:rsid w:val="00760E10"/>
    <w:rsid w:val="00761B7A"/>
    <w:rsid w:val="00761F6D"/>
    <w:rsid w:val="007621E8"/>
    <w:rsid w:val="0076260F"/>
    <w:rsid w:val="007632FA"/>
    <w:rsid w:val="00765281"/>
    <w:rsid w:val="007653E4"/>
    <w:rsid w:val="007656A2"/>
    <w:rsid w:val="007657C5"/>
    <w:rsid w:val="00765EC9"/>
    <w:rsid w:val="00765F78"/>
    <w:rsid w:val="00766BAD"/>
    <w:rsid w:val="00767887"/>
    <w:rsid w:val="00767E0D"/>
    <w:rsid w:val="0077041A"/>
    <w:rsid w:val="007706E1"/>
    <w:rsid w:val="00770D4A"/>
    <w:rsid w:val="00770FED"/>
    <w:rsid w:val="007729A2"/>
    <w:rsid w:val="0077379A"/>
    <w:rsid w:val="00774485"/>
    <w:rsid w:val="0077549B"/>
    <w:rsid w:val="007755F2"/>
    <w:rsid w:val="0077644A"/>
    <w:rsid w:val="00776971"/>
    <w:rsid w:val="0077707F"/>
    <w:rsid w:val="007801B3"/>
    <w:rsid w:val="00780A80"/>
    <w:rsid w:val="00780B38"/>
    <w:rsid w:val="007810A5"/>
    <w:rsid w:val="00781537"/>
    <w:rsid w:val="0078177E"/>
    <w:rsid w:val="00782673"/>
    <w:rsid w:val="0078304C"/>
    <w:rsid w:val="00783081"/>
    <w:rsid w:val="0078344C"/>
    <w:rsid w:val="00783673"/>
    <w:rsid w:val="00785490"/>
    <w:rsid w:val="00786A42"/>
    <w:rsid w:val="007904A4"/>
    <w:rsid w:val="00791415"/>
    <w:rsid w:val="00791802"/>
    <w:rsid w:val="007925EA"/>
    <w:rsid w:val="00792743"/>
    <w:rsid w:val="00793CD8"/>
    <w:rsid w:val="0079452E"/>
    <w:rsid w:val="00794709"/>
    <w:rsid w:val="007950CC"/>
    <w:rsid w:val="00795344"/>
    <w:rsid w:val="00795C92"/>
    <w:rsid w:val="00796231"/>
    <w:rsid w:val="00796919"/>
    <w:rsid w:val="00796BC9"/>
    <w:rsid w:val="00796D4B"/>
    <w:rsid w:val="00797E5B"/>
    <w:rsid w:val="007A1CB3"/>
    <w:rsid w:val="007A1FA4"/>
    <w:rsid w:val="007A306F"/>
    <w:rsid w:val="007A3972"/>
    <w:rsid w:val="007A43A6"/>
    <w:rsid w:val="007A4451"/>
    <w:rsid w:val="007A44B8"/>
    <w:rsid w:val="007A4979"/>
    <w:rsid w:val="007A58A6"/>
    <w:rsid w:val="007B0190"/>
    <w:rsid w:val="007B0F24"/>
    <w:rsid w:val="007B2A95"/>
    <w:rsid w:val="007B32C9"/>
    <w:rsid w:val="007B333E"/>
    <w:rsid w:val="007B3513"/>
    <w:rsid w:val="007B3D2D"/>
    <w:rsid w:val="007B4363"/>
    <w:rsid w:val="007B50AE"/>
    <w:rsid w:val="007B51DF"/>
    <w:rsid w:val="007B7457"/>
    <w:rsid w:val="007C05DD"/>
    <w:rsid w:val="007C0849"/>
    <w:rsid w:val="007C091F"/>
    <w:rsid w:val="007C115E"/>
    <w:rsid w:val="007C2D38"/>
    <w:rsid w:val="007C37D6"/>
    <w:rsid w:val="007C3A65"/>
    <w:rsid w:val="007C3D18"/>
    <w:rsid w:val="007C41A9"/>
    <w:rsid w:val="007C4AD0"/>
    <w:rsid w:val="007C4E73"/>
    <w:rsid w:val="007C5B88"/>
    <w:rsid w:val="007C60BF"/>
    <w:rsid w:val="007C6A07"/>
    <w:rsid w:val="007C75A1"/>
    <w:rsid w:val="007C77A5"/>
    <w:rsid w:val="007C7919"/>
    <w:rsid w:val="007D04E5"/>
    <w:rsid w:val="007D1159"/>
    <w:rsid w:val="007D22F4"/>
    <w:rsid w:val="007D30D9"/>
    <w:rsid w:val="007D4A9B"/>
    <w:rsid w:val="007D4CBC"/>
    <w:rsid w:val="007D4D3D"/>
    <w:rsid w:val="007D514B"/>
    <w:rsid w:val="007D5398"/>
    <w:rsid w:val="007D5901"/>
    <w:rsid w:val="007D6B4A"/>
    <w:rsid w:val="007D7046"/>
    <w:rsid w:val="007D73D3"/>
    <w:rsid w:val="007D7526"/>
    <w:rsid w:val="007E10E7"/>
    <w:rsid w:val="007E1543"/>
    <w:rsid w:val="007E1F2B"/>
    <w:rsid w:val="007E2372"/>
    <w:rsid w:val="007E3025"/>
    <w:rsid w:val="007E307C"/>
    <w:rsid w:val="007E358C"/>
    <w:rsid w:val="007E4610"/>
    <w:rsid w:val="007E4715"/>
    <w:rsid w:val="007E505B"/>
    <w:rsid w:val="007E54CF"/>
    <w:rsid w:val="007E6250"/>
    <w:rsid w:val="007E7091"/>
    <w:rsid w:val="007E7B57"/>
    <w:rsid w:val="007F0779"/>
    <w:rsid w:val="007F096D"/>
    <w:rsid w:val="007F2BDF"/>
    <w:rsid w:val="007F3D96"/>
    <w:rsid w:val="007F4A11"/>
    <w:rsid w:val="007F4B83"/>
    <w:rsid w:val="00800428"/>
    <w:rsid w:val="00801737"/>
    <w:rsid w:val="0080245B"/>
    <w:rsid w:val="00802FCE"/>
    <w:rsid w:val="008031AD"/>
    <w:rsid w:val="00803FAE"/>
    <w:rsid w:val="00804628"/>
    <w:rsid w:val="008048C3"/>
    <w:rsid w:val="00804C21"/>
    <w:rsid w:val="0080605F"/>
    <w:rsid w:val="00806738"/>
    <w:rsid w:val="00806E0C"/>
    <w:rsid w:val="00807109"/>
    <w:rsid w:val="008071EF"/>
    <w:rsid w:val="00807426"/>
    <w:rsid w:val="008076D6"/>
    <w:rsid w:val="00807786"/>
    <w:rsid w:val="00807B0D"/>
    <w:rsid w:val="00807C12"/>
    <w:rsid w:val="00807DB0"/>
    <w:rsid w:val="00811AA5"/>
    <w:rsid w:val="00811FCB"/>
    <w:rsid w:val="00813D52"/>
    <w:rsid w:val="008146A5"/>
    <w:rsid w:val="00814D70"/>
    <w:rsid w:val="008158D6"/>
    <w:rsid w:val="00815B35"/>
    <w:rsid w:val="00816436"/>
    <w:rsid w:val="00816480"/>
    <w:rsid w:val="00817196"/>
    <w:rsid w:val="00817AF6"/>
    <w:rsid w:val="0082093E"/>
    <w:rsid w:val="00820C6B"/>
    <w:rsid w:val="00821819"/>
    <w:rsid w:val="00821FEE"/>
    <w:rsid w:val="008235DB"/>
    <w:rsid w:val="0082393E"/>
    <w:rsid w:val="00823DD7"/>
    <w:rsid w:val="008247BE"/>
    <w:rsid w:val="00824AB4"/>
    <w:rsid w:val="00824E14"/>
    <w:rsid w:val="00825C42"/>
    <w:rsid w:val="00825D25"/>
    <w:rsid w:val="008260F1"/>
    <w:rsid w:val="008270B8"/>
    <w:rsid w:val="00827D6F"/>
    <w:rsid w:val="0083015F"/>
    <w:rsid w:val="00830F43"/>
    <w:rsid w:val="00831824"/>
    <w:rsid w:val="00832EFB"/>
    <w:rsid w:val="00833C38"/>
    <w:rsid w:val="00833F7C"/>
    <w:rsid w:val="00834DE3"/>
    <w:rsid w:val="00835CF7"/>
    <w:rsid w:val="00836156"/>
    <w:rsid w:val="008376AC"/>
    <w:rsid w:val="00837919"/>
    <w:rsid w:val="00837E5B"/>
    <w:rsid w:val="0084051B"/>
    <w:rsid w:val="00840A8A"/>
    <w:rsid w:val="008444E8"/>
    <w:rsid w:val="00844E80"/>
    <w:rsid w:val="0084588C"/>
    <w:rsid w:val="00846B4C"/>
    <w:rsid w:val="00846EA3"/>
    <w:rsid w:val="00846FE7"/>
    <w:rsid w:val="00847601"/>
    <w:rsid w:val="008479A0"/>
    <w:rsid w:val="00850445"/>
    <w:rsid w:val="00851441"/>
    <w:rsid w:val="0085164E"/>
    <w:rsid w:val="0085396A"/>
    <w:rsid w:val="0085473C"/>
    <w:rsid w:val="00854B89"/>
    <w:rsid w:val="00854BED"/>
    <w:rsid w:val="00856911"/>
    <w:rsid w:val="00856DB5"/>
    <w:rsid w:val="00857682"/>
    <w:rsid w:val="008578AE"/>
    <w:rsid w:val="008601AA"/>
    <w:rsid w:val="00862F1B"/>
    <w:rsid w:val="008630C0"/>
    <w:rsid w:val="0086361B"/>
    <w:rsid w:val="0086370E"/>
    <w:rsid w:val="0086427E"/>
    <w:rsid w:val="00865385"/>
    <w:rsid w:val="00866321"/>
    <w:rsid w:val="008664C8"/>
    <w:rsid w:val="008666E1"/>
    <w:rsid w:val="008677FD"/>
    <w:rsid w:val="0087006F"/>
    <w:rsid w:val="008706D4"/>
    <w:rsid w:val="0087072A"/>
    <w:rsid w:val="00870F8A"/>
    <w:rsid w:val="00871836"/>
    <w:rsid w:val="008719A4"/>
    <w:rsid w:val="00871D23"/>
    <w:rsid w:val="00871E3F"/>
    <w:rsid w:val="00872E90"/>
    <w:rsid w:val="008732EC"/>
    <w:rsid w:val="00873712"/>
    <w:rsid w:val="00874312"/>
    <w:rsid w:val="0087437C"/>
    <w:rsid w:val="008744D1"/>
    <w:rsid w:val="008758A9"/>
    <w:rsid w:val="008759EB"/>
    <w:rsid w:val="00875CD7"/>
    <w:rsid w:val="00876070"/>
    <w:rsid w:val="00876B4D"/>
    <w:rsid w:val="00877F18"/>
    <w:rsid w:val="008805E8"/>
    <w:rsid w:val="008808B3"/>
    <w:rsid w:val="00880A2D"/>
    <w:rsid w:val="008817D2"/>
    <w:rsid w:val="008829EE"/>
    <w:rsid w:val="0088447D"/>
    <w:rsid w:val="008846BB"/>
    <w:rsid w:val="00884A01"/>
    <w:rsid w:val="00885408"/>
    <w:rsid w:val="00885B1E"/>
    <w:rsid w:val="00885F1E"/>
    <w:rsid w:val="00886100"/>
    <w:rsid w:val="00886286"/>
    <w:rsid w:val="00887C0D"/>
    <w:rsid w:val="0089081A"/>
    <w:rsid w:val="00892257"/>
    <w:rsid w:val="008932A3"/>
    <w:rsid w:val="00893897"/>
    <w:rsid w:val="00893D07"/>
    <w:rsid w:val="008941E3"/>
    <w:rsid w:val="00894A88"/>
    <w:rsid w:val="00895386"/>
    <w:rsid w:val="0089783B"/>
    <w:rsid w:val="008A0E91"/>
    <w:rsid w:val="008A2044"/>
    <w:rsid w:val="008A21FF"/>
    <w:rsid w:val="008A2CE2"/>
    <w:rsid w:val="008A30AC"/>
    <w:rsid w:val="008A359A"/>
    <w:rsid w:val="008A44B8"/>
    <w:rsid w:val="008A51A8"/>
    <w:rsid w:val="008A54C7"/>
    <w:rsid w:val="008A5AA8"/>
    <w:rsid w:val="008A6330"/>
    <w:rsid w:val="008A68B5"/>
    <w:rsid w:val="008A6F5B"/>
    <w:rsid w:val="008A751C"/>
    <w:rsid w:val="008A77D8"/>
    <w:rsid w:val="008A7892"/>
    <w:rsid w:val="008A79E8"/>
    <w:rsid w:val="008B0244"/>
    <w:rsid w:val="008B0483"/>
    <w:rsid w:val="008B120C"/>
    <w:rsid w:val="008B123D"/>
    <w:rsid w:val="008B187A"/>
    <w:rsid w:val="008B217F"/>
    <w:rsid w:val="008B2755"/>
    <w:rsid w:val="008B29D8"/>
    <w:rsid w:val="008B2B2C"/>
    <w:rsid w:val="008B2E91"/>
    <w:rsid w:val="008B4008"/>
    <w:rsid w:val="008B4086"/>
    <w:rsid w:val="008B4E25"/>
    <w:rsid w:val="008B51A0"/>
    <w:rsid w:val="008B5893"/>
    <w:rsid w:val="008B592A"/>
    <w:rsid w:val="008B5B85"/>
    <w:rsid w:val="008B74CD"/>
    <w:rsid w:val="008B7953"/>
    <w:rsid w:val="008B7B5C"/>
    <w:rsid w:val="008B7D0F"/>
    <w:rsid w:val="008C04CE"/>
    <w:rsid w:val="008C0C99"/>
    <w:rsid w:val="008C1549"/>
    <w:rsid w:val="008C2017"/>
    <w:rsid w:val="008C2018"/>
    <w:rsid w:val="008C25E8"/>
    <w:rsid w:val="008C43E4"/>
    <w:rsid w:val="008C4958"/>
    <w:rsid w:val="008C4BAA"/>
    <w:rsid w:val="008C4F4E"/>
    <w:rsid w:val="008C583F"/>
    <w:rsid w:val="008C60D2"/>
    <w:rsid w:val="008C6AE8"/>
    <w:rsid w:val="008C6EF9"/>
    <w:rsid w:val="008C7573"/>
    <w:rsid w:val="008D00A5"/>
    <w:rsid w:val="008D1048"/>
    <w:rsid w:val="008D1423"/>
    <w:rsid w:val="008D282C"/>
    <w:rsid w:val="008D34F1"/>
    <w:rsid w:val="008D39D8"/>
    <w:rsid w:val="008D488C"/>
    <w:rsid w:val="008D4B72"/>
    <w:rsid w:val="008D5650"/>
    <w:rsid w:val="008D60AE"/>
    <w:rsid w:val="008D6D1A"/>
    <w:rsid w:val="008E02D0"/>
    <w:rsid w:val="008E0579"/>
    <w:rsid w:val="008E065E"/>
    <w:rsid w:val="008E0927"/>
    <w:rsid w:val="008E0F62"/>
    <w:rsid w:val="008E1286"/>
    <w:rsid w:val="008E1909"/>
    <w:rsid w:val="008E194D"/>
    <w:rsid w:val="008E26BE"/>
    <w:rsid w:val="008E2EEB"/>
    <w:rsid w:val="008E2F94"/>
    <w:rsid w:val="008E33B6"/>
    <w:rsid w:val="008E3D95"/>
    <w:rsid w:val="008E3F44"/>
    <w:rsid w:val="008E4013"/>
    <w:rsid w:val="008E40E6"/>
    <w:rsid w:val="008E4E01"/>
    <w:rsid w:val="008E5515"/>
    <w:rsid w:val="008E5E91"/>
    <w:rsid w:val="008E63AE"/>
    <w:rsid w:val="008E7EF7"/>
    <w:rsid w:val="008F1D32"/>
    <w:rsid w:val="008F1EAB"/>
    <w:rsid w:val="008F33CA"/>
    <w:rsid w:val="008F33DC"/>
    <w:rsid w:val="008F39A6"/>
    <w:rsid w:val="008F3B1C"/>
    <w:rsid w:val="008F4083"/>
    <w:rsid w:val="008F477F"/>
    <w:rsid w:val="008F49C9"/>
    <w:rsid w:val="008F4B57"/>
    <w:rsid w:val="008F4E9D"/>
    <w:rsid w:val="008F6CFF"/>
    <w:rsid w:val="009001FD"/>
    <w:rsid w:val="009002F3"/>
    <w:rsid w:val="0090049C"/>
    <w:rsid w:val="00900BE8"/>
    <w:rsid w:val="00900CDE"/>
    <w:rsid w:val="00902350"/>
    <w:rsid w:val="0090264B"/>
    <w:rsid w:val="00902B3F"/>
    <w:rsid w:val="0090336B"/>
    <w:rsid w:val="009040B8"/>
    <w:rsid w:val="00904A01"/>
    <w:rsid w:val="00904B3A"/>
    <w:rsid w:val="009053AA"/>
    <w:rsid w:val="0090594B"/>
    <w:rsid w:val="00906939"/>
    <w:rsid w:val="00910252"/>
    <w:rsid w:val="00910260"/>
    <w:rsid w:val="0091042D"/>
    <w:rsid w:val="00910B7D"/>
    <w:rsid w:val="00910FB9"/>
    <w:rsid w:val="00910FE1"/>
    <w:rsid w:val="00911DFB"/>
    <w:rsid w:val="00911EC5"/>
    <w:rsid w:val="00913283"/>
    <w:rsid w:val="009139D9"/>
    <w:rsid w:val="00914422"/>
    <w:rsid w:val="0091455A"/>
    <w:rsid w:val="00914AD8"/>
    <w:rsid w:val="009153A5"/>
    <w:rsid w:val="00915F53"/>
    <w:rsid w:val="00916079"/>
    <w:rsid w:val="00916BB5"/>
    <w:rsid w:val="00917CE9"/>
    <w:rsid w:val="00920719"/>
    <w:rsid w:val="00920BC8"/>
    <w:rsid w:val="00920BF2"/>
    <w:rsid w:val="00922010"/>
    <w:rsid w:val="009236FA"/>
    <w:rsid w:val="00924253"/>
    <w:rsid w:val="0092460D"/>
    <w:rsid w:val="00925F2F"/>
    <w:rsid w:val="00926584"/>
    <w:rsid w:val="0092667B"/>
    <w:rsid w:val="00926DC8"/>
    <w:rsid w:val="009304D2"/>
    <w:rsid w:val="00931BD9"/>
    <w:rsid w:val="00932503"/>
    <w:rsid w:val="00932D4A"/>
    <w:rsid w:val="00933559"/>
    <w:rsid w:val="00933589"/>
    <w:rsid w:val="0093376E"/>
    <w:rsid w:val="00933A05"/>
    <w:rsid w:val="00933B74"/>
    <w:rsid w:val="00934212"/>
    <w:rsid w:val="00934A0B"/>
    <w:rsid w:val="00934F85"/>
    <w:rsid w:val="009368F3"/>
    <w:rsid w:val="009369B3"/>
    <w:rsid w:val="00941636"/>
    <w:rsid w:val="00941DCD"/>
    <w:rsid w:val="00941F46"/>
    <w:rsid w:val="00942306"/>
    <w:rsid w:val="0094321F"/>
    <w:rsid w:val="00943742"/>
    <w:rsid w:val="00943F0D"/>
    <w:rsid w:val="00944BFF"/>
    <w:rsid w:val="00945746"/>
    <w:rsid w:val="00945C05"/>
    <w:rsid w:val="0094622B"/>
    <w:rsid w:val="00946827"/>
    <w:rsid w:val="00946945"/>
    <w:rsid w:val="009475B7"/>
    <w:rsid w:val="00947713"/>
    <w:rsid w:val="00950B79"/>
    <w:rsid w:val="00950DE7"/>
    <w:rsid w:val="00950E36"/>
    <w:rsid w:val="00951F6B"/>
    <w:rsid w:val="00951FC2"/>
    <w:rsid w:val="0095204C"/>
    <w:rsid w:val="009523EF"/>
    <w:rsid w:val="00953920"/>
    <w:rsid w:val="00953D47"/>
    <w:rsid w:val="00954AE7"/>
    <w:rsid w:val="009550FA"/>
    <w:rsid w:val="00955136"/>
    <w:rsid w:val="0095681E"/>
    <w:rsid w:val="00956FC5"/>
    <w:rsid w:val="009572D4"/>
    <w:rsid w:val="0096182B"/>
    <w:rsid w:val="00961921"/>
    <w:rsid w:val="0096430A"/>
    <w:rsid w:val="009648D0"/>
    <w:rsid w:val="0096525A"/>
    <w:rsid w:val="009652D0"/>
    <w:rsid w:val="0096554B"/>
    <w:rsid w:val="0096584A"/>
    <w:rsid w:val="00970216"/>
    <w:rsid w:val="009712F6"/>
    <w:rsid w:val="00971C7F"/>
    <w:rsid w:val="00971F08"/>
    <w:rsid w:val="00973398"/>
    <w:rsid w:val="00974B66"/>
    <w:rsid w:val="009753FF"/>
    <w:rsid w:val="00975C64"/>
    <w:rsid w:val="0097603D"/>
    <w:rsid w:val="00976949"/>
    <w:rsid w:val="00976A3F"/>
    <w:rsid w:val="00976AC6"/>
    <w:rsid w:val="00977753"/>
    <w:rsid w:val="009777AE"/>
    <w:rsid w:val="009779AB"/>
    <w:rsid w:val="00977DFD"/>
    <w:rsid w:val="00977FB7"/>
    <w:rsid w:val="00980477"/>
    <w:rsid w:val="00983938"/>
    <w:rsid w:val="00985253"/>
    <w:rsid w:val="009853B3"/>
    <w:rsid w:val="00985B1D"/>
    <w:rsid w:val="009879CB"/>
    <w:rsid w:val="00987A23"/>
    <w:rsid w:val="00987E3C"/>
    <w:rsid w:val="00990404"/>
    <w:rsid w:val="00990630"/>
    <w:rsid w:val="00990909"/>
    <w:rsid w:val="00990FF6"/>
    <w:rsid w:val="009913C0"/>
    <w:rsid w:val="00991761"/>
    <w:rsid w:val="00991992"/>
    <w:rsid w:val="00991D22"/>
    <w:rsid w:val="00994DCA"/>
    <w:rsid w:val="009955EB"/>
    <w:rsid w:val="00995EE4"/>
    <w:rsid w:val="009960EC"/>
    <w:rsid w:val="009970DD"/>
    <w:rsid w:val="00997EE5"/>
    <w:rsid w:val="009A0FBA"/>
    <w:rsid w:val="009A1601"/>
    <w:rsid w:val="009A3234"/>
    <w:rsid w:val="009A3AFD"/>
    <w:rsid w:val="009A3BB6"/>
    <w:rsid w:val="009A462D"/>
    <w:rsid w:val="009A4827"/>
    <w:rsid w:val="009A5C74"/>
    <w:rsid w:val="009A5CBA"/>
    <w:rsid w:val="009A687B"/>
    <w:rsid w:val="009A7C54"/>
    <w:rsid w:val="009B1F30"/>
    <w:rsid w:val="009B2B19"/>
    <w:rsid w:val="009B3AC2"/>
    <w:rsid w:val="009B4DF4"/>
    <w:rsid w:val="009B5197"/>
    <w:rsid w:val="009B564E"/>
    <w:rsid w:val="009B56AE"/>
    <w:rsid w:val="009B6380"/>
    <w:rsid w:val="009B656F"/>
    <w:rsid w:val="009B7E87"/>
    <w:rsid w:val="009C0169"/>
    <w:rsid w:val="009C166E"/>
    <w:rsid w:val="009C2078"/>
    <w:rsid w:val="009C21C5"/>
    <w:rsid w:val="009C2785"/>
    <w:rsid w:val="009C2A4B"/>
    <w:rsid w:val="009C403E"/>
    <w:rsid w:val="009C489D"/>
    <w:rsid w:val="009C4FE8"/>
    <w:rsid w:val="009C54FD"/>
    <w:rsid w:val="009C5967"/>
    <w:rsid w:val="009C5C77"/>
    <w:rsid w:val="009C6DE4"/>
    <w:rsid w:val="009C7A24"/>
    <w:rsid w:val="009C7AC2"/>
    <w:rsid w:val="009D0ADA"/>
    <w:rsid w:val="009D0BE9"/>
    <w:rsid w:val="009D3B5E"/>
    <w:rsid w:val="009D4D04"/>
    <w:rsid w:val="009D4F68"/>
    <w:rsid w:val="009D4FF0"/>
    <w:rsid w:val="009D576B"/>
    <w:rsid w:val="009D6D3E"/>
    <w:rsid w:val="009D703C"/>
    <w:rsid w:val="009D718F"/>
    <w:rsid w:val="009D7448"/>
    <w:rsid w:val="009D7694"/>
    <w:rsid w:val="009D78BF"/>
    <w:rsid w:val="009E068F"/>
    <w:rsid w:val="009E0BFE"/>
    <w:rsid w:val="009E14E0"/>
    <w:rsid w:val="009E14F0"/>
    <w:rsid w:val="009E341D"/>
    <w:rsid w:val="009E35DB"/>
    <w:rsid w:val="009E3C29"/>
    <w:rsid w:val="009E47A3"/>
    <w:rsid w:val="009E4F2A"/>
    <w:rsid w:val="009E5D1E"/>
    <w:rsid w:val="009E6CF9"/>
    <w:rsid w:val="009E7DA6"/>
    <w:rsid w:val="009F08F3"/>
    <w:rsid w:val="009F2B69"/>
    <w:rsid w:val="009F344F"/>
    <w:rsid w:val="009F3A3A"/>
    <w:rsid w:val="009F5488"/>
    <w:rsid w:val="009F6951"/>
    <w:rsid w:val="009F7E18"/>
    <w:rsid w:val="00A005B8"/>
    <w:rsid w:val="00A00CAF"/>
    <w:rsid w:val="00A00CFC"/>
    <w:rsid w:val="00A031D8"/>
    <w:rsid w:val="00A03212"/>
    <w:rsid w:val="00A03298"/>
    <w:rsid w:val="00A03EAB"/>
    <w:rsid w:val="00A04366"/>
    <w:rsid w:val="00A04811"/>
    <w:rsid w:val="00A048A8"/>
    <w:rsid w:val="00A04E80"/>
    <w:rsid w:val="00A04F49"/>
    <w:rsid w:val="00A05370"/>
    <w:rsid w:val="00A057D0"/>
    <w:rsid w:val="00A061BA"/>
    <w:rsid w:val="00A06336"/>
    <w:rsid w:val="00A06412"/>
    <w:rsid w:val="00A06CD6"/>
    <w:rsid w:val="00A10FBB"/>
    <w:rsid w:val="00A11B3D"/>
    <w:rsid w:val="00A11C18"/>
    <w:rsid w:val="00A122E4"/>
    <w:rsid w:val="00A12796"/>
    <w:rsid w:val="00A12F75"/>
    <w:rsid w:val="00A12FA3"/>
    <w:rsid w:val="00A13E54"/>
    <w:rsid w:val="00A13ECD"/>
    <w:rsid w:val="00A142EB"/>
    <w:rsid w:val="00A14F41"/>
    <w:rsid w:val="00A17A63"/>
    <w:rsid w:val="00A17F63"/>
    <w:rsid w:val="00A20176"/>
    <w:rsid w:val="00A20916"/>
    <w:rsid w:val="00A20D5E"/>
    <w:rsid w:val="00A20DCA"/>
    <w:rsid w:val="00A20ED4"/>
    <w:rsid w:val="00A20EFE"/>
    <w:rsid w:val="00A211E5"/>
    <w:rsid w:val="00A21849"/>
    <w:rsid w:val="00A2193B"/>
    <w:rsid w:val="00A21981"/>
    <w:rsid w:val="00A22F37"/>
    <w:rsid w:val="00A232E6"/>
    <w:rsid w:val="00A2351A"/>
    <w:rsid w:val="00A2417A"/>
    <w:rsid w:val="00A25058"/>
    <w:rsid w:val="00A25085"/>
    <w:rsid w:val="00A250C4"/>
    <w:rsid w:val="00A2629D"/>
    <w:rsid w:val="00A26337"/>
    <w:rsid w:val="00A264A9"/>
    <w:rsid w:val="00A26D5B"/>
    <w:rsid w:val="00A26DCF"/>
    <w:rsid w:val="00A27785"/>
    <w:rsid w:val="00A27C44"/>
    <w:rsid w:val="00A30187"/>
    <w:rsid w:val="00A322AE"/>
    <w:rsid w:val="00A3448A"/>
    <w:rsid w:val="00A34547"/>
    <w:rsid w:val="00A34902"/>
    <w:rsid w:val="00A34E25"/>
    <w:rsid w:val="00A35C6E"/>
    <w:rsid w:val="00A3610E"/>
    <w:rsid w:val="00A36297"/>
    <w:rsid w:val="00A36AAD"/>
    <w:rsid w:val="00A37496"/>
    <w:rsid w:val="00A37DAA"/>
    <w:rsid w:val="00A4005B"/>
    <w:rsid w:val="00A41AE7"/>
    <w:rsid w:val="00A41E2B"/>
    <w:rsid w:val="00A424C6"/>
    <w:rsid w:val="00A4280F"/>
    <w:rsid w:val="00A42E65"/>
    <w:rsid w:val="00A432D3"/>
    <w:rsid w:val="00A43765"/>
    <w:rsid w:val="00A4383C"/>
    <w:rsid w:val="00A43FB8"/>
    <w:rsid w:val="00A45981"/>
    <w:rsid w:val="00A45B74"/>
    <w:rsid w:val="00A46370"/>
    <w:rsid w:val="00A5017E"/>
    <w:rsid w:val="00A509D4"/>
    <w:rsid w:val="00A50C84"/>
    <w:rsid w:val="00A52E1D"/>
    <w:rsid w:val="00A55464"/>
    <w:rsid w:val="00A5588B"/>
    <w:rsid w:val="00A56F1C"/>
    <w:rsid w:val="00A60169"/>
    <w:rsid w:val="00A60288"/>
    <w:rsid w:val="00A60480"/>
    <w:rsid w:val="00A61499"/>
    <w:rsid w:val="00A62427"/>
    <w:rsid w:val="00A62A77"/>
    <w:rsid w:val="00A630DF"/>
    <w:rsid w:val="00A63483"/>
    <w:rsid w:val="00A6372C"/>
    <w:rsid w:val="00A63F61"/>
    <w:rsid w:val="00A644B3"/>
    <w:rsid w:val="00A64D8F"/>
    <w:rsid w:val="00A654CB"/>
    <w:rsid w:val="00A657D7"/>
    <w:rsid w:val="00A65E24"/>
    <w:rsid w:val="00A660AC"/>
    <w:rsid w:val="00A66539"/>
    <w:rsid w:val="00A66C5E"/>
    <w:rsid w:val="00A675DE"/>
    <w:rsid w:val="00A676D0"/>
    <w:rsid w:val="00A67E6C"/>
    <w:rsid w:val="00A67FB9"/>
    <w:rsid w:val="00A707D5"/>
    <w:rsid w:val="00A71624"/>
    <w:rsid w:val="00A71B99"/>
    <w:rsid w:val="00A71E7B"/>
    <w:rsid w:val="00A739D0"/>
    <w:rsid w:val="00A73AA3"/>
    <w:rsid w:val="00A73E37"/>
    <w:rsid w:val="00A74B77"/>
    <w:rsid w:val="00A75CDB"/>
    <w:rsid w:val="00A761D4"/>
    <w:rsid w:val="00A76A5E"/>
    <w:rsid w:val="00A77EC4"/>
    <w:rsid w:val="00A82B31"/>
    <w:rsid w:val="00A83756"/>
    <w:rsid w:val="00A84554"/>
    <w:rsid w:val="00A85978"/>
    <w:rsid w:val="00A85AEE"/>
    <w:rsid w:val="00A8698E"/>
    <w:rsid w:val="00A86E6E"/>
    <w:rsid w:val="00A914CF"/>
    <w:rsid w:val="00A9265E"/>
    <w:rsid w:val="00A92879"/>
    <w:rsid w:val="00A93770"/>
    <w:rsid w:val="00A93A50"/>
    <w:rsid w:val="00A93BFD"/>
    <w:rsid w:val="00A9442A"/>
    <w:rsid w:val="00A94612"/>
    <w:rsid w:val="00A94932"/>
    <w:rsid w:val="00A94A0E"/>
    <w:rsid w:val="00A94A3C"/>
    <w:rsid w:val="00A95E8B"/>
    <w:rsid w:val="00A96EAC"/>
    <w:rsid w:val="00A97A81"/>
    <w:rsid w:val="00A97E1D"/>
    <w:rsid w:val="00AA0095"/>
    <w:rsid w:val="00AA009C"/>
    <w:rsid w:val="00AA016F"/>
    <w:rsid w:val="00AA1ED6"/>
    <w:rsid w:val="00AA2028"/>
    <w:rsid w:val="00AA283B"/>
    <w:rsid w:val="00AA2A9A"/>
    <w:rsid w:val="00AA2FE4"/>
    <w:rsid w:val="00AA3E67"/>
    <w:rsid w:val="00AA45D9"/>
    <w:rsid w:val="00AA4F95"/>
    <w:rsid w:val="00AA51D6"/>
    <w:rsid w:val="00AA520B"/>
    <w:rsid w:val="00AA60BB"/>
    <w:rsid w:val="00AA7B95"/>
    <w:rsid w:val="00AA7D90"/>
    <w:rsid w:val="00AA7DA0"/>
    <w:rsid w:val="00AA7EE2"/>
    <w:rsid w:val="00AB0BC8"/>
    <w:rsid w:val="00AB11CA"/>
    <w:rsid w:val="00AB14D9"/>
    <w:rsid w:val="00AB380C"/>
    <w:rsid w:val="00AB3918"/>
    <w:rsid w:val="00AB3F77"/>
    <w:rsid w:val="00AB4AB8"/>
    <w:rsid w:val="00AB509D"/>
    <w:rsid w:val="00AB62B0"/>
    <w:rsid w:val="00AB655E"/>
    <w:rsid w:val="00AB68E7"/>
    <w:rsid w:val="00AB71C2"/>
    <w:rsid w:val="00AB77DC"/>
    <w:rsid w:val="00AB7A96"/>
    <w:rsid w:val="00AB7F14"/>
    <w:rsid w:val="00AC007F"/>
    <w:rsid w:val="00AC18F0"/>
    <w:rsid w:val="00AC19B6"/>
    <w:rsid w:val="00AC2558"/>
    <w:rsid w:val="00AC2B80"/>
    <w:rsid w:val="00AC2ECD"/>
    <w:rsid w:val="00AC30D6"/>
    <w:rsid w:val="00AC3119"/>
    <w:rsid w:val="00AC381D"/>
    <w:rsid w:val="00AC3A06"/>
    <w:rsid w:val="00AC49FB"/>
    <w:rsid w:val="00AC5163"/>
    <w:rsid w:val="00AC5198"/>
    <w:rsid w:val="00AC5A10"/>
    <w:rsid w:val="00AC7950"/>
    <w:rsid w:val="00AC7A3B"/>
    <w:rsid w:val="00AD0AA3"/>
    <w:rsid w:val="00AD1BF7"/>
    <w:rsid w:val="00AD1F79"/>
    <w:rsid w:val="00AD27E0"/>
    <w:rsid w:val="00AD2C92"/>
    <w:rsid w:val="00AD3F94"/>
    <w:rsid w:val="00AD4A5A"/>
    <w:rsid w:val="00AD5819"/>
    <w:rsid w:val="00AD5DFF"/>
    <w:rsid w:val="00AE037F"/>
    <w:rsid w:val="00AE19C6"/>
    <w:rsid w:val="00AE27AC"/>
    <w:rsid w:val="00AE3606"/>
    <w:rsid w:val="00AE38A3"/>
    <w:rsid w:val="00AE40E0"/>
    <w:rsid w:val="00AE4450"/>
    <w:rsid w:val="00AE458A"/>
    <w:rsid w:val="00AE4696"/>
    <w:rsid w:val="00AE4DBA"/>
    <w:rsid w:val="00AE4F07"/>
    <w:rsid w:val="00AE53DB"/>
    <w:rsid w:val="00AE5ABF"/>
    <w:rsid w:val="00AE755A"/>
    <w:rsid w:val="00AE79B9"/>
    <w:rsid w:val="00AE7C43"/>
    <w:rsid w:val="00AF05C4"/>
    <w:rsid w:val="00AF05E8"/>
    <w:rsid w:val="00AF171C"/>
    <w:rsid w:val="00AF1864"/>
    <w:rsid w:val="00AF1C5D"/>
    <w:rsid w:val="00AF214B"/>
    <w:rsid w:val="00AF2BDD"/>
    <w:rsid w:val="00AF38C8"/>
    <w:rsid w:val="00AF3CD1"/>
    <w:rsid w:val="00AF42D7"/>
    <w:rsid w:val="00AF716F"/>
    <w:rsid w:val="00B001C0"/>
    <w:rsid w:val="00B006B2"/>
    <w:rsid w:val="00B006FE"/>
    <w:rsid w:val="00B007CB"/>
    <w:rsid w:val="00B00CBD"/>
    <w:rsid w:val="00B02AA9"/>
    <w:rsid w:val="00B02FA3"/>
    <w:rsid w:val="00B05084"/>
    <w:rsid w:val="00B0783E"/>
    <w:rsid w:val="00B11C39"/>
    <w:rsid w:val="00B14CD3"/>
    <w:rsid w:val="00B15586"/>
    <w:rsid w:val="00B157F9"/>
    <w:rsid w:val="00B15F31"/>
    <w:rsid w:val="00B17079"/>
    <w:rsid w:val="00B17339"/>
    <w:rsid w:val="00B17666"/>
    <w:rsid w:val="00B20256"/>
    <w:rsid w:val="00B202C4"/>
    <w:rsid w:val="00B20D09"/>
    <w:rsid w:val="00B2118A"/>
    <w:rsid w:val="00B21434"/>
    <w:rsid w:val="00B231A2"/>
    <w:rsid w:val="00B24320"/>
    <w:rsid w:val="00B254B8"/>
    <w:rsid w:val="00B25D3E"/>
    <w:rsid w:val="00B25F4C"/>
    <w:rsid w:val="00B26E9C"/>
    <w:rsid w:val="00B2763F"/>
    <w:rsid w:val="00B27AAC"/>
    <w:rsid w:val="00B30711"/>
    <w:rsid w:val="00B30929"/>
    <w:rsid w:val="00B31A24"/>
    <w:rsid w:val="00B323E9"/>
    <w:rsid w:val="00B3282C"/>
    <w:rsid w:val="00B32856"/>
    <w:rsid w:val="00B32D49"/>
    <w:rsid w:val="00B34132"/>
    <w:rsid w:val="00B35952"/>
    <w:rsid w:val="00B362BC"/>
    <w:rsid w:val="00B36395"/>
    <w:rsid w:val="00B372AA"/>
    <w:rsid w:val="00B376E7"/>
    <w:rsid w:val="00B40168"/>
    <w:rsid w:val="00B40445"/>
    <w:rsid w:val="00B409E0"/>
    <w:rsid w:val="00B4146A"/>
    <w:rsid w:val="00B41888"/>
    <w:rsid w:val="00B426A1"/>
    <w:rsid w:val="00B427F3"/>
    <w:rsid w:val="00B42E56"/>
    <w:rsid w:val="00B42FF8"/>
    <w:rsid w:val="00B431DC"/>
    <w:rsid w:val="00B4326C"/>
    <w:rsid w:val="00B440E0"/>
    <w:rsid w:val="00B443D8"/>
    <w:rsid w:val="00B44932"/>
    <w:rsid w:val="00B452DA"/>
    <w:rsid w:val="00B45554"/>
    <w:rsid w:val="00B45A52"/>
    <w:rsid w:val="00B46175"/>
    <w:rsid w:val="00B46AC0"/>
    <w:rsid w:val="00B47AAE"/>
    <w:rsid w:val="00B50301"/>
    <w:rsid w:val="00B53195"/>
    <w:rsid w:val="00B53EE1"/>
    <w:rsid w:val="00B54153"/>
    <w:rsid w:val="00B548B7"/>
    <w:rsid w:val="00B55B6C"/>
    <w:rsid w:val="00B561C7"/>
    <w:rsid w:val="00B564FB"/>
    <w:rsid w:val="00B56D56"/>
    <w:rsid w:val="00B6002E"/>
    <w:rsid w:val="00B601AC"/>
    <w:rsid w:val="00B611DF"/>
    <w:rsid w:val="00B61574"/>
    <w:rsid w:val="00B6174A"/>
    <w:rsid w:val="00B62C0B"/>
    <w:rsid w:val="00B63F29"/>
    <w:rsid w:val="00B64CA3"/>
    <w:rsid w:val="00B65C65"/>
    <w:rsid w:val="00B65DEB"/>
    <w:rsid w:val="00B66031"/>
    <w:rsid w:val="00B6630F"/>
    <w:rsid w:val="00B664C7"/>
    <w:rsid w:val="00B66633"/>
    <w:rsid w:val="00B66D52"/>
    <w:rsid w:val="00B702EE"/>
    <w:rsid w:val="00B70608"/>
    <w:rsid w:val="00B71B1D"/>
    <w:rsid w:val="00B7215E"/>
    <w:rsid w:val="00B72B9C"/>
    <w:rsid w:val="00B72EE0"/>
    <w:rsid w:val="00B73283"/>
    <w:rsid w:val="00B739F6"/>
    <w:rsid w:val="00B73C01"/>
    <w:rsid w:val="00B75B06"/>
    <w:rsid w:val="00B75E12"/>
    <w:rsid w:val="00B76307"/>
    <w:rsid w:val="00B76334"/>
    <w:rsid w:val="00B77111"/>
    <w:rsid w:val="00B77708"/>
    <w:rsid w:val="00B777A7"/>
    <w:rsid w:val="00B80560"/>
    <w:rsid w:val="00B80A43"/>
    <w:rsid w:val="00B81A6C"/>
    <w:rsid w:val="00B83060"/>
    <w:rsid w:val="00B837BD"/>
    <w:rsid w:val="00B8443E"/>
    <w:rsid w:val="00B85DE5"/>
    <w:rsid w:val="00B8627B"/>
    <w:rsid w:val="00B86352"/>
    <w:rsid w:val="00B902A4"/>
    <w:rsid w:val="00B90B96"/>
    <w:rsid w:val="00B90D00"/>
    <w:rsid w:val="00B90F73"/>
    <w:rsid w:val="00B91EAC"/>
    <w:rsid w:val="00B91F86"/>
    <w:rsid w:val="00B93B59"/>
    <w:rsid w:val="00B93CA4"/>
    <w:rsid w:val="00B9406A"/>
    <w:rsid w:val="00B9479E"/>
    <w:rsid w:val="00B94A92"/>
    <w:rsid w:val="00B9619A"/>
    <w:rsid w:val="00B96BC0"/>
    <w:rsid w:val="00B97AFB"/>
    <w:rsid w:val="00B97BA3"/>
    <w:rsid w:val="00BA0D71"/>
    <w:rsid w:val="00BA1A13"/>
    <w:rsid w:val="00BA1A7C"/>
    <w:rsid w:val="00BA1DE2"/>
    <w:rsid w:val="00BA2280"/>
    <w:rsid w:val="00BA2A08"/>
    <w:rsid w:val="00BA2BAD"/>
    <w:rsid w:val="00BA30B3"/>
    <w:rsid w:val="00BA32B7"/>
    <w:rsid w:val="00BA350D"/>
    <w:rsid w:val="00BA37EF"/>
    <w:rsid w:val="00BA4885"/>
    <w:rsid w:val="00BA55AE"/>
    <w:rsid w:val="00BA5613"/>
    <w:rsid w:val="00BA56D2"/>
    <w:rsid w:val="00BA56D3"/>
    <w:rsid w:val="00BA5E01"/>
    <w:rsid w:val="00BA5EF4"/>
    <w:rsid w:val="00BA76E0"/>
    <w:rsid w:val="00BB1BA5"/>
    <w:rsid w:val="00BB23AB"/>
    <w:rsid w:val="00BB2431"/>
    <w:rsid w:val="00BB2864"/>
    <w:rsid w:val="00BB2A25"/>
    <w:rsid w:val="00BB2B72"/>
    <w:rsid w:val="00BB3DD4"/>
    <w:rsid w:val="00BB4295"/>
    <w:rsid w:val="00BB461C"/>
    <w:rsid w:val="00BB46FE"/>
    <w:rsid w:val="00BB51E9"/>
    <w:rsid w:val="00BB62CB"/>
    <w:rsid w:val="00BB7346"/>
    <w:rsid w:val="00BC06AE"/>
    <w:rsid w:val="00BC0767"/>
    <w:rsid w:val="00BC0FDC"/>
    <w:rsid w:val="00BC1033"/>
    <w:rsid w:val="00BC197E"/>
    <w:rsid w:val="00BC1A81"/>
    <w:rsid w:val="00BC2A15"/>
    <w:rsid w:val="00BC3053"/>
    <w:rsid w:val="00BC3E9C"/>
    <w:rsid w:val="00BC41A5"/>
    <w:rsid w:val="00BC4D2E"/>
    <w:rsid w:val="00BC5484"/>
    <w:rsid w:val="00BC5805"/>
    <w:rsid w:val="00BC7D24"/>
    <w:rsid w:val="00BD10A6"/>
    <w:rsid w:val="00BD10C5"/>
    <w:rsid w:val="00BD1BF7"/>
    <w:rsid w:val="00BD1FEA"/>
    <w:rsid w:val="00BD211F"/>
    <w:rsid w:val="00BD35FA"/>
    <w:rsid w:val="00BD3652"/>
    <w:rsid w:val="00BD391A"/>
    <w:rsid w:val="00BD48AC"/>
    <w:rsid w:val="00BD5F1A"/>
    <w:rsid w:val="00BD6350"/>
    <w:rsid w:val="00BD65AA"/>
    <w:rsid w:val="00BD6D2B"/>
    <w:rsid w:val="00BE0005"/>
    <w:rsid w:val="00BE1234"/>
    <w:rsid w:val="00BE1C6B"/>
    <w:rsid w:val="00BE2FA6"/>
    <w:rsid w:val="00BE333F"/>
    <w:rsid w:val="00BE3616"/>
    <w:rsid w:val="00BE389E"/>
    <w:rsid w:val="00BE46BF"/>
    <w:rsid w:val="00BE4A5C"/>
    <w:rsid w:val="00BE56D6"/>
    <w:rsid w:val="00BE7406"/>
    <w:rsid w:val="00BE7603"/>
    <w:rsid w:val="00BF1A25"/>
    <w:rsid w:val="00BF1DF1"/>
    <w:rsid w:val="00BF21F7"/>
    <w:rsid w:val="00BF3279"/>
    <w:rsid w:val="00BF328F"/>
    <w:rsid w:val="00BF344A"/>
    <w:rsid w:val="00BF436F"/>
    <w:rsid w:val="00BF4592"/>
    <w:rsid w:val="00BF47BC"/>
    <w:rsid w:val="00BF5BC4"/>
    <w:rsid w:val="00BF5C21"/>
    <w:rsid w:val="00BF6013"/>
    <w:rsid w:val="00BF6F09"/>
    <w:rsid w:val="00BF74C7"/>
    <w:rsid w:val="00BF77BF"/>
    <w:rsid w:val="00BF7FF0"/>
    <w:rsid w:val="00C001AB"/>
    <w:rsid w:val="00C00320"/>
    <w:rsid w:val="00C01067"/>
    <w:rsid w:val="00C015F1"/>
    <w:rsid w:val="00C01ADA"/>
    <w:rsid w:val="00C01F33"/>
    <w:rsid w:val="00C02185"/>
    <w:rsid w:val="00C02CC6"/>
    <w:rsid w:val="00C034B6"/>
    <w:rsid w:val="00C040F7"/>
    <w:rsid w:val="00C044AB"/>
    <w:rsid w:val="00C0473A"/>
    <w:rsid w:val="00C05706"/>
    <w:rsid w:val="00C062E6"/>
    <w:rsid w:val="00C06538"/>
    <w:rsid w:val="00C07377"/>
    <w:rsid w:val="00C07EF7"/>
    <w:rsid w:val="00C10478"/>
    <w:rsid w:val="00C110A4"/>
    <w:rsid w:val="00C113F1"/>
    <w:rsid w:val="00C117D5"/>
    <w:rsid w:val="00C11C15"/>
    <w:rsid w:val="00C120E6"/>
    <w:rsid w:val="00C12107"/>
    <w:rsid w:val="00C1448A"/>
    <w:rsid w:val="00C14D4B"/>
    <w:rsid w:val="00C15421"/>
    <w:rsid w:val="00C154BB"/>
    <w:rsid w:val="00C16268"/>
    <w:rsid w:val="00C164E5"/>
    <w:rsid w:val="00C17327"/>
    <w:rsid w:val="00C179C9"/>
    <w:rsid w:val="00C203CF"/>
    <w:rsid w:val="00C2131C"/>
    <w:rsid w:val="00C221D8"/>
    <w:rsid w:val="00C25232"/>
    <w:rsid w:val="00C257D1"/>
    <w:rsid w:val="00C268E6"/>
    <w:rsid w:val="00C268F2"/>
    <w:rsid w:val="00C279B5"/>
    <w:rsid w:val="00C27C45"/>
    <w:rsid w:val="00C27D1B"/>
    <w:rsid w:val="00C30381"/>
    <w:rsid w:val="00C30732"/>
    <w:rsid w:val="00C31279"/>
    <w:rsid w:val="00C31316"/>
    <w:rsid w:val="00C34B18"/>
    <w:rsid w:val="00C34D69"/>
    <w:rsid w:val="00C34DA3"/>
    <w:rsid w:val="00C3719D"/>
    <w:rsid w:val="00C3789E"/>
    <w:rsid w:val="00C37CB2"/>
    <w:rsid w:val="00C42118"/>
    <w:rsid w:val="00C443F0"/>
    <w:rsid w:val="00C44AB3"/>
    <w:rsid w:val="00C45759"/>
    <w:rsid w:val="00C458D0"/>
    <w:rsid w:val="00C45E6C"/>
    <w:rsid w:val="00C463B6"/>
    <w:rsid w:val="00C4647D"/>
    <w:rsid w:val="00C46A2B"/>
    <w:rsid w:val="00C4736B"/>
    <w:rsid w:val="00C473A5"/>
    <w:rsid w:val="00C475E1"/>
    <w:rsid w:val="00C47B51"/>
    <w:rsid w:val="00C47C42"/>
    <w:rsid w:val="00C50CBD"/>
    <w:rsid w:val="00C50ED1"/>
    <w:rsid w:val="00C51C70"/>
    <w:rsid w:val="00C541FC"/>
    <w:rsid w:val="00C54759"/>
    <w:rsid w:val="00C54995"/>
    <w:rsid w:val="00C54D41"/>
    <w:rsid w:val="00C558D6"/>
    <w:rsid w:val="00C57DCA"/>
    <w:rsid w:val="00C57E19"/>
    <w:rsid w:val="00C57E2B"/>
    <w:rsid w:val="00C60538"/>
    <w:rsid w:val="00C60783"/>
    <w:rsid w:val="00C61D71"/>
    <w:rsid w:val="00C6285D"/>
    <w:rsid w:val="00C630B4"/>
    <w:rsid w:val="00C63DE3"/>
    <w:rsid w:val="00C64672"/>
    <w:rsid w:val="00C65607"/>
    <w:rsid w:val="00C658C4"/>
    <w:rsid w:val="00C67258"/>
    <w:rsid w:val="00C67FDA"/>
    <w:rsid w:val="00C70289"/>
    <w:rsid w:val="00C70697"/>
    <w:rsid w:val="00C706AA"/>
    <w:rsid w:val="00C70809"/>
    <w:rsid w:val="00C72093"/>
    <w:rsid w:val="00C72157"/>
    <w:rsid w:val="00C72C25"/>
    <w:rsid w:val="00C72E79"/>
    <w:rsid w:val="00C72EF4"/>
    <w:rsid w:val="00C744FE"/>
    <w:rsid w:val="00C75D2F"/>
    <w:rsid w:val="00C76708"/>
    <w:rsid w:val="00C767BE"/>
    <w:rsid w:val="00C76E3C"/>
    <w:rsid w:val="00C806A5"/>
    <w:rsid w:val="00C80D37"/>
    <w:rsid w:val="00C81568"/>
    <w:rsid w:val="00C819B8"/>
    <w:rsid w:val="00C822DA"/>
    <w:rsid w:val="00C837C6"/>
    <w:rsid w:val="00C84AEB"/>
    <w:rsid w:val="00C851E3"/>
    <w:rsid w:val="00C8580A"/>
    <w:rsid w:val="00C863A4"/>
    <w:rsid w:val="00C865B1"/>
    <w:rsid w:val="00C900C7"/>
    <w:rsid w:val="00C9027A"/>
    <w:rsid w:val="00C9068E"/>
    <w:rsid w:val="00C929F3"/>
    <w:rsid w:val="00C93814"/>
    <w:rsid w:val="00C93C4B"/>
    <w:rsid w:val="00C944AB"/>
    <w:rsid w:val="00C95B40"/>
    <w:rsid w:val="00C9641F"/>
    <w:rsid w:val="00C973B9"/>
    <w:rsid w:val="00C97BE8"/>
    <w:rsid w:val="00CA0718"/>
    <w:rsid w:val="00CA1ED8"/>
    <w:rsid w:val="00CA26FD"/>
    <w:rsid w:val="00CA3AD4"/>
    <w:rsid w:val="00CA5211"/>
    <w:rsid w:val="00CA5405"/>
    <w:rsid w:val="00CA629C"/>
    <w:rsid w:val="00CA6B7B"/>
    <w:rsid w:val="00CB0315"/>
    <w:rsid w:val="00CB19D0"/>
    <w:rsid w:val="00CB1E62"/>
    <w:rsid w:val="00CB1F63"/>
    <w:rsid w:val="00CB5697"/>
    <w:rsid w:val="00CB6F3F"/>
    <w:rsid w:val="00CB7170"/>
    <w:rsid w:val="00CB78E9"/>
    <w:rsid w:val="00CC03DB"/>
    <w:rsid w:val="00CC040E"/>
    <w:rsid w:val="00CC0934"/>
    <w:rsid w:val="00CC111F"/>
    <w:rsid w:val="00CC2011"/>
    <w:rsid w:val="00CC279A"/>
    <w:rsid w:val="00CC2BC7"/>
    <w:rsid w:val="00CC377A"/>
    <w:rsid w:val="00CC3EA0"/>
    <w:rsid w:val="00CC5398"/>
    <w:rsid w:val="00CC54B3"/>
    <w:rsid w:val="00CC6DB1"/>
    <w:rsid w:val="00CC6F17"/>
    <w:rsid w:val="00CC7B45"/>
    <w:rsid w:val="00CD0048"/>
    <w:rsid w:val="00CD05FB"/>
    <w:rsid w:val="00CD1188"/>
    <w:rsid w:val="00CD2B13"/>
    <w:rsid w:val="00CD2D43"/>
    <w:rsid w:val="00CD2ED1"/>
    <w:rsid w:val="00CD337B"/>
    <w:rsid w:val="00CD400D"/>
    <w:rsid w:val="00CD4299"/>
    <w:rsid w:val="00CD4501"/>
    <w:rsid w:val="00CD4EAA"/>
    <w:rsid w:val="00CD5B06"/>
    <w:rsid w:val="00CD5B90"/>
    <w:rsid w:val="00CD6C77"/>
    <w:rsid w:val="00CD7472"/>
    <w:rsid w:val="00CD7928"/>
    <w:rsid w:val="00CD7F3E"/>
    <w:rsid w:val="00CE0424"/>
    <w:rsid w:val="00CE05B5"/>
    <w:rsid w:val="00CE13F2"/>
    <w:rsid w:val="00CE1C3B"/>
    <w:rsid w:val="00CE23B0"/>
    <w:rsid w:val="00CE3195"/>
    <w:rsid w:val="00CE4268"/>
    <w:rsid w:val="00CE4344"/>
    <w:rsid w:val="00CE546E"/>
    <w:rsid w:val="00CE7561"/>
    <w:rsid w:val="00CF029C"/>
    <w:rsid w:val="00CF1354"/>
    <w:rsid w:val="00CF1AEA"/>
    <w:rsid w:val="00CF2113"/>
    <w:rsid w:val="00CF2EBC"/>
    <w:rsid w:val="00CF3B1F"/>
    <w:rsid w:val="00CF3BF6"/>
    <w:rsid w:val="00CF4561"/>
    <w:rsid w:val="00CF56CF"/>
    <w:rsid w:val="00CF61EB"/>
    <w:rsid w:val="00CF625B"/>
    <w:rsid w:val="00CF6595"/>
    <w:rsid w:val="00CF687E"/>
    <w:rsid w:val="00CF6916"/>
    <w:rsid w:val="00CF75FC"/>
    <w:rsid w:val="00D00874"/>
    <w:rsid w:val="00D0100A"/>
    <w:rsid w:val="00D011CE"/>
    <w:rsid w:val="00D01C3E"/>
    <w:rsid w:val="00D0222B"/>
    <w:rsid w:val="00D0244E"/>
    <w:rsid w:val="00D0349B"/>
    <w:rsid w:val="00D03669"/>
    <w:rsid w:val="00D070E3"/>
    <w:rsid w:val="00D0797A"/>
    <w:rsid w:val="00D079E1"/>
    <w:rsid w:val="00D07DED"/>
    <w:rsid w:val="00D10249"/>
    <w:rsid w:val="00D103E2"/>
    <w:rsid w:val="00D10B92"/>
    <w:rsid w:val="00D11075"/>
    <w:rsid w:val="00D115C3"/>
    <w:rsid w:val="00D11897"/>
    <w:rsid w:val="00D13135"/>
    <w:rsid w:val="00D135C4"/>
    <w:rsid w:val="00D13E4E"/>
    <w:rsid w:val="00D143AE"/>
    <w:rsid w:val="00D150C4"/>
    <w:rsid w:val="00D1553F"/>
    <w:rsid w:val="00D1595F"/>
    <w:rsid w:val="00D160EE"/>
    <w:rsid w:val="00D2013A"/>
    <w:rsid w:val="00D215BD"/>
    <w:rsid w:val="00D222A5"/>
    <w:rsid w:val="00D2289D"/>
    <w:rsid w:val="00D23147"/>
    <w:rsid w:val="00D2372C"/>
    <w:rsid w:val="00D239A7"/>
    <w:rsid w:val="00D23F47"/>
    <w:rsid w:val="00D244CF"/>
    <w:rsid w:val="00D25EE8"/>
    <w:rsid w:val="00D26432"/>
    <w:rsid w:val="00D26572"/>
    <w:rsid w:val="00D26684"/>
    <w:rsid w:val="00D3107E"/>
    <w:rsid w:val="00D3122F"/>
    <w:rsid w:val="00D31E18"/>
    <w:rsid w:val="00D32363"/>
    <w:rsid w:val="00D32385"/>
    <w:rsid w:val="00D3261D"/>
    <w:rsid w:val="00D35D46"/>
    <w:rsid w:val="00D3600A"/>
    <w:rsid w:val="00D36C51"/>
    <w:rsid w:val="00D36E71"/>
    <w:rsid w:val="00D3705C"/>
    <w:rsid w:val="00D37D87"/>
    <w:rsid w:val="00D37E3F"/>
    <w:rsid w:val="00D4076F"/>
    <w:rsid w:val="00D40B33"/>
    <w:rsid w:val="00D416BB"/>
    <w:rsid w:val="00D4318F"/>
    <w:rsid w:val="00D431BA"/>
    <w:rsid w:val="00D434C9"/>
    <w:rsid w:val="00D438BF"/>
    <w:rsid w:val="00D440F8"/>
    <w:rsid w:val="00D44744"/>
    <w:rsid w:val="00D45478"/>
    <w:rsid w:val="00D46747"/>
    <w:rsid w:val="00D520EF"/>
    <w:rsid w:val="00D5330E"/>
    <w:rsid w:val="00D5341C"/>
    <w:rsid w:val="00D54042"/>
    <w:rsid w:val="00D5419B"/>
    <w:rsid w:val="00D546FF"/>
    <w:rsid w:val="00D54E3F"/>
    <w:rsid w:val="00D55AD5"/>
    <w:rsid w:val="00D576CA"/>
    <w:rsid w:val="00D577B4"/>
    <w:rsid w:val="00D604BD"/>
    <w:rsid w:val="00D60642"/>
    <w:rsid w:val="00D60CDE"/>
    <w:rsid w:val="00D60D23"/>
    <w:rsid w:val="00D61AF5"/>
    <w:rsid w:val="00D63852"/>
    <w:rsid w:val="00D63A1D"/>
    <w:rsid w:val="00D64E21"/>
    <w:rsid w:val="00D652B5"/>
    <w:rsid w:val="00D66155"/>
    <w:rsid w:val="00D679A7"/>
    <w:rsid w:val="00D708B0"/>
    <w:rsid w:val="00D720A7"/>
    <w:rsid w:val="00D74F7C"/>
    <w:rsid w:val="00D77B1D"/>
    <w:rsid w:val="00D77BDD"/>
    <w:rsid w:val="00D8021F"/>
    <w:rsid w:val="00D802A1"/>
    <w:rsid w:val="00D80383"/>
    <w:rsid w:val="00D819C8"/>
    <w:rsid w:val="00D81A46"/>
    <w:rsid w:val="00D823C6"/>
    <w:rsid w:val="00D829C6"/>
    <w:rsid w:val="00D8327F"/>
    <w:rsid w:val="00D83615"/>
    <w:rsid w:val="00D8460E"/>
    <w:rsid w:val="00D85231"/>
    <w:rsid w:val="00D85388"/>
    <w:rsid w:val="00D856F6"/>
    <w:rsid w:val="00D86B66"/>
    <w:rsid w:val="00D86CA3"/>
    <w:rsid w:val="00D871CE"/>
    <w:rsid w:val="00D87240"/>
    <w:rsid w:val="00D87A64"/>
    <w:rsid w:val="00D90866"/>
    <w:rsid w:val="00D9196D"/>
    <w:rsid w:val="00D92982"/>
    <w:rsid w:val="00D92BC5"/>
    <w:rsid w:val="00D94CB2"/>
    <w:rsid w:val="00D953A1"/>
    <w:rsid w:val="00D9603A"/>
    <w:rsid w:val="00D9759C"/>
    <w:rsid w:val="00DA030F"/>
    <w:rsid w:val="00DA23BB"/>
    <w:rsid w:val="00DA305E"/>
    <w:rsid w:val="00DA4E3D"/>
    <w:rsid w:val="00DA5417"/>
    <w:rsid w:val="00DA56E8"/>
    <w:rsid w:val="00DA5BAA"/>
    <w:rsid w:val="00DA67AB"/>
    <w:rsid w:val="00DB02E9"/>
    <w:rsid w:val="00DB0569"/>
    <w:rsid w:val="00DB0A9F"/>
    <w:rsid w:val="00DB0BFB"/>
    <w:rsid w:val="00DB1796"/>
    <w:rsid w:val="00DB204F"/>
    <w:rsid w:val="00DB29D0"/>
    <w:rsid w:val="00DB2C47"/>
    <w:rsid w:val="00DB3626"/>
    <w:rsid w:val="00DB377D"/>
    <w:rsid w:val="00DB455A"/>
    <w:rsid w:val="00DB5375"/>
    <w:rsid w:val="00DB56CD"/>
    <w:rsid w:val="00DB58FA"/>
    <w:rsid w:val="00DB7207"/>
    <w:rsid w:val="00DB7CD9"/>
    <w:rsid w:val="00DC082B"/>
    <w:rsid w:val="00DC1C88"/>
    <w:rsid w:val="00DC26B4"/>
    <w:rsid w:val="00DC2878"/>
    <w:rsid w:val="00DC294B"/>
    <w:rsid w:val="00DC2D36"/>
    <w:rsid w:val="00DC357B"/>
    <w:rsid w:val="00DC37AA"/>
    <w:rsid w:val="00DC3C1B"/>
    <w:rsid w:val="00DC3D54"/>
    <w:rsid w:val="00DC44AC"/>
    <w:rsid w:val="00DC4DDD"/>
    <w:rsid w:val="00DC4FA0"/>
    <w:rsid w:val="00DC50C7"/>
    <w:rsid w:val="00DC53EF"/>
    <w:rsid w:val="00DC6C9C"/>
    <w:rsid w:val="00DC6FAF"/>
    <w:rsid w:val="00DD0D68"/>
    <w:rsid w:val="00DD2649"/>
    <w:rsid w:val="00DD38C5"/>
    <w:rsid w:val="00DD5136"/>
    <w:rsid w:val="00DD52B1"/>
    <w:rsid w:val="00DD5950"/>
    <w:rsid w:val="00DD59A3"/>
    <w:rsid w:val="00DD7166"/>
    <w:rsid w:val="00DD7AD8"/>
    <w:rsid w:val="00DE050D"/>
    <w:rsid w:val="00DE1053"/>
    <w:rsid w:val="00DE1F3D"/>
    <w:rsid w:val="00DE278B"/>
    <w:rsid w:val="00DE350C"/>
    <w:rsid w:val="00DE3A8E"/>
    <w:rsid w:val="00DE3B83"/>
    <w:rsid w:val="00DE427D"/>
    <w:rsid w:val="00DE4DBD"/>
    <w:rsid w:val="00DE5191"/>
    <w:rsid w:val="00DE5608"/>
    <w:rsid w:val="00DE58D0"/>
    <w:rsid w:val="00DE654F"/>
    <w:rsid w:val="00DF0631"/>
    <w:rsid w:val="00DF0B6E"/>
    <w:rsid w:val="00DF15E0"/>
    <w:rsid w:val="00DF1819"/>
    <w:rsid w:val="00DF37A0"/>
    <w:rsid w:val="00DF3DE2"/>
    <w:rsid w:val="00DF4096"/>
    <w:rsid w:val="00DF5649"/>
    <w:rsid w:val="00DF5D9E"/>
    <w:rsid w:val="00DF6CE3"/>
    <w:rsid w:val="00E0012E"/>
    <w:rsid w:val="00E00B19"/>
    <w:rsid w:val="00E00D3E"/>
    <w:rsid w:val="00E01D86"/>
    <w:rsid w:val="00E0280A"/>
    <w:rsid w:val="00E02B91"/>
    <w:rsid w:val="00E02CDA"/>
    <w:rsid w:val="00E036E8"/>
    <w:rsid w:val="00E0533E"/>
    <w:rsid w:val="00E0546D"/>
    <w:rsid w:val="00E0557C"/>
    <w:rsid w:val="00E0605D"/>
    <w:rsid w:val="00E07E69"/>
    <w:rsid w:val="00E10805"/>
    <w:rsid w:val="00E108C3"/>
    <w:rsid w:val="00E1099A"/>
    <w:rsid w:val="00E110E7"/>
    <w:rsid w:val="00E11B20"/>
    <w:rsid w:val="00E126FB"/>
    <w:rsid w:val="00E1322A"/>
    <w:rsid w:val="00E13FDD"/>
    <w:rsid w:val="00E14ACE"/>
    <w:rsid w:val="00E15D8F"/>
    <w:rsid w:val="00E15E07"/>
    <w:rsid w:val="00E15FCC"/>
    <w:rsid w:val="00E17FA2"/>
    <w:rsid w:val="00E21C24"/>
    <w:rsid w:val="00E21C9F"/>
    <w:rsid w:val="00E222E3"/>
    <w:rsid w:val="00E22330"/>
    <w:rsid w:val="00E23075"/>
    <w:rsid w:val="00E234D1"/>
    <w:rsid w:val="00E23531"/>
    <w:rsid w:val="00E2389B"/>
    <w:rsid w:val="00E240C3"/>
    <w:rsid w:val="00E26ED0"/>
    <w:rsid w:val="00E27244"/>
    <w:rsid w:val="00E27414"/>
    <w:rsid w:val="00E27459"/>
    <w:rsid w:val="00E27E9E"/>
    <w:rsid w:val="00E30B5A"/>
    <w:rsid w:val="00E3123D"/>
    <w:rsid w:val="00E31461"/>
    <w:rsid w:val="00E31C89"/>
    <w:rsid w:val="00E31D43"/>
    <w:rsid w:val="00E32608"/>
    <w:rsid w:val="00E328FD"/>
    <w:rsid w:val="00E32C97"/>
    <w:rsid w:val="00E32F76"/>
    <w:rsid w:val="00E33DC2"/>
    <w:rsid w:val="00E34188"/>
    <w:rsid w:val="00E341AC"/>
    <w:rsid w:val="00E34B6E"/>
    <w:rsid w:val="00E35292"/>
    <w:rsid w:val="00E35559"/>
    <w:rsid w:val="00E35991"/>
    <w:rsid w:val="00E3702E"/>
    <w:rsid w:val="00E3723A"/>
    <w:rsid w:val="00E37550"/>
    <w:rsid w:val="00E37860"/>
    <w:rsid w:val="00E3788E"/>
    <w:rsid w:val="00E37A65"/>
    <w:rsid w:val="00E37E1D"/>
    <w:rsid w:val="00E4042B"/>
    <w:rsid w:val="00E40820"/>
    <w:rsid w:val="00E40E60"/>
    <w:rsid w:val="00E41172"/>
    <w:rsid w:val="00E41DA6"/>
    <w:rsid w:val="00E4218A"/>
    <w:rsid w:val="00E425AE"/>
    <w:rsid w:val="00E432FC"/>
    <w:rsid w:val="00E4378F"/>
    <w:rsid w:val="00E446F1"/>
    <w:rsid w:val="00E4589C"/>
    <w:rsid w:val="00E45CD9"/>
    <w:rsid w:val="00E46886"/>
    <w:rsid w:val="00E474DA"/>
    <w:rsid w:val="00E474F2"/>
    <w:rsid w:val="00E47AEF"/>
    <w:rsid w:val="00E50123"/>
    <w:rsid w:val="00E504AA"/>
    <w:rsid w:val="00E5112D"/>
    <w:rsid w:val="00E512B6"/>
    <w:rsid w:val="00E51553"/>
    <w:rsid w:val="00E51774"/>
    <w:rsid w:val="00E51EC3"/>
    <w:rsid w:val="00E5220E"/>
    <w:rsid w:val="00E52738"/>
    <w:rsid w:val="00E53B75"/>
    <w:rsid w:val="00E54E3B"/>
    <w:rsid w:val="00E559EC"/>
    <w:rsid w:val="00E5631E"/>
    <w:rsid w:val="00E56EC9"/>
    <w:rsid w:val="00E56F48"/>
    <w:rsid w:val="00E57072"/>
    <w:rsid w:val="00E57565"/>
    <w:rsid w:val="00E60837"/>
    <w:rsid w:val="00E60FC4"/>
    <w:rsid w:val="00E6223A"/>
    <w:rsid w:val="00E62B0C"/>
    <w:rsid w:val="00E62CFC"/>
    <w:rsid w:val="00E62F36"/>
    <w:rsid w:val="00E63838"/>
    <w:rsid w:val="00E63938"/>
    <w:rsid w:val="00E63F34"/>
    <w:rsid w:val="00E64434"/>
    <w:rsid w:val="00E6469D"/>
    <w:rsid w:val="00E64FCF"/>
    <w:rsid w:val="00E6516B"/>
    <w:rsid w:val="00E65350"/>
    <w:rsid w:val="00E65A1E"/>
    <w:rsid w:val="00E65CBF"/>
    <w:rsid w:val="00E65D9B"/>
    <w:rsid w:val="00E67974"/>
    <w:rsid w:val="00E67C51"/>
    <w:rsid w:val="00E704FB"/>
    <w:rsid w:val="00E708D2"/>
    <w:rsid w:val="00E72783"/>
    <w:rsid w:val="00E72EFC"/>
    <w:rsid w:val="00E72FFE"/>
    <w:rsid w:val="00E7303E"/>
    <w:rsid w:val="00E74047"/>
    <w:rsid w:val="00E743AC"/>
    <w:rsid w:val="00E758EC"/>
    <w:rsid w:val="00E761C5"/>
    <w:rsid w:val="00E76635"/>
    <w:rsid w:val="00E77B29"/>
    <w:rsid w:val="00E812F8"/>
    <w:rsid w:val="00E8234C"/>
    <w:rsid w:val="00E835AB"/>
    <w:rsid w:val="00E83AA9"/>
    <w:rsid w:val="00E85928"/>
    <w:rsid w:val="00E85EBE"/>
    <w:rsid w:val="00E85FA3"/>
    <w:rsid w:val="00E86E12"/>
    <w:rsid w:val="00E87576"/>
    <w:rsid w:val="00E87822"/>
    <w:rsid w:val="00E90395"/>
    <w:rsid w:val="00E904DD"/>
    <w:rsid w:val="00E90E49"/>
    <w:rsid w:val="00E9115E"/>
    <w:rsid w:val="00E9143E"/>
    <w:rsid w:val="00E917F9"/>
    <w:rsid w:val="00E91834"/>
    <w:rsid w:val="00E9291C"/>
    <w:rsid w:val="00E92AE5"/>
    <w:rsid w:val="00E93228"/>
    <w:rsid w:val="00E93FFE"/>
    <w:rsid w:val="00E94F8A"/>
    <w:rsid w:val="00E95D31"/>
    <w:rsid w:val="00E96FBF"/>
    <w:rsid w:val="00EA1056"/>
    <w:rsid w:val="00EA3EFE"/>
    <w:rsid w:val="00EA4F02"/>
    <w:rsid w:val="00EA5014"/>
    <w:rsid w:val="00EA7593"/>
    <w:rsid w:val="00EA7A41"/>
    <w:rsid w:val="00EA7A61"/>
    <w:rsid w:val="00EB013A"/>
    <w:rsid w:val="00EB077B"/>
    <w:rsid w:val="00EB0919"/>
    <w:rsid w:val="00EB0BE4"/>
    <w:rsid w:val="00EB0F91"/>
    <w:rsid w:val="00EB1B3B"/>
    <w:rsid w:val="00EB1C53"/>
    <w:rsid w:val="00EB1C63"/>
    <w:rsid w:val="00EB1EEC"/>
    <w:rsid w:val="00EB32AC"/>
    <w:rsid w:val="00EB3B65"/>
    <w:rsid w:val="00EB4265"/>
    <w:rsid w:val="00EB4EA2"/>
    <w:rsid w:val="00EB5D66"/>
    <w:rsid w:val="00EB63FC"/>
    <w:rsid w:val="00EC00BD"/>
    <w:rsid w:val="00EC0F40"/>
    <w:rsid w:val="00EC1D3F"/>
    <w:rsid w:val="00EC2201"/>
    <w:rsid w:val="00EC24D5"/>
    <w:rsid w:val="00EC27C6"/>
    <w:rsid w:val="00EC2D55"/>
    <w:rsid w:val="00EC3850"/>
    <w:rsid w:val="00EC4207"/>
    <w:rsid w:val="00EC4861"/>
    <w:rsid w:val="00EC53BA"/>
    <w:rsid w:val="00EC5653"/>
    <w:rsid w:val="00EC5DC0"/>
    <w:rsid w:val="00EC64F8"/>
    <w:rsid w:val="00EC6573"/>
    <w:rsid w:val="00EC71CE"/>
    <w:rsid w:val="00ED02B1"/>
    <w:rsid w:val="00ED1006"/>
    <w:rsid w:val="00ED20E3"/>
    <w:rsid w:val="00ED30B7"/>
    <w:rsid w:val="00ED37CC"/>
    <w:rsid w:val="00ED3D33"/>
    <w:rsid w:val="00ED45DF"/>
    <w:rsid w:val="00ED46F9"/>
    <w:rsid w:val="00ED4A26"/>
    <w:rsid w:val="00ED4C4E"/>
    <w:rsid w:val="00ED52DA"/>
    <w:rsid w:val="00ED6389"/>
    <w:rsid w:val="00ED6939"/>
    <w:rsid w:val="00ED7874"/>
    <w:rsid w:val="00ED7FB0"/>
    <w:rsid w:val="00EE05AC"/>
    <w:rsid w:val="00EE1091"/>
    <w:rsid w:val="00EE1106"/>
    <w:rsid w:val="00EE13B1"/>
    <w:rsid w:val="00EE25C7"/>
    <w:rsid w:val="00EE2955"/>
    <w:rsid w:val="00EE3B6B"/>
    <w:rsid w:val="00EE3BB8"/>
    <w:rsid w:val="00EE59D8"/>
    <w:rsid w:val="00EE5DA7"/>
    <w:rsid w:val="00EF0893"/>
    <w:rsid w:val="00EF1033"/>
    <w:rsid w:val="00EF1795"/>
    <w:rsid w:val="00EF18FE"/>
    <w:rsid w:val="00EF1AAF"/>
    <w:rsid w:val="00EF2A3F"/>
    <w:rsid w:val="00EF3853"/>
    <w:rsid w:val="00EF3D69"/>
    <w:rsid w:val="00EF4E3B"/>
    <w:rsid w:val="00EF5787"/>
    <w:rsid w:val="00EF5DED"/>
    <w:rsid w:val="00EF5F2A"/>
    <w:rsid w:val="00EF60D0"/>
    <w:rsid w:val="00EF61D6"/>
    <w:rsid w:val="00EF65E4"/>
    <w:rsid w:val="00F00992"/>
    <w:rsid w:val="00F0135E"/>
    <w:rsid w:val="00F016D2"/>
    <w:rsid w:val="00F0190F"/>
    <w:rsid w:val="00F02AB8"/>
    <w:rsid w:val="00F02F91"/>
    <w:rsid w:val="00F030F1"/>
    <w:rsid w:val="00F03CFB"/>
    <w:rsid w:val="00F04D55"/>
    <w:rsid w:val="00F0528D"/>
    <w:rsid w:val="00F05CB1"/>
    <w:rsid w:val="00F05D6D"/>
    <w:rsid w:val="00F067A1"/>
    <w:rsid w:val="00F0685A"/>
    <w:rsid w:val="00F06A6C"/>
    <w:rsid w:val="00F06C67"/>
    <w:rsid w:val="00F06DFD"/>
    <w:rsid w:val="00F071D1"/>
    <w:rsid w:val="00F07533"/>
    <w:rsid w:val="00F07676"/>
    <w:rsid w:val="00F0776A"/>
    <w:rsid w:val="00F103F5"/>
    <w:rsid w:val="00F10629"/>
    <w:rsid w:val="00F12DAF"/>
    <w:rsid w:val="00F1348C"/>
    <w:rsid w:val="00F13876"/>
    <w:rsid w:val="00F13C6B"/>
    <w:rsid w:val="00F153A7"/>
    <w:rsid w:val="00F15D5E"/>
    <w:rsid w:val="00F15FA5"/>
    <w:rsid w:val="00F2026D"/>
    <w:rsid w:val="00F202F7"/>
    <w:rsid w:val="00F209B7"/>
    <w:rsid w:val="00F20F5C"/>
    <w:rsid w:val="00F21E8D"/>
    <w:rsid w:val="00F22409"/>
    <w:rsid w:val="00F22D10"/>
    <w:rsid w:val="00F2376F"/>
    <w:rsid w:val="00F243D8"/>
    <w:rsid w:val="00F24481"/>
    <w:rsid w:val="00F2468B"/>
    <w:rsid w:val="00F25044"/>
    <w:rsid w:val="00F26335"/>
    <w:rsid w:val="00F26EE1"/>
    <w:rsid w:val="00F27344"/>
    <w:rsid w:val="00F27345"/>
    <w:rsid w:val="00F278F5"/>
    <w:rsid w:val="00F2795C"/>
    <w:rsid w:val="00F302BB"/>
    <w:rsid w:val="00F30457"/>
    <w:rsid w:val="00F30828"/>
    <w:rsid w:val="00F30CBB"/>
    <w:rsid w:val="00F31252"/>
    <w:rsid w:val="00F313D6"/>
    <w:rsid w:val="00F319E7"/>
    <w:rsid w:val="00F31E8D"/>
    <w:rsid w:val="00F33353"/>
    <w:rsid w:val="00F33F28"/>
    <w:rsid w:val="00F342A9"/>
    <w:rsid w:val="00F345F4"/>
    <w:rsid w:val="00F34B47"/>
    <w:rsid w:val="00F364B9"/>
    <w:rsid w:val="00F3726B"/>
    <w:rsid w:val="00F377B9"/>
    <w:rsid w:val="00F40B9E"/>
    <w:rsid w:val="00F40F0C"/>
    <w:rsid w:val="00F42253"/>
    <w:rsid w:val="00F42403"/>
    <w:rsid w:val="00F430C2"/>
    <w:rsid w:val="00F4693C"/>
    <w:rsid w:val="00F4766C"/>
    <w:rsid w:val="00F47EBB"/>
    <w:rsid w:val="00F5060E"/>
    <w:rsid w:val="00F507D1"/>
    <w:rsid w:val="00F519CE"/>
    <w:rsid w:val="00F51ADA"/>
    <w:rsid w:val="00F535F1"/>
    <w:rsid w:val="00F54AFB"/>
    <w:rsid w:val="00F54DFF"/>
    <w:rsid w:val="00F54FB5"/>
    <w:rsid w:val="00F5529F"/>
    <w:rsid w:val="00F553AD"/>
    <w:rsid w:val="00F55534"/>
    <w:rsid w:val="00F55ED9"/>
    <w:rsid w:val="00F56FFD"/>
    <w:rsid w:val="00F601EB"/>
    <w:rsid w:val="00F60203"/>
    <w:rsid w:val="00F60287"/>
    <w:rsid w:val="00F607C5"/>
    <w:rsid w:val="00F60DEA"/>
    <w:rsid w:val="00F61249"/>
    <w:rsid w:val="00F61A24"/>
    <w:rsid w:val="00F61CA8"/>
    <w:rsid w:val="00F62146"/>
    <w:rsid w:val="00F6302A"/>
    <w:rsid w:val="00F63707"/>
    <w:rsid w:val="00F6377B"/>
    <w:rsid w:val="00F637D4"/>
    <w:rsid w:val="00F63950"/>
    <w:rsid w:val="00F64446"/>
    <w:rsid w:val="00F64918"/>
    <w:rsid w:val="00F64AC5"/>
    <w:rsid w:val="00F64C2B"/>
    <w:rsid w:val="00F651BE"/>
    <w:rsid w:val="00F659A5"/>
    <w:rsid w:val="00F66BE6"/>
    <w:rsid w:val="00F670EF"/>
    <w:rsid w:val="00F67526"/>
    <w:rsid w:val="00F67F53"/>
    <w:rsid w:val="00F703BE"/>
    <w:rsid w:val="00F71815"/>
    <w:rsid w:val="00F71F69"/>
    <w:rsid w:val="00F72B72"/>
    <w:rsid w:val="00F73191"/>
    <w:rsid w:val="00F7368B"/>
    <w:rsid w:val="00F738F0"/>
    <w:rsid w:val="00F73B2A"/>
    <w:rsid w:val="00F740EA"/>
    <w:rsid w:val="00F749D3"/>
    <w:rsid w:val="00F74BB9"/>
    <w:rsid w:val="00F75582"/>
    <w:rsid w:val="00F7582E"/>
    <w:rsid w:val="00F75C07"/>
    <w:rsid w:val="00F76EFA"/>
    <w:rsid w:val="00F77016"/>
    <w:rsid w:val="00F77981"/>
    <w:rsid w:val="00F77F35"/>
    <w:rsid w:val="00F80128"/>
    <w:rsid w:val="00F804BE"/>
    <w:rsid w:val="00F8174B"/>
    <w:rsid w:val="00F817CE"/>
    <w:rsid w:val="00F8224B"/>
    <w:rsid w:val="00F825CB"/>
    <w:rsid w:val="00F82B5A"/>
    <w:rsid w:val="00F83168"/>
    <w:rsid w:val="00F8371B"/>
    <w:rsid w:val="00F83E0E"/>
    <w:rsid w:val="00F8456C"/>
    <w:rsid w:val="00F859D8"/>
    <w:rsid w:val="00F85D93"/>
    <w:rsid w:val="00F867A0"/>
    <w:rsid w:val="00F868F5"/>
    <w:rsid w:val="00F8798F"/>
    <w:rsid w:val="00F87DC4"/>
    <w:rsid w:val="00F90343"/>
    <w:rsid w:val="00F904B0"/>
    <w:rsid w:val="00F9056A"/>
    <w:rsid w:val="00F90F8D"/>
    <w:rsid w:val="00F9102D"/>
    <w:rsid w:val="00F91553"/>
    <w:rsid w:val="00F91B62"/>
    <w:rsid w:val="00F92107"/>
    <w:rsid w:val="00F9211E"/>
    <w:rsid w:val="00F92694"/>
    <w:rsid w:val="00F92782"/>
    <w:rsid w:val="00F933FF"/>
    <w:rsid w:val="00F93806"/>
    <w:rsid w:val="00F938C0"/>
    <w:rsid w:val="00F93AA9"/>
    <w:rsid w:val="00F94208"/>
    <w:rsid w:val="00F946F0"/>
    <w:rsid w:val="00F94FC0"/>
    <w:rsid w:val="00F953C4"/>
    <w:rsid w:val="00F96985"/>
    <w:rsid w:val="00F970D4"/>
    <w:rsid w:val="00F97519"/>
    <w:rsid w:val="00F97838"/>
    <w:rsid w:val="00F97F9A"/>
    <w:rsid w:val="00FA0360"/>
    <w:rsid w:val="00FA0655"/>
    <w:rsid w:val="00FA1AE0"/>
    <w:rsid w:val="00FA280E"/>
    <w:rsid w:val="00FA2BB3"/>
    <w:rsid w:val="00FA3E40"/>
    <w:rsid w:val="00FA4045"/>
    <w:rsid w:val="00FA437A"/>
    <w:rsid w:val="00FA4916"/>
    <w:rsid w:val="00FA5946"/>
    <w:rsid w:val="00FA75B0"/>
    <w:rsid w:val="00FB06E0"/>
    <w:rsid w:val="00FB151A"/>
    <w:rsid w:val="00FB35C1"/>
    <w:rsid w:val="00FB3CAE"/>
    <w:rsid w:val="00FB410F"/>
    <w:rsid w:val="00FB480F"/>
    <w:rsid w:val="00FB4C80"/>
    <w:rsid w:val="00FB4EE4"/>
    <w:rsid w:val="00FB5978"/>
    <w:rsid w:val="00FB6A6A"/>
    <w:rsid w:val="00FB7D73"/>
    <w:rsid w:val="00FC1F06"/>
    <w:rsid w:val="00FC3B5C"/>
    <w:rsid w:val="00FC42D5"/>
    <w:rsid w:val="00FC4CC9"/>
    <w:rsid w:val="00FC626E"/>
    <w:rsid w:val="00FC665A"/>
    <w:rsid w:val="00FC689F"/>
    <w:rsid w:val="00FC71A5"/>
    <w:rsid w:val="00FC7429"/>
    <w:rsid w:val="00FD0711"/>
    <w:rsid w:val="00FD07F6"/>
    <w:rsid w:val="00FD087D"/>
    <w:rsid w:val="00FD11A8"/>
    <w:rsid w:val="00FD1EC8"/>
    <w:rsid w:val="00FD29DB"/>
    <w:rsid w:val="00FD331E"/>
    <w:rsid w:val="00FD35CF"/>
    <w:rsid w:val="00FD3686"/>
    <w:rsid w:val="00FD3F98"/>
    <w:rsid w:val="00FD47ED"/>
    <w:rsid w:val="00FD6A5B"/>
    <w:rsid w:val="00FD74B9"/>
    <w:rsid w:val="00FD74DB"/>
    <w:rsid w:val="00FD7660"/>
    <w:rsid w:val="00FD7CEE"/>
    <w:rsid w:val="00FE0655"/>
    <w:rsid w:val="00FE215E"/>
    <w:rsid w:val="00FE2365"/>
    <w:rsid w:val="00FE37D7"/>
    <w:rsid w:val="00FE4C7B"/>
    <w:rsid w:val="00FE664F"/>
    <w:rsid w:val="00FE6A47"/>
    <w:rsid w:val="00FE7336"/>
    <w:rsid w:val="00FE787C"/>
    <w:rsid w:val="00FE7A1C"/>
    <w:rsid w:val="00FE7F29"/>
    <w:rsid w:val="00FF0CBD"/>
    <w:rsid w:val="00FF0F4A"/>
    <w:rsid w:val="00FF1143"/>
    <w:rsid w:val="00FF1792"/>
    <w:rsid w:val="00FF1B1E"/>
    <w:rsid w:val="00FF1D58"/>
    <w:rsid w:val="00FF2494"/>
    <w:rsid w:val="00FF24E9"/>
    <w:rsid w:val="00FF25D4"/>
    <w:rsid w:val="00FF324D"/>
    <w:rsid w:val="00FF45A5"/>
    <w:rsid w:val="00FF473F"/>
    <w:rsid w:val="00FF4AC4"/>
    <w:rsid w:val="00FF4FE1"/>
    <w:rsid w:val="00FF5247"/>
    <w:rsid w:val="00FF5698"/>
    <w:rsid w:val="00FF5C91"/>
    <w:rsid w:val="00FF5E14"/>
    <w:rsid w:val="00FF5ED1"/>
    <w:rsid w:val="00FF765E"/>
    <w:rsid w:val="00FF778C"/>
    <w:rsid w:val="00FF7D21"/>
    <w:rsid w:val="0BAB342A"/>
    <w:rsid w:val="125BA9D9"/>
    <w:rsid w:val="1BB6F280"/>
    <w:rsid w:val="2951CECC"/>
    <w:rsid w:val="2FB81DE3"/>
    <w:rsid w:val="33DF6D99"/>
    <w:rsid w:val="467ACEED"/>
    <w:rsid w:val="51876BD7"/>
    <w:rsid w:val="6BB50691"/>
    <w:rsid w:val="6BEB0665"/>
    <w:rsid w:val="7F570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A0ADD8"/>
  <w15:chartTrackingRefBased/>
  <w15:docId w15:val="{31C091B1-84A0-4098-8786-E7A3716AA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MS Mincho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annotation text" w:uiPriority="99" w:qFormat="1"/>
    <w:lsdException w:name="caption" w:qFormat="1"/>
    <w:lsdException w:name="table of figures" w:uiPriority="99"/>
    <w:lsdException w:name="annotation reference" w:uiPriority="99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Code" w:uiPriority="99"/>
    <w:lsdException w:name="HTML Keyboard" w:semiHidden="1" w:unhideWhenUsed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00A5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</w:style>
  <w:style w:type="paragraph" w:styleId="Heading1">
    <w:name w:val="heading 1"/>
    <w:next w:val="Normal"/>
    <w:link w:val="Heading1Char"/>
    <w:qFormat/>
    <w:rsid w:val="008D00A5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Heading2">
    <w:name w:val="heading 2"/>
    <w:basedOn w:val="Heading1"/>
    <w:next w:val="Normal"/>
    <w:link w:val="Heading2Char"/>
    <w:qFormat/>
    <w:rsid w:val="008D00A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8D00A5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8D00A5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8D00A5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8D00A5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8D00A5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8D00A5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8D00A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8D00A5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8D00A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ja-JP"/>
    </w:rPr>
  </w:style>
  <w:style w:type="paragraph" w:customStyle="1" w:styleId="Figure">
    <w:name w:val="Figure"/>
    <w:basedOn w:val="Normal"/>
    <w:next w:val="Caption"/>
    <w:rsid w:val="009E35DB"/>
    <w:pPr>
      <w:keepNext/>
      <w:keepLines/>
      <w:spacing w:before="180"/>
      <w:jc w:val="center"/>
    </w:pPr>
  </w:style>
  <w:style w:type="paragraph" w:styleId="Caption">
    <w:name w:val="caption"/>
    <w:basedOn w:val="Normal"/>
    <w:next w:val="Normal"/>
    <w:qFormat/>
    <w:rsid w:val="008D00A5"/>
    <w:pPr>
      <w:spacing w:before="120" w:after="120"/>
    </w:pPr>
    <w:rPr>
      <w:b/>
      <w:lang w:eastAsia="en-GB"/>
    </w:rPr>
  </w:style>
  <w:style w:type="paragraph" w:styleId="TOC5">
    <w:name w:val="toc 5"/>
    <w:basedOn w:val="TOC4"/>
    <w:uiPriority w:val="39"/>
    <w:rsid w:val="008D00A5"/>
    <w:pPr>
      <w:ind w:left="1701" w:hanging="1701"/>
    </w:pPr>
  </w:style>
  <w:style w:type="paragraph" w:styleId="TOC4">
    <w:name w:val="toc 4"/>
    <w:basedOn w:val="TOC3"/>
    <w:uiPriority w:val="39"/>
    <w:rsid w:val="008D00A5"/>
    <w:pPr>
      <w:ind w:left="1418" w:hanging="1418"/>
    </w:pPr>
  </w:style>
  <w:style w:type="paragraph" w:styleId="TOC3">
    <w:name w:val="toc 3"/>
    <w:basedOn w:val="TOC2"/>
    <w:uiPriority w:val="39"/>
    <w:rsid w:val="008D00A5"/>
    <w:pPr>
      <w:ind w:left="1134" w:hanging="1134"/>
    </w:pPr>
  </w:style>
  <w:style w:type="paragraph" w:styleId="TOC2">
    <w:name w:val="toc 2"/>
    <w:basedOn w:val="TOC1"/>
    <w:uiPriority w:val="39"/>
    <w:rsid w:val="008D00A5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8D00A5"/>
    <w:pPr>
      <w:ind w:left="284"/>
    </w:pPr>
  </w:style>
  <w:style w:type="paragraph" w:styleId="Index1">
    <w:name w:val="index 1"/>
    <w:basedOn w:val="Normal"/>
    <w:rsid w:val="008D00A5"/>
    <w:pPr>
      <w:keepLines/>
      <w:spacing w:after="0"/>
    </w:pPr>
  </w:style>
  <w:style w:type="paragraph" w:styleId="DocumentMap">
    <w:name w:val="Document Map"/>
    <w:basedOn w:val="Normal"/>
    <w:link w:val="DocumentMapChar"/>
    <w:rsid w:val="008D00A5"/>
    <w:pPr>
      <w:shd w:val="clear" w:color="auto" w:fill="000080"/>
    </w:pPr>
    <w:rPr>
      <w:rFonts w:ascii="Tahoma" w:hAnsi="Tahoma" w:cs="Tahoma"/>
    </w:rPr>
  </w:style>
  <w:style w:type="paragraph" w:styleId="ListNumber2">
    <w:name w:val="List Number 2"/>
    <w:basedOn w:val="ListNumber"/>
    <w:rsid w:val="003A70A4"/>
    <w:pPr>
      <w:numPr>
        <w:numId w:val="12"/>
      </w:numPr>
    </w:pPr>
  </w:style>
  <w:style w:type="paragraph" w:styleId="ListNumber">
    <w:name w:val="List Number"/>
    <w:basedOn w:val="List"/>
    <w:rsid w:val="003A70A4"/>
    <w:pPr>
      <w:numPr>
        <w:numId w:val="11"/>
      </w:numPr>
    </w:pPr>
    <w:rPr>
      <w:lang w:eastAsia="ja-JP"/>
    </w:rPr>
  </w:style>
  <w:style w:type="paragraph" w:styleId="List">
    <w:name w:val="List"/>
    <w:basedOn w:val="BodyText"/>
    <w:rsid w:val="008D00A5"/>
    <w:pPr>
      <w:ind w:left="568" w:hanging="284"/>
    </w:pPr>
  </w:style>
  <w:style w:type="paragraph" w:styleId="Header">
    <w:name w:val="header"/>
    <w:link w:val="HeaderChar"/>
    <w:rsid w:val="008D00A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character" w:styleId="FootnoteReference">
    <w:name w:val="footnote reference"/>
    <w:rsid w:val="008D00A5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8D00A5"/>
    <w:pPr>
      <w:keepLines/>
      <w:spacing w:after="0"/>
      <w:ind w:left="454" w:hanging="454"/>
    </w:pPr>
    <w:rPr>
      <w:sz w:val="16"/>
    </w:rPr>
  </w:style>
  <w:style w:type="paragraph" w:customStyle="1" w:styleId="3GPPHeader">
    <w:name w:val="3GPP_Header"/>
    <w:basedOn w:val="BodyText"/>
    <w:rsid w:val="009E35DB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TOC9">
    <w:name w:val="toc 9"/>
    <w:basedOn w:val="TOC8"/>
    <w:rsid w:val="008D00A5"/>
    <w:pPr>
      <w:ind w:left="1418" w:hanging="1418"/>
    </w:pPr>
  </w:style>
  <w:style w:type="paragraph" w:styleId="TOC6">
    <w:name w:val="toc 6"/>
    <w:basedOn w:val="TOC5"/>
    <w:next w:val="Normal"/>
    <w:uiPriority w:val="39"/>
    <w:rsid w:val="008D00A5"/>
    <w:pPr>
      <w:ind w:left="1985" w:hanging="1985"/>
    </w:pPr>
  </w:style>
  <w:style w:type="paragraph" w:styleId="TOC7">
    <w:name w:val="toc 7"/>
    <w:basedOn w:val="TOC6"/>
    <w:next w:val="Normal"/>
    <w:uiPriority w:val="39"/>
    <w:rsid w:val="008D00A5"/>
    <w:pPr>
      <w:ind w:left="2268" w:hanging="2268"/>
    </w:pPr>
  </w:style>
  <w:style w:type="paragraph" w:styleId="ListBullet2">
    <w:name w:val="List Bullet 2"/>
    <w:basedOn w:val="ListBullet"/>
    <w:rsid w:val="008D00A5"/>
    <w:pPr>
      <w:numPr>
        <w:numId w:val="7"/>
      </w:numPr>
    </w:pPr>
  </w:style>
  <w:style w:type="paragraph" w:styleId="ListBullet">
    <w:name w:val="List Bullet"/>
    <w:basedOn w:val="List"/>
    <w:rsid w:val="003A70A4"/>
    <w:pPr>
      <w:numPr>
        <w:numId w:val="6"/>
      </w:numPr>
    </w:pPr>
    <w:rPr>
      <w:lang w:eastAsia="ja-JP"/>
    </w:rPr>
  </w:style>
  <w:style w:type="paragraph" w:styleId="ListBullet3">
    <w:name w:val="List Bullet 3"/>
    <w:basedOn w:val="ListBullet2"/>
    <w:rsid w:val="008D00A5"/>
    <w:pPr>
      <w:numPr>
        <w:numId w:val="8"/>
      </w:numPr>
    </w:pPr>
  </w:style>
  <w:style w:type="paragraph" w:customStyle="1" w:styleId="EQ">
    <w:name w:val="EQ"/>
    <w:basedOn w:val="Normal"/>
    <w:next w:val="Normal"/>
    <w:rsid w:val="008D00A5"/>
    <w:pPr>
      <w:keepLines/>
      <w:tabs>
        <w:tab w:val="center" w:pos="4536"/>
        <w:tab w:val="right" w:pos="9072"/>
      </w:tabs>
    </w:pPr>
    <w:rPr>
      <w:noProof/>
    </w:rPr>
  </w:style>
  <w:style w:type="paragraph" w:styleId="List2">
    <w:name w:val="List 2"/>
    <w:basedOn w:val="List"/>
    <w:rsid w:val="003A70A4"/>
    <w:pPr>
      <w:ind w:left="851"/>
    </w:pPr>
    <w:rPr>
      <w:lang w:eastAsia="ja-JP"/>
    </w:rPr>
  </w:style>
  <w:style w:type="paragraph" w:styleId="List3">
    <w:name w:val="List 3"/>
    <w:basedOn w:val="List2"/>
    <w:rsid w:val="008D00A5"/>
    <w:pPr>
      <w:ind w:left="1135"/>
    </w:pPr>
  </w:style>
  <w:style w:type="paragraph" w:styleId="List4">
    <w:name w:val="List 4"/>
    <w:basedOn w:val="List3"/>
    <w:rsid w:val="008D00A5"/>
    <w:pPr>
      <w:ind w:left="1418"/>
    </w:pPr>
  </w:style>
  <w:style w:type="paragraph" w:styleId="List5">
    <w:name w:val="List 5"/>
    <w:basedOn w:val="List4"/>
    <w:rsid w:val="008D00A5"/>
    <w:pPr>
      <w:ind w:left="1702"/>
    </w:pPr>
  </w:style>
  <w:style w:type="paragraph" w:customStyle="1" w:styleId="EditorsNote">
    <w:name w:val="Editor's Note"/>
    <w:basedOn w:val="NO"/>
    <w:link w:val="EditorsNoteChar"/>
    <w:rsid w:val="008D00A5"/>
    <w:rPr>
      <w:color w:val="FF0000"/>
      <w:lang w:val="x-none" w:eastAsia="x-none"/>
    </w:rPr>
  </w:style>
  <w:style w:type="paragraph" w:styleId="ListBullet4">
    <w:name w:val="List Bullet 4"/>
    <w:basedOn w:val="ListBullet3"/>
    <w:rsid w:val="008D00A5"/>
    <w:pPr>
      <w:numPr>
        <w:numId w:val="9"/>
      </w:numPr>
    </w:pPr>
  </w:style>
  <w:style w:type="paragraph" w:styleId="ListBullet5">
    <w:name w:val="List Bullet 5"/>
    <w:basedOn w:val="ListBullet4"/>
    <w:rsid w:val="008D00A5"/>
    <w:pPr>
      <w:numPr>
        <w:numId w:val="10"/>
      </w:numPr>
    </w:pPr>
  </w:style>
  <w:style w:type="paragraph" w:styleId="Footer">
    <w:name w:val="footer"/>
    <w:basedOn w:val="Header"/>
    <w:link w:val="FooterChar"/>
    <w:rsid w:val="008D00A5"/>
    <w:pPr>
      <w:jc w:val="center"/>
    </w:pPr>
    <w:rPr>
      <w:i/>
    </w:rPr>
  </w:style>
  <w:style w:type="paragraph" w:customStyle="1" w:styleId="Reference">
    <w:name w:val="Reference"/>
    <w:basedOn w:val="BodyText"/>
    <w:rsid w:val="009E35DB"/>
    <w:pPr>
      <w:numPr>
        <w:numId w:val="1"/>
      </w:numPr>
    </w:pPr>
  </w:style>
  <w:style w:type="paragraph" w:styleId="BalloonText">
    <w:name w:val="Balloon Text"/>
    <w:basedOn w:val="Normal"/>
    <w:link w:val="BalloonTextChar"/>
    <w:rsid w:val="008D00A5"/>
    <w:pPr>
      <w:spacing w:after="0"/>
    </w:pPr>
    <w:rPr>
      <w:rFonts w:ascii="Segoe UI" w:hAnsi="Segoe UI" w:cs="Segoe UI"/>
      <w:sz w:val="18"/>
      <w:szCs w:val="18"/>
    </w:rPr>
  </w:style>
  <w:style w:type="character" w:styleId="PageNumber">
    <w:name w:val="page number"/>
    <w:basedOn w:val="DefaultParagraphFont"/>
    <w:rsid w:val="008D00A5"/>
  </w:style>
  <w:style w:type="paragraph" w:styleId="BodyText">
    <w:name w:val="Body Text"/>
    <w:basedOn w:val="Normal"/>
    <w:link w:val="BodyTextChar"/>
    <w:rsid w:val="008D00A5"/>
    <w:pPr>
      <w:spacing w:after="120"/>
      <w:jc w:val="both"/>
    </w:pPr>
    <w:rPr>
      <w:rFonts w:ascii="Arial" w:hAnsi="Arial"/>
      <w:lang w:eastAsia="zh-CN"/>
    </w:rPr>
  </w:style>
  <w:style w:type="character" w:styleId="Hyperlink">
    <w:name w:val="Hyperlink"/>
    <w:uiPriority w:val="99"/>
    <w:rsid w:val="008D00A5"/>
    <w:rPr>
      <w:color w:val="0000FF"/>
      <w:u w:val="single"/>
    </w:rPr>
  </w:style>
  <w:style w:type="character" w:styleId="FollowedHyperlink">
    <w:name w:val="FollowedHyperlink"/>
    <w:unhideWhenUsed/>
    <w:rsid w:val="008D00A5"/>
    <w:rPr>
      <w:color w:val="800080"/>
      <w:u w:val="single"/>
    </w:rPr>
  </w:style>
  <w:style w:type="character" w:styleId="CommentReference">
    <w:name w:val="annotation reference"/>
    <w:uiPriority w:val="99"/>
    <w:qFormat/>
    <w:rsid w:val="008D00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8D00A5"/>
  </w:style>
  <w:style w:type="paragraph" w:styleId="CommentSubject">
    <w:name w:val="annotation subject"/>
    <w:basedOn w:val="CommentText"/>
    <w:next w:val="CommentText"/>
    <w:link w:val="CommentSubjectChar"/>
    <w:rsid w:val="008D00A5"/>
    <w:rPr>
      <w:b/>
      <w:bCs/>
    </w:rPr>
  </w:style>
  <w:style w:type="character" w:customStyle="1" w:styleId="Heading1Char">
    <w:name w:val="Heading 1 Char"/>
    <w:link w:val="Heading1"/>
    <w:rsid w:val="008D00A5"/>
    <w:rPr>
      <w:rFonts w:ascii="Arial" w:hAnsi="Arial"/>
      <w:sz w:val="36"/>
      <w:lang w:eastAsia="ja-JP"/>
    </w:rPr>
  </w:style>
  <w:style w:type="paragraph" w:customStyle="1" w:styleId="B1">
    <w:name w:val="B1"/>
    <w:basedOn w:val="List"/>
    <w:link w:val="B1Char1"/>
    <w:qFormat/>
    <w:rsid w:val="00230D18"/>
    <w:rPr>
      <w:rFonts w:ascii="Times New Roman" w:hAnsi="Times New Roman"/>
    </w:rPr>
  </w:style>
  <w:style w:type="paragraph" w:customStyle="1" w:styleId="B2">
    <w:name w:val="B2"/>
    <w:basedOn w:val="List2"/>
    <w:link w:val="B2Char"/>
    <w:qFormat/>
    <w:rsid w:val="00230D18"/>
    <w:rPr>
      <w:rFonts w:ascii="Times New Roman" w:hAnsi="Times New Roman"/>
    </w:rPr>
  </w:style>
  <w:style w:type="paragraph" w:customStyle="1" w:styleId="B3">
    <w:name w:val="B3"/>
    <w:basedOn w:val="List3"/>
    <w:link w:val="B3Char2"/>
    <w:qFormat/>
    <w:rsid w:val="00230D18"/>
    <w:rPr>
      <w:rFonts w:ascii="Times New Roman" w:hAnsi="Times New Roman"/>
    </w:rPr>
  </w:style>
  <w:style w:type="paragraph" w:customStyle="1" w:styleId="B4">
    <w:name w:val="B4"/>
    <w:basedOn w:val="List4"/>
    <w:link w:val="B4Char"/>
    <w:qFormat/>
    <w:rsid w:val="00230D18"/>
    <w:rPr>
      <w:rFonts w:ascii="Times New Roman" w:hAnsi="Times New Roman"/>
    </w:rPr>
  </w:style>
  <w:style w:type="paragraph" w:customStyle="1" w:styleId="Proposal">
    <w:name w:val="Proposal"/>
    <w:basedOn w:val="BodyText"/>
    <w:qFormat/>
    <w:rsid w:val="00606C5B"/>
    <w:pPr>
      <w:numPr>
        <w:numId w:val="2"/>
      </w:numPr>
      <w:tabs>
        <w:tab w:val="clear" w:pos="2155"/>
        <w:tab w:val="num" w:pos="1701"/>
      </w:tabs>
      <w:ind w:left="1701" w:hanging="1701"/>
    </w:pPr>
    <w:rPr>
      <w:rFonts w:eastAsiaTheme="minorHAnsi"/>
      <w:b/>
      <w:bCs/>
      <w:lang w:val="en-US"/>
    </w:rPr>
  </w:style>
  <w:style w:type="character" w:customStyle="1" w:styleId="BodyTextChar">
    <w:name w:val="Body Text Char"/>
    <w:link w:val="BodyText"/>
    <w:rsid w:val="008D00A5"/>
    <w:rPr>
      <w:rFonts w:ascii="Arial" w:hAnsi="Arial"/>
      <w:lang w:eastAsia="zh-CN"/>
    </w:rPr>
  </w:style>
  <w:style w:type="paragraph" w:customStyle="1" w:styleId="B5">
    <w:name w:val="B5"/>
    <w:basedOn w:val="List5"/>
    <w:link w:val="B5Char"/>
    <w:qFormat/>
    <w:rsid w:val="00230D18"/>
    <w:rPr>
      <w:rFonts w:ascii="Times New Roman" w:hAnsi="Times New Roman"/>
    </w:rPr>
  </w:style>
  <w:style w:type="paragraph" w:customStyle="1" w:styleId="EX">
    <w:name w:val="EX"/>
    <w:basedOn w:val="Normal"/>
    <w:rsid w:val="008D00A5"/>
    <w:pPr>
      <w:keepLines/>
      <w:ind w:left="1702" w:hanging="1418"/>
    </w:pPr>
  </w:style>
  <w:style w:type="paragraph" w:customStyle="1" w:styleId="EW">
    <w:name w:val="EW"/>
    <w:basedOn w:val="EX"/>
    <w:rsid w:val="008D00A5"/>
    <w:pPr>
      <w:spacing w:after="0"/>
    </w:pPr>
  </w:style>
  <w:style w:type="paragraph" w:customStyle="1" w:styleId="TAL">
    <w:name w:val="TAL"/>
    <w:basedOn w:val="Normal"/>
    <w:link w:val="TALCar"/>
    <w:qFormat/>
    <w:rsid w:val="008D00A5"/>
    <w:pPr>
      <w:keepNext/>
      <w:keepLines/>
      <w:spacing w:after="0"/>
    </w:pPr>
    <w:rPr>
      <w:rFonts w:ascii="Arial" w:hAnsi="Arial"/>
      <w:sz w:val="18"/>
      <w:lang w:val="x-none" w:eastAsia="x-none"/>
    </w:rPr>
  </w:style>
  <w:style w:type="paragraph" w:customStyle="1" w:styleId="TAC">
    <w:name w:val="TAC"/>
    <w:basedOn w:val="TAL"/>
    <w:link w:val="TACChar"/>
    <w:qFormat/>
    <w:rsid w:val="008D00A5"/>
    <w:pPr>
      <w:jc w:val="center"/>
    </w:pPr>
  </w:style>
  <w:style w:type="paragraph" w:customStyle="1" w:styleId="TAH">
    <w:name w:val="TAH"/>
    <w:basedOn w:val="TAC"/>
    <w:link w:val="TAHCar"/>
    <w:qFormat/>
    <w:rsid w:val="008D00A5"/>
    <w:rPr>
      <w:b/>
    </w:rPr>
  </w:style>
  <w:style w:type="paragraph" w:customStyle="1" w:styleId="TAN">
    <w:name w:val="TAN"/>
    <w:basedOn w:val="TAL"/>
    <w:qFormat/>
    <w:rsid w:val="008D00A5"/>
    <w:pPr>
      <w:ind w:left="851" w:hanging="851"/>
    </w:pPr>
  </w:style>
  <w:style w:type="paragraph" w:customStyle="1" w:styleId="TAR">
    <w:name w:val="TAR"/>
    <w:basedOn w:val="TAL"/>
    <w:rsid w:val="008D00A5"/>
    <w:pPr>
      <w:jc w:val="right"/>
    </w:pPr>
  </w:style>
  <w:style w:type="paragraph" w:customStyle="1" w:styleId="TH">
    <w:name w:val="TH"/>
    <w:basedOn w:val="Normal"/>
    <w:link w:val="THChar"/>
    <w:rsid w:val="008D00A5"/>
    <w:pPr>
      <w:keepNext/>
      <w:keepLines/>
      <w:spacing w:before="60"/>
      <w:jc w:val="center"/>
    </w:pPr>
    <w:rPr>
      <w:rFonts w:ascii="Arial" w:hAnsi="Arial"/>
      <w:b/>
      <w:lang w:val="x-none" w:eastAsia="x-none"/>
    </w:rPr>
  </w:style>
  <w:style w:type="paragraph" w:customStyle="1" w:styleId="TF">
    <w:name w:val="TF"/>
    <w:basedOn w:val="TH"/>
    <w:link w:val="TFChar"/>
    <w:rsid w:val="008D00A5"/>
    <w:pPr>
      <w:keepNext w:val="0"/>
      <w:spacing w:before="0" w:after="240"/>
    </w:pPr>
  </w:style>
  <w:style w:type="paragraph" w:customStyle="1" w:styleId="TT">
    <w:name w:val="TT"/>
    <w:basedOn w:val="Heading1"/>
    <w:next w:val="Normal"/>
    <w:rsid w:val="008D00A5"/>
    <w:pPr>
      <w:outlineLvl w:val="9"/>
    </w:pPr>
  </w:style>
  <w:style w:type="paragraph" w:customStyle="1" w:styleId="ZA">
    <w:name w:val="ZA"/>
    <w:rsid w:val="008D00A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8D00A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8D00A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G">
    <w:name w:val="ZG"/>
    <w:rsid w:val="008D00A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character" w:customStyle="1" w:styleId="ZGSM">
    <w:name w:val="ZGSM"/>
    <w:rsid w:val="008D00A5"/>
  </w:style>
  <w:style w:type="paragraph" w:customStyle="1" w:styleId="ZH">
    <w:name w:val="ZH"/>
    <w:rsid w:val="008D00A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ZT">
    <w:name w:val="ZT"/>
    <w:rsid w:val="008D00A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rsid w:val="008D00A5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8D00A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8D00A5"/>
    <w:pPr>
      <w:framePr w:wrap="notBeside" w:y="16161"/>
    </w:pPr>
  </w:style>
  <w:style w:type="paragraph" w:customStyle="1" w:styleId="FP">
    <w:name w:val="FP"/>
    <w:basedOn w:val="Normal"/>
    <w:rsid w:val="008D00A5"/>
    <w:pPr>
      <w:spacing w:after="0"/>
    </w:pPr>
  </w:style>
  <w:style w:type="paragraph" w:customStyle="1" w:styleId="Observation">
    <w:name w:val="Observation"/>
    <w:basedOn w:val="Proposal"/>
    <w:qFormat/>
    <w:rsid w:val="008D00A5"/>
    <w:pPr>
      <w:numPr>
        <w:numId w:val="4"/>
      </w:numPr>
      <w:ind w:left="1701" w:hanging="1701"/>
    </w:pPr>
    <w:rPr>
      <w:lang w:eastAsia="ja-JP"/>
    </w:rPr>
  </w:style>
  <w:style w:type="paragraph" w:styleId="TableofFigures">
    <w:name w:val="table of figures"/>
    <w:basedOn w:val="BodyText"/>
    <w:next w:val="Normal"/>
    <w:uiPriority w:val="99"/>
    <w:rsid w:val="006F6582"/>
    <w:pPr>
      <w:ind w:left="1701" w:hanging="1701"/>
      <w:jc w:val="left"/>
    </w:pPr>
    <w:rPr>
      <w:b/>
    </w:rPr>
  </w:style>
  <w:style w:type="character" w:customStyle="1" w:styleId="B1Char1">
    <w:name w:val="B1 Char1"/>
    <w:link w:val="B1"/>
    <w:qFormat/>
    <w:rsid w:val="00230D18"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sid w:val="00230D18"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sid w:val="00230D18"/>
    <w:rPr>
      <w:rFonts w:ascii="Times New Roman" w:hAnsi="Times New Roman"/>
      <w:lang w:eastAsia="ja-JP"/>
    </w:rPr>
  </w:style>
  <w:style w:type="character" w:customStyle="1" w:styleId="B4Char">
    <w:name w:val="B4 Char"/>
    <w:link w:val="B4"/>
    <w:qFormat/>
    <w:rsid w:val="00230D18"/>
    <w:rPr>
      <w:rFonts w:ascii="Times New Roman" w:hAnsi="Times New Roman"/>
      <w:lang w:eastAsia="ja-JP"/>
    </w:rPr>
  </w:style>
  <w:style w:type="character" w:customStyle="1" w:styleId="B5Char">
    <w:name w:val="B5 Char"/>
    <w:link w:val="B5"/>
    <w:qFormat/>
    <w:rsid w:val="00230D18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rsid w:val="008D00A5"/>
    <w:pPr>
      <w:ind w:left="1985"/>
    </w:pPr>
  </w:style>
  <w:style w:type="character" w:customStyle="1" w:styleId="B6Char">
    <w:name w:val="B6 Char"/>
    <w:link w:val="B6"/>
    <w:rsid w:val="008D00A5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rsid w:val="008D00A5"/>
    <w:pPr>
      <w:ind w:left="2269"/>
    </w:pPr>
  </w:style>
  <w:style w:type="character" w:customStyle="1" w:styleId="B7Char">
    <w:name w:val="B7 Char"/>
    <w:basedOn w:val="B6Char"/>
    <w:link w:val="B7"/>
    <w:rsid w:val="008D00A5"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rsid w:val="008D00A5"/>
    <w:pPr>
      <w:ind w:left="2552"/>
    </w:pPr>
  </w:style>
  <w:style w:type="character" w:customStyle="1" w:styleId="BalloonTextChar">
    <w:name w:val="Balloon Text Char"/>
    <w:link w:val="BalloonText"/>
    <w:rsid w:val="008D00A5"/>
    <w:rPr>
      <w:rFonts w:ascii="Segoe UI" w:hAnsi="Segoe UI" w:cs="Segoe UI"/>
      <w:sz w:val="18"/>
      <w:szCs w:val="18"/>
      <w:lang w:eastAsia="ja-JP"/>
    </w:rPr>
  </w:style>
  <w:style w:type="character" w:customStyle="1" w:styleId="CommentTextChar">
    <w:name w:val="Comment Text Char"/>
    <w:link w:val="CommentText"/>
    <w:uiPriority w:val="99"/>
    <w:qFormat/>
    <w:rsid w:val="008D00A5"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rsid w:val="008D00A5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rsid w:val="008D00A5"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rsid w:val="008D00A5"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rsid w:val="008D00A5"/>
    <w:pPr>
      <w:tabs>
        <w:tab w:val="left" w:pos="1622"/>
      </w:tabs>
      <w:spacing w:after="0"/>
      <w:ind w:left="1622" w:hanging="363"/>
    </w:pPr>
    <w:rPr>
      <w:rFonts w:ascii="Arial" w:hAnsi="Arial"/>
      <w:szCs w:val="24"/>
      <w:lang w:val="x-none" w:eastAsia="x-none"/>
    </w:rPr>
  </w:style>
  <w:style w:type="character" w:customStyle="1" w:styleId="Doc-text2Char">
    <w:name w:val="Doc-text2 Char"/>
    <w:link w:val="Doc-text2"/>
    <w:qFormat/>
    <w:locked/>
    <w:rsid w:val="008D00A5"/>
    <w:rPr>
      <w:rFonts w:ascii="Arial" w:eastAsia="MS Mincho" w:hAnsi="Arial"/>
      <w:szCs w:val="24"/>
      <w:lang w:val="x-none" w:eastAsia="x-none"/>
    </w:rPr>
  </w:style>
  <w:style w:type="character" w:customStyle="1" w:styleId="DocumentMapChar">
    <w:name w:val="Document Map Char"/>
    <w:link w:val="DocumentMap"/>
    <w:rsid w:val="008D00A5"/>
    <w:rPr>
      <w:rFonts w:ascii="Tahoma" w:hAnsi="Tahoma" w:cs="Tahoma"/>
      <w:shd w:val="clear" w:color="auto" w:fill="000080"/>
      <w:lang w:eastAsia="ja-JP"/>
    </w:rPr>
  </w:style>
  <w:style w:type="paragraph" w:customStyle="1" w:styleId="NO">
    <w:name w:val="NO"/>
    <w:basedOn w:val="Normal"/>
    <w:link w:val="NOChar"/>
    <w:rsid w:val="008D00A5"/>
    <w:pPr>
      <w:keepLines/>
      <w:ind w:left="1135" w:hanging="851"/>
    </w:pPr>
  </w:style>
  <w:style w:type="character" w:customStyle="1" w:styleId="NOChar">
    <w:name w:val="NO Char"/>
    <w:link w:val="NO"/>
    <w:qFormat/>
    <w:rsid w:val="008D00A5"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rsid w:val="008D00A5"/>
    <w:rPr>
      <w:rFonts w:ascii="Times New Roman" w:hAnsi="Times New Roman"/>
      <w:color w:val="FF0000"/>
      <w:lang w:val="x-none" w:eastAsia="x-none"/>
    </w:rPr>
  </w:style>
  <w:style w:type="paragraph" w:customStyle="1" w:styleId="EmailDiscussion">
    <w:name w:val="EmailDiscussion"/>
    <w:basedOn w:val="Normal"/>
    <w:next w:val="Normal"/>
    <w:link w:val="EmailDiscussionChar"/>
    <w:qFormat/>
    <w:rsid w:val="008D00A5"/>
    <w:pPr>
      <w:numPr>
        <w:numId w:val="5"/>
      </w:numPr>
      <w:spacing w:before="40" w:after="0"/>
    </w:pPr>
    <w:rPr>
      <w:rFonts w:ascii="Arial" w:hAnsi="Arial"/>
      <w:b/>
      <w:szCs w:val="24"/>
      <w:lang w:eastAsia="en-GB"/>
    </w:rPr>
  </w:style>
  <w:style w:type="character" w:styleId="Emphasis">
    <w:name w:val="Emphasis"/>
    <w:qFormat/>
    <w:rsid w:val="008D00A5"/>
    <w:rPr>
      <w:i/>
      <w:iCs/>
    </w:rPr>
  </w:style>
  <w:style w:type="paragraph" w:customStyle="1" w:styleId="FigureTitle">
    <w:name w:val="Figure_Title"/>
    <w:basedOn w:val="Normal"/>
    <w:next w:val="Normal"/>
    <w:rsid w:val="008D00A5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HeaderChar">
    <w:name w:val="Header Char"/>
    <w:link w:val="Header"/>
    <w:rsid w:val="008D00A5"/>
    <w:rPr>
      <w:rFonts w:ascii="Arial" w:hAnsi="Arial"/>
      <w:b/>
      <w:noProof/>
      <w:sz w:val="18"/>
      <w:lang w:eastAsia="ja-JP"/>
    </w:rPr>
  </w:style>
  <w:style w:type="character" w:customStyle="1" w:styleId="FooterChar">
    <w:name w:val="Footer Char"/>
    <w:link w:val="Footer"/>
    <w:rsid w:val="008D00A5"/>
    <w:rPr>
      <w:rFonts w:ascii="Arial" w:hAnsi="Arial"/>
      <w:b/>
      <w:i/>
      <w:noProof/>
      <w:sz w:val="18"/>
      <w:lang w:eastAsia="ja-JP"/>
    </w:rPr>
  </w:style>
  <w:style w:type="character" w:customStyle="1" w:styleId="FootnoteTextChar">
    <w:name w:val="Footnote Text Char"/>
    <w:link w:val="FootnoteText"/>
    <w:rsid w:val="008D00A5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rsid w:val="008D00A5"/>
    <w:rPr>
      <w:i/>
      <w:color w:val="0000FF"/>
    </w:rPr>
  </w:style>
  <w:style w:type="character" w:customStyle="1" w:styleId="Heading2Char">
    <w:name w:val="Heading 2 Char"/>
    <w:link w:val="Heading2"/>
    <w:rsid w:val="008D00A5"/>
    <w:rPr>
      <w:rFonts w:ascii="Arial" w:hAnsi="Arial"/>
      <w:sz w:val="32"/>
      <w:lang w:eastAsia="ja-JP"/>
    </w:rPr>
  </w:style>
  <w:style w:type="character" w:customStyle="1" w:styleId="Heading3Char">
    <w:name w:val="Heading 3 Char"/>
    <w:link w:val="Heading3"/>
    <w:rsid w:val="008D00A5"/>
    <w:rPr>
      <w:rFonts w:ascii="Arial" w:hAnsi="Arial"/>
      <w:sz w:val="28"/>
      <w:lang w:eastAsia="ja-JP"/>
    </w:rPr>
  </w:style>
  <w:style w:type="character" w:customStyle="1" w:styleId="Heading4Char">
    <w:name w:val="Heading 4 Char"/>
    <w:link w:val="Heading4"/>
    <w:qFormat/>
    <w:rsid w:val="008D00A5"/>
    <w:rPr>
      <w:rFonts w:ascii="Arial" w:hAnsi="Arial"/>
      <w:sz w:val="24"/>
      <w:lang w:eastAsia="ja-JP"/>
    </w:rPr>
  </w:style>
  <w:style w:type="character" w:customStyle="1" w:styleId="Heading5Char">
    <w:name w:val="Heading 5 Char"/>
    <w:link w:val="Heading5"/>
    <w:rsid w:val="008D00A5"/>
    <w:rPr>
      <w:rFonts w:ascii="Arial" w:hAnsi="Arial"/>
      <w:sz w:val="22"/>
      <w:lang w:eastAsia="ja-JP"/>
    </w:rPr>
  </w:style>
  <w:style w:type="paragraph" w:customStyle="1" w:styleId="H6">
    <w:name w:val="H6"/>
    <w:basedOn w:val="Heading5"/>
    <w:next w:val="Normal"/>
    <w:rsid w:val="008D00A5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rsid w:val="008D00A5"/>
    <w:rPr>
      <w:rFonts w:ascii="Arial" w:hAnsi="Arial"/>
      <w:lang w:eastAsia="ja-JP"/>
    </w:rPr>
  </w:style>
  <w:style w:type="character" w:customStyle="1" w:styleId="Heading7Char">
    <w:name w:val="Heading 7 Char"/>
    <w:link w:val="Heading7"/>
    <w:rsid w:val="008D00A5"/>
    <w:rPr>
      <w:rFonts w:ascii="Arial" w:hAnsi="Arial"/>
      <w:lang w:eastAsia="ja-JP"/>
    </w:rPr>
  </w:style>
  <w:style w:type="character" w:customStyle="1" w:styleId="Heading8Char">
    <w:name w:val="Heading 8 Char"/>
    <w:link w:val="Heading8"/>
    <w:rsid w:val="008D00A5"/>
    <w:rPr>
      <w:rFonts w:ascii="Arial" w:hAnsi="Arial"/>
      <w:sz w:val="36"/>
      <w:lang w:eastAsia="ja-JP"/>
    </w:rPr>
  </w:style>
  <w:style w:type="character" w:customStyle="1" w:styleId="Heading9Char">
    <w:name w:val="Heading 9 Char"/>
    <w:link w:val="Heading9"/>
    <w:rsid w:val="008D00A5"/>
    <w:rPr>
      <w:rFonts w:ascii="Arial" w:hAnsi="Arial"/>
      <w:sz w:val="36"/>
      <w:lang w:eastAsia="ja-JP"/>
    </w:rPr>
  </w:style>
  <w:style w:type="character" w:styleId="HTMLCode">
    <w:name w:val="HTML Code"/>
    <w:uiPriority w:val="99"/>
    <w:unhideWhenUsed/>
    <w:rsid w:val="008D00A5"/>
    <w:rPr>
      <w:rFonts w:ascii="Courier New" w:eastAsia="Times New Roman" w:hAnsi="Courier New" w:cs="Courier New"/>
      <w:sz w:val="20"/>
      <w:szCs w:val="20"/>
    </w:rPr>
  </w:style>
  <w:style w:type="paragraph" w:styleId="IndexHeading">
    <w:name w:val="index heading"/>
    <w:basedOn w:val="Normal"/>
    <w:next w:val="Normal"/>
    <w:rsid w:val="008D00A5"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customStyle="1" w:styleId="LD">
    <w:name w:val="LD"/>
    <w:rsid w:val="008D00A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styleId="ListParagraph">
    <w:name w:val="List Paragraph"/>
    <w:aliases w:val="- Bullets,?? ??,?????,????,Lista1,列出段落1,中等深浅网格 1 - 着色 21,R4_bullets,列表段落1,—ño’i—Ž,¥¡¡¡¡ì¬º¥¹¥È¶ÎÂä,ÁÐ³ö¶ÎÂä,¥ê¥¹¥È¶ÎÂä,1st level - Bullet List Paragraph,Lettre d'introduction,Paragrafo elenco,Normal bullet 2,列表段落11"/>
    <w:basedOn w:val="Normal"/>
    <w:link w:val="ListParagraphChar"/>
    <w:uiPriority w:val="34"/>
    <w:qFormat/>
    <w:rsid w:val="008D00A5"/>
    <w:pPr>
      <w:spacing w:after="0"/>
      <w:ind w:left="720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ListParagraphChar">
    <w:name w:val="List Paragraph Char"/>
    <w:aliases w:val="- Bullets Char,?? ?? Char,????? Char,???? Char,Lista1 Char,列出段落1 Char,中等深浅网格 1 - 着色 21 Char,R4_bullets Char,列表段落1 Char,—ño’i—Ž Char,¥¡¡¡¡ì¬º¥¹¥È¶ÎÂä Char,ÁÐ³ö¶ÎÂä Char,¥ê¥¹¥È¶ÎÂä Char,1st level - Bullet List Paragraph Char"/>
    <w:link w:val="ListParagraph"/>
    <w:uiPriority w:val="34"/>
    <w:qFormat/>
    <w:locked/>
    <w:rsid w:val="008D00A5"/>
    <w:rPr>
      <w:rFonts w:ascii="Calibri" w:eastAsia="Calibri" w:hAnsi="Calibri"/>
      <w:sz w:val="22"/>
      <w:szCs w:val="22"/>
      <w:lang w:val="x-none" w:eastAsia="en-US"/>
    </w:rPr>
  </w:style>
  <w:style w:type="paragraph" w:customStyle="1" w:styleId="NF">
    <w:name w:val="NF"/>
    <w:basedOn w:val="NO"/>
    <w:rsid w:val="008D00A5"/>
    <w:pPr>
      <w:keepNext/>
      <w:spacing w:after="0"/>
    </w:pPr>
    <w:rPr>
      <w:rFonts w:ascii="Arial" w:hAnsi="Arial"/>
      <w:sz w:val="18"/>
    </w:rPr>
  </w:style>
  <w:style w:type="paragraph" w:customStyle="1" w:styleId="NW">
    <w:name w:val="NW"/>
    <w:basedOn w:val="NO"/>
    <w:rsid w:val="008D00A5"/>
    <w:pPr>
      <w:spacing w:after="0"/>
    </w:pPr>
  </w:style>
  <w:style w:type="paragraph" w:customStyle="1" w:styleId="PL">
    <w:name w:val="PL"/>
    <w:link w:val="PLChar"/>
    <w:qFormat/>
    <w:rsid w:val="00181FF8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noProof/>
      <w:sz w:val="16"/>
      <w:lang w:eastAsia="sv-SE"/>
    </w:rPr>
  </w:style>
  <w:style w:type="character" w:customStyle="1" w:styleId="PLChar">
    <w:name w:val="PL Char"/>
    <w:link w:val="PL"/>
    <w:qFormat/>
    <w:rsid w:val="00181FF8"/>
    <w:rPr>
      <w:rFonts w:ascii="Courier New" w:eastAsia="Batang" w:hAnsi="Courier New"/>
      <w:noProof/>
      <w:sz w:val="16"/>
      <w:shd w:val="clear" w:color="auto" w:fill="E6E6E6"/>
      <w:lang w:eastAsia="sv-SE"/>
    </w:rPr>
  </w:style>
  <w:style w:type="paragraph" w:styleId="PlainText">
    <w:name w:val="Plain Text"/>
    <w:basedOn w:val="Normal"/>
    <w:link w:val="PlainTextChar"/>
    <w:rsid w:val="008D00A5"/>
    <w:rPr>
      <w:rFonts w:ascii="Courier New" w:hAnsi="Courier New"/>
      <w:lang w:val="nb-NO"/>
    </w:rPr>
  </w:style>
  <w:style w:type="character" w:customStyle="1" w:styleId="PlainTextChar">
    <w:name w:val="Plain Text Char"/>
    <w:link w:val="PlainText"/>
    <w:rsid w:val="008D00A5"/>
    <w:rPr>
      <w:rFonts w:ascii="Courier New" w:hAnsi="Courier New"/>
      <w:lang w:val="nb-NO" w:eastAsia="ja-JP"/>
    </w:rPr>
  </w:style>
  <w:style w:type="character" w:styleId="Strong">
    <w:name w:val="Strong"/>
    <w:uiPriority w:val="22"/>
    <w:qFormat/>
    <w:rsid w:val="008D00A5"/>
    <w:rPr>
      <w:b/>
      <w:bCs/>
    </w:rPr>
  </w:style>
  <w:style w:type="table" w:styleId="TableGrid">
    <w:name w:val="Table Grid"/>
    <w:basedOn w:val="TableNormal"/>
    <w:uiPriority w:val="39"/>
    <w:qFormat/>
    <w:rsid w:val="008D00A5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ar">
    <w:name w:val="TAL Car"/>
    <w:link w:val="TAL"/>
    <w:qFormat/>
    <w:rsid w:val="008D00A5"/>
    <w:rPr>
      <w:rFonts w:ascii="Arial" w:hAnsi="Arial"/>
      <w:sz w:val="18"/>
      <w:lang w:val="x-none" w:eastAsia="x-none"/>
    </w:rPr>
  </w:style>
  <w:style w:type="character" w:customStyle="1" w:styleId="TAHCar">
    <w:name w:val="TAH Car"/>
    <w:link w:val="TAH"/>
    <w:qFormat/>
    <w:locked/>
    <w:rsid w:val="008D00A5"/>
    <w:rPr>
      <w:rFonts w:ascii="Arial" w:hAnsi="Arial"/>
      <w:b/>
      <w:sz w:val="18"/>
      <w:lang w:val="x-none" w:eastAsia="x-none"/>
    </w:rPr>
  </w:style>
  <w:style w:type="character" w:customStyle="1" w:styleId="THChar">
    <w:name w:val="TH Char"/>
    <w:link w:val="TH"/>
    <w:qFormat/>
    <w:rsid w:val="008D00A5"/>
    <w:rPr>
      <w:rFonts w:ascii="Arial" w:hAnsi="Arial"/>
      <w:b/>
      <w:lang w:val="x-none" w:eastAsia="x-none"/>
    </w:rPr>
  </w:style>
  <w:style w:type="paragraph" w:customStyle="1" w:styleId="TAJ">
    <w:name w:val="TAJ"/>
    <w:basedOn w:val="TH"/>
    <w:rsid w:val="008D00A5"/>
  </w:style>
  <w:style w:type="paragraph" w:customStyle="1" w:styleId="TALCharChar">
    <w:name w:val="TAL Char Char"/>
    <w:basedOn w:val="Normal"/>
    <w:link w:val="TALCharCharChar"/>
    <w:rsid w:val="008D00A5"/>
    <w:pPr>
      <w:keepNext/>
      <w:keepLines/>
      <w:spacing w:after="0"/>
    </w:pPr>
    <w:rPr>
      <w:rFonts w:ascii="Arial" w:eastAsia="Malgun Gothic" w:hAnsi="Arial"/>
      <w:sz w:val="18"/>
      <w:lang w:val="x-none" w:eastAsia="x-none"/>
    </w:rPr>
  </w:style>
  <w:style w:type="character" w:customStyle="1" w:styleId="TALCharCharChar">
    <w:name w:val="TAL Char Char Char"/>
    <w:link w:val="TALCharChar"/>
    <w:rsid w:val="008D00A5"/>
    <w:rPr>
      <w:rFonts w:ascii="Arial" w:eastAsia="Malgun Gothic" w:hAnsi="Arial"/>
      <w:sz w:val="18"/>
      <w:lang w:val="x-none" w:eastAsia="x-none"/>
    </w:rPr>
  </w:style>
  <w:style w:type="character" w:customStyle="1" w:styleId="TFChar">
    <w:name w:val="TF Char"/>
    <w:link w:val="TF"/>
    <w:rsid w:val="008D00A5"/>
    <w:rPr>
      <w:rFonts w:ascii="Arial" w:hAnsi="Arial"/>
      <w:b/>
      <w:lang w:val="x-none" w:eastAsia="x-none"/>
    </w:rPr>
  </w:style>
  <w:style w:type="paragraph" w:styleId="ListContinue">
    <w:name w:val="List Continue"/>
    <w:basedOn w:val="Normal"/>
    <w:rsid w:val="003A70A4"/>
    <w:pPr>
      <w:spacing w:after="120"/>
      <w:ind w:left="283"/>
      <w:contextualSpacing/>
    </w:pPr>
    <w:rPr>
      <w:rFonts w:ascii="Arial" w:hAnsi="Arial"/>
    </w:rPr>
  </w:style>
  <w:style w:type="paragraph" w:styleId="ListContinue2">
    <w:name w:val="List Continue 2"/>
    <w:basedOn w:val="Normal"/>
    <w:rsid w:val="003A70A4"/>
    <w:pPr>
      <w:spacing w:after="120"/>
      <w:ind w:left="566"/>
      <w:contextualSpacing/>
    </w:pPr>
    <w:rPr>
      <w:rFonts w:ascii="Arial" w:hAnsi="Arial"/>
    </w:rPr>
  </w:style>
  <w:style w:type="paragraph" w:styleId="ListNumber3">
    <w:name w:val="List Number 3"/>
    <w:basedOn w:val="ListNumber2"/>
    <w:rsid w:val="003A70A4"/>
    <w:pPr>
      <w:numPr>
        <w:numId w:val="3"/>
      </w:numPr>
      <w:contextualSpacing/>
    </w:pPr>
  </w:style>
  <w:style w:type="character" w:customStyle="1" w:styleId="UnresolvedMention1">
    <w:name w:val="Unresolved Mention1"/>
    <w:basedOn w:val="DefaultParagraphFont"/>
    <w:uiPriority w:val="99"/>
    <w:unhideWhenUsed/>
    <w:rsid w:val="00757A16"/>
    <w:rPr>
      <w:color w:val="808080"/>
      <w:shd w:val="clear" w:color="auto" w:fill="E6E6E6"/>
    </w:rPr>
  </w:style>
  <w:style w:type="character" w:customStyle="1" w:styleId="EmailDiscussionChar">
    <w:name w:val="EmailDiscussion Char"/>
    <w:link w:val="EmailDiscussion"/>
    <w:locked/>
    <w:rsid w:val="00482020"/>
    <w:rPr>
      <w:rFonts w:ascii="Arial" w:eastAsia="MS Mincho" w:hAnsi="Arial"/>
      <w:b/>
      <w:szCs w:val="24"/>
    </w:rPr>
  </w:style>
  <w:style w:type="paragraph" w:customStyle="1" w:styleId="EmailDiscussion2">
    <w:name w:val="EmailDiscussion2"/>
    <w:basedOn w:val="Normal"/>
    <w:qFormat/>
    <w:rsid w:val="00482020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Yu Mincho" w:eastAsia="Courier New" w:hAnsi="Yu Mincho" w:cs="Arial"/>
      <w:szCs w:val="24"/>
      <w:lang w:eastAsia="en-GB"/>
    </w:rPr>
  </w:style>
  <w:style w:type="character" w:styleId="LineNumber">
    <w:name w:val="line number"/>
    <w:basedOn w:val="DefaultParagraphFont"/>
    <w:rsid w:val="00213E3C"/>
  </w:style>
  <w:style w:type="character" w:customStyle="1" w:styleId="B1Zchn">
    <w:name w:val="B1 Zchn"/>
    <w:qFormat/>
    <w:rsid w:val="00664C04"/>
    <w:rPr>
      <w:lang w:val="en-GB" w:eastAsia="en-US"/>
    </w:rPr>
  </w:style>
  <w:style w:type="paragraph" w:styleId="NormalWeb">
    <w:name w:val="Normal (Web)"/>
    <w:basedOn w:val="Normal"/>
    <w:uiPriority w:val="99"/>
    <w:unhideWhenUsed/>
    <w:rsid w:val="00CB19D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eastAsia="en-GB"/>
    </w:rPr>
  </w:style>
  <w:style w:type="paragraph" w:styleId="Revision">
    <w:name w:val="Revision"/>
    <w:hidden/>
    <w:uiPriority w:val="99"/>
    <w:semiHidden/>
    <w:rsid w:val="00350211"/>
    <w:rPr>
      <w:rFonts w:ascii="Times New Roman" w:hAnsi="Times New Roman"/>
      <w:lang w:eastAsia="ja-JP"/>
    </w:rPr>
  </w:style>
  <w:style w:type="character" w:customStyle="1" w:styleId="Mention1">
    <w:name w:val="Mention1"/>
    <w:basedOn w:val="DefaultParagraphFont"/>
    <w:uiPriority w:val="99"/>
    <w:unhideWhenUsed/>
    <w:rsid w:val="00D3600A"/>
    <w:rPr>
      <w:color w:val="2B579A"/>
      <w:shd w:val="clear" w:color="auto" w:fill="E1DFDD"/>
    </w:rPr>
  </w:style>
  <w:style w:type="paragraph" w:customStyle="1" w:styleId="Comments">
    <w:name w:val="Comments"/>
    <w:basedOn w:val="Normal"/>
    <w:link w:val="CommentsChar"/>
    <w:qFormat/>
    <w:rsid w:val="00100FF1"/>
    <w:pPr>
      <w:overflowPunct/>
      <w:autoSpaceDE/>
      <w:autoSpaceDN/>
      <w:adjustRightInd/>
      <w:spacing w:before="40" w:after="0"/>
      <w:textAlignment w:val="auto"/>
    </w:pPr>
    <w:rPr>
      <w:rFonts w:ascii="Arial" w:hAnsi="Arial"/>
      <w:i/>
      <w:noProof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sid w:val="00100FF1"/>
    <w:rPr>
      <w:rFonts w:ascii="Arial" w:hAnsi="Arial"/>
      <w:i/>
      <w:noProof/>
      <w:sz w:val="18"/>
      <w:szCs w:val="24"/>
    </w:rPr>
  </w:style>
  <w:style w:type="character" w:customStyle="1" w:styleId="1">
    <w:name w:val="@他1"/>
    <w:basedOn w:val="DefaultParagraphFont"/>
    <w:uiPriority w:val="99"/>
    <w:unhideWhenUsed/>
    <w:rsid w:val="00B71B1D"/>
    <w:rPr>
      <w:color w:val="2B579A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057EE8"/>
    <w:rPr>
      <w:color w:val="605E5C"/>
      <w:shd w:val="clear" w:color="auto" w:fill="E1DFDD"/>
    </w:rPr>
  </w:style>
  <w:style w:type="character" w:customStyle="1" w:styleId="TACChar">
    <w:name w:val="TAC Char"/>
    <w:basedOn w:val="DefaultParagraphFont"/>
    <w:link w:val="TAC"/>
    <w:locked/>
    <w:rsid w:val="00057EE8"/>
    <w:rPr>
      <w:rFonts w:ascii="Arial" w:hAnsi="Arial"/>
      <w:sz w:val="18"/>
      <w:lang w:val="x-none" w:eastAsia="x-none"/>
    </w:rPr>
  </w:style>
  <w:style w:type="paragraph" w:customStyle="1" w:styleId="Proposal1">
    <w:name w:val="Proposal1"/>
    <w:basedOn w:val="Normal"/>
    <w:qFormat/>
    <w:rsid w:val="00194330"/>
    <w:pPr>
      <w:numPr>
        <w:numId w:val="48"/>
      </w:numPr>
      <w:tabs>
        <w:tab w:val="left" w:pos="1620"/>
      </w:tabs>
      <w:overflowPunct/>
      <w:autoSpaceDE/>
      <w:autoSpaceDN/>
      <w:adjustRightInd/>
      <w:spacing w:before="120" w:after="0"/>
      <w:jc w:val="both"/>
      <w:textAlignment w:val="auto"/>
    </w:pPr>
    <w:rPr>
      <w:rFonts w:ascii="Calibri" w:hAnsi="Calibri"/>
      <w:b/>
      <w:lang w:val="en-US" w:eastAsia="en-US"/>
    </w:rPr>
  </w:style>
  <w:style w:type="character" w:customStyle="1" w:styleId="B1Char">
    <w:name w:val="B1 Char"/>
    <w:qFormat/>
    <w:rsid w:val="0085396A"/>
  </w:style>
  <w:style w:type="character" w:customStyle="1" w:styleId="B3Char">
    <w:name w:val="B3 Char"/>
    <w:qFormat/>
    <w:rsid w:val="00B601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4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64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45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8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00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1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8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8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4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01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0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1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ftp.3gpp.org/tsg_ran/WG2_RL2/TSGR2_119-e/Docs/R2-2207622.zip" TargetMode="External"/><Relationship Id="rId18" Type="http://schemas.openxmlformats.org/officeDocument/2006/relationships/hyperlink" Target="http://ftp.3gpp.org/tsg_ran/WG2_RL2/TSGR2_119-e/Docs/R2-2207207.zip" TargetMode="External"/><Relationship Id="rId26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hyperlink" Target="http://ftp.3gpp.org/tsg_ran/WG2_RL2/TSGR2_119-e/Docs/R2-2208112.zip" TargetMode="External"/><Relationship Id="rId7" Type="http://schemas.openxmlformats.org/officeDocument/2006/relationships/settings" Target="settings.xml"/><Relationship Id="rId12" Type="http://schemas.openxmlformats.org/officeDocument/2006/relationships/hyperlink" Target="http://ftp.3gpp.org/tsg_ran/WG2_RL2/TSGR2_119-e/Docs/R2-2207207.zip" TargetMode="External"/><Relationship Id="rId17" Type="http://schemas.openxmlformats.org/officeDocument/2006/relationships/hyperlink" Target="mailto:email@address.com" TargetMode="Externa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://ftp.3gpp.org/tsg_ran/WG2_RL2/TSGR2_119-e/Docs/R2-2208221.zip" TargetMode="External"/><Relationship Id="rId20" Type="http://schemas.openxmlformats.org/officeDocument/2006/relationships/hyperlink" Target="http://ftp.3gpp.org/tsg_ran/WG2_RL2/TSGR2_119-e/Docs/R2-2207750.zip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javascript:void(0);" TargetMode="External"/><Relationship Id="rId24" Type="http://schemas.openxmlformats.org/officeDocument/2006/relationships/header" Target="header2.xml"/><Relationship Id="rId5" Type="http://schemas.openxmlformats.org/officeDocument/2006/relationships/numbering" Target="numbering.xml"/><Relationship Id="rId15" Type="http://schemas.openxmlformats.org/officeDocument/2006/relationships/hyperlink" Target="http://ftp.3gpp.org/tsg_ran/WG2_RL2/TSGR2_119-e/Docs/R2-2208112.zip" TargetMode="External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hyperlink" Target="http://ftp.3gpp.org/tsg_ran/WG2_RL2/TSGR2_119-e/Docs/R2-2207622.zip" TargetMode="Externa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ftp.3gpp.org/tsg_ran/WG2_RL2/TSGR2_119-e/Docs/R2-2207750.zip" TargetMode="External"/><Relationship Id="rId22" Type="http://schemas.openxmlformats.org/officeDocument/2006/relationships/hyperlink" Target="http://ftp.3gpp.org/tsg_ran/WG2_RL2/TSGR2_119-e/Docs/R2-2208221.zip" TargetMode="External"/><Relationship Id="rId27" Type="http://schemas.openxmlformats.org/officeDocument/2006/relationships/header" Target="header3.xml"/><Relationship Id="rId30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  <_ip_UnifiedCompliancePolicyUIAction xmlns="http://schemas.microsoft.com/sharepoint/v3" xsi:nil="true"/>
    <_ip_UnifiedCompliancePolicyProperties xmlns="http://schemas.microsoft.com/sharepoint/v3" xsi:nil="true"/>
    <SharedWithUsers xmlns="9b239327-9e80-40e4-b1b7-4394fed77a33">
      <UserInfo>
        <DisplayName/>
        <AccountId xsi:nil="true"/>
        <AccountType/>
      </UserInfo>
    </SharedWithUsers>
    <MediaLengthInSeconds xmlns="2f282d3b-eb4a-4b09-b61f-b9593442e28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7" ma:contentTypeDescription="Create a new document." ma:contentTypeScope="" ma:versionID="e095ca369c297b516c2edc3b4e4eed57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718a2c12685b6f0600d082f95b142e57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FDE626-51B8-4D1A-B1EA-4E13027AE6E7}">
  <ds:schemaRefs>
    <ds:schemaRef ds:uri="http://schemas.microsoft.com/office/2006/metadata/properties"/>
    <ds:schemaRef ds:uri="http://schemas.microsoft.com/office/infopath/2007/PartnerControls"/>
    <ds:schemaRef ds:uri="2f282d3b-eb4a-4b09-b61f-b9593442e286"/>
    <ds:schemaRef ds:uri="http://schemas.microsoft.com/sharepoint/v3"/>
    <ds:schemaRef ds:uri="9b239327-9e80-40e4-b1b7-4394fed77a33"/>
  </ds:schemaRefs>
</ds:datastoreItem>
</file>

<file path=customXml/itemProps2.xml><?xml version="1.0" encoding="utf-8"?>
<ds:datastoreItem xmlns:ds="http://schemas.openxmlformats.org/officeDocument/2006/customXml" ds:itemID="{BD96B7AE-1A4A-4C89-9A19-704F48D0CF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DEB0EF-50BF-4C72-804E-C9D1739D7A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C43FF8D-AE4C-491B-8E1A-F1AC54C05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9</Pages>
  <Words>1832</Words>
  <Characters>10449</Characters>
  <Application>Microsoft Office Word</Application>
  <DocSecurity>0</DocSecurity>
  <Lines>87</Lines>
  <Paragraphs>24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Ericsson</Company>
  <LinksUpToDate>false</LinksUpToDate>
  <CharactersWithSpaces>12257</CharactersWithSpaces>
  <SharedDoc>false</SharedDoc>
  <HyperlinkBase/>
  <HLinks>
    <vt:vector size="96" baseType="variant">
      <vt:variant>
        <vt:i4>3538945</vt:i4>
      </vt:variant>
      <vt:variant>
        <vt:i4>51</vt:i4>
      </vt:variant>
      <vt:variant>
        <vt:i4>0</vt:i4>
      </vt:variant>
      <vt:variant>
        <vt:i4>5</vt:i4>
      </vt:variant>
      <vt:variant>
        <vt:lpwstr>http://www.3gpp.org/ftp/tsg_ran/TSG_RAN/TSGR_92e/Docs/RP-211574.zip</vt:lpwstr>
      </vt:variant>
      <vt:variant>
        <vt:lpwstr/>
      </vt:variant>
      <vt:variant>
        <vt:i4>1245238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_Toc86408426</vt:lpwstr>
      </vt:variant>
      <vt:variant>
        <vt:i4>1048630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_Toc86408425</vt:lpwstr>
      </vt:variant>
      <vt:variant>
        <vt:i4>1114166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_Toc86408424</vt:lpwstr>
      </vt:variant>
      <vt:variant>
        <vt:i4>1441846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_Toc86408423</vt:lpwstr>
      </vt:variant>
      <vt:variant>
        <vt:i4>1507382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_Toc86408422</vt:lpwstr>
      </vt:variant>
      <vt:variant>
        <vt:i4>1310774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_Toc86408421</vt:lpwstr>
      </vt:variant>
      <vt:variant>
        <vt:i4>1376310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_Toc86408420</vt:lpwstr>
      </vt:variant>
      <vt:variant>
        <vt:i4>1835061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_Toc86408419</vt:lpwstr>
      </vt:variant>
      <vt:variant>
        <vt:i4>1900597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_Toc86408418</vt:lpwstr>
      </vt:variant>
      <vt:variant>
        <vt:i4>1179701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_Toc86408417</vt:lpwstr>
      </vt:variant>
      <vt:variant>
        <vt:i4>1245237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_Toc86408416</vt:lpwstr>
      </vt:variant>
      <vt:variant>
        <vt:i4>1048629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_Toc86408415</vt:lpwstr>
      </vt:variant>
      <vt:variant>
        <vt:i4>1114165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_Toc86408414</vt:lpwstr>
      </vt:variant>
      <vt:variant>
        <vt:i4>1638505</vt:i4>
      </vt:variant>
      <vt:variant>
        <vt:i4>0</vt:i4>
      </vt:variant>
      <vt:variant>
        <vt:i4>0</vt:i4>
      </vt:variant>
      <vt:variant>
        <vt:i4>5</vt:i4>
      </vt:variant>
      <vt:variant>
        <vt:lpwstr>http://www.3gpp.org/ftp/tsg_ran/WG2_RL2//TSGR2_116-e/Docs//R2-2110727.zip</vt:lpwstr>
      </vt:variant>
      <vt:variant>
        <vt:lpwstr/>
      </vt:variant>
      <vt:variant>
        <vt:i4>2490436</vt:i4>
      </vt:variant>
      <vt:variant>
        <vt:i4>0</vt:i4>
      </vt:variant>
      <vt:variant>
        <vt:i4>0</vt:i4>
      </vt:variant>
      <vt:variant>
        <vt:i4>5</vt:i4>
      </vt:variant>
      <vt:variant>
        <vt:lpwstr>mailto:henning.wiemann@ericsson.com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emre.yavuz@ericsson.com</dc:creator>
  <cp:keywords>3GPP; Ericsson; TDoc</cp:keywords>
  <dc:description/>
  <cp:lastModifiedBy>Futurewei (Yunsong)</cp:lastModifiedBy>
  <cp:revision>17</cp:revision>
  <cp:lastPrinted>2008-02-01T01:09:00Z</cp:lastPrinted>
  <dcterms:created xsi:type="dcterms:W3CDTF">2022-08-24T18:47:00Z</dcterms:created>
  <dcterms:modified xsi:type="dcterms:W3CDTF">2022-08-25T02:07:00Z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0x010100F3E9551B3FDDA24EBF0A209BAAD637CA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CWM1d7c5649251e489d872ab9c1cf6a509b">
    <vt:lpwstr>CWMjCYqKB7+7JXmB4rCJ5ko2mE4YRrO2ftNcUlgwswPJ6vAn7AMfr6hdq/QQynz36+BsdewAZ+54kNRlIth66HDzw==</vt:lpwstr>
  </property>
  <property fmtid="{D5CDD505-2E9C-101B-9397-08002B2CF9AE}" pid="8" name="_2015_ms_pID_725343">
    <vt:lpwstr>(2)BWfpbjAoJ/cFVcPTJ+twyGcxI//b/x3imyp9sDh3eD2fbTB9IAPB6D2d3vPf3Xb00gfBnlMp
LaGEjyEoMmNbVxfJNT3FJFvUUuSeAzaP1rcha2DnMH3+SPGSOjDBljHTYmSbzPLzPyT/3DH1
WPtlVg1TgYMK/VU5FaEtTR5JI1tMuMRnrLzwLmq7TxCmCCThK3VA7CGi5nQ+ftNpe+4ktlq4
YaPwCOaFZahKIdWQWM</vt:lpwstr>
  </property>
  <property fmtid="{D5CDD505-2E9C-101B-9397-08002B2CF9AE}" pid="9" name="_2015_ms_pID_7253431">
    <vt:lpwstr>hsyit8bG0FDB8CAPw9NZNBkapXZRC5JImVqPsd9qv5t6s3PUmWjkJ2
9UIsLCaQ8IZ51E7N8ei7FjHPtS4WySyoMrX7WdbwaAbcksjpQRrQRV6GZrd+jHfpJsCw+CtN
33QEt7+7l9F8NOTy3Lw4mroiY7mvd3WP2Ay7Va6tkWaHqBGJSeg9vTznMPem8KbzNK5Dqz3F
1Sx4dpkmkaFyA6n/</vt:lpwstr>
  </property>
  <property fmtid="{D5CDD505-2E9C-101B-9397-08002B2CF9AE}" pid="10" name="CWM4ee09b5bde4644d89dafb978092c1d92">
    <vt:lpwstr>CWMCpTbJNw3iObYyhgAzr806EqIqLO1LMT6c3RU8bUtE6hipHVSVAitKloko4zOYtUQ7fVdxEt++iEalwQxsA53cw==</vt:lpwstr>
  </property>
</Properties>
</file>