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Pr="002C0AD5">
        <w:rPr>
          <w:rFonts w:ascii="Arial" w:eastAsia="宋体" w:hAnsi="Arial" w:cs="Arial"/>
          <w:b/>
          <w:noProof/>
          <w:sz w:val="22"/>
          <w:szCs w:val="22"/>
          <w:lang w:eastAsia="zh-CN"/>
        </w:rPr>
        <w:t xml:space="preserve">, </w:t>
      </w:r>
      <w:r>
        <w:rPr>
          <w:rFonts w:ascii="Arial" w:eastAsia="宋体" w:hAnsi="Arial" w:cs="Arial"/>
          <w:b/>
          <w:noProof/>
          <w:sz w:val="22"/>
          <w:szCs w:val="22"/>
          <w:lang w:eastAsia="zh-CN"/>
        </w:rPr>
        <w:t>17 - 29 Aug</w:t>
      </w:r>
      <w:r w:rsidRPr="007C20A9">
        <w:rPr>
          <w:rFonts w:ascii="Arial" w:eastAsia="宋体" w:hAnsi="Arial" w:cs="Arial"/>
          <w:b/>
          <w:noProof/>
          <w:sz w:val="22"/>
          <w:szCs w:val="22"/>
          <w:lang w:eastAsia="zh-CN"/>
        </w:rPr>
        <w:t xml:space="preserve">, </w:t>
      </w:r>
      <w:r>
        <w:rPr>
          <w:rFonts w:ascii="Arial" w:eastAsia="宋体" w:hAnsi="Arial" w:cs="Arial"/>
          <w:b/>
          <w:noProof/>
          <w:sz w:val="22"/>
          <w:szCs w:val="22"/>
          <w:lang w:eastAsia="zh-CN"/>
        </w:rPr>
        <w:t>2022</w:t>
      </w:r>
    </w:p>
    <w:p w14:paraId="7C8D0064" w14:textId="77777777" w:rsidR="007C6DEC" w:rsidRDefault="007C6DEC" w:rsidP="007C6DEC">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宋体" w:cs="Arial"/>
          <w:sz w:val="22"/>
          <w:lang w:eastAsia="zh-CN"/>
        </w:rPr>
      </w:pPr>
      <w:r w:rsidRPr="0059274D">
        <w:rPr>
          <w:rFonts w:eastAsia="Times New Roman" w:cs="Arial"/>
          <w:sz w:val="22"/>
          <w:szCs w:val="20"/>
          <w:lang w:eastAsia="en-US"/>
        </w:rPr>
        <w:t>Title:</w:t>
      </w:r>
      <w:r w:rsidRPr="0059274D">
        <w:rPr>
          <w:rFonts w:eastAsia="宋体" w:cs="Arial"/>
          <w:b w:val="0"/>
          <w:sz w:val="22"/>
          <w:szCs w:val="20"/>
          <w:lang w:eastAsia="zh-CN"/>
        </w:rPr>
        <w:t xml:space="preserve"> </w:t>
      </w:r>
      <w:r w:rsidRPr="0059274D">
        <w:rPr>
          <w:rFonts w:eastAsia="宋体" w:cs="Arial"/>
          <w:b w:val="0"/>
          <w:sz w:val="22"/>
          <w:szCs w:val="20"/>
          <w:lang w:eastAsia="zh-CN"/>
        </w:rPr>
        <w:tab/>
      </w:r>
      <w:r>
        <w:rPr>
          <w:rFonts w:eastAsia="宋体" w:cs="Arial"/>
          <w:b w:val="0"/>
          <w:sz w:val="22"/>
          <w:szCs w:val="20"/>
          <w:lang w:eastAsia="zh-CN"/>
        </w:rPr>
        <w:t xml:space="preserve">       </w:t>
      </w:r>
      <w:proofErr w:type="gramStart"/>
      <w:r>
        <w:rPr>
          <w:rFonts w:eastAsia="宋体" w:cs="Arial"/>
          <w:b w:val="0"/>
          <w:sz w:val="22"/>
          <w:szCs w:val="20"/>
          <w:lang w:eastAsia="zh-CN"/>
        </w:rPr>
        <w:t xml:space="preserve">   </w:t>
      </w:r>
      <w:r w:rsidRPr="0059274D">
        <w:rPr>
          <w:rFonts w:eastAsia="宋体" w:cs="Arial"/>
          <w:b w:val="0"/>
          <w:sz w:val="22"/>
          <w:szCs w:val="20"/>
          <w:lang w:eastAsia="zh-CN"/>
        </w:rPr>
        <w:t>[</w:t>
      </w:r>
      <w:proofErr w:type="gramEnd"/>
      <w:r w:rsidRPr="0059274D">
        <w:rPr>
          <w:rFonts w:eastAsia="宋体"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7.2.5</w:t>
      </w:r>
    </w:p>
    <w:p w14:paraId="46F20BED"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EC04C4E" w14:textId="77777777" w:rsidR="007C6DEC" w:rsidRDefault="007C6DEC" w:rsidP="007C6DEC">
      <w:pPr>
        <w:pStyle w:val="1"/>
        <w:jc w:val="both"/>
        <w:rPr>
          <w:rFonts w:eastAsia="宋体"/>
          <w:lang w:eastAsia="zh-CN"/>
        </w:rPr>
      </w:pPr>
      <w:r>
        <w:t>Introduction</w:t>
      </w:r>
    </w:p>
    <w:p w14:paraId="423C1FF5" w14:textId="77777777" w:rsidR="007C6DEC" w:rsidRDefault="007C6DEC" w:rsidP="007C6DEC">
      <w:pPr>
        <w:spacing w:before="120" w:after="120"/>
        <w:jc w:val="both"/>
        <w:rPr>
          <w:rFonts w:eastAsia="宋体"/>
          <w:lang w:eastAsia="zh-CN"/>
        </w:rPr>
      </w:pPr>
      <w:r>
        <w:rPr>
          <w:rFonts w:eastAsia="宋体"/>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宋体"/>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宋体"/>
                <w:b/>
                <w:bCs/>
                <w:lang w:eastAsia="zh-CN"/>
              </w:rPr>
            </w:pPr>
            <w:r w:rsidRPr="00D41F8C">
              <w:rPr>
                <w:rFonts w:eastAsia="宋体"/>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宋体"/>
                <w:bCs/>
                <w:lang w:eastAsia="zh-CN"/>
              </w:rPr>
            </w:pPr>
            <w:r>
              <w:rPr>
                <w:rFonts w:eastAsia="宋体"/>
                <w:bCs/>
                <w:lang w:eastAsia="zh-CN"/>
              </w:rPr>
              <w:t>MediaTek</w:t>
            </w:r>
          </w:p>
        </w:tc>
        <w:tc>
          <w:tcPr>
            <w:tcW w:w="2694" w:type="dxa"/>
          </w:tcPr>
          <w:p w14:paraId="1F62F6B0" w14:textId="59898B7A" w:rsidR="007C6DEC" w:rsidRPr="00D41F8C" w:rsidRDefault="00360876" w:rsidP="00AB618D">
            <w:pPr>
              <w:spacing w:after="0"/>
              <w:jc w:val="center"/>
              <w:rPr>
                <w:rFonts w:eastAsia="宋体"/>
                <w:bCs/>
                <w:lang w:eastAsia="zh-CN"/>
              </w:rPr>
            </w:pPr>
            <w:r>
              <w:rPr>
                <w:rFonts w:eastAsia="宋体"/>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宋体"/>
                <w:bCs/>
                <w:lang w:eastAsia="zh-CN"/>
              </w:rPr>
            </w:pPr>
            <w:r>
              <w:rPr>
                <w:rFonts w:eastAsia="宋体"/>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宋体"/>
                <w:bCs/>
                <w:lang w:eastAsia="zh-CN"/>
              </w:rPr>
            </w:pPr>
            <w:r>
              <w:rPr>
                <w:rFonts w:eastAsia="宋体"/>
                <w:bCs/>
                <w:lang w:eastAsia="zh-CN"/>
              </w:rPr>
              <w:t>Intel</w:t>
            </w:r>
          </w:p>
        </w:tc>
        <w:tc>
          <w:tcPr>
            <w:tcW w:w="2694" w:type="dxa"/>
          </w:tcPr>
          <w:p w14:paraId="038DE17F" w14:textId="5DACF944" w:rsidR="007C6DEC" w:rsidRPr="00D41F8C" w:rsidRDefault="00C01BFE" w:rsidP="00AB618D">
            <w:pPr>
              <w:spacing w:after="0"/>
              <w:jc w:val="center"/>
              <w:rPr>
                <w:rFonts w:eastAsia="宋体"/>
                <w:bCs/>
                <w:lang w:eastAsia="zh-CN"/>
              </w:rPr>
            </w:pPr>
            <w:proofErr w:type="spellStart"/>
            <w:r>
              <w:rPr>
                <w:rFonts w:eastAsia="宋体"/>
                <w:bCs/>
                <w:lang w:eastAsia="zh-CN"/>
              </w:rPr>
              <w:t>Tangxun</w:t>
            </w:r>
            <w:proofErr w:type="spellEnd"/>
          </w:p>
        </w:tc>
        <w:tc>
          <w:tcPr>
            <w:tcW w:w="4526" w:type="dxa"/>
            <w:shd w:val="clear" w:color="auto" w:fill="auto"/>
          </w:tcPr>
          <w:p w14:paraId="75106C52" w14:textId="3B18A208" w:rsidR="007C6DEC" w:rsidRPr="00D41F8C" w:rsidRDefault="00C01BFE" w:rsidP="00AB618D">
            <w:pPr>
              <w:spacing w:after="0"/>
              <w:jc w:val="center"/>
              <w:rPr>
                <w:rFonts w:eastAsia="宋体"/>
                <w:bCs/>
                <w:lang w:eastAsia="zh-CN"/>
              </w:rPr>
            </w:pPr>
            <w:r>
              <w:rPr>
                <w:rFonts w:eastAsia="宋体"/>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宋体"/>
                <w:bCs/>
                <w:lang w:eastAsia="zh-CN"/>
              </w:rPr>
            </w:pPr>
            <w:r>
              <w:rPr>
                <w:rFonts w:eastAsia="宋体" w:hint="eastAsia"/>
                <w:bCs/>
                <w:lang w:eastAsia="zh-CN"/>
              </w:rPr>
              <w:t>H</w:t>
            </w:r>
            <w:r>
              <w:rPr>
                <w:rFonts w:eastAsia="宋体"/>
                <w:bCs/>
                <w:lang w:eastAsia="zh-CN"/>
              </w:rPr>
              <w:t xml:space="preserve">uawei, </w:t>
            </w:r>
            <w:proofErr w:type="spellStart"/>
            <w:r>
              <w:rPr>
                <w:rFonts w:eastAsia="宋体"/>
                <w:bCs/>
                <w:lang w:eastAsia="zh-CN"/>
              </w:rPr>
              <w:t>HiSilicon</w:t>
            </w:r>
            <w:proofErr w:type="spellEnd"/>
          </w:p>
        </w:tc>
        <w:tc>
          <w:tcPr>
            <w:tcW w:w="2694" w:type="dxa"/>
          </w:tcPr>
          <w:p w14:paraId="26439D28" w14:textId="6AE53E74" w:rsidR="007C6DEC" w:rsidRPr="00D41F8C" w:rsidRDefault="006C6F1B" w:rsidP="00AB618D">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宋体"/>
                <w:bCs/>
                <w:lang w:eastAsia="zh-CN"/>
              </w:rPr>
            </w:pPr>
            <w:r>
              <w:rPr>
                <w:rFonts w:eastAsia="宋体"/>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宋体"/>
                <w:bCs/>
                <w:lang w:eastAsia="zh-CN"/>
              </w:rPr>
            </w:pPr>
            <w:r>
              <w:rPr>
                <w:rFonts w:eastAsia="宋体" w:hint="eastAsia"/>
                <w:bCs/>
                <w:lang w:eastAsia="zh-CN"/>
              </w:rPr>
              <w:t>L</w:t>
            </w:r>
            <w:r>
              <w:rPr>
                <w:rFonts w:eastAsia="宋体"/>
                <w:bCs/>
                <w:lang w:eastAsia="zh-CN"/>
              </w:rPr>
              <w:t>enovo</w:t>
            </w:r>
          </w:p>
        </w:tc>
        <w:tc>
          <w:tcPr>
            <w:tcW w:w="2694" w:type="dxa"/>
          </w:tcPr>
          <w:p w14:paraId="77C443B5" w14:textId="3F366DAA" w:rsidR="007C6DEC" w:rsidRPr="00D41F8C" w:rsidRDefault="00817DEC" w:rsidP="00AB618D">
            <w:pPr>
              <w:spacing w:after="0"/>
              <w:jc w:val="center"/>
              <w:rPr>
                <w:rFonts w:eastAsia="宋体"/>
                <w:bCs/>
                <w:lang w:eastAsia="zh-CN"/>
              </w:rPr>
            </w:pPr>
            <w:r>
              <w:rPr>
                <w:rFonts w:eastAsia="宋体" w:hint="eastAsia"/>
                <w:bCs/>
                <w:lang w:eastAsia="zh-CN"/>
              </w:rPr>
              <w:t>M</w:t>
            </w:r>
            <w:r>
              <w:rPr>
                <w:rFonts w:eastAsia="宋体"/>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宋体"/>
                <w:bCs/>
                <w:lang w:eastAsia="zh-CN"/>
              </w:rPr>
            </w:pPr>
            <w:r>
              <w:rPr>
                <w:rFonts w:eastAsia="宋体" w:hint="eastAsia"/>
                <w:bCs/>
                <w:lang w:eastAsia="zh-CN"/>
              </w:rPr>
              <w:t>x</w:t>
            </w:r>
            <w:r>
              <w:rPr>
                <w:rFonts w:eastAsia="宋体"/>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07F2EDDE" w:rsidR="007C6DEC" w:rsidRPr="00D41F8C" w:rsidRDefault="00863959" w:rsidP="00AB618D">
            <w:pPr>
              <w:spacing w:after="0"/>
              <w:jc w:val="center"/>
              <w:rPr>
                <w:rFonts w:eastAsia="宋体"/>
                <w:bCs/>
                <w:lang w:eastAsia="zh-CN"/>
              </w:rPr>
            </w:pPr>
            <w:proofErr w:type="spellStart"/>
            <w:r>
              <w:rPr>
                <w:rFonts w:eastAsia="宋体"/>
                <w:bCs/>
                <w:lang w:eastAsia="zh-CN"/>
              </w:rPr>
              <w:t>Turkcell</w:t>
            </w:r>
            <w:proofErr w:type="spellEnd"/>
          </w:p>
        </w:tc>
        <w:tc>
          <w:tcPr>
            <w:tcW w:w="2694" w:type="dxa"/>
          </w:tcPr>
          <w:p w14:paraId="4615A442" w14:textId="65BB3D13" w:rsidR="007C6DEC" w:rsidRPr="00D41F8C" w:rsidRDefault="00863959" w:rsidP="00AB618D">
            <w:pPr>
              <w:spacing w:after="0"/>
              <w:jc w:val="center"/>
              <w:rPr>
                <w:rFonts w:eastAsia="宋体"/>
                <w:bCs/>
                <w:lang w:eastAsia="zh-CN"/>
              </w:rPr>
            </w:pPr>
            <w:proofErr w:type="spellStart"/>
            <w:r>
              <w:rPr>
                <w:rFonts w:eastAsia="宋体"/>
                <w:bCs/>
                <w:lang w:eastAsia="zh-CN"/>
              </w:rPr>
              <w:t>Izzet</w:t>
            </w:r>
            <w:proofErr w:type="spellEnd"/>
            <w:r>
              <w:rPr>
                <w:rFonts w:eastAsia="宋体"/>
                <w:bCs/>
                <w:lang w:eastAsia="zh-CN"/>
              </w:rPr>
              <w:t xml:space="preserve"> </w:t>
            </w:r>
            <w:proofErr w:type="spellStart"/>
            <w:r>
              <w:rPr>
                <w:rFonts w:eastAsia="宋体"/>
                <w:bCs/>
                <w:lang w:eastAsia="zh-CN"/>
              </w:rPr>
              <w:t>Sağlam</w:t>
            </w:r>
            <w:proofErr w:type="spellEnd"/>
          </w:p>
        </w:tc>
        <w:tc>
          <w:tcPr>
            <w:tcW w:w="4526" w:type="dxa"/>
            <w:shd w:val="clear" w:color="auto" w:fill="auto"/>
          </w:tcPr>
          <w:p w14:paraId="474B4AB3" w14:textId="0A77B3BC" w:rsidR="007C6DEC" w:rsidRPr="00D41F8C" w:rsidRDefault="00863959" w:rsidP="00AB618D">
            <w:pPr>
              <w:spacing w:after="0"/>
              <w:jc w:val="center"/>
              <w:rPr>
                <w:rFonts w:eastAsia="宋体"/>
                <w:bCs/>
                <w:lang w:eastAsia="zh-CN"/>
              </w:rPr>
            </w:pPr>
            <w:r>
              <w:rPr>
                <w:rFonts w:eastAsia="宋体"/>
                <w:bCs/>
                <w:lang w:eastAsia="zh-CN"/>
              </w:rPr>
              <w:t>izzet.saglam@turkcell.com.tr</w:t>
            </w:r>
          </w:p>
        </w:tc>
      </w:tr>
      <w:tr w:rsidR="007C6DEC" w:rsidRPr="00D41F8C" w14:paraId="7D475B61" w14:textId="77777777" w:rsidTr="00AB618D">
        <w:trPr>
          <w:trHeight w:val="127"/>
        </w:trPr>
        <w:tc>
          <w:tcPr>
            <w:tcW w:w="2376" w:type="dxa"/>
            <w:shd w:val="clear" w:color="auto" w:fill="auto"/>
          </w:tcPr>
          <w:p w14:paraId="1F2CCB5C" w14:textId="49EF4064" w:rsidR="007C6DEC" w:rsidRPr="00D41F8C" w:rsidRDefault="000345CA" w:rsidP="00AB618D">
            <w:pPr>
              <w:spacing w:after="0"/>
              <w:jc w:val="center"/>
              <w:rPr>
                <w:rFonts w:eastAsia="宋体"/>
                <w:bCs/>
                <w:lang w:eastAsia="zh-CN"/>
              </w:rPr>
            </w:pPr>
            <w:r>
              <w:rPr>
                <w:rFonts w:eastAsia="宋体" w:hint="eastAsia"/>
                <w:bCs/>
                <w:lang w:eastAsia="zh-CN"/>
              </w:rPr>
              <w:t>Z</w:t>
            </w:r>
            <w:r>
              <w:rPr>
                <w:rFonts w:eastAsia="宋体"/>
                <w:bCs/>
                <w:lang w:eastAsia="zh-CN"/>
              </w:rPr>
              <w:t>TE</w:t>
            </w:r>
          </w:p>
        </w:tc>
        <w:tc>
          <w:tcPr>
            <w:tcW w:w="2694" w:type="dxa"/>
          </w:tcPr>
          <w:p w14:paraId="1482596C" w14:textId="46140658" w:rsidR="007C6DEC" w:rsidRPr="00D41F8C" w:rsidRDefault="000345CA" w:rsidP="00AB618D">
            <w:pPr>
              <w:spacing w:after="0"/>
              <w:jc w:val="center"/>
              <w:rPr>
                <w:rFonts w:eastAsia="宋体"/>
                <w:bCs/>
                <w:lang w:eastAsia="zh-CN"/>
              </w:rPr>
            </w:pPr>
            <w:r>
              <w:rPr>
                <w:rFonts w:eastAsia="宋体" w:hint="eastAsia"/>
                <w:bCs/>
                <w:lang w:eastAsia="zh-CN"/>
              </w:rPr>
              <w:t>L</w:t>
            </w:r>
            <w:r>
              <w:rPr>
                <w:rFonts w:eastAsia="宋体"/>
                <w:bCs/>
                <w:lang w:eastAsia="zh-CN"/>
              </w:rPr>
              <w:t>u Ting</w:t>
            </w:r>
          </w:p>
        </w:tc>
        <w:tc>
          <w:tcPr>
            <w:tcW w:w="4526" w:type="dxa"/>
            <w:shd w:val="clear" w:color="auto" w:fill="auto"/>
          </w:tcPr>
          <w:p w14:paraId="67AD4545" w14:textId="164364DF" w:rsidR="007C6DEC" w:rsidRPr="00D41F8C" w:rsidRDefault="000345CA" w:rsidP="00AB618D">
            <w:pPr>
              <w:spacing w:after="0"/>
              <w:jc w:val="center"/>
              <w:rPr>
                <w:rFonts w:eastAsia="宋体"/>
                <w:bCs/>
                <w:lang w:eastAsia="zh-CN"/>
              </w:rPr>
            </w:pPr>
            <w:r>
              <w:rPr>
                <w:rFonts w:eastAsia="宋体" w:hint="eastAsia"/>
                <w:bCs/>
                <w:lang w:eastAsia="zh-CN"/>
              </w:rPr>
              <w:t>l</w:t>
            </w:r>
            <w:r>
              <w:rPr>
                <w:rFonts w:eastAsia="宋体"/>
                <w:bCs/>
                <w:lang w:eastAsia="zh-CN"/>
              </w:rPr>
              <w:t>u.ting@zte.com.cn</w:t>
            </w:r>
          </w:p>
        </w:tc>
      </w:tr>
      <w:tr w:rsidR="009256C6" w:rsidRPr="00D41F8C" w14:paraId="351DB8DA" w14:textId="77777777" w:rsidTr="00E20ED9">
        <w:trPr>
          <w:trHeight w:val="127"/>
        </w:trPr>
        <w:tc>
          <w:tcPr>
            <w:tcW w:w="2376" w:type="dxa"/>
            <w:shd w:val="clear" w:color="auto" w:fill="auto"/>
          </w:tcPr>
          <w:p w14:paraId="5F5A9E43" w14:textId="77777777" w:rsidR="009256C6" w:rsidRPr="00D41F8C" w:rsidRDefault="009256C6" w:rsidP="00E20ED9">
            <w:pPr>
              <w:spacing w:after="0"/>
              <w:jc w:val="center"/>
              <w:rPr>
                <w:rFonts w:eastAsia="宋体"/>
                <w:bCs/>
                <w:lang w:eastAsia="zh-CN"/>
              </w:rPr>
            </w:pPr>
            <w:r>
              <w:rPr>
                <w:rFonts w:eastAsia="宋体"/>
                <w:bCs/>
                <w:lang w:eastAsia="zh-CN"/>
              </w:rPr>
              <w:t>OPPO</w:t>
            </w:r>
          </w:p>
        </w:tc>
        <w:tc>
          <w:tcPr>
            <w:tcW w:w="2694" w:type="dxa"/>
          </w:tcPr>
          <w:p w14:paraId="327648E8" w14:textId="77777777" w:rsidR="009256C6" w:rsidRPr="00D41F8C" w:rsidRDefault="009256C6" w:rsidP="00E20ED9">
            <w:pPr>
              <w:spacing w:after="0"/>
              <w:jc w:val="center"/>
              <w:rPr>
                <w:rFonts w:eastAsia="宋体"/>
                <w:bCs/>
                <w:lang w:eastAsia="zh-CN"/>
              </w:rPr>
            </w:pPr>
            <w:r>
              <w:rPr>
                <w:rFonts w:eastAsia="宋体"/>
                <w:bCs/>
                <w:lang w:eastAsia="zh-CN"/>
              </w:rPr>
              <w:t>Haitao Li</w:t>
            </w:r>
          </w:p>
        </w:tc>
        <w:tc>
          <w:tcPr>
            <w:tcW w:w="4526" w:type="dxa"/>
            <w:shd w:val="clear" w:color="auto" w:fill="auto"/>
          </w:tcPr>
          <w:p w14:paraId="7ED7BA94" w14:textId="77777777" w:rsidR="009256C6" w:rsidRPr="00D41F8C" w:rsidRDefault="009256C6" w:rsidP="00E20ED9">
            <w:pPr>
              <w:spacing w:after="0"/>
              <w:jc w:val="center"/>
              <w:rPr>
                <w:rFonts w:eastAsia="宋体"/>
                <w:bCs/>
                <w:lang w:eastAsia="zh-CN"/>
              </w:rPr>
            </w:pPr>
            <w:r>
              <w:rPr>
                <w:rFonts w:eastAsia="宋体"/>
                <w:bCs/>
                <w:lang w:eastAsia="zh-CN"/>
              </w:rPr>
              <w:t>lihaitao@oppo.com</w:t>
            </w: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宋体"/>
                <w:bCs/>
                <w:lang w:eastAsia="zh-CN"/>
              </w:rPr>
            </w:pPr>
          </w:p>
        </w:tc>
        <w:tc>
          <w:tcPr>
            <w:tcW w:w="2694" w:type="dxa"/>
          </w:tcPr>
          <w:p w14:paraId="780C3701"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宋体"/>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宋体"/>
                <w:bCs/>
                <w:lang w:eastAsia="zh-CN"/>
              </w:rPr>
            </w:pPr>
          </w:p>
        </w:tc>
        <w:tc>
          <w:tcPr>
            <w:tcW w:w="2694" w:type="dxa"/>
          </w:tcPr>
          <w:p w14:paraId="4C3AAEF0"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宋体"/>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宋体"/>
                <w:bCs/>
                <w:lang w:eastAsia="zh-CN"/>
              </w:rPr>
            </w:pPr>
          </w:p>
        </w:tc>
        <w:tc>
          <w:tcPr>
            <w:tcW w:w="2694" w:type="dxa"/>
          </w:tcPr>
          <w:p w14:paraId="134223FE"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宋体"/>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宋体"/>
                <w:bCs/>
                <w:lang w:eastAsia="zh-CN"/>
              </w:rPr>
            </w:pPr>
          </w:p>
        </w:tc>
        <w:tc>
          <w:tcPr>
            <w:tcW w:w="2694" w:type="dxa"/>
          </w:tcPr>
          <w:p w14:paraId="6FCB26C4"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宋体"/>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宋体"/>
                <w:bCs/>
                <w:lang w:eastAsia="zh-CN"/>
              </w:rPr>
            </w:pPr>
          </w:p>
        </w:tc>
        <w:tc>
          <w:tcPr>
            <w:tcW w:w="2694" w:type="dxa"/>
          </w:tcPr>
          <w:p w14:paraId="3004F91D"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宋体"/>
                <w:bCs/>
                <w:lang w:eastAsia="zh-CN"/>
              </w:rPr>
            </w:pPr>
          </w:p>
        </w:tc>
      </w:tr>
    </w:tbl>
    <w:p w14:paraId="4C242E92" w14:textId="77777777" w:rsidR="007C6DEC" w:rsidRDefault="007C6DEC" w:rsidP="007C6DEC">
      <w:pPr>
        <w:spacing w:before="120" w:after="120"/>
        <w:jc w:val="both"/>
        <w:rPr>
          <w:rFonts w:eastAsia="宋体"/>
          <w:lang w:eastAsia="zh-CN"/>
        </w:rPr>
      </w:pPr>
    </w:p>
    <w:p w14:paraId="231B68F0" w14:textId="77777777" w:rsidR="007C6DEC" w:rsidRDefault="007C6DEC" w:rsidP="007C6DEC">
      <w:pPr>
        <w:pStyle w:val="1"/>
        <w:jc w:val="both"/>
        <w:rPr>
          <w:rFonts w:eastAsia="宋体"/>
          <w:lang w:eastAsia="zh-CN"/>
        </w:rPr>
      </w:pPr>
      <w:r>
        <w:rPr>
          <w:rFonts w:eastAsia="宋体"/>
          <w:lang w:eastAsia="zh-CN"/>
        </w:rPr>
        <w:t>Discussion</w:t>
      </w:r>
      <w:bookmarkStart w:id="2" w:name="OLE_LINK462"/>
      <w:bookmarkStart w:id="3" w:name="OLE_LINK463"/>
      <w:r>
        <w:rPr>
          <w:rFonts w:eastAsia="宋体"/>
          <w:lang w:eastAsia="zh-CN"/>
        </w:rPr>
        <w:t xml:space="preserve"> </w:t>
      </w:r>
    </w:p>
    <w:p w14:paraId="6D95871E" w14:textId="77777777" w:rsidR="007C6DEC" w:rsidRDefault="007C6DEC" w:rsidP="007C6DEC">
      <w:pPr>
        <w:pStyle w:val="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a4"/>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lastRenderedPageBreak/>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w:t>
            </w:r>
            <w:proofErr w:type="gramStart"/>
            <w:r w:rsidRPr="006571B1">
              <w:rPr>
                <w:rFonts w:ascii="Times New Roman" w:eastAsia="Times New Roman" w:hAnsi="Times New Roman"/>
                <w:sz w:val="20"/>
                <w:lang w:eastAsia="zh-CN"/>
              </w:rPr>
              <w:t>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roofErr w:type="gramEnd"/>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proofErr w:type="gramStart"/>
      <w:r>
        <w:rPr>
          <w:lang w:eastAsia="zh-CN"/>
        </w:rPr>
        <w:t>Proposal :</w:t>
      </w:r>
      <w:proofErr w:type="gramEnd"/>
      <w:r>
        <w:rPr>
          <w:lang w:eastAsia="zh-CN"/>
        </w:rPr>
        <w:t xml:space="preserve"> Following TP is considered as basis for new parameter for new parameter. The sentences are given in bullets for easy commenting for individual parts. The TP in [1] is considered as reference. Changes over [1] is highlighted in yellow.</w:t>
      </w:r>
    </w:p>
    <w:tbl>
      <w:tblPr>
        <w:tblStyle w:val="a4"/>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a5"/>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31128977" w:rsidR="007C6DEC" w:rsidRPr="006571B1" w:rsidRDefault="007C6DEC" w:rsidP="007C6DEC">
            <w:pPr>
              <w:pStyle w:val="a5"/>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a5"/>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a5"/>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 xml:space="preserve">If this field is not included the </w:t>
            </w:r>
            <w:proofErr w:type="spellStart"/>
            <w:r w:rsidR="00A96DD5" w:rsidRPr="006571B1">
              <w:rPr>
                <w:lang w:eastAsia="zh-CN"/>
              </w:rPr>
              <w:t>the</w:t>
            </w:r>
            <w:proofErr w:type="spellEnd"/>
            <w:r w:rsidR="00A96DD5" w:rsidRPr="006571B1">
              <w:rPr>
                <w:lang w:eastAsia="zh-CN"/>
              </w:rPr>
              <w:t xml:space="preserve"> UE follows legacy </w:t>
            </w:r>
            <w:proofErr w:type="spellStart"/>
            <w:r w:rsidR="00A96DD5" w:rsidRPr="006571B1">
              <w:rPr>
                <w:lang w:eastAsia="zh-CN"/>
              </w:rPr>
              <w:t>behavior</w:t>
            </w:r>
            <w:proofErr w:type="spellEnd"/>
            <w:r w:rsidR="00A96DD5" w:rsidRPr="006571B1">
              <w:rPr>
                <w:lang w:eastAsia="zh-CN"/>
              </w:rPr>
              <w:t xml:space="preserve">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1382" w:type="dxa"/>
          </w:tcPr>
          <w:p w14:paraId="3CDB1D91" w14:textId="61E6DE0F" w:rsidR="007C6DE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bols between segments. The issue is new, and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B618D">
        <w:trPr>
          <w:trHeight w:val="127"/>
        </w:trPr>
        <w:tc>
          <w:tcPr>
            <w:tcW w:w="1215" w:type="dxa"/>
            <w:shd w:val="clear" w:color="auto" w:fill="auto"/>
          </w:tcPr>
          <w:p w14:paraId="01400845" w14:textId="608DA27A" w:rsidR="007C6DEC" w:rsidRPr="00817DEC" w:rsidRDefault="00817DEC" w:rsidP="00AB618D">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1089F8EA" w14:textId="7807D79F" w:rsidR="007C6DEC" w:rsidRPr="00817DEC" w:rsidRDefault="00817DE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B618D">
        <w:trPr>
          <w:trHeight w:val="132"/>
        </w:trPr>
        <w:tc>
          <w:tcPr>
            <w:tcW w:w="1215" w:type="dxa"/>
            <w:shd w:val="clear" w:color="auto" w:fill="auto"/>
          </w:tcPr>
          <w:p w14:paraId="74FC6DB2" w14:textId="500ABA24" w:rsidR="007C6DEC" w:rsidRPr="00314C0C" w:rsidRDefault="00D0073A" w:rsidP="00AB618D">
            <w:pPr>
              <w:spacing w:after="0"/>
              <w:rPr>
                <w:rFonts w:eastAsia="MS Mincho"/>
                <w:bCs/>
                <w:lang w:eastAsia="ja-JP"/>
              </w:rPr>
            </w:pPr>
            <w:proofErr w:type="spellStart"/>
            <w:r>
              <w:rPr>
                <w:rFonts w:eastAsia="MS Mincho"/>
                <w:bCs/>
                <w:lang w:eastAsia="ja-JP"/>
              </w:rPr>
              <w:t>Turkcell</w:t>
            </w:r>
            <w:proofErr w:type="spellEnd"/>
          </w:p>
        </w:tc>
        <w:tc>
          <w:tcPr>
            <w:tcW w:w="1382" w:type="dxa"/>
          </w:tcPr>
          <w:p w14:paraId="13093FE0" w14:textId="4DB565DA" w:rsidR="007C6DEC" w:rsidRPr="00314C0C" w:rsidRDefault="00D0073A" w:rsidP="00AB618D">
            <w:pPr>
              <w:spacing w:after="0"/>
              <w:rPr>
                <w:rFonts w:eastAsia="MS Mincho"/>
                <w:bCs/>
                <w:lang w:eastAsia="ja-JP"/>
              </w:rPr>
            </w:pPr>
            <w:r>
              <w:rPr>
                <w:rFonts w:eastAsia="MS Mincho"/>
                <w:bCs/>
                <w:lang w:eastAsia="ja-JP"/>
              </w:rPr>
              <w:t>Yes</w:t>
            </w:r>
          </w:p>
        </w:tc>
        <w:tc>
          <w:tcPr>
            <w:tcW w:w="6999" w:type="dxa"/>
            <w:shd w:val="clear" w:color="auto" w:fill="auto"/>
          </w:tcPr>
          <w:p w14:paraId="64E431BD" w14:textId="410C7544" w:rsidR="007C6DEC" w:rsidRPr="00314C0C" w:rsidRDefault="00D0073A" w:rsidP="00AB618D">
            <w:pPr>
              <w:spacing w:after="0"/>
              <w:rPr>
                <w:rFonts w:eastAsia="MS Mincho"/>
                <w:bCs/>
                <w:lang w:eastAsia="ja-JP"/>
              </w:rPr>
            </w:pPr>
            <w:r>
              <w:rPr>
                <w:rFonts w:eastAsia="MS Mincho"/>
                <w:bCs/>
                <w:lang w:eastAsia="ja-JP"/>
              </w:rPr>
              <w:t xml:space="preserve">Qualcomm’s revision is ok for us. </w:t>
            </w:r>
          </w:p>
        </w:tc>
      </w:tr>
      <w:tr w:rsidR="007C6DEC" w:rsidRPr="0019077C" w14:paraId="16BF717A" w14:textId="77777777" w:rsidTr="00AB618D">
        <w:trPr>
          <w:trHeight w:val="127"/>
        </w:trPr>
        <w:tc>
          <w:tcPr>
            <w:tcW w:w="1215" w:type="dxa"/>
            <w:shd w:val="clear" w:color="auto" w:fill="auto"/>
          </w:tcPr>
          <w:p w14:paraId="5858629B" w14:textId="752085A8" w:rsidR="007C6DEC" w:rsidRPr="000345CA" w:rsidRDefault="000345CA" w:rsidP="00AB618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82" w:type="dxa"/>
          </w:tcPr>
          <w:p w14:paraId="51CBAD9F" w14:textId="7F41B313" w:rsidR="007C6DEC" w:rsidRPr="00314C0C" w:rsidRDefault="000345CA" w:rsidP="00AB618D">
            <w:pPr>
              <w:spacing w:after="0"/>
              <w:rPr>
                <w:rFonts w:eastAsia="MS Mincho"/>
                <w:bCs/>
                <w:lang w:eastAsia="ja-JP"/>
              </w:rPr>
            </w:pPr>
            <w:r>
              <w:rPr>
                <w:rFonts w:eastAsia="MS Mincho"/>
                <w:bCs/>
                <w:lang w:eastAsia="ja-JP"/>
              </w:rPr>
              <w:t>Yes</w:t>
            </w:r>
          </w:p>
        </w:tc>
        <w:tc>
          <w:tcPr>
            <w:tcW w:w="6999" w:type="dxa"/>
            <w:shd w:val="clear" w:color="auto" w:fill="auto"/>
          </w:tcPr>
          <w:p w14:paraId="0DD09A63" w14:textId="4EAA324D" w:rsidR="007C6DEC" w:rsidRP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the TP except that, </w:t>
            </w:r>
            <w:r>
              <w:rPr>
                <w:rFonts w:eastAsia="宋体" w:hint="eastAsia"/>
                <w:bCs/>
                <w:lang w:val="en-US" w:eastAsia="zh-CN"/>
              </w:rPr>
              <w:t xml:space="preserve">the description </w:t>
            </w:r>
            <w:r>
              <w:rPr>
                <w:rFonts w:eastAsia="宋体"/>
                <w:bCs/>
                <w:lang w:val="en-US" w:eastAsia="zh-CN"/>
              </w:rPr>
              <w:t>“</w:t>
            </w:r>
            <w:r w:rsidRPr="00AB50C4">
              <w:rPr>
                <w:i/>
                <w:lang w:eastAsia="ja-JP"/>
              </w:rPr>
              <w:t>The supported gap length values are different for UE supporting ce-Mode-A-r13 and UE supporting UE-category-NB.</w:t>
            </w:r>
            <w:r w:rsidRPr="00AB50C4">
              <w:rPr>
                <w:rFonts w:eastAsia="宋体"/>
                <w:bCs/>
                <w:lang w:val="en-US" w:eastAsia="zh-CN"/>
              </w:rPr>
              <w:t>”</w:t>
            </w:r>
            <w:r>
              <w:rPr>
                <w:rFonts w:eastAsia="宋体" w:hint="eastAsia"/>
                <w:bCs/>
                <w:lang w:val="en-US" w:eastAsia="zh-CN"/>
              </w:rPr>
              <w:t xml:space="preserve"> is not necessary. The different value range can be reflected by the detailed parameter definition.</w:t>
            </w:r>
            <w:r>
              <w:rPr>
                <w:rFonts w:eastAsiaTheme="minorEastAsia"/>
                <w:bCs/>
                <w:lang w:eastAsia="zh-CN"/>
              </w:rPr>
              <w:t xml:space="preserve"> </w:t>
            </w:r>
          </w:p>
        </w:tc>
      </w:tr>
      <w:tr w:rsidR="009256C6" w:rsidRPr="0019077C" w14:paraId="4F2AEC85" w14:textId="77777777" w:rsidTr="00E20ED9">
        <w:trPr>
          <w:trHeight w:val="132"/>
        </w:trPr>
        <w:tc>
          <w:tcPr>
            <w:tcW w:w="1215" w:type="dxa"/>
            <w:shd w:val="clear" w:color="auto" w:fill="auto"/>
          </w:tcPr>
          <w:p w14:paraId="5915D646" w14:textId="77777777" w:rsidR="009256C6" w:rsidRPr="00314C0C" w:rsidRDefault="009256C6" w:rsidP="00E20ED9">
            <w:pPr>
              <w:spacing w:after="0"/>
              <w:rPr>
                <w:rFonts w:eastAsia="MS Mincho"/>
                <w:bCs/>
                <w:lang w:eastAsia="ja-JP"/>
              </w:rPr>
            </w:pPr>
            <w:r>
              <w:rPr>
                <w:rFonts w:eastAsia="MS Mincho"/>
                <w:bCs/>
                <w:lang w:eastAsia="ja-JP"/>
              </w:rPr>
              <w:t>OPPO</w:t>
            </w:r>
          </w:p>
        </w:tc>
        <w:tc>
          <w:tcPr>
            <w:tcW w:w="1382" w:type="dxa"/>
          </w:tcPr>
          <w:p w14:paraId="35CA266E" w14:textId="77777777" w:rsidR="009256C6" w:rsidRPr="00314C0C" w:rsidRDefault="009256C6" w:rsidP="00E20ED9">
            <w:pPr>
              <w:spacing w:after="0"/>
              <w:rPr>
                <w:rFonts w:eastAsia="MS Mincho"/>
                <w:bCs/>
                <w:lang w:eastAsia="ja-JP"/>
              </w:rPr>
            </w:pPr>
            <w:proofErr w:type="gramStart"/>
            <w:r>
              <w:rPr>
                <w:rFonts w:eastAsia="MS Mincho"/>
                <w:bCs/>
                <w:lang w:eastAsia="ja-JP"/>
              </w:rPr>
              <w:t>Yes</w:t>
            </w:r>
            <w:proofErr w:type="gramEnd"/>
            <w:r>
              <w:rPr>
                <w:rFonts w:eastAsia="MS Mincho"/>
                <w:bCs/>
                <w:lang w:eastAsia="ja-JP"/>
              </w:rPr>
              <w:t xml:space="preserve"> with comments</w:t>
            </w:r>
          </w:p>
        </w:tc>
        <w:tc>
          <w:tcPr>
            <w:tcW w:w="6999" w:type="dxa"/>
            <w:shd w:val="clear" w:color="auto" w:fill="auto"/>
          </w:tcPr>
          <w:p w14:paraId="27310C20" w14:textId="77777777" w:rsidR="009256C6" w:rsidRPr="00904E62" w:rsidRDefault="009256C6" w:rsidP="00E20ED9">
            <w:pPr>
              <w:spacing w:after="0"/>
              <w:rPr>
                <w:ins w:id="5" w:author="OPPO" w:date="2022-08-22T14:11:00Z"/>
                <w:rFonts w:eastAsiaTheme="minorEastAsia"/>
                <w:bCs/>
                <w:lang w:eastAsia="zh-CN"/>
              </w:rPr>
            </w:pPr>
            <w:r>
              <w:rPr>
                <w:rFonts w:eastAsiaTheme="minorEastAsia"/>
                <w:bCs/>
                <w:lang w:eastAsia="zh-CN"/>
              </w:rPr>
              <w:t>Fine with the TP in principle. Minor change is needed for the first part.</w:t>
            </w:r>
          </w:p>
          <w:p w14:paraId="1FAAEA04" w14:textId="77777777" w:rsidR="009256C6" w:rsidRPr="00BA6CE1" w:rsidRDefault="009256C6" w:rsidP="00E20ED9">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7AE04C61" w14:textId="77777777" w:rsidR="009256C6" w:rsidRDefault="009256C6" w:rsidP="00E20ED9">
            <w:pPr>
              <w:pStyle w:val="a5"/>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del w:id="6" w:author="OPPO" w:date="2022-08-22T14:15:00Z">
              <w:r w:rsidRPr="00D61CE1" w:rsidDel="00904E62">
                <w:delText>an</w:delText>
              </w:r>
            </w:del>
            <w:ins w:id="7" w:author="OPPO" w:date="2022-08-22T14:15:00Z">
              <w:r w:rsidRPr="00D61CE1">
                <w:t>a</w:t>
              </w:r>
            </w:ins>
            <w:r>
              <w:t xml:space="preserve"> UE supporting ce-ModeA-r13 or</w:t>
            </w:r>
            <w:r w:rsidRPr="002D79CB">
              <w:t xml:space="preserve"> </w:t>
            </w:r>
            <w:r>
              <w:t xml:space="preserve">for </w:t>
            </w:r>
            <w:ins w:id="8" w:author="OPPO" w:date="2022-08-22T14:09:00Z">
              <w:r>
                <w:t xml:space="preserve">NPUSCH required by </w:t>
              </w:r>
            </w:ins>
            <w:ins w:id="9" w:author="OPPO" w:date="2022-08-22T14:10:00Z">
              <w:r>
                <w:t xml:space="preserve">a </w:t>
              </w:r>
            </w:ins>
            <w:r>
              <w:t>UE supporting UE-</w:t>
            </w:r>
            <w:proofErr w:type="spellStart"/>
            <w:r>
              <w:t>catagory</w:t>
            </w:r>
            <w:proofErr w:type="spellEnd"/>
            <w:r>
              <w:t>-NB</w:t>
            </w:r>
            <w:ins w:id="10" w:author="OPPO" w:date="2022-08-22T14:09:00Z">
              <w:r>
                <w:t>,</w:t>
              </w:r>
            </w:ins>
            <w:r>
              <w:t xml:space="preserve"> for TA </w:t>
            </w:r>
            <w:r w:rsidRPr="002D79CB">
              <w:t>pre-compensation</w:t>
            </w:r>
            <w:r w:rsidRPr="009E07CF">
              <w:rPr>
                <w:lang w:eastAsia="ja-JP"/>
              </w:rPr>
              <w:t xml:space="preserve">. </w:t>
            </w:r>
          </w:p>
          <w:p w14:paraId="09DF1689" w14:textId="77777777" w:rsidR="009256C6" w:rsidRPr="006571B1" w:rsidRDefault="009256C6" w:rsidP="00E20ED9">
            <w:pPr>
              <w:pStyle w:val="a5"/>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4E702B75" w14:textId="77777777" w:rsidR="009256C6" w:rsidRDefault="009256C6" w:rsidP="00E20ED9">
            <w:pPr>
              <w:pStyle w:val="a5"/>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0400F5B" w14:textId="77777777" w:rsidR="009256C6" w:rsidRPr="0052270B" w:rsidRDefault="009256C6" w:rsidP="00E20ED9">
            <w:pPr>
              <w:pStyle w:val="a5"/>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7499E674" w14:textId="77777777" w:rsidR="009256C6" w:rsidRPr="00314C0C" w:rsidRDefault="009256C6" w:rsidP="00E20ED9">
            <w:pPr>
              <w:spacing w:after="0"/>
              <w:rPr>
                <w:rFonts w:eastAsia="MS Mincho"/>
                <w:bCs/>
                <w:lang w:eastAsia="ja-JP"/>
              </w:rPr>
            </w:pPr>
          </w:p>
        </w:tc>
      </w:tr>
      <w:tr w:rsidR="009256C6" w:rsidRPr="0019077C" w14:paraId="470269A0" w14:textId="77777777" w:rsidTr="00AB618D">
        <w:trPr>
          <w:trHeight w:val="127"/>
        </w:trPr>
        <w:tc>
          <w:tcPr>
            <w:tcW w:w="1215" w:type="dxa"/>
            <w:shd w:val="clear" w:color="auto" w:fill="auto"/>
          </w:tcPr>
          <w:p w14:paraId="67803BCA" w14:textId="77777777" w:rsidR="009256C6" w:rsidRDefault="009256C6" w:rsidP="00AB618D">
            <w:pPr>
              <w:spacing w:after="0"/>
              <w:rPr>
                <w:rFonts w:eastAsiaTheme="minorEastAsia" w:hint="eastAsia"/>
                <w:bCs/>
                <w:lang w:eastAsia="zh-CN"/>
              </w:rPr>
            </w:pPr>
          </w:p>
        </w:tc>
        <w:tc>
          <w:tcPr>
            <w:tcW w:w="1382" w:type="dxa"/>
          </w:tcPr>
          <w:p w14:paraId="3D82AA52" w14:textId="77777777" w:rsidR="009256C6" w:rsidRDefault="009256C6" w:rsidP="00AB618D">
            <w:pPr>
              <w:spacing w:after="0"/>
              <w:rPr>
                <w:rFonts w:eastAsia="MS Mincho"/>
                <w:bCs/>
                <w:lang w:eastAsia="ja-JP"/>
              </w:rPr>
            </w:pPr>
          </w:p>
        </w:tc>
        <w:tc>
          <w:tcPr>
            <w:tcW w:w="6999" w:type="dxa"/>
            <w:shd w:val="clear" w:color="auto" w:fill="auto"/>
          </w:tcPr>
          <w:p w14:paraId="58CCE1E1" w14:textId="77777777" w:rsidR="009256C6" w:rsidRDefault="009256C6" w:rsidP="000345CA">
            <w:pPr>
              <w:spacing w:after="0"/>
              <w:rPr>
                <w:rFonts w:eastAsiaTheme="minorEastAsia" w:hint="eastAsia"/>
                <w:bCs/>
                <w:lang w:eastAsia="zh-CN"/>
              </w:rPr>
            </w:pPr>
          </w:p>
        </w:tc>
      </w:tr>
      <w:tr w:rsidR="009256C6" w:rsidRPr="0019077C" w14:paraId="3CCD4935" w14:textId="77777777" w:rsidTr="00AB618D">
        <w:trPr>
          <w:trHeight w:val="127"/>
        </w:trPr>
        <w:tc>
          <w:tcPr>
            <w:tcW w:w="1215" w:type="dxa"/>
            <w:shd w:val="clear" w:color="auto" w:fill="auto"/>
          </w:tcPr>
          <w:p w14:paraId="3B2AE41D" w14:textId="77777777" w:rsidR="009256C6" w:rsidRDefault="009256C6" w:rsidP="00AB618D">
            <w:pPr>
              <w:spacing w:after="0"/>
              <w:rPr>
                <w:rFonts w:eastAsiaTheme="minorEastAsia" w:hint="eastAsia"/>
                <w:bCs/>
                <w:lang w:eastAsia="zh-CN"/>
              </w:rPr>
            </w:pPr>
          </w:p>
        </w:tc>
        <w:tc>
          <w:tcPr>
            <w:tcW w:w="1382" w:type="dxa"/>
          </w:tcPr>
          <w:p w14:paraId="777DF97C" w14:textId="77777777" w:rsidR="009256C6" w:rsidRDefault="009256C6" w:rsidP="00AB618D">
            <w:pPr>
              <w:spacing w:after="0"/>
              <w:rPr>
                <w:rFonts w:eastAsia="MS Mincho"/>
                <w:bCs/>
                <w:lang w:eastAsia="ja-JP"/>
              </w:rPr>
            </w:pPr>
          </w:p>
        </w:tc>
        <w:tc>
          <w:tcPr>
            <w:tcW w:w="6999" w:type="dxa"/>
            <w:shd w:val="clear" w:color="auto" w:fill="auto"/>
          </w:tcPr>
          <w:p w14:paraId="36D8F8CB" w14:textId="77777777" w:rsidR="009256C6" w:rsidRDefault="009256C6" w:rsidP="000345CA">
            <w:pPr>
              <w:spacing w:after="0"/>
              <w:rPr>
                <w:rFonts w:eastAsiaTheme="minorEastAsia" w:hint="eastAsia"/>
                <w:bCs/>
                <w:lang w:eastAsia="zh-CN"/>
              </w:rPr>
            </w:pPr>
          </w:p>
        </w:tc>
      </w:tr>
    </w:tbl>
    <w:p w14:paraId="497120EC" w14:textId="77777777" w:rsidR="007C6DEC" w:rsidRDefault="007C6DEC" w:rsidP="007C6DEC">
      <w:pPr>
        <w:rPr>
          <w:rFonts w:eastAsia="宋体"/>
          <w:lang w:eastAsia="zh-CN"/>
        </w:rPr>
      </w:pPr>
    </w:p>
    <w:p w14:paraId="1408E224" w14:textId="77777777" w:rsidR="007C6DEC" w:rsidRDefault="007C6DEC" w:rsidP="007C6DEC">
      <w:pPr>
        <w:pStyle w:val="2"/>
        <w:tabs>
          <w:tab w:val="clear" w:pos="2702"/>
        </w:tabs>
        <w:spacing w:after="240"/>
        <w:ind w:left="0" w:firstLine="0"/>
      </w:pPr>
      <w:r>
        <w:t>New capability for TN band support indication for IoT-NTN UE</w:t>
      </w:r>
    </w:p>
    <w:p w14:paraId="33D841D7" w14:textId="77777777" w:rsidR="007C6DEC" w:rsidRDefault="007C6DEC" w:rsidP="007C6DEC">
      <w:pPr>
        <w:rPr>
          <w:rFonts w:eastAsia="宋体"/>
          <w:lang w:eastAsia="zh-CN"/>
        </w:rPr>
      </w:pPr>
      <w:r>
        <w:rPr>
          <w:rFonts w:eastAsia="宋体"/>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宋体"/>
          <w:lang w:eastAsia="zh-CN"/>
        </w:rPr>
      </w:pPr>
      <w:proofErr w:type="gramStart"/>
      <w:r>
        <w:rPr>
          <w:rFonts w:eastAsia="宋体"/>
          <w:lang w:eastAsia="zh-CN"/>
        </w:rPr>
        <w:t>Proposal :</w:t>
      </w:r>
      <w:proofErr w:type="gramEnd"/>
      <w:r>
        <w:rPr>
          <w:rFonts w:eastAsia="宋体"/>
          <w:lang w:eastAsia="zh-CN"/>
        </w:rPr>
        <w:t xml:space="preserve">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lastRenderedPageBreak/>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82" w:type="dxa"/>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(similar to HO).</w:t>
            </w:r>
          </w:p>
        </w:tc>
      </w:tr>
      <w:tr w:rsidR="00817DEC" w:rsidRPr="0019077C" w14:paraId="651FFBA6" w14:textId="77777777" w:rsidTr="00AB618D">
        <w:trPr>
          <w:trHeight w:val="127"/>
        </w:trPr>
        <w:tc>
          <w:tcPr>
            <w:tcW w:w="1215" w:type="dxa"/>
            <w:shd w:val="clear" w:color="auto" w:fill="auto"/>
          </w:tcPr>
          <w:p w14:paraId="2D464CD0" w14:textId="3CBEBA15"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tcPr>
          <w:p w14:paraId="7CFD9D5A" w14:textId="7BF59510" w:rsidR="00817DEC" w:rsidRDefault="00817DEC" w:rsidP="00817D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bCs/>
                <w:lang w:eastAsia="zh-CN"/>
              </w:rPr>
            </w:pPr>
            <w:r>
              <w:rPr>
                <w:rFonts w:eastAsiaTheme="minorEastAsia" w:hint="eastAsia"/>
                <w:bCs/>
                <w:lang w:eastAsia="zh-CN"/>
              </w:rPr>
              <w:t>N</w:t>
            </w:r>
            <w:r>
              <w:rPr>
                <w:rFonts w:eastAsiaTheme="minorEastAsia"/>
                <w:bCs/>
                <w:lang w:eastAsia="zh-CN"/>
              </w:rPr>
              <w:t>ot essential in Rel-17.</w:t>
            </w:r>
          </w:p>
        </w:tc>
      </w:tr>
      <w:tr w:rsidR="00B0228E" w:rsidRPr="0019077C" w14:paraId="10099064" w14:textId="77777777" w:rsidTr="00AB618D">
        <w:trPr>
          <w:trHeight w:val="127"/>
        </w:trPr>
        <w:tc>
          <w:tcPr>
            <w:tcW w:w="1215" w:type="dxa"/>
            <w:shd w:val="clear" w:color="auto" w:fill="auto"/>
          </w:tcPr>
          <w:p w14:paraId="505A20BE" w14:textId="26678F00"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p>
        </w:tc>
        <w:tc>
          <w:tcPr>
            <w:tcW w:w="1382" w:type="dxa"/>
          </w:tcPr>
          <w:p w14:paraId="2CA7055F" w14:textId="27DE6EAF" w:rsidR="00B0228E" w:rsidRDefault="00985F06" w:rsidP="00817DEC">
            <w:pPr>
              <w:spacing w:after="0"/>
              <w:rPr>
                <w:rFonts w:eastAsiaTheme="minorEastAsia"/>
                <w:bCs/>
                <w:lang w:eastAsia="zh-CN"/>
              </w:rPr>
            </w:pPr>
            <w:r>
              <w:rPr>
                <w:rFonts w:eastAsiaTheme="minorEastAsia"/>
                <w:bCs/>
                <w:lang w:eastAsia="zh-CN"/>
              </w:rPr>
              <w:t>No</w:t>
            </w:r>
          </w:p>
        </w:tc>
        <w:tc>
          <w:tcPr>
            <w:tcW w:w="6999" w:type="dxa"/>
            <w:shd w:val="clear" w:color="auto" w:fill="auto"/>
          </w:tcPr>
          <w:p w14:paraId="1E85DA04" w14:textId="6AF04F27" w:rsidR="00B0228E" w:rsidRDefault="00B0228E" w:rsidP="00817DEC">
            <w:pPr>
              <w:spacing w:after="0"/>
              <w:rPr>
                <w:rFonts w:eastAsiaTheme="minorEastAsia"/>
                <w:bCs/>
                <w:lang w:eastAsia="zh-CN"/>
              </w:rPr>
            </w:pPr>
          </w:p>
        </w:tc>
      </w:tr>
      <w:tr w:rsidR="000345CA" w:rsidRPr="0019077C" w14:paraId="62DF86EF" w14:textId="77777777" w:rsidTr="00AB618D">
        <w:trPr>
          <w:trHeight w:val="127"/>
        </w:trPr>
        <w:tc>
          <w:tcPr>
            <w:tcW w:w="1215" w:type="dxa"/>
            <w:shd w:val="clear" w:color="auto" w:fill="auto"/>
          </w:tcPr>
          <w:p w14:paraId="2C5A9D11" w14:textId="794D5A45"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382" w:type="dxa"/>
          </w:tcPr>
          <w:p w14:paraId="2B487071" w14:textId="173B0E99" w:rsidR="000345CA" w:rsidRDefault="000345CA" w:rsidP="000345CA">
            <w:pPr>
              <w:spacing w:after="0"/>
              <w:rPr>
                <w:rFonts w:eastAsiaTheme="minorEastAsia"/>
                <w:bCs/>
                <w:lang w:eastAsia="zh-CN"/>
              </w:rPr>
            </w:pPr>
            <w:r>
              <w:rPr>
                <w:rFonts w:eastAsiaTheme="minorEastAsia" w:hint="eastAsia"/>
                <w:bCs/>
                <w:lang w:val="en-US" w:eastAsia="zh-CN"/>
              </w:rPr>
              <w:t>Yes</w:t>
            </w:r>
            <w:r w:rsidR="005E0A4D">
              <w:rPr>
                <w:rFonts w:eastAsia="MS Mincho"/>
                <w:bCs/>
                <w:lang w:eastAsia="ja-JP"/>
              </w:rPr>
              <w:t xml:space="preserve"> to proposal</w:t>
            </w:r>
          </w:p>
        </w:tc>
        <w:tc>
          <w:tcPr>
            <w:tcW w:w="6999" w:type="dxa"/>
            <w:shd w:val="clear" w:color="auto" w:fill="auto"/>
          </w:tcPr>
          <w:p w14:paraId="150E5BAC" w14:textId="67E316CF" w:rsidR="000345CA" w:rsidRDefault="000345CA" w:rsidP="000345CA">
            <w:pPr>
              <w:spacing w:after="0"/>
              <w:rPr>
                <w:rFonts w:eastAsiaTheme="minorEastAsia"/>
                <w:bCs/>
                <w:lang w:eastAsia="zh-CN"/>
              </w:rPr>
            </w:pPr>
            <w:r>
              <w:rPr>
                <w:rFonts w:eastAsiaTheme="minorEastAsia" w:hint="eastAsia"/>
                <w:bCs/>
                <w:lang w:val="en-US" w:eastAsia="zh-CN"/>
              </w:rPr>
              <w:t>It has been agreed that UE capability provided is only valid in the network type [TN, NTN] where it was provided. The inter</w:t>
            </w:r>
            <w:r>
              <w:rPr>
                <w:rFonts w:eastAsiaTheme="minorEastAsia"/>
                <w:bCs/>
                <w:lang w:val="en-US" w:eastAsia="zh-CN"/>
              </w:rPr>
              <w:t xml:space="preserve"> </w:t>
            </w:r>
            <w:r>
              <w:rPr>
                <w:rFonts w:eastAsiaTheme="minorEastAsia" w:hint="eastAsia"/>
                <w:bCs/>
                <w:lang w:val="en-US" w:eastAsia="zh-CN"/>
              </w:rPr>
              <w:t xml:space="preserve">[TN, NTN] capability can be discussed in Rel-18, if necessary. </w:t>
            </w:r>
          </w:p>
        </w:tc>
      </w:tr>
      <w:tr w:rsidR="009256C6" w:rsidRPr="0019077C" w14:paraId="32023AD4" w14:textId="77777777" w:rsidTr="00E20ED9">
        <w:trPr>
          <w:trHeight w:val="127"/>
        </w:trPr>
        <w:tc>
          <w:tcPr>
            <w:tcW w:w="1215" w:type="dxa"/>
            <w:shd w:val="clear" w:color="auto" w:fill="auto"/>
          </w:tcPr>
          <w:p w14:paraId="5711776E"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382" w:type="dxa"/>
          </w:tcPr>
          <w:p w14:paraId="541FA81A" w14:textId="77777777" w:rsidR="009256C6" w:rsidRDefault="009256C6" w:rsidP="00E20ED9">
            <w:pPr>
              <w:spacing w:after="0"/>
              <w:rPr>
                <w:rFonts w:eastAsiaTheme="minorEastAsia"/>
                <w:bCs/>
                <w:lang w:eastAsia="zh-CN"/>
              </w:rPr>
            </w:pPr>
            <w:r>
              <w:rPr>
                <w:rFonts w:eastAsiaTheme="minorEastAsia"/>
                <w:bCs/>
                <w:lang w:eastAsia="zh-CN"/>
              </w:rPr>
              <w:t>Yes</w:t>
            </w:r>
          </w:p>
        </w:tc>
        <w:tc>
          <w:tcPr>
            <w:tcW w:w="6999" w:type="dxa"/>
            <w:shd w:val="clear" w:color="auto" w:fill="auto"/>
          </w:tcPr>
          <w:p w14:paraId="5D80D1EC" w14:textId="77777777" w:rsidR="009256C6" w:rsidRDefault="009256C6" w:rsidP="00E20ED9">
            <w:pPr>
              <w:spacing w:after="0"/>
              <w:rPr>
                <w:rFonts w:eastAsiaTheme="minorEastAsia"/>
                <w:bCs/>
                <w:lang w:eastAsia="zh-CN"/>
              </w:rPr>
            </w:pPr>
            <w:r>
              <w:rPr>
                <w:rFonts w:eastAsiaTheme="minorEastAsia"/>
                <w:bCs/>
                <w:lang w:eastAsia="zh-CN"/>
              </w:rPr>
              <w:t>Agree with Rapporteur.</w:t>
            </w:r>
          </w:p>
        </w:tc>
      </w:tr>
      <w:tr w:rsidR="009256C6" w:rsidRPr="0019077C" w14:paraId="13FC7497" w14:textId="77777777" w:rsidTr="00AB618D">
        <w:trPr>
          <w:trHeight w:val="127"/>
        </w:trPr>
        <w:tc>
          <w:tcPr>
            <w:tcW w:w="1215" w:type="dxa"/>
            <w:shd w:val="clear" w:color="auto" w:fill="auto"/>
          </w:tcPr>
          <w:p w14:paraId="02E188A9" w14:textId="77777777" w:rsidR="009256C6" w:rsidRDefault="009256C6" w:rsidP="000345CA">
            <w:pPr>
              <w:spacing w:after="0"/>
              <w:rPr>
                <w:rFonts w:eastAsiaTheme="minorEastAsia" w:hint="eastAsia"/>
                <w:bCs/>
                <w:lang w:val="en-US" w:eastAsia="zh-CN"/>
              </w:rPr>
            </w:pPr>
          </w:p>
        </w:tc>
        <w:tc>
          <w:tcPr>
            <w:tcW w:w="1382" w:type="dxa"/>
          </w:tcPr>
          <w:p w14:paraId="2144637C" w14:textId="77777777" w:rsidR="009256C6" w:rsidRDefault="009256C6" w:rsidP="000345CA">
            <w:pPr>
              <w:spacing w:after="0"/>
              <w:rPr>
                <w:rFonts w:eastAsiaTheme="minorEastAsia" w:hint="eastAsia"/>
                <w:bCs/>
                <w:lang w:val="en-US" w:eastAsia="zh-CN"/>
              </w:rPr>
            </w:pPr>
          </w:p>
        </w:tc>
        <w:tc>
          <w:tcPr>
            <w:tcW w:w="6999" w:type="dxa"/>
            <w:shd w:val="clear" w:color="auto" w:fill="auto"/>
          </w:tcPr>
          <w:p w14:paraId="57A94658" w14:textId="77777777" w:rsidR="009256C6" w:rsidRDefault="009256C6" w:rsidP="000345CA">
            <w:pPr>
              <w:spacing w:after="0"/>
              <w:rPr>
                <w:rFonts w:eastAsiaTheme="minorEastAsia" w:hint="eastAsia"/>
                <w:bCs/>
                <w:lang w:val="en-US" w:eastAsia="zh-CN"/>
              </w:rPr>
            </w:pPr>
          </w:p>
        </w:tc>
      </w:tr>
      <w:tr w:rsidR="009256C6" w:rsidRPr="0019077C" w14:paraId="2BCE53A1" w14:textId="77777777" w:rsidTr="00AB618D">
        <w:trPr>
          <w:trHeight w:val="127"/>
        </w:trPr>
        <w:tc>
          <w:tcPr>
            <w:tcW w:w="1215" w:type="dxa"/>
            <w:shd w:val="clear" w:color="auto" w:fill="auto"/>
          </w:tcPr>
          <w:p w14:paraId="4EF223D2" w14:textId="77777777" w:rsidR="009256C6" w:rsidRDefault="009256C6" w:rsidP="000345CA">
            <w:pPr>
              <w:spacing w:after="0"/>
              <w:rPr>
                <w:rFonts w:eastAsiaTheme="minorEastAsia" w:hint="eastAsia"/>
                <w:bCs/>
                <w:lang w:val="en-US" w:eastAsia="zh-CN"/>
              </w:rPr>
            </w:pPr>
          </w:p>
        </w:tc>
        <w:tc>
          <w:tcPr>
            <w:tcW w:w="1382" w:type="dxa"/>
          </w:tcPr>
          <w:p w14:paraId="3A55072E" w14:textId="77777777" w:rsidR="009256C6" w:rsidRDefault="009256C6" w:rsidP="000345CA">
            <w:pPr>
              <w:spacing w:after="0"/>
              <w:rPr>
                <w:rFonts w:eastAsiaTheme="minorEastAsia" w:hint="eastAsia"/>
                <w:bCs/>
                <w:lang w:val="en-US" w:eastAsia="zh-CN"/>
              </w:rPr>
            </w:pPr>
          </w:p>
        </w:tc>
        <w:tc>
          <w:tcPr>
            <w:tcW w:w="6999" w:type="dxa"/>
            <w:shd w:val="clear" w:color="auto" w:fill="auto"/>
          </w:tcPr>
          <w:p w14:paraId="6B014C05" w14:textId="77777777" w:rsidR="009256C6" w:rsidRDefault="009256C6" w:rsidP="000345CA">
            <w:pPr>
              <w:spacing w:after="0"/>
              <w:rPr>
                <w:rFonts w:eastAsiaTheme="minorEastAsia" w:hint="eastAsia"/>
                <w:bCs/>
                <w:lang w:val="en-US" w:eastAsia="zh-CN"/>
              </w:rPr>
            </w:pPr>
          </w:p>
        </w:tc>
      </w:tr>
    </w:tbl>
    <w:p w14:paraId="419D9899" w14:textId="77777777" w:rsidR="007C6DEC" w:rsidRDefault="007C6DEC" w:rsidP="007C6DEC">
      <w:pPr>
        <w:rPr>
          <w:rFonts w:eastAsia="宋体"/>
          <w:lang w:eastAsia="zh-CN"/>
        </w:rPr>
      </w:pPr>
    </w:p>
    <w:p w14:paraId="55F3F7A1" w14:textId="77777777" w:rsidR="007C6DEC" w:rsidRDefault="007C6DEC" w:rsidP="007C6DEC">
      <w:pPr>
        <w:pStyle w:val="2"/>
        <w:tabs>
          <w:tab w:val="clear" w:pos="2702"/>
        </w:tabs>
        <w:spacing w:after="240"/>
        <w:ind w:left="0" w:firstLine="0"/>
      </w:pPr>
      <w:r>
        <w:t>Clarification on GNSS Support capability for IoT-NTN</w:t>
      </w:r>
    </w:p>
    <w:p w14:paraId="0B6FB15C" w14:textId="77777777" w:rsidR="007C6DEC" w:rsidRDefault="007C6DEC" w:rsidP="007C6DEC">
      <w:pPr>
        <w:rPr>
          <w:rFonts w:eastAsia="宋体"/>
          <w:lang w:eastAsia="zh-CN"/>
        </w:rPr>
      </w:pPr>
      <w:r>
        <w:rPr>
          <w:rFonts w:eastAsia="宋体"/>
          <w:lang w:eastAsia="zh-CN"/>
        </w:rPr>
        <w:t xml:space="preserve">Following proposals are </w:t>
      </w:r>
      <w:proofErr w:type="spellStart"/>
      <w:r>
        <w:rPr>
          <w:rFonts w:eastAsia="宋体"/>
          <w:lang w:eastAsia="zh-CN"/>
        </w:rPr>
        <w:t>maded</w:t>
      </w:r>
      <w:proofErr w:type="spellEnd"/>
      <w:r>
        <w:rPr>
          <w:rFonts w:eastAsia="宋体"/>
          <w:lang w:eastAsia="zh-CN"/>
        </w:rPr>
        <w:t xml:space="preserve"> in [5] to further clarify the GNSS support capability for IoT-NTN.</w:t>
      </w:r>
    </w:p>
    <w:p w14:paraId="56F3D00A" w14:textId="77777777" w:rsidR="007C6DEC" w:rsidRPr="00E96A38" w:rsidRDefault="002C2174" w:rsidP="007C6DEC">
      <w:pPr>
        <w:pStyle w:val="a3"/>
        <w:numPr>
          <w:ilvl w:val="0"/>
          <w:numId w:val="5"/>
        </w:numPr>
        <w:tabs>
          <w:tab w:val="right" w:leader="dot" w:pos="9629"/>
        </w:tabs>
        <w:jc w:val="left"/>
        <w:rPr>
          <w:rFonts w:eastAsia="宋体"/>
          <w:b w:val="0"/>
          <w:lang w:eastAsia="zh-CN"/>
        </w:rPr>
      </w:pPr>
      <w:hyperlink w:anchor="_Toc111016905" w:history="1">
        <w:r w:rsidR="007C6DEC" w:rsidRPr="00E96A38">
          <w:rPr>
            <w:rFonts w:eastAsia="宋体"/>
            <w:b w:val="0"/>
            <w:lang w:eastAsia="zh-CN"/>
          </w:rPr>
          <w:t xml:space="preserve">Proposal </w:t>
        </w:r>
        <w:proofErr w:type="gramStart"/>
        <w:r w:rsidR="007C6DEC" w:rsidRPr="00E96A38">
          <w:rPr>
            <w:rFonts w:eastAsia="宋体"/>
            <w:b w:val="0"/>
            <w:lang w:eastAsia="zh-CN"/>
          </w:rPr>
          <w:t>1</w:t>
        </w:r>
        <w:r w:rsidR="007C6DEC">
          <w:rPr>
            <w:rFonts w:eastAsia="宋体"/>
            <w:b w:val="0"/>
            <w:lang w:eastAsia="zh-CN"/>
          </w:rPr>
          <w:t>:</w:t>
        </w:r>
        <w:r w:rsidR="007C6DEC" w:rsidRPr="00E96A38">
          <w:rPr>
            <w:rFonts w:eastAsia="宋体"/>
            <w:b w:val="0"/>
            <w:lang w:eastAsia="zh-CN"/>
          </w:rPr>
          <w:t>Modify</w:t>
        </w:r>
        <w:proofErr w:type="gramEnd"/>
        <w:r w:rsidR="007C6DEC" w:rsidRPr="00E96A38">
          <w:rPr>
            <w:rFonts w:eastAsia="宋体"/>
            <w:b w:val="0"/>
            <w:lang w:eastAsia="zh-CN"/>
          </w:rPr>
          <w:t xml:space="preserve"> the description of standaloneGNSS-Location to include IoT NTN use.</w:t>
        </w:r>
      </w:hyperlink>
    </w:p>
    <w:p w14:paraId="6281039F" w14:textId="77777777" w:rsidR="007C6DEC" w:rsidRPr="00E96A38" w:rsidRDefault="002C2174" w:rsidP="007C6DEC">
      <w:pPr>
        <w:pStyle w:val="a3"/>
        <w:numPr>
          <w:ilvl w:val="0"/>
          <w:numId w:val="5"/>
        </w:numPr>
        <w:tabs>
          <w:tab w:val="right" w:leader="dot" w:pos="9629"/>
        </w:tabs>
        <w:jc w:val="left"/>
        <w:rPr>
          <w:rFonts w:eastAsia="宋体"/>
          <w:b w:val="0"/>
          <w:lang w:eastAsia="zh-CN"/>
        </w:rPr>
      </w:pPr>
      <w:hyperlink w:anchor="_Toc111016906" w:history="1">
        <w:r w:rsidR="007C6DEC" w:rsidRPr="00E96A38">
          <w:rPr>
            <w:rFonts w:eastAsia="宋体"/>
            <w:b w:val="0"/>
            <w:lang w:eastAsia="zh-CN"/>
          </w:rPr>
          <w:t xml:space="preserve">Proposal </w:t>
        </w:r>
        <w:proofErr w:type="gramStart"/>
        <w:r w:rsidR="007C6DEC" w:rsidRPr="00E96A38">
          <w:rPr>
            <w:rFonts w:eastAsia="宋体"/>
            <w:b w:val="0"/>
            <w:lang w:eastAsia="zh-CN"/>
          </w:rPr>
          <w:t>2</w:t>
        </w:r>
        <w:r w:rsidR="007C6DEC">
          <w:rPr>
            <w:rFonts w:eastAsia="宋体"/>
            <w:b w:val="0"/>
            <w:lang w:eastAsia="zh-CN"/>
          </w:rPr>
          <w:t>:</w:t>
        </w:r>
        <w:r w:rsidR="007C6DEC" w:rsidRPr="00E96A38">
          <w:rPr>
            <w:rFonts w:eastAsia="宋体"/>
            <w:b w:val="0"/>
            <w:lang w:eastAsia="zh-CN"/>
          </w:rPr>
          <w:t>Clarify</w:t>
        </w:r>
        <w:proofErr w:type="gramEnd"/>
        <w:r w:rsidR="007C6DEC" w:rsidRPr="00E96A38">
          <w:rPr>
            <w:rFonts w:eastAsia="宋体"/>
            <w:b w:val="0"/>
            <w:lang w:eastAsia="zh-CN"/>
          </w:rPr>
          <w:t xml:space="preserve"> if GNSS capability for NB-IoT is implicit with the indication of ntn-Connectivity-EPC-r17.</w:t>
        </w:r>
      </w:hyperlink>
    </w:p>
    <w:p w14:paraId="0A74CB7F" w14:textId="77777777" w:rsidR="007C6DEC" w:rsidRPr="00E96A38" w:rsidRDefault="002C2174" w:rsidP="007C6DEC">
      <w:pPr>
        <w:pStyle w:val="a3"/>
        <w:numPr>
          <w:ilvl w:val="0"/>
          <w:numId w:val="5"/>
        </w:numPr>
        <w:tabs>
          <w:tab w:val="right" w:leader="dot" w:pos="9629"/>
        </w:tabs>
        <w:jc w:val="left"/>
        <w:rPr>
          <w:rFonts w:eastAsia="宋体"/>
          <w:b w:val="0"/>
          <w:lang w:eastAsia="zh-CN"/>
        </w:rPr>
      </w:pPr>
      <w:hyperlink w:anchor="_Toc111016907" w:history="1">
        <w:r w:rsidR="007C6DEC" w:rsidRPr="00E96A38">
          <w:rPr>
            <w:rFonts w:eastAsia="宋体"/>
            <w:b w:val="0"/>
            <w:lang w:eastAsia="zh-CN"/>
          </w:rPr>
          <w:t>Proposal 3</w:t>
        </w:r>
        <w:r w:rsidR="007C6DEC">
          <w:rPr>
            <w:rFonts w:eastAsia="宋体"/>
            <w:b w:val="0"/>
            <w:lang w:eastAsia="zh-CN"/>
          </w:rPr>
          <w:t xml:space="preserve"> </w:t>
        </w:r>
        <w:r w:rsidR="007C6DEC" w:rsidRPr="00E96A38">
          <w:rPr>
            <w:rFonts w:eastAsia="宋体"/>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宋体"/>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proofErr w:type="spellStart"/>
            <w:r w:rsidR="00A52764" w:rsidRPr="00A52764">
              <w:rPr>
                <w:rFonts w:eastAsia="MS Mincho"/>
                <w:bCs/>
                <w:lang w:eastAsia="ja-JP"/>
              </w:rPr>
              <w:t>standaloneGNSS</w:t>
            </w:r>
            <w:proofErr w:type="spellEnd"/>
            <w:r w:rsidR="00A52764" w:rsidRPr="00A52764">
              <w:rPr>
                <w:rFonts w:eastAsia="MS Mincho"/>
                <w:bCs/>
                <w:lang w:eastAsia="ja-JP"/>
              </w:rPr>
              <w:t>-Location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lastRenderedPageBreak/>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lastRenderedPageBreak/>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284E12">
        <w:trPr>
          <w:trHeight w:val="127"/>
        </w:trPr>
        <w:tc>
          <w:tcPr>
            <w:tcW w:w="1215" w:type="dxa"/>
            <w:shd w:val="clear" w:color="auto" w:fill="auto"/>
          </w:tcPr>
          <w:p w14:paraId="24D51AF5" w14:textId="53ED72DF"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750" w:type="dxa"/>
          </w:tcPr>
          <w:p w14:paraId="1E77DDC1" w14:textId="40E80A4D" w:rsidR="00817DEC" w:rsidRDefault="00817DEC" w:rsidP="00817DEC">
            <w:pPr>
              <w:spacing w:after="0"/>
              <w:rPr>
                <w:rFonts w:eastAsiaTheme="minor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r w:rsidR="00B0228E" w:rsidRPr="0019077C" w14:paraId="55E74070" w14:textId="77777777" w:rsidTr="00284E12">
        <w:trPr>
          <w:trHeight w:val="127"/>
        </w:trPr>
        <w:tc>
          <w:tcPr>
            <w:tcW w:w="1215" w:type="dxa"/>
            <w:shd w:val="clear" w:color="auto" w:fill="auto"/>
          </w:tcPr>
          <w:p w14:paraId="209CBFA2" w14:textId="540117AE"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r>
              <w:rPr>
                <w:rFonts w:eastAsiaTheme="minorEastAsia"/>
                <w:bCs/>
                <w:lang w:eastAsia="zh-CN"/>
              </w:rPr>
              <w:t xml:space="preserve"> </w:t>
            </w:r>
          </w:p>
        </w:tc>
        <w:tc>
          <w:tcPr>
            <w:tcW w:w="1750" w:type="dxa"/>
          </w:tcPr>
          <w:p w14:paraId="3870808B" w14:textId="3A4B1757" w:rsidR="00B0228E" w:rsidRDefault="00B0228E" w:rsidP="00817DEC">
            <w:pPr>
              <w:spacing w:after="0"/>
              <w:rPr>
                <w:rFonts w:eastAsiaTheme="minorEastAsia"/>
                <w:bCs/>
                <w:lang w:eastAsia="zh-CN"/>
              </w:rPr>
            </w:pPr>
            <w:r>
              <w:rPr>
                <w:rFonts w:eastAsiaTheme="minorEastAsia"/>
                <w:bCs/>
                <w:lang w:eastAsia="zh-CN"/>
              </w:rPr>
              <w:t>Agree P1 and P2</w:t>
            </w:r>
          </w:p>
        </w:tc>
        <w:tc>
          <w:tcPr>
            <w:tcW w:w="6631" w:type="dxa"/>
            <w:shd w:val="clear" w:color="auto" w:fill="auto"/>
          </w:tcPr>
          <w:p w14:paraId="4F003467" w14:textId="77777777" w:rsidR="00B0228E" w:rsidRDefault="00B0228E" w:rsidP="00817DEC">
            <w:pPr>
              <w:spacing w:after="0"/>
              <w:rPr>
                <w:rFonts w:eastAsiaTheme="minorEastAsia"/>
                <w:bCs/>
                <w:lang w:eastAsia="zh-CN"/>
              </w:rPr>
            </w:pPr>
          </w:p>
        </w:tc>
      </w:tr>
      <w:tr w:rsidR="000345CA" w:rsidRPr="0019077C" w14:paraId="2F81B900" w14:textId="77777777" w:rsidTr="00284E12">
        <w:trPr>
          <w:trHeight w:val="127"/>
        </w:trPr>
        <w:tc>
          <w:tcPr>
            <w:tcW w:w="1215" w:type="dxa"/>
            <w:shd w:val="clear" w:color="auto" w:fill="auto"/>
          </w:tcPr>
          <w:p w14:paraId="002132AB" w14:textId="04506852"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750" w:type="dxa"/>
          </w:tcPr>
          <w:p w14:paraId="14A18099" w14:textId="1BBEC4E5" w:rsid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w:t>
            </w:r>
            <w:r>
              <w:rPr>
                <w:rFonts w:eastAsiaTheme="minorEastAsia" w:hint="eastAsia"/>
                <w:bCs/>
                <w:lang w:val="en-US" w:eastAsia="zh-CN"/>
              </w:rPr>
              <w:t xml:space="preserve">P1 and </w:t>
            </w:r>
            <w:r>
              <w:rPr>
                <w:rFonts w:eastAsiaTheme="minorEastAsia"/>
                <w:bCs/>
                <w:lang w:eastAsia="zh-CN"/>
              </w:rPr>
              <w:t>P2</w:t>
            </w:r>
          </w:p>
        </w:tc>
        <w:tc>
          <w:tcPr>
            <w:tcW w:w="6631" w:type="dxa"/>
            <w:shd w:val="clear" w:color="auto" w:fill="auto"/>
          </w:tcPr>
          <w:p w14:paraId="12CF2316" w14:textId="00943407" w:rsidR="000345CA" w:rsidRDefault="000345CA" w:rsidP="000345CA">
            <w:pPr>
              <w:spacing w:after="0"/>
              <w:rPr>
                <w:rFonts w:eastAsiaTheme="minorEastAsia"/>
                <w:bCs/>
                <w:lang w:eastAsia="zh-CN"/>
              </w:rPr>
            </w:pPr>
            <w:r>
              <w:rPr>
                <w:rFonts w:eastAsiaTheme="minorEastAsia" w:hint="eastAsia"/>
                <w:bCs/>
                <w:lang w:val="en-US" w:eastAsia="zh-CN"/>
              </w:rPr>
              <w:t>P3 is not necessary if P1 and P2 are agreed.</w:t>
            </w:r>
          </w:p>
        </w:tc>
      </w:tr>
      <w:tr w:rsidR="009256C6" w:rsidRPr="0019077C" w14:paraId="2125669A" w14:textId="77777777" w:rsidTr="00E20ED9">
        <w:trPr>
          <w:trHeight w:val="127"/>
        </w:trPr>
        <w:tc>
          <w:tcPr>
            <w:tcW w:w="1215" w:type="dxa"/>
            <w:shd w:val="clear" w:color="auto" w:fill="auto"/>
          </w:tcPr>
          <w:p w14:paraId="03167A65"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750" w:type="dxa"/>
          </w:tcPr>
          <w:p w14:paraId="106234AF" w14:textId="77777777" w:rsidR="009256C6" w:rsidRDefault="009256C6" w:rsidP="00E20ED9">
            <w:pPr>
              <w:spacing w:after="0"/>
              <w:rPr>
                <w:rFonts w:eastAsiaTheme="minorEastAsia"/>
                <w:bCs/>
                <w:lang w:eastAsia="zh-CN"/>
              </w:rPr>
            </w:pPr>
            <w:proofErr w:type="gramStart"/>
            <w:r>
              <w:rPr>
                <w:rFonts w:eastAsiaTheme="minorEastAsia"/>
                <w:bCs/>
                <w:lang w:eastAsia="zh-CN"/>
              </w:rPr>
              <w:t>Yes</w:t>
            </w:r>
            <w:proofErr w:type="gramEnd"/>
            <w:r>
              <w:rPr>
                <w:rFonts w:eastAsiaTheme="minorEastAsia"/>
                <w:bCs/>
                <w:lang w:eastAsia="zh-CN"/>
              </w:rPr>
              <w:t xml:space="preserve"> for P1 and P2</w:t>
            </w:r>
          </w:p>
          <w:p w14:paraId="228BD5B3" w14:textId="77777777" w:rsidR="009256C6" w:rsidRDefault="009256C6" w:rsidP="00E20ED9">
            <w:pPr>
              <w:spacing w:after="0"/>
              <w:rPr>
                <w:rFonts w:eastAsiaTheme="minorEastAsia"/>
                <w:bCs/>
                <w:lang w:eastAsia="zh-CN"/>
              </w:rPr>
            </w:pPr>
            <w:r>
              <w:rPr>
                <w:rFonts w:eastAsiaTheme="minorEastAsia"/>
                <w:bCs/>
                <w:lang w:eastAsia="zh-CN"/>
              </w:rPr>
              <w:t>No for P3</w:t>
            </w:r>
          </w:p>
        </w:tc>
        <w:tc>
          <w:tcPr>
            <w:tcW w:w="6631" w:type="dxa"/>
            <w:shd w:val="clear" w:color="auto" w:fill="auto"/>
          </w:tcPr>
          <w:p w14:paraId="69920061" w14:textId="32DDE1DC" w:rsidR="009256C6" w:rsidRDefault="009256C6" w:rsidP="00E20ED9">
            <w:pPr>
              <w:spacing w:after="0"/>
              <w:rPr>
                <w:rFonts w:eastAsiaTheme="minorEastAsia"/>
                <w:bCs/>
                <w:lang w:eastAsia="zh-CN"/>
              </w:rPr>
            </w:pPr>
            <w:r>
              <w:rPr>
                <w:rFonts w:eastAsiaTheme="minorEastAsia"/>
                <w:bCs/>
                <w:lang w:eastAsia="zh-CN"/>
              </w:rPr>
              <w:t xml:space="preserve">We share the views that </w:t>
            </w:r>
            <w:r w:rsidRPr="002F5223">
              <w:rPr>
                <w:rFonts w:eastAsia="MS Mincho"/>
                <w:bCs/>
                <w:lang w:eastAsia="ja-JP"/>
              </w:rPr>
              <w:t>GNSS capability for NB-IoT is implicit with the indication of ntn-Connectivity-EPC-r17</w:t>
            </w:r>
            <w:r>
              <w:rPr>
                <w:rFonts w:eastAsia="MS Mincho"/>
                <w:bCs/>
                <w:lang w:eastAsia="ja-JP"/>
              </w:rPr>
              <w:t xml:space="preserve">. </w:t>
            </w:r>
          </w:p>
        </w:tc>
      </w:tr>
      <w:tr w:rsidR="009256C6" w:rsidRPr="0019077C" w14:paraId="5A854114" w14:textId="77777777" w:rsidTr="00284E12">
        <w:trPr>
          <w:trHeight w:val="127"/>
        </w:trPr>
        <w:tc>
          <w:tcPr>
            <w:tcW w:w="1215" w:type="dxa"/>
            <w:shd w:val="clear" w:color="auto" w:fill="auto"/>
          </w:tcPr>
          <w:p w14:paraId="7D7E4CB1" w14:textId="77777777" w:rsidR="009256C6" w:rsidRDefault="009256C6" w:rsidP="000345CA">
            <w:pPr>
              <w:spacing w:after="0"/>
              <w:rPr>
                <w:rFonts w:eastAsiaTheme="minorEastAsia" w:hint="eastAsia"/>
                <w:bCs/>
                <w:lang w:val="en-US" w:eastAsia="zh-CN"/>
              </w:rPr>
            </w:pPr>
          </w:p>
        </w:tc>
        <w:tc>
          <w:tcPr>
            <w:tcW w:w="1750" w:type="dxa"/>
          </w:tcPr>
          <w:p w14:paraId="71512ABE" w14:textId="77777777" w:rsidR="009256C6" w:rsidRDefault="009256C6" w:rsidP="000345CA">
            <w:pPr>
              <w:spacing w:after="0"/>
              <w:rPr>
                <w:rFonts w:eastAsiaTheme="minorEastAsia" w:hint="eastAsia"/>
                <w:bCs/>
                <w:lang w:eastAsia="zh-CN"/>
              </w:rPr>
            </w:pPr>
          </w:p>
        </w:tc>
        <w:tc>
          <w:tcPr>
            <w:tcW w:w="6631" w:type="dxa"/>
            <w:shd w:val="clear" w:color="auto" w:fill="auto"/>
          </w:tcPr>
          <w:p w14:paraId="51E1B262" w14:textId="77777777" w:rsidR="009256C6" w:rsidRDefault="009256C6" w:rsidP="000345CA">
            <w:pPr>
              <w:spacing w:after="0"/>
              <w:rPr>
                <w:rFonts w:eastAsiaTheme="minorEastAsia" w:hint="eastAsia"/>
                <w:bCs/>
                <w:lang w:val="en-US" w:eastAsia="zh-CN"/>
              </w:rPr>
            </w:pPr>
          </w:p>
        </w:tc>
      </w:tr>
      <w:tr w:rsidR="009256C6" w:rsidRPr="0019077C" w14:paraId="071628A1" w14:textId="77777777" w:rsidTr="00284E12">
        <w:trPr>
          <w:trHeight w:val="127"/>
        </w:trPr>
        <w:tc>
          <w:tcPr>
            <w:tcW w:w="1215" w:type="dxa"/>
            <w:shd w:val="clear" w:color="auto" w:fill="auto"/>
          </w:tcPr>
          <w:p w14:paraId="25452C4E" w14:textId="77777777" w:rsidR="009256C6" w:rsidRDefault="009256C6" w:rsidP="000345CA">
            <w:pPr>
              <w:spacing w:after="0"/>
              <w:rPr>
                <w:rFonts w:eastAsiaTheme="minorEastAsia" w:hint="eastAsia"/>
                <w:bCs/>
                <w:lang w:val="en-US" w:eastAsia="zh-CN"/>
              </w:rPr>
            </w:pPr>
          </w:p>
        </w:tc>
        <w:tc>
          <w:tcPr>
            <w:tcW w:w="1750" w:type="dxa"/>
          </w:tcPr>
          <w:p w14:paraId="69C1644E" w14:textId="77777777" w:rsidR="009256C6" w:rsidRDefault="009256C6" w:rsidP="000345CA">
            <w:pPr>
              <w:spacing w:after="0"/>
              <w:rPr>
                <w:rFonts w:eastAsiaTheme="minorEastAsia" w:hint="eastAsia"/>
                <w:bCs/>
                <w:lang w:eastAsia="zh-CN"/>
              </w:rPr>
            </w:pPr>
          </w:p>
        </w:tc>
        <w:tc>
          <w:tcPr>
            <w:tcW w:w="6631" w:type="dxa"/>
            <w:shd w:val="clear" w:color="auto" w:fill="auto"/>
          </w:tcPr>
          <w:p w14:paraId="3B31F87A" w14:textId="77777777" w:rsidR="009256C6" w:rsidRDefault="009256C6" w:rsidP="000345CA">
            <w:pPr>
              <w:spacing w:after="0"/>
              <w:rPr>
                <w:rFonts w:eastAsiaTheme="minorEastAsia" w:hint="eastAsia"/>
                <w:bCs/>
                <w:lang w:val="en-US" w:eastAsia="zh-CN"/>
              </w:rPr>
            </w:pPr>
          </w:p>
        </w:tc>
      </w:tr>
    </w:tbl>
    <w:p w14:paraId="650A1890" w14:textId="77777777" w:rsidR="007C6DEC" w:rsidRDefault="007C6DEC" w:rsidP="007C6DEC">
      <w:pPr>
        <w:rPr>
          <w:rFonts w:eastAsia="宋体"/>
          <w:lang w:eastAsia="zh-CN"/>
        </w:rPr>
      </w:pPr>
    </w:p>
    <w:p w14:paraId="4F5D44CC" w14:textId="77777777" w:rsidR="007C6DEC" w:rsidRDefault="007C6DEC" w:rsidP="007C6DEC">
      <w:pPr>
        <w:pStyle w:val="2"/>
        <w:tabs>
          <w:tab w:val="clear" w:pos="2702"/>
        </w:tabs>
        <w:spacing w:after="240"/>
        <w:ind w:left="0" w:firstLine="0"/>
      </w:pPr>
      <w:r>
        <w:t>Other comments</w:t>
      </w:r>
      <w:bookmarkStart w:id="11" w:name="_GoBack"/>
      <w:bookmarkEnd w:id="11"/>
    </w:p>
    <w:p w14:paraId="482522F2" w14:textId="77777777" w:rsidR="007C6DEC" w:rsidRDefault="007C6DEC" w:rsidP="007C6DEC">
      <w:pPr>
        <w:rPr>
          <w:rFonts w:eastAsia="宋体"/>
          <w:lang w:eastAsia="zh-CN"/>
        </w:rPr>
      </w:pPr>
      <w:r>
        <w:rPr>
          <w:rFonts w:eastAsia="宋体"/>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宋体"/>
          <w:lang w:eastAsia="zh-CN"/>
        </w:rPr>
      </w:pPr>
    </w:p>
    <w:p w14:paraId="62E49F30" w14:textId="77777777" w:rsidR="007C6DEC" w:rsidRPr="000B4BAE" w:rsidRDefault="007C6DEC" w:rsidP="007C6DEC">
      <w:pPr>
        <w:rPr>
          <w:rFonts w:eastAsia="宋体"/>
          <w:lang w:eastAsia="zh-CN"/>
        </w:rPr>
      </w:pPr>
    </w:p>
    <w:bookmarkEnd w:id="2"/>
    <w:bookmarkEnd w:id="3"/>
    <w:bookmarkEnd w:id="4"/>
    <w:p w14:paraId="77BBCF9F" w14:textId="77777777" w:rsidR="007C6DEC" w:rsidRDefault="007C6DEC" w:rsidP="007C6DEC">
      <w:pPr>
        <w:pStyle w:val="1"/>
        <w:jc w:val="both"/>
        <w:rPr>
          <w:rFonts w:eastAsia="宋体"/>
          <w:sz w:val="32"/>
          <w:lang w:eastAsia="zh-CN"/>
        </w:rPr>
      </w:pPr>
      <w:r>
        <w:rPr>
          <w:rFonts w:eastAsia="宋体"/>
          <w:sz w:val="32"/>
          <w:lang w:eastAsia="zh-CN"/>
        </w:rPr>
        <w:t xml:space="preserve">Conclusion </w:t>
      </w:r>
    </w:p>
    <w:p w14:paraId="7B190922" w14:textId="77777777" w:rsidR="007C6DEC" w:rsidRDefault="007C6DEC" w:rsidP="007C6DEC">
      <w:pPr>
        <w:rPr>
          <w:rFonts w:eastAsia="宋体"/>
          <w:lang w:eastAsia="zh-CN"/>
        </w:rPr>
      </w:pPr>
      <w:r w:rsidRPr="00D50A29">
        <w:rPr>
          <w:rFonts w:eastAsia="宋体"/>
          <w:highlight w:val="yellow"/>
          <w:lang w:eastAsia="zh-CN"/>
        </w:rPr>
        <w:t>To be completed</w:t>
      </w:r>
      <w:r>
        <w:rPr>
          <w:rFonts w:eastAsia="宋体"/>
          <w:lang w:eastAsia="zh-CN"/>
        </w:rPr>
        <w:t xml:space="preserve"> based on company views.</w:t>
      </w:r>
    </w:p>
    <w:p w14:paraId="0A805FA8" w14:textId="77777777" w:rsidR="007C6DEC" w:rsidRPr="00042CEA" w:rsidRDefault="007C6DEC" w:rsidP="007C6DEC">
      <w:pPr>
        <w:jc w:val="both"/>
        <w:rPr>
          <w:rFonts w:eastAsia="宋体"/>
          <w:kern w:val="2"/>
          <w:szCs w:val="22"/>
        </w:rPr>
      </w:pPr>
    </w:p>
    <w:p w14:paraId="79E25EB5" w14:textId="77777777" w:rsidR="007C6DEC" w:rsidRDefault="007C6DEC" w:rsidP="007C6DEC">
      <w:pPr>
        <w:pStyle w:val="1"/>
        <w:rPr>
          <w:lang w:val="en-US"/>
        </w:rPr>
      </w:pPr>
      <w:r>
        <w:rPr>
          <w:lang w:val="en-US"/>
        </w:rPr>
        <w:t>Reference</w:t>
      </w:r>
    </w:p>
    <w:p w14:paraId="7C584C2C" w14:textId="77777777" w:rsidR="007C6DEC" w:rsidRPr="008F34E8" w:rsidRDefault="002C2174" w:rsidP="007C6DEC">
      <w:pPr>
        <w:pStyle w:val="a5"/>
        <w:numPr>
          <w:ilvl w:val="0"/>
          <w:numId w:val="3"/>
        </w:numPr>
        <w:spacing w:before="120" w:after="120"/>
        <w:ind w:firstLineChars="0"/>
        <w:rPr>
          <w:rFonts w:eastAsia="宋体"/>
          <w:lang w:eastAsia="zh-CN"/>
        </w:rPr>
      </w:pPr>
      <w:hyperlink r:id="rId8" w:tooltip="C:Data3GPPExtractsR2-2207058- Discussion on UE capability on segmented precompensation gap in IoT NTN.doc" w:history="1">
        <w:r w:rsidR="007C6DEC" w:rsidRPr="008F34E8">
          <w:rPr>
            <w:rFonts w:eastAsia="宋体"/>
            <w:lang w:eastAsia="zh-CN"/>
          </w:rPr>
          <w:t>R2-2207058</w:t>
        </w:r>
      </w:hyperlink>
      <w:r w:rsidR="007C6DEC" w:rsidRPr="008F34E8">
        <w:rPr>
          <w:rFonts w:eastAsia="宋体"/>
          <w:lang w:eastAsia="zh-CN"/>
        </w:rPr>
        <w:t xml:space="preserve">    Discussion on UE capability on segmented </w:t>
      </w:r>
      <w:proofErr w:type="spellStart"/>
      <w:r w:rsidR="007C6DEC" w:rsidRPr="008F34E8">
        <w:rPr>
          <w:rFonts w:eastAsia="宋体"/>
          <w:lang w:eastAsia="zh-CN"/>
        </w:rPr>
        <w:t>precompensation</w:t>
      </w:r>
      <w:proofErr w:type="spellEnd"/>
      <w:r w:rsidR="007C6DEC" w:rsidRPr="008F34E8">
        <w:rPr>
          <w:rFonts w:eastAsia="宋体"/>
          <w:lang w:eastAsia="zh-CN"/>
        </w:rPr>
        <w:t xml:space="preserve"> gap in IoT NTN         OPPO   discussion   Rel-17   </w:t>
      </w:r>
      <w:proofErr w:type="spellStart"/>
      <w:r w:rsidR="007C6DEC" w:rsidRPr="008F34E8">
        <w:rPr>
          <w:rFonts w:eastAsia="宋体"/>
          <w:lang w:eastAsia="zh-CN"/>
        </w:rPr>
        <w:t>LTE_NBIOT_eMTC_NTN</w:t>
      </w:r>
      <w:proofErr w:type="spellEnd"/>
    </w:p>
    <w:p w14:paraId="626F2F17" w14:textId="77777777" w:rsidR="007C6DEC" w:rsidRPr="008F34E8" w:rsidRDefault="002C2174" w:rsidP="007C6DEC">
      <w:pPr>
        <w:pStyle w:val="a5"/>
        <w:numPr>
          <w:ilvl w:val="0"/>
          <w:numId w:val="3"/>
        </w:numPr>
        <w:spacing w:before="120" w:after="120"/>
        <w:ind w:firstLineChars="0"/>
        <w:rPr>
          <w:rFonts w:eastAsia="宋体"/>
          <w:lang w:eastAsia="zh-CN"/>
        </w:rPr>
      </w:pPr>
      <w:hyperlink r:id="rId9" w:tooltip="C:Data3GPPExtractsR2-2207307 Add TX gap capability for IoT NTN 36.306.docx" w:history="1">
        <w:r w:rsidR="007C6DEC" w:rsidRPr="008F34E8">
          <w:rPr>
            <w:rFonts w:eastAsia="宋体"/>
            <w:lang w:eastAsia="zh-CN"/>
          </w:rPr>
          <w:t>R2-2207307</w:t>
        </w:r>
      </w:hyperlink>
      <w:r w:rsidR="007C6DEC" w:rsidRPr="008F34E8">
        <w:rPr>
          <w:rFonts w:eastAsia="宋体"/>
          <w:lang w:eastAsia="zh-CN"/>
        </w:rPr>
        <w:t xml:space="preserve">    Add TX gap capability for IoT NTN            MediaTek Inc.    CR        Rel-17   36.306  17.1.0   1854     -   F          </w:t>
      </w:r>
      <w:proofErr w:type="spellStart"/>
      <w:r w:rsidR="007C6DEC" w:rsidRPr="008F34E8">
        <w:rPr>
          <w:rFonts w:eastAsia="宋体"/>
          <w:lang w:eastAsia="zh-CN"/>
        </w:rPr>
        <w:t>LTE_NBIOT_eMTC_NTN</w:t>
      </w:r>
      <w:proofErr w:type="spellEnd"/>
      <w:r w:rsidR="007C6DEC" w:rsidRPr="008F34E8">
        <w:rPr>
          <w:rFonts w:eastAsia="宋体"/>
          <w:lang w:eastAsia="zh-CN"/>
        </w:rPr>
        <w:t>-Core</w:t>
      </w:r>
    </w:p>
    <w:p w14:paraId="5E6E6FFA" w14:textId="77777777" w:rsidR="007C6DEC" w:rsidRPr="008F34E8" w:rsidRDefault="002C2174" w:rsidP="007C6DEC">
      <w:pPr>
        <w:pStyle w:val="a5"/>
        <w:numPr>
          <w:ilvl w:val="0"/>
          <w:numId w:val="3"/>
        </w:numPr>
        <w:spacing w:before="120" w:after="120"/>
        <w:ind w:firstLineChars="0"/>
        <w:rPr>
          <w:rFonts w:eastAsia="宋体"/>
          <w:lang w:eastAsia="zh-CN"/>
        </w:rPr>
      </w:pPr>
      <w:hyperlink r:id="rId10" w:tooltip="C:Data3GPPExtractsR2-2208044_36306-UE-Capability-correction.docx" w:history="1">
        <w:r w:rsidR="007C6DEC" w:rsidRPr="008F34E8">
          <w:rPr>
            <w:rFonts w:eastAsia="宋体"/>
            <w:lang w:eastAsia="zh-CN"/>
          </w:rPr>
          <w:t>R2-2208044</w:t>
        </w:r>
      </w:hyperlink>
      <w:r w:rsidR="007C6DEC" w:rsidRPr="008F34E8">
        <w:rPr>
          <w:rFonts w:eastAsia="宋体"/>
          <w:lang w:eastAsia="zh-CN"/>
        </w:rPr>
        <w:t xml:space="preserve">    New UE capability for Pre-compensation-gap for IoT-NTN  Nokia, Nokia Shanghai Bell        CR        Rel-18            36.306  17.1.0   1855     -           B         </w:t>
      </w:r>
      <w:proofErr w:type="spellStart"/>
      <w:r w:rsidR="007C6DEC" w:rsidRPr="008F34E8">
        <w:rPr>
          <w:rFonts w:eastAsia="宋体"/>
          <w:lang w:eastAsia="zh-CN"/>
        </w:rPr>
        <w:t>LTE_NBIOT_eMTC_NTN</w:t>
      </w:r>
      <w:proofErr w:type="spellEnd"/>
      <w:r w:rsidR="007C6DEC" w:rsidRPr="008F34E8">
        <w:rPr>
          <w:rFonts w:eastAsia="宋体"/>
          <w:lang w:eastAsia="zh-CN"/>
        </w:rPr>
        <w:t> </w:t>
      </w:r>
    </w:p>
    <w:p w14:paraId="4DCAB5DE" w14:textId="77777777" w:rsidR="007C6DEC" w:rsidRPr="008F34E8" w:rsidRDefault="002C2174" w:rsidP="007C6DEC">
      <w:pPr>
        <w:pStyle w:val="a5"/>
        <w:numPr>
          <w:ilvl w:val="0"/>
          <w:numId w:val="3"/>
        </w:numPr>
        <w:spacing w:before="120" w:after="120"/>
        <w:ind w:firstLineChars="0"/>
        <w:rPr>
          <w:rFonts w:eastAsia="宋体"/>
          <w:lang w:eastAsia="zh-CN"/>
        </w:rPr>
      </w:pPr>
      <w:hyperlink r:id="rId11" w:tooltip="C:Data3GPPExtracts36331_CR4841_(Rel-17)_R2-2207352 TN support indication.docx" w:history="1">
        <w:r w:rsidR="007C6DEC" w:rsidRPr="008F34E8">
          <w:rPr>
            <w:rFonts w:eastAsia="宋体"/>
            <w:lang w:eastAsia="zh-CN"/>
          </w:rPr>
          <w:t>R2-2207352</w:t>
        </w:r>
      </w:hyperlink>
      <w:r w:rsidR="007C6DEC" w:rsidRPr="008F34E8">
        <w:rPr>
          <w:rFonts w:eastAsia="宋体"/>
          <w:lang w:eastAsia="zh-CN"/>
        </w:rPr>
        <w:t xml:space="preserve">    Reporting the support of TN bands to NTN            Qualcomm Incorporated CR        Rel-17   36.331  17.1.0   4841     -           F          </w:t>
      </w:r>
      <w:proofErr w:type="spellStart"/>
      <w:r w:rsidR="007C6DEC" w:rsidRPr="008F34E8">
        <w:rPr>
          <w:rFonts w:eastAsia="宋体"/>
          <w:lang w:eastAsia="zh-CN"/>
        </w:rPr>
        <w:t>LTE_NBIOT_eMTC_NTN</w:t>
      </w:r>
      <w:proofErr w:type="spellEnd"/>
    </w:p>
    <w:p w14:paraId="74AFDCA3" w14:textId="77777777" w:rsidR="007C6DEC" w:rsidRPr="008F34E8" w:rsidRDefault="002C2174" w:rsidP="007C6DEC">
      <w:pPr>
        <w:pStyle w:val="a5"/>
        <w:numPr>
          <w:ilvl w:val="0"/>
          <w:numId w:val="3"/>
        </w:numPr>
        <w:spacing w:before="120" w:after="120"/>
        <w:ind w:firstLineChars="0"/>
        <w:rPr>
          <w:rFonts w:eastAsia="宋体"/>
          <w:lang w:eastAsia="zh-CN"/>
        </w:rPr>
      </w:pPr>
      <w:hyperlink r:id="rId12" w:tooltip="C:Data3GPPExtractsR2-2208666 - R17 IoT NTN UE Capabilities corrections.docx" w:history="1">
        <w:r w:rsidR="007C6DEC" w:rsidRPr="008F34E8">
          <w:rPr>
            <w:rFonts w:eastAsia="宋体"/>
            <w:lang w:eastAsia="zh-CN"/>
          </w:rPr>
          <w:t>R2-2208666</w:t>
        </w:r>
      </w:hyperlink>
      <w:r w:rsidR="007C6DEC" w:rsidRPr="008F34E8">
        <w:rPr>
          <w:rFonts w:eastAsia="宋体"/>
          <w:lang w:eastAsia="zh-CN"/>
        </w:rPr>
        <w:t>    R17 IoT NTN UE Capabilities corrections   Ericsson           discussion        Rel-17</w:t>
      </w:r>
    </w:p>
    <w:p w14:paraId="19B05500" w14:textId="77777777" w:rsidR="007C6DEC" w:rsidRDefault="007C6DEC" w:rsidP="007C6DEC">
      <w:pPr>
        <w:pStyle w:val="a7"/>
        <w:ind w:left="1620"/>
      </w:pPr>
    </w:p>
    <w:p w14:paraId="1CB9972D" w14:textId="77777777" w:rsidR="007C6DEC" w:rsidRPr="0059274D" w:rsidRDefault="007C6DEC" w:rsidP="007C6DEC">
      <w:pPr>
        <w:pStyle w:val="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2AA1" w14:textId="77777777" w:rsidR="002C2174" w:rsidRDefault="002C2174">
      <w:pPr>
        <w:spacing w:after="0"/>
      </w:pPr>
      <w:r>
        <w:separator/>
      </w:r>
    </w:p>
  </w:endnote>
  <w:endnote w:type="continuationSeparator" w:id="0">
    <w:p w14:paraId="6AEA1B3E" w14:textId="77777777" w:rsidR="002C2174" w:rsidRDefault="002C2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92481" w14:textId="77777777" w:rsidR="002C2174" w:rsidRDefault="002C2174">
      <w:pPr>
        <w:spacing w:after="0"/>
      </w:pPr>
      <w:r>
        <w:separator/>
      </w:r>
    </w:p>
  </w:footnote>
  <w:footnote w:type="continuationSeparator" w:id="0">
    <w:p w14:paraId="44524154" w14:textId="77777777" w:rsidR="002C2174" w:rsidRDefault="002C21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22DA4"/>
    <w:rsid w:val="00030A3C"/>
    <w:rsid w:val="000345CA"/>
    <w:rsid w:val="001559BF"/>
    <w:rsid w:val="00164C25"/>
    <w:rsid w:val="001A1D86"/>
    <w:rsid w:val="001E443A"/>
    <w:rsid w:val="00212C8B"/>
    <w:rsid w:val="00266CE2"/>
    <w:rsid w:val="00274748"/>
    <w:rsid w:val="00284E12"/>
    <w:rsid w:val="002C2174"/>
    <w:rsid w:val="002F5223"/>
    <w:rsid w:val="00322653"/>
    <w:rsid w:val="00360876"/>
    <w:rsid w:val="003672F9"/>
    <w:rsid w:val="003A79AC"/>
    <w:rsid w:val="004142B0"/>
    <w:rsid w:val="00441D35"/>
    <w:rsid w:val="004422A9"/>
    <w:rsid w:val="00473687"/>
    <w:rsid w:val="004B6B7B"/>
    <w:rsid w:val="005E0A4D"/>
    <w:rsid w:val="00603137"/>
    <w:rsid w:val="006B3C30"/>
    <w:rsid w:val="006C4B50"/>
    <w:rsid w:val="006C552A"/>
    <w:rsid w:val="006C6F1B"/>
    <w:rsid w:val="007C6DEC"/>
    <w:rsid w:val="00817DEC"/>
    <w:rsid w:val="008441F2"/>
    <w:rsid w:val="00855CB5"/>
    <w:rsid w:val="00863959"/>
    <w:rsid w:val="008D2BDB"/>
    <w:rsid w:val="008E728C"/>
    <w:rsid w:val="008F553D"/>
    <w:rsid w:val="009256C6"/>
    <w:rsid w:val="0096525B"/>
    <w:rsid w:val="00985F06"/>
    <w:rsid w:val="00A3357C"/>
    <w:rsid w:val="00A52764"/>
    <w:rsid w:val="00A84F8E"/>
    <w:rsid w:val="00A96DD5"/>
    <w:rsid w:val="00AB50C4"/>
    <w:rsid w:val="00AD5B23"/>
    <w:rsid w:val="00B0228E"/>
    <w:rsid w:val="00B04CA4"/>
    <w:rsid w:val="00B774BA"/>
    <w:rsid w:val="00BA6B5E"/>
    <w:rsid w:val="00BF2BC5"/>
    <w:rsid w:val="00C00131"/>
    <w:rsid w:val="00C01BFE"/>
    <w:rsid w:val="00C365F8"/>
    <w:rsid w:val="00D0073A"/>
    <w:rsid w:val="00D234EE"/>
    <w:rsid w:val="00D343DD"/>
    <w:rsid w:val="00D34BC5"/>
    <w:rsid w:val="00DA119A"/>
    <w:rsid w:val="00DD5255"/>
    <w:rsid w:val="00E94393"/>
    <w:rsid w:val="00ED4200"/>
    <w:rsid w:val="00EE4BE5"/>
    <w:rsid w:val="00F56056"/>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0"/>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2">
    <w:name w:val="heading 2"/>
    <w:aliases w:val="Char Char,Head2A,2,H2,h2,UNDERRUBRIK 1-2,DO NOT USE_h2,h21,H2 Char,h2 Char,Heading 2 3GPP"/>
    <w:next w:val="a"/>
    <w:link w:val="20"/>
    <w:qFormat/>
    <w:rsid w:val="007C6DEC"/>
    <w:pPr>
      <w:numPr>
        <w:ilvl w:val="1"/>
        <w:numId w:val="1"/>
      </w:numPr>
      <w:spacing w:before="100" w:beforeAutospacing="1" w:afterLines="100" w:after="100" w:line="240" w:lineRule="auto"/>
      <w:outlineLvl w:val="1"/>
    </w:pPr>
    <w:rPr>
      <w:rFonts w:ascii="Arial" w:eastAsia="宋体" w:hAnsi="Arial" w:cs="Times New Roman"/>
      <w:sz w:val="32"/>
      <w:szCs w:val="24"/>
      <w:lang w:val="en-GB" w:eastAsia="zh-CN"/>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0"/>
    <w:qFormat/>
    <w:rsid w:val="007C6DEC"/>
    <w:pPr>
      <w:numPr>
        <w:ilvl w:val="2"/>
      </w:numPr>
      <w:tabs>
        <w:tab w:val="clear" w:pos="720"/>
        <w:tab w:val="num" w:pos="360"/>
      </w:tabs>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0"/>
    <w:qFormat/>
    <w:rsid w:val="007C6DEC"/>
    <w:pPr>
      <w:numPr>
        <w:ilvl w:val="3"/>
      </w:numPr>
      <w:tabs>
        <w:tab w:val="clear" w:pos="864"/>
        <w:tab w:val="num" w:pos="360"/>
        <w:tab w:val="num" w:pos="1299"/>
      </w:tabs>
      <w:outlineLvl w:val="3"/>
    </w:pPr>
    <w:rPr>
      <w:sz w:val="24"/>
    </w:rPr>
  </w:style>
  <w:style w:type="paragraph" w:styleId="5">
    <w:name w:val="heading 5"/>
    <w:aliases w:val="h5,Heading5"/>
    <w:basedOn w:val="4"/>
    <w:next w:val="a"/>
    <w:link w:val="50"/>
    <w:qFormat/>
    <w:rsid w:val="007C6DEC"/>
    <w:pPr>
      <w:numPr>
        <w:ilvl w:val="4"/>
      </w:numPr>
      <w:tabs>
        <w:tab w:val="clear" w:pos="1008"/>
        <w:tab w:val="clear" w:pos="1299"/>
        <w:tab w:val="num" w:pos="360"/>
      </w:tabs>
      <w:outlineLvl w:val="4"/>
    </w:pPr>
    <w:rPr>
      <w:sz w:val="22"/>
    </w:rPr>
  </w:style>
  <w:style w:type="paragraph" w:styleId="6">
    <w:name w:val="heading 6"/>
    <w:basedOn w:val="a"/>
    <w:next w:val="a"/>
    <w:link w:val="60"/>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7">
    <w:name w:val="heading 7"/>
    <w:basedOn w:val="a"/>
    <w:next w:val="a"/>
    <w:link w:val="70"/>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8">
    <w:name w:val="heading 8"/>
    <w:basedOn w:val="1"/>
    <w:next w:val="a"/>
    <w:link w:val="80"/>
    <w:qFormat/>
    <w:rsid w:val="007C6DEC"/>
    <w:pPr>
      <w:numPr>
        <w:ilvl w:val="7"/>
      </w:numPr>
      <w:tabs>
        <w:tab w:val="clear" w:pos="1440"/>
        <w:tab w:val="num" w:pos="360"/>
      </w:tabs>
      <w:outlineLvl w:val="7"/>
    </w:pPr>
  </w:style>
  <w:style w:type="paragraph" w:styleId="9">
    <w:name w:val="heading 9"/>
    <w:basedOn w:val="8"/>
    <w:next w:val="a"/>
    <w:link w:val="90"/>
    <w:qFormat/>
    <w:rsid w:val="007C6DEC"/>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a0"/>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basedOn w:val="a0"/>
    <w:link w:val="3"/>
    <w:rsid w:val="007C6DEC"/>
    <w:rPr>
      <w:rFonts w:ascii="Arial" w:eastAsia="Arial" w:hAnsi="Arial" w:cs="Times New Roman"/>
      <w:sz w:val="28"/>
      <w:szCs w:val="20"/>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rsid w:val="007C6DEC"/>
    <w:rPr>
      <w:rFonts w:ascii="Arial" w:eastAsia="Arial" w:hAnsi="Arial" w:cs="Times New Roman"/>
      <w:sz w:val="24"/>
      <w:szCs w:val="20"/>
      <w:lang w:val="en-GB"/>
    </w:rPr>
  </w:style>
  <w:style w:type="character" w:customStyle="1" w:styleId="50">
    <w:name w:val="标题 5 字符"/>
    <w:aliases w:val="h5 字符,Heading5 字符"/>
    <w:basedOn w:val="a0"/>
    <w:link w:val="5"/>
    <w:rsid w:val="007C6DEC"/>
    <w:rPr>
      <w:rFonts w:ascii="Arial" w:eastAsia="Arial" w:hAnsi="Arial" w:cs="Times New Roman"/>
      <w:szCs w:val="20"/>
      <w:lang w:val="en-GB"/>
    </w:rPr>
  </w:style>
  <w:style w:type="character" w:customStyle="1" w:styleId="60">
    <w:name w:val="标题 6 字符"/>
    <w:basedOn w:val="a0"/>
    <w:link w:val="6"/>
    <w:rsid w:val="007C6DEC"/>
    <w:rPr>
      <w:rFonts w:ascii="Arial" w:eastAsia="Arial" w:hAnsi="Arial" w:cs="Times New Roman"/>
      <w:sz w:val="20"/>
      <w:szCs w:val="20"/>
      <w:lang w:val="en-GB"/>
    </w:rPr>
  </w:style>
  <w:style w:type="character" w:customStyle="1" w:styleId="70">
    <w:name w:val="标题 7 字符"/>
    <w:basedOn w:val="a0"/>
    <w:link w:val="7"/>
    <w:rsid w:val="007C6DEC"/>
    <w:rPr>
      <w:rFonts w:ascii="Arial" w:eastAsia="Arial" w:hAnsi="Arial" w:cs="Times New Roman"/>
      <w:sz w:val="20"/>
      <w:szCs w:val="20"/>
      <w:lang w:val="en-GB"/>
    </w:rPr>
  </w:style>
  <w:style w:type="character" w:customStyle="1" w:styleId="80">
    <w:name w:val="标题 8 字符"/>
    <w:basedOn w:val="a0"/>
    <w:link w:val="8"/>
    <w:rsid w:val="007C6DEC"/>
    <w:rPr>
      <w:rFonts w:ascii="Arial" w:eastAsia="Arial" w:hAnsi="Arial" w:cs="Times New Roman"/>
      <w:sz w:val="36"/>
      <w:szCs w:val="20"/>
      <w:lang w:val="en-GB"/>
    </w:rPr>
  </w:style>
  <w:style w:type="character" w:customStyle="1" w:styleId="90">
    <w:name w:val="标题 9 字符"/>
    <w:basedOn w:val="a0"/>
    <w:link w:val="9"/>
    <w:rsid w:val="007C6DEC"/>
    <w:rPr>
      <w:rFonts w:ascii="Arial" w:eastAsia="Arial" w:hAnsi="Arial" w:cs="Times New Roman"/>
      <w:sz w:val="36"/>
      <w:szCs w:val="20"/>
      <w:lang w:val="en-GB"/>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7C6DEC"/>
    <w:rPr>
      <w:rFonts w:ascii="Arial" w:eastAsia="Arial" w:hAnsi="Arial" w:cs="Times New Roman"/>
      <w:sz w:val="36"/>
      <w:szCs w:val="20"/>
      <w:lang w:val="en-GB"/>
    </w:rPr>
  </w:style>
  <w:style w:type="character" w:customStyle="1" w:styleId="20">
    <w:name w:val="标题 2 字符"/>
    <w:aliases w:val="Char Char 字符,Head2A 字符,2 字符,H2 字符,h2 字符,UNDERRUBRIK 1-2 字符,DO NOT USE_h2 字符,h21 字符,H2 Char 字符,h2 Char 字符,Heading 2 3GPP 字符"/>
    <w:link w:val="2"/>
    <w:rsid w:val="007C6DEC"/>
    <w:rPr>
      <w:rFonts w:ascii="Arial" w:eastAsia="宋体" w:hAnsi="Arial" w:cs="Times New Roman"/>
      <w:sz w:val="32"/>
      <w:szCs w:val="24"/>
      <w:lang w:val="en-GB" w:eastAsia="zh-CN"/>
    </w:rPr>
  </w:style>
  <w:style w:type="paragraph" w:customStyle="1" w:styleId="TAL">
    <w:name w:val="TAL"/>
    <w:basedOn w:val="a"/>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a3">
    <w:name w:val="table of figures"/>
    <w:basedOn w:val="a"/>
    <w:next w:val="a"/>
    <w:uiPriority w:val="99"/>
    <w:rsid w:val="007C6DEC"/>
    <w:pPr>
      <w:ind w:left="400" w:hanging="400"/>
      <w:jc w:val="center"/>
    </w:pPr>
    <w:rPr>
      <w:b/>
    </w:rPr>
  </w:style>
  <w:style w:type="table" w:styleId="a4">
    <w:name w:val="Table Grid"/>
    <w:basedOn w:val="a1"/>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
    <w:link w:val="a6"/>
    <w:uiPriority w:val="34"/>
    <w:qFormat/>
    <w:rsid w:val="007C6DEC"/>
    <w:pPr>
      <w:ind w:firstLineChars="200" w:firstLine="420"/>
    </w:pPr>
  </w:style>
  <w:style w:type="paragraph" w:customStyle="1" w:styleId="CRCoverPage">
    <w:name w:val="CR Cover Page"/>
    <w:next w:val="a"/>
    <w:link w:val="CRCoverPageZchn"/>
    <w:rsid w:val="007C6DEC"/>
    <w:pPr>
      <w:spacing w:after="120" w:line="240" w:lineRule="auto"/>
    </w:pPr>
    <w:rPr>
      <w:rFonts w:ascii="Arial" w:eastAsia="宋体" w:hAnsi="Arial" w:cs="Times New Roman"/>
      <w:sz w:val="20"/>
      <w:szCs w:val="20"/>
      <w:lang w:val="en-US"/>
    </w:rPr>
  </w:style>
  <w:style w:type="character" w:customStyle="1" w:styleId="CRCoverPageZchn">
    <w:name w:val="CR Cover Page Zchn"/>
    <w:link w:val="CRCoverPage"/>
    <w:rsid w:val="007C6DEC"/>
    <w:rPr>
      <w:rFonts w:ascii="Arial" w:eastAsia="宋体" w:hAnsi="Arial" w:cs="Times New Roman"/>
      <w:sz w:val="20"/>
      <w:szCs w:val="20"/>
      <w:lang w:val="en-US"/>
    </w:rPr>
  </w:style>
  <w:style w:type="character" w:customStyle="1" w:styleId="a6">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5"/>
    <w:uiPriority w:val="34"/>
    <w:qFormat/>
    <w:locked/>
    <w:rsid w:val="007C6DEC"/>
    <w:rPr>
      <w:rFonts w:ascii="Times New Roman" w:eastAsia="Times New Roman" w:hAnsi="Times New Roman" w:cs="Times New Roman"/>
      <w:sz w:val="20"/>
      <w:szCs w:val="20"/>
      <w:lang w:val="en-GB"/>
    </w:rPr>
  </w:style>
  <w:style w:type="paragraph" w:styleId="a7">
    <w:name w:val="Normal (Web)"/>
    <w:basedOn w:val="a"/>
    <w:uiPriority w:val="99"/>
    <w:semiHidden/>
    <w:unhideWhenUsed/>
    <w:rsid w:val="007C6DE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mailDiscussion2">
    <w:name w:val="EmailDiscussion2"/>
    <w:basedOn w:val="a"/>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a0"/>
    <w:rsid w:val="007C6DEC"/>
  </w:style>
  <w:style w:type="paragraph" w:customStyle="1" w:styleId="B1">
    <w:name w:val="B1"/>
    <w:basedOn w:val="a8"/>
    <w:link w:val="B1Char1"/>
    <w:qFormat/>
    <w:rsid w:val="00ED4200"/>
    <w:pPr>
      <w:ind w:left="568" w:hanging="284"/>
      <w:contextualSpacing w:val="0"/>
    </w:pPr>
    <w:rPr>
      <w:lang w:eastAsia="ja-JP"/>
    </w:rPr>
  </w:style>
  <w:style w:type="paragraph" w:customStyle="1" w:styleId="B2">
    <w:name w:val="B2"/>
    <w:basedOn w:val="21"/>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ED4200"/>
    <w:pPr>
      <w:ind w:left="360" w:hanging="360"/>
      <w:contextualSpacing/>
    </w:pPr>
  </w:style>
  <w:style w:type="paragraph" w:styleId="21">
    <w:name w:val="List 2"/>
    <w:basedOn w:val="a"/>
    <w:uiPriority w:val="99"/>
    <w:semiHidden/>
    <w:unhideWhenUsed/>
    <w:rsid w:val="00ED4200"/>
    <w:pPr>
      <w:ind w:left="720" w:hanging="360"/>
      <w:contextualSpacing/>
    </w:pPr>
  </w:style>
  <w:style w:type="paragraph" w:styleId="a9">
    <w:name w:val="header"/>
    <w:basedOn w:val="a"/>
    <w:link w:val="aa"/>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C6F1B"/>
    <w:rPr>
      <w:rFonts w:ascii="Times New Roman" w:eastAsia="Times New Roman" w:hAnsi="Times New Roman" w:cs="Times New Roman"/>
      <w:sz w:val="18"/>
      <w:szCs w:val="18"/>
      <w:lang w:val="en-GB"/>
    </w:rPr>
  </w:style>
  <w:style w:type="paragraph" w:styleId="ab">
    <w:name w:val="footer"/>
    <w:basedOn w:val="a"/>
    <w:link w:val="ac"/>
    <w:uiPriority w:val="99"/>
    <w:unhideWhenUsed/>
    <w:rsid w:val="006C6F1B"/>
    <w:pPr>
      <w:tabs>
        <w:tab w:val="center" w:pos="4153"/>
        <w:tab w:val="right" w:pos="8306"/>
      </w:tabs>
      <w:snapToGrid w:val="0"/>
    </w:pPr>
    <w:rPr>
      <w:sz w:val="18"/>
      <w:szCs w:val="18"/>
    </w:rPr>
  </w:style>
  <w:style w:type="character" w:customStyle="1" w:styleId="ac">
    <w:name w:val="页脚 字符"/>
    <w:basedOn w:val="a0"/>
    <w:link w:val="ab"/>
    <w:uiPriority w:val="99"/>
    <w:rsid w:val="006C6F1B"/>
    <w:rPr>
      <w:rFonts w:ascii="Times New Roman" w:eastAsia="Times New Roman" w:hAnsi="Times New Roman" w:cs="Times New Roman"/>
      <w:sz w:val="18"/>
      <w:szCs w:val="18"/>
      <w:lang w:val="en-GB"/>
    </w:rPr>
  </w:style>
  <w:style w:type="paragraph" w:styleId="ad">
    <w:name w:val="Balloon Text"/>
    <w:basedOn w:val="a"/>
    <w:link w:val="ae"/>
    <w:uiPriority w:val="99"/>
    <w:semiHidden/>
    <w:unhideWhenUsed/>
    <w:rsid w:val="00A3357C"/>
    <w:pPr>
      <w:spacing w:after="0"/>
    </w:pPr>
    <w:rPr>
      <w:sz w:val="18"/>
      <w:szCs w:val="18"/>
    </w:rPr>
  </w:style>
  <w:style w:type="character" w:customStyle="1" w:styleId="ae">
    <w:name w:val="批注框文本 字符"/>
    <w:basedOn w:val="a0"/>
    <w:link w:val="ad"/>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OPPO</cp:lastModifiedBy>
  <cp:revision>3</cp:revision>
  <dcterms:created xsi:type="dcterms:W3CDTF">2022-08-22T08:25:00Z</dcterms:created>
  <dcterms:modified xsi:type="dcterms:W3CDTF">2022-08-22T08:27:00Z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