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0A8F" w14:textId="77777777" w:rsidR="007C6DEC" w:rsidRDefault="007C6DEC" w:rsidP="007C6DEC">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#119-e</w:t>
      </w:r>
      <w:r>
        <w:rPr>
          <w:rFonts w:cs="Arial"/>
          <w:b/>
          <w:i/>
          <w:noProof/>
          <w:sz w:val="22"/>
          <w:szCs w:val="22"/>
          <w:lang w:val="en-GB"/>
        </w:rPr>
        <w:tab/>
      </w:r>
      <w:r w:rsidRPr="00F13E55">
        <w:rPr>
          <w:rFonts w:cs="Arial"/>
          <w:b/>
          <w:i/>
          <w:noProof/>
          <w:sz w:val="22"/>
          <w:szCs w:val="22"/>
          <w:highlight w:val="yellow"/>
          <w:lang w:val="en-GB"/>
        </w:rPr>
        <w:t>draft</w:t>
      </w:r>
      <w:r>
        <w:rPr>
          <w:rFonts w:cs="Arial"/>
          <w:b/>
          <w:i/>
          <w:noProof/>
          <w:sz w:val="22"/>
          <w:szCs w:val="22"/>
          <w:lang w:val="en-GB"/>
        </w:rPr>
        <w:t xml:space="preserve"> </w:t>
      </w:r>
      <w:r w:rsidRPr="00526F51">
        <w:rPr>
          <w:rFonts w:cs="Arial"/>
          <w:b/>
          <w:i/>
          <w:noProof/>
          <w:sz w:val="22"/>
          <w:szCs w:val="22"/>
          <w:lang w:val="en-GB"/>
        </w:rPr>
        <w:t>R2-</w:t>
      </w:r>
      <w:r w:rsidRPr="004D70D9">
        <w:rPr>
          <w:rFonts w:cs="Arial"/>
          <w:b/>
          <w:i/>
          <w:noProof/>
          <w:sz w:val="22"/>
          <w:szCs w:val="22"/>
          <w:lang w:val="en-GB"/>
        </w:rPr>
        <w:t>22</w:t>
      </w:r>
      <w:r>
        <w:rPr>
          <w:rFonts w:cs="Arial"/>
          <w:b/>
          <w:i/>
          <w:noProof/>
          <w:sz w:val="22"/>
          <w:szCs w:val="22"/>
          <w:lang w:val="en-GB"/>
        </w:rPr>
        <w:t>08759</w:t>
      </w:r>
    </w:p>
    <w:p w14:paraId="102BD4BD" w14:textId="77777777" w:rsidR="007C6DEC" w:rsidRDefault="007C6DEC" w:rsidP="007C6DEC">
      <w:pPr>
        <w:tabs>
          <w:tab w:val="left" w:pos="1985"/>
          <w:tab w:val="right" w:pos="9639"/>
        </w:tabs>
        <w:spacing w:after="100" w:afterAutospacing="1"/>
        <w:jc w:val="both"/>
        <w:rPr>
          <w:rFonts w:ascii="Arial" w:eastAsia="SimSun" w:hAnsi="Arial" w:cs="Arial"/>
          <w:b/>
          <w:noProof/>
          <w:sz w:val="22"/>
          <w:szCs w:val="22"/>
        </w:rPr>
      </w:pPr>
      <w:r>
        <w:rPr>
          <w:rFonts w:ascii="Arial" w:eastAsia="SimSun" w:hAnsi="Arial" w:cs="Arial"/>
          <w:b/>
          <w:noProof/>
          <w:sz w:val="22"/>
          <w:szCs w:val="22"/>
          <w:lang w:eastAsia="zh-CN"/>
        </w:rPr>
        <w:t>Online</w:t>
      </w:r>
      <w:r w:rsidRPr="002C0AD5">
        <w:rPr>
          <w:rFonts w:ascii="Arial" w:eastAsia="SimSun" w:hAnsi="Arial" w:cs="Arial"/>
          <w:b/>
          <w:noProof/>
          <w:sz w:val="22"/>
          <w:szCs w:val="22"/>
          <w:lang w:eastAsia="zh-CN"/>
        </w:rPr>
        <w:t xml:space="preserve">, </w:t>
      </w:r>
      <w:r>
        <w:rPr>
          <w:rFonts w:ascii="Arial" w:eastAsia="SimSun" w:hAnsi="Arial" w:cs="Arial"/>
          <w:b/>
          <w:noProof/>
          <w:sz w:val="22"/>
          <w:szCs w:val="22"/>
          <w:lang w:eastAsia="zh-CN"/>
        </w:rPr>
        <w:t>17 - 29 Aug</w:t>
      </w:r>
      <w:r w:rsidRPr="007C20A9">
        <w:rPr>
          <w:rFonts w:ascii="Arial" w:eastAsia="SimSun" w:hAnsi="Arial" w:cs="Arial"/>
          <w:b/>
          <w:noProof/>
          <w:sz w:val="22"/>
          <w:szCs w:val="22"/>
          <w:lang w:eastAsia="zh-CN"/>
        </w:rPr>
        <w:t xml:space="preserve">, </w:t>
      </w:r>
      <w:r>
        <w:rPr>
          <w:rFonts w:ascii="Arial" w:eastAsia="SimSun" w:hAnsi="Arial" w:cs="Arial"/>
          <w:b/>
          <w:noProof/>
          <w:sz w:val="22"/>
          <w:szCs w:val="22"/>
          <w:lang w:eastAsia="zh-CN"/>
        </w:rPr>
        <w:t>2022</w:t>
      </w:r>
    </w:p>
    <w:p w14:paraId="7C8D0064" w14:textId="77777777" w:rsidR="007C6DEC" w:rsidRDefault="007C6DEC" w:rsidP="007C6DEC">
      <w:pPr>
        <w:tabs>
          <w:tab w:val="left" w:pos="1985"/>
        </w:tabs>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Nokia</w:t>
      </w:r>
    </w:p>
    <w:p w14:paraId="48550333" w14:textId="77777777" w:rsidR="007C6DEC" w:rsidRDefault="007C6DEC" w:rsidP="007C6DEC">
      <w:pPr>
        <w:pStyle w:val="EmailDiscussion"/>
        <w:numPr>
          <w:ilvl w:val="0"/>
          <w:numId w:val="0"/>
        </w:numPr>
        <w:rPr>
          <w:rFonts w:eastAsia="SimSun" w:cs="Arial"/>
          <w:sz w:val="22"/>
          <w:lang w:eastAsia="zh-CN"/>
        </w:rPr>
      </w:pPr>
      <w:r w:rsidRPr="0059274D">
        <w:rPr>
          <w:rFonts w:eastAsia="Times New Roman" w:cs="Arial"/>
          <w:sz w:val="22"/>
          <w:szCs w:val="20"/>
          <w:lang w:eastAsia="en-US"/>
        </w:rPr>
        <w:t>Title:</w:t>
      </w:r>
      <w:r w:rsidRPr="0059274D">
        <w:rPr>
          <w:rFonts w:eastAsia="SimSun" w:cs="Arial"/>
          <w:b w:val="0"/>
          <w:sz w:val="22"/>
          <w:szCs w:val="20"/>
          <w:lang w:eastAsia="zh-CN"/>
        </w:rPr>
        <w:t xml:space="preserve"> </w:t>
      </w:r>
      <w:r w:rsidRPr="0059274D">
        <w:rPr>
          <w:rFonts w:eastAsia="SimSun" w:cs="Arial"/>
          <w:b w:val="0"/>
          <w:sz w:val="22"/>
          <w:szCs w:val="20"/>
          <w:lang w:eastAsia="zh-CN"/>
        </w:rPr>
        <w:tab/>
      </w:r>
      <w:r>
        <w:rPr>
          <w:rFonts w:eastAsia="SimSun" w:cs="Arial"/>
          <w:b w:val="0"/>
          <w:sz w:val="22"/>
          <w:szCs w:val="20"/>
          <w:lang w:eastAsia="zh-CN"/>
        </w:rPr>
        <w:t xml:space="preserve">          </w:t>
      </w:r>
      <w:r w:rsidRPr="0059274D">
        <w:rPr>
          <w:rFonts w:eastAsia="SimSun" w:cs="Arial"/>
          <w:b w:val="0"/>
          <w:sz w:val="22"/>
          <w:szCs w:val="20"/>
          <w:lang w:eastAsia="zh-CN"/>
        </w:rPr>
        <w:t>[AT119-e][108][IoT-NTN] UE capabilities (Nokia)</w:t>
      </w:r>
    </w:p>
    <w:p w14:paraId="00689393"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7.2.5</w:t>
      </w:r>
    </w:p>
    <w:p w14:paraId="46F20BED" w14:textId="77777777" w:rsidR="007C6DEC" w:rsidRDefault="007C6DEC" w:rsidP="007C6DEC">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14:paraId="4EC04C4E" w14:textId="77777777" w:rsidR="007C6DEC" w:rsidRDefault="007C6DEC" w:rsidP="007C6DEC">
      <w:pPr>
        <w:pStyle w:val="Heading1"/>
        <w:jc w:val="both"/>
        <w:rPr>
          <w:rFonts w:eastAsia="SimSun"/>
          <w:lang w:eastAsia="zh-CN"/>
        </w:rPr>
      </w:pPr>
      <w:r>
        <w:t>Introduction</w:t>
      </w:r>
    </w:p>
    <w:p w14:paraId="423C1FF5" w14:textId="77777777" w:rsidR="007C6DEC" w:rsidRDefault="007C6DEC" w:rsidP="007C6DEC">
      <w:pPr>
        <w:spacing w:before="120" w:after="120"/>
        <w:jc w:val="both"/>
        <w:rPr>
          <w:rFonts w:eastAsia="SimSun"/>
          <w:lang w:eastAsia="zh-CN"/>
        </w:rPr>
      </w:pPr>
      <w:r>
        <w:rPr>
          <w:rFonts w:eastAsia="SimSun"/>
          <w:lang w:eastAsia="zh-CN"/>
        </w:rPr>
        <w:t>Following e-mail discussion to conclude on the proposals submitted to RAN2-119e related to IoT-NTN UE capabilities.</w:t>
      </w:r>
    </w:p>
    <w:p w14:paraId="17A2C8C2" w14:textId="77777777" w:rsidR="007C6DEC" w:rsidRPr="0059274D" w:rsidRDefault="007C6DEC" w:rsidP="007C6DEC">
      <w:pPr>
        <w:pStyle w:val="EmailDiscussion"/>
        <w:rPr>
          <w:lang w:val="en-US"/>
        </w:rPr>
      </w:pPr>
      <w:r w:rsidRPr="0059274D">
        <w:rPr>
          <w:lang w:val="en-US"/>
        </w:rPr>
        <w:t>[AT119-e][108][IoT-NTN] UE capabilities (Nokia)</w:t>
      </w:r>
    </w:p>
    <w:p w14:paraId="5AFC6A48" w14:textId="77777777" w:rsidR="007C6DEC" w:rsidRPr="0059274D" w:rsidRDefault="007C6DEC" w:rsidP="007C6DEC">
      <w:pPr>
        <w:pStyle w:val="EmailDiscussion2"/>
        <w:ind w:left="1619" w:firstLine="0"/>
      </w:pPr>
      <w:r w:rsidRPr="0059274D">
        <w:t>Initial scope: Discuss corrections for UE capabilities</w:t>
      </w:r>
    </w:p>
    <w:p w14:paraId="208621A7" w14:textId="77777777" w:rsidR="007C6DEC" w:rsidRPr="0059274D" w:rsidRDefault="007C6DEC" w:rsidP="007C6DEC">
      <w:pPr>
        <w:pStyle w:val="EmailDiscussion2"/>
        <w:ind w:left="1619" w:firstLine="0"/>
      </w:pPr>
      <w:r w:rsidRPr="0059274D">
        <w:t>Initial intended outcome: Summary of the offline discussion with e.g.:</w:t>
      </w:r>
    </w:p>
    <w:p w14:paraId="54C5C0CF" w14:textId="77777777" w:rsidR="007C6DEC" w:rsidRPr="0059274D" w:rsidRDefault="007C6DEC" w:rsidP="007C6DEC">
      <w:pPr>
        <w:pStyle w:val="EmailDiscussion2"/>
        <w:ind w:left="1619" w:firstLine="0"/>
      </w:pPr>
      <w:r w:rsidRPr="0059274D">
        <w:t>·         List of proposals for agreement (if any)</w:t>
      </w:r>
    </w:p>
    <w:p w14:paraId="4182A76E" w14:textId="77777777" w:rsidR="007C6DEC" w:rsidRPr="0059274D" w:rsidRDefault="007C6DEC" w:rsidP="007C6DEC">
      <w:pPr>
        <w:pStyle w:val="EmailDiscussion2"/>
        <w:ind w:left="1619" w:firstLine="0"/>
      </w:pPr>
      <w:r w:rsidRPr="0059274D">
        <w:t>·         List of proposals that require online discussions</w:t>
      </w:r>
    </w:p>
    <w:p w14:paraId="4C5E05D2" w14:textId="77777777" w:rsidR="007C6DEC" w:rsidRPr="0059274D" w:rsidRDefault="007C6DEC" w:rsidP="007C6DEC">
      <w:pPr>
        <w:pStyle w:val="EmailDiscussion2"/>
        <w:ind w:left="1619" w:firstLine="0"/>
      </w:pPr>
      <w:r w:rsidRPr="0059274D">
        <w:t>·         List of proposals that should not be pursued (if any)</w:t>
      </w:r>
    </w:p>
    <w:p w14:paraId="4E12217B" w14:textId="77777777" w:rsidR="007C6DEC" w:rsidRPr="0059274D" w:rsidRDefault="007C6DEC" w:rsidP="007C6DEC">
      <w:pPr>
        <w:pStyle w:val="EmailDiscussion2"/>
        <w:ind w:left="1619" w:firstLine="0"/>
      </w:pPr>
      <w:r w:rsidRPr="0059274D">
        <w:t>Initial deadline (for companies' feedback): Monday 2022-08-22 1200 UTC</w:t>
      </w:r>
    </w:p>
    <w:p w14:paraId="289B3D82" w14:textId="77777777" w:rsidR="007C6DEC" w:rsidRPr="0059274D" w:rsidRDefault="007C6DEC" w:rsidP="007C6DEC">
      <w:pPr>
        <w:pStyle w:val="EmailDiscussion2"/>
        <w:ind w:left="1619" w:firstLine="0"/>
      </w:pPr>
      <w:r w:rsidRPr="0059274D">
        <w:t>Initial deadline (for rapporteur's summary in </w:t>
      </w:r>
      <w:hyperlink r:id="rId9" w:tgtFrame="_blank" w:tooltip="C:Data3GPParchiveRAN2RAN2#117TdocsR2-2204031.zip" w:history="1">
        <w:r w:rsidRPr="0059274D">
          <w:t>R2-22</w:t>
        </w:r>
      </w:hyperlink>
      <w:r w:rsidRPr="0059274D">
        <w:t>08759): Monday 2022-08-22 2000 UTC</w:t>
      </w:r>
    </w:p>
    <w:p w14:paraId="66936530" w14:textId="77777777" w:rsidR="007C6DEC" w:rsidRPr="005C5565" w:rsidRDefault="007C6DEC" w:rsidP="007C6DEC">
      <w:pPr>
        <w:spacing w:before="120" w:after="120"/>
        <w:jc w:val="both"/>
        <w:rPr>
          <w:rFonts w:eastAsia="MS Mincho"/>
          <w:lang w:eastAsia="en-GB"/>
        </w:rPr>
      </w:pPr>
      <w:r>
        <w:rPr>
          <w:rFonts w:eastAsia="MS Mincho"/>
          <w:lang w:eastAsia="en-GB"/>
        </w:rPr>
        <w:t>In this document, company views on the proposals and conclusion on list of proposals for agreement and online discussion is captured.</w:t>
      </w:r>
    </w:p>
    <w:p w14:paraId="3F9DCEC9" w14:textId="77777777" w:rsidR="007C6DEC" w:rsidRPr="00D41F8C" w:rsidRDefault="007C6DEC" w:rsidP="007C6DEC">
      <w:pPr>
        <w:keepNext/>
        <w:keepLines/>
        <w:numPr>
          <w:ilvl w:val="0"/>
          <w:numId w:val="1"/>
        </w:numPr>
        <w:pBdr>
          <w:top w:val="single" w:sz="12" w:space="3" w:color="auto"/>
        </w:pBdr>
        <w:spacing w:before="240"/>
        <w:jc w:val="both"/>
        <w:outlineLvl w:val="0"/>
        <w:rPr>
          <w:rFonts w:ascii="Arial" w:eastAsia="SimSun" w:hAnsi="Arial"/>
          <w:sz w:val="36"/>
          <w:lang w:eastAsia="zh-CN"/>
        </w:rPr>
      </w:pPr>
      <w:r w:rsidRPr="00D41F8C">
        <w:rPr>
          <w:rFonts w:ascii="Arial" w:eastAsia="SimSun" w:hAnsi="Arial" w:hint="eastAsia"/>
          <w:sz w:val="36"/>
          <w:lang w:eastAsia="zh-CN"/>
        </w:rPr>
        <w:t>C</w:t>
      </w:r>
      <w:r w:rsidRPr="00D41F8C">
        <w:rPr>
          <w:rFonts w:ascii="Arial" w:eastAsia="SimSun" w:hAnsi="Arial"/>
          <w:sz w:val="36"/>
          <w:lang w:eastAsia="zh-CN"/>
        </w:rPr>
        <w:t>ontact Information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7C6DEC" w:rsidRPr="00D41F8C" w14:paraId="406B61E1" w14:textId="77777777" w:rsidTr="00AB618D">
        <w:trPr>
          <w:trHeight w:val="132"/>
        </w:trPr>
        <w:tc>
          <w:tcPr>
            <w:tcW w:w="2376" w:type="dxa"/>
            <w:shd w:val="clear" w:color="auto" w:fill="D9D9D9"/>
          </w:tcPr>
          <w:p w14:paraId="2412C186" w14:textId="77777777" w:rsidR="007C6DEC" w:rsidRPr="00D41F8C" w:rsidRDefault="007C6DEC" w:rsidP="00AB618D">
            <w:pPr>
              <w:spacing w:after="0"/>
              <w:jc w:val="center"/>
              <w:rPr>
                <w:b/>
                <w:bCs/>
                <w:lang w:eastAsia="zh-CN"/>
              </w:rPr>
            </w:pPr>
            <w:r w:rsidRPr="00D41F8C">
              <w:rPr>
                <w:rFonts w:eastAsia="SimSun"/>
                <w:lang w:eastAsia="zh-CN"/>
              </w:rPr>
              <w:br/>
            </w:r>
            <w:r w:rsidRPr="00D41F8C">
              <w:rPr>
                <w:b/>
                <w:bCs/>
                <w:lang w:eastAsia="zh-CN"/>
              </w:rPr>
              <w:t>Company</w:t>
            </w:r>
          </w:p>
        </w:tc>
        <w:tc>
          <w:tcPr>
            <w:tcW w:w="2694" w:type="dxa"/>
            <w:shd w:val="clear" w:color="auto" w:fill="D9D9D9"/>
          </w:tcPr>
          <w:p w14:paraId="7E96F69C" w14:textId="77777777" w:rsidR="007C6DEC" w:rsidRPr="00D41F8C" w:rsidRDefault="007C6DEC" w:rsidP="00AB618D">
            <w:pPr>
              <w:spacing w:after="0"/>
              <w:jc w:val="center"/>
              <w:rPr>
                <w:rFonts w:eastAsia="SimSun"/>
                <w:b/>
                <w:bCs/>
                <w:lang w:eastAsia="zh-CN"/>
              </w:rPr>
            </w:pPr>
            <w:r w:rsidRPr="00D41F8C">
              <w:rPr>
                <w:rFonts w:eastAsia="SimSun"/>
                <w:b/>
                <w:bCs/>
                <w:lang w:eastAsia="zh-CN"/>
              </w:rPr>
              <w:t>Name</w:t>
            </w:r>
          </w:p>
        </w:tc>
        <w:tc>
          <w:tcPr>
            <w:tcW w:w="4526" w:type="dxa"/>
            <w:shd w:val="clear" w:color="auto" w:fill="D9D9D9"/>
          </w:tcPr>
          <w:p w14:paraId="007FC313" w14:textId="77777777" w:rsidR="007C6DEC" w:rsidRPr="00D41F8C" w:rsidRDefault="007C6DEC" w:rsidP="00AB618D">
            <w:pPr>
              <w:spacing w:after="0"/>
              <w:jc w:val="center"/>
              <w:rPr>
                <w:b/>
                <w:bCs/>
                <w:lang w:eastAsia="zh-CN"/>
              </w:rPr>
            </w:pPr>
            <w:r w:rsidRPr="00D41F8C">
              <w:rPr>
                <w:b/>
                <w:bCs/>
                <w:lang w:eastAsia="zh-CN"/>
              </w:rPr>
              <w:t>Email</w:t>
            </w:r>
          </w:p>
        </w:tc>
      </w:tr>
      <w:tr w:rsidR="007C6DEC" w:rsidRPr="00D41F8C" w14:paraId="0526AD87" w14:textId="77777777" w:rsidTr="00AB618D">
        <w:trPr>
          <w:trHeight w:val="127"/>
        </w:trPr>
        <w:tc>
          <w:tcPr>
            <w:tcW w:w="2376" w:type="dxa"/>
            <w:shd w:val="clear" w:color="auto" w:fill="auto"/>
          </w:tcPr>
          <w:p w14:paraId="7296D47F" w14:textId="49A29F2E" w:rsidR="007C6DEC" w:rsidRPr="00D41F8C" w:rsidRDefault="00360876" w:rsidP="00AB618D">
            <w:pPr>
              <w:spacing w:after="0"/>
              <w:jc w:val="center"/>
              <w:rPr>
                <w:rFonts w:eastAsia="SimSun"/>
                <w:bCs/>
                <w:lang w:eastAsia="zh-CN"/>
              </w:rPr>
            </w:pPr>
            <w:r>
              <w:rPr>
                <w:rFonts w:eastAsia="SimSun"/>
                <w:bCs/>
                <w:lang w:eastAsia="zh-CN"/>
              </w:rPr>
              <w:t>MediaTek</w:t>
            </w:r>
          </w:p>
        </w:tc>
        <w:tc>
          <w:tcPr>
            <w:tcW w:w="2694" w:type="dxa"/>
          </w:tcPr>
          <w:p w14:paraId="1F62F6B0" w14:textId="59898B7A" w:rsidR="007C6DEC" w:rsidRPr="00D41F8C" w:rsidRDefault="00360876" w:rsidP="00AB618D">
            <w:pPr>
              <w:spacing w:after="0"/>
              <w:jc w:val="center"/>
              <w:rPr>
                <w:rFonts w:eastAsia="SimSun"/>
                <w:bCs/>
                <w:lang w:eastAsia="zh-CN"/>
              </w:rPr>
            </w:pPr>
            <w:r>
              <w:rPr>
                <w:rFonts w:eastAsia="SimSun"/>
                <w:bCs/>
                <w:lang w:eastAsia="zh-CN"/>
              </w:rPr>
              <w:t>Abhishek Roy</w:t>
            </w:r>
          </w:p>
        </w:tc>
        <w:tc>
          <w:tcPr>
            <w:tcW w:w="4526" w:type="dxa"/>
            <w:shd w:val="clear" w:color="auto" w:fill="auto"/>
          </w:tcPr>
          <w:p w14:paraId="329E7CCE" w14:textId="72434F3F" w:rsidR="007C6DEC" w:rsidRPr="00D41F8C" w:rsidRDefault="00360876" w:rsidP="00AB618D">
            <w:pPr>
              <w:spacing w:after="0"/>
              <w:jc w:val="center"/>
              <w:rPr>
                <w:rFonts w:eastAsia="SimSun"/>
                <w:bCs/>
                <w:lang w:eastAsia="zh-CN"/>
              </w:rPr>
            </w:pPr>
            <w:r>
              <w:rPr>
                <w:rFonts w:eastAsia="SimSun"/>
                <w:bCs/>
                <w:lang w:eastAsia="zh-CN"/>
              </w:rPr>
              <w:t>Abhishek.Roy@mediatek.com</w:t>
            </w:r>
          </w:p>
        </w:tc>
      </w:tr>
      <w:tr w:rsidR="007C6DEC" w:rsidRPr="00D41F8C" w14:paraId="121885EB" w14:textId="77777777" w:rsidTr="00AB618D">
        <w:trPr>
          <w:trHeight w:val="127"/>
        </w:trPr>
        <w:tc>
          <w:tcPr>
            <w:tcW w:w="2376" w:type="dxa"/>
            <w:shd w:val="clear" w:color="auto" w:fill="auto"/>
          </w:tcPr>
          <w:p w14:paraId="37DBBA7B" w14:textId="630A9E51" w:rsidR="007C6DEC" w:rsidRPr="00D41F8C" w:rsidRDefault="00C01BFE" w:rsidP="00AB618D">
            <w:pPr>
              <w:spacing w:after="0"/>
              <w:jc w:val="center"/>
              <w:rPr>
                <w:rFonts w:eastAsia="SimSun"/>
                <w:bCs/>
                <w:lang w:eastAsia="zh-CN"/>
              </w:rPr>
            </w:pPr>
            <w:r>
              <w:rPr>
                <w:rFonts w:eastAsia="SimSun"/>
                <w:bCs/>
                <w:lang w:eastAsia="zh-CN"/>
              </w:rPr>
              <w:t>Intel</w:t>
            </w:r>
          </w:p>
        </w:tc>
        <w:tc>
          <w:tcPr>
            <w:tcW w:w="2694" w:type="dxa"/>
          </w:tcPr>
          <w:p w14:paraId="038DE17F" w14:textId="5DACF944" w:rsidR="007C6DEC" w:rsidRPr="00D41F8C" w:rsidRDefault="00C01BFE" w:rsidP="00AB618D">
            <w:pPr>
              <w:spacing w:after="0"/>
              <w:jc w:val="center"/>
              <w:rPr>
                <w:rFonts w:eastAsia="SimSun"/>
                <w:bCs/>
                <w:lang w:eastAsia="zh-CN"/>
              </w:rPr>
            </w:pPr>
            <w:r>
              <w:rPr>
                <w:rFonts w:eastAsia="SimSun"/>
                <w:bCs/>
                <w:lang w:eastAsia="zh-CN"/>
              </w:rPr>
              <w:t>Tangxun</w:t>
            </w:r>
          </w:p>
        </w:tc>
        <w:tc>
          <w:tcPr>
            <w:tcW w:w="4526" w:type="dxa"/>
            <w:shd w:val="clear" w:color="auto" w:fill="auto"/>
          </w:tcPr>
          <w:p w14:paraId="75106C52" w14:textId="3B18A208" w:rsidR="007C6DEC" w:rsidRPr="00D41F8C" w:rsidRDefault="00C01BFE" w:rsidP="00AB618D">
            <w:pPr>
              <w:spacing w:after="0"/>
              <w:jc w:val="center"/>
              <w:rPr>
                <w:rFonts w:eastAsia="SimSun"/>
                <w:bCs/>
                <w:lang w:eastAsia="zh-CN"/>
              </w:rPr>
            </w:pPr>
            <w:r>
              <w:rPr>
                <w:rFonts w:eastAsia="SimSun"/>
                <w:bCs/>
                <w:lang w:eastAsia="zh-CN"/>
              </w:rPr>
              <w:t>xun.tang@intel.com</w:t>
            </w:r>
          </w:p>
        </w:tc>
      </w:tr>
      <w:tr w:rsidR="007C6DEC" w:rsidRPr="00D41F8C" w14:paraId="52FAAE1A" w14:textId="77777777" w:rsidTr="00AB618D">
        <w:trPr>
          <w:trHeight w:val="127"/>
        </w:trPr>
        <w:tc>
          <w:tcPr>
            <w:tcW w:w="2376" w:type="dxa"/>
            <w:shd w:val="clear" w:color="auto" w:fill="auto"/>
          </w:tcPr>
          <w:p w14:paraId="51D65339" w14:textId="01B69E5D" w:rsidR="007C6DEC" w:rsidRPr="00D41F8C" w:rsidRDefault="006C6F1B" w:rsidP="00AB618D">
            <w:pPr>
              <w:spacing w:after="0"/>
              <w:jc w:val="center"/>
              <w:rPr>
                <w:rFonts w:eastAsia="SimSun"/>
                <w:bCs/>
                <w:lang w:eastAsia="zh-CN"/>
              </w:rPr>
            </w:pPr>
            <w:r>
              <w:rPr>
                <w:rFonts w:eastAsia="SimSun" w:hint="eastAsia"/>
                <w:bCs/>
                <w:lang w:eastAsia="zh-CN"/>
              </w:rPr>
              <w:t>H</w:t>
            </w:r>
            <w:r>
              <w:rPr>
                <w:rFonts w:eastAsia="SimSun"/>
                <w:bCs/>
                <w:lang w:eastAsia="zh-CN"/>
              </w:rPr>
              <w:t xml:space="preserve">uawei, </w:t>
            </w:r>
            <w:proofErr w:type="spellStart"/>
            <w:r>
              <w:rPr>
                <w:rFonts w:eastAsia="SimSun"/>
                <w:bCs/>
                <w:lang w:eastAsia="zh-CN"/>
              </w:rPr>
              <w:t>HiSilicon</w:t>
            </w:r>
            <w:proofErr w:type="spellEnd"/>
          </w:p>
        </w:tc>
        <w:tc>
          <w:tcPr>
            <w:tcW w:w="2694" w:type="dxa"/>
          </w:tcPr>
          <w:p w14:paraId="26439D28" w14:textId="6AE53E74" w:rsidR="007C6DEC" w:rsidRPr="00D41F8C" w:rsidRDefault="006C6F1B" w:rsidP="00AB618D">
            <w:pPr>
              <w:spacing w:after="0"/>
              <w:jc w:val="center"/>
              <w:rPr>
                <w:rFonts w:eastAsia="SimSun"/>
                <w:bCs/>
                <w:lang w:eastAsia="zh-CN"/>
              </w:rPr>
            </w:pPr>
            <w:r>
              <w:rPr>
                <w:rFonts w:eastAsia="SimSun" w:hint="eastAsia"/>
                <w:bCs/>
                <w:lang w:eastAsia="zh-CN"/>
              </w:rPr>
              <w:t>L</w:t>
            </w:r>
            <w:r>
              <w:rPr>
                <w:rFonts w:eastAsia="SimSun"/>
                <w:bCs/>
                <w:lang w:eastAsia="zh-CN"/>
              </w:rPr>
              <w:t>ili Zheng</w:t>
            </w:r>
          </w:p>
        </w:tc>
        <w:tc>
          <w:tcPr>
            <w:tcW w:w="4526" w:type="dxa"/>
            <w:shd w:val="clear" w:color="auto" w:fill="auto"/>
          </w:tcPr>
          <w:p w14:paraId="0AF0CD25" w14:textId="5C25B789" w:rsidR="007C6DEC" w:rsidRPr="00D41F8C" w:rsidRDefault="006C6F1B" w:rsidP="00AB618D">
            <w:pPr>
              <w:spacing w:after="0"/>
              <w:jc w:val="center"/>
              <w:rPr>
                <w:rFonts w:eastAsia="SimSun"/>
                <w:bCs/>
                <w:lang w:eastAsia="zh-CN"/>
              </w:rPr>
            </w:pPr>
            <w:r>
              <w:rPr>
                <w:rFonts w:eastAsia="SimSun"/>
                <w:bCs/>
                <w:lang w:eastAsia="zh-CN"/>
              </w:rPr>
              <w:t>zhenglili4@huawei.com</w:t>
            </w:r>
          </w:p>
        </w:tc>
      </w:tr>
      <w:tr w:rsidR="007C6DEC" w:rsidRPr="00D41F8C" w14:paraId="559B8D08" w14:textId="77777777" w:rsidTr="00AB618D">
        <w:trPr>
          <w:trHeight w:val="127"/>
        </w:trPr>
        <w:tc>
          <w:tcPr>
            <w:tcW w:w="2376" w:type="dxa"/>
            <w:shd w:val="clear" w:color="auto" w:fill="auto"/>
          </w:tcPr>
          <w:p w14:paraId="75F5F4FB" w14:textId="5E60BB28" w:rsidR="007C6DEC" w:rsidRPr="00D41F8C" w:rsidRDefault="00817DEC" w:rsidP="00AB618D">
            <w:pPr>
              <w:spacing w:after="0"/>
              <w:jc w:val="center"/>
              <w:rPr>
                <w:rFonts w:eastAsia="SimSun"/>
                <w:bCs/>
                <w:lang w:eastAsia="zh-CN"/>
              </w:rPr>
            </w:pPr>
            <w:r>
              <w:rPr>
                <w:rFonts w:eastAsia="SimSun" w:hint="eastAsia"/>
                <w:bCs/>
                <w:lang w:eastAsia="zh-CN"/>
              </w:rPr>
              <w:t>L</w:t>
            </w:r>
            <w:r>
              <w:rPr>
                <w:rFonts w:eastAsia="SimSun"/>
                <w:bCs/>
                <w:lang w:eastAsia="zh-CN"/>
              </w:rPr>
              <w:t>enovo</w:t>
            </w:r>
          </w:p>
        </w:tc>
        <w:tc>
          <w:tcPr>
            <w:tcW w:w="2694" w:type="dxa"/>
          </w:tcPr>
          <w:p w14:paraId="77C443B5" w14:textId="3F366DAA" w:rsidR="007C6DEC" w:rsidRPr="00D41F8C" w:rsidRDefault="00817DEC" w:rsidP="00AB618D">
            <w:pPr>
              <w:spacing w:after="0"/>
              <w:jc w:val="center"/>
              <w:rPr>
                <w:rFonts w:eastAsia="SimSun"/>
                <w:bCs/>
                <w:lang w:eastAsia="zh-CN"/>
              </w:rPr>
            </w:pPr>
            <w:r>
              <w:rPr>
                <w:rFonts w:eastAsia="SimSun" w:hint="eastAsia"/>
                <w:bCs/>
                <w:lang w:eastAsia="zh-CN"/>
              </w:rPr>
              <w:t>M</w:t>
            </w:r>
            <w:r>
              <w:rPr>
                <w:rFonts w:eastAsia="SimSun"/>
                <w:bCs/>
                <w:lang w:eastAsia="zh-CN"/>
              </w:rPr>
              <w:t>in Xu</w:t>
            </w:r>
          </w:p>
        </w:tc>
        <w:tc>
          <w:tcPr>
            <w:tcW w:w="4526" w:type="dxa"/>
            <w:shd w:val="clear" w:color="auto" w:fill="auto"/>
          </w:tcPr>
          <w:p w14:paraId="3F6660C7" w14:textId="7208D4D3" w:rsidR="007C6DEC" w:rsidRPr="00D41F8C" w:rsidRDefault="00817DEC" w:rsidP="00AB618D">
            <w:pPr>
              <w:spacing w:after="0"/>
              <w:jc w:val="center"/>
              <w:rPr>
                <w:rFonts w:eastAsia="SimSun"/>
                <w:bCs/>
                <w:lang w:eastAsia="zh-CN"/>
              </w:rPr>
            </w:pPr>
            <w:r>
              <w:rPr>
                <w:rFonts w:eastAsia="SimSun" w:hint="eastAsia"/>
                <w:bCs/>
                <w:lang w:eastAsia="zh-CN"/>
              </w:rPr>
              <w:t>x</w:t>
            </w:r>
            <w:r>
              <w:rPr>
                <w:rFonts w:eastAsia="SimSun"/>
                <w:bCs/>
                <w:lang w:eastAsia="zh-CN"/>
              </w:rPr>
              <w:t>umin13@lenovo.com</w:t>
            </w:r>
          </w:p>
        </w:tc>
      </w:tr>
      <w:tr w:rsidR="007C6DEC" w:rsidRPr="00D41F8C" w14:paraId="2E7D7CE3" w14:textId="77777777" w:rsidTr="00AB618D">
        <w:trPr>
          <w:trHeight w:val="127"/>
        </w:trPr>
        <w:tc>
          <w:tcPr>
            <w:tcW w:w="2376" w:type="dxa"/>
            <w:shd w:val="clear" w:color="auto" w:fill="auto"/>
          </w:tcPr>
          <w:p w14:paraId="4B7E4479" w14:textId="07F2EDDE" w:rsidR="007C6DEC" w:rsidRPr="00D41F8C" w:rsidRDefault="00863959" w:rsidP="00AB618D">
            <w:pPr>
              <w:spacing w:after="0"/>
              <w:jc w:val="center"/>
              <w:rPr>
                <w:rFonts w:eastAsia="SimSun"/>
                <w:bCs/>
                <w:lang w:eastAsia="zh-CN"/>
              </w:rPr>
            </w:pPr>
            <w:proofErr w:type="spellStart"/>
            <w:r>
              <w:rPr>
                <w:rFonts w:eastAsia="SimSun"/>
                <w:bCs/>
                <w:lang w:eastAsia="zh-CN"/>
              </w:rPr>
              <w:t>Turkcell</w:t>
            </w:r>
            <w:proofErr w:type="spellEnd"/>
          </w:p>
        </w:tc>
        <w:tc>
          <w:tcPr>
            <w:tcW w:w="2694" w:type="dxa"/>
          </w:tcPr>
          <w:p w14:paraId="4615A442" w14:textId="65BB3D13" w:rsidR="007C6DEC" w:rsidRPr="00D41F8C" w:rsidRDefault="00863959" w:rsidP="00AB618D">
            <w:pPr>
              <w:spacing w:after="0"/>
              <w:jc w:val="center"/>
              <w:rPr>
                <w:rFonts w:eastAsia="SimSun"/>
                <w:bCs/>
                <w:lang w:eastAsia="zh-CN"/>
              </w:rPr>
            </w:pPr>
            <w:proofErr w:type="spellStart"/>
            <w:r>
              <w:rPr>
                <w:rFonts w:eastAsia="SimSun"/>
                <w:bCs/>
                <w:lang w:eastAsia="zh-CN"/>
              </w:rPr>
              <w:t>Izzet</w:t>
            </w:r>
            <w:proofErr w:type="spellEnd"/>
            <w:r>
              <w:rPr>
                <w:rFonts w:eastAsia="SimSun"/>
                <w:bCs/>
                <w:lang w:eastAsia="zh-CN"/>
              </w:rPr>
              <w:t xml:space="preserve"> </w:t>
            </w:r>
            <w:proofErr w:type="spellStart"/>
            <w:r>
              <w:rPr>
                <w:rFonts w:eastAsia="SimSun"/>
                <w:bCs/>
                <w:lang w:eastAsia="zh-CN"/>
              </w:rPr>
              <w:t>Sağlam</w:t>
            </w:r>
            <w:proofErr w:type="spellEnd"/>
          </w:p>
        </w:tc>
        <w:tc>
          <w:tcPr>
            <w:tcW w:w="4526" w:type="dxa"/>
            <w:shd w:val="clear" w:color="auto" w:fill="auto"/>
          </w:tcPr>
          <w:p w14:paraId="474B4AB3" w14:textId="0A77B3BC" w:rsidR="007C6DEC" w:rsidRPr="00D41F8C" w:rsidRDefault="00863959" w:rsidP="00AB618D">
            <w:pPr>
              <w:spacing w:after="0"/>
              <w:jc w:val="center"/>
              <w:rPr>
                <w:rFonts w:eastAsia="SimSun"/>
                <w:bCs/>
                <w:lang w:eastAsia="zh-CN"/>
              </w:rPr>
            </w:pPr>
            <w:r>
              <w:rPr>
                <w:rFonts w:eastAsia="SimSun"/>
                <w:bCs/>
                <w:lang w:eastAsia="zh-CN"/>
              </w:rPr>
              <w:t>izzet.saglam@turkcell.com.tr</w:t>
            </w:r>
          </w:p>
        </w:tc>
      </w:tr>
      <w:tr w:rsidR="007C6DEC" w:rsidRPr="00D41F8C" w14:paraId="7D475B61" w14:textId="77777777" w:rsidTr="00AB618D">
        <w:trPr>
          <w:trHeight w:val="127"/>
        </w:trPr>
        <w:tc>
          <w:tcPr>
            <w:tcW w:w="2376" w:type="dxa"/>
            <w:shd w:val="clear" w:color="auto" w:fill="auto"/>
          </w:tcPr>
          <w:p w14:paraId="1F2CCB5C" w14:textId="49EF4064" w:rsidR="007C6DEC" w:rsidRPr="00D41F8C" w:rsidRDefault="000345CA" w:rsidP="00AB618D">
            <w:pPr>
              <w:spacing w:after="0"/>
              <w:jc w:val="center"/>
              <w:rPr>
                <w:rFonts w:eastAsia="SimSun"/>
                <w:bCs/>
                <w:lang w:eastAsia="zh-CN"/>
              </w:rPr>
            </w:pPr>
            <w:r>
              <w:rPr>
                <w:rFonts w:eastAsia="SimSun" w:hint="eastAsia"/>
                <w:bCs/>
                <w:lang w:eastAsia="zh-CN"/>
              </w:rPr>
              <w:t>Z</w:t>
            </w:r>
            <w:r>
              <w:rPr>
                <w:rFonts w:eastAsia="SimSun"/>
                <w:bCs/>
                <w:lang w:eastAsia="zh-CN"/>
              </w:rPr>
              <w:t>TE</w:t>
            </w:r>
          </w:p>
        </w:tc>
        <w:tc>
          <w:tcPr>
            <w:tcW w:w="2694" w:type="dxa"/>
          </w:tcPr>
          <w:p w14:paraId="1482596C" w14:textId="46140658" w:rsidR="007C6DEC" w:rsidRPr="00D41F8C" w:rsidRDefault="000345CA" w:rsidP="00AB618D">
            <w:pPr>
              <w:spacing w:after="0"/>
              <w:jc w:val="center"/>
              <w:rPr>
                <w:rFonts w:eastAsia="SimSun"/>
                <w:bCs/>
                <w:lang w:eastAsia="zh-CN"/>
              </w:rPr>
            </w:pPr>
            <w:r>
              <w:rPr>
                <w:rFonts w:eastAsia="SimSun" w:hint="eastAsia"/>
                <w:bCs/>
                <w:lang w:eastAsia="zh-CN"/>
              </w:rPr>
              <w:t>L</w:t>
            </w:r>
            <w:r>
              <w:rPr>
                <w:rFonts w:eastAsia="SimSun"/>
                <w:bCs/>
                <w:lang w:eastAsia="zh-CN"/>
              </w:rPr>
              <w:t>u Ting</w:t>
            </w:r>
          </w:p>
        </w:tc>
        <w:tc>
          <w:tcPr>
            <w:tcW w:w="4526" w:type="dxa"/>
            <w:shd w:val="clear" w:color="auto" w:fill="auto"/>
          </w:tcPr>
          <w:p w14:paraId="67AD4545" w14:textId="164364DF" w:rsidR="007C6DEC" w:rsidRPr="00D41F8C" w:rsidRDefault="000345CA" w:rsidP="00AB618D">
            <w:pPr>
              <w:spacing w:after="0"/>
              <w:jc w:val="center"/>
              <w:rPr>
                <w:rFonts w:eastAsia="SimSun"/>
                <w:bCs/>
                <w:lang w:eastAsia="zh-CN"/>
              </w:rPr>
            </w:pPr>
            <w:r>
              <w:rPr>
                <w:rFonts w:eastAsia="SimSun" w:hint="eastAsia"/>
                <w:bCs/>
                <w:lang w:eastAsia="zh-CN"/>
              </w:rPr>
              <w:t>l</w:t>
            </w:r>
            <w:r>
              <w:rPr>
                <w:rFonts w:eastAsia="SimSun"/>
                <w:bCs/>
                <w:lang w:eastAsia="zh-CN"/>
              </w:rPr>
              <w:t>u.ting@zte.com.cn</w:t>
            </w:r>
          </w:p>
        </w:tc>
      </w:tr>
      <w:tr w:rsidR="009256C6" w:rsidRPr="00D41F8C" w14:paraId="351DB8DA" w14:textId="77777777" w:rsidTr="00E20ED9">
        <w:trPr>
          <w:trHeight w:val="127"/>
        </w:trPr>
        <w:tc>
          <w:tcPr>
            <w:tcW w:w="2376" w:type="dxa"/>
            <w:shd w:val="clear" w:color="auto" w:fill="auto"/>
          </w:tcPr>
          <w:p w14:paraId="5F5A9E43" w14:textId="77777777" w:rsidR="009256C6" w:rsidRPr="00D41F8C" w:rsidRDefault="009256C6" w:rsidP="00E20ED9">
            <w:pPr>
              <w:spacing w:after="0"/>
              <w:jc w:val="center"/>
              <w:rPr>
                <w:rFonts w:eastAsia="SimSun"/>
                <w:bCs/>
                <w:lang w:eastAsia="zh-CN"/>
              </w:rPr>
            </w:pPr>
            <w:r>
              <w:rPr>
                <w:rFonts w:eastAsia="SimSun"/>
                <w:bCs/>
                <w:lang w:eastAsia="zh-CN"/>
              </w:rPr>
              <w:t>OPPO</w:t>
            </w:r>
          </w:p>
        </w:tc>
        <w:tc>
          <w:tcPr>
            <w:tcW w:w="2694" w:type="dxa"/>
          </w:tcPr>
          <w:p w14:paraId="327648E8" w14:textId="77777777" w:rsidR="009256C6" w:rsidRPr="00D41F8C" w:rsidRDefault="009256C6" w:rsidP="00E20ED9">
            <w:pPr>
              <w:spacing w:after="0"/>
              <w:jc w:val="center"/>
              <w:rPr>
                <w:rFonts w:eastAsia="SimSun"/>
                <w:bCs/>
                <w:lang w:eastAsia="zh-CN"/>
              </w:rPr>
            </w:pPr>
            <w:r>
              <w:rPr>
                <w:rFonts w:eastAsia="SimSun"/>
                <w:bCs/>
                <w:lang w:eastAsia="zh-CN"/>
              </w:rPr>
              <w:t>Haitao Li</w:t>
            </w:r>
          </w:p>
        </w:tc>
        <w:tc>
          <w:tcPr>
            <w:tcW w:w="4526" w:type="dxa"/>
            <w:shd w:val="clear" w:color="auto" w:fill="auto"/>
          </w:tcPr>
          <w:p w14:paraId="7ED7BA94" w14:textId="77777777" w:rsidR="009256C6" w:rsidRPr="00D41F8C" w:rsidRDefault="009256C6" w:rsidP="00E20ED9">
            <w:pPr>
              <w:spacing w:after="0"/>
              <w:jc w:val="center"/>
              <w:rPr>
                <w:rFonts w:eastAsia="SimSun"/>
                <w:bCs/>
                <w:lang w:eastAsia="zh-CN"/>
              </w:rPr>
            </w:pPr>
            <w:r>
              <w:rPr>
                <w:rFonts w:eastAsia="SimSun"/>
                <w:bCs/>
                <w:lang w:eastAsia="zh-CN"/>
              </w:rPr>
              <w:t>lihaitao@oppo.com</w:t>
            </w:r>
          </w:p>
        </w:tc>
      </w:tr>
      <w:tr w:rsidR="00DF0CE9" w:rsidRPr="00D41F8C" w14:paraId="2E30527F" w14:textId="77777777" w:rsidTr="00AB618D">
        <w:trPr>
          <w:trHeight w:val="127"/>
        </w:trPr>
        <w:tc>
          <w:tcPr>
            <w:tcW w:w="2376" w:type="dxa"/>
            <w:shd w:val="clear" w:color="auto" w:fill="auto"/>
          </w:tcPr>
          <w:p w14:paraId="358986FC" w14:textId="24598D42" w:rsidR="00DF0CE9" w:rsidRPr="00D41F8C" w:rsidRDefault="00DF0CE9" w:rsidP="00DF0CE9">
            <w:pPr>
              <w:spacing w:after="0"/>
              <w:jc w:val="center"/>
              <w:rPr>
                <w:rFonts w:eastAsia="SimSun"/>
                <w:bCs/>
                <w:lang w:eastAsia="zh-CN"/>
              </w:rPr>
            </w:pPr>
            <w:r>
              <w:rPr>
                <w:rFonts w:eastAsia="SimSun"/>
                <w:bCs/>
                <w:lang w:eastAsia="zh-CN"/>
              </w:rPr>
              <w:t>Ericsson</w:t>
            </w:r>
          </w:p>
        </w:tc>
        <w:tc>
          <w:tcPr>
            <w:tcW w:w="2694" w:type="dxa"/>
          </w:tcPr>
          <w:p w14:paraId="780C3701" w14:textId="1A8CE7D5" w:rsidR="00DF0CE9" w:rsidRPr="00D41F8C" w:rsidRDefault="00DF0CE9" w:rsidP="00DF0CE9">
            <w:pPr>
              <w:spacing w:after="0"/>
              <w:jc w:val="center"/>
              <w:rPr>
                <w:rFonts w:eastAsia="SimSun"/>
                <w:bCs/>
                <w:lang w:eastAsia="zh-CN"/>
              </w:rPr>
            </w:pPr>
            <w:r>
              <w:rPr>
                <w:rFonts w:eastAsia="SimSun"/>
                <w:bCs/>
                <w:lang w:eastAsia="zh-CN"/>
              </w:rPr>
              <w:t>Ignacio Pascual</w:t>
            </w:r>
          </w:p>
        </w:tc>
        <w:tc>
          <w:tcPr>
            <w:tcW w:w="4526" w:type="dxa"/>
            <w:shd w:val="clear" w:color="auto" w:fill="auto"/>
          </w:tcPr>
          <w:p w14:paraId="07A709D1" w14:textId="2AA69B77" w:rsidR="00DF0CE9" w:rsidRPr="00D41F8C" w:rsidRDefault="00DF0CE9" w:rsidP="00DF0CE9">
            <w:pPr>
              <w:spacing w:after="0"/>
              <w:jc w:val="center"/>
              <w:rPr>
                <w:rFonts w:eastAsia="SimSun"/>
                <w:bCs/>
                <w:lang w:eastAsia="zh-CN"/>
              </w:rPr>
            </w:pPr>
            <w:r>
              <w:rPr>
                <w:rFonts w:eastAsia="SimSun"/>
                <w:bCs/>
                <w:lang w:eastAsia="zh-CN"/>
              </w:rPr>
              <w:t>ignacio.pascual.pelayo@ericsson.com</w:t>
            </w:r>
          </w:p>
        </w:tc>
      </w:tr>
      <w:tr w:rsidR="00DF0CE9" w:rsidRPr="00D41F8C" w14:paraId="37EB59A4" w14:textId="77777777" w:rsidTr="00AB618D">
        <w:trPr>
          <w:trHeight w:val="127"/>
        </w:trPr>
        <w:tc>
          <w:tcPr>
            <w:tcW w:w="2376" w:type="dxa"/>
            <w:shd w:val="clear" w:color="auto" w:fill="auto"/>
          </w:tcPr>
          <w:p w14:paraId="0ED99520" w14:textId="77777777" w:rsidR="00DF0CE9" w:rsidRPr="00D41F8C" w:rsidRDefault="00DF0CE9" w:rsidP="00DF0CE9">
            <w:pPr>
              <w:spacing w:after="0"/>
              <w:jc w:val="center"/>
              <w:rPr>
                <w:rFonts w:eastAsia="SimSun"/>
                <w:bCs/>
                <w:lang w:eastAsia="zh-CN"/>
              </w:rPr>
            </w:pPr>
          </w:p>
        </w:tc>
        <w:tc>
          <w:tcPr>
            <w:tcW w:w="2694" w:type="dxa"/>
          </w:tcPr>
          <w:p w14:paraId="4C3AAEF0"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0255FD84" w14:textId="77777777" w:rsidR="00DF0CE9" w:rsidRPr="00D41F8C" w:rsidRDefault="00DF0CE9" w:rsidP="00DF0CE9">
            <w:pPr>
              <w:spacing w:after="0"/>
              <w:jc w:val="center"/>
              <w:rPr>
                <w:rFonts w:eastAsia="SimSun"/>
                <w:bCs/>
                <w:lang w:eastAsia="zh-CN"/>
              </w:rPr>
            </w:pPr>
          </w:p>
        </w:tc>
      </w:tr>
      <w:tr w:rsidR="00DF0CE9" w:rsidRPr="00D41F8C" w14:paraId="15A165CE" w14:textId="77777777" w:rsidTr="00AB618D">
        <w:trPr>
          <w:trHeight w:val="127"/>
        </w:trPr>
        <w:tc>
          <w:tcPr>
            <w:tcW w:w="2376" w:type="dxa"/>
            <w:shd w:val="clear" w:color="auto" w:fill="auto"/>
          </w:tcPr>
          <w:p w14:paraId="5ADAB442" w14:textId="77777777" w:rsidR="00DF0CE9" w:rsidRPr="00D41F8C" w:rsidRDefault="00DF0CE9" w:rsidP="00DF0CE9">
            <w:pPr>
              <w:spacing w:after="0"/>
              <w:jc w:val="center"/>
              <w:rPr>
                <w:rFonts w:eastAsia="SimSun"/>
                <w:bCs/>
                <w:lang w:eastAsia="zh-CN"/>
              </w:rPr>
            </w:pPr>
          </w:p>
        </w:tc>
        <w:tc>
          <w:tcPr>
            <w:tcW w:w="2694" w:type="dxa"/>
          </w:tcPr>
          <w:p w14:paraId="134223FE"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6B6B7CD8" w14:textId="77777777" w:rsidR="00DF0CE9" w:rsidRPr="00D41F8C" w:rsidRDefault="00DF0CE9" w:rsidP="00DF0CE9">
            <w:pPr>
              <w:spacing w:after="0"/>
              <w:jc w:val="center"/>
              <w:rPr>
                <w:rFonts w:eastAsia="SimSun"/>
                <w:bCs/>
                <w:lang w:eastAsia="zh-CN"/>
              </w:rPr>
            </w:pPr>
          </w:p>
        </w:tc>
      </w:tr>
      <w:tr w:rsidR="00DF0CE9" w:rsidRPr="00D41F8C" w14:paraId="5E4F4A5B" w14:textId="77777777" w:rsidTr="00AB618D">
        <w:trPr>
          <w:trHeight w:val="127"/>
        </w:trPr>
        <w:tc>
          <w:tcPr>
            <w:tcW w:w="2376" w:type="dxa"/>
            <w:shd w:val="clear" w:color="auto" w:fill="auto"/>
          </w:tcPr>
          <w:p w14:paraId="6BCB42B6" w14:textId="77777777" w:rsidR="00DF0CE9" w:rsidRPr="00D41F8C" w:rsidRDefault="00DF0CE9" w:rsidP="00DF0CE9">
            <w:pPr>
              <w:spacing w:after="0"/>
              <w:jc w:val="center"/>
              <w:rPr>
                <w:rFonts w:eastAsia="SimSun"/>
                <w:bCs/>
                <w:lang w:eastAsia="zh-CN"/>
              </w:rPr>
            </w:pPr>
          </w:p>
        </w:tc>
        <w:tc>
          <w:tcPr>
            <w:tcW w:w="2694" w:type="dxa"/>
          </w:tcPr>
          <w:p w14:paraId="6FCB26C4"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5F9B27B6" w14:textId="77777777" w:rsidR="00DF0CE9" w:rsidRPr="00D41F8C" w:rsidRDefault="00DF0CE9" w:rsidP="00DF0CE9">
            <w:pPr>
              <w:spacing w:after="0"/>
              <w:jc w:val="center"/>
              <w:rPr>
                <w:rFonts w:eastAsia="SimSun"/>
                <w:bCs/>
                <w:lang w:eastAsia="zh-CN"/>
              </w:rPr>
            </w:pPr>
          </w:p>
        </w:tc>
      </w:tr>
      <w:tr w:rsidR="00DF0CE9" w:rsidRPr="00D41F8C" w14:paraId="225258C4" w14:textId="77777777" w:rsidTr="00AB618D">
        <w:trPr>
          <w:trHeight w:val="127"/>
        </w:trPr>
        <w:tc>
          <w:tcPr>
            <w:tcW w:w="2376" w:type="dxa"/>
            <w:shd w:val="clear" w:color="auto" w:fill="auto"/>
          </w:tcPr>
          <w:p w14:paraId="22E46BB6" w14:textId="77777777" w:rsidR="00DF0CE9" w:rsidRPr="00D41F8C" w:rsidRDefault="00DF0CE9" w:rsidP="00DF0CE9">
            <w:pPr>
              <w:spacing w:after="0"/>
              <w:jc w:val="center"/>
              <w:rPr>
                <w:rFonts w:eastAsia="SimSun"/>
                <w:bCs/>
                <w:lang w:eastAsia="zh-CN"/>
              </w:rPr>
            </w:pPr>
          </w:p>
        </w:tc>
        <w:tc>
          <w:tcPr>
            <w:tcW w:w="2694" w:type="dxa"/>
          </w:tcPr>
          <w:p w14:paraId="3004F91D" w14:textId="77777777" w:rsidR="00DF0CE9" w:rsidRPr="00D41F8C" w:rsidRDefault="00DF0CE9" w:rsidP="00DF0CE9">
            <w:pPr>
              <w:spacing w:after="0"/>
              <w:jc w:val="center"/>
              <w:rPr>
                <w:rFonts w:eastAsia="SimSun"/>
                <w:bCs/>
                <w:lang w:eastAsia="zh-CN"/>
              </w:rPr>
            </w:pPr>
          </w:p>
        </w:tc>
        <w:tc>
          <w:tcPr>
            <w:tcW w:w="4526" w:type="dxa"/>
            <w:shd w:val="clear" w:color="auto" w:fill="auto"/>
          </w:tcPr>
          <w:p w14:paraId="49D598C3" w14:textId="77777777" w:rsidR="00DF0CE9" w:rsidRPr="00D41F8C" w:rsidRDefault="00DF0CE9" w:rsidP="00DF0CE9">
            <w:pPr>
              <w:spacing w:after="0"/>
              <w:jc w:val="center"/>
              <w:rPr>
                <w:rFonts w:eastAsia="SimSun"/>
                <w:bCs/>
                <w:lang w:eastAsia="zh-CN"/>
              </w:rPr>
            </w:pPr>
          </w:p>
        </w:tc>
      </w:tr>
    </w:tbl>
    <w:p w14:paraId="4C242E92" w14:textId="77777777" w:rsidR="007C6DEC" w:rsidRDefault="007C6DEC" w:rsidP="007C6DEC">
      <w:pPr>
        <w:spacing w:before="120" w:after="120"/>
        <w:jc w:val="both"/>
        <w:rPr>
          <w:rFonts w:eastAsia="SimSun"/>
          <w:lang w:eastAsia="zh-CN"/>
        </w:rPr>
      </w:pPr>
    </w:p>
    <w:p w14:paraId="231B68F0" w14:textId="77777777" w:rsidR="007C6DEC" w:rsidRDefault="007C6DEC" w:rsidP="007C6DEC">
      <w:pPr>
        <w:pStyle w:val="Heading1"/>
        <w:jc w:val="both"/>
        <w:rPr>
          <w:rFonts w:eastAsia="SimSun"/>
          <w:lang w:eastAsia="zh-CN"/>
        </w:rPr>
      </w:pPr>
      <w:r>
        <w:rPr>
          <w:rFonts w:eastAsia="SimSun"/>
          <w:lang w:eastAsia="zh-CN"/>
        </w:rPr>
        <w:t>Discussion</w:t>
      </w:r>
      <w:bookmarkStart w:id="2" w:name="OLE_LINK462"/>
      <w:bookmarkStart w:id="3" w:name="OLE_LINK463"/>
      <w:r>
        <w:rPr>
          <w:rFonts w:eastAsia="SimSun"/>
          <w:lang w:eastAsia="zh-CN"/>
        </w:rPr>
        <w:t xml:space="preserve"> </w:t>
      </w:r>
    </w:p>
    <w:p w14:paraId="6D95871E" w14:textId="77777777" w:rsidR="007C6DEC" w:rsidRDefault="007C6DEC" w:rsidP="007C6DEC">
      <w:pPr>
        <w:pStyle w:val="Heading2"/>
        <w:spacing w:after="240"/>
      </w:pPr>
      <w:bookmarkStart w:id="4" w:name="OLE_LINK13"/>
      <w:r>
        <w:t xml:space="preserve">UE Capability for Transmission Gaps for UL </w:t>
      </w:r>
      <w:proofErr w:type="spellStart"/>
      <w:r>
        <w:t>segemented</w:t>
      </w:r>
      <w:proofErr w:type="spellEnd"/>
      <w:r>
        <w:t xml:space="preserve"> Transmission</w:t>
      </w:r>
    </w:p>
    <w:p w14:paraId="1C6D7220" w14:textId="77777777" w:rsidR="007C6DEC" w:rsidRDefault="007C6DEC" w:rsidP="007C6DEC">
      <w:pPr>
        <w:rPr>
          <w:lang w:eastAsia="zh-CN"/>
        </w:rPr>
      </w:pPr>
      <w:r>
        <w:rPr>
          <w:lang w:eastAsia="zh-CN"/>
        </w:rPr>
        <w:t>Introduction of new UE capability for the Transmission gap for pre-compensation between UL segments is discussed in [1] [2] and [3]</w:t>
      </w:r>
    </w:p>
    <w:tbl>
      <w:tblPr>
        <w:tblStyle w:val="TableGrid"/>
        <w:tblW w:w="0" w:type="auto"/>
        <w:tblLook w:val="04A0" w:firstRow="1" w:lastRow="0" w:firstColumn="1" w:lastColumn="0" w:noHBand="0" w:noVBand="1"/>
      </w:tblPr>
      <w:tblGrid>
        <w:gridCol w:w="2405"/>
        <w:gridCol w:w="7225"/>
      </w:tblGrid>
      <w:tr w:rsidR="007C6DEC" w14:paraId="5285671D" w14:textId="77777777" w:rsidTr="00AB618D">
        <w:tc>
          <w:tcPr>
            <w:tcW w:w="2405" w:type="dxa"/>
          </w:tcPr>
          <w:p w14:paraId="2DC00294" w14:textId="77777777" w:rsidR="007C6DEC" w:rsidRDefault="007C6DEC" w:rsidP="00AB618D">
            <w:r>
              <w:t xml:space="preserve">Document </w:t>
            </w:r>
          </w:p>
        </w:tc>
        <w:tc>
          <w:tcPr>
            <w:tcW w:w="7225" w:type="dxa"/>
          </w:tcPr>
          <w:p w14:paraId="3A2FB026" w14:textId="77777777" w:rsidR="007C6DEC" w:rsidRDefault="007C6DEC" w:rsidP="00AB618D">
            <w:r>
              <w:t>Text Proposal</w:t>
            </w:r>
          </w:p>
        </w:tc>
      </w:tr>
      <w:tr w:rsidR="007C6DEC" w14:paraId="3B6EFC65" w14:textId="77777777" w:rsidTr="00AB618D">
        <w:tc>
          <w:tcPr>
            <w:tcW w:w="2405" w:type="dxa"/>
          </w:tcPr>
          <w:p w14:paraId="62D19E0C" w14:textId="77777777" w:rsidR="007C6DEC" w:rsidRDefault="007C6DEC" w:rsidP="00AB618D">
            <w:r>
              <w:t>[1]</w:t>
            </w:r>
          </w:p>
        </w:tc>
        <w:tc>
          <w:tcPr>
            <w:tcW w:w="7225" w:type="dxa"/>
          </w:tcPr>
          <w:p w14:paraId="1EA91C63"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8B2B643" w14:textId="77777777" w:rsidR="007C6DEC" w:rsidRPr="00CA622E" w:rsidRDefault="007C6DEC" w:rsidP="00AB618D">
            <w:pPr>
              <w:rPr>
                <w:rFonts w:eastAsia="Yu Mincho"/>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eMTC UE, or</w:t>
            </w:r>
            <w:r w:rsidRPr="002D79CB">
              <w:t xml:space="preserve"> </w:t>
            </w:r>
            <w:r>
              <w:t xml:space="preserve">for </w:t>
            </w:r>
            <w:r w:rsidRPr="002D79CB">
              <w:t>NPUSCH</w:t>
            </w:r>
            <w:r>
              <w:t xml:space="preserve"> required by a NB-IoT UE</w:t>
            </w:r>
            <w:r w:rsidRPr="002D79CB">
              <w:t xml:space="preserve">, </w:t>
            </w:r>
            <w:r>
              <w:t xml:space="preserve">for TA </w:t>
            </w:r>
            <w:r w:rsidRPr="002D79CB">
              <w:lastRenderedPageBreak/>
              <w:t>pre-compensation</w:t>
            </w:r>
            <w:r w:rsidRPr="009E07CF">
              <w:rPr>
                <w:lang w:eastAsia="ja-JP"/>
              </w:rPr>
              <w:t xml:space="preserve">. </w:t>
            </w:r>
            <w:r w:rsidRPr="009E07CF">
              <w:rPr>
                <w:lang w:eastAsia="en-GB"/>
              </w:rPr>
              <w:t xml:space="preserve">This feature is only applicable if the UE supports </w:t>
            </w:r>
            <w:r w:rsidRPr="009E07CF">
              <w:rPr>
                <w:i/>
                <w:lang w:eastAsia="ja-JP"/>
              </w:rPr>
              <w:t>ntn-Connectivity-EPC-r17</w:t>
            </w:r>
            <w:r w:rsidRPr="009E07CF">
              <w:rPr>
                <w:lang w:eastAsia="ja-JP"/>
              </w:rPr>
              <w:t>.</w:t>
            </w:r>
            <w:r w:rsidRPr="00CA622E">
              <w:rPr>
                <w:lang w:eastAsia="ja-JP"/>
              </w:rPr>
              <w:t xml:space="preserve"> </w:t>
            </w:r>
            <w:r w:rsidRPr="009E07CF">
              <w:rPr>
                <w:lang w:eastAsia="ja-JP"/>
              </w:rPr>
              <w:t xml:space="preserve">If a UE does not include this field but includes </w:t>
            </w:r>
            <w:r w:rsidRPr="009E07CF">
              <w:rPr>
                <w:i/>
                <w:iCs/>
                <w:lang w:eastAsia="ja-JP"/>
              </w:rPr>
              <w:t>ntn-Connectivity-EPC-r17</w:t>
            </w:r>
            <w:r w:rsidRPr="009E07CF">
              <w:rPr>
                <w:lang w:eastAsia="ja-JP"/>
              </w:rPr>
              <w:t>,</w:t>
            </w:r>
            <w:r w:rsidRPr="00CA622E">
              <w:rPr>
                <w:lang w:val="en-US" w:eastAsia="en-GB"/>
              </w:rPr>
              <w:t xml:space="preserve"> </w:t>
            </w:r>
            <w:r>
              <w:rPr>
                <w:lang w:val="en-US" w:eastAsia="en-GB"/>
              </w:rPr>
              <w:t xml:space="preserve">the </w:t>
            </w:r>
            <w:r w:rsidRPr="002D79CB">
              <w:rPr>
                <w:lang w:val="en-US" w:eastAsia="en-GB"/>
              </w:rPr>
              <w:t xml:space="preserve">UE </w:t>
            </w:r>
            <w:r>
              <w:rPr>
                <w:lang w:val="en-US" w:eastAsia="en-GB"/>
              </w:rPr>
              <w:t xml:space="preserve">performs </w:t>
            </w:r>
            <w:r>
              <w:t xml:space="preserve">TA </w:t>
            </w:r>
            <w:r w:rsidRPr="002D79CB">
              <w:t>pre-compensation</w:t>
            </w:r>
            <w:r>
              <w:rPr>
                <w:lang w:val="en-US" w:eastAsia="en-GB"/>
              </w:rPr>
              <w:t xml:space="preserve"> </w:t>
            </w:r>
            <w:r w:rsidRPr="002D79CB">
              <w:rPr>
                <w:lang w:val="en-US" w:eastAsia="en-GB"/>
              </w:rPr>
              <w:t>at slot boundaries</w:t>
            </w:r>
            <w:r>
              <w:rPr>
                <w:lang w:val="en-US" w:eastAsia="en-GB"/>
              </w:rPr>
              <w:t>.</w:t>
            </w:r>
          </w:p>
          <w:p w14:paraId="5B07204C" w14:textId="77777777" w:rsidR="007C6DEC" w:rsidRDefault="007C6DEC" w:rsidP="00AB618D"/>
        </w:tc>
      </w:tr>
      <w:tr w:rsidR="007C6DEC" w14:paraId="51C35CD4" w14:textId="77777777" w:rsidTr="00AB618D">
        <w:tc>
          <w:tcPr>
            <w:tcW w:w="2405" w:type="dxa"/>
          </w:tcPr>
          <w:p w14:paraId="2BD5810A" w14:textId="77777777" w:rsidR="007C6DEC" w:rsidRDefault="007C6DEC" w:rsidP="00AB618D">
            <w:r>
              <w:lastRenderedPageBreak/>
              <w:t>[2]</w:t>
            </w:r>
          </w:p>
        </w:tc>
        <w:tc>
          <w:tcPr>
            <w:tcW w:w="7225" w:type="dxa"/>
          </w:tcPr>
          <w:p w14:paraId="38C42803" w14:textId="77777777" w:rsidR="007C6DEC" w:rsidRPr="006E7C6C" w:rsidRDefault="007C6DEC" w:rsidP="00AB618D">
            <w:pPr>
              <w:pStyle w:val="Heading4"/>
              <w:spacing w:after="240"/>
              <w:outlineLvl w:val="3"/>
              <w:rPr>
                <w:iCs/>
              </w:rPr>
            </w:pPr>
            <w:r w:rsidRPr="006E7C6C">
              <w:rPr>
                <w:iCs/>
              </w:rPr>
              <w:t>4.3.38.</w:t>
            </w:r>
            <w:r>
              <w:rPr>
                <w:iCs/>
              </w:rPr>
              <w:t>6</w:t>
            </w:r>
            <w:r w:rsidRPr="006E7C6C">
              <w:rPr>
                <w:iCs/>
              </w:rPr>
              <w:tab/>
            </w:r>
            <w:r w:rsidRPr="00C103B5">
              <w:rPr>
                <w:i/>
              </w:rPr>
              <w:tab/>
              <w:t>ntn-NeedSegmentedPrecompensationGaps-r17</w:t>
            </w:r>
          </w:p>
          <w:p w14:paraId="583FCA96" w14:textId="77777777" w:rsidR="007C6DEC" w:rsidRPr="006E7C6C" w:rsidRDefault="007C6DEC" w:rsidP="00AB618D">
            <w:r w:rsidRPr="006E7C6C">
              <w:t>This field indicates</w:t>
            </w:r>
            <w:r>
              <w:t xml:space="preserve"> the transmission gap length the UE </w:t>
            </w:r>
            <w:r>
              <w:rPr>
                <w:rFonts w:hint="eastAsia"/>
              </w:rPr>
              <w:t>supports</w:t>
            </w:r>
            <w:r>
              <w:t xml:space="preserve"> for UL segmented transmission as specified in 36.211 [17]. </w:t>
            </w:r>
            <w:r w:rsidRPr="006E7C6C">
              <w:t>If a UE does not include this field</w:t>
            </w:r>
            <w:r>
              <w:t xml:space="preserve">, </w:t>
            </w:r>
            <w:r>
              <w:rPr>
                <w:rStyle w:val="normaltextrun"/>
                <w:color w:val="000000"/>
                <w:shd w:val="clear" w:color="auto" w:fill="FFFFFF"/>
              </w:rPr>
              <w:t>UE follows legacy behaviour at slot boundaries due to TA adjustment.</w:t>
            </w:r>
          </w:p>
          <w:p w14:paraId="224BD1FB" w14:textId="77777777" w:rsidR="007C6DEC" w:rsidRPr="009E07CF" w:rsidRDefault="007C6DEC" w:rsidP="00AB618D">
            <w:pPr>
              <w:pStyle w:val="TAL"/>
              <w:jc w:val="both"/>
              <w:rPr>
                <w:iCs/>
                <w:sz w:val="24"/>
                <w:lang w:eastAsia="ja-JP"/>
              </w:rPr>
            </w:pPr>
          </w:p>
        </w:tc>
      </w:tr>
      <w:tr w:rsidR="007C6DEC" w14:paraId="15869E2D" w14:textId="77777777" w:rsidTr="00AB618D">
        <w:tc>
          <w:tcPr>
            <w:tcW w:w="2405" w:type="dxa"/>
          </w:tcPr>
          <w:p w14:paraId="4ECD1844" w14:textId="77777777" w:rsidR="007C6DEC" w:rsidRDefault="007C6DEC" w:rsidP="00AB618D">
            <w:r>
              <w:t>[3]</w:t>
            </w:r>
          </w:p>
        </w:tc>
        <w:tc>
          <w:tcPr>
            <w:tcW w:w="7225" w:type="dxa"/>
          </w:tcPr>
          <w:p w14:paraId="2D28CE15" w14:textId="77777777" w:rsidR="007C6DEC" w:rsidRDefault="007C6DEC" w:rsidP="00AB618D">
            <w:pPr>
              <w:pStyle w:val="Heading4"/>
              <w:spacing w:after="240"/>
              <w:outlineLvl w:val="3"/>
              <w:rPr>
                <w:i/>
                <w:iCs/>
              </w:rPr>
            </w:pPr>
            <w:r>
              <w:t>4.3.38.X</w:t>
            </w:r>
            <w:r>
              <w:tab/>
            </w:r>
            <w:r w:rsidRPr="4ECB7C77">
              <w:rPr>
                <w:i/>
                <w:iCs/>
              </w:rPr>
              <w:t>ntn-GapNeededForSegementedTx-r17</w:t>
            </w:r>
          </w:p>
          <w:p w14:paraId="1176CC41" w14:textId="77777777" w:rsidR="007C6DEC" w:rsidRPr="006E7C6C" w:rsidRDefault="007C6DEC" w:rsidP="00AB618D">
            <w:pPr>
              <w:pStyle w:val="Heading4"/>
              <w:numPr>
                <w:ilvl w:val="0"/>
                <w:numId w:val="0"/>
              </w:numPr>
              <w:spacing w:after="240"/>
              <w:ind w:left="864"/>
              <w:outlineLvl w:val="3"/>
              <w:rPr>
                <w:iCs/>
              </w:rPr>
            </w:pPr>
            <w:r w:rsidRPr="006571B1">
              <w:rPr>
                <w:rFonts w:ascii="Times New Roman" w:eastAsia="Times New Roman" w:hAnsi="Times New Roman"/>
                <w:sz w:val="20"/>
                <w:lang w:eastAsia="zh-CN"/>
              </w:rPr>
              <w:t xml:space="preserve">This field indicates that UE needs gap for uplink timing </w:t>
            </w:r>
            <w:proofErr w:type="spellStart"/>
            <w:r w:rsidRPr="006571B1">
              <w:rPr>
                <w:rFonts w:ascii="Times New Roman" w:eastAsia="Times New Roman" w:hAnsi="Times New Roman"/>
                <w:sz w:val="20"/>
                <w:lang w:eastAsia="zh-CN"/>
              </w:rPr>
              <w:t>precompensation</w:t>
            </w:r>
            <w:proofErr w:type="spellEnd"/>
            <w:r w:rsidRPr="006571B1">
              <w:rPr>
                <w:rFonts w:ascii="Times New Roman" w:eastAsia="Times New Roman" w:hAnsi="Times New Roman"/>
                <w:sz w:val="20"/>
                <w:lang w:eastAsia="zh-CN"/>
              </w:rPr>
              <w:t xml:space="preserve"> between transmission of segments if segmented uplink transmission is enabled for the UE. The supported gap lengths are indicated as part of this field. The supported gap lengths may be different for UE supporting ce-ModeA-r13 and UE supporting UE-category-NB. This feature is applicable only if UE supports ntn-Connectivity-EPC-r17. If this field is not included the </w:t>
            </w:r>
            <w:proofErr w:type="spellStart"/>
            <w:r w:rsidRPr="006571B1">
              <w:rPr>
                <w:rFonts w:ascii="Times New Roman" w:eastAsia="Times New Roman" w:hAnsi="Times New Roman"/>
                <w:sz w:val="20"/>
                <w:lang w:eastAsia="zh-CN"/>
              </w:rPr>
              <w:t>the</w:t>
            </w:r>
            <w:proofErr w:type="spellEnd"/>
            <w:r w:rsidRPr="006571B1">
              <w:rPr>
                <w:rFonts w:ascii="Times New Roman" w:eastAsia="Times New Roman" w:hAnsi="Times New Roman"/>
                <w:sz w:val="20"/>
                <w:lang w:eastAsia="zh-CN"/>
              </w:rPr>
              <w:t xml:space="preserve"> UE follows legacy </w:t>
            </w:r>
            <w:proofErr w:type="spellStart"/>
            <w:r w:rsidRPr="006571B1">
              <w:rPr>
                <w:rFonts w:ascii="Times New Roman" w:eastAsia="Times New Roman" w:hAnsi="Times New Roman"/>
                <w:sz w:val="20"/>
                <w:lang w:eastAsia="zh-CN"/>
              </w:rPr>
              <w:t>behavior</w:t>
            </w:r>
            <w:proofErr w:type="spellEnd"/>
            <w:r w:rsidRPr="006571B1">
              <w:rPr>
                <w:rFonts w:ascii="Times New Roman" w:eastAsia="Times New Roman" w:hAnsi="Times New Roman"/>
                <w:sz w:val="20"/>
                <w:lang w:eastAsia="zh-CN"/>
              </w:rPr>
              <w:t xml:space="preserve"> for dropping the symbols during transmission of next segment</w:t>
            </w:r>
            <w:r w:rsidRPr="006571B1" w:rsidDel="00304160">
              <w:rPr>
                <w:rFonts w:ascii="Times New Roman" w:eastAsia="Times New Roman" w:hAnsi="Times New Roman"/>
                <w:sz w:val="20"/>
                <w:lang w:eastAsia="zh-CN"/>
              </w:rPr>
              <w:t xml:space="preserve"> </w:t>
            </w:r>
            <w:r w:rsidRPr="006571B1">
              <w:rPr>
                <w:rFonts w:ascii="Times New Roman" w:eastAsia="Times New Roman" w:hAnsi="Times New Roman"/>
                <w:sz w:val="20"/>
                <w:lang w:eastAsia="zh-CN"/>
              </w:rPr>
              <w:t>.</w:t>
            </w:r>
          </w:p>
        </w:tc>
      </w:tr>
    </w:tbl>
    <w:p w14:paraId="686EDF8A" w14:textId="77777777" w:rsidR="007C6DEC" w:rsidRDefault="007C6DEC" w:rsidP="007C6DEC">
      <w:pPr>
        <w:rPr>
          <w:lang w:eastAsia="zh-CN"/>
        </w:rPr>
      </w:pPr>
    </w:p>
    <w:p w14:paraId="00829E02" w14:textId="77777777" w:rsidR="007C6DEC" w:rsidRDefault="007C6DEC" w:rsidP="007C6DEC">
      <w:pPr>
        <w:rPr>
          <w:lang w:eastAsia="zh-CN"/>
        </w:rPr>
      </w:pPr>
      <w:r>
        <w:rPr>
          <w:lang w:eastAsia="zh-CN"/>
        </w:rPr>
        <w:t xml:space="preserve">From rapporteur’s perspective, TP in [1] and [3] contains more detailed descriptions to reflect the RAN1 agreements related to new capability for gap-length for segmented transmission. Mainly the channels applicable for gaps is indicated along with the link to base capability. Moreover the gap length values in the capability are different for eMTC and NB-IoT. This is also required in the description. </w:t>
      </w:r>
    </w:p>
    <w:p w14:paraId="2DF46348" w14:textId="77777777" w:rsidR="007C6DEC" w:rsidRDefault="007C6DEC" w:rsidP="007C6DEC">
      <w:pPr>
        <w:rPr>
          <w:lang w:eastAsia="zh-CN"/>
        </w:rPr>
      </w:pPr>
      <w:r>
        <w:rPr>
          <w:lang w:eastAsia="zh-CN"/>
        </w:rPr>
        <w:t>Proposal : Following TP is considered as basis for new parameter for new parameter. The sentences are given in bullets for easy commenting for individual parts. The TP in [1] is considered as reference. Changes over [1] is highlighted in yellow.</w:t>
      </w:r>
    </w:p>
    <w:tbl>
      <w:tblPr>
        <w:tblStyle w:val="TableGrid"/>
        <w:tblW w:w="0" w:type="auto"/>
        <w:tblLook w:val="04A0" w:firstRow="1" w:lastRow="0" w:firstColumn="1" w:lastColumn="0" w:noHBand="0" w:noVBand="1"/>
      </w:tblPr>
      <w:tblGrid>
        <w:gridCol w:w="9630"/>
      </w:tblGrid>
      <w:tr w:rsidR="007C6DEC" w14:paraId="341A89E9" w14:textId="77777777" w:rsidTr="00AB618D">
        <w:tc>
          <w:tcPr>
            <w:tcW w:w="9630" w:type="dxa"/>
          </w:tcPr>
          <w:p w14:paraId="13918F9C" w14:textId="77777777" w:rsidR="007C6DEC" w:rsidRPr="00BA6CE1" w:rsidRDefault="007C6DEC" w:rsidP="00AB618D">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523F1977" w14:textId="77777777" w:rsidR="007C6DEC" w:rsidRDefault="007C6DEC" w:rsidP="007C6DEC">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r w:rsidRPr="00D61CE1">
              <w:t>an</w:t>
            </w:r>
            <w:r>
              <w:t xml:space="preserve"> UE supporting ce-ModeA-r13 or</w:t>
            </w:r>
            <w:r w:rsidRPr="002D79CB">
              <w:t xml:space="preserve"> </w:t>
            </w:r>
            <w:r>
              <w:t>for UE supporting UE-</w:t>
            </w:r>
            <w:proofErr w:type="spellStart"/>
            <w:r>
              <w:t>catagory</w:t>
            </w:r>
            <w:proofErr w:type="spellEnd"/>
            <w:r>
              <w:t xml:space="preserve">-NB for TA </w:t>
            </w:r>
            <w:r w:rsidRPr="002D79CB">
              <w:t>pre-compensation</w:t>
            </w:r>
            <w:r w:rsidRPr="009E07CF">
              <w:rPr>
                <w:lang w:eastAsia="ja-JP"/>
              </w:rPr>
              <w:t xml:space="preserve">. </w:t>
            </w:r>
          </w:p>
          <w:p w14:paraId="59C0DEDB" w14:textId="31128977" w:rsidR="007C6DEC" w:rsidRPr="006571B1" w:rsidRDefault="007C6DEC" w:rsidP="007C6DEC">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57325A03" w14:textId="77777777" w:rsidR="007C6DEC" w:rsidRDefault="007C6DEC" w:rsidP="007C6DEC">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1B418DB" w14:textId="45D0CC7D" w:rsidR="007C6DEC" w:rsidRPr="0052270B" w:rsidRDefault="007C6DEC" w:rsidP="007C6DEC">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352A5563" w14:textId="77777777" w:rsidR="007C6DEC" w:rsidRPr="00A3357C" w:rsidRDefault="007C6DEC" w:rsidP="00AB618D"/>
        </w:tc>
      </w:tr>
    </w:tbl>
    <w:p w14:paraId="79298C67" w14:textId="77777777" w:rsidR="007C6DEC" w:rsidRDefault="007C6DEC" w:rsidP="007C6DEC">
      <w:pPr>
        <w:rPr>
          <w:lang w:eastAsia="zh-CN"/>
        </w:rPr>
      </w:pPr>
    </w:p>
    <w:p w14:paraId="49FC46AD" w14:textId="77777777" w:rsidR="007C6DEC" w:rsidRPr="0059274D" w:rsidRDefault="007C6DEC" w:rsidP="007C6DEC">
      <w:pPr>
        <w:rPr>
          <w:lang w:eastAsia="zh-CN"/>
        </w:rPr>
      </w:pPr>
    </w:p>
    <w:p w14:paraId="6E302D0B" w14:textId="77777777" w:rsidR="007C6DEC" w:rsidRDefault="007C6DEC" w:rsidP="007C6DEC">
      <w:pPr>
        <w:spacing w:before="180"/>
        <w:jc w:val="both"/>
        <w:rPr>
          <w:b/>
        </w:rPr>
      </w:pPr>
      <w:r w:rsidRPr="00314C0C">
        <w:rPr>
          <w:b/>
        </w:rPr>
        <w:t>Q</w:t>
      </w:r>
      <w:r>
        <w:rPr>
          <w:b/>
        </w:rPr>
        <w:t>1</w:t>
      </w:r>
      <w:r w:rsidRPr="00314C0C">
        <w:rPr>
          <w:b/>
        </w:rPr>
        <w:t>:</w:t>
      </w:r>
      <w:r>
        <w:rPr>
          <w:b/>
        </w:rPr>
        <w:t xml:space="preserve"> Please comment on the TP given in the above table. Please indicate your comments /acceptance for 4 bullets within the TP.</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44CC52BF" w14:textId="77777777" w:rsidTr="00AB618D">
        <w:trPr>
          <w:trHeight w:val="132"/>
        </w:trPr>
        <w:tc>
          <w:tcPr>
            <w:tcW w:w="1215" w:type="dxa"/>
            <w:shd w:val="clear" w:color="auto" w:fill="D9D9D9"/>
          </w:tcPr>
          <w:p w14:paraId="493CE2C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3FD5AA37"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02EFCE5C"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17393E9" w14:textId="77777777" w:rsidTr="00E35196">
        <w:trPr>
          <w:trHeight w:val="127"/>
        </w:trPr>
        <w:tc>
          <w:tcPr>
            <w:tcW w:w="1215" w:type="dxa"/>
            <w:shd w:val="clear" w:color="auto" w:fill="auto"/>
          </w:tcPr>
          <w:p w14:paraId="6D8F537C" w14:textId="0858EBE7" w:rsidR="007C6DEC" w:rsidRPr="00314C0C" w:rsidRDefault="00284E12" w:rsidP="00AB618D">
            <w:pPr>
              <w:spacing w:after="0"/>
              <w:rPr>
                <w:rFonts w:eastAsia="MS Mincho"/>
                <w:bCs/>
                <w:lang w:eastAsia="ja-JP"/>
              </w:rPr>
            </w:pPr>
            <w:r>
              <w:rPr>
                <w:rFonts w:eastAsia="MS Mincho"/>
                <w:bCs/>
                <w:lang w:eastAsia="ja-JP"/>
              </w:rPr>
              <w:t>MediaTek</w:t>
            </w:r>
          </w:p>
        </w:tc>
        <w:tc>
          <w:tcPr>
            <w:tcW w:w="1382" w:type="dxa"/>
            <w:shd w:val="clear" w:color="auto" w:fill="92D050"/>
          </w:tcPr>
          <w:p w14:paraId="2E82B4AF" w14:textId="791E5055"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675A6222" w14:textId="72249F3A" w:rsidR="007C6DEC" w:rsidRPr="00314C0C" w:rsidRDefault="00284E12" w:rsidP="00AB618D">
            <w:pPr>
              <w:spacing w:after="0"/>
              <w:rPr>
                <w:rFonts w:eastAsia="MS Mincho"/>
                <w:bCs/>
                <w:lang w:eastAsia="ja-JP"/>
              </w:rPr>
            </w:pPr>
            <w:r>
              <w:rPr>
                <w:rFonts w:eastAsia="MS Mincho"/>
                <w:bCs/>
                <w:lang w:eastAsia="ja-JP"/>
              </w:rPr>
              <w:t>Fine to include this TP</w:t>
            </w:r>
          </w:p>
        </w:tc>
      </w:tr>
      <w:tr w:rsidR="007C6DEC" w:rsidRPr="0019077C" w14:paraId="3E6820B5" w14:textId="77777777" w:rsidTr="00A92163">
        <w:trPr>
          <w:trHeight w:val="127"/>
        </w:trPr>
        <w:tc>
          <w:tcPr>
            <w:tcW w:w="1215" w:type="dxa"/>
            <w:shd w:val="clear" w:color="auto" w:fill="auto"/>
          </w:tcPr>
          <w:p w14:paraId="19FE1828" w14:textId="427528D7" w:rsidR="007C6DEC" w:rsidRPr="00314C0C" w:rsidRDefault="00855CB5" w:rsidP="00AB618D">
            <w:pPr>
              <w:spacing w:after="0"/>
              <w:rPr>
                <w:rFonts w:eastAsia="MS Mincho"/>
                <w:bCs/>
                <w:lang w:eastAsia="ja-JP"/>
              </w:rPr>
            </w:pPr>
            <w:r>
              <w:rPr>
                <w:rFonts w:eastAsia="MS Mincho"/>
                <w:bCs/>
                <w:lang w:eastAsia="ja-JP"/>
              </w:rPr>
              <w:t>Qualcomm</w:t>
            </w:r>
          </w:p>
        </w:tc>
        <w:tc>
          <w:tcPr>
            <w:tcW w:w="1382" w:type="dxa"/>
            <w:shd w:val="clear" w:color="auto" w:fill="92D050"/>
          </w:tcPr>
          <w:p w14:paraId="43F16716" w14:textId="500C889B" w:rsidR="007C6DEC" w:rsidRPr="00314C0C" w:rsidRDefault="00F85BB4" w:rsidP="00AB618D">
            <w:pPr>
              <w:spacing w:after="0"/>
              <w:rPr>
                <w:rFonts w:eastAsia="MS Mincho"/>
                <w:bCs/>
                <w:lang w:eastAsia="ja-JP"/>
              </w:rPr>
            </w:pPr>
            <w:r>
              <w:rPr>
                <w:rFonts w:eastAsia="MS Mincho"/>
                <w:bCs/>
                <w:lang w:eastAsia="ja-JP"/>
              </w:rPr>
              <w:t>Yes with revision</w:t>
            </w:r>
          </w:p>
        </w:tc>
        <w:tc>
          <w:tcPr>
            <w:tcW w:w="6999" w:type="dxa"/>
            <w:shd w:val="clear" w:color="auto" w:fill="auto"/>
          </w:tcPr>
          <w:p w14:paraId="5940B38A" w14:textId="77777777" w:rsidR="007C6DEC" w:rsidRDefault="00F85BB4" w:rsidP="00AB618D">
            <w:pPr>
              <w:spacing w:after="0"/>
              <w:rPr>
                <w:rFonts w:eastAsia="MS Mincho"/>
                <w:bCs/>
                <w:lang w:eastAsia="ja-JP"/>
              </w:rPr>
            </w:pPr>
            <w:r>
              <w:rPr>
                <w:rFonts w:eastAsia="MS Mincho"/>
                <w:bCs/>
                <w:lang w:eastAsia="ja-JP"/>
              </w:rPr>
              <w:t xml:space="preserve">It is not clear </w:t>
            </w:r>
            <w:r w:rsidR="006C4B50">
              <w:rPr>
                <w:rFonts w:eastAsia="MS Mincho"/>
                <w:bCs/>
                <w:lang w:eastAsia="ja-JP"/>
              </w:rPr>
              <w:t>so prefer to remove “</w:t>
            </w:r>
            <w:r w:rsidR="006C4B50" w:rsidRPr="008D2BDB">
              <w:rPr>
                <w:lang w:eastAsia="ja-JP"/>
              </w:rPr>
              <w:t>The supported gap length values are different for UE supporting ce-Mode-A-r13 and UE supporting UE-category-NB</w:t>
            </w:r>
            <w:r w:rsidR="006C4B50">
              <w:rPr>
                <w:rFonts w:eastAsia="MS Mincho"/>
                <w:bCs/>
                <w:lang w:eastAsia="ja-JP"/>
              </w:rPr>
              <w:t>”.</w:t>
            </w:r>
          </w:p>
          <w:p w14:paraId="597CA8AA" w14:textId="77777777" w:rsidR="006C4B50" w:rsidRDefault="006C4B50" w:rsidP="00AB618D">
            <w:pPr>
              <w:spacing w:after="0"/>
              <w:rPr>
                <w:rFonts w:eastAsia="MS Mincho"/>
                <w:bCs/>
                <w:lang w:eastAsia="ja-JP"/>
              </w:rPr>
            </w:pPr>
          </w:p>
          <w:p w14:paraId="1F0C8572" w14:textId="012D3A95" w:rsidR="006C4B50" w:rsidRPr="00314C0C" w:rsidRDefault="006C4B50" w:rsidP="00AB618D">
            <w:pPr>
              <w:spacing w:after="0"/>
              <w:rPr>
                <w:rFonts w:eastAsia="MS Mincho"/>
                <w:bCs/>
                <w:lang w:eastAsia="ja-JP"/>
              </w:rPr>
            </w:pPr>
            <w:r>
              <w:rPr>
                <w:rFonts w:eastAsia="MS Mincho"/>
                <w:bCs/>
                <w:lang w:eastAsia="ja-JP"/>
              </w:rPr>
              <w:lastRenderedPageBreak/>
              <w:t xml:space="preserve">Also it is better </w:t>
            </w:r>
            <w:r w:rsidR="00A96DD5">
              <w:rPr>
                <w:rFonts w:eastAsia="MS Mincho"/>
                <w:bCs/>
                <w:lang w:eastAsia="ja-JP"/>
              </w:rPr>
              <w:t>to explain the absent case as in [3] “</w:t>
            </w:r>
            <w:r w:rsidR="00A96DD5" w:rsidRPr="006571B1">
              <w:rPr>
                <w:lang w:eastAsia="zh-CN"/>
              </w:rPr>
              <w:t xml:space="preserve">If this field is not included the </w:t>
            </w:r>
            <w:proofErr w:type="spellStart"/>
            <w:r w:rsidR="00A96DD5" w:rsidRPr="006571B1">
              <w:rPr>
                <w:lang w:eastAsia="zh-CN"/>
              </w:rPr>
              <w:t>the</w:t>
            </w:r>
            <w:proofErr w:type="spellEnd"/>
            <w:r w:rsidR="00A96DD5" w:rsidRPr="006571B1">
              <w:rPr>
                <w:lang w:eastAsia="zh-CN"/>
              </w:rPr>
              <w:t xml:space="preserve"> UE follows legacy </w:t>
            </w:r>
            <w:proofErr w:type="spellStart"/>
            <w:r w:rsidR="00A96DD5" w:rsidRPr="006571B1">
              <w:rPr>
                <w:lang w:eastAsia="zh-CN"/>
              </w:rPr>
              <w:t>behavior</w:t>
            </w:r>
            <w:proofErr w:type="spellEnd"/>
            <w:r w:rsidR="00A96DD5" w:rsidRPr="006571B1">
              <w:rPr>
                <w:lang w:eastAsia="zh-CN"/>
              </w:rPr>
              <w:t xml:space="preserve"> for dropping the symbols during transmission of next segment</w:t>
            </w:r>
            <w:r w:rsidR="00A96DD5" w:rsidRPr="006571B1" w:rsidDel="00304160">
              <w:rPr>
                <w:lang w:eastAsia="zh-CN"/>
              </w:rPr>
              <w:t xml:space="preserve"> </w:t>
            </w:r>
            <w:r w:rsidR="00A96DD5" w:rsidRPr="006571B1">
              <w:rPr>
                <w:lang w:eastAsia="zh-CN"/>
              </w:rPr>
              <w:t>.</w:t>
            </w:r>
            <w:r w:rsidR="00A96DD5">
              <w:rPr>
                <w:lang w:eastAsia="zh-CN"/>
              </w:rPr>
              <w:t>”</w:t>
            </w:r>
          </w:p>
        </w:tc>
      </w:tr>
      <w:tr w:rsidR="007C6DEC" w:rsidRPr="0019077C" w14:paraId="5F68BC6A" w14:textId="77777777" w:rsidTr="00A92163">
        <w:trPr>
          <w:trHeight w:val="132"/>
        </w:trPr>
        <w:tc>
          <w:tcPr>
            <w:tcW w:w="1215" w:type="dxa"/>
            <w:shd w:val="clear" w:color="auto" w:fill="auto"/>
          </w:tcPr>
          <w:p w14:paraId="3BBBA5BB" w14:textId="040DBE10" w:rsidR="007C6DEC" w:rsidRPr="00314C0C" w:rsidRDefault="00C01BFE" w:rsidP="00AB618D">
            <w:pPr>
              <w:spacing w:after="0"/>
              <w:rPr>
                <w:rFonts w:eastAsia="MS Mincho"/>
                <w:bCs/>
                <w:lang w:eastAsia="ja-JP"/>
              </w:rPr>
            </w:pPr>
            <w:r>
              <w:rPr>
                <w:rFonts w:eastAsia="MS Mincho"/>
                <w:bCs/>
                <w:lang w:eastAsia="ja-JP"/>
              </w:rPr>
              <w:lastRenderedPageBreak/>
              <w:t>Intel</w:t>
            </w:r>
          </w:p>
        </w:tc>
        <w:tc>
          <w:tcPr>
            <w:tcW w:w="1382" w:type="dxa"/>
            <w:shd w:val="clear" w:color="auto" w:fill="92D050"/>
          </w:tcPr>
          <w:p w14:paraId="28D1D8F1" w14:textId="77777777" w:rsidR="007C6DEC" w:rsidRPr="00314C0C" w:rsidRDefault="007C6DEC" w:rsidP="00AB618D">
            <w:pPr>
              <w:spacing w:after="0"/>
              <w:rPr>
                <w:rFonts w:eastAsia="MS Mincho"/>
                <w:bCs/>
                <w:lang w:eastAsia="ja-JP"/>
              </w:rPr>
            </w:pPr>
          </w:p>
        </w:tc>
        <w:tc>
          <w:tcPr>
            <w:tcW w:w="6999" w:type="dxa"/>
            <w:shd w:val="clear" w:color="auto" w:fill="auto"/>
          </w:tcPr>
          <w:p w14:paraId="157C5F82" w14:textId="1C57F666" w:rsidR="007C6DEC" w:rsidRPr="00314C0C" w:rsidRDefault="00C01BFE" w:rsidP="00AB618D">
            <w:pPr>
              <w:spacing w:after="0"/>
              <w:rPr>
                <w:rFonts w:eastAsia="MS Mincho"/>
                <w:bCs/>
                <w:lang w:eastAsia="ja-JP"/>
              </w:rPr>
            </w:pPr>
            <w:r>
              <w:rPr>
                <w:rFonts w:eastAsia="MS Mincho"/>
                <w:bCs/>
                <w:lang w:eastAsia="ja-JP"/>
              </w:rPr>
              <w:t>agree with QC</w:t>
            </w:r>
          </w:p>
        </w:tc>
      </w:tr>
      <w:tr w:rsidR="007C6DEC" w:rsidRPr="0019077C" w14:paraId="48A51C6B" w14:textId="77777777" w:rsidTr="00AB618D">
        <w:trPr>
          <w:trHeight w:val="127"/>
        </w:trPr>
        <w:tc>
          <w:tcPr>
            <w:tcW w:w="1215" w:type="dxa"/>
            <w:shd w:val="clear" w:color="auto" w:fill="auto"/>
          </w:tcPr>
          <w:p w14:paraId="50112591" w14:textId="7DA51109" w:rsidR="007C6DEC" w:rsidRPr="00314C0C" w:rsidRDefault="004B6B7B" w:rsidP="00AB618D">
            <w:pPr>
              <w:spacing w:after="0"/>
              <w:rPr>
                <w:rFonts w:eastAsia="MS Mincho"/>
                <w:bCs/>
                <w:lang w:eastAsia="ja-JP"/>
              </w:rPr>
            </w:pPr>
            <w:r>
              <w:rPr>
                <w:rFonts w:eastAsia="MS Mincho"/>
                <w:bCs/>
                <w:lang w:eastAsia="ja-JP"/>
              </w:rPr>
              <w:t xml:space="preserve">Huawei, </w:t>
            </w:r>
            <w:proofErr w:type="spellStart"/>
            <w:r>
              <w:rPr>
                <w:rFonts w:eastAsia="MS Mincho"/>
                <w:bCs/>
                <w:lang w:eastAsia="ja-JP"/>
              </w:rPr>
              <w:t>HiSilicon</w:t>
            </w:r>
            <w:proofErr w:type="spellEnd"/>
          </w:p>
        </w:tc>
        <w:tc>
          <w:tcPr>
            <w:tcW w:w="1382" w:type="dxa"/>
          </w:tcPr>
          <w:p w14:paraId="3CDB1D91" w14:textId="61E6DE0F" w:rsidR="007C6DE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 with comments</w:t>
            </w:r>
          </w:p>
        </w:tc>
        <w:tc>
          <w:tcPr>
            <w:tcW w:w="6999" w:type="dxa"/>
            <w:shd w:val="clear" w:color="auto" w:fill="auto"/>
          </w:tcPr>
          <w:p w14:paraId="0CB10F75" w14:textId="7D5D27E7" w:rsidR="00A3357C" w:rsidRDefault="00A3357C" w:rsidP="00AB618D">
            <w:pPr>
              <w:spacing w:after="0"/>
              <w:rPr>
                <w:rFonts w:eastAsiaTheme="minorEastAsia"/>
                <w:bCs/>
                <w:lang w:eastAsia="zh-CN"/>
              </w:rPr>
            </w:pPr>
            <w:r>
              <w:rPr>
                <w:rFonts w:eastAsiaTheme="minorEastAsia" w:hint="eastAsia"/>
                <w:bCs/>
                <w:lang w:eastAsia="zh-CN"/>
              </w:rPr>
              <w:t>W</w:t>
            </w:r>
            <w:r>
              <w:rPr>
                <w:rFonts w:eastAsiaTheme="minorEastAsia"/>
                <w:bCs/>
                <w:lang w:eastAsia="zh-CN"/>
              </w:rPr>
              <w:t>e are not sure what is the “legacy behaviour” mentioned in QC’s comments.</w:t>
            </w:r>
          </w:p>
          <w:p w14:paraId="5C494F98" w14:textId="77777777" w:rsidR="00A3357C" w:rsidRDefault="00A3357C" w:rsidP="00AB618D">
            <w:pPr>
              <w:spacing w:after="0"/>
              <w:rPr>
                <w:rFonts w:eastAsiaTheme="minorEastAsia"/>
                <w:bCs/>
                <w:lang w:eastAsia="zh-CN"/>
              </w:rPr>
            </w:pPr>
          </w:p>
          <w:p w14:paraId="5A55F548" w14:textId="74D24291" w:rsidR="00A3357C" w:rsidRDefault="00A3357C" w:rsidP="00AB618D">
            <w:pPr>
              <w:spacing w:after="0"/>
              <w:rPr>
                <w:rFonts w:eastAsiaTheme="minorEastAsia"/>
                <w:bCs/>
                <w:lang w:eastAsia="zh-CN"/>
              </w:rPr>
            </w:pPr>
            <w:r>
              <w:rPr>
                <w:rFonts w:eastAsiaTheme="minorEastAsia" w:hint="eastAsia"/>
                <w:bCs/>
                <w:lang w:eastAsia="zh-CN"/>
              </w:rPr>
              <w:t>I</w:t>
            </w:r>
            <w:r>
              <w:rPr>
                <w:rFonts w:eastAsiaTheme="minorEastAsia"/>
                <w:bCs/>
                <w:lang w:eastAsia="zh-CN"/>
              </w:rPr>
              <w:t>n TN, there is no pre-compensation, and no dropping of sym</w:t>
            </w:r>
            <w:r w:rsidR="00212C8B">
              <w:rPr>
                <w:rFonts w:eastAsiaTheme="minorEastAsia"/>
                <w:bCs/>
                <w:lang w:eastAsia="zh-CN"/>
              </w:rPr>
              <w:t>bols between segments. The issue is new, and restricted to IoT NTN.</w:t>
            </w:r>
          </w:p>
          <w:p w14:paraId="4150BC4C" w14:textId="77777777" w:rsidR="00212C8B" w:rsidRDefault="00212C8B" w:rsidP="00AB618D">
            <w:pPr>
              <w:spacing w:after="0"/>
              <w:rPr>
                <w:rFonts w:eastAsiaTheme="minorEastAsia"/>
                <w:bCs/>
                <w:lang w:eastAsia="zh-CN"/>
              </w:rPr>
            </w:pPr>
          </w:p>
          <w:p w14:paraId="73D5AAC8" w14:textId="5206275B" w:rsidR="007C6DEC" w:rsidRDefault="00A3357C" w:rsidP="00AB618D">
            <w:pPr>
              <w:spacing w:after="0"/>
              <w:rPr>
                <w:rFonts w:eastAsiaTheme="minorEastAsia"/>
                <w:bCs/>
                <w:lang w:eastAsia="zh-CN"/>
              </w:rPr>
            </w:pPr>
            <w:r>
              <w:rPr>
                <w:rFonts w:eastAsiaTheme="minorEastAsia"/>
                <w:bCs/>
                <w:lang w:eastAsia="zh-CN"/>
              </w:rPr>
              <w:t xml:space="preserve">Besides, </w:t>
            </w:r>
            <w:r w:rsidR="00212C8B">
              <w:rPr>
                <w:rFonts w:eastAsiaTheme="minorEastAsia"/>
                <w:bCs/>
                <w:lang w:eastAsia="zh-CN"/>
              </w:rPr>
              <w:t xml:space="preserve">we think </w:t>
            </w:r>
            <w:r>
              <w:rPr>
                <w:rFonts w:eastAsiaTheme="minorEastAsia"/>
                <w:bCs/>
                <w:lang w:eastAsia="zh-CN"/>
              </w:rPr>
              <w:t xml:space="preserve">the following notes in RAN1 parameter list </w:t>
            </w:r>
            <w:r w:rsidR="00212C8B">
              <w:rPr>
                <w:rFonts w:eastAsiaTheme="minorEastAsia"/>
                <w:bCs/>
                <w:lang w:eastAsia="zh-CN"/>
              </w:rPr>
              <w:t xml:space="preserve">need to be </w:t>
            </w:r>
            <w:r>
              <w:rPr>
                <w:rFonts w:eastAsiaTheme="minorEastAsia"/>
                <w:bCs/>
                <w:lang w:eastAsia="zh-CN"/>
              </w:rPr>
              <w:t>reflected</w:t>
            </w:r>
            <w:r w:rsidR="00212C8B">
              <w:rPr>
                <w:rFonts w:eastAsiaTheme="minorEastAsia"/>
                <w:bCs/>
                <w:lang w:eastAsia="zh-CN"/>
              </w:rPr>
              <w:t xml:space="preserve"> in the capability description</w:t>
            </w:r>
            <w:r>
              <w:rPr>
                <w:rFonts w:eastAsiaTheme="minorEastAsia"/>
                <w:bCs/>
                <w:lang w:eastAsia="zh-CN"/>
              </w:rPr>
              <w:t>:</w:t>
            </w:r>
          </w:p>
          <w:p w14:paraId="6705C319" w14:textId="3AB036AF" w:rsidR="00A3357C" w:rsidRDefault="00212C8B" w:rsidP="00AB618D">
            <w:pPr>
              <w:spacing w:after="0"/>
              <w:rPr>
                <w:rFonts w:eastAsiaTheme="minorEastAsia"/>
                <w:bCs/>
                <w:lang w:eastAsia="zh-CN"/>
              </w:rPr>
            </w:pPr>
            <w:r>
              <w:rPr>
                <w:rFonts w:eastAsiaTheme="minorEastAsia" w:hint="eastAsia"/>
                <w:bCs/>
                <w:lang w:eastAsia="zh-CN"/>
              </w:rPr>
              <w:t>e</w:t>
            </w:r>
            <w:r>
              <w:rPr>
                <w:rFonts w:eastAsiaTheme="minorEastAsia"/>
                <w:bCs/>
                <w:lang w:eastAsia="zh-CN"/>
              </w:rPr>
              <w:t>MTC:</w:t>
            </w:r>
          </w:p>
          <w:p w14:paraId="3C3BD5F3" w14:textId="77777777" w:rsidR="00212C8B" w:rsidRDefault="00212C8B" w:rsidP="00212C8B">
            <w:pPr>
              <w:spacing w:after="0"/>
              <w:rPr>
                <w:rFonts w:eastAsiaTheme="minorEastAsia"/>
                <w:bCs/>
                <w:lang w:eastAsia="zh-CN"/>
              </w:rPr>
            </w:pPr>
            <w:r w:rsidRPr="00212C8B">
              <w:rPr>
                <w:rFonts w:eastAsiaTheme="minorEastAsia"/>
                <w:bCs/>
                <w:lang w:eastAsia="zh-CN"/>
              </w:rPr>
              <w:t>For UEs supporting communication via GEO and NGSO NTNs, it must indicate this FG is supported.</w:t>
            </w:r>
          </w:p>
          <w:p w14:paraId="152EB550" w14:textId="6DB3912D" w:rsidR="00212C8B" w:rsidRPr="00212C8B" w:rsidRDefault="00212C8B" w:rsidP="00212C8B">
            <w:pPr>
              <w:spacing w:after="0"/>
              <w:rPr>
                <w:rFonts w:eastAsiaTheme="minorEastAsia"/>
                <w:bCs/>
                <w:lang w:eastAsia="zh-CN"/>
              </w:rPr>
            </w:pPr>
            <w:r>
              <w:rPr>
                <w:rFonts w:eastAsiaTheme="minorEastAsia"/>
                <w:bCs/>
                <w:lang w:eastAsia="zh-CN"/>
              </w:rPr>
              <w:t>NB-IoT:</w:t>
            </w:r>
          </w:p>
          <w:p w14:paraId="0E635753" w14:textId="5E8BA6B0" w:rsidR="00212C8B" w:rsidRPr="00212C8B" w:rsidRDefault="00212C8B" w:rsidP="00212C8B">
            <w:pPr>
              <w:spacing w:after="0"/>
              <w:rPr>
                <w:rFonts w:eastAsiaTheme="minorEastAsia"/>
                <w:bCs/>
                <w:lang w:eastAsia="zh-CN"/>
              </w:rPr>
            </w:pPr>
            <w:r w:rsidRPr="00212C8B">
              <w:rPr>
                <w:rFonts w:eastAsiaTheme="minorEastAsia"/>
                <w:bCs/>
                <w:lang w:eastAsia="zh-CN"/>
              </w:rPr>
              <w:t>For UEs supporting communication via NGSO NTNs, it must indicate this FG is supported.</w:t>
            </w:r>
          </w:p>
          <w:p w14:paraId="1CD55573" w14:textId="77777777" w:rsidR="00A3357C" w:rsidRDefault="00A3357C" w:rsidP="00AB618D">
            <w:pPr>
              <w:spacing w:after="0"/>
              <w:rPr>
                <w:rFonts w:eastAsiaTheme="minorEastAsia"/>
                <w:bCs/>
                <w:lang w:eastAsia="zh-CN"/>
              </w:rPr>
            </w:pPr>
          </w:p>
          <w:p w14:paraId="3D0A211D" w14:textId="0423FE0B" w:rsidR="00212C8B" w:rsidRPr="004B6B7B" w:rsidRDefault="00212C8B" w:rsidP="00AB618D">
            <w:pPr>
              <w:spacing w:after="0"/>
              <w:rPr>
                <w:rFonts w:eastAsiaTheme="minorEastAsia"/>
                <w:bCs/>
                <w:lang w:eastAsia="zh-CN"/>
              </w:rPr>
            </w:pPr>
          </w:p>
        </w:tc>
      </w:tr>
      <w:tr w:rsidR="007C6DEC" w:rsidRPr="0019077C" w14:paraId="744ACF37" w14:textId="77777777" w:rsidTr="00A92163">
        <w:trPr>
          <w:trHeight w:val="127"/>
        </w:trPr>
        <w:tc>
          <w:tcPr>
            <w:tcW w:w="1215" w:type="dxa"/>
            <w:shd w:val="clear" w:color="auto" w:fill="auto"/>
          </w:tcPr>
          <w:p w14:paraId="01400845" w14:textId="608DA27A" w:rsidR="007C6DEC" w:rsidRPr="00817DEC" w:rsidRDefault="00817DEC" w:rsidP="00AB618D">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shd w:val="clear" w:color="auto" w:fill="92D050"/>
          </w:tcPr>
          <w:p w14:paraId="1089F8EA" w14:textId="7807D79F" w:rsidR="007C6DEC" w:rsidRPr="00817DEC" w:rsidRDefault="00817DE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181EE52E" w14:textId="6070F879" w:rsidR="007C6DEC" w:rsidRPr="00817DEC" w:rsidRDefault="00817DEC"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the TP.</w:t>
            </w:r>
          </w:p>
        </w:tc>
      </w:tr>
      <w:tr w:rsidR="007C6DEC" w:rsidRPr="0019077C" w14:paraId="215516CC" w14:textId="77777777" w:rsidTr="00A92163">
        <w:trPr>
          <w:trHeight w:val="132"/>
        </w:trPr>
        <w:tc>
          <w:tcPr>
            <w:tcW w:w="1215" w:type="dxa"/>
            <w:shd w:val="clear" w:color="auto" w:fill="auto"/>
          </w:tcPr>
          <w:p w14:paraId="74FC6DB2" w14:textId="500ABA24" w:rsidR="007C6DEC" w:rsidRPr="00314C0C" w:rsidRDefault="00D0073A" w:rsidP="00AB618D">
            <w:pPr>
              <w:spacing w:after="0"/>
              <w:rPr>
                <w:rFonts w:eastAsia="MS Mincho"/>
                <w:bCs/>
                <w:lang w:eastAsia="ja-JP"/>
              </w:rPr>
            </w:pPr>
            <w:proofErr w:type="spellStart"/>
            <w:r>
              <w:rPr>
                <w:rFonts w:eastAsia="MS Mincho"/>
                <w:bCs/>
                <w:lang w:eastAsia="ja-JP"/>
              </w:rPr>
              <w:t>Turkcell</w:t>
            </w:r>
            <w:proofErr w:type="spellEnd"/>
          </w:p>
        </w:tc>
        <w:tc>
          <w:tcPr>
            <w:tcW w:w="1382" w:type="dxa"/>
            <w:shd w:val="clear" w:color="auto" w:fill="92D050"/>
          </w:tcPr>
          <w:p w14:paraId="13093FE0" w14:textId="4DB565DA" w:rsidR="007C6DEC" w:rsidRPr="00314C0C" w:rsidRDefault="00D0073A" w:rsidP="00AB618D">
            <w:pPr>
              <w:spacing w:after="0"/>
              <w:rPr>
                <w:rFonts w:eastAsia="MS Mincho"/>
                <w:bCs/>
                <w:lang w:eastAsia="ja-JP"/>
              </w:rPr>
            </w:pPr>
            <w:r>
              <w:rPr>
                <w:rFonts w:eastAsia="MS Mincho"/>
                <w:bCs/>
                <w:lang w:eastAsia="ja-JP"/>
              </w:rPr>
              <w:t>Yes</w:t>
            </w:r>
          </w:p>
        </w:tc>
        <w:tc>
          <w:tcPr>
            <w:tcW w:w="6999" w:type="dxa"/>
            <w:shd w:val="clear" w:color="auto" w:fill="auto"/>
          </w:tcPr>
          <w:p w14:paraId="64E431BD" w14:textId="410C7544" w:rsidR="007C6DEC" w:rsidRPr="00314C0C" w:rsidRDefault="00D0073A" w:rsidP="00AB618D">
            <w:pPr>
              <w:spacing w:after="0"/>
              <w:rPr>
                <w:rFonts w:eastAsia="MS Mincho"/>
                <w:bCs/>
                <w:lang w:eastAsia="ja-JP"/>
              </w:rPr>
            </w:pPr>
            <w:r>
              <w:rPr>
                <w:rFonts w:eastAsia="MS Mincho"/>
                <w:bCs/>
                <w:lang w:eastAsia="ja-JP"/>
              </w:rPr>
              <w:t xml:space="preserve">Qualcomm’s revision is ok for us. </w:t>
            </w:r>
          </w:p>
        </w:tc>
      </w:tr>
      <w:tr w:rsidR="007C6DEC" w:rsidRPr="0019077C" w14:paraId="16BF717A" w14:textId="77777777" w:rsidTr="00A92163">
        <w:trPr>
          <w:trHeight w:val="127"/>
        </w:trPr>
        <w:tc>
          <w:tcPr>
            <w:tcW w:w="1215" w:type="dxa"/>
            <w:shd w:val="clear" w:color="auto" w:fill="auto"/>
          </w:tcPr>
          <w:p w14:paraId="5858629B" w14:textId="752085A8" w:rsidR="007C6DEC" w:rsidRPr="000345CA" w:rsidRDefault="000345CA" w:rsidP="00AB618D">
            <w:pPr>
              <w:spacing w:after="0"/>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1382" w:type="dxa"/>
            <w:shd w:val="clear" w:color="auto" w:fill="92D050"/>
          </w:tcPr>
          <w:p w14:paraId="51CBAD9F" w14:textId="7F41B313" w:rsidR="007C6DEC" w:rsidRPr="00314C0C" w:rsidRDefault="000345CA" w:rsidP="00AB618D">
            <w:pPr>
              <w:spacing w:after="0"/>
              <w:rPr>
                <w:rFonts w:eastAsia="MS Mincho"/>
                <w:bCs/>
                <w:lang w:eastAsia="ja-JP"/>
              </w:rPr>
            </w:pPr>
            <w:r>
              <w:rPr>
                <w:rFonts w:eastAsia="MS Mincho"/>
                <w:bCs/>
                <w:lang w:eastAsia="ja-JP"/>
              </w:rPr>
              <w:t>Yes</w:t>
            </w:r>
          </w:p>
        </w:tc>
        <w:tc>
          <w:tcPr>
            <w:tcW w:w="6999" w:type="dxa"/>
            <w:shd w:val="clear" w:color="auto" w:fill="auto"/>
          </w:tcPr>
          <w:p w14:paraId="0DD09A63" w14:textId="4EAA324D" w:rsidR="007C6DEC" w:rsidRP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the TP except that, </w:t>
            </w:r>
            <w:r>
              <w:rPr>
                <w:rFonts w:eastAsia="SimSun" w:hint="eastAsia"/>
                <w:bCs/>
                <w:lang w:val="en-US" w:eastAsia="zh-CN"/>
              </w:rPr>
              <w:t xml:space="preserve">the description </w:t>
            </w:r>
            <w:r>
              <w:rPr>
                <w:rFonts w:eastAsia="SimSun"/>
                <w:bCs/>
                <w:lang w:val="en-US" w:eastAsia="zh-CN"/>
              </w:rPr>
              <w:t>“</w:t>
            </w:r>
            <w:r w:rsidRPr="00AB50C4">
              <w:rPr>
                <w:i/>
                <w:lang w:eastAsia="ja-JP"/>
              </w:rPr>
              <w:t>The supported gap length values are different for UE supporting ce-Mode-A-r13 and UE supporting UE-category-NB.</w:t>
            </w:r>
            <w:r w:rsidRPr="00AB50C4">
              <w:rPr>
                <w:rFonts w:eastAsia="SimSun"/>
                <w:bCs/>
                <w:lang w:val="en-US" w:eastAsia="zh-CN"/>
              </w:rPr>
              <w:t>”</w:t>
            </w:r>
            <w:r>
              <w:rPr>
                <w:rFonts w:eastAsia="SimSun" w:hint="eastAsia"/>
                <w:bCs/>
                <w:lang w:val="en-US" w:eastAsia="zh-CN"/>
              </w:rPr>
              <w:t xml:space="preserve"> is not necessary. The different value range can be reflected by the detailed parameter definition.</w:t>
            </w:r>
            <w:r>
              <w:rPr>
                <w:rFonts w:eastAsiaTheme="minorEastAsia"/>
                <w:bCs/>
                <w:lang w:eastAsia="zh-CN"/>
              </w:rPr>
              <w:t xml:space="preserve"> </w:t>
            </w:r>
          </w:p>
        </w:tc>
      </w:tr>
      <w:tr w:rsidR="009256C6" w:rsidRPr="0019077C" w14:paraId="4F2AEC85" w14:textId="77777777" w:rsidTr="00A92163">
        <w:trPr>
          <w:trHeight w:val="132"/>
        </w:trPr>
        <w:tc>
          <w:tcPr>
            <w:tcW w:w="1215" w:type="dxa"/>
            <w:shd w:val="clear" w:color="auto" w:fill="auto"/>
          </w:tcPr>
          <w:p w14:paraId="5915D646" w14:textId="77777777" w:rsidR="009256C6" w:rsidRPr="00314C0C" w:rsidRDefault="009256C6" w:rsidP="00E20ED9">
            <w:pPr>
              <w:spacing w:after="0"/>
              <w:rPr>
                <w:rFonts w:eastAsia="MS Mincho"/>
                <w:bCs/>
                <w:lang w:eastAsia="ja-JP"/>
              </w:rPr>
            </w:pPr>
            <w:r>
              <w:rPr>
                <w:rFonts w:eastAsia="MS Mincho"/>
                <w:bCs/>
                <w:lang w:eastAsia="ja-JP"/>
              </w:rPr>
              <w:t>OPPO</w:t>
            </w:r>
          </w:p>
        </w:tc>
        <w:tc>
          <w:tcPr>
            <w:tcW w:w="1382" w:type="dxa"/>
            <w:shd w:val="clear" w:color="auto" w:fill="92D050"/>
          </w:tcPr>
          <w:p w14:paraId="35CA266E" w14:textId="77777777" w:rsidR="009256C6" w:rsidRPr="00314C0C" w:rsidRDefault="009256C6" w:rsidP="00E20ED9">
            <w:pPr>
              <w:spacing w:after="0"/>
              <w:rPr>
                <w:rFonts w:eastAsia="MS Mincho"/>
                <w:bCs/>
                <w:lang w:eastAsia="ja-JP"/>
              </w:rPr>
            </w:pPr>
            <w:r>
              <w:rPr>
                <w:rFonts w:eastAsia="MS Mincho"/>
                <w:bCs/>
                <w:lang w:eastAsia="ja-JP"/>
              </w:rPr>
              <w:t>Yes with comments</w:t>
            </w:r>
          </w:p>
        </w:tc>
        <w:tc>
          <w:tcPr>
            <w:tcW w:w="6999" w:type="dxa"/>
            <w:shd w:val="clear" w:color="auto" w:fill="auto"/>
          </w:tcPr>
          <w:p w14:paraId="27310C20" w14:textId="77777777" w:rsidR="009256C6" w:rsidRPr="00904E62" w:rsidRDefault="009256C6" w:rsidP="00E20ED9">
            <w:pPr>
              <w:spacing w:after="0"/>
              <w:rPr>
                <w:ins w:id="5" w:author="OPPO" w:date="2022-08-22T14:11:00Z"/>
                <w:rFonts w:eastAsiaTheme="minorEastAsia"/>
                <w:bCs/>
                <w:lang w:eastAsia="zh-CN"/>
              </w:rPr>
            </w:pPr>
            <w:r>
              <w:rPr>
                <w:rFonts w:eastAsiaTheme="minorEastAsia"/>
                <w:bCs/>
                <w:lang w:eastAsia="zh-CN"/>
              </w:rPr>
              <w:t>Fine with the TP in principle. Minor change is needed for the first part.</w:t>
            </w:r>
          </w:p>
          <w:p w14:paraId="1FAAEA04" w14:textId="77777777" w:rsidR="009256C6" w:rsidRPr="00BA6CE1" w:rsidRDefault="009256C6" w:rsidP="00E20ED9">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7AE04C61" w14:textId="77777777" w:rsidR="009256C6" w:rsidRDefault="009256C6" w:rsidP="00E20ED9">
            <w:pPr>
              <w:pStyle w:val="ListParagraph"/>
              <w:numPr>
                <w:ilvl w:val="0"/>
                <w:numId w:val="4"/>
              </w:numPr>
              <w:ind w:firstLineChars="0"/>
              <w:rPr>
                <w:lang w:eastAsia="ja-JP"/>
              </w:rPr>
            </w:pPr>
            <w:r w:rsidRPr="009E07CF">
              <w:rPr>
                <w:lang w:eastAsia="ja-JP"/>
              </w:rPr>
              <w:t xml:space="preserve">This field indicates </w:t>
            </w:r>
            <w:r>
              <w:rPr>
                <w:lang w:eastAsia="ja-JP"/>
              </w:rPr>
              <w:t xml:space="preserve">the minimum </w:t>
            </w:r>
            <w:r>
              <w:t>gap</w:t>
            </w:r>
            <w:r w:rsidRPr="002D79CB">
              <w:t xml:space="preserve"> </w:t>
            </w:r>
            <w:r>
              <w:t xml:space="preserve">value </w:t>
            </w:r>
            <w:r w:rsidRPr="002D79CB">
              <w:t>between segments for PUSCH</w:t>
            </w:r>
            <w:r>
              <w:t xml:space="preserve"> and</w:t>
            </w:r>
            <w:r w:rsidRPr="002D79CB">
              <w:t xml:space="preserve"> PUCCH </w:t>
            </w:r>
            <w:r>
              <w:t xml:space="preserve">required </w:t>
            </w:r>
            <w:r w:rsidRPr="00D61CE1">
              <w:t>by</w:t>
            </w:r>
            <w:r>
              <w:t xml:space="preserve"> </w:t>
            </w:r>
            <w:del w:id="6" w:author="OPPO" w:date="2022-08-22T14:15:00Z">
              <w:r w:rsidRPr="00D61CE1" w:rsidDel="00904E62">
                <w:delText>an</w:delText>
              </w:r>
            </w:del>
            <w:ins w:id="7" w:author="OPPO" w:date="2022-08-22T14:15:00Z">
              <w:r w:rsidRPr="00D61CE1">
                <w:t>a</w:t>
              </w:r>
            </w:ins>
            <w:r>
              <w:t xml:space="preserve"> UE supporting ce-ModeA-r13 or</w:t>
            </w:r>
            <w:r w:rsidRPr="002D79CB">
              <w:t xml:space="preserve"> </w:t>
            </w:r>
            <w:r>
              <w:t xml:space="preserve">for </w:t>
            </w:r>
            <w:ins w:id="8" w:author="OPPO" w:date="2022-08-22T14:09:00Z">
              <w:r>
                <w:t xml:space="preserve">NPUSCH required by </w:t>
              </w:r>
            </w:ins>
            <w:ins w:id="9" w:author="OPPO" w:date="2022-08-22T14:10:00Z">
              <w:r>
                <w:t xml:space="preserve">a </w:t>
              </w:r>
            </w:ins>
            <w:r>
              <w:t>UE supporting UE-</w:t>
            </w:r>
            <w:proofErr w:type="spellStart"/>
            <w:r>
              <w:t>catagory</w:t>
            </w:r>
            <w:proofErr w:type="spellEnd"/>
            <w:r>
              <w:t>-NB</w:t>
            </w:r>
            <w:ins w:id="10" w:author="OPPO" w:date="2022-08-22T14:09:00Z">
              <w:r>
                <w:t>,</w:t>
              </w:r>
            </w:ins>
            <w:r>
              <w:t xml:space="preserve"> for TA </w:t>
            </w:r>
            <w:r w:rsidRPr="002D79CB">
              <w:t>pre-compensation</w:t>
            </w:r>
            <w:r w:rsidRPr="009E07CF">
              <w:rPr>
                <w:lang w:eastAsia="ja-JP"/>
              </w:rPr>
              <w:t xml:space="preserve">. </w:t>
            </w:r>
          </w:p>
          <w:p w14:paraId="09DF1689" w14:textId="77777777" w:rsidR="009256C6" w:rsidRPr="006571B1" w:rsidRDefault="009256C6" w:rsidP="00E20ED9">
            <w:pPr>
              <w:pStyle w:val="ListParagraph"/>
              <w:numPr>
                <w:ilvl w:val="0"/>
                <w:numId w:val="4"/>
              </w:numPr>
              <w:ind w:firstLineChars="0"/>
              <w:rPr>
                <w:highlight w:val="yellow"/>
                <w:lang w:eastAsia="ja-JP"/>
              </w:rPr>
            </w:pPr>
            <w:r w:rsidRPr="006571B1">
              <w:rPr>
                <w:highlight w:val="yellow"/>
                <w:lang w:eastAsia="ja-JP"/>
              </w:rPr>
              <w:t>The supported gap length values are different for UE supporting ce-Mode-A-r13 and UE supporting UE-category-NB.</w:t>
            </w:r>
          </w:p>
          <w:p w14:paraId="4E702B75" w14:textId="77777777" w:rsidR="009256C6" w:rsidRDefault="009256C6" w:rsidP="00E20ED9">
            <w:pPr>
              <w:pStyle w:val="ListParagraph"/>
              <w:numPr>
                <w:ilvl w:val="0"/>
                <w:numId w:val="4"/>
              </w:numPr>
              <w:ind w:firstLineChars="0"/>
              <w:rPr>
                <w:lang w:eastAsia="ja-JP"/>
              </w:rPr>
            </w:pPr>
            <w:r w:rsidRPr="009E07CF">
              <w:rPr>
                <w:lang w:eastAsia="en-GB"/>
              </w:rPr>
              <w:t xml:space="preserve">This feature is only applicable if the UE supports </w:t>
            </w:r>
            <w:r w:rsidRPr="00251BFD">
              <w:rPr>
                <w:i/>
                <w:lang w:eastAsia="ja-JP"/>
              </w:rPr>
              <w:t>ntn-Connectivity-EPC-r17</w:t>
            </w:r>
            <w:r w:rsidRPr="009E07CF">
              <w:rPr>
                <w:lang w:eastAsia="ja-JP"/>
              </w:rPr>
              <w:t>.</w:t>
            </w:r>
            <w:r w:rsidRPr="00CA622E">
              <w:rPr>
                <w:lang w:eastAsia="ja-JP"/>
              </w:rPr>
              <w:t xml:space="preserve"> </w:t>
            </w:r>
          </w:p>
          <w:p w14:paraId="40400F5B" w14:textId="77777777" w:rsidR="009256C6" w:rsidRPr="0052270B" w:rsidRDefault="009256C6" w:rsidP="00E20ED9">
            <w:pPr>
              <w:pStyle w:val="ListParagraph"/>
              <w:numPr>
                <w:ilvl w:val="0"/>
                <w:numId w:val="4"/>
              </w:numPr>
              <w:ind w:firstLineChars="0"/>
              <w:rPr>
                <w:rFonts w:eastAsia="Yu Mincho"/>
                <w:highlight w:val="yellow"/>
                <w:lang w:eastAsia="ja-JP"/>
              </w:rPr>
            </w:pPr>
            <w:r w:rsidRPr="009E07CF">
              <w:rPr>
                <w:lang w:eastAsia="ja-JP"/>
              </w:rPr>
              <w:t xml:space="preserve">If a UE does not include this field but includes </w:t>
            </w:r>
            <w:r w:rsidRPr="00251BFD">
              <w:rPr>
                <w:i/>
                <w:iCs/>
                <w:lang w:eastAsia="ja-JP"/>
              </w:rPr>
              <w:t>ntn-Connectivity-EPC-r17</w:t>
            </w:r>
            <w:r w:rsidRPr="009E07CF">
              <w:rPr>
                <w:lang w:eastAsia="ja-JP"/>
              </w:rPr>
              <w:t>,</w:t>
            </w:r>
            <w:r w:rsidRPr="00251BFD">
              <w:rPr>
                <w:lang w:val="en-US" w:eastAsia="en-GB"/>
              </w:rPr>
              <w:t xml:space="preserve"> the UE performs </w:t>
            </w:r>
            <w:r>
              <w:t xml:space="preserve">TA </w:t>
            </w:r>
            <w:r w:rsidRPr="002D79CB">
              <w:t>pre-compensation</w:t>
            </w:r>
            <w:r w:rsidRPr="00251BFD">
              <w:rPr>
                <w:lang w:val="en-US" w:eastAsia="en-GB"/>
              </w:rPr>
              <w:t xml:space="preserve"> at slot boundaries</w:t>
            </w:r>
            <w:r>
              <w:rPr>
                <w:lang w:val="en-US" w:eastAsia="en-GB"/>
              </w:rPr>
              <w:t xml:space="preserve"> and </w:t>
            </w:r>
            <w:r w:rsidRPr="0052270B">
              <w:rPr>
                <w:highlight w:val="yellow"/>
                <w:lang w:val="en-US" w:eastAsia="en-GB"/>
              </w:rPr>
              <w:t>the number of symbols dropped due to pre-compensation is left to UE implementation.</w:t>
            </w:r>
          </w:p>
          <w:p w14:paraId="7499E674" w14:textId="77777777" w:rsidR="009256C6" w:rsidRPr="00314C0C" w:rsidRDefault="009256C6" w:rsidP="00E20ED9">
            <w:pPr>
              <w:spacing w:after="0"/>
              <w:rPr>
                <w:rFonts w:eastAsia="MS Mincho"/>
                <w:bCs/>
                <w:lang w:eastAsia="ja-JP"/>
              </w:rPr>
            </w:pPr>
          </w:p>
        </w:tc>
      </w:tr>
      <w:tr w:rsidR="00DF0CE9" w:rsidRPr="0019077C" w14:paraId="470269A0" w14:textId="77777777" w:rsidTr="00AB618D">
        <w:trPr>
          <w:trHeight w:val="127"/>
        </w:trPr>
        <w:tc>
          <w:tcPr>
            <w:tcW w:w="1215" w:type="dxa"/>
            <w:shd w:val="clear" w:color="auto" w:fill="auto"/>
          </w:tcPr>
          <w:p w14:paraId="67803BCA" w14:textId="1B321AD7" w:rsidR="00DF0CE9" w:rsidRDefault="00DF0CE9" w:rsidP="00DF0CE9">
            <w:pPr>
              <w:spacing w:after="0"/>
              <w:rPr>
                <w:rFonts w:eastAsiaTheme="minorEastAsia"/>
                <w:bCs/>
                <w:lang w:eastAsia="zh-CN"/>
              </w:rPr>
            </w:pPr>
            <w:r>
              <w:rPr>
                <w:rFonts w:eastAsia="MS Mincho"/>
                <w:bCs/>
                <w:lang w:eastAsia="ja-JP"/>
              </w:rPr>
              <w:t>Ericsson</w:t>
            </w:r>
          </w:p>
        </w:tc>
        <w:tc>
          <w:tcPr>
            <w:tcW w:w="1382" w:type="dxa"/>
          </w:tcPr>
          <w:p w14:paraId="3D82AA52" w14:textId="6C3C5962" w:rsidR="00DF0CE9" w:rsidRDefault="00DF0CE9" w:rsidP="00DF0CE9">
            <w:pPr>
              <w:spacing w:after="0"/>
              <w:rPr>
                <w:rFonts w:eastAsia="MS Mincho"/>
                <w:bCs/>
                <w:lang w:eastAsia="ja-JP"/>
              </w:rPr>
            </w:pPr>
            <w:r>
              <w:rPr>
                <w:rFonts w:eastAsia="MS Mincho"/>
                <w:bCs/>
                <w:lang w:eastAsia="ja-JP"/>
              </w:rPr>
              <w:t>Yes, with comments</w:t>
            </w:r>
          </w:p>
        </w:tc>
        <w:tc>
          <w:tcPr>
            <w:tcW w:w="6999" w:type="dxa"/>
            <w:shd w:val="clear" w:color="auto" w:fill="auto"/>
          </w:tcPr>
          <w:p w14:paraId="623DF60B" w14:textId="77777777" w:rsidR="00DF0CE9" w:rsidRDefault="00DF0CE9" w:rsidP="00DF0CE9">
            <w:pPr>
              <w:spacing w:after="0"/>
              <w:rPr>
                <w:rFonts w:eastAsia="MS Mincho"/>
                <w:bCs/>
                <w:lang w:eastAsia="ja-JP"/>
              </w:rPr>
            </w:pPr>
            <w:r>
              <w:rPr>
                <w:rFonts w:eastAsia="MS Mincho"/>
                <w:bCs/>
                <w:lang w:eastAsia="ja-JP"/>
              </w:rPr>
              <w:t>We understand that the “default behaviour” performed by the UE when this capability is not signalled is not to insert a gap. This should be made clear and included in bullet number 4.</w:t>
            </w:r>
          </w:p>
          <w:p w14:paraId="7E14DE22" w14:textId="77777777" w:rsidR="00DF0CE9" w:rsidRDefault="00DF0CE9" w:rsidP="00DF0CE9">
            <w:pPr>
              <w:spacing w:after="0"/>
              <w:rPr>
                <w:rFonts w:eastAsia="MS Mincho"/>
                <w:bCs/>
                <w:lang w:eastAsia="ja-JP"/>
              </w:rPr>
            </w:pPr>
          </w:p>
          <w:p w14:paraId="019AABE7" w14:textId="77777777" w:rsidR="00DF0CE9" w:rsidRDefault="00DF0CE9" w:rsidP="00DF0CE9">
            <w:pPr>
              <w:spacing w:after="0"/>
              <w:rPr>
                <w:rFonts w:eastAsia="MS Mincho"/>
                <w:bCs/>
                <w:lang w:eastAsia="ja-JP"/>
              </w:rPr>
            </w:pPr>
            <w:r>
              <w:rPr>
                <w:rFonts w:eastAsia="MS Mincho"/>
                <w:bCs/>
                <w:lang w:eastAsia="ja-JP"/>
              </w:rPr>
              <w:t>We prefer to remove bullet number 2.</w:t>
            </w:r>
          </w:p>
          <w:p w14:paraId="25C15F9D" w14:textId="77777777" w:rsidR="00DF0CE9" w:rsidRDefault="00DF0CE9" w:rsidP="00DF0CE9">
            <w:pPr>
              <w:spacing w:after="0"/>
              <w:rPr>
                <w:rFonts w:eastAsia="MS Mincho"/>
                <w:bCs/>
                <w:lang w:eastAsia="ja-JP"/>
              </w:rPr>
            </w:pPr>
          </w:p>
          <w:p w14:paraId="58CCE1E1" w14:textId="067DC156" w:rsidR="00DF0CE9" w:rsidRDefault="00DF0CE9" w:rsidP="00DF0CE9">
            <w:pPr>
              <w:spacing w:after="0"/>
              <w:rPr>
                <w:rFonts w:eastAsiaTheme="minorEastAsia"/>
                <w:bCs/>
                <w:lang w:eastAsia="zh-CN"/>
              </w:rPr>
            </w:pPr>
            <w:r>
              <w:rPr>
                <w:rFonts w:eastAsia="MS Mincho"/>
                <w:bCs/>
                <w:lang w:eastAsia="ja-JP"/>
              </w:rPr>
              <w:t>As Huawei mentioned, the LS from RAN1 captured that this FG shall always be indicated in eMTC NTN (both GSO and NGSO scenarios) and always be indicated for NGSO in NB-IoT NTN, i.e., conditionally mandatory.</w:t>
            </w:r>
          </w:p>
        </w:tc>
      </w:tr>
      <w:tr w:rsidR="00DF0CE9" w:rsidRPr="0019077C" w14:paraId="3CCD4935" w14:textId="77777777" w:rsidTr="00AB618D">
        <w:trPr>
          <w:trHeight w:val="127"/>
        </w:trPr>
        <w:tc>
          <w:tcPr>
            <w:tcW w:w="1215" w:type="dxa"/>
            <w:shd w:val="clear" w:color="auto" w:fill="auto"/>
          </w:tcPr>
          <w:p w14:paraId="3B2AE41D" w14:textId="77777777" w:rsidR="00DF0CE9" w:rsidRDefault="00DF0CE9" w:rsidP="00DF0CE9">
            <w:pPr>
              <w:spacing w:after="0"/>
              <w:rPr>
                <w:rFonts w:eastAsiaTheme="minorEastAsia"/>
                <w:bCs/>
                <w:lang w:eastAsia="zh-CN"/>
              </w:rPr>
            </w:pPr>
          </w:p>
        </w:tc>
        <w:tc>
          <w:tcPr>
            <w:tcW w:w="1382" w:type="dxa"/>
          </w:tcPr>
          <w:p w14:paraId="777DF97C" w14:textId="77777777" w:rsidR="00DF0CE9" w:rsidRDefault="00DF0CE9" w:rsidP="00DF0CE9">
            <w:pPr>
              <w:spacing w:after="0"/>
              <w:rPr>
                <w:rFonts w:eastAsia="MS Mincho"/>
                <w:bCs/>
                <w:lang w:eastAsia="ja-JP"/>
              </w:rPr>
            </w:pPr>
          </w:p>
        </w:tc>
        <w:tc>
          <w:tcPr>
            <w:tcW w:w="6999" w:type="dxa"/>
            <w:shd w:val="clear" w:color="auto" w:fill="auto"/>
          </w:tcPr>
          <w:p w14:paraId="36D8F8CB" w14:textId="77777777" w:rsidR="00DF0CE9" w:rsidRDefault="00DF0CE9" w:rsidP="00DF0CE9">
            <w:pPr>
              <w:spacing w:after="0"/>
              <w:rPr>
                <w:rFonts w:eastAsiaTheme="minorEastAsia"/>
                <w:bCs/>
                <w:lang w:eastAsia="zh-CN"/>
              </w:rPr>
            </w:pPr>
          </w:p>
        </w:tc>
      </w:tr>
    </w:tbl>
    <w:p w14:paraId="497120EC" w14:textId="30C44216" w:rsidR="007C6DEC" w:rsidRDefault="007C6DEC" w:rsidP="007C6DEC">
      <w:pPr>
        <w:rPr>
          <w:rFonts w:eastAsia="SimSun"/>
          <w:lang w:eastAsia="zh-CN"/>
        </w:rPr>
      </w:pPr>
    </w:p>
    <w:p w14:paraId="330F99FE" w14:textId="77777777" w:rsidR="00E35196" w:rsidRDefault="00E35196" w:rsidP="007C6DEC">
      <w:pPr>
        <w:rPr>
          <w:rFonts w:eastAsia="SimSun"/>
          <w:lang w:eastAsia="zh-CN"/>
        </w:rPr>
      </w:pPr>
    </w:p>
    <w:p w14:paraId="4E9440CB" w14:textId="77777777" w:rsidR="00E35196" w:rsidRDefault="00E35196" w:rsidP="007C6DEC">
      <w:pPr>
        <w:rPr>
          <w:rFonts w:eastAsia="SimSun"/>
          <w:lang w:eastAsia="zh-CN"/>
        </w:rPr>
      </w:pPr>
    </w:p>
    <w:p w14:paraId="49E83260" w14:textId="77777777" w:rsidR="00E35196" w:rsidRDefault="00E35196" w:rsidP="007C6DEC">
      <w:pPr>
        <w:rPr>
          <w:rFonts w:eastAsia="SimSun"/>
          <w:lang w:eastAsia="zh-CN"/>
        </w:rPr>
      </w:pPr>
    </w:p>
    <w:p w14:paraId="3EE9A647" w14:textId="77777777" w:rsidR="00E35196" w:rsidRDefault="00E35196" w:rsidP="007C6DEC">
      <w:pPr>
        <w:rPr>
          <w:rFonts w:eastAsia="SimSun"/>
          <w:lang w:eastAsia="zh-CN"/>
        </w:rPr>
      </w:pPr>
    </w:p>
    <w:p w14:paraId="2AACF713" w14:textId="671A06A2" w:rsidR="00A92163" w:rsidRDefault="00E35196" w:rsidP="00A92163">
      <w:pPr>
        <w:rPr>
          <w:rFonts w:eastAsia="SimSun"/>
          <w:b/>
          <w:bCs/>
          <w:lang w:eastAsia="zh-CN"/>
        </w:rPr>
      </w:pPr>
      <w:r w:rsidRPr="00A92163">
        <w:rPr>
          <w:rFonts w:eastAsia="SimSun"/>
          <w:b/>
          <w:bCs/>
          <w:lang w:eastAsia="zh-CN"/>
        </w:rPr>
        <w:lastRenderedPageBreak/>
        <w:t>Rapporteur Summary: Based on discussion following TP for 36.206 is proposed</w:t>
      </w:r>
      <w:r w:rsidR="00A92163">
        <w:rPr>
          <w:rFonts w:eastAsia="SimSun"/>
          <w:b/>
          <w:bCs/>
          <w:lang w:eastAsia="zh-CN"/>
        </w:rPr>
        <w:t>. For 3</w:t>
      </w:r>
      <w:r w:rsidR="00A92163" w:rsidRPr="00A92163">
        <w:rPr>
          <w:rFonts w:eastAsia="SimSun"/>
          <w:b/>
          <w:bCs/>
          <w:vertAlign w:val="superscript"/>
          <w:lang w:eastAsia="zh-CN"/>
        </w:rPr>
        <w:t>rd</w:t>
      </w:r>
      <w:r w:rsidR="00A92163">
        <w:rPr>
          <w:rFonts w:eastAsia="SimSun"/>
          <w:b/>
          <w:bCs/>
          <w:lang w:eastAsia="zh-CN"/>
        </w:rPr>
        <w:t xml:space="preserve"> bullet RAN2 two companies’ view is to make the parameter as conditional mandatory. In that case the default behaviour needs to be included as one of gap Length for this parameter. To be in line with RRC CR proposals, this parameter is optional  and its absence indicate the default </w:t>
      </w:r>
      <w:r w:rsidR="0093420E">
        <w:rPr>
          <w:rFonts w:eastAsia="SimSun"/>
          <w:b/>
          <w:bCs/>
          <w:lang w:eastAsia="zh-CN"/>
        </w:rPr>
        <w:t>behaviour</w:t>
      </w:r>
      <w:r w:rsidR="00A92163">
        <w:rPr>
          <w:rFonts w:eastAsia="SimSun"/>
          <w:b/>
          <w:bCs/>
          <w:lang w:eastAsia="zh-CN"/>
        </w:rPr>
        <w:t>.</w:t>
      </w:r>
    </w:p>
    <w:p w14:paraId="74280F45" w14:textId="5CC1D83E" w:rsidR="00E35196" w:rsidRPr="00A92163" w:rsidRDefault="0093420E" w:rsidP="007C6DEC">
      <w:pPr>
        <w:rPr>
          <w:rFonts w:eastAsia="SimSun"/>
          <w:b/>
          <w:bCs/>
          <w:lang w:eastAsia="zh-CN"/>
        </w:rPr>
      </w:pPr>
      <w:r>
        <w:rPr>
          <w:rFonts w:eastAsia="SimSun"/>
          <w:b/>
          <w:bCs/>
          <w:lang w:eastAsia="zh-CN"/>
        </w:rPr>
        <w:t>Proposal 1: Following TP is considered for 36.306 CR</w:t>
      </w:r>
    </w:p>
    <w:tbl>
      <w:tblPr>
        <w:tblStyle w:val="TableGrid"/>
        <w:tblW w:w="0" w:type="auto"/>
        <w:tblLook w:val="04A0" w:firstRow="1" w:lastRow="0" w:firstColumn="1" w:lastColumn="0" w:noHBand="0" w:noVBand="1"/>
      </w:tblPr>
      <w:tblGrid>
        <w:gridCol w:w="9630"/>
      </w:tblGrid>
      <w:tr w:rsidR="00A92163" w14:paraId="61E41C3F" w14:textId="77777777" w:rsidTr="00A92163">
        <w:tc>
          <w:tcPr>
            <w:tcW w:w="9630" w:type="dxa"/>
          </w:tcPr>
          <w:p w14:paraId="37B4F18A" w14:textId="77777777" w:rsidR="00A92163" w:rsidRPr="00BA6CE1" w:rsidRDefault="00A92163" w:rsidP="00A92163">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33A3162C" w14:textId="77777777" w:rsidR="00A92163" w:rsidRPr="00A92163" w:rsidRDefault="00A92163" w:rsidP="00A92163">
            <w:pPr>
              <w:pStyle w:val="ListParagraph"/>
              <w:numPr>
                <w:ilvl w:val="0"/>
                <w:numId w:val="4"/>
              </w:numPr>
              <w:ind w:firstLineChars="0"/>
              <w:rPr>
                <w:highlight w:val="green"/>
                <w:lang w:eastAsia="ja-JP"/>
              </w:rPr>
            </w:pPr>
            <w:r w:rsidRPr="00A92163">
              <w:rPr>
                <w:highlight w:val="green"/>
                <w:lang w:eastAsia="ja-JP"/>
              </w:rPr>
              <w:t xml:space="preserve">This field indicates the minimum </w:t>
            </w:r>
            <w:r w:rsidRPr="00A92163">
              <w:rPr>
                <w:highlight w:val="green"/>
              </w:rPr>
              <w:t xml:space="preserve">gap value between segments for PUSCH and PUCCH required by </w:t>
            </w:r>
            <w:del w:id="11" w:author="OPPO" w:date="2022-08-22T14:15:00Z">
              <w:r w:rsidRPr="00A92163" w:rsidDel="00904E62">
                <w:rPr>
                  <w:highlight w:val="green"/>
                </w:rPr>
                <w:delText>an</w:delText>
              </w:r>
            </w:del>
            <w:ins w:id="12" w:author="OPPO" w:date="2022-08-22T14:15:00Z">
              <w:r w:rsidRPr="00A92163">
                <w:rPr>
                  <w:highlight w:val="green"/>
                </w:rPr>
                <w:t>a</w:t>
              </w:r>
            </w:ins>
            <w:r w:rsidRPr="00A92163">
              <w:rPr>
                <w:highlight w:val="green"/>
              </w:rPr>
              <w:t xml:space="preserve"> UE supporting ce-ModeA-r13 or for </w:t>
            </w:r>
            <w:ins w:id="13" w:author="OPPO" w:date="2022-08-22T14:09:00Z">
              <w:r w:rsidRPr="00A92163">
                <w:rPr>
                  <w:highlight w:val="green"/>
                </w:rPr>
                <w:t xml:space="preserve">NPUSCH required by </w:t>
              </w:r>
            </w:ins>
            <w:ins w:id="14" w:author="OPPO" w:date="2022-08-22T14:10:00Z">
              <w:r w:rsidRPr="00A92163">
                <w:rPr>
                  <w:highlight w:val="green"/>
                </w:rPr>
                <w:t xml:space="preserve">a </w:t>
              </w:r>
            </w:ins>
            <w:r w:rsidRPr="00A92163">
              <w:rPr>
                <w:highlight w:val="green"/>
              </w:rPr>
              <w:t>UE supporting UE-</w:t>
            </w:r>
            <w:proofErr w:type="spellStart"/>
            <w:r w:rsidRPr="00A92163">
              <w:rPr>
                <w:highlight w:val="green"/>
              </w:rPr>
              <w:t>catagory</w:t>
            </w:r>
            <w:proofErr w:type="spellEnd"/>
            <w:r w:rsidRPr="00A92163">
              <w:rPr>
                <w:highlight w:val="green"/>
              </w:rPr>
              <w:t>-NB</w:t>
            </w:r>
            <w:ins w:id="15" w:author="OPPO" w:date="2022-08-22T14:09:00Z">
              <w:r w:rsidRPr="00A92163">
                <w:rPr>
                  <w:highlight w:val="green"/>
                </w:rPr>
                <w:t>,</w:t>
              </w:r>
            </w:ins>
            <w:r w:rsidRPr="00A92163">
              <w:rPr>
                <w:highlight w:val="green"/>
              </w:rPr>
              <w:t xml:space="preserve"> for TA pre-compensation</w:t>
            </w:r>
            <w:r w:rsidRPr="00A92163">
              <w:rPr>
                <w:highlight w:val="green"/>
                <w:lang w:eastAsia="ja-JP"/>
              </w:rPr>
              <w:t xml:space="preserve">. </w:t>
            </w:r>
          </w:p>
          <w:p w14:paraId="12966410" w14:textId="77777777" w:rsidR="00A92163" w:rsidRPr="00A92163" w:rsidRDefault="00A92163" w:rsidP="00A92163">
            <w:pPr>
              <w:pStyle w:val="ListParagraph"/>
              <w:numPr>
                <w:ilvl w:val="0"/>
                <w:numId w:val="4"/>
              </w:numPr>
              <w:ind w:firstLineChars="0"/>
              <w:rPr>
                <w:highlight w:val="green"/>
                <w:lang w:eastAsia="ja-JP"/>
              </w:rPr>
            </w:pPr>
            <w:r w:rsidRPr="00A92163">
              <w:rPr>
                <w:highlight w:val="green"/>
                <w:lang w:eastAsia="en-GB"/>
              </w:rPr>
              <w:t xml:space="preserve">This feature is only applicable if the UE supports </w:t>
            </w:r>
            <w:r w:rsidRPr="00A92163">
              <w:rPr>
                <w:i/>
                <w:highlight w:val="green"/>
                <w:lang w:eastAsia="ja-JP"/>
              </w:rPr>
              <w:t>ntn-Connectivity-EPC-r17</w:t>
            </w:r>
            <w:r w:rsidRPr="00A92163">
              <w:rPr>
                <w:highlight w:val="green"/>
                <w:lang w:eastAsia="ja-JP"/>
              </w:rPr>
              <w:t xml:space="preserve">. </w:t>
            </w:r>
          </w:p>
          <w:p w14:paraId="535FC6F4" w14:textId="08FE7A05" w:rsidR="00A92163" w:rsidRPr="00A92163" w:rsidRDefault="00A92163" w:rsidP="00A92163">
            <w:pPr>
              <w:pStyle w:val="ListParagraph"/>
              <w:numPr>
                <w:ilvl w:val="0"/>
                <w:numId w:val="4"/>
              </w:numPr>
              <w:ind w:firstLineChars="0"/>
              <w:rPr>
                <w:rFonts w:eastAsia="Yu Mincho"/>
                <w:highlight w:val="yellow"/>
                <w:lang w:eastAsia="ja-JP"/>
              </w:rPr>
            </w:pPr>
            <w:r w:rsidRPr="00A92163">
              <w:rPr>
                <w:highlight w:val="yellow"/>
                <w:lang w:eastAsia="ja-JP"/>
              </w:rPr>
              <w:t xml:space="preserve">If a UE does not include this field but includes </w:t>
            </w:r>
            <w:r w:rsidRPr="00A92163">
              <w:rPr>
                <w:i/>
                <w:iCs/>
                <w:highlight w:val="yellow"/>
                <w:lang w:eastAsia="ja-JP"/>
              </w:rPr>
              <w:t>ntn-Connectivity-EPC-r17</w:t>
            </w:r>
            <w:r w:rsidRPr="00A92163">
              <w:rPr>
                <w:highlight w:val="yellow"/>
                <w:lang w:eastAsia="ja-JP"/>
              </w:rPr>
              <w:t>,</w:t>
            </w:r>
            <w:r w:rsidRPr="00A92163">
              <w:rPr>
                <w:highlight w:val="yellow"/>
                <w:lang w:val="en-US" w:eastAsia="en-GB"/>
              </w:rPr>
              <w:t xml:space="preserve"> the UE performs </w:t>
            </w:r>
            <w:r w:rsidRPr="00A92163">
              <w:rPr>
                <w:highlight w:val="yellow"/>
              </w:rPr>
              <w:t>TA pre-compensation</w:t>
            </w:r>
            <w:r w:rsidRPr="00A92163">
              <w:rPr>
                <w:highlight w:val="yellow"/>
                <w:lang w:val="en-US" w:eastAsia="en-GB"/>
              </w:rPr>
              <w:t xml:space="preserve"> at slot boundaries and the number of symbols dropped due to pre-compensation is left to UE implementation.</w:t>
            </w:r>
          </w:p>
          <w:p w14:paraId="2E8977A1" w14:textId="66794423" w:rsidR="00A92163" w:rsidRPr="00E35196" w:rsidRDefault="00A92163" w:rsidP="00A92163">
            <w:pPr>
              <w:pStyle w:val="ListParagraph"/>
              <w:ind w:left="720" w:firstLineChars="0" w:firstLine="0"/>
              <w:rPr>
                <w:rFonts w:eastAsia="SimSun"/>
                <w:highlight w:val="yellow"/>
              </w:rPr>
            </w:pPr>
          </w:p>
          <w:p w14:paraId="55D4DB0B" w14:textId="77777777" w:rsidR="00A92163" w:rsidRDefault="00A92163" w:rsidP="007C6DEC">
            <w:pPr>
              <w:rPr>
                <w:rFonts w:eastAsia="SimSun"/>
              </w:rPr>
            </w:pPr>
          </w:p>
        </w:tc>
      </w:tr>
    </w:tbl>
    <w:p w14:paraId="7347486F" w14:textId="10B2BCF8" w:rsidR="00E35196" w:rsidRDefault="00E35196" w:rsidP="007C6DEC">
      <w:pPr>
        <w:rPr>
          <w:rFonts w:eastAsia="SimSun"/>
          <w:lang w:eastAsia="zh-CN"/>
        </w:rPr>
      </w:pPr>
    </w:p>
    <w:p w14:paraId="1408E224" w14:textId="77777777" w:rsidR="007C6DEC" w:rsidRDefault="007C6DEC" w:rsidP="007C6DEC">
      <w:pPr>
        <w:pStyle w:val="Heading2"/>
        <w:tabs>
          <w:tab w:val="clear" w:pos="2702"/>
        </w:tabs>
        <w:spacing w:after="240"/>
        <w:ind w:left="0" w:firstLine="0"/>
      </w:pPr>
      <w:r>
        <w:t>New capability for TN band support indication for IoT-NTN UE</w:t>
      </w:r>
    </w:p>
    <w:p w14:paraId="33D841D7" w14:textId="77777777" w:rsidR="007C6DEC" w:rsidRDefault="007C6DEC" w:rsidP="007C6DEC">
      <w:pPr>
        <w:rPr>
          <w:rFonts w:eastAsia="SimSun"/>
          <w:lang w:eastAsia="zh-CN"/>
        </w:rPr>
      </w:pPr>
      <w:r>
        <w:rPr>
          <w:rFonts w:eastAsia="SimSun"/>
          <w:lang w:eastAsia="zh-CN"/>
        </w:rPr>
        <w:t>[4] proposes to include TN band supported list for IoT-NTN UE for redirection and measurement for TN carriers. From Rapporteur perspective, the TN redirection related changes were not discussed during the WI phase. This new capability for TN-NTN mobility is not critical for Rel-17 scope.</w:t>
      </w:r>
    </w:p>
    <w:p w14:paraId="0A62A8E1" w14:textId="77777777" w:rsidR="007C6DEC" w:rsidRDefault="007C6DEC" w:rsidP="007C6DEC">
      <w:pPr>
        <w:rPr>
          <w:rFonts w:eastAsia="SimSun"/>
          <w:lang w:eastAsia="zh-CN"/>
        </w:rPr>
      </w:pPr>
      <w:r>
        <w:rPr>
          <w:rFonts w:eastAsia="SimSun"/>
          <w:lang w:eastAsia="zh-CN"/>
        </w:rPr>
        <w:t>Proposal : Changes in [4] is not pursued for Rel-17.</w:t>
      </w:r>
    </w:p>
    <w:p w14:paraId="05F57611" w14:textId="77777777" w:rsidR="007C6DEC" w:rsidRDefault="007C6DEC" w:rsidP="007C6DEC">
      <w:pPr>
        <w:spacing w:before="180"/>
        <w:jc w:val="both"/>
        <w:rPr>
          <w:b/>
        </w:rPr>
      </w:pPr>
      <w:r w:rsidRPr="00314C0C">
        <w:rPr>
          <w:b/>
        </w:rPr>
        <w:t>Q</w:t>
      </w:r>
      <w:r>
        <w:rPr>
          <w:b/>
        </w:rPr>
        <w:t>2</w:t>
      </w:r>
      <w:r w:rsidRPr="00314C0C">
        <w:rPr>
          <w:b/>
        </w:rPr>
        <w:t>:</w:t>
      </w:r>
      <w:r>
        <w:rPr>
          <w:b/>
        </w:rPr>
        <w:t xml:space="preserve"> Please indicate your views for the proposal related to [4]. If you indicate the preference to pursue, please provide your comments on the TP given in [4].</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6552779F" w14:textId="77777777" w:rsidTr="00AB618D">
        <w:trPr>
          <w:trHeight w:val="132"/>
        </w:trPr>
        <w:tc>
          <w:tcPr>
            <w:tcW w:w="1215" w:type="dxa"/>
            <w:shd w:val="clear" w:color="auto" w:fill="D9D9D9"/>
          </w:tcPr>
          <w:p w14:paraId="34BF11BD"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211855E8"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DA45B61"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1B87BE56" w14:textId="77777777" w:rsidTr="0093420E">
        <w:trPr>
          <w:trHeight w:val="127"/>
        </w:trPr>
        <w:tc>
          <w:tcPr>
            <w:tcW w:w="1215" w:type="dxa"/>
            <w:shd w:val="clear" w:color="auto" w:fill="auto"/>
          </w:tcPr>
          <w:p w14:paraId="27C3F15F" w14:textId="22DA5CD1" w:rsidR="007C6DEC" w:rsidRPr="00314C0C" w:rsidRDefault="00284E12" w:rsidP="00AB618D">
            <w:pPr>
              <w:spacing w:after="0"/>
              <w:rPr>
                <w:rFonts w:eastAsia="MS Mincho"/>
                <w:bCs/>
                <w:lang w:eastAsia="ja-JP"/>
              </w:rPr>
            </w:pPr>
            <w:r>
              <w:rPr>
                <w:rFonts w:eastAsia="MS Mincho"/>
                <w:bCs/>
                <w:lang w:eastAsia="ja-JP"/>
              </w:rPr>
              <w:t>MediaTek</w:t>
            </w:r>
          </w:p>
        </w:tc>
        <w:tc>
          <w:tcPr>
            <w:tcW w:w="1382" w:type="dxa"/>
            <w:shd w:val="clear" w:color="auto" w:fill="92D050"/>
          </w:tcPr>
          <w:p w14:paraId="230F7E7D" w14:textId="55B5F69D" w:rsidR="007C6DEC" w:rsidRPr="00314C0C" w:rsidRDefault="00284E12" w:rsidP="00AB618D">
            <w:pPr>
              <w:spacing w:after="0"/>
              <w:rPr>
                <w:rFonts w:eastAsia="MS Mincho"/>
                <w:bCs/>
                <w:lang w:eastAsia="ja-JP"/>
              </w:rPr>
            </w:pPr>
            <w:r>
              <w:rPr>
                <w:rFonts w:eastAsia="MS Mincho"/>
                <w:bCs/>
                <w:lang w:eastAsia="ja-JP"/>
              </w:rPr>
              <w:t>Yes</w:t>
            </w:r>
          </w:p>
        </w:tc>
        <w:tc>
          <w:tcPr>
            <w:tcW w:w="6999" w:type="dxa"/>
            <w:shd w:val="clear" w:color="auto" w:fill="auto"/>
          </w:tcPr>
          <w:p w14:paraId="247444FF" w14:textId="77777777" w:rsidR="007C6DEC" w:rsidRPr="00314C0C" w:rsidRDefault="007C6DEC" w:rsidP="00AB618D">
            <w:pPr>
              <w:spacing w:after="0"/>
              <w:rPr>
                <w:rFonts w:eastAsia="MS Mincho"/>
                <w:bCs/>
                <w:lang w:eastAsia="ja-JP"/>
              </w:rPr>
            </w:pPr>
          </w:p>
        </w:tc>
      </w:tr>
      <w:tr w:rsidR="00DA119A" w:rsidRPr="0019077C" w14:paraId="15B5BBAB" w14:textId="77777777" w:rsidTr="00AB618D">
        <w:trPr>
          <w:trHeight w:val="127"/>
        </w:trPr>
        <w:tc>
          <w:tcPr>
            <w:tcW w:w="1215" w:type="dxa"/>
            <w:shd w:val="clear" w:color="auto" w:fill="auto"/>
          </w:tcPr>
          <w:p w14:paraId="0CB1E406" w14:textId="3E399245" w:rsidR="00DA119A" w:rsidRDefault="00DA119A" w:rsidP="00AB618D">
            <w:pPr>
              <w:spacing w:after="0"/>
              <w:rPr>
                <w:rFonts w:eastAsia="MS Mincho"/>
                <w:bCs/>
                <w:lang w:eastAsia="ja-JP"/>
              </w:rPr>
            </w:pPr>
            <w:r>
              <w:rPr>
                <w:rFonts w:eastAsia="MS Mincho"/>
                <w:bCs/>
                <w:lang w:eastAsia="ja-JP"/>
              </w:rPr>
              <w:t>Qualcomm</w:t>
            </w:r>
          </w:p>
        </w:tc>
        <w:tc>
          <w:tcPr>
            <w:tcW w:w="1382" w:type="dxa"/>
          </w:tcPr>
          <w:p w14:paraId="1F858509" w14:textId="601F00C9" w:rsidR="00DA119A" w:rsidRDefault="00E94393" w:rsidP="00AB618D">
            <w:pPr>
              <w:spacing w:after="0"/>
              <w:rPr>
                <w:rFonts w:eastAsia="MS Mincho"/>
                <w:bCs/>
                <w:lang w:eastAsia="ja-JP"/>
              </w:rPr>
            </w:pPr>
            <w:r>
              <w:rPr>
                <w:rFonts w:eastAsia="MS Mincho"/>
                <w:bCs/>
                <w:lang w:eastAsia="ja-JP"/>
              </w:rPr>
              <w:t>No</w:t>
            </w:r>
            <w:r w:rsidR="00D34BC5">
              <w:rPr>
                <w:rFonts w:eastAsia="MS Mincho"/>
                <w:bCs/>
                <w:lang w:eastAsia="ja-JP"/>
              </w:rPr>
              <w:t xml:space="preserve"> to proposal</w:t>
            </w:r>
          </w:p>
        </w:tc>
        <w:tc>
          <w:tcPr>
            <w:tcW w:w="6999" w:type="dxa"/>
            <w:shd w:val="clear" w:color="auto" w:fill="auto"/>
          </w:tcPr>
          <w:p w14:paraId="68000903" w14:textId="2693BE8A" w:rsidR="00DA119A" w:rsidRDefault="006C552A" w:rsidP="00AB618D">
            <w:pPr>
              <w:spacing w:after="0"/>
              <w:rPr>
                <w:rFonts w:eastAsia="MS Mincho"/>
                <w:bCs/>
                <w:lang w:eastAsia="ja-JP"/>
              </w:rPr>
            </w:pPr>
            <w:r>
              <w:rPr>
                <w:rFonts w:eastAsia="MS Mincho"/>
                <w:bCs/>
                <w:lang w:eastAsia="ja-JP"/>
              </w:rPr>
              <w:t>Following is the agreement we made in the last meeting</w:t>
            </w:r>
            <w:r w:rsidR="008E728C">
              <w:rPr>
                <w:rFonts w:eastAsia="MS Mincho"/>
                <w:bCs/>
                <w:lang w:eastAsia="ja-JP"/>
              </w:rPr>
              <w:t>. The redirection should be possible</w:t>
            </w:r>
            <w:r w:rsidR="008441F2">
              <w:rPr>
                <w:rFonts w:eastAsia="MS Mincho"/>
                <w:bCs/>
                <w:lang w:eastAsia="ja-JP"/>
              </w:rPr>
              <w:t xml:space="preserve"> as claimed. Otherwise it is not clear how it works</w:t>
            </w:r>
            <w:r w:rsidR="00322653">
              <w:rPr>
                <w:rFonts w:eastAsia="MS Mincho"/>
                <w:bCs/>
                <w:lang w:eastAsia="ja-JP"/>
              </w:rPr>
              <w:t xml:space="preserve"> without source knowing which TN band the UE supports.</w:t>
            </w:r>
          </w:p>
          <w:p w14:paraId="4C973B1A" w14:textId="14D21F5F" w:rsidR="00030A3C" w:rsidRDefault="00030A3C" w:rsidP="00AB618D">
            <w:pPr>
              <w:spacing w:after="0"/>
              <w:rPr>
                <w:rFonts w:eastAsia="MS Mincho"/>
                <w:bCs/>
                <w:lang w:eastAsia="ja-JP"/>
              </w:rPr>
            </w:pPr>
            <w:r>
              <w:rPr>
                <w:rFonts w:eastAsia="MS Mincho"/>
                <w:bCs/>
                <w:lang w:eastAsia="ja-JP"/>
              </w:rPr>
              <w:t>Agreement:</w:t>
            </w:r>
          </w:p>
          <w:p w14:paraId="3E59F2F4" w14:textId="77777777" w:rsidR="00030A3C" w:rsidRPr="00030A3C" w:rsidRDefault="00030A3C" w:rsidP="00030A3C">
            <w:pPr>
              <w:numPr>
                <w:ilvl w:val="0"/>
                <w:numId w:val="7"/>
              </w:numPr>
              <w:spacing w:after="0"/>
              <w:rPr>
                <w:rFonts w:eastAsia="MS Mincho"/>
                <w:bCs/>
                <w:lang w:val="en-US" w:eastAsia="ja-JP"/>
              </w:rPr>
            </w:pPr>
            <w:r w:rsidRPr="00030A3C">
              <w:rPr>
                <w:rFonts w:eastAsia="MS Mincho"/>
                <w:bCs/>
                <w:highlight w:val="yellow"/>
                <w:lang w:val="en-US" w:eastAsia="ja-JP"/>
              </w:rPr>
              <w:t>For eMTC, Inter [TN, NTN] - redirection can work.</w:t>
            </w:r>
            <w:r w:rsidRPr="00030A3C">
              <w:rPr>
                <w:rFonts w:eastAsia="MS Mincho"/>
                <w:bCs/>
                <w:lang w:val="en-US" w:eastAsia="ja-JP"/>
              </w:rPr>
              <w:t xml:space="preserve"> For inter [TN, NTN] - HO, the target node will not know the UE caps of target network type. </w:t>
            </w:r>
          </w:p>
          <w:p w14:paraId="1BCA60C5" w14:textId="77777777" w:rsidR="00030A3C" w:rsidRPr="00030A3C" w:rsidRDefault="00030A3C" w:rsidP="00030A3C">
            <w:pPr>
              <w:numPr>
                <w:ilvl w:val="1"/>
                <w:numId w:val="7"/>
              </w:numPr>
              <w:spacing w:after="0"/>
              <w:rPr>
                <w:rFonts w:eastAsia="MS Mincho"/>
                <w:bCs/>
                <w:lang w:val="en-US" w:eastAsia="ja-JP"/>
              </w:rPr>
            </w:pPr>
            <w:r w:rsidRPr="00030A3C">
              <w:rPr>
                <w:rFonts w:eastAsia="MS Mincho"/>
                <w:bCs/>
                <w:lang w:val="en-US" w:eastAsia="ja-JP"/>
              </w:rPr>
              <w:t xml:space="preserve">R2 will not specify that HO is disallowed, but expect it can only work in restricted way (if at all). R2 does not expect to work further on inter [TN, NTN] – HO in Rel-17. </w:t>
            </w:r>
          </w:p>
          <w:p w14:paraId="604D6F5A" w14:textId="42BD01EF" w:rsidR="00030A3C" w:rsidRPr="00314C0C" w:rsidRDefault="00030A3C" w:rsidP="00AB618D">
            <w:pPr>
              <w:spacing w:after="0"/>
              <w:rPr>
                <w:rFonts w:eastAsia="MS Mincho"/>
                <w:bCs/>
                <w:lang w:eastAsia="ja-JP"/>
              </w:rPr>
            </w:pPr>
          </w:p>
        </w:tc>
      </w:tr>
      <w:tr w:rsidR="00C01BFE" w:rsidRPr="0019077C" w14:paraId="2E99131E" w14:textId="77777777" w:rsidTr="0093420E">
        <w:trPr>
          <w:trHeight w:val="127"/>
        </w:trPr>
        <w:tc>
          <w:tcPr>
            <w:tcW w:w="1215" w:type="dxa"/>
            <w:shd w:val="clear" w:color="auto" w:fill="auto"/>
          </w:tcPr>
          <w:p w14:paraId="5475E3FB" w14:textId="069F18FA" w:rsidR="00C01BFE" w:rsidRDefault="00C01BFE" w:rsidP="00AB618D">
            <w:pPr>
              <w:spacing w:after="0"/>
              <w:rPr>
                <w:rFonts w:eastAsia="MS Mincho"/>
                <w:bCs/>
                <w:lang w:eastAsia="ja-JP"/>
              </w:rPr>
            </w:pPr>
            <w:r>
              <w:rPr>
                <w:rFonts w:eastAsia="MS Mincho"/>
                <w:bCs/>
                <w:lang w:eastAsia="ja-JP"/>
              </w:rPr>
              <w:t>Intel</w:t>
            </w:r>
          </w:p>
        </w:tc>
        <w:tc>
          <w:tcPr>
            <w:tcW w:w="1382" w:type="dxa"/>
            <w:shd w:val="clear" w:color="auto" w:fill="92D050"/>
          </w:tcPr>
          <w:p w14:paraId="49B7ECF9" w14:textId="28C4BF37" w:rsidR="00C01BFE" w:rsidRDefault="00C01BFE" w:rsidP="00AB618D">
            <w:pPr>
              <w:spacing w:after="0"/>
              <w:rPr>
                <w:rFonts w:eastAsia="MS Mincho"/>
                <w:bCs/>
                <w:lang w:eastAsia="ja-JP"/>
              </w:rPr>
            </w:pPr>
            <w:r>
              <w:rPr>
                <w:rFonts w:eastAsia="MS Mincho"/>
                <w:bCs/>
                <w:lang w:eastAsia="ja-JP"/>
              </w:rPr>
              <w:t>Yes</w:t>
            </w:r>
          </w:p>
        </w:tc>
        <w:tc>
          <w:tcPr>
            <w:tcW w:w="6999" w:type="dxa"/>
            <w:shd w:val="clear" w:color="auto" w:fill="auto"/>
          </w:tcPr>
          <w:p w14:paraId="300AEFAA" w14:textId="4844E80E" w:rsidR="00C01BFE" w:rsidRDefault="00C01BFE" w:rsidP="00AB618D">
            <w:pPr>
              <w:spacing w:after="0"/>
              <w:rPr>
                <w:rFonts w:eastAsia="MS Mincho"/>
                <w:bCs/>
                <w:lang w:eastAsia="ja-JP"/>
              </w:rPr>
            </w:pPr>
            <w:r>
              <w:rPr>
                <w:rFonts w:eastAsia="MS Mincho"/>
                <w:bCs/>
                <w:lang w:eastAsia="ja-JP"/>
              </w:rPr>
              <w:t>ok with no further optimization in Rel-17 spec, up to network to handle this issue</w:t>
            </w:r>
          </w:p>
        </w:tc>
      </w:tr>
      <w:tr w:rsidR="00A3357C" w:rsidRPr="0019077C" w14:paraId="7E08962A" w14:textId="77777777" w:rsidTr="0093420E">
        <w:trPr>
          <w:trHeight w:val="127"/>
        </w:trPr>
        <w:tc>
          <w:tcPr>
            <w:tcW w:w="1215" w:type="dxa"/>
            <w:shd w:val="clear" w:color="auto" w:fill="auto"/>
          </w:tcPr>
          <w:p w14:paraId="322DBE21" w14:textId="3CE1B592" w:rsidR="00A3357C" w:rsidRPr="00A3357C" w:rsidRDefault="00A3357C" w:rsidP="00AB618D">
            <w:pPr>
              <w:spacing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382" w:type="dxa"/>
            <w:shd w:val="clear" w:color="auto" w:fill="92D050"/>
          </w:tcPr>
          <w:p w14:paraId="1FE3CB16" w14:textId="0731EB40" w:rsidR="00A3357C" w:rsidRPr="00A3357C" w:rsidRDefault="00A3357C" w:rsidP="00AB618D">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00F2CF55" w14:textId="17E16AD8" w:rsidR="00F829E5" w:rsidRDefault="00F829E5" w:rsidP="00F829E5">
            <w:pPr>
              <w:spacing w:after="0"/>
              <w:rPr>
                <w:rFonts w:eastAsia="MS Mincho"/>
                <w:bCs/>
                <w:lang w:eastAsia="ja-JP"/>
              </w:rPr>
            </w:pPr>
            <w:r>
              <w:rPr>
                <w:rFonts w:eastAsia="MS Mincho"/>
                <w:bCs/>
                <w:lang w:eastAsia="ja-JP"/>
              </w:rPr>
              <w:t xml:space="preserve">In R17, the redirection can work in a restricted way </w:t>
            </w:r>
            <w:r w:rsidR="0096525B">
              <w:rPr>
                <w:rFonts w:eastAsia="MS Mincho"/>
                <w:bCs/>
                <w:lang w:eastAsia="ja-JP"/>
              </w:rPr>
              <w:t xml:space="preserve">due to the agreements we made for UE capability reporting </w:t>
            </w:r>
            <w:r>
              <w:rPr>
                <w:rFonts w:eastAsia="MS Mincho"/>
                <w:bCs/>
                <w:lang w:eastAsia="ja-JP"/>
              </w:rPr>
              <w:t>(similar to HO).</w:t>
            </w:r>
          </w:p>
        </w:tc>
      </w:tr>
      <w:tr w:rsidR="00817DEC" w:rsidRPr="0019077C" w14:paraId="651FFBA6" w14:textId="77777777" w:rsidTr="0093420E">
        <w:trPr>
          <w:trHeight w:val="127"/>
        </w:trPr>
        <w:tc>
          <w:tcPr>
            <w:tcW w:w="1215" w:type="dxa"/>
            <w:shd w:val="clear" w:color="auto" w:fill="auto"/>
          </w:tcPr>
          <w:p w14:paraId="2D464CD0" w14:textId="3CBEBA15"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382" w:type="dxa"/>
            <w:shd w:val="clear" w:color="auto" w:fill="92D050"/>
          </w:tcPr>
          <w:p w14:paraId="7CFD9D5A" w14:textId="7BF59510" w:rsidR="00817DEC" w:rsidRDefault="00817DEC" w:rsidP="00817DEC">
            <w:pPr>
              <w:spacing w:after="0"/>
              <w:rPr>
                <w:rFonts w:eastAsiaTheme="minorEastAsia"/>
                <w:bCs/>
                <w:lang w:eastAsia="zh-CN"/>
              </w:rPr>
            </w:pPr>
            <w:r>
              <w:rPr>
                <w:rFonts w:eastAsiaTheme="minorEastAsia" w:hint="eastAsia"/>
                <w:bCs/>
                <w:lang w:eastAsia="zh-CN"/>
              </w:rPr>
              <w:t>Y</w:t>
            </w:r>
            <w:r>
              <w:rPr>
                <w:rFonts w:eastAsiaTheme="minorEastAsia"/>
                <w:bCs/>
                <w:lang w:eastAsia="zh-CN"/>
              </w:rPr>
              <w:t>es</w:t>
            </w:r>
          </w:p>
        </w:tc>
        <w:tc>
          <w:tcPr>
            <w:tcW w:w="6999" w:type="dxa"/>
            <w:shd w:val="clear" w:color="auto" w:fill="auto"/>
          </w:tcPr>
          <w:p w14:paraId="288A8513" w14:textId="43455275" w:rsidR="00817DEC" w:rsidRPr="00817DEC" w:rsidRDefault="00817DEC" w:rsidP="00817DEC">
            <w:pPr>
              <w:spacing w:after="0"/>
              <w:rPr>
                <w:rFonts w:eastAsiaTheme="minorEastAsia"/>
                <w:bCs/>
                <w:lang w:eastAsia="zh-CN"/>
              </w:rPr>
            </w:pPr>
            <w:r>
              <w:rPr>
                <w:rFonts w:eastAsiaTheme="minorEastAsia" w:hint="eastAsia"/>
                <w:bCs/>
                <w:lang w:eastAsia="zh-CN"/>
              </w:rPr>
              <w:t>N</w:t>
            </w:r>
            <w:r>
              <w:rPr>
                <w:rFonts w:eastAsiaTheme="minorEastAsia"/>
                <w:bCs/>
                <w:lang w:eastAsia="zh-CN"/>
              </w:rPr>
              <w:t>ot essential in Rel-17.</w:t>
            </w:r>
          </w:p>
        </w:tc>
      </w:tr>
      <w:tr w:rsidR="00B0228E" w:rsidRPr="0019077C" w14:paraId="10099064" w14:textId="77777777" w:rsidTr="00AB618D">
        <w:trPr>
          <w:trHeight w:val="127"/>
        </w:trPr>
        <w:tc>
          <w:tcPr>
            <w:tcW w:w="1215" w:type="dxa"/>
            <w:shd w:val="clear" w:color="auto" w:fill="auto"/>
          </w:tcPr>
          <w:p w14:paraId="505A20BE" w14:textId="26678F00"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p>
        </w:tc>
        <w:tc>
          <w:tcPr>
            <w:tcW w:w="1382" w:type="dxa"/>
          </w:tcPr>
          <w:p w14:paraId="2CA7055F" w14:textId="27DE6EAF" w:rsidR="00B0228E" w:rsidRDefault="00985F06" w:rsidP="00817DEC">
            <w:pPr>
              <w:spacing w:after="0"/>
              <w:rPr>
                <w:rFonts w:eastAsiaTheme="minorEastAsia"/>
                <w:bCs/>
                <w:lang w:eastAsia="zh-CN"/>
              </w:rPr>
            </w:pPr>
            <w:r>
              <w:rPr>
                <w:rFonts w:eastAsiaTheme="minorEastAsia"/>
                <w:bCs/>
                <w:lang w:eastAsia="zh-CN"/>
              </w:rPr>
              <w:t>No</w:t>
            </w:r>
          </w:p>
        </w:tc>
        <w:tc>
          <w:tcPr>
            <w:tcW w:w="6999" w:type="dxa"/>
            <w:shd w:val="clear" w:color="auto" w:fill="auto"/>
          </w:tcPr>
          <w:p w14:paraId="1E85DA04" w14:textId="6AF04F27" w:rsidR="00B0228E" w:rsidRDefault="00B0228E" w:rsidP="00817DEC">
            <w:pPr>
              <w:spacing w:after="0"/>
              <w:rPr>
                <w:rFonts w:eastAsiaTheme="minorEastAsia"/>
                <w:bCs/>
                <w:lang w:eastAsia="zh-CN"/>
              </w:rPr>
            </w:pPr>
          </w:p>
        </w:tc>
      </w:tr>
      <w:tr w:rsidR="000345CA" w:rsidRPr="0019077C" w14:paraId="62DF86EF" w14:textId="77777777" w:rsidTr="0093420E">
        <w:trPr>
          <w:trHeight w:val="127"/>
        </w:trPr>
        <w:tc>
          <w:tcPr>
            <w:tcW w:w="1215" w:type="dxa"/>
            <w:shd w:val="clear" w:color="auto" w:fill="auto"/>
          </w:tcPr>
          <w:p w14:paraId="2C5A9D11" w14:textId="794D5A45"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382" w:type="dxa"/>
            <w:shd w:val="clear" w:color="auto" w:fill="92D050"/>
          </w:tcPr>
          <w:p w14:paraId="2B487071" w14:textId="173B0E99" w:rsidR="000345CA" w:rsidRDefault="000345CA" w:rsidP="000345CA">
            <w:pPr>
              <w:spacing w:after="0"/>
              <w:rPr>
                <w:rFonts w:eastAsiaTheme="minorEastAsia"/>
                <w:bCs/>
                <w:lang w:eastAsia="zh-CN"/>
              </w:rPr>
            </w:pPr>
            <w:r>
              <w:rPr>
                <w:rFonts w:eastAsiaTheme="minorEastAsia" w:hint="eastAsia"/>
                <w:bCs/>
                <w:lang w:val="en-US" w:eastAsia="zh-CN"/>
              </w:rPr>
              <w:t>Yes</w:t>
            </w:r>
            <w:r w:rsidR="005E0A4D">
              <w:rPr>
                <w:rFonts w:eastAsia="MS Mincho"/>
                <w:bCs/>
                <w:lang w:eastAsia="ja-JP"/>
              </w:rPr>
              <w:t xml:space="preserve"> to proposal</w:t>
            </w:r>
          </w:p>
        </w:tc>
        <w:tc>
          <w:tcPr>
            <w:tcW w:w="6999" w:type="dxa"/>
            <w:shd w:val="clear" w:color="auto" w:fill="auto"/>
          </w:tcPr>
          <w:p w14:paraId="150E5BAC" w14:textId="67E316CF" w:rsidR="000345CA" w:rsidRDefault="000345CA" w:rsidP="000345CA">
            <w:pPr>
              <w:spacing w:after="0"/>
              <w:rPr>
                <w:rFonts w:eastAsiaTheme="minorEastAsia"/>
                <w:bCs/>
                <w:lang w:eastAsia="zh-CN"/>
              </w:rPr>
            </w:pPr>
            <w:r>
              <w:rPr>
                <w:rFonts w:eastAsiaTheme="minorEastAsia" w:hint="eastAsia"/>
                <w:bCs/>
                <w:lang w:val="en-US" w:eastAsia="zh-CN"/>
              </w:rPr>
              <w:t>It has been agreed that UE capability provided is only valid in the network type [TN, NTN] where it was provided. The inter</w:t>
            </w:r>
            <w:r>
              <w:rPr>
                <w:rFonts w:eastAsiaTheme="minorEastAsia"/>
                <w:bCs/>
                <w:lang w:val="en-US" w:eastAsia="zh-CN"/>
              </w:rPr>
              <w:t xml:space="preserve"> </w:t>
            </w:r>
            <w:r>
              <w:rPr>
                <w:rFonts w:eastAsiaTheme="minorEastAsia" w:hint="eastAsia"/>
                <w:bCs/>
                <w:lang w:val="en-US" w:eastAsia="zh-CN"/>
              </w:rPr>
              <w:t xml:space="preserve">[TN, NTN] capability can be discussed in Rel-18, if necessary. </w:t>
            </w:r>
          </w:p>
        </w:tc>
      </w:tr>
      <w:tr w:rsidR="009256C6" w:rsidRPr="0019077C" w14:paraId="32023AD4" w14:textId="77777777" w:rsidTr="0093420E">
        <w:trPr>
          <w:trHeight w:val="127"/>
        </w:trPr>
        <w:tc>
          <w:tcPr>
            <w:tcW w:w="1215" w:type="dxa"/>
            <w:shd w:val="clear" w:color="auto" w:fill="auto"/>
          </w:tcPr>
          <w:p w14:paraId="5711776E"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382" w:type="dxa"/>
            <w:shd w:val="clear" w:color="auto" w:fill="92D050"/>
          </w:tcPr>
          <w:p w14:paraId="541FA81A" w14:textId="77777777" w:rsidR="009256C6" w:rsidRDefault="009256C6" w:rsidP="00E20ED9">
            <w:pPr>
              <w:spacing w:after="0"/>
              <w:rPr>
                <w:rFonts w:eastAsiaTheme="minorEastAsia"/>
                <w:bCs/>
                <w:lang w:eastAsia="zh-CN"/>
              </w:rPr>
            </w:pPr>
            <w:r>
              <w:rPr>
                <w:rFonts w:eastAsiaTheme="minorEastAsia"/>
                <w:bCs/>
                <w:lang w:eastAsia="zh-CN"/>
              </w:rPr>
              <w:t>Yes</w:t>
            </w:r>
          </w:p>
        </w:tc>
        <w:tc>
          <w:tcPr>
            <w:tcW w:w="6999" w:type="dxa"/>
            <w:shd w:val="clear" w:color="auto" w:fill="auto"/>
          </w:tcPr>
          <w:p w14:paraId="5D80D1EC" w14:textId="77777777" w:rsidR="009256C6" w:rsidRDefault="009256C6" w:rsidP="00E20ED9">
            <w:pPr>
              <w:spacing w:after="0"/>
              <w:rPr>
                <w:rFonts w:eastAsiaTheme="minorEastAsia"/>
                <w:bCs/>
                <w:lang w:eastAsia="zh-CN"/>
              </w:rPr>
            </w:pPr>
            <w:r>
              <w:rPr>
                <w:rFonts w:eastAsiaTheme="minorEastAsia"/>
                <w:bCs/>
                <w:lang w:eastAsia="zh-CN"/>
              </w:rPr>
              <w:t>Agree with Rapporteur.</w:t>
            </w:r>
          </w:p>
        </w:tc>
      </w:tr>
      <w:tr w:rsidR="00DF0CE9" w:rsidRPr="0019077C" w14:paraId="13FC7497" w14:textId="77777777" w:rsidTr="0093420E">
        <w:trPr>
          <w:trHeight w:val="127"/>
        </w:trPr>
        <w:tc>
          <w:tcPr>
            <w:tcW w:w="1215" w:type="dxa"/>
            <w:shd w:val="clear" w:color="auto" w:fill="auto"/>
          </w:tcPr>
          <w:p w14:paraId="02E188A9" w14:textId="61D16FC7" w:rsidR="00DF0CE9" w:rsidRDefault="00DF0CE9" w:rsidP="00DF0CE9">
            <w:pPr>
              <w:spacing w:after="0"/>
              <w:rPr>
                <w:rFonts w:eastAsiaTheme="minorEastAsia"/>
                <w:bCs/>
                <w:lang w:val="en-US" w:eastAsia="zh-CN"/>
              </w:rPr>
            </w:pPr>
            <w:r>
              <w:rPr>
                <w:rFonts w:eastAsiaTheme="minorEastAsia"/>
                <w:bCs/>
                <w:lang w:eastAsia="zh-CN"/>
              </w:rPr>
              <w:t>Ericsson</w:t>
            </w:r>
          </w:p>
        </w:tc>
        <w:tc>
          <w:tcPr>
            <w:tcW w:w="1382" w:type="dxa"/>
            <w:shd w:val="clear" w:color="auto" w:fill="92D050"/>
          </w:tcPr>
          <w:p w14:paraId="2144637C" w14:textId="3ABA1ED4" w:rsidR="00DF0CE9" w:rsidRDefault="00DF0CE9" w:rsidP="00DF0CE9">
            <w:pPr>
              <w:spacing w:after="0"/>
              <w:rPr>
                <w:rFonts w:eastAsiaTheme="minorEastAsia"/>
                <w:bCs/>
                <w:lang w:val="en-US" w:eastAsia="zh-CN"/>
              </w:rPr>
            </w:pPr>
            <w:r>
              <w:rPr>
                <w:rFonts w:eastAsiaTheme="minorEastAsia"/>
                <w:bCs/>
                <w:lang w:eastAsia="zh-CN"/>
              </w:rPr>
              <w:t>Yes</w:t>
            </w:r>
          </w:p>
        </w:tc>
        <w:tc>
          <w:tcPr>
            <w:tcW w:w="6999" w:type="dxa"/>
            <w:shd w:val="clear" w:color="auto" w:fill="auto"/>
          </w:tcPr>
          <w:p w14:paraId="57A94658" w14:textId="113D7652" w:rsidR="00DF0CE9" w:rsidRDefault="00DF0CE9" w:rsidP="00DF0CE9">
            <w:pPr>
              <w:spacing w:after="0"/>
              <w:rPr>
                <w:rFonts w:eastAsiaTheme="minorEastAsia"/>
                <w:bCs/>
                <w:lang w:val="en-US" w:eastAsia="zh-CN"/>
              </w:rPr>
            </w:pPr>
            <w:r>
              <w:rPr>
                <w:rFonts w:eastAsiaTheme="minorEastAsia"/>
                <w:bCs/>
                <w:lang w:eastAsia="zh-CN"/>
              </w:rPr>
              <w:t>This enhancement can be considered in Release 18</w:t>
            </w:r>
          </w:p>
        </w:tc>
      </w:tr>
      <w:tr w:rsidR="00DF0CE9" w:rsidRPr="0019077C" w14:paraId="2BCE53A1" w14:textId="77777777" w:rsidTr="00AB618D">
        <w:trPr>
          <w:trHeight w:val="127"/>
        </w:trPr>
        <w:tc>
          <w:tcPr>
            <w:tcW w:w="1215" w:type="dxa"/>
            <w:shd w:val="clear" w:color="auto" w:fill="auto"/>
          </w:tcPr>
          <w:p w14:paraId="4EF223D2" w14:textId="77777777" w:rsidR="00DF0CE9" w:rsidRDefault="00DF0CE9" w:rsidP="00DF0CE9">
            <w:pPr>
              <w:spacing w:after="0"/>
              <w:rPr>
                <w:rFonts w:eastAsiaTheme="minorEastAsia"/>
                <w:bCs/>
                <w:lang w:val="en-US" w:eastAsia="zh-CN"/>
              </w:rPr>
            </w:pPr>
          </w:p>
        </w:tc>
        <w:tc>
          <w:tcPr>
            <w:tcW w:w="1382" w:type="dxa"/>
          </w:tcPr>
          <w:p w14:paraId="3A55072E" w14:textId="77777777" w:rsidR="00DF0CE9" w:rsidRDefault="00DF0CE9" w:rsidP="00DF0CE9">
            <w:pPr>
              <w:spacing w:after="0"/>
              <w:rPr>
                <w:rFonts w:eastAsiaTheme="minorEastAsia"/>
                <w:bCs/>
                <w:lang w:val="en-US" w:eastAsia="zh-CN"/>
              </w:rPr>
            </w:pPr>
          </w:p>
        </w:tc>
        <w:tc>
          <w:tcPr>
            <w:tcW w:w="6999" w:type="dxa"/>
            <w:shd w:val="clear" w:color="auto" w:fill="auto"/>
          </w:tcPr>
          <w:p w14:paraId="6B014C05" w14:textId="77777777" w:rsidR="00DF0CE9" w:rsidRDefault="00DF0CE9" w:rsidP="00DF0CE9">
            <w:pPr>
              <w:spacing w:after="0"/>
              <w:rPr>
                <w:rFonts w:eastAsiaTheme="minorEastAsia"/>
                <w:bCs/>
                <w:lang w:val="en-US" w:eastAsia="zh-CN"/>
              </w:rPr>
            </w:pPr>
          </w:p>
        </w:tc>
      </w:tr>
    </w:tbl>
    <w:p w14:paraId="419D9899" w14:textId="1391A25C" w:rsidR="007C6DEC" w:rsidRDefault="007C6DEC" w:rsidP="007C6DEC">
      <w:pPr>
        <w:rPr>
          <w:rFonts w:eastAsia="SimSun"/>
          <w:lang w:eastAsia="zh-CN"/>
        </w:rPr>
      </w:pPr>
    </w:p>
    <w:p w14:paraId="550E631C" w14:textId="19931116" w:rsidR="0093420E" w:rsidRDefault="0093420E" w:rsidP="007C6DEC">
      <w:pPr>
        <w:rPr>
          <w:rFonts w:eastAsia="SimSun"/>
          <w:b/>
          <w:bCs/>
          <w:lang w:eastAsia="zh-CN"/>
        </w:rPr>
      </w:pPr>
      <w:r w:rsidRPr="00A92163">
        <w:rPr>
          <w:rFonts w:eastAsia="SimSun"/>
          <w:b/>
          <w:bCs/>
          <w:lang w:eastAsia="zh-CN"/>
        </w:rPr>
        <w:t>Rapporteur Summary:</w:t>
      </w:r>
      <w:r>
        <w:rPr>
          <w:rFonts w:eastAsia="SimSun"/>
          <w:b/>
          <w:bCs/>
          <w:lang w:eastAsia="zh-CN"/>
        </w:rPr>
        <w:t xml:space="preserve"> Only 2 companies including proponents are against the proposal where 7 companies are OK with the proposal.</w:t>
      </w:r>
    </w:p>
    <w:p w14:paraId="3A0335C2" w14:textId="2832393B" w:rsidR="0093420E" w:rsidRDefault="0093420E" w:rsidP="007C6DEC">
      <w:pPr>
        <w:rPr>
          <w:rFonts w:eastAsia="SimSun"/>
          <w:b/>
          <w:bCs/>
          <w:lang w:eastAsia="zh-CN"/>
        </w:rPr>
      </w:pPr>
    </w:p>
    <w:p w14:paraId="52D9B316" w14:textId="04B8366D" w:rsidR="0093420E" w:rsidRPr="0093420E" w:rsidRDefault="0093420E" w:rsidP="0093420E">
      <w:pPr>
        <w:rPr>
          <w:rFonts w:eastAsia="SimSun"/>
          <w:b/>
          <w:bCs/>
          <w:lang w:eastAsia="zh-CN"/>
        </w:rPr>
      </w:pPr>
      <w:r w:rsidRPr="0093420E">
        <w:rPr>
          <w:rFonts w:eastAsia="SimSun"/>
          <w:b/>
          <w:bCs/>
          <w:lang w:eastAsia="zh-CN"/>
        </w:rPr>
        <w:t xml:space="preserve">Proposal </w:t>
      </w:r>
      <w:r w:rsidRPr="0093420E">
        <w:rPr>
          <w:rFonts w:eastAsia="SimSun"/>
          <w:b/>
          <w:bCs/>
          <w:lang w:eastAsia="zh-CN"/>
        </w:rPr>
        <w:t>2</w:t>
      </w:r>
      <w:r w:rsidRPr="0093420E">
        <w:rPr>
          <w:rFonts w:eastAsia="SimSun"/>
          <w:b/>
          <w:bCs/>
          <w:lang w:eastAsia="zh-CN"/>
        </w:rPr>
        <w:t>: Changes in [4] is not pursued for Rel-17.</w:t>
      </w:r>
    </w:p>
    <w:p w14:paraId="29CA5989" w14:textId="77777777" w:rsidR="0093420E" w:rsidRDefault="0093420E" w:rsidP="007C6DEC">
      <w:pPr>
        <w:rPr>
          <w:rFonts w:eastAsia="SimSun"/>
          <w:b/>
          <w:bCs/>
          <w:lang w:eastAsia="zh-CN"/>
        </w:rPr>
      </w:pPr>
    </w:p>
    <w:p w14:paraId="5271336C" w14:textId="77777777" w:rsidR="0093420E" w:rsidRDefault="0093420E" w:rsidP="007C6DEC">
      <w:pPr>
        <w:rPr>
          <w:rFonts w:eastAsia="SimSun"/>
          <w:lang w:eastAsia="zh-CN"/>
        </w:rPr>
      </w:pPr>
    </w:p>
    <w:p w14:paraId="55F3F7A1" w14:textId="77777777" w:rsidR="007C6DEC" w:rsidRDefault="007C6DEC" w:rsidP="007C6DEC">
      <w:pPr>
        <w:pStyle w:val="Heading2"/>
        <w:tabs>
          <w:tab w:val="clear" w:pos="2702"/>
        </w:tabs>
        <w:spacing w:after="240"/>
        <w:ind w:left="0" w:firstLine="0"/>
      </w:pPr>
      <w:r>
        <w:t>Clarification on GNSS Support capability for IoT-NTN</w:t>
      </w:r>
    </w:p>
    <w:p w14:paraId="0B6FB15C" w14:textId="77777777" w:rsidR="007C6DEC" w:rsidRDefault="007C6DEC" w:rsidP="007C6DEC">
      <w:pPr>
        <w:rPr>
          <w:rFonts w:eastAsia="SimSun"/>
          <w:lang w:eastAsia="zh-CN"/>
        </w:rPr>
      </w:pPr>
      <w:r>
        <w:rPr>
          <w:rFonts w:eastAsia="SimSun"/>
          <w:lang w:eastAsia="zh-CN"/>
        </w:rPr>
        <w:t xml:space="preserve">Following proposals are </w:t>
      </w:r>
      <w:proofErr w:type="spellStart"/>
      <w:r>
        <w:rPr>
          <w:rFonts w:eastAsia="SimSun"/>
          <w:lang w:eastAsia="zh-CN"/>
        </w:rPr>
        <w:t>maded</w:t>
      </w:r>
      <w:proofErr w:type="spellEnd"/>
      <w:r>
        <w:rPr>
          <w:rFonts w:eastAsia="SimSun"/>
          <w:lang w:eastAsia="zh-CN"/>
        </w:rPr>
        <w:t xml:space="preserve"> in [5] to further clarify the GNSS support capability for IoT-NTN.</w:t>
      </w:r>
    </w:p>
    <w:p w14:paraId="56F3D00A" w14:textId="77777777" w:rsidR="007C6DEC" w:rsidRPr="00E96A38" w:rsidRDefault="00BA35C3" w:rsidP="007C6DEC">
      <w:pPr>
        <w:pStyle w:val="TableofFigures"/>
        <w:numPr>
          <w:ilvl w:val="0"/>
          <w:numId w:val="5"/>
        </w:numPr>
        <w:tabs>
          <w:tab w:val="right" w:leader="dot" w:pos="9629"/>
        </w:tabs>
        <w:jc w:val="left"/>
        <w:rPr>
          <w:rFonts w:eastAsia="SimSun"/>
          <w:b w:val="0"/>
          <w:lang w:eastAsia="zh-CN"/>
        </w:rPr>
      </w:pPr>
      <w:hyperlink w:anchor="_Toc111016905" w:history="1">
        <w:r w:rsidR="007C6DEC" w:rsidRPr="00E96A38">
          <w:rPr>
            <w:rFonts w:eastAsia="SimSun"/>
            <w:b w:val="0"/>
            <w:lang w:eastAsia="zh-CN"/>
          </w:rPr>
          <w:t>Proposal 1</w:t>
        </w:r>
        <w:r w:rsidR="007C6DEC">
          <w:rPr>
            <w:rFonts w:eastAsia="SimSun"/>
            <w:b w:val="0"/>
            <w:lang w:eastAsia="zh-CN"/>
          </w:rPr>
          <w:t>:</w:t>
        </w:r>
        <w:r w:rsidR="007C6DEC" w:rsidRPr="00E96A38">
          <w:rPr>
            <w:rFonts w:eastAsia="SimSun"/>
            <w:b w:val="0"/>
            <w:lang w:eastAsia="zh-CN"/>
          </w:rPr>
          <w:t xml:space="preserve">Modify the description of </w:t>
        </w:r>
        <w:proofErr w:type="spellStart"/>
        <w:r w:rsidR="007C6DEC" w:rsidRPr="00E96A38">
          <w:rPr>
            <w:rFonts w:eastAsia="SimSun"/>
            <w:b w:val="0"/>
            <w:lang w:eastAsia="zh-CN"/>
          </w:rPr>
          <w:t>standaloneGNSS</w:t>
        </w:r>
        <w:proofErr w:type="spellEnd"/>
        <w:r w:rsidR="007C6DEC" w:rsidRPr="00E96A38">
          <w:rPr>
            <w:rFonts w:eastAsia="SimSun"/>
            <w:b w:val="0"/>
            <w:lang w:eastAsia="zh-CN"/>
          </w:rPr>
          <w:t>-Location to include IoT NTN use.</w:t>
        </w:r>
      </w:hyperlink>
    </w:p>
    <w:p w14:paraId="6281039F" w14:textId="77777777" w:rsidR="007C6DEC" w:rsidRPr="00E96A38" w:rsidRDefault="00BA35C3" w:rsidP="007C6DEC">
      <w:pPr>
        <w:pStyle w:val="TableofFigures"/>
        <w:numPr>
          <w:ilvl w:val="0"/>
          <w:numId w:val="5"/>
        </w:numPr>
        <w:tabs>
          <w:tab w:val="right" w:leader="dot" w:pos="9629"/>
        </w:tabs>
        <w:jc w:val="left"/>
        <w:rPr>
          <w:rFonts w:eastAsia="SimSun"/>
          <w:b w:val="0"/>
          <w:lang w:eastAsia="zh-CN"/>
        </w:rPr>
      </w:pPr>
      <w:hyperlink w:anchor="_Toc111016906" w:history="1">
        <w:r w:rsidR="007C6DEC" w:rsidRPr="00E96A38">
          <w:rPr>
            <w:rFonts w:eastAsia="SimSun"/>
            <w:b w:val="0"/>
            <w:lang w:eastAsia="zh-CN"/>
          </w:rPr>
          <w:t>Proposal 2</w:t>
        </w:r>
        <w:r w:rsidR="007C6DEC">
          <w:rPr>
            <w:rFonts w:eastAsia="SimSun"/>
            <w:b w:val="0"/>
            <w:lang w:eastAsia="zh-CN"/>
          </w:rPr>
          <w:t>:</w:t>
        </w:r>
        <w:r w:rsidR="007C6DEC" w:rsidRPr="00E96A38">
          <w:rPr>
            <w:rFonts w:eastAsia="SimSun"/>
            <w:b w:val="0"/>
            <w:lang w:eastAsia="zh-CN"/>
          </w:rPr>
          <w:t>Clarify if GNSS capability for NB-IoT is implicit with the indication of ntn-Connectivity-EPC-r17.</w:t>
        </w:r>
      </w:hyperlink>
    </w:p>
    <w:p w14:paraId="0A74CB7F" w14:textId="77777777" w:rsidR="007C6DEC" w:rsidRPr="00E96A38" w:rsidRDefault="00BA35C3" w:rsidP="007C6DEC">
      <w:pPr>
        <w:pStyle w:val="TableofFigures"/>
        <w:numPr>
          <w:ilvl w:val="0"/>
          <w:numId w:val="5"/>
        </w:numPr>
        <w:tabs>
          <w:tab w:val="right" w:leader="dot" w:pos="9629"/>
        </w:tabs>
        <w:jc w:val="left"/>
        <w:rPr>
          <w:rFonts w:eastAsia="SimSun"/>
          <w:b w:val="0"/>
          <w:lang w:eastAsia="zh-CN"/>
        </w:rPr>
      </w:pPr>
      <w:hyperlink w:anchor="_Toc111016907" w:history="1">
        <w:r w:rsidR="007C6DEC" w:rsidRPr="00E96A38">
          <w:rPr>
            <w:rFonts w:eastAsia="SimSun"/>
            <w:b w:val="0"/>
            <w:lang w:eastAsia="zh-CN"/>
          </w:rPr>
          <w:t>Proposal 3</w:t>
        </w:r>
        <w:r w:rsidR="007C6DEC">
          <w:rPr>
            <w:rFonts w:eastAsia="SimSun"/>
            <w:b w:val="0"/>
            <w:lang w:eastAsia="zh-CN"/>
          </w:rPr>
          <w:t xml:space="preserve"> </w:t>
        </w:r>
        <w:r w:rsidR="007C6DEC" w:rsidRPr="00E96A38">
          <w:rPr>
            <w:rFonts w:eastAsia="SimSun"/>
            <w:b w:val="0"/>
            <w:lang w:eastAsia="zh-CN"/>
          </w:rPr>
          <w:t>Introduce a separate UE capability indication to signal the presence of a GNSS receiver in NB-IoT.</w:t>
        </w:r>
      </w:hyperlink>
    </w:p>
    <w:p w14:paraId="3DAF8DB8" w14:textId="77777777" w:rsidR="007C6DEC" w:rsidRDefault="007C6DEC" w:rsidP="007C6DEC">
      <w:pPr>
        <w:spacing w:before="180"/>
        <w:jc w:val="both"/>
        <w:rPr>
          <w:b/>
        </w:rPr>
      </w:pPr>
      <w:r>
        <w:rPr>
          <w:rFonts w:eastAsia="SimSun"/>
          <w:lang w:eastAsia="zh-CN"/>
        </w:rPr>
        <w:t xml:space="preserve"> </w:t>
      </w:r>
      <w:r w:rsidRPr="00314C0C">
        <w:rPr>
          <w:b/>
        </w:rPr>
        <w:t>Q</w:t>
      </w:r>
      <w:r>
        <w:rPr>
          <w:b/>
        </w:rPr>
        <w:t>3</w:t>
      </w:r>
      <w:r w:rsidRPr="00314C0C">
        <w:rPr>
          <w:b/>
        </w:rPr>
        <w:t>:</w:t>
      </w:r>
      <w:r>
        <w:rPr>
          <w:b/>
        </w:rPr>
        <w:t xml:space="preserve"> Please indicate your views for P1/P2/P3 and agreement on the proposals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750"/>
        <w:gridCol w:w="6631"/>
      </w:tblGrid>
      <w:tr w:rsidR="007C6DEC" w:rsidRPr="00274625" w14:paraId="0B431AF9" w14:textId="77777777" w:rsidTr="00284E12">
        <w:trPr>
          <w:trHeight w:val="132"/>
        </w:trPr>
        <w:tc>
          <w:tcPr>
            <w:tcW w:w="1215" w:type="dxa"/>
            <w:shd w:val="clear" w:color="auto" w:fill="D9D9D9"/>
          </w:tcPr>
          <w:p w14:paraId="12DCA9BB" w14:textId="77777777" w:rsidR="007C6DEC" w:rsidRPr="00314C0C" w:rsidRDefault="007C6DEC" w:rsidP="00AB618D">
            <w:pPr>
              <w:spacing w:after="0"/>
              <w:jc w:val="both"/>
              <w:rPr>
                <w:b/>
                <w:bCs/>
                <w:lang w:eastAsia="zh-CN"/>
              </w:rPr>
            </w:pPr>
            <w:r w:rsidRPr="00314C0C">
              <w:rPr>
                <w:b/>
                <w:bCs/>
                <w:lang w:eastAsia="zh-CN"/>
              </w:rPr>
              <w:t>Company</w:t>
            </w:r>
          </w:p>
        </w:tc>
        <w:tc>
          <w:tcPr>
            <w:tcW w:w="1750" w:type="dxa"/>
            <w:shd w:val="clear" w:color="auto" w:fill="D9D9D9"/>
          </w:tcPr>
          <w:p w14:paraId="36683543"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631" w:type="dxa"/>
            <w:shd w:val="clear" w:color="auto" w:fill="D9D9D9"/>
          </w:tcPr>
          <w:p w14:paraId="56D02C5F"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30F93F9C" w14:textId="77777777" w:rsidTr="0093420E">
        <w:trPr>
          <w:trHeight w:val="127"/>
        </w:trPr>
        <w:tc>
          <w:tcPr>
            <w:tcW w:w="1215" w:type="dxa"/>
            <w:shd w:val="clear" w:color="auto" w:fill="auto"/>
          </w:tcPr>
          <w:p w14:paraId="286E697F" w14:textId="09288B57" w:rsidR="007C6DEC" w:rsidRPr="00314C0C" w:rsidRDefault="00284E12" w:rsidP="00AB618D">
            <w:pPr>
              <w:spacing w:after="0"/>
              <w:rPr>
                <w:rFonts w:eastAsia="MS Mincho"/>
                <w:bCs/>
                <w:lang w:eastAsia="ja-JP"/>
              </w:rPr>
            </w:pPr>
            <w:r>
              <w:rPr>
                <w:rFonts w:eastAsia="MS Mincho"/>
                <w:bCs/>
                <w:lang w:eastAsia="ja-JP"/>
              </w:rPr>
              <w:t>MediaTek</w:t>
            </w:r>
          </w:p>
        </w:tc>
        <w:tc>
          <w:tcPr>
            <w:tcW w:w="1750" w:type="dxa"/>
            <w:shd w:val="clear" w:color="auto" w:fill="92D050"/>
          </w:tcPr>
          <w:p w14:paraId="790B2015" w14:textId="75A07EEF" w:rsidR="007C6DEC" w:rsidRDefault="00284E12" w:rsidP="00AB618D">
            <w:pPr>
              <w:spacing w:after="0"/>
              <w:rPr>
                <w:rFonts w:eastAsia="MS Mincho"/>
                <w:bCs/>
                <w:lang w:eastAsia="ja-JP"/>
              </w:rPr>
            </w:pPr>
            <w:r>
              <w:rPr>
                <w:rFonts w:eastAsia="MS Mincho"/>
                <w:bCs/>
                <w:lang w:eastAsia="ja-JP"/>
              </w:rPr>
              <w:t>No</w:t>
            </w:r>
            <w:r w:rsidR="00360876">
              <w:rPr>
                <w:rFonts w:eastAsia="MS Mincho"/>
                <w:bCs/>
                <w:lang w:eastAsia="ja-JP"/>
              </w:rPr>
              <w:t>:</w:t>
            </w:r>
            <w:r>
              <w:rPr>
                <w:rFonts w:eastAsia="MS Mincho"/>
                <w:bCs/>
                <w:lang w:eastAsia="ja-JP"/>
              </w:rPr>
              <w:t xml:space="preserve"> Proposal 3</w:t>
            </w:r>
            <w:r w:rsidR="00360876">
              <w:rPr>
                <w:rFonts w:eastAsia="MS Mincho"/>
                <w:bCs/>
                <w:lang w:eastAsia="ja-JP"/>
              </w:rPr>
              <w:t>.</w:t>
            </w:r>
          </w:p>
          <w:p w14:paraId="2ED1F8F7" w14:textId="29329BD3" w:rsidR="00284E12" w:rsidRPr="00314C0C" w:rsidRDefault="00284E12" w:rsidP="00AB618D">
            <w:pPr>
              <w:spacing w:after="0"/>
              <w:rPr>
                <w:rFonts w:eastAsia="MS Mincho"/>
                <w:bCs/>
                <w:lang w:eastAsia="ja-JP"/>
              </w:rPr>
            </w:pPr>
            <w:r>
              <w:rPr>
                <w:rFonts w:eastAsia="MS Mincho"/>
                <w:bCs/>
                <w:lang w:eastAsia="ja-JP"/>
              </w:rPr>
              <w:t>Yes</w:t>
            </w:r>
            <w:r w:rsidR="00360876">
              <w:rPr>
                <w:rFonts w:eastAsia="MS Mincho"/>
                <w:bCs/>
                <w:lang w:eastAsia="ja-JP"/>
              </w:rPr>
              <w:t xml:space="preserve">: </w:t>
            </w:r>
            <w:r>
              <w:rPr>
                <w:rFonts w:eastAsia="MS Mincho"/>
                <w:bCs/>
                <w:lang w:eastAsia="ja-JP"/>
              </w:rPr>
              <w:t>Proposal 1 and Proposal 2</w:t>
            </w:r>
          </w:p>
        </w:tc>
        <w:tc>
          <w:tcPr>
            <w:tcW w:w="6631" w:type="dxa"/>
            <w:shd w:val="clear" w:color="auto" w:fill="auto"/>
          </w:tcPr>
          <w:p w14:paraId="4848EEAD" w14:textId="092AC38B" w:rsidR="007C6DEC" w:rsidRPr="00314C0C" w:rsidRDefault="00284E12" w:rsidP="00AB618D">
            <w:pPr>
              <w:spacing w:after="0"/>
              <w:rPr>
                <w:rFonts w:eastAsia="MS Mincho"/>
                <w:bCs/>
                <w:lang w:eastAsia="ja-JP"/>
              </w:rPr>
            </w:pPr>
            <w:r>
              <w:rPr>
                <w:rFonts w:eastAsia="MS Mincho"/>
                <w:bCs/>
                <w:lang w:eastAsia="ja-JP"/>
              </w:rPr>
              <w:t>T</w:t>
            </w:r>
            <w:r w:rsidRPr="00284E12">
              <w:rPr>
                <w:rFonts w:eastAsia="MS Mincho"/>
                <w:bCs/>
                <w:lang w:eastAsia="ja-JP"/>
              </w:rPr>
              <w:t>here is no solid requirement</w:t>
            </w:r>
            <w:r>
              <w:rPr>
                <w:rFonts w:eastAsia="MS Mincho"/>
                <w:bCs/>
                <w:lang w:eastAsia="ja-JP"/>
              </w:rPr>
              <w:t xml:space="preserve"> for Proposal 3 in Rel-17. </w:t>
            </w:r>
          </w:p>
        </w:tc>
      </w:tr>
      <w:tr w:rsidR="003A79AC" w:rsidRPr="0019077C" w14:paraId="5295EF66" w14:textId="77777777" w:rsidTr="00284E12">
        <w:trPr>
          <w:trHeight w:val="127"/>
        </w:trPr>
        <w:tc>
          <w:tcPr>
            <w:tcW w:w="1215" w:type="dxa"/>
            <w:shd w:val="clear" w:color="auto" w:fill="auto"/>
          </w:tcPr>
          <w:p w14:paraId="32E4D429" w14:textId="1D596F20" w:rsidR="003A79AC" w:rsidRDefault="003A79AC" w:rsidP="00AB618D">
            <w:pPr>
              <w:spacing w:after="0"/>
              <w:rPr>
                <w:rFonts w:eastAsia="MS Mincho"/>
                <w:bCs/>
                <w:lang w:eastAsia="ja-JP"/>
              </w:rPr>
            </w:pPr>
            <w:r>
              <w:rPr>
                <w:rFonts w:eastAsia="MS Mincho"/>
                <w:bCs/>
                <w:lang w:eastAsia="ja-JP"/>
              </w:rPr>
              <w:t>Qualcomm</w:t>
            </w:r>
          </w:p>
        </w:tc>
        <w:tc>
          <w:tcPr>
            <w:tcW w:w="1750" w:type="dxa"/>
          </w:tcPr>
          <w:p w14:paraId="0FABF5C6" w14:textId="0299D446" w:rsidR="003A79AC" w:rsidRDefault="00D34BC5" w:rsidP="00AB618D">
            <w:pPr>
              <w:spacing w:after="0"/>
              <w:rPr>
                <w:rFonts w:eastAsia="MS Mincho"/>
                <w:bCs/>
                <w:lang w:eastAsia="ja-JP"/>
              </w:rPr>
            </w:pPr>
            <w:r>
              <w:rPr>
                <w:rFonts w:eastAsia="MS Mincho"/>
                <w:bCs/>
                <w:lang w:eastAsia="ja-JP"/>
              </w:rPr>
              <w:t>No</w:t>
            </w:r>
          </w:p>
        </w:tc>
        <w:tc>
          <w:tcPr>
            <w:tcW w:w="6631" w:type="dxa"/>
            <w:shd w:val="clear" w:color="auto" w:fill="auto"/>
          </w:tcPr>
          <w:p w14:paraId="69636A72" w14:textId="4D66E9B0" w:rsidR="003A79AC" w:rsidRDefault="00022DA4" w:rsidP="00AB618D">
            <w:pPr>
              <w:spacing w:after="0"/>
              <w:rPr>
                <w:rFonts w:eastAsia="MS Mincho"/>
                <w:bCs/>
                <w:lang w:eastAsia="ja-JP"/>
              </w:rPr>
            </w:pPr>
            <w:r>
              <w:rPr>
                <w:rFonts w:eastAsia="MS Mincho"/>
                <w:bCs/>
                <w:lang w:eastAsia="ja-JP"/>
              </w:rPr>
              <w:t xml:space="preserve">Agree with MediaTek, </w:t>
            </w:r>
            <w:r w:rsidR="00A52764">
              <w:rPr>
                <w:rFonts w:eastAsia="MS Mincho"/>
                <w:bCs/>
                <w:lang w:eastAsia="ja-JP"/>
              </w:rPr>
              <w:t>there is no</w:t>
            </w:r>
            <w:r>
              <w:rPr>
                <w:rFonts w:eastAsia="MS Mincho"/>
                <w:bCs/>
                <w:lang w:eastAsia="ja-JP"/>
              </w:rPr>
              <w:t xml:space="preserve"> such requirement </w:t>
            </w:r>
            <w:r w:rsidR="00DD5255">
              <w:rPr>
                <w:rFonts w:eastAsia="MS Mincho"/>
                <w:bCs/>
                <w:lang w:eastAsia="ja-JP"/>
              </w:rPr>
              <w:t xml:space="preserve">of Proposal 3 </w:t>
            </w:r>
            <w:r>
              <w:rPr>
                <w:rFonts w:eastAsia="MS Mincho"/>
                <w:bCs/>
                <w:lang w:eastAsia="ja-JP"/>
              </w:rPr>
              <w:t xml:space="preserve">for </w:t>
            </w:r>
            <w:r w:rsidR="00A52764">
              <w:rPr>
                <w:rFonts w:eastAsia="MS Mincho"/>
                <w:bCs/>
                <w:lang w:eastAsia="ja-JP"/>
              </w:rPr>
              <w:t>NB-IoT UEs</w:t>
            </w:r>
            <w:r w:rsidR="00BA6B5E">
              <w:rPr>
                <w:rFonts w:eastAsia="MS Mincho"/>
                <w:bCs/>
                <w:lang w:eastAsia="ja-JP"/>
              </w:rPr>
              <w:t xml:space="preserve"> as there is no NB-IoT UE location reporting to </w:t>
            </w:r>
            <w:proofErr w:type="spellStart"/>
            <w:r w:rsidR="00BA6B5E">
              <w:rPr>
                <w:rFonts w:eastAsia="MS Mincho"/>
                <w:bCs/>
                <w:lang w:eastAsia="ja-JP"/>
              </w:rPr>
              <w:t>eNB</w:t>
            </w:r>
            <w:proofErr w:type="spellEnd"/>
            <w:r w:rsidR="00BA6B5E">
              <w:rPr>
                <w:rFonts w:eastAsia="MS Mincho"/>
                <w:bCs/>
                <w:lang w:eastAsia="ja-JP"/>
              </w:rPr>
              <w:t>.</w:t>
            </w:r>
          </w:p>
          <w:p w14:paraId="02525439" w14:textId="77777777" w:rsidR="00BA6B5E" w:rsidRDefault="00BA6B5E" w:rsidP="00AB618D">
            <w:pPr>
              <w:spacing w:after="0"/>
              <w:rPr>
                <w:rFonts w:eastAsia="MS Mincho"/>
                <w:bCs/>
                <w:lang w:eastAsia="ja-JP"/>
              </w:rPr>
            </w:pPr>
          </w:p>
          <w:p w14:paraId="44790C36" w14:textId="719253D6" w:rsidR="00603137" w:rsidRDefault="00ED4200" w:rsidP="00AB618D">
            <w:pPr>
              <w:spacing w:after="0"/>
              <w:rPr>
                <w:rFonts w:eastAsia="MS Mincho"/>
                <w:bCs/>
                <w:lang w:eastAsia="ja-JP"/>
              </w:rPr>
            </w:pPr>
            <w:r>
              <w:rPr>
                <w:rFonts w:eastAsia="MS Mincho"/>
                <w:bCs/>
                <w:lang w:eastAsia="ja-JP"/>
              </w:rPr>
              <w:t xml:space="preserve">In Msg5, it is mandatory for UE to include </w:t>
            </w:r>
            <w:r w:rsidR="001A1D86" w:rsidRPr="001A1D86">
              <w:rPr>
                <w:rFonts w:eastAsia="MS Mincho"/>
                <w:bCs/>
                <w:lang w:eastAsia="ja-JP"/>
              </w:rPr>
              <w:t>remaining GNSS validity duration</w:t>
            </w:r>
            <w:r>
              <w:rPr>
                <w:rFonts w:eastAsia="MS Mincho"/>
                <w:bCs/>
                <w:lang w:eastAsia="ja-JP"/>
              </w:rPr>
              <w:t xml:space="preserve">. </w:t>
            </w:r>
            <w:r w:rsidR="00D234EE">
              <w:rPr>
                <w:rFonts w:eastAsia="MS Mincho"/>
                <w:bCs/>
                <w:lang w:eastAsia="ja-JP"/>
              </w:rPr>
              <w:t xml:space="preserve">In a way, UE already indicates to network via this </w:t>
            </w:r>
            <w:r w:rsidR="001A1D86" w:rsidRPr="001A1D86">
              <w:rPr>
                <w:rFonts w:eastAsia="MS Mincho"/>
                <w:bCs/>
                <w:lang w:eastAsia="ja-JP"/>
              </w:rPr>
              <w:t>remaining GNSS validity duration</w:t>
            </w:r>
            <w:r w:rsidR="001A1D86">
              <w:rPr>
                <w:rFonts w:eastAsia="MS Mincho"/>
                <w:bCs/>
                <w:lang w:eastAsia="ja-JP"/>
              </w:rPr>
              <w:t xml:space="preserve"> that UE supports GNSS location.</w:t>
            </w:r>
            <w:r w:rsidR="00C00131">
              <w:rPr>
                <w:rFonts w:eastAsia="MS Mincho"/>
                <w:bCs/>
                <w:lang w:eastAsia="ja-JP"/>
              </w:rPr>
              <w:t xml:space="preserve"> Fixed dish type UE can indicate </w:t>
            </w:r>
            <w:r w:rsidR="00266CE2">
              <w:rPr>
                <w:rFonts w:eastAsia="MS Mincho"/>
                <w:bCs/>
                <w:lang w:eastAsia="ja-JP"/>
              </w:rPr>
              <w:t xml:space="preserve">value </w:t>
            </w:r>
            <w:r w:rsidR="00C00131">
              <w:rPr>
                <w:rFonts w:eastAsia="MS Mincho"/>
                <w:bCs/>
                <w:lang w:eastAsia="ja-JP"/>
              </w:rPr>
              <w:t>“infinity”</w:t>
            </w:r>
            <w:r w:rsidR="008F553D">
              <w:rPr>
                <w:rFonts w:eastAsia="MS Mincho"/>
                <w:bCs/>
                <w:lang w:eastAsia="ja-JP"/>
              </w:rPr>
              <w:t>.</w:t>
            </w:r>
            <w:r w:rsidR="00603137">
              <w:rPr>
                <w:rFonts w:eastAsia="MS Mincho"/>
                <w:bCs/>
                <w:lang w:eastAsia="ja-JP"/>
              </w:rPr>
              <w:t xml:space="preserve"> This </w:t>
            </w:r>
            <w:r w:rsidR="00266CE2">
              <w:rPr>
                <w:rFonts w:eastAsia="MS Mincho"/>
                <w:bCs/>
                <w:lang w:eastAsia="ja-JP"/>
              </w:rPr>
              <w:t>i</w:t>
            </w:r>
            <w:r w:rsidR="00603137">
              <w:rPr>
                <w:rFonts w:eastAsia="MS Mincho"/>
                <w:bCs/>
                <w:lang w:eastAsia="ja-JP"/>
              </w:rPr>
              <w:t xml:space="preserve">s </w:t>
            </w:r>
            <w:r w:rsidR="00266CE2">
              <w:rPr>
                <w:rFonts w:eastAsia="MS Mincho"/>
                <w:bCs/>
                <w:lang w:eastAsia="ja-JP"/>
              </w:rPr>
              <w:t>enough</w:t>
            </w:r>
            <w:r w:rsidR="00603137">
              <w:rPr>
                <w:rFonts w:eastAsia="MS Mincho"/>
                <w:bCs/>
                <w:lang w:eastAsia="ja-JP"/>
              </w:rPr>
              <w:t>.</w:t>
            </w:r>
          </w:p>
          <w:p w14:paraId="03A81276" w14:textId="628FF199" w:rsidR="00022DA4" w:rsidRDefault="001A1D86" w:rsidP="00AB618D">
            <w:pPr>
              <w:spacing w:after="0"/>
              <w:rPr>
                <w:rFonts w:eastAsia="MS Mincho"/>
                <w:bCs/>
                <w:lang w:eastAsia="ja-JP"/>
              </w:rPr>
            </w:pPr>
            <w:r>
              <w:rPr>
                <w:rFonts w:eastAsia="MS Mincho"/>
                <w:bCs/>
                <w:lang w:eastAsia="ja-JP"/>
              </w:rPr>
              <w:t>In NR and eMTC, we have not touched anything</w:t>
            </w:r>
            <w:r w:rsidR="00A52764">
              <w:rPr>
                <w:rFonts w:eastAsia="MS Mincho"/>
                <w:bCs/>
                <w:lang w:eastAsia="ja-JP"/>
              </w:rPr>
              <w:t xml:space="preserve"> on </w:t>
            </w:r>
            <w:proofErr w:type="spellStart"/>
            <w:r w:rsidR="00A52764" w:rsidRPr="00A52764">
              <w:rPr>
                <w:rFonts w:eastAsia="MS Mincho"/>
                <w:bCs/>
                <w:lang w:eastAsia="ja-JP"/>
              </w:rPr>
              <w:t>standaloneGNSS</w:t>
            </w:r>
            <w:proofErr w:type="spellEnd"/>
            <w:r w:rsidR="00A52764" w:rsidRPr="00A52764">
              <w:rPr>
                <w:rFonts w:eastAsia="MS Mincho"/>
                <w:bCs/>
                <w:lang w:eastAsia="ja-JP"/>
              </w:rPr>
              <w:t>-Location</w:t>
            </w:r>
            <w:r w:rsidR="00A52764">
              <w:rPr>
                <w:rFonts w:eastAsia="MS Mincho"/>
                <w:bCs/>
                <w:lang w:eastAsia="ja-JP"/>
              </w:rPr>
              <w:t xml:space="preserve"> UE capability as it was existing one.</w:t>
            </w:r>
            <w:r w:rsidR="00473687">
              <w:rPr>
                <w:rFonts w:eastAsia="MS Mincho"/>
                <w:bCs/>
                <w:lang w:eastAsia="ja-JP"/>
              </w:rPr>
              <w:t xml:space="preserve"> </w:t>
            </w:r>
          </w:p>
          <w:p w14:paraId="1E69C6AB" w14:textId="5AF749FD" w:rsidR="006B3C30" w:rsidRDefault="006B3C30" w:rsidP="00AB618D">
            <w:pPr>
              <w:spacing w:after="0"/>
              <w:rPr>
                <w:rFonts w:eastAsia="MS Mincho"/>
                <w:bCs/>
                <w:lang w:eastAsia="ja-JP"/>
              </w:rPr>
            </w:pPr>
          </w:p>
          <w:p w14:paraId="5BDE4DC5" w14:textId="7A5A56C1" w:rsidR="006B3C30" w:rsidRDefault="006B3C30" w:rsidP="00AB618D">
            <w:pPr>
              <w:spacing w:after="0"/>
              <w:rPr>
                <w:rFonts w:eastAsia="MS Mincho"/>
                <w:bCs/>
                <w:lang w:eastAsia="ja-JP"/>
              </w:rPr>
            </w:pPr>
            <w:r>
              <w:rPr>
                <w:rFonts w:eastAsia="MS Mincho"/>
                <w:bCs/>
                <w:lang w:eastAsia="ja-JP"/>
              </w:rPr>
              <w:t>In TS 36.306, following is already clarified.</w:t>
            </w:r>
          </w:p>
          <w:p w14:paraId="61D8E73F" w14:textId="77777777" w:rsidR="00ED4200" w:rsidRPr="006E7C6C" w:rsidRDefault="00ED4200" w:rsidP="00ED4200">
            <w:pPr>
              <w:pStyle w:val="Heading4"/>
              <w:spacing w:after="240"/>
              <w:rPr>
                <w:i/>
              </w:rPr>
            </w:pPr>
            <w:r w:rsidRPr="006E7C6C">
              <w:rPr>
                <w:i/>
                <w:iCs/>
              </w:rPr>
              <w:t>ntn-Connectivity-EPC-r17</w:t>
            </w:r>
          </w:p>
          <w:p w14:paraId="592C466F" w14:textId="77777777" w:rsidR="00ED4200" w:rsidRPr="006E7C6C" w:rsidRDefault="00ED4200" w:rsidP="00ED4200">
            <w:r w:rsidRPr="006E7C6C">
              <w:rPr>
                <w:iCs/>
              </w:rPr>
              <w:t>This field indicates whether the UE supports NTN access.</w:t>
            </w:r>
            <w:r w:rsidRPr="006E7C6C">
              <w:t xml:space="preserve"> This field is only applicable if the UE supports </w:t>
            </w:r>
            <w:r w:rsidRPr="006E7C6C">
              <w:rPr>
                <w:i/>
                <w:iCs/>
              </w:rPr>
              <w:t>ce-ModeA-r13</w:t>
            </w:r>
            <w:r w:rsidRPr="006E7C6C">
              <w:t xml:space="preserve"> or any </w:t>
            </w:r>
            <w:proofErr w:type="spellStart"/>
            <w:r w:rsidRPr="006E7C6C">
              <w:rPr>
                <w:i/>
                <w:iCs/>
              </w:rPr>
              <w:t>ue</w:t>
            </w:r>
            <w:proofErr w:type="spellEnd"/>
            <w:r w:rsidRPr="006E7C6C">
              <w:rPr>
                <w:i/>
                <w:iCs/>
              </w:rPr>
              <w:t>-Category-NB</w:t>
            </w:r>
            <w:r w:rsidRPr="006E7C6C">
              <w:t xml:space="preserve">. </w:t>
            </w:r>
            <w:r w:rsidRPr="006E7C6C">
              <w:rPr>
                <w:iCs/>
              </w:rPr>
              <w:t>If the UE indicates this capability the UE shall support the following enhancements:</w:t>
            </w:r>
          </w:p>
          <w:p w14:paraId="1296F568" w14:textId="77777777" w:rsidR="00ED4200" w:rsidRPr="006E7C6C" w:rsidRDefault="00ED4200" w:rsidP="00ED4200">
            <w:pPr>
              <w:pStyle w:val="B1"/>
            </w:pPr>
            <w:r w:rsidRPr="006E7C6C">
              <w:t>-</w:t>
            </w:r>
            <w:r w:rsidRPr="006E7C6C">
              <w:tab/>
              <w:t>General:</w:t>
            </w:r>
          </w:p>
          <w:p w14:paraId="44514B88" w14:textId="77777777" w:rsidR="00ED4200" w:rsidRPr="006E7C6C" w:rsidRDefault="00ED4200" w:rsidP="00ED4200">
            <w:pPr>
              <w:pStyle w:val="B2"/>
            </w:pPr>
            <w:r w:rsidRPr="006E7C6C">
              <w:t>-</w:t>
            </w:r>
            <w:r w:rsidRPr="006E7C6C">
              <w:tab/>
              <w:t xml:space="preserve">handling of </w:t>
            </w:r>
            <w:r w:rsidRPr="006E7C6C">
              <w:rPr>
                <w:i/>
                <w:iCs/>
              </w:rPr>
              <w:t>cellBarred-NTN-r17</w:t>
            </w:r>
            <w:r w:rsidRPr="006E7C6C">
              <w:t xml:space="preserve"> and </w:t>
            </w:r>
            <w:r w:rsidRPr="006E7C6C">
              <w:rPr>
                <w:i/>
                <w:iCs/>
              </w:rPr>
              <w:t>trackingAreaList-r17</w:t>
            </w:r>
            <w:r w:rsidRPr="006E7C6C">
              <w:t xml:space="preserve"> in </w:t>
            </w:r>
            <w:r w:rsidRPr="006E7C6C">
              <w:rPr>
                <w:i/>
                <w:iCs/>
              </w:rPr>
              <w:t>SystemInformationBlockType1(-NB)</w:t>
            </w:r>
            <w:r w:rsidRPr="006E7C6C">
              <w:t xml:space="preserve"> as specified in TS 36.331 [5];</w:t>
            </w:r>
          </w:p>
          <w:p w14:paraId="7DCB7572" w14:textId="77777777" w:rsidR="00ED4200" w:rsidRPr="006E7C6C" w:rsidRDefault="00ED4200" w:rsidP="00ED4200">
            <w:pPr>
              <w:pStyle w:val="B2"/>
            </w:pPr>
            <w:r w:rsidRPr="006E7C6C">
              <w:t>-</w:t>
            </w:r>
            <w:r w:rsidRPr="006E7C6C">
              <w:tab/>
              <w:t xml:space="preserve">reception of </w:t>
            </w:r>
            <w:r w:rsidRPr="006E7C6C">
              <w:rPr>
                <w:i/>
                <w:iCs/>
              </w:rPr>
              <w:t>SystemInformationBlockType31(-NB)</w:t>
            </w:r>
            <w:r w:rsidRPr="006E7C6C">
              <w:t xml:space="preserve"> as specified in TS 36.331 [5];</w:t>
            </w:r>
          </w:p>
          <w:p w14:paraId="01659CD7" w14:textId="77777777" w:rsidR="00ED4200" w:rsidRPr="006E7C6C" w:rsidRDefault="00ED4200" w:rsidP="00ED4200">
            <w:pPr>
              <w:pStyle w:val="B2"/>
            </w:pPr>
            <w:r w:rsidRPr="006E7C6C">
              <w:t>-</w:t>
            </w:r>
            <w:r w:rsidRPr="006E7C6C">
              <w:tab/>
              <w:t xml:space="preserve">derivation of its position </w:t>
            </w:r>
            <w:r w:rsidRPr="00ED4200">
              <w:rPr>
                <w:highlight w:val="yellow"/>
              </w:rPr>
              <w:t>based on its GNSS measurements</w:t>
            </w:r>
            <w:r w:rsidRPr="006E7C6C">
              <w:t>;</w:t>
            </w:r>
          </w:p>
          <w:p w14:paraId="323E927D" w14:textId="77777777" w:rsidR="00ED4200" w:rsidRPr="006E7C6C" w:rsidRDefault="00ED4200" w:rsidP="00ED4200">
            <w:pPr>
              <w:pStyle w:val="B2"/>
            </w:pPr>
            <w:r w:rsidRPr="006E7C6C">
              <w:t>-</w:t>
            </w:r>
            <w:r w:rsidRPr="006E7C6C">
              <w:tab/>
              <w:t xml:space="preserve">reporting of </w:t>
            </w:r>
            <w:r w:rsidRPr="006E7C6C">
              <w:rPr>
                <w:lang w:eastAsia="en-GB"/>
              </w:rPr>
              <w:t xml:space="preserve">the </w:t>
            </w:r>
            <w:r w:rsidRPr="00ED4200">
              <w:rPr>
                <w:highlight w:val="yellow"/>
                <w:lang w:eastAsia="en-GB"/>
              </w:rPr>
              <w:t>remaining GNSS validity duration</w:t>
            </w:r>
            <w:r w:rsidRPr="006E7C6C">
              <w:t xml:space="preserve"> as specified in TS 36.331 [5];</w:t>
            </w:r>
          </w:p>
          <w:p w14:paraId="53006E57" w14:textId="3B032B7C" w:rsidR="00ED4200" w:rsidRDefault="00ED4200" w:rsidP="00AB618D">
            <w:pPr>
              <w:spacing w:after="0"/>
              <w:rPr>
                <w:rFonts w:eastAsia="MS Mincho"/>
                <w:bCs/>
                <w:lang w:eastAsia="ja-JP"/>
              </w:rPr>
            </w:pPr>
          </w:p>
        </w:tc>
      </w:tr>
      <w:tr w:rsidR="002F5223" w:rsidRPr="0019077C" w14:paraId="7F31551E" w14:textId="77777777" w:rsidTr="0093420E">
        <w:trPr>
          <w:trHeight w:val="127"/>
        </w:trPr>
        <w:tc>
          <w:tcPr>
            <w:tcW w:w="1215" w:type="dxa"/>
            <w:shd w:val="clear" w:color="auto" w:fill="auto"/>
          </w:tcPr>
          <w:p w14:paraId="1EBF6034" w14:textId="2D90AF95" w:rsidR="002F5223" w:rsidRDefault="002F5223" w:rsidP="00AB618D">
            <w:pPr>
              <w:spacing w:after="0"/>
              <w:rPr>
                <w:rFonts w:eastAsia="MS Mincho"/>
                <w:bCs/>
                <w:lang w:eastAsia="ja-JP"/>
              </w:rPr>
            </w:pPr>
            <w:r>
              <w:rPr>
                <w:rFonts w:eastAsia="MS Mincho"/>
                <w:bCs/>
                <w:lang w:eastAsia="ja-JP"/>
              </w:rPr>
              <w:t>Intel</w:t>
            </w:r>
          </w:p>
        </w:tc>
        <w:tc>
          <w:tcPr>
            <w:tcW w:w="1750" w:type="dxa"/>
            <w:shd w:val="clear" w:color="auto" w:fill="92D050"/>
          </w:tcPr>
          <w:p w14:paraId="2EDA67A9" w14:textId="10D946CE" w:rsidR="002F5223" w:rsidRDefault="002F5223" w:rsidP="00AB618D">
            <w:pPr>
              <w:spacing w:after="0"/>
              <w:rPr>
                <w:rFonts w:eastAsia="MS Mincho"/>
                <w:bCs/>
                <w:lang w:eastAsia="ja-JP"/>
              </w:rPr>
            </w:pPr>
            <w:r>
              <w:rPr>
                <w:rFonts w:eastAsia="MS Mincho"/>
                <w:bCs/>
                <w:lang w:eastAsia="ja-JP"/>
              </w:rPr>
              <w:t>ok with P1 and P2</w:t>
            </w:r>
          </w:p>
        </w:tc>
        <w:tc>
          <w:tcPr>
            <w:tcW w:w="6631" w:type="dxa"/>
            <w:shd w:val="clear" w:color="auto" w:fill="auto"/>
          </w:tcPr>
          <w:p w14:paraId="0BC77DCA" w14:textId="1E6BFE11" w:rsidR="002F5223" w:rsidRDefault="002F5223" w:rsidP="00AB618D">
            <w:pPr>
              <w:spacing w:after="0"/>
              <w:rPr>
                <w:rFonts w:eastAsia="MS Mincho"/>
                <w:bCs/>
                <w:lang w:eastAsia="ja-JP"/>
              </w:rPr>
            </w:pPr>
            <w:r>
              <w:rPr>
                <w:rFonts w:eastAsia="MS Mincho"/>
                <w:bCs/>
                <w:lang w:eastAsia="ja-JP"/>
              </w:rPr>
              <w:t>for NB IoT NTN, if P2 is agreed that “</w:t>
            </w:r>
            <w:r w:rsidRPr="002F5223">
              <w:rPr>
                <w:rFonts w:eastAsia="MS Mincho"/>
                <w:bCs/>
                <w:lang w:eastAsia="ja-JP"/>
              </w:rPr>
              <w:t>GNSS capability for NB-IoT is implicit with the indication of ntn-Connectivity-EPC-r17</w:t>
            </w:r>
            <w:r>
              <w:rPr>
                <w:rFonts w:eastAsia="MS Mincho"/>
                <w:bCs/>
                <w:lang w:eastAsia="ja-JP"/>
              </w:rPr>
              <w:t>”, there is no need to define a separate GNSS UE capability.</w:t>
            </w:r>
          </w:p>
        </w:tc>
      </w:tr>
      <w:tr w:rsidR="001E443A" w:rsidRPr="0019077C" w14:paraId="7EE5CCB0" w14:textId="77777777" w:rsidTr="00284E12">
        <w:trPr>
          <w:trHeight w:val="127"/>
        </w:trPr>
        <w:tc>
          <w:tcPr>
            <w:tcW w:w="1215" w:type="dxa"/>
            <w:shd w:val="clear" w:color="auto" w:fill="auto"/>
          </w:tcPr>
          <w:p w14:paraId="138DD2E4" w14:textId="00D98B9E" w:rsidR="001E443A" w:rsidRPr="001E443A" w:rsidRDefault="001E443A" w:rsidP="00AB618D">
            <w:pPr>
              <w:spacing w:after="0"/>
              <w:rPr>
                <w:rFonts w:eastAsiaTheme="minorEastAsia"/>
                <w:bCs/>
                <w:lang w:eastAsia="zh-CN"/>
              </w:rPr>
            </w:pPr>
            <w:r>
              <w:rPr>
                <w:rFonts w:eastAsiaTheme="minorEastAsia" w:hint="eastAsia"/>
                <w:bCs/>
                <w:lang w:eastAsia="zh-CN"/>
              </w:rPr>
              <w:lastRenderedPageBreak/>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1750" w:type="dxa"/>
          </w:tcPr>
          <w:p w14:paraId="42E04095" w14:textId="03425B55" w:rsidR="001E443A" w:rsidRPr="001E443A" w:rsidRDefault="001E443A" w:rsidP="00AB618D">
            <w:pPr>
              <w:spacing w:after="0"/>
              <w:rPr>
                <w:rFonts w:eastAsiaTheme="minorEastAsia"/>
                <w:bCs/>
                <w:lang w:eastAsia="zh-CN"/>
              </w:rPr>
            </w:pPr>
            <w:r>
              <w:rPr>
                <w:rFonts w:eastAsiaTheme="minorEastAsia" w:hint="eastAsia"/>
                <w:bCs/>
                <w:lang w:eastAsia="zh-CN"/>
              </w:rPr>
              <w:t>O</w:t>
            </w:r>
            <w:r>
              <w:rPr>
                <w:rFonts w:eastAsiaTheme="minorEastAsia"/>
                <w:bCs/>
                <w:lang w:eastAsia="zh-CN"/>
              </w:rPr>
              <w:t>k with P2</w:t>
            </w:r>
          </w:p>
        </w:tc>
        <w:tc>
          <w:tcPr>
            <w:tcW w:w="6631" w:type="dxa"/>
            <w:shd w:val="clear" w:color="auto" w:fill="auto"/>
          </w:tcPr>
          <w:p w14:paraId="301A601C" w14:textId="5DBC75F6" w:rsidR="001E443A" w:rsidRDefault="001E443A" w:rsidP="001E443A">
            <w:pPr>
              <w:spacing w:after="0"/>
              <w:rPr>
                <w:rFonts w:eastAsia="MS Mincho"/>
                <w:bCs/>
                <w:lang w:eastAsia="ja-JP"/>
              </w:rPr>
            </w:pPr>
            <w:r>
              <w:rPr>
                <w:rFonts w:eastAsia="MS Mincho"/>
                <w:bCs/>
                <w:lang w:eastAsia="ja-JP"/>
              </w:rPr>
              <w:t>F</w:t>
            </w:r>
            <w:r w:rsidRPr="001E443A">
              <w:rPr>
                <w:rFonts w:eastAsia="MS Mincho"/>
                <w:bCs/>
                <w:lang w:eastAsia="ja-JP"/>
              </w:rPr>
              <w:t xml:space="preserve">or NB-IoT, </w:t>
            </w:r>
            <w:r>
              <w:rPr>
                <w:rFonts w:eastAsia="MS Mincho"/>
                <w:bCs/>
                <w:lang w:eastAsia="ja-JP"/>
              </w:rPr>
              <w:t>we prefer</w:t>
            </w:r>
            <w:r w:rsidRPr="001E443A">
              <w:rPr>
                <w:rFonts w:eastAsia="MS Mincho"/>
                <w:bCs/>
                <w:lang w:eastAsia="ja-JP"/>
              </w:rPr>
              <w:t xml:space="preserve"> to keep the number of capabilities to a minimum</w:t>
            </w:r>
            <w:r>
              <w:rPr>
                <w:rFonts w:eastAsia="MS Mincho"/>
                <w:bCs/>
                <w:lang w:eastAsia="ja-JP"/>
              </w:rPr>
              <w:t xml:space="preserve">. As QC pointed out, this is already reflected in the descriptions of </w:t>
            </w:r>
            <w:r w:rsidRPr="006E7C6C">
              <w:rPr>
                <w:i/>
                <w:iCs/>
              </w:rPr>
              <w:t>ntn-Connectivity-EPC-r17</w:t>
            </w:r>
            <w:r>
              <w:rPr>
                <w:rFonts w:eastAsia="MS Mincho"/>
                <w:bCs/>
                <w:lang w:eastAsia="ja-JP"/>
              </w:rPr>
              <w:t>, so no spec change is needed.</w:t>
            </w:r>
          </w:p>
        </w:tc>
      </w:tr>
      <w:tr w:rsidR="00817DEC" w:rsidRPr="0019077C" w14:paraId="79298096" w14:textId="77777777" w:rsidTr="0093420E">
        <w:trPr>
          <w:trHeight w:val="127"/>
        </w:trPr>
        <w:tc>
          <w:tcPr>
            <w:tcW w:w="1215" w:type="dxa"/>
            <w:shd w:val="clear" w:color="auto" w:fill="auto"/>
          </w:tcPr>
          <w:p w14:paraId="24D51AF5" w14:textId="53ED72DF" w:rsidR="00817DEC" w:rsidRDefault="00817DEC" w:rsidP="00817DEC">
            <w:pPr>
              <w:spacing w:after="0"/>
              <w:rPr>
                <w:rFonts w:eastAsiaTheme="minorEastAsia"/>
                <w:bCs/>
                <w:lang w:eastAsia="zh-CN"/>
              </w:rPr>
            </w:pPr>
            <w:r>
              <w:rPr>
                <w:rFonts w:eastAsiaTheme="minorEastAsia" w:hint="eastAsia"/>
                <w:bCs/>
                <w:lang w:eastAsia="zh-CN"/>
              </w:rPr>
              <w:t>L</w:t>
            </w:r>
            <w:r>
              <w:rPr>
                <w:rFonts w:eastAsiaTheme="minorEastAsia"/>
                <w:bCs/>
                <w:lang w:eastAsia="zh-CN"/>
              </w:rPr>
              <w:t>enovo</w:t>
            </w:r>
          </w:p>
        </w:tc>
        <w:tc>
          <w:tcPr>
            <w:tcW w:w="1750" w:type="dxa"/>
            <w:shd w:val="clear" w:color="auto" w:fill="92D050"/>
          </w:tcPr>
          <w:p w14:paraId="1E77DDC1" w14:textId="40E80A4D" w:rsidR="00817DEC" w:rsidRDefault="00817DEC" w:rsidP="00817DEC">
            <w:pPr>
              <w:spacing w:after="0"/>
              <w:rPr>
                <w:rFonts w:eastAsiaTheme="minorEastAsia"/>
                <w:bCs/>
                <w:lang w:eastAsia="zh-CN"/>
              </w:rPr>
            </w:pPr>
            <w:r>
              <w:rPr>
                <w:rFonts w:eastAsiaTheme="minorEastAsia" w:hint="eastAsia"/>
                <w:bCs/>
                <w:lang w:eastAsia="zh-CN"/>
              </w:rPr>
              <w:t>A</w:t>
            </w:r>
            <w:r>
              <w:rPr>
                <w:rFonts w:eastAsiaTheme="minorEastAsia"/>
                <w:bCs/>
                <w:lang w:eastAsia="zh-CN"/>
              </w:rPr>
              <w:t>gree P1 and P2</w:t>
            </w:r>
          </w:p>
        </w:tc>
        <w:tc>
          <w:tcPr>
            <w:tcW w:w="6631" w:type="dxa"/>
            <w:shd w:val="clear" w:color="auto" w:fill="auto"/>
          </w:tcPr>
          <w:p w14:paraId="77830A27" w14:textId="518281B5" w:rsidR="00817DEC" w:rsidRDefault="00817DEC" w:rsidP="00817DEC">
            <w:pPr>
              <w:spacing w:after="0"/>
              <w:rPr>
                <w:rFonts w:eastAsia="MS Mincho"/>
                <w:bCs/>
                <w:lang w:eastAsia="ja-JP"/>
              </w:rPr>
            </w:pPr>
            <w:r>
              <w:rPr>
                <w:rFonts w:eastAsiaTheme="minorEastAsia"/>
                <w:bCs/>
                <w:lang w:eastAsia="zh-CN"/>
              </w:rPr>
              <w:t>P3 is not essential and P2 can solve.</w:t>
            </w:r>
          </w:p>
        </w:tc>
      </w:tr>
      <w:tr w:rsidR="00B0228E" w:rsidRPr="0019077C" w14:paraId="55E74070" w14:textId="77777777" w:rsidTr="0093420E">
        <w:trPr>
          <w:trHeight w:val="127"/>
        </w:trPr>
        <w:tc>
          <w:tcPr>
            <w:tcW w:w="1215" w:type="dxa"/>
            <w:shd w:val="clear" w:color="auto" w:fill="auto"/>
          </w:tcPr>
          <w:p w14:paraId="209CBFA2" w14:textId="540117AE" w:rsidR="00B0228E" w:rsidRDefault="00B0228E" w:rsidP="00817DEC">
            <w:pPr>
              <w:spacing w:after="0"/>
              <w:rPr>
                <w:rFonts w:eastAsiaTheme="minorEastAsia"/>
                <w:bCs/>
                <w:lang w:eastAsia="zh-CN"/>
              </w:rPr>
            </w:pPr>
            <w:proofErr w:type="spellStart"/>
            <w:r>
              <w:rPr>
                <w:rFonts w:eastAsiaTheme="minorEastAsia"/>
                <w:bCs/>
                <w:lang w:eastAsia="zh-CN"/>
              </w:rPr>
              <w:t>Turkcell</w:t>
            </w:r>
            <w:proofErr w:type="spellEnd"/>
            <w:r>
              <w:rPr>
                <w:rFonts w:eastAsiaTheme="minorEastAsia"/>
                <w:bCs/>
                <w:lang w:eastAsia="zh-CN"/>
              </w:rPr>
              <w:t xml:space="preserve"> </w:t>
            </w:r>
          </w:p>
        </w:tc>
        <w:tc>
          <w:tcPr>
            <w:tcW w:w="1750" w:type="dxa"/>
            <w:shd w:val="clear" w:color="auto" w:fill="92D050"/>
          </w:tcPr>
          <w:p w14:paraId="3870808B" w14:textId="3A4B1757" w:rsidR="00B0228E" w:rsidRDefault="00B0228E" w:rsidP="00817DEC">
            <w:pPr>
              <w:spacing w:after="0"/>
              <w:rPr>
                <w:rFonts w:eastAsiaTheme="minorEastAsia"/>
                <w:bCs/>
                <w:lang w:eastAsia="zh-CN"/>
              </w:rPr>
            </w:pPr>
            <w:r>
              <w:rPr>
                <w:rFonts w:eastAsiaTheme="minorEastAsia"/>
                <w:bCs/>
                <w:lang w:eastAsia="zh-CN"/>
              </w:rPr>
              <w:t>Agree P1 and P2</w:t>
            </w:r>
          </w:p>
        </w:tc>
        <w:tc>
          <w:tcPr>
            <w:tcW w:w="6631" w:type="dxa"/>
            <w:shd w:val="clear" w:color="auto" w:fill="auto"/>
          </w:tcPr>
          <w:p w14:paraId="4F003467" w14:textId="77777777" w:rsidR="00B0228E" w:rsidRDefault="00B0228E" w:rsidP="00817DEC">
            <w:pPr>
              <w:spacing w:after="0"/>
              <w:rPr>
                <w:rFonts w:eastAsiaTheme="minorEastAsia"/>
                <w:bCs/>
                <w:lang w:eastAsia="zh-CN"/>
              </w:rPr>
            </w:pPr>
          </w:p>
        </w:tc>
      </w:tr>
      <w:tr w:rsidR="000345CA" w:rsidRPr="0019077C" w14:paraId="2F81B900" w14:textId="77777777" w:rsidTr="0093420E">
        <w:trPr>
          <w:trHeight w:val="127"/>
        </w:trPr>
        <w:tc>
          <w:tcPr>
            <w:tcW w:w="1215" w:type="dxa"/>
            <w:shd w:val="clear" w:color="auto" w:fill="auto"/>
          </w:tcPr>
          <w:p w14:paraId="002132AB" w14:textId="04506852" w:rsidR="000345CA" w:rsidRDefault="000345CA" w:rsidP="000345CA">
            <w:pPr>
              <w:spacing w:after="0"/>
              <w:rPr>
                <w:rFonts w:eastAsiaTheme="minorEastAsia"/>
                <w:bCs/>
                <w:lang w:eastAsia="zh-CN"/>
              </w:rPr>
            </w:pPr>
            <w:r>
              <w:rPr>
                <w:rFonts w:eastAsiaTheme="minorEastAsia" w:hint="eastAsia"/>
                <w:bCs/>
                <w:lang w:val="en-US" w:eastAsia="zh-CN"/>
              </w:rPr>
              <w:t>ZTE</w:t>
            </w:r>
          </w:p>
        </w:tc>
        <w:tc>
          <w:tcPr>
            <w:tcW w:w="1750" w:type="dxa"/>
            <w:shd w:val="clear" w:color="auto" w:fill="92D050"/>
          </w:tcPr>
          <w:p w14:paraId="14A18099" w14:textId="1BBEC4E5" w:rsidR="000345CA" w:rsidRDefault="000345CA" w:rsidP="000345CA">
            <w:pPr>
              <w:spacing w:after="0"/>
              <w:rPr>
                <w:rFonts w:eastAsiaTheme="minorEastAsia"/>
                <w:bCs/>
                <w:lang w:eastAsia="zh-CN"/>
              </w:rPr>
            </w:pPr>
            <w:r>
              <w:rPr>
                <w:rFonts w:eastAsiaTheme="minorEastAsia" w:hint="eastAsia"/>
                <w:bCs/>
                <w:lang w:eastAsia="zh-CN"/>
              </w:rPr>
              <w:t>O</w:t>
            </w:r>
            <w:r>
              <w:rPr>
                <w:rFonts w:eastAsiaTheme="minorEastAsia"/>
                <w:bCs/>
                <w:lang w:eastAsia="zh-CN"/>
              </w:rPr>
              <w:t xml:space="preserve">k with </w:t>
            </w:r>
            <w:r>
              <w:rPr>
                <w:rFonts w:eastAsiaTheme="minorEastAsia" w:hint="eastAsia"/>
                <w:bCs/>
                <w:lang w:val="en-US" w:eastAsia="zh-CN"/>
              </w:rPr>
              <w:t xml:space="preserve">P1 and </w:t>
            </w:r>
            <w:r>
              <w:rPr>
                <w:rFonts w:eastAsiaTheme="minorEastAsia"/>
                <w:bCs/>
                <w:lang w:eastAsia="zh-CN"/>
              </w:rPr>
              <w:t>P2</w:t>
            </w:r>
          </w:p>
        </w:tc>
        <w:tc>
          <w:tcPr>
            <w:tcW w:w="6631" w:type="dxa"/>
            <w:shd w:val="clear" w:color="auto" w:fill="auto"/>
          </w:tcPr>
          <w:p w14:paraId="12CF2316" w14:textId="00943407" w:rsidR="000345CA" w:rsidRDefault="000345CA" w:rsidP="000345CA">
            <w:pPr>
              <w:spacing w:after="0"/>
              <w:rPr>
                <w:rFonts w:eastAsiaTheme="minorEastAsia"/>
                <w:bCs/>
                <w:lang w:eastAsia="zh-CN"/>
              </w:rPr>
            </w:pPr>
            <w:r>
              <w:rPr>
                <w:rFonts w:eastAsiaTheme="minorEastAsia" w:hint="eastAsia"/>
                <w:bCs/>
                <w:lang w:val="en-US" w:eastAsia="zh-CN"/>
              </w:rPr>
              <w:t>P3 is not necessary if P1 and P2 are agreed.</w:t>
            </w:r>
          </w:p>
        </w:tc>
      </w:tr>
      <w:tr w:rsidR="009256C6" w:rsidRPr="0019077C" w14:paraId="2125669A" w14:textId="77777777" w:rsidTr="0093420E">
        <w:trPr>
          <w:trHeight w:val="127"/>
        </w:trPr>
        <w:tc>
          <w:tcPr>
            <w:tcW w:w="1215" w:type="dxa"/>
            <w:shd w:val="clear" w:color="auto" w:fill="auto"/>
          </w:tcPr>
          <w:p w14:paraId="03167A65" w14:textId="77777777" w:rsidR="009256C6" w:rsidRDefault="009256C6" w:rsidP="00E20ED9">
            <w:pPr>
              <w:spacing w:after="0"/>
              <w:rPr>
                <w:rFonts w:eastAsiaTheme="minorEastAsia"/>
                <w:bCs/>
                <w:lang w:eastAsia="zh-CN"/>
              </w:rPr>
            </w:pPr>
            <w:r>
              <w:rPr>
                <w:rFonts w:eastAsiaTheme="minorEastAsia"/>
                <w:bCs/>
                <w:lang w:eastAsia="zh-CN"/>
              </w:rPr>
              <w:t>OPPO</w:t>
            </w:r>
          </w:p>
        </w:tc>
        <w:tc>
          <w:tcPr>
            <w:tcW w:w="1750" w:type="dxa"/>
            <w:shd w:val="clear" w:color="auto" w:fill="92D050"/>
          </w:tcPr>
          <w:p w14:paraId="106234AF" w14:textId="77777777" w:rsidR="009256C6" w:rsidRDefault="009256C6" w:rsidP="00E20ED9">
            <w:pPr>
              <w:spacing w:after="0"/>
              <w:rPr>
                <w:rFonts w:eastAsiaTheme="minorEastAsia"/>
                <w:bCs/>
                <w:lang w:eastAsia="zh-CN"/>
              </w:rPr>
            </w:pPr>
            <w:r>
              <w:rPr>
                <w:rFonts w:eastAsiaTheme="minorEastAsia"/>
                <w:bCs/>
                <w:lang w:eastAsia="zh-CN"/>
              </w:rPr>
              <w:t>Yes for P1 and P2</w:t>
            </w:r>
          </w:p>
          <w:p w14:paraId="228BD5B3" w14:textId="77777777" w:rsidR="009256C6" w:rsidRDefault="009256C6" w:rsidP="00E20ED9">
            <w:pPr>
              <w:spacing w:after="0"/>
              <w:rPr>
                <w:rFonts w:eastAsiaTheme="minorEastAsia"/>
                <w:bCs/>
                <w:lang w:eastAsia="zh-CN"/>
              </w:rPr>
            </w:pPr>
            <w:r>
              <w:rPr>
                <w:rFonts w:eastAsiaTheme="minorEastAsia"/>
                <w:bCs/>
                <w:lang w:eastAsia="zh-CN"/>
              </w:rPr>
              <w:t>No for P3</w:t>
            </w:r>
          </w:p>
        </w:tc>
        <w:tc>
          <w:tcPr>
            <w:tcW w:w="6631" w:type="dxa"/>
            <w:shd w:val="clear" w:color="auto" w:fill="auto"/>
          </w:tcPr>
          <w:p w14:paraId="69920061" w14:textId="32DDE1DC" w:rsidR="009256C6" w:rsidRDefault="009256C6" w:rsidP="00E20ED9">
            <w:pPr>
              <w:spacing w:after="0"/>
              <w:rPr>
                <w:rFonts w:eastAsiaTheme="minorEastAsia"/>
                <w:bCs/>
                <w:lang w:eastAsia="zh-CN"/>
              </w:rPr>
            </w:pPr>
            <w:r>
              <w:rPr>
                <w:rFonts w:eastAsiaTheme="minorEastAsia"/>
                <w:bCs/>
                <w:lang w:eastAsia="zh-CN"/>
              </w:rPr>
              <w:t xml:space="preserve">We share the views that </w:t>
            </w:r>
            <w:r w:rsidRPr="002F5223">
              <w:rPr>
                <w:rFonts w:eastAsia="MS Mincho"/>
                <w:bCs/>
                <w:lang w:eastAsia="ja-JP"/>
              </w:rPr>
              <w:t>GNSS capability for NB-IoT is implicit with the indication of ntn-Connectivity-EPC-r17</w:t>
            </w:r>
            <w:r>
              <w:rPr>
                <w:rFonts w:eastAsia="MS Mincho"/>
                <w:bCs/>
                <w:lang w:eastAsia="ja-JP"/>
              </w:rPr>
              <w:t xml:space="preserve">. </w:t>
            </w:r>
          </w:p>
        </w:tc>
      </w:tr>
      <w:tr w:rsidR="00DF0CE9" w:rsidRPr="0019077C" w14:paraId="5A854114" w14:textId="77777777" w:rsidTr="0093420E">
        <w:trPr>
          <w:trHeight w:val="127"/>
        </w:trPr>
        <w:tc>
          <w:tcPr>
            <w:tcW w:w="1215" w:type="dxa"/>
            <w:shd w:val="clear" w:color="auto" w:fill="auto"/>
          </w:tcPr>
          <w:p w14:paraId="7D7E4CB1" w14:textId="3C8B347D" w:rsidR="00DF0CE9" w:rsidRDefault="00DF0CE9" w:rsidP="00DF0CE9">
            <w:pPr>
              <w:spacing w:after="0"/>
              <w:rPr>
                <w:rFonts w:eastAsiaTheme="minorEastAsia"/>
                <w:bCs/>
                <w:lang w:val="en-US" w:eastAsia="zh-CN"/>
              </w:rPr>
            </w:pPr>
            <w:r>
              <w:rPr>
                <w:rFonts w:eastAsiaTheme="minorEastAsia"/>
                <w:bCs/>
                <w:lang w:eastAsia="zh-CN"/>
              </w:rPr>
              <w:t>Ericsson</w:t>
            </w:r>
          </w:p>
        </w:tc>
        <w:tc>
          <w:tcPr>
            <w:tcW w:w="1750" w:type="dxa"/>
            <w:shd w:val="clear" w:color="auto" w:fill="92D050"/>
          </w:tcPr>
          <w:p w14:paraId="71512ABE" w14:textId="1FBEA4EF" w:rsidR="00DF0CE9" w:rsidRDefault="00DF0CE9" w:rsidP="00DF0CE9">
            <w:pPr>
              <w:spacing w:after="0"/>
              <w:rPr>
                <w:rFonts w:eastAsiaTheme="minorEastAsia"/>
                <w:bCs/>
                <w:lang w:eastAsia="zh-CN"/>
              </w:rPr>
            </w:pPr>
            <w:r>
              <w:rPr>
                <w:rFonts w:eastAsiaTheme="minorEastAsia"/>
                <w:bCs/>
                <w:lang w:eastAsia="zh-CN"/>
              </w:rPr>
              <w:t>Yes</w:t>
            </w:r>
          </w:p>
        </w:tc>
        <w:tc>
          <w:tcPr>
            <w:tcW w:w="6631" w:type="dxa"/>
            <w:shd w:val="clear" w:color="auto" w:fill="auto"/>
          </w:tcPr>
          <w:p w14:paraId="40887BFB" w14:textId="77777777" w:rsidR="00DF0CE9" w:rsidRDefault="00DF0CE9" w:rsidP="00DF0CE9">
            <w:pPr>
              <w:spacing w:after="0"/>
              <w:rPr>
                <w:rFonts w:eastAsiaTheme="minorEastAsia"/>
                <w:bCs/>
                <w:lang w:eastAsia="zh-CN"/>
              </w:rPr>
            </w:pPr>
            <w:r>
              <w:rPr>
                <w:rFonts w:eastAsiaTheme="minorEastAsia"/>
                <w:bCs/>
                <w:lang w:eastAsia="zh-CN"/>
              </w:rPr>
              <w:t xml:space="preserve">Regarding Qualcomm’s comment on proposal 1. In NR NTN, the text for GNSS capability was modified to include the NTN use: </w:t>
            </w:r>
          </w:p>
          <w:p w14:paraId="4F09347C" w14:textId="77777777" w:rsidR="00DF0CE9" w:rsidRDefault="00DF0CE9" w:rsidP="00DF0CE9">
            <w:pPr>
              <w:spacing w:after="0"/>
              <w:rPr>
                <w:rFonts w:eastAsiaTheme="minorEastAsia"/>
                <w:bCs/>
                <w:lang w:eastAsia="zh-CN"/>
              </w:rPr>
            </w:pPr>
          </w:p>
          <w:p w14:paraId="2F2F4CE5" w14:textId="77777777" w:rsidR="00DF0CE9" w:rsidRPr="007D1E1D" w:rsidRDefault="00DF0CE9" w:rsidP="00DF0CE9">
            <w:pPr>
              <w:pStyle w:val="TAL"/>
              <w:rPr>
                <w:b/>
                <w:bCs/>
                <w:i/>
                <w:iCs/>
              </w:rPr>
            </w:pPr>
            <w:r w:rsidRPr="007D1E1D">
              <w:rPr>
                <w:b/>
                <w:bCs/>
                <w:i/>
                <w:iCs/>
              </w:rPr>
              <w:t>gnss-Location-r16</w:t>
            </w:r>
          </w:p>
          <w:p w14:paraId="44A5AA7C" w14:textId="77777777" w:rsidR="00DF0CE9" w:rsidRDefault="00DF0CE9" w:rsidP="00DF0CE9">
            <w:pPr>
              <w:spacing w:after="0"/>
            </w:pPr>
            <w:r w:rsidRPr="007D1E1D">
              <w:t xml:space="preserve">Indicates whether the UE is equipped with a GNSS or A-GNSS receiver that may be used to provide detailed location information along with SON, MDT, and </w:t>
            </w:r>
            <w:r w:rsidRPr="00E34992">
              <w:rPr>
                <w:highlight w:val="yellow"/>
              </w:rPr>
              <w:t xml:space="preserve">NTN related measurements in RRC_CONNECTED, RRC_IDLE and RRC_INACTIVE. A UE shall set this field to </w:t>
            </w:r>
            <w:r w:rsidRPr="00E34992">
              <w:rPr>
                <w:i/>
                <w:iCs/>
                <w:highlight w:val="yellow"/>
              </w:rPr>
              <w:t>supported</w:t>
            </w:r>
            <w:r w:rsidRPr="00E34992">
              <w:rPr>
                <w:highlight w:val="yellow"/>
              </w:rPr>
              <w:t xml:space="preserve"> if it indicates the support of </w:t>
            </w:r>
            <w:r w:rsidRPr="00E34992">
              <w:rPr>
                <w:i/>
                <w:iCs/>
                <w:highlight w:val="yellow"/>
              </w:rPr>
              <w:t>nonTerrestrialNetwork-r17</w:t>
            </w:r>
            <w:r w:rsidRPr="007D1E1D">
              <w:t>.</w:t>
            </w:r>
          </w:p>
          <w:p w14:paraId="228A20DA" w14:textId="77777777" w:rsidR="00DF0CE9" w:rsidRDefault="00DF0CE9" w:rsidP="00DF0CE9">
            <w:pPr>
              <w:spacing w:after="0"/>
            </w:pPr>
          </w:p>
          <w:p w14:paraId="281B21D0" w14:textId="77777777" w:rsidR="00DF0CE9" w:rsidRDefault="00DF0CE9" w:rsidP="00DF0CE9">
            <w:pPr>
              <w:spacing w:after="0"/>
            </w:pPr>
            <w:r>
              <w:t>This clarification of NTN use should also be present for IoT NTN. Otherwise, the current text only reflects its use for measurement reports.</w:t>
            </w:r>
          </w:p>
          <w:p w14:paraId="33ED0181" w14:textId="77777777" w:rsidR="00DF0CE9" w:rsidRPr="006E7C6C" w:rsidRDefault="00DF0CE9" w:rsidP="00DF0CE9">
            <w:pPr>
              <w:pStyle w:val="Heading4"/>
              <w:numPr>
                <w:ilvl w:val="0"/>
                <w:numId w:val="0"/>
              </w:numPr>
              <w:spacing w:after="240"/>
              <w:ind w:left="864" w:hanging="864"/>
            </w:pPr>
            <w:bookmarkStart w:id="16" w:name="_Toc29241397"/>
            <w:bookmarkStart w:id="17" w:name="_Toc37152866"/>
            <w:bookmarkStart w:id="18" w:name="_Toc37236803"/>
            <w:bookmarkStart w:id="19" w:name="_Toc46493958"/>
            <w:bookmarkStart w:id="20" w:name="_Toc52534852"/>
            <w:bookmarkStart w:id="21" w:name="_Toc108823979"/>
            <w:proofErr w:type="spellStart"/>
            <w:r w:rsidRPr="006E7C6C">
              <w:rPr>
                <w:i/>
              </w:rPr>
              <w:t>standaloneGNSS</w:t>
            </w:r>
            <w:proofErr w:type="spellEnd"/>
            <w:r w:rsidRPr="006E7C6C">
              <w:rPr>
                <w:i/>
              </w:rPr>
              <w:t>-Location</w:t>
            </w:r>
            <w:bookmarkEnd w:id="16"/>
            <w:bookmarkEnd w:id="17"/>
            <w:bookmarkEnd w:id="18"/>
            <w:bookmarkEnd w:id="19"/>
            <w:bookmarkEnd w:id="20"/>
            <w:bookmarkEnd w:id="21"/>
          </w:p>
          <w:p w14:paraId="51E1B262" w14:textId="265F7CA5" w:rsidR="00DF0CE9" w:rsidRDefault="00DF0CE9" w:rsidP="00DF0CE9">
            <w:pPr>
              <w:spacing w:after="0"/>
              <w:rPr>
                <w:rFonts w:eastAsiaTheme="minorEastAsia"/>
                <w:bCs/>
                <w:lang w:val="en-US" w:eastAsia="zh-CN"/>
              </w:rPr>
            </w:pPr>
            <w:r w:rsidRPr="006E7C6C">
              <w:t>This parameter defines whether the UE is equipped with a standalone GNSS receiver that may be used to provide detailed location information in RRC measurement report and logged measurements in RRC_IDLE.</w:t>
            </w:r>
          </w:p>
        </w:tc>
      </w:tr>
      <w:tr w:rsidR="00DF0CE9" w:rsidRPr="0019077C" w14:paraId="071628A1" w14:textId="77777777" w:rsidTr="00284E12">
        <w:trPr>
          <w:trHeight w:val="127"/>
        </w:trPr>
        <w:tc>
          <w:tcPr>
            <w:tcW w:w="1215" w:type="dxa"/>
            <w:shd w:val="clear" w:color="auto" w:fill="auto"/>
          </w:tcPr>
          <w:p w14:paraId="25452C4E" w14:textId="77777777" w:rsidR="00DF0CE9" w:rsidRDefault="00DF0CE9" w:rsidP="00DF0CE9">
            <w:pPr>
              <w:spacing w:after="0"/>
              <w:rPr>
                <w:rFonts w:eastAsiaTheme="minorEastAsia"/>
                <w:bCs/>
                <w:lang w:val="en-US" w:eastAsia="zh-CN"/>
              </w:rPr>
            </w:pPr>
          </w:p>
        </w:tc>
        <w:tc>
          <w:tcPr>
            <w:tcW w:w="1750" w:type="dxa"/>
          </w:tcPr>
          <w:p w14:paraId="69C1644E" w14:textId="77777777" w:rsidR="00DF0CE9" w:rsidRDefault="00DF0CE9" w:rsidP="00DF0CE9">
            <w:pPr>
              <w:spacing w:after="0"/>
              <w:rPr>
                <w:rFonts w:eastAsiaTheme="minorEastAsia"/>
                <w:bCs/>
                <w:lang w:eastAsia="zh-CN"/>
              </w:rPr>
            </w:pPr>
          </w:p>
        </w:tc>
        <w:tc>
          <w:tcPr>
            <w:tcW w:w="6631" w:type="dxa"/>
            <w:shd w:val="clear" w:color="auto" w:fill="auto"/>
          </w:tcPr>
          <w:p w14:paraId="3B31F87A" w14:textId="77777777" w:rsidR="00DF0CE9" w:rsidRDefault="00DF0CE9" w:rsidP="00DF0CE9">
            <w:pPr>
              <w:spacing w:after="0"/>
              <w:rPr>
                <w:rFonts w:eastAsiaTheme="minorEastAsia"/>
                <w:bCs/>
                <w:lang w:val="en-US" w:eastAsia="zh-CN"/>
              </w:rPr>
            </w:pPr>
          </w:p>
        </w:tc>
      </w:tr>
    </w:tbl>
    <w:p w14:paraId="650A1890" w14:textId="5AEBFB20" w:rsidR="007C6DEC" w:rsidRDefault="007C6DEC" w:rsidP="007C6DEC">
      <w:pPr>
        <w:rPr>
          <w:rFonts w:eastAsia="SimSun"/>
          <w:lang w:eastAsia="zh-CN"/>
        </w:rPr>
      </w:pPr>
    </w:p>
    <w:p w14:paraId="6F6BCD19" w14:textId="68F706C8" w:rsidR="0093420E" w:rsidRDefault="0093420E" w:rsidP="0093420E">
      <w:pPr>
        <w:rPr>
          <w:rFonts w:eastAsia="SimSun"/>
          <w:b/>
          <w:bCs/>
          <w:lang w:eastAsia="zh-CN"/>
        </w:rPr>
      </w:pPr>
      <w:r w:rsidRPr="00A92163">
        <w:rPr>
          <w:rFonts w:eastAsia="SimSun"/>
          <w:b/>
          <w:bCs/>
          <w:lang w:eastAsia="zh-CN"/>
        </w:rPr>
        <w:t>Rapporteur Summary:</w:t>
      </w:r>
      <w:r>
        <w:rPr>
          <w:rFonts w:eastAsia="SimSun"/>
          <w:b/>
          <w:bCs/>
          <w:lang w:eastAsia="zh-CN"/>
        </w:rPr>
        <w:t xml:space="preserve"> </w:t>
      </w:r>
      <w:r>
        <w:rPr>
          <w:rFonts w:eastAsia="SimSun"/>
          <w:b/>
          <w:bCs/>
          <w:lang w:eastAsia="zh-CN"/>
        </w:rPr>
        <w:t>7 companies agrees for P1 and P2. One company is OK for P2. For P1 we think that clarification provided from proponent is needed for gnss-Location-r16.</w:t>
      </w:r>
    </w:p>
    <w:p w14:paraId="2A0DD331" w14:textId="77777777" w:rsidR="0093420E" w:rsidRDefault="0093420E" w:rsidP="007C6DEC">
      <w:pPr>
        <w:rPr>
          <w:rFonts w:eastAsia="SimSun"/>
          <w:lang w:eastAsia="zh-CN"/>
        </w:rPr>
      </w:pPr>
    </w:p>
    <w:p w14:paraId="3DB15639" w14:textId="33C7EC21" w:rsidR="0093420E" w:rsidRPr="0093420E" w:rsidRDefault="0093420E" w:rsidP="0093420E">
      <w:pPr>
        <w:pStyle w:val="TableofFigures"/>
        <w:tabs>
          <w:tab w:val="right" w:leader="dot" w:pos="9629"/>
        </w:tabs>
        <w:jc w:val="left"/>
        <w:rPr>
          <w:rFonts w:eastAsia="SimSun"/>
          <w:lang w:eastAsia="zh-CN"/>
        </w:rPr>
      </w:pPr>
      <w:hyperlink w:anchor="_Toc111016905" w:history="1">
        <w:r w:rsidRPr="0093420E">
          <w:rPr>
            <w:rFonts w:eastAsia="SimSun"/>
            <w:lang w:eastAsia="zh-CN"/>
          </w:rPr>
          <w:t xml:space="preserve">Proposal </w:t>
        </w:r>
        <w:r w:rsidRPr="0093420E">
          <w:rPr>
            <w:rFonts w:eastAsia="SimSun"/>
            <w:lang w:eastAsia="zh-CN"/>
          </w:rPr>
          <w:t>3</w:t>
        </w:r>
        <w:r w:rsidRPr="0093420E">
          <w:rPr>
            <w:rFonts w:eastAsia="SimSun"/>
            <w:lang w:eastAsia="zh-CN"/>
          </w:rPr>
          <w:t xml:space="preserve">:Modify the description of </w:t>
        </w:r>
        <w:r>
          <w:rPr>
            <w:rFonts w:eastAsia="SimSun"/>
            <w:lang w:eastAsia="zh-CN"/>
          </w:rPr>
          <w:t>standalone GNSS</w:t>
        </w:r>
        <w:r w:rsidRPr="0093420E">
          <w:rPr>
            <w:rFonts w:eastAsia="SimSun"/>
            <w:lang w:eastAsia="zh-CN"/>
          </w:rPr>
          <w:t>-Location to include IoT NTN use.</w:t>
        </w:r>
      </w:hyperlink>
    </w:p>
    <w:p w14:paraId="57458CD1" w14:textId="19E05DFD" w:rsidR="0093420E" w:rsidRPr="0093420E" w:rsidRDefault="0093420E" w:rsidP="0093420E">
      <w:pPr>
        <w:pStyle w:val="TableofFigures"/>
        <w:tabs>
          <w:tab w:val="right" w:leader="dot" w:pos="9629"/>
        </w:tabs>
        <w:jc w:val="left"/>
        <w:rPr>
          <w:rFonts w:eastAsia="SimSun"/>
          <w:lang w:eastAsia="zh-CN"/>
        </w:rPr>
      </w:pPr>
      <w:hyperlink w:anchor="_Toc111016906" w:history="1">
        <w:r w:rsidRPr="0093420E">
          <w:rPr>
            <w:rFonts w:eastAsia="SimSun"/>
            <w:lang w:eastAsia="zh-CN"/>
          </w:rPr>
          <w:t xml:space="preserve">Proposal </w:t>
        </w:r>
        <w:r w:rsidRPr="0093420E">
          <w:rPr>
            <w:rFonts w:eastAsia="SimSun"/>
            <w:lang w:eastAsia="zh-CN"/>
          </w:rPr>
          <w:t>4</w:t>
        </w:r>
        <w:r w:rsidRPr="0093420E">
          <w:rPr>
            <w:rFonts w:eastAsia="SimSun"/>
            <w:lang w:eastAsia="zh-CN"/>
          </w:rPr>
          <w:t>:Clarify if GNSS capability for NB-IoT is implicit with the indication of ntn-Connectivity-EPC-r17.</w:t>
        </w:r>
      </w:hyperlink>
    </w:p>
    <w:p w14:paraId="62464AD2" w14:textId="77777777" w:rsidR="0093420E" w:rsidRDefault="0093420E" w:rsidP="007C6DEC">
      <w:pPr>
        <w:rPr>
          <w:rFonts w:eastAsia="SimSun"/>
          <w:lang w:eastAsia="zh-CN"/>
        </w:rPr>
      </w:pPr>
    </w:p>
    <w:p w14:paraId="4F5D44CC" w14:textId="77777777" w:rsidR="007C6DEC" w:rsidRDefault="007C6DEC" w:rsidP="007C6DEC">
      <w:pPr>
        <w:pStyle w:val="Heading2"/>
        <w:tabs>
          <w:tab w:val="clear" w:pos="2702"/>
        </w:tabs>
        <w:spacing w:after="240"/>
        <w:ind w:left="0" w:firstLine="0"/>
      </w:pPr>
      <w:r>
        <w:t>Other comments</w:t>
      </w:r>
    </w:p>
    <w:p w14:paraId="482522F2" w14:textId="77777777" w:rsidR="007C6DEC" w:rsidRDefault="007C6DEC" w:rsidP="007C6DEC">
      <w:pPr>
        <w:rPr>
          <w:rFonts w:eastAsia="SimSun"/>
          <w:lang w:eastAsia="zh-CN"/>
        </w:rPr>
      </w:pPr>
      <w:r>
        <w:rPr>
          <w:rFonts w:eastAsia="SimSun"/>
          <w:lang w:eastAsia="zh-CN"/>
        </w:rPr>
        <w:t>Q4: Please indicate additional comments if any not captured in the above sections related to submitted contributions in the below table.</w:t>
      </w:r>
    </w:p>
    <w:p w14:paraId="53BA79C6" w14:textId="77777777" w:rsidR="007C6DEC" w:rsidRDefault="007C6DEC" w:rsidP="007C6DEC">
      <w:pPr>
        <w:spacing w:before="180"/>
        <w:jc w:val="both"/>
        <w:rPr>
          <w:b/>
        </w:rPr>
      </w:pPr>
      <w:r w:rsidRPr="00314C0C">
        <w:rPr>
          <w:b/>
        </w:rPr>
        <w:t>Q</w:t>
      </w:r>
      <w:r>
        <w:rPr>
          <w:b/>
        </w:rPr>
        <w:t>4</w:t>
      </w:r>
      <w:r w:rsidRPr="00314C0C">
        <w:rPr>
          <w:b/>
        </w:rPr>
        <w:t>:</w:t>
      </w:r>
      <w:r>
        <w:rPr>
          <w:b/>
        </w:rPr>
        <w:t xml:space="preserve"> Please indicate your views for P1/P2/P3 in [5] and agreement for GNSS support capability for IoT-NTN</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7C6DEC" w:rsidRPr="00274625" w14:paraId="2555714E" w14:textId="77777777" w:rsidTr="00AB618D">
        <w:trPr>
          <w:trHeight w:val="132"/>
        </w:trPr>
        <w:tc>
          <w:tcPr>
            <w:tcW w:w="1215" w:type="dxa"/>
            <w:shd w:val="clear" w:color="auto" w:fill="D9D9D9"/>
          </w:tcPr>
          <w:p w14:paraId="33DE954B" w14:textId="77777777" w:rsidR="007C6DEC" w:rsidRPr="00314C0C" w:rsidRDefault="007C6DEC" w:rsidP="00AB618D">
            <w:pPr>
              <w:spacing w:after="0"/>
              <w:jc w:val="both"/>
              <w:rPr>
                <w:b/>
                <w:bCs/>
                <w:lang w:eastAsia="zh-CN"/>
              </w:rPr>
            </w:pPr>
            <w:r w:rsidRPr="00314C0C">
              <w:rPr>
                <w:b/>
                <w:bCs/>
                <w:lang w:eastAsia="zh-CN"/>
              </w:rPr>
              <w:t>Company</w:t>
            </w:r>
          </w:p>
        </w:tc>
        <w:tc>
          <w:tcPr>
            <w:tcW w:w="1382" w:type="dxa"/>
            <w:shd w:val="clear" w:color="auto" w:fill="D9D9D9"/>
          </w:tcPr>
          <w:p w14:paraId="7D123B74" w14:textId="77777777" w:rsidR="007C6DEC" w:rsidRPr="00314C0C" w:rsidRDefault="007C6DEC" w:rsidP="00AB618D">
            <w:pPr>
              <w:spacing w:after="0"/>
              <w:jc w:val="both"/>
              <w:rPr>
                <w:rFonts w:eastAsia="SimSun"/>
                <w:b/>
                <w:bCs/>
                <w:lang w:eastAsia="zh-CN"/>
              </w:rPr>
            </w:pPr>
            <w:r>
              <w:rPr>
                <w:rFonts w:eastAsia="SimSun"/>
                <w:b/>
                <w:bCs/>
                <w:lang w:eastAsia="zh-CN"/>
              </w:rPr>
              <w:t>Yes/No</w:t>
            </w:r>
          </w:p>
        </w:tc>
        <w:tc>
          <w:tcPr>
            <w:tcW w:w="6999" w:type="dxa"/>
            <w:shd w:val="clear" w:color="auto" w:fill="D9D9D9"/>
          </w:tcPr>
          <w:p w14:paraId="3F7FCFD8" w14:textId="77777777" w:rsidR="007C6DEC" w:rsidRPr="00314C0C" w:rsidRDefault="007C6DEC" w:rsidP="00AB618D">
            <w:pPr>
              <w:spacing w:after="0"/>
              <w:jc w:val="both"/>
              <w:rPr>
                <w:b/>
                <w:bCs/>
                <w:lang w:eastAsia="zh-CN"/>
              </w:rPr>
            </w:pPr>
            <w:r w:rsidRPr="00314C0C">
              <w:rPr>
                <w:b/>
                <w:bCs/>
                <w:lang w:eastAsia="zh-CN"/>
              </w:rPr>
              <w:t>Comments</w:t>
            </w:r>
          </w:p>
        </w:tc>
      </w:tr>
      <w:tr w:rsidR="007C6DEC" w:rsidRPr="0019077C" w14:paraId="04E100B8" w14:textId="77777777" w:rsidTr="00AB618D">
        <w:trPr>
          <w:trHeight w:val="127"/>
        </w:trPr>
        <w:tc>
          <w:tcPr>
            <w:tcW w:w="1215" w:type="dxa"/>
            <w:shd w:val="clear" w:color="auto" w:fill="auto"/>
          </w:tcPr>
          <w:p w14:paraId="59E87D06" w14:textId="2B05AAB5" w:rsidR="007C6DEC" w:rsidRPr="00314C0C" w:rsidRDefault="007C6DEC" w:rsidP="00AB618D">
            <w:pPr>
              <w:spacing w:after="0"/>
              <w:rPr>
                <w:rFonts w:eastAsia="MS Mincho"/>
                <w:bCs/>
                <w:lang w:eastAsia="ja-JP"/>
              </w:rPr>
            </w:pPr>
          </w:p>
        </w:tc>
        <w:tc>
          <w:tcPr>
            <w:tcW w:w="1382" w:type="dxa"/>
          </w:tcPr>
          <w:p w14:paraId="47113827" w14:textId="77777777" w:rsidR="007C6DEC" w:rsidRPr="00314C0C" w:rsidRDefault="007C6DEC" w:rsidP="00AB618D">
            <w:pPr>
              <w:spacing w:after="0"/>
              <w:rPr>
                <w:rFonts w:eastAsia="MS Mincho"/>
                <w:bCs/>
                <w:lang w:eastAsia="ja-JP"/>
              </w:rPr>
            </w:pPr>
          </w:p>
        </w:tc>
        <w:tc>
          <w:tcPr>
            <w:tcW w:w="6999" w:type="dxa"/>
            <w:shd w:val="clear" w:color="auto" w:fill="auto"/>
          </w:tcPr>
          <w:p w14:paraId="7AA41C5C" w14:textId="1372BB72" w:rsidR="007C6DEC" w:rsidRPr="00314C0C" w:rsidRDefault="007C6DEC" w:rsidP="00AB618D">
            <w:pPr>
              <w:spacing w:after="0"/>
              <w:rPr>
                <w:rFonts w:eastAsia="MS Mincho"/>
                <w:bCs/>
                <w:lang w:eastAsia="ja-JP"/>
              </w:rPr>
            </w:pPr>
          </w:p>
        </w:tc>
      </w:tr>
    </w:tbl>
    <w:p w14:paraId="46E539BB" w14:textId="77777777" w:rsidR="007C6DEC" w:rsidRDefault="007C6DEC" w:rsidP="007C6DEC">
      <w:pPr>
        <w:rPr>
          <w:rFonts w:eastAsia="SimSun"/>
          <w:lang w:eastAsia="zh-CN"/>
        </w:rPr>
      </w:pPr>
    </w:p>
    <w:p w14:paraId="62E49F30" w14:textId="77777777" w:rsidR="007C6DEC" w:rsidRPr="000B4BAE" w:rsidRDefault="007C6DEC" w:rsidP="007C6DEC">
      <w:pPr>
        <w:rPr>
          <w:rFonts w:eastAsia="SimSun"/>
          <w:lang w:eastAsia="zh-CN"/>
        </w:rPr>
      </w:pPr>
    </w:p>
    <w:bookmarkEnd w:id="2"/>
    <w:bookmarkEnd w:id="3"/>
    <w:bookmarkEnd w:id="4"/>
    <w:p w14:paraId="77BBCF9F" w14:textId="77777777" w:rsidR="007C6DEC" w:rsidRDefault="007C6DEC" w:rsidP="007C6DEC">
      <w:pPr>
        <w:pStyle w:val="Heading1"/>
        <w:jc w:val="both"/>
        <w:rPr>
          <w:rFonts w:eastAsia="SimSun"/>
          <w:sz w:val="32"/>
          <w:lang w:eastAsia="zh-CN"/>
        </w:rPr>
      </w:pPr>
      <w:r>
        <w:rPr>
          <w:rFonts w:eastAsia="SimSun"/>
          <w:sz w:val="32"/>
          <w:lang w:eastAsia="zh-CN"/>
        </w:rPr>
        <w:t xml:space="preserve">Conclusion </w:t>
      </w:r>
    </w:p>
    <w:p w14:paraId="00B8A365" w14:textId="0928DBFA" w:rsidR="0093420E" w:rsidRDefault="0093420E" w:rsidP="0093420E">
      <w:pPr>
        <w:rPr>
          <w:rFonts w:eastAsia="SimSun"/>
          <w:b/>
          <w:bCs/>
          <w:lang w:eastAsia="zh-CN"/>
        </w:rPr>
      </w:pPr>
      <w:r>
        <w:rPr>
          <w:rFonts w:eastAsia="SimSun"/>
          <w:b/>
          <w:bCs/>
          <w:lang w:eastAsia="zh-CN"/>
        </w:rPr>
        <w:t>Proposal 1: Following TP is considered for 36.306 CR</w:t>
      </w:r>
      <w:r>
        <w:rPr>
          <w:rFonts w:eastAsia="SimSun"/>
          <w:b/>
          <w:bCs/>
          <w:lang w:eastAsia="zh-CN"/>
        </w:rPr>
        <w:t>.</w:t>
      </w:r>
    </w:p>
    <w:p w14:paraId="2C340299" w14:textId="77777777" w:rsidR="0093420E" w:rsidRDefault="0093420E" w:rsidP="0093420E">
      <w:pPr>
        <w:rPr>
          <w:rFonts w:eastAsia="SimSun"/>
          <w:b/>
          <w:bCs/>
          <w:lang w:eastAsia="zh-CN"/>
        </w:rPr>
      </w:pPr>
    </w:p>
    <w:p w14:paraId="62546240" w14:textId="26F1CE5C" w:rsidR="0093420E" w:rsidRDefault="0093420E" w:rsidP="0093420E">
      <w:pPr>
        <w:rPr>
          <w:rFonts w:eastAsia="SimSun"/>
          <w:b/>
          <w:bCs/>
          <w:lang w:eastAsia="zh-CN"/>
        </w:rPr>
      </w:pPr>
      <w:r w:rsidRPr="0093420E">
        <w:rPr>
          <w:rFonts w:eastAsia="SimSun"/>
          <w:b/>
          <w:bCs/>
          <w:lang w:eastAsia="zh-CN"/>
        </w:rPr>
        <w:t>Proposal 2: Changes in [4] is not pursued for Rel-17.</w:t>
      </w:r>
    </w:p>
    <w:p w14:paraId="31DE5CE9" w14:textId="77777777" w:rsidR="0093420E" w:rsidRPr="0093420E" w:rsidRDefault="0093420E" w:rsidP="0093420E">
      <w:pPr>
        <w:pStyle w:val="TableofFigures"/>
        <w:tabs>
          <w:tab w:val="right" w:leader="dot" w:pos="9629"/>
        </w:tabs>
        <w:jc w:val="left"/>
        <w:rPr>
          <w:rFonts w:eastAsia="SimSun"/>
          <w:lang w:eastAsia="zh-CN"/>
        </w:rPr>
      </w:pPr>
      <w:hyperlink w:anchor="_Toc111016905" w:history="1">
        <w:r w:rsidRPr="0093420E">
          <w:rPr>
            <w:rFonts w:eastAsia="SimSun"/>
            <w:lang w:eastAsia="zh-CN"/>
          </w:rPr>
          <w:t xml:space="preserve">Proposal 3:Modify the description of </w:t>
        </w:r>
        <w:r>
          <w:rPr>
            <w:rFonts w:eastAsia="SimSun"/>
            <w:lang w:eastAsia="zh-CN"/>
          </w:rPr>
          <w:t>standalone GNSS</w:t>
        </w:r>
        <w:r w:rsidRPr="0093420E">
          <w:rPr>
            <w:rFonts w:eastAsia="SimSun"/>
            <w:lang w:eastAsia="zh-CN"/>
          </w:rPr>
          <w:t>-Location to include IoT NTN use.</w:t>
        </w:r>
      </w:hyperlink>
    </w:p>
    <w:p w14:paraId="3A9F2B8A" w14:textId="77777777" w:rsidR="0093420E" w:rsidRPr="0093420E" w:rsidRDefault="0093420E" w:rsidP="0093420E">
      <w:pPr>
        <w:pStyle w:val="TableofFigures"/>
        <w:tabs>
          <w:tab w:val="right" w:leader="dot" w:pos="9629"/>
        </w:tabs>
        <w:jc w:val="left"/>
        <w:rPr>
          <w:rFonts w:eastAsia="SimSun"/>
          <w:lang w:eastAsia="zh-CN"/>
        </w:rPr>
      </w:pPr>
      <w:hyperlink w:anchor="_Toc111016906" w:history="1">
        <w:r w:rsidRPr="0093420E">
          <w:rPr>
            <w:rFonts w:eastAsia="SimSun"/>
            <w:lang w:eastAsia="zh-CN"/>
          </w:rPr>
          <w:t>Proposal 4:Clarify if GNSS capability for NB-IoT is implicit with the indication of ntn-Connectivity-EPC-r17.</w:t>
        </w:r>
      </w:hyperlink>
    </w:p>
    <w:p w14:paraId="2586725F" w14:textId="77777777" w:rsidR="0093420E" w:rsidRPr="0093420E" w:rsidRDefault="0093420E" w:rsidP="0093420E">
      <w:pPr>
        <w:rPr>
          <w:rFonts w:eastAsia="SimSun"/>
          <w:b/>
          <w:bCs/>
          <w:lang w:eastAsia="zh-CN"/>
        </w:rPr>
      </w:pPr>
    </w:p>
    <w:p w14:paraId="7F8BAB35" w14:textId="77777777" w:rsidR="0093420E" w:rsidRPr="00A92163" w:rsidRDefault="0093420E" w:rsidP="0093420E">
      <w:pPr>
        <w:rPr>
          <w:rFonts w:eastAsia="SimSun"/>
          <w:b/>
          <w:bCs/>
          <w:lang w:eastAsia="zh-CN"/>
        </w:rPr>
      </w:pPr>
    </w:p>
    <w:tbl>
      <w:tblPr>
        <w:tblStyle w:val="TableGrid"/>
        <w:tblW w:w="0" w:type="auto"/>
        <w:tblLook w:val="04A0" w:firstRow="1" w:lastRow="0" w:firstColumn="1" w:lastColumn="0" w:noHBand="0" w:noVBand="1"/>
      </w:tblPr>
      <w:tblGrid>
        <w:gridCol w:w="9630"/>
      </w:tblGrid>
      <w:tr w:rsidR="0093420E" w14:paraId="768054C1" w14:textId="77777777" w:rsidTr="00254719">
        <w:tc>
          <w:tcPr>
            <w:tcW w:w="9630" w:type="dxa"/>
          </w:tcPr>
          <w:p w14:paraId="4660FBA2" w14:textId="77777777" w:rsidR="0093420E" w:rsidRPr="00BA6CE1" w:rsidRDefault="0093420E" w:rsidP="00254719">
            <w:pPr>
              <w:pStyle w:val="TAL"/>
              <w:jc w:val="both"/>
              <w:rPr>
                <w:b/>
                <w:bCs/>
                <w:i/>
                <w:iCs/>
                <w:kern w:val="2"/>
              </w:rPr>
            </w:pPr>
            <w:r w:rsidRPr="009E07CF">
              <w:rPr>
                <w:iCs/>
                <w:sz w:val="24"/>
                <w:lang w:eastAsia="ja-JP"/>
              </w:rPr>
              <w:t>4.3.38.</w:t>
            </w:r>
            <w:r>
              <w:rPr>
                <w:iCs/>
                <w:sz w:val="24"/>
                <w:lang w:eastAsia="ja-JP"/>
              </w:rPr>
              <w:t>6</w:t>
            </w:r>
            <w:r w:rsidRPr="009E07CF">
              <w:rPr>
                <w:iCs/>
                <w:sz w:val="24"/>
                <w:lang w:eastAsia="ja-JP"/>
              </w:rPr>
              <w:tab/>
            </w:r>
            <w:r w:rsidRPr="00BA6CE1">
              <w:rPr>
                <w:i/>
                <w:iCs/>
                <w:sz w:val="24"/>
                <w:lang w:eastAsia="ja-JP"/>
              </w:rPr>
              <w:t>ntn-NeedSegmentedPrecompensationGaps</w:t>
            </w:r>
            <w:r w:rsidRPr="009E07CF">
              <w:rPr>
                <w:i/>
                <w:iCs/>
                <w:sz w:val="24"/>
                <w:lang w:eastAsia="ja-JP"/>
              </w:rPr>
              <w:t>-r17</w:t>
            </w:r>
          </w:p>
          <w:p w14:paraId="11A25A8F" w14:textId="77777777" w:rsidR="0093420E" w:rsidRPr="00A92163" w:rsidRDefault="0093420E" w:rsidP="00254719">
            <w:pPr>
              <w:pStyle w:val="ListParagraph"/>
              <w:numPr>
                <w:ilvl w:val="0"/>
                <w:numId w:val="4"/>
              </w:numPr>
              <w:ind w:firstLineChars="0"/>
              <w:rPr>
                <w:highlight w:val="green"/>
                <w:lang w:eastAsia="ja-JP"/>
              </w:rPr>
            </w:pPr>
            <w:r w:rsidRPr="00A92163">
              <w:rPr>
                <w:highlight w:val="green"/>
                <w:lang w:eastAsia="ja-JP"/>
              </w:rPr>
              <w:t xml:space="preserve">This field indicates the minimum </w:t>
            </w:r>
            <w:r w:rsidRPr="00A92163">
              <w:rPr>
                <w:highlight w:val="green"/>
              </w:rPr>
              <w:t xml:space="preserve">gap value between segments for PUSCH and PUCCH required by </w:t>
            </w:r>
            <w:del w:id="22" w:author="OPPO" w:date="2022-08-22T14:15:00Z">
              <w:r w:rsidRPr="00A92163" w:rsidDel="00904E62">
                <w:rPr>
                  <w:highlight w:val="green"/>
                </w:rPr>
                <w:delText>an</w:delText>
              </w:r>
            </w:del>
            <w:ins w:id="23" w:author="OPPO" w:date="2022-08-22T14:15:00Z">
              <w:r w:rsidRPr="00A92163">
                <w:rPr>
                  <w:highlight w:val="green"/>
                </w:rPr>
                <w:t>a</w:t>
              </w:r>
            </w:ins>
            <w:r w:rsidRPr="00A92163">
              <w:rPr>
                <w:highlight w:val="green"/>
              </w:rPr>
              <w:t xml:space="preserve"> UE supporting ce-ModeA-r13 or for </w:t>
            </w:r>
            <w:ins w:id="24" w:author="OPPO" w:date="2022-08-22T14:09:00Z">
              <w:r w:rsidRPr="00A92163">
                <w:rPr>
                  <w:highlight w:val="green"/>
                </w:rPr>
                <w:t xml:space="preserve">NPUSCH required by </w:t>
              </w:r>
            </w:ins>
            <w:ins w:id="25" w:author="OPPO" w:date="2022-08-22T14:10:00Z">
              <w:r w:rsidRPr="00A92163">
                <w:rPr>
                  <w:highlight w:val="green"/>
                </w:rPr>
                <w:t xml:space="preserve">a </w:t>
              </w:r>
            </w:ins>
            <w:r w:rsidRPr="00A92163">
              <w:rPr>
                <w:highlight w:val="green"/>
              </w:rPr>
              <w:t>UE supporting UE-</w:t>
            </w:r>
            <w:proofErr w:type="spellStart"/>
            <w:r w:rsidRPr="00A92163">
              <w:rPr>
                <w:highlight w:val="green"/>
              </w:rPr>
              <w:t>catagory</w:t>
            </w:r>
            <w:proofErr w:type="spellEnd"/>
            <w:r w:rsidRPr="00A92163">
              <w:rPr>
                <w:highlight w:val="green"/>
              </w:rPr>
              <w:t>-NB</w:t>
            </w:r>
            <w:ins w:id="26" w:author="OPPO" w:date="2022-08-22T14:09:00Z">
              <w:r w:rsidRPr="00A92163">
                <w:rPr>
                  <w:highlight w:val="green"/>
                </w:rPr>
                <w:t>,</w:t>
              </w:r>
            </w:ins>
            <w:r w:rsidRPr="00A92163">
              <w:rPr>
                <w:highlight w:val="green"/>
              </w:rPr>
              <w:t xml:space="preserve"> for TA pre-compensation</w:t>
            </w:r>
            <w:r w:rsidRPr="00A92163">
              <w:rPr>
                <w:highlight w:val="green"/>
                <w:lang w:eastAsia="ja-JP"/>
              </w:rPr>
              <w:t xml:space="preserve">. </w:t>
            </w:r>
          </w:p>
          <w:p w14:paraId="1C78E3B0" w14:textId="77777777" w:rsidR="0093420E" w:rsidRPr="00A92163" w:rsidRDefault="0093420E" w:rsidP="00254719">
            <w:pPr>
              <w:pStyle w:val="ListParagraph"/>
              <w:numPr>
                <w:ilvl w:val="0"/>
                <w:numId w:val="4"/>
              </w:numPr>
              <w:ind w:firstLineChars="0"/>
              <w:rPr>
                <w:highlight w:val="green"/>
                <w:lang w:eastAsia="ja-JP"/>
              </w:rPr>
            </w:pPr>
            <w:r w:rsidRPr="00A92163">
              <w:rPr>
                <w:highlight w:val="green"/>
                <w:lang w:eastAsia="en-GB"/>
              </w:rPr>
              <w:t xml:space="preserve">This feature is only applicable if the UE supports </w:t>
            </w:r>
            <w:r w:rsidRPr="00A92163">
              <w:rPr>
                <w:i/>
                <w:highlight w:val="green"/>
                <w:lang w:eastAsia="ja-JP"/>
              </w:rPr>
              <w:t>ntn-Connectivity-EPC-r17</w:t>
            </w:r>
            <w:r w:rsidRPr="00A92163">
              <w:rPr>
                <w:highlight w:val="green"/>
                <w:lang w:eastAsia="ja-JP"/>
              </w:rPr>
              <w:t xml:space="preserve">. </w:t>
            </w:r>
          </w:p>
          <w:p w14:paraId="64C39234" w14:textId="77777777" w:rsidR="0093420E" w:rsidRPr="00A92163" w:rsidRDefault="0093420E" w:rsidP="00254719">
            <w:pPr>
              <w:pStyle w:val="ListParagraph"/>
              <w:numPr>
                <w:ilvl w:val="0"/>
                <w:numId w:val="4"/>
              </w:numPr>
              <w:ind w:firstLineChars="0"/>
              <w:rPr>
                <w:rFonts w:eastAsia="Yu Mincho"/>
                <w:highlight w:val="yellow"/>
                <w:lang w:eastAsia="ja-JP"/>
              </w:rPr>
            </w:pPr>
            <w:r w:rsidRPr="00A92163">
              <w:rPr>
                <w:highlight w:val="yellow"/>
                <w:lang w:eastAsia="ja-JP"/>
              </w:rPr>
              <w:t xml:space="preserve">If a UE does not include this field but includes </w:t>
            </w:r>
            <w:r w:rsidRPr="00A92163">
              <w:rPr>
                <w:i/>
                <w:iCs/>
                <w:highlight w:val="yellow"/>
                <w:lang w:eastAsia="ja-JP"/>
              </w:rPr>
              <w:t>ntn-Connectivity-EPC-r17</w:t>
            </w:r>
            <w:r w:rsidRPr="00A92163">
              <w:rPr>
                <w:highlight w:val="yellow"/>
                <w:lang w:eastAsia="ja-JP"/>
              </w:rPr>
              <w:t>,</w:t>
            </w:r>
            <w:r w:rsidRPr="00A92163">
              <w:rPr>
                <w:highlight w:val="yellow"/>
                <w:lang w:val="en-US" w:eastAsia="en-GB"/>
              </w:rPr>
              <w:t xml:space="preserve"> the UE performs </w:t>
            </w:r>
            <w:r w:rsidRPr="00A92163">
              <w:rPr>
                <w:highlight w:val="yellow"/>
              </w:rPr>
              <w:t>TA pre-compensation</w:t>
            </w:r>
            <w:r w:rsidRPr="00A92163">
              <w:rPr>
                <w:highlight w:val="yellow"/>
                <w:lang w:val="en-US" w:eastAsia="en-GB"/>
              </w:rPr>
              <w:t xml:space="preserve"> at slot boundaries and the number of symbols dropped due to pre-compensation is left to UE implementation.</w:t>
            </w:r>
          </w:p>
          <w:p w14:paraId="3DCCC8BB" w14:textId="77777777" w:rsidR="0093420E" w:rsidRPr="00E35196" w:rsidRDefault="0093420E" w:rsidP="00254719">
            <w:pPr>
              <w:pStyle w:val="ListParagraph"/>
              <w:ind w:left="720" w:firstLineChars="0" w:firstLine="0"/>
              <w:rPr>
                <w:rFonts w:eastAsia="SimSun"/>
                <w:highlight w:val="yellow"/>
              </w:rPr>
            </w:pPr>
          </w:p>
          <w:p w14:paraId="743D80BA" w14:textId="77777777" w:rsidR="0093420E" w:rsidRDefault="0093420E" w:rsidP="00254719">
            <w:pPr>
              <w:rPr>
                <w:rFonts w:eastAsia="SimSun"/>
              </w:rPr>
            </w:pPr>
          </w:p>
        </w:tc>
      </w:tr>
    </w:tbl>
    <w:p w14:paraId="0A805FA8" w14:textId="44E49C88" w:rsidR="007C6DEC" w:rsidRDefault="007C6DEC" w:rsidP="007C6DEC">
      <w:pPr>
        <w:jc w:val="both"/>
        <w:rPr>
          <w:rFonts w:eastAsia="SimSun"/>
          <w:kern w:val="2"/>
          <w:szCs w:val="22"/>
        </w:rPr>
      </w:pPr>
    </w:p>
    <w:p w14:paraId="1155E7FF" w14:textId="77777777" w:rsidR="0093420E" w:rsidRDefault="0093420E" w:rsidP="007C6DEC">
      <w:pPr>
        <w:jc w:val="both"/>
        <w:rPr>
          <w:rFonts w:eastAsia="SimSun"/>
          <w:kern w:val="2"/>
          <w:szCs w:val="22"/>
        </w:rPr>
      </w:pPr>
    </w:p>
    <w:p w14:paraId="79E25EB5" w14:textId="77777777" w:rsidR="007C6DEC" w:rsidRDefault="007C6DEC" w:rsidP="007C6DEC">
      <w:pPr>
        <w:pStyle w:val="Heading1"/>
        <w:rPr>
          <w:lang w:val="en-US"/>
        </w:rPr>
      </w:pPr>
      <w:r>
        <w:rPr>
          <w:lang w:val="en-US"/>
        </w:rPr>
        <w:t>Reference</w:t>
      </w:r>
    </w:p>
    <w:p w14:paraId="7C584C2C" w14:textId="77777777" w:rsidR="007C6DEC" w:rsidRPr="008F34E8" w:rsidRDefault="00BA35C3" w:rsidP="007C6DEC">
      <w:pPr>
        <w:pStyle w:val="ListParagraph"/>
        <w:numPr>
          <w:ilvl w:val="0"/>
          <w:numId w:val="3"/>
        </w:numPr>
        <w:spacing w:before="120" w:after="120"/>
        <w:ind w:firstLineChars="0"/>
        <w:rPr>
          <w:rFonts w:eastAsia="SimSun"/>
          <w:lang w:eastAsia="zh-CN"/>
        </w:rPr>
      </w:pPr>
      <w:hyperlink r:id="rId10" w:tooltip="C:Data3GPPExtractsR2-2207058- Discussion on UE capability on segmented precompensation gap in IoT NTN.doc" w:history="1">
        <w:r w:rsidR="007C6DEC" w:rsidRPr="008F34E8">
          <w:rPr>
            <w:rFonts w:eastAsia="SimSun"/>
            <w:lang w:eastAsia="zh-CN"/>
          </w:rPr>
          <w:t>R2-2207058</w:t>
        </w:r>
      </w:hyperlink>
      <w:r w:rsidR="007C6DEC" w:rsidRPr="008F34E8">
        <w:rPr>
          <w:rFonts w:eastAsia="SimSun"/>
          <w:lang w:eastAsia="zh-CN"/>
        </w:rPr>
        <w:t xml:space="preserve">    Discussion on UE capability on segmented </w:t>
      </w:r>
      <w:proofErr w:type="spellStart"/>
      <w:r w:rsidR="007C6DEC" w:rsidRPr="008F34E8">
        <w:rPr>
          <w:rFonts w:eastAsia="SimSun"/>
          <w:lang w:eastAsia="zh-CN"/>
        </w:rPr>
        <w:t>precompensation</w:t>
      </w:r>
      <w:proofErr w:type="spellEnd"/>
      <w:r w:rsidR="007C6DEC" w:rsidRPr="008F34E8">
        <w:rPr>
          <w:rFonts w:eastAsia="SimSun"/>
          <w:lang w:eastAsia="zh-CN"/>
        </w:rPr>
        <w:t xml:space="preserve"> gap in IoT NTN         OPPO   discussion   Rel-17   </w:t>
      </w:r>
      <w:proofErr w:type="spellStart"/>
      <w:r w:rsidR="007C6DEC" w:rsidRPr="008F34E8">
        <w:rPr>
          <w:rFonts w:eastAsia="SimSun"/>
          <w:lang w:eastAsia="zh-CN"/>
        </w:rPr>
        <w:t>LTE_NBIOT_eMTC_NTN</w:t>
      </w:r>
      <w:proofErr w:type="spellEnd"/>
    </w:p>
    <w:p w14:paraId="626F2F17" w14:textId="77777777" w:rsidR="007C6DEC" w:rsidRPr="008F34E8" w:rsidRDefault="00BA35C3" w:rsidP="007C6DEC">
      <w:pPr>
        <w:pStyle w:val="ListParagraph"/>
        <w:numPr>
          <w:ilvl w:val="0"/>
          <w:numId w:val="3"/>
        </w:numPr>
        <w:spacing w:before="120" w:after="120"/>
        <w:ind w:firstLineChars="0"/>
        <w:rPr>
          <w:rFonts w:eastAsia="SimSun"/>
          <w:lang w:eastAsia="zh-CN"/>
        </w:rPr>
      </w:pPr>
      <w:hyperlink r:id="rId11" w:tooltip="C:Data3GPPExtractsR2-2207307 Add TX gap capability for IoT NTN 36.306.docx" w:history="1">
        <w:r w:rsidR="007C6DEC" w:rsidRPr="008F34E8">
          <w:rPr>
            <w:rFonts w:eastAsia="SimSun"/>
            <w:lang w:eastAsia="zh-CN"/>
          </w:rPr>
          <w:t>R2-2207307</w:t>
        </w:r>
      </w:hyperlink>
      <w:r w:rsidR="007C6DEC" w:rsidRPr="008F34E8">
        <w:rPr>
          <w:rFonts w:eastAsia="SimSun"/>
          <w:lang w:eastAsia="zh-CN"/>
        </w:rPr>
        <w:t xml:space="preserve">    Add TX gap capability for IoT NTN            MediaTek Inc.    CR        Rel-17   36.306  17.1.0   1854     -   F          </w:t>
      </w:r>
      <w:proofErr w:type="spellStart"/>
      <w:r w:rsidR="007C6DEC" w:rsidRPr="008F34E8">
        <w:rPr>
          <w:rFonts w:eastAsia="SimSun"/>
          <w:lang w:eastAsia="zh-CN"/>
        </w:rPr>
        <w:t>LTE_NBIOT_eMTC_NTN</w:t>
      </w:r>
      <w:proofErr w:type="spellEnd"/>
      <w:r w:rsidR="007C6DEC" w:rsidRPr="008F34E8">
        <w:rPr>
          <w:rFonts w:eastAsia="SimSun"/>
          <w:lang w:eastAsia="zh-CN"/>
        </w:rPr>
        <w:t>-Core</w:t>
      </w:r>
    </w:p>
    <w:p w14:paraId="5E6E6FFA" w14:textId="77777777" w:rsidR="007C6DEC" w:rsidRPr="008F34E8" w:rsidRDefault="00BA35C3" w:rsidP="007C6DEC">
      <w:pPr>
        <w:pStyle w:val="ListParagraph"/>
        <w:numPr>
          <w:ilvl w:val="0"/>
          <w:numId w:val="3"/>
        </w:numPr>
        <w:spacing w:before="120" w:after="120"/>
        <w:ind w:firstLineChars="0"/>
        <w:rPr>
          <w:rFonts w:eastAsia="SimSun"/>
          <w:lang w:eastAsia="zh-CN"/>
        </w:rPr>
      </w:pPr>
      <w:hyperlink r:id="rId12" w:tooltip="C:Data3GPPExtractsR2-2208044_36306-UE-Capability-correction.docx" w:history="1">
        <w:r w:rsidR="007C6DEC" w:rsidRPr="008F34E8">
          <w:rPr>
            <w:rFonts w:eastAsia="SimSun"/>
            <w:lang w:eastAsia="zh-CN"/>
          </w:rPr>
          <w:t>R2-2208044</w:t>
        </w:r>
      </w:hyperlink>
      <w:r w:rsidR="007C6DEC" w:rsidRPr="008F34E8">
        <w:rPr>
          <w:rFonts w:eastAsia="SimSun"/>
          <w:lang w:eastAsia="zh-CN"/>
        </w:rPr>
        <w:t xml:space="preserve">    New UE capability for Pre-compensation-gap for IoT-NTN  Nokia, Nokia Shanghai Bell        CR        Rel-18            36.306  17.1.0   1855     -           B         </w:t>
      </w:r>
      <w:proofErr w:type="spellStart"/>
      <w:r w:rsidR="007C6DEC" w:rsidRPr="008F34E8">
        <w:rPr>
          <w:rFonts w:eastAsia="SimSun"/>
          <w:lang w:eastAsia="zh-CN"/>
        </w:rPr>
        <w:t>LTE_NBIOT_eMTC_NTN</w:t>
      </w:r>
      <w:proofErr w:type="spellEnd"/>
      <w:r w:rsidR="007C6DEC" w:rsidRPr="008F34E8">
        <w:rPr>
          <w:rFonts w:eastAsia="SimSun"/>
          <w:lang w:eastAsia="zh-CN"/>
        </w:rPr>
        <w:t> </w:t>
      </w:r>
    </w:p>
    <w:p w14:paraId="4DCAB5DE" w14:textId="77777777" w:rsidR="007C6DEC" w:rsidRPr="008F34E8" w:rsidRDefault="00BA35C3" w:rsidP="007C6DEC">
      <w:pPr>
        <w:pStyle w:val="ListParagraph"/>
        <w:numPr>
          <w:ilvl w:val="0"/>
          <w:numId w:val="3"/>
        </w:numPr>
        <w:spacing w:before="120" w:after="120"/>
        <w:ind w:firstLineChars="0"/>
        <w:rPr>
          <w:rFonts w:eastAsia="SimSun"/>
          <w:lang w:eastAsia="zh-CN"/>
        </w:rPr>
      </w:pPr>
      <w:hyperlink r:id="rId13" w:tooltip="C:Data3GPPExtracts36331_CR4841_(Rel-17)_R2-2207352 TN support indication.docx" w:history="1">
        <w:r w:rsidR="007C6DEC" w:rsidRPr="008F34E8">
          <w:rPr>
            <w:rFonts w:eastAsia="SimSun"/>
            <w:lang w:eastAsia="zh-CN"/>
          </w:rPr>
          <w:t>R2-2207352</w:t>
        </w:r>
      </w:hyperlink>
      <w:r w:rsidR="007C6DEC" w:rsidRPr="008F34E8">
        <w:rPr>
          <w:rFonts w:eastAsia="SimSun"/>
          <w:lang w:eastAsia="zh-CN"/>
        </w:rPr>
        <w:t xml:space="preserve">    Reporting the support of TN bands to NTN            Qualcomm Incorporated CR        Rel-17   36.331  17.1.0   4841     -           F          </w:t>
      </w:r>
      <w:proofErr w:type="spellStart"/>
      <w:r w:rsidR="007C6DEC" w:rsidRPr="008F34E8">
        <w:rPr>
          <w:rFonts w:eastAsia="SimSun"/>
          <w:lang w:eastAsia="zh-CN"/>
        </w:rPr>
        <w:t>LTE_NBIOT_eMTC_NTN</w:t>
      </w:r>
      <w:proofErr w:type="spellEnd"/>
    </w:p>
    <w:p w14:paraId="74AFDCA3" w14:textId="77777777" w:rsidR="007C6DEC" w:rsidRPr="008F34E8" w:rsidRDefault="00BA35C3" w:rsidP="007C6DEC">
      <w:pPr>
        <w:pStyle w:val="ListParagraph"/>
        <w:numPr>
          <w:ilvl w:val="0"/>
          <w:numId w:val="3"/>
        </w:numPr>
        <w:spacing w:before="120" w:after="120"/>
        <w:ind w:firstLineChars="0"/>
        <w:rPr>
          <w:rFonts w:eastAsia="SimSun"/>
          <w:lang w:eastAsia="zh-CN"/>
        </w:rPr>
      </w:pPr>
      <w:hyperlink r:id="rId14" w:tooltip="C:Data3GPPExtractsR2-2208666 - R17 IoT NTN UE Capabilities corrections.docx" w:history="1">
        <w:r w:rsidR="007C6DEC" w:rsidRPr="008F34E8">
          <w:rPr>
            <w:rFonts w:eastAsia="SimSun"/>
            <w:lang w:eastAsia="zh-CN"/>
          </w:rPr>
          <w:t>R2-2208666</w:t>
        </w:r>
      </w:hyperlink>
      <w:r w:rsidR="007C6DEC" w:rsidRPr="008F34E8">
        <w:rPr>
          <w:rFonts w:eastAsia="SimSun"/>
          <w:lang w:eastAsia="zh-CN"/>
        </w:rPr>
        <w:t>    R17 IoT NTN UE Capabilities corrections   Ericsson           discussion        Rel-17</w:t>
      </w:r>
    </w:p>
    <w:p w14:paraId="19B05500" w14:textId="77777777" w:rsidR="007C6DEC" w:rsidRDefault="007C6DEC" w:rsidP="007C6DEC">
      <w:pPr>
        <w:pStyle w:val="NormalWeb"/>
        <w:ind w:left="1620"/>
      </w:pPr>
    </w:p>
    <w:p w14:paraId="1CB9972D" w14:textId="77777777" w:rsidR="007C6DEC" w:rsidRPr="0059274D" w:rsidRDefault="007C6DEC" w:rsidP="007C6DEC">
      <w:pPr>
        <w:pStyle w:val="Heading2"/>
        <w:numPr>
          <w:ilvl w:val="0"/>
          <w:numId w:val="0"/>
        </w:numPr>
        <w:spacing w:after="240"/>
        <w:rPr>
          <w:lang w:val="en-US" w:eastAsia="en-US"/>
        </w:rPr>
      </w:pPr>
    </w:p>
    <w:p w14:paraId="6F542B9D" w14:textId="77777777" w:rsidR="00B774BA" w:rsidRDefault="00B774BA"/>
    <w:sectPr w:rsidR="00B774BA"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2D87" w14:textId="77777777" w:rsidR="001D46C6" w:rsidRDefault="001D46C6">
      <w:pPr>
        <w:spacing w:after="0"/>
      </w:pPr>
      <w:r>
        <w:separator/>
      </w:r>
    </w:p>
  </w:endnote>
  <w:endnote w:type="continuationSeparator" w:id="0">
    <w:p w14:paraId="32FD87E3" w14:textId="77777777" w:rsidR="001D46C6" w:rsidRDefault="001D4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B691" w14:textId="77777777" w:rsidR="001D46C6" w:rsidRDefault="001D46C6">
      <w:pPr>
        <w:spacing w:after="0"/>
      </w:pPr>
      <w:r>
        <w:separator/>
      </w:r>
    </w:p>
  </w:footnote>
  <w:footnote w:type="continuationSeparator" w:id="0">
    <w:p w14:paraId="6250E022" w14:textId="77777777" w:rsidR="001D46C6" w:rsidRDefault="001D46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52047"/>
    <w:multiLevelType w:val="multilevel"/>
    <w:tmpl w:val="B924316E"/>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2702"/>
        </w:tabs>
        <w:ind w:left="2702"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 w15:restartNumberingAfterBreak="0">
    <w:nsid w:val="0ED36CE5"/>
    <w:multiLevelType w:val="hybridMultilevel"/>
    <w:tmpl w:val="C192B7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87471E"/>
    <w:multiLevelType w:val="hybridMultilevel"/>
    <w:tmpl w:val="1D2C8BD8"/>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787F66"/>
    <w:multiLevelType w:val="hybridMultilevel"/>
    <w:tmpl w:val="4C9ED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8A53CFE"/>
    <w:multiLevelType w:val="hybridMultilevel"/>
    <w:tmpl w:val="4380E9A8"/>
    <w:lvl w:ilvl="0" w:tplc="74CEA650">
      <w:start w:val="1"/>
      <w:numFmt w:val="bullet"/>
      <w:lvlText w:val="•"/>
      <w:lvlJc w:val="left"/>
      <w:pPr>
        <w:tabs>
          <w:tab w:val="num" w:pos="720"/>
        </w:tabs>
        <w:ind w:left="720" w:hanging="360"/>
      </w:pPr>
      <w:rPr>
        <w:rFonts w:ascii="Arial" w:hAnsi="Arial" w:hint="default"/>
      </w:rPr>
    </w:lvl>
    <w:lvl w:ilvl="1" w:tplc="DBEC7A0A">
      <w:numFmt w:val="bullet"/>
      <w:lvlText w:val="•"/>
      <w:lvlJc w:val="left"/>
      <w:pPr>
        <w:tabs>
          <w:tab w:val="num" w:pos="1440"/>
        </w:tabs>
        <w:ind w:left="1440" w:hanging="360"/>
      </w:pPr>
      <w:rPr>
        <w:rFonts w:ascii="Arial" w:hAnsi="Arial" w:hint="default"/>
      </w:rPr>
    </w:lvl>
    <w:lvl w:ilvl="2" w:tplc="4BE627BA" w:tentative="1">
      <w:start w:val="1"/>
      <w:numFmt w:val="bullet"/>
      <w:lvlText w:val="•"/>
      <w:lvlJc w:val="left"/>
      <w:pPr>
        <w:tabs>
          <w:tab w:val="num" w:pos="2160"/>
        </w:tabs>
        <w:ind w:left="2160" w:hanging="360"/>
      </w:pPr>
      <w:rPr>
        <w:rFonts w:ascii="Arial" w:hAnsi="Arial" w:hint="default"/>
      </w:rPr>
    </w:lvl>
    <w:lvl w:ilvl="3" w:tplc="7848BD8E" w:tentative="1">
      <w:start w:val="1"/>
      <w:numFmt w:val="bullet"/>
      <w:lvlText w:val="•"/>
      <w:lvlJc w:val="left"/>
      <w:pPr>
        <w:tabs>
          <w:tab w:val="num" w:pos="2880"/>
        </w:tabs>
        <w:ind w:left="2880" w:hanging="360"/>
      </w:pPr>
      <w:rPr>
        <w:rFonts w:ascii="Arial" w:hAnsi="Arial" w:hint="default"/>
      </w:rPr>
    </w:lvl>
    <w:lvl w:ilvl="4" w:tplc="A46E935A" w:tentative="1">
      <w:start w:val="1"/>
      <w:numFmt w:val="bullet"/>
      <w:lvlText w:val="•"/>
      <w:lvlJc w:val="left"/>
      <w:pPr>
        <w:tabs>
          <w:tab w:val="num" w:pos="3600"/>
        </w:tabs>
        <w:ind w:left="3600" w:hanging="360"/>
      </w:pPr>
      <w:rPr>
        <w:rFonts w:ascii="Arial" w:hAnsi="Arial" w:hint="default"/>
      </w:rPr>
    </w:lvl>
    <w:lvl w:ilvl="5" w:tplc="781EA0F4" w:tentative="1">
      <w:start w:val="1"/>
      <w:numFmt w:val="bullet"/>
      <w:lvlText w:val="•"/>
      <w:lvlJc w:val="left"/>
      <w:pPr>
        <w:tabs>
          <w:tab w:val="num" w:pos="4320"/>
        </w:tabs>
        <w:ind w:left="4320" w:hanging="360"/>
      </w:pPr>
      <w:rPr>
        <w:rFonts w:ascii="Arial" w:hAnsi="Arial" w:hint="default"/>
      </w:rPr>
    </w:lvl>
    <w:lvl w:ilvl="6" w:tplc="22CC3C62" w:tentative="1">
      <w:start w:val="1"/>
      <w:numFmt w:val="bullet"/>
      <w:lvlText w:val="•"/>
      <w:lvlJc w:val="left"/>
      <w:pPr>
        <w:tabs>
          <w:tab w:val="num" w:pos="5040"/>
        </w:tabs>
        <w:ind w:left="5040" w:hanging="360"/>
      </w:pPr>
      <w:rPr>
        <w:rFonts w:ascii="Arial" w:hAnsi="Arial" w:hint="default"/>
      </w:rPr>
    </w:lvl>
    <w:lvl w:ilvl="7" w:tplc="021C298A" w:tentative="1">
      <w:start w:val="1"/>
      <w:numFmt w:val="bullet"/>
      <w:lvlText w:val="•"/>
      <w:lvlJc w:val="left"/>
      <w:pPr>
        <w:tabs>
          <w:tab w:val="num" w:pos="5760"/>
        </w:tabs>
        <w:ind w:left="5760" w:hanging="360"/>
      </w:pPr>
      <w:rPr>
        <w:rFonts w:ascii="Arial" w:hAnsi="Arial" w:hint="default"/>
      </w:rPr>
    </w:lvl>
    <w:lvl w:ilvl="8" w:tplc="1660D66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3"/>
  </w:num>
  <w:num w:numId="4">
    <w:abstractNumId w:val="5"/>
  </w:num>
  <w:num w:numId="5">
    <w:abstractNumId w:val="2"/>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EC"/>
    <w:rsid w:val="00022DA4"/>
    <w:rsid w:val="00030A3C"/>
    <w:rsid w:val="000345CA"/>
    <w:rsid w:val="001559BF"/>
    <w:rsid w:val="00164C25"/>
    <w:rsid w:val="001A1D86"/>
    <w:rsid w:val="001D46C6"/>
    <w:rsid w:val="001E443A"/>
    <w:rsid w:val="00212C8B"/>
    <w:rsid w:val="00266CE2"/>
    <w:rsid w:val="00274748"/>
    <w:rsid w:val="00284E12"/>
    <w:rsid w:val="002C2174"/>
    <w:rsid w:val="002F5223"/>
    <w:rsid w:val="00322653"/>
    <w:rsid w:val="00360876"/>
    <w:rsid w:val="003672F9"/>
    <w:rsid w:val="003A79AC"/>
    <w:rsid w:val="004142B0"/>
    <w:rsid w:val="00441D35"/>
    <w:rsid w:val="004422A9"/>
    <w:rsid w:val="00473687"/>
    <w:rsid w:val="004B6B7B"/>
    <w:rsid w:val="005E0A4D"/>
    <w:rsid w:val="00603137"/>
    <w:rsid w:val="006B3C30"/>
    <w:rsid w:val="006C4B50"/>
    <w:rsid w:val="006C552A"/>
    <w:rsid w:val="006C6F1B"/>
    <w:rsid w:val="007C6DEC"/>
    <w:rsid w:val="00817DEC"/>
    <w:rsid w:val="008441F2"/>
    <w:rsid w:val="00855CB5"/>
    <w:rsid w:val="00863959"/>
    <w:rsid w:val="008D2BDB"/>
    <w:rsid w:val="008E728C"/>
    <w:rsid w:val="008F553D"/>
    <w:rsid w:val="009256C6"/>
    <w:rsid w:val="0093420E"/>
    <w:rsid w:val="0096525B"/>
    <w:rsid w:val="00985F06"/>
    <w:rsid w:val="00A3357C"/>
    <w:rsid w:val="00A52764"/>
    <w:rsid w:val="00A84F8E"/>
    <w:rsid w:val="00A92163"/>
    <w:rsid w:val="00A96DD5"/>
    <w:rsid w:val="00AB50C4"/>
    <w:rsid w:val="00AD5B23"/>
    <w:rsid w:val="00B0228E"/>
    <w:rsid w:val="00B04CA4"/>
    <w:rsid w:val="00B774BA"/>
    <w:rsid w:val="00BA35C3"/>
    <w:rsid w:val="00BA6B5E"/>
    <w:rsid w:val="00BF2BC5"/>
    <w:rsid w:val="00C00131"/>
    <w:rsid w:val="00C01BFE"/>
    <w:rsid w:val="00C365F8"/>
    <w:rsid w:val="00D0073A"/>
    <w:rsid w:val="00D234EE"/>
    <w:rsid w:val="00D343DD"/>
    <w:rsid w:val="00D34BC5"/>
    <w:rsid w:val="00DA119A"/>
    <w:rsid w:val="00DD5255"/>
    <w:rsid w:val="00DF0CE9"/>
    <w:rsid w:val="00E35196"/>
    <w:rsid w:val="00E94393"/>
    <w:rsid w:val="00ED4200"/>
    <w:rsid w:val="00EE4BE5"/>
    <w:rsid w:val="00F56056"/>
    <w:rsid w:val="00F829E5"/>
    <w:rsid w:val="00F85BB4"/>
    <w:rsid w:val="00F956F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8F0D"/>
  <w15:chartTrackingRefBased/>
  <w15:docId w15:val="{81652956-FD29-4975-9ECA-B3592DB5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EC"/>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paragraph" w:styleId="Heading1">
    <w:name w:val="heading 1"/>
    <w:aliases w:val="Char,NMP Heading 1,H1,h11,h12,h13,h14,h15,h16,app heading 1,l1,Memo Heading 1,Heading 1_a,heading 1,h17,h111,h121,h131,h141,h151,h161,h18,h112,h122,h132,h142,h152,h162,h19,h113,h123,h133,h143,h153,h163,h1,Alt+1,Alt+11,Alt+12,1"/>
    <w:next w:val="Heading2"/>
    <w:link w:val="Heading1Char1"/>
    <w:qFormat/>
    <w:rsid w:val="007C6DEC"/>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cs="Times New Roman"/>
      <w:sz w:val="36"/>
      <w:szCs w:val="20"/>
      <w:lang w:val="en-GB"/>
    </w:rPr>
  </w:style>
  <w:style w:type="paragraph" w:styleId="Heading2">
    <w:name w:val="heading 2"/>
    <w:aliases w:val="Char Char,Head2A,2,H2,h2,UNDERRUBRIK 1-2,DO NOT USE_h2,h21,H2 Char,h2 Char,Heading 2 3GPP"/>
    <w:next w:val="Normal"/>
    <w:link w:val="Heading2Char1"/>
    <w:qFormat/>
    <w:rsid w:val="007C6DEC"/>
    <w:pPr>
      <w:numPr>
        <w:ilvl w:val="1"/>
        <w:numId w:val="1"/>
      </w:numPr>
      <w:spacing w:before="100" w:beforeAutospacing="1" w:afterLines="100" w:after="100" w:line="240" w:lineRule="auto"/>
      <w:outlineLvl w:val="1"/>
    </w:pPr>
    <w:rPr>
      <w:rFonts w:ascii="Arial" w:eastAsia="SimSun" w:hAnsi="Arial" w:cs="Times New Roman"/>
      <w:sz w:val="32"/>
      <w:szCs w:val="24"/>
      <w:lang w:val="en-GB" w:eastAsia="zh-CN"/>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7C6DEC"/>
    <w:pPr>
      <w:numPr>
        <w:ilvl w:val="2"/>
      </w:numPr>
      <w:tabs>
        <w:tab w:val="clear" w:pos="720"/>
        <w:tab w:val="num" w:pos="360"/>
      </w:tabs>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7C6DEC"/>
    <w:pPr>
      <w:numPr>
        <w:ilvl w:val="3"/>
      </w:numPr>
      <w:tabs>
        <w:tab w:val="clear" w:pos="864"/>
        <w:tab w:val="num" w:pos="360"/>
        <w:tab w:val="num" w:pos="1299"/>
      </w:tabs>
      <w:outlineLvl w:val="3"/>
    </w:pPr>
    <w:rPr>
      <w:sz w:val="24"/>
    </w:rPr>
  </w:style>
  <w:style w:type="paragraph" w:styleId="Heading5">
    <w:name w:val="heading 5"/>
    <w:aliases w:val="h5,Heading5"/>
    <w:basedOn w:val="Heading4"/>
    <w:next w:val="Normal"/>
    <w:link w:val="Heading5Char"/>
    <w:qFormat/>
    <w:rsid w:val="007C6DEC"/>
    <w:pPr>
      <w:numPr>
        <w:ilvl w:val="4"/>
      </w:numPr>
      <w:tabs>
        <w:tab w:val="clear" w:pos="1008"/>
        <w:tab w:val="clear" w:pos="1299"/>
        <w:tab w:val="num" w:pos="360"/>
      </w:tabs>
      <w:outlineLvl w:val="4"/>
    </w:pPr>
    <w:rPr>
      <w:sz w:val="22"/>
    </w:rPr>
  </w:style>
  <w:style w:type="paragraph" w:styleId="Heading6">
    <w:name w:val="heading 6"/>
    <w:basedOn w:val="Normal"/>
    <w:next w:val="Normal"/>
    <w:link w:val="Heading6Char"/>
    <w:qFormat/>
    <w:rsid w:val="007C6DEC"/>
    <w:pPr>
      <w:numPr>
        <w:ilvl w:val="5"/>
        <w:numId w:val="1"/>
      </w:numPr>
      <w:overflowPunct/>
      <w:autoSpaceDE/>
      <w:autoSpaceDN/>
      <w:adjustRightInd/>
      <w:spacing w:before="120" w:beforeAutospacing="1" w:afterLines="100" w:after="100"/>
      <w:textAlignment w:val="auto"/>
      <w:outlineLvl w:val="5"/>
    </w:pPr>
    <w:rPr>
      <w:rFonts w:ascii="Arial" w:eastAsia="Arial" w:hAnsi="Arial"/>
    </w:rPr>
  </w:style>
  <w:style w:type="paragraph" w:styleId="Heading7">
    <w:name w:val="heading 7"/>
    <w:basedOn w:val="Normal"/>
    <w:next w:val="Normal"/>
    <w:link w:val="Heading7Char"/>
    <w:qFormat/>
    <w:rsid w:val="007C6DEC"/>
    <w:pPr>
      <w:numPr>
        <w:ilvl w:val="6"/>
        <w:numId w:val="1"/>
      </w:numPr>
      <w:tabs>
        <w:tab w:val="num" w:pos="1499"/>
      </w:tabs>
      <w:overflowPunct/>
      <w:autoSpaceDE/>
      <w:autoSpaceDN/>
      <w:adjustRightInd/>
      <w:spacing w:before="120" w:beforeAutospacing="1" w:afterLines="100" w:after="100"/>
      <w:textAlignment w:val="auto"/>
      <w:outlineLvl w:val="6"/>
    </w:pPr>
    <w:rPr>
      <w:rFonts w:ascii="Arial" w:eastAsia="Arial" w:hAnsi="Arial"/>
    </w:rPr>
  </w:style>
  <w:style w:type="paragraph" w:styleId="Heading8">
    <w:name w:val="heading 8"/>
    <w:basedOn w:val="Heading1"/>
    <w:next w:val="Normal"/>
    <w:link w:val="Heading8Char"/>
    <w:qFormat/>
    <w:rsid w:val="007C6DEC"/>
    <w:pPr>
      <w:numPr>
        <w:ilvl w:val="7"/>
      </w:numPr>
      <w:tabs>
        <w:tab w:val="clear" w:pos="1440"/>
        <w:tab w:val="num" w:pos="360"/>
      </w:tabs>
      <w:outlineLvl w:val="7"/>
    </w:pPr>
  </w:style>
  <w:style w:type="paragraph" w:styleId="Heading9">
    <w:name w:val="heading 9"/>
    <w:basedOn w:val="Heading8"/>
    <w:next w:val="Normal"/>
    <w:link w:val="Heading9Char"/>
    <w:qFormat/>
    <w:rsid w:val="007C6DEC"/>
    <w:pPr>
      <w:numPr>
        <w:ilvl w:val="8"/>
      </w:numPr>
      <w:tabs>
        <w:tab w:val="clear" w:pos="1584"/>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C6DEC"/>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uiPriority w:val="9"/>
    <w:semiHidden/>
    <w:rsid w:val="007C6DEC"/>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basedOn w:val="DefaultParagraphFont"/>
    <w:link w:val="Heading3"/>
    <w:rsid w:val="007C6DEC"/>
    <w:rPr>
      <w:rFonts w:ascii="Arial" w:eastAsia="Arial"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C6DEC"/>
    <w:rPr>
      <w:rFonts w:ascii="Arial" w:eastAsia="Arial" w:hAnsi="Arial" w:cs="Times New Roman"/>
      <w:sz w:val="24"/>
      <w:szCs w:val="20"/>
      <w:lang w:val="en-GB"/>
    </w:rPr>
  </w:style>
  <w:style w:type="character" w:customStyle="1" w:styleId="Heading5Char">
    <w:name w:val="Heading 5 Char"/>
    <w:aliases w:val="h5 Char,Heading5 Char"/>
    <w:basedOn w:val="DefaultParagraphFont"/>
    <w:link w:val="Heading5"/>
    <w:rsid w:val="007C6DEC"/>
    <w:rPr>
      <w:rFonts w:ascii="Arial" w:eastAsia="Arial" w:hAnsi="Arial" w:cs="Times New Roman"/>
      <w:szCs w:val="20"/>
      <w:lang w:val="en-GB"/>
    </w:rPr>
  </w:style>
  <w:style w:type="character" w:customStyle="1" w:styleId="Heading6Char">
    <w:name w:val="Heading 6 Char"/>
    <w:basedOn w:val="DefaultParagraphFont"/>
    <w:link w:val="Heading6"/>
    <w:rsid w:val="007C6DEC"/>
    <w:rPr>
      <w:rFonts w:ascii="Arial" w:eastAsia="Arial" w:hAnsi="Arial" w:cs="Times New Roman"/>
      <w:sz w:val="20"/>
      <w:szCs w:val="20"/>
      <w:lang w:val="en-GB"/>
    </w:rPr>
  </w:style>
  <w:style w:type="character" w:customStyle="1" w:styleId="Heading7Char">
    <w:name w:val="Heading 7 Char"/>
    <w:basedOn w:val="DefaultParagraphFont"/>
    <w:link w:val="Heading7"/>
    <w:rsid w:val="007C6DEC"/>
    <w:rPr>
      <w:rFonts w:ascii="Arial" w:eastAsia="Arial" w:hAnsi="Arial" w:cs="Times New Roman"/>
      <w:sz w:val="20"/>
      <w:szCs w:val="20"/>
      <w:lang w:val="en-GB"/>
    </w:rPr>
  </w:style>
  <w:style w:type="character" w:customStyle="1" w:styleId="Heading8Char">
    <w:name w:val="Heading 8 Char"/>
    <w:basedOn w:val="DefaultParagraphFont"/>
    <w:link w:val="Heading8"/>
    <w:rsid w:val="007C6DEC"/>
    <w:rPr>
      <w:rFonts w:ascii="Arial" w:eastAsia="Arial" w:hAnsi="Arial" w:cs="Times New Roman"/>
      <w:sz w:val="36"/>
      <w:szCs w:val="20"/>
      <w:lang w:val="en-GB"/>
    </w:rPr>
  </w:style>
  <w:style w:type="character" w:customStyle="1" w:styleId="Heading9Char">
    <w:name w:val="Heading 9 Char"/>
    <w:basedOn w:val="DefaultParagraphFont"/>
    <w:link w:val="Heading9"/>
    <w:rsid w:val="007C6DEC"/>
    <w:rPr>
      <w:rFonts w:ascii="Arial" w:eastAsia="Arial" w:hAnsi="Arial" w:cs="Times New Roman"/>
      <w:sz w:val="36"/>
      <w:szCs w:val="20"/>
      <w:lang w:val="en-GB"/>
    </w:rPr>
  </w:style>
  <w:style w:type="character" w:customStyle="1" w:styleId="Heading1Char1">
    <w:name w:val="Heading 1 Char1"/>
    <w:aliases w:val="Char Char1,NMP Heading 1 Char,H1 Char,h11 Char,h12 Char,h13 Char,h14 Char,h15 Char,h16 Char,app heading 1 Char,l1 Char,Memo Heading 1 Char,Heading 1_a Char,heading 1 Char,h17 Char,h111 Char,h121 Char,h131 Char,h141 Char,h151 Char,h1 Char"/>
    <w:link w:val="Heading1"/>
    <w:rsid w:val="007C6DEC"/>
    <w:rPr>
      <w:rFonts w:ascii="Arial" w:eastAsia="Arial" w:hAnsi="Arial" w:cs="Times New Roman"/>
      <w:sz w:val="36"/>
      <w:szCs w:val="20"/>
      <w:lang w:val="en-GB"/>
    </w:rPr>
  </w:style>
  <w:style w:type="character" w:customStyle="1" w:styleId="Heading2Char1">
    <w:name w:val="Heading 2 Char1"/>
    <w:aliases w:val="Char Char Char,Head2A Char,2 Char,H2 Char1,h2 Char1,UNDERRUBRIK 1-2 Char,DO NOT USE_h2 Char,h21 Char,H2 Char Char,h2 Char Char,Heading 2 3GPP Char"/>
    <w:link w:val="Heading2"/>
    <w:rsid w:val="007C6DEC"/>
    <w:rPr>
      <w:rFonts w:ascii="Arial" w:eastAsia="SimSun" w:hAnsi="Arial" w:cs="Times New Roman"/>
      <w:sz w:val="32"/>
      <w:szCs w:val="24"/>
      <w:lang w:val="en-GB" w:eastAsia="zh-CN"/>
    </w:rPr>
  </w:style>
  <w:style w:type="paragraph" w:customStyle="1" w:styleId="TAL">
    <w:name w:val="TAL"/>
    <w:basedOn w:val="Normal"/>
    <w:link w:val="TALChar"/>
    <w:qFormat/>
    <w:rsid w:val="007C6DEC"/>
    <w:pPr>
      <w:keepNext/>
      <w:keepLines/>
      <w:spacing w:after="0"/>
    </w:pPr>
    <w:rPr>
      <w:rFonts w:ascii="Arial" w:eastAsia="MS Mincho" w:hAnsi="Arial"/>
      <w:sz w:val="18"/>
    </w:rPr>
  </w:style>
  <w:style w:type="character" w:customStyle="1" w:styleId="TALChar">
    <w:name w:val="TAL Char"/>
    <w:link w:val="TAL"/>
    <w:qFormat/>
    <w:rsid w:val="007C6DEC"/>
    <w:rPr>
      <w:rFonts w:ascii="Arial" w:eastAsia="MS Mincho" w:hAnsi="Arial" w:cs="Times New Roman"/>
      <w:sz w:val="18"/>
      <w:szCs w:val="20"/>
      <w:lang w:val="en-GB"/>
    </w:rPr>
  </w:style>
  <w:style w:type="paragraph" w:styleId="TableofFigures">
    <w:name w:val="table of figures"/>
    <w:basedOn w:val="Normal"/>
    <w:next w:val="Normal"/>
    <w:uiPriority w:val="99"/>
    <w:rsid w:val="007C6DEC"/>
    <w:pPr>
      <w:ind w:left="400" w:hanging="400"/>
      <w:jc w:val="center"/>
    </w:pPr>
    <w:rPr>
      <w:b/>
    </w:rPr>
  </w:style>
  <w:style w:type="table" w:styleId="TableGrid">
    <w:name w:val="Table Grid"/>
    <w:basedOn w:val="TableNormal"/>
    <w:rsid w:val="007C6DEC"/>
    <w:pPr>
      <w:spacing w:after="180" w:line="240" w:lineRule="auto"/>
    </w:pPr>
    <w:rPr>
      <w:rFonts w:ascii="Times New Roman" w:eastAsia="MS Mincho"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Normal"/>
    <w:link w:val="ListParagraphChar"/>
    <w:uiPriority w:val="34"/>
    <w:qFormat/>
    <w:rsid w:val="007C6DEC"/>
    <w:pPr>
      <w:ind w:firstLineChars="200" w:firstLine="420"/>
    </w:pPr>
  </w:style>
  <w:style w:type="paragraph" w:customStyle="1" w:styleId="CRCoverPage">
    <w:name w:val="CR Cover Page"/>
    <w:next w:val="Normal"/>
    <w:link w:val="CRCoverPageZchn"/>
    <w:rsid w:val="007C6DEC"/>
    <w:pPr>
      <w:spacing w:after="120" w:line="240" w:lineRule="auto"/>
    </w:pPr>
    <w:rPr>
      <w:rFonts w:ascii="Arial" w:eastAsia="SimSun" w:hAnsi="Arial" w:cs="Times New Roman"/>
      <w:sz w:val="20"/>
      <w:szCs w:val="20"/>
      <w:lang w:val="en-US"/>
    </w:rPr>
  </w:style>
  <w:style w:type="character" w:customStyle="1" w:styleId="CRCoverPageZchn">
    <w:name w:val="CR Cover Page Zchn"/>
    <w:link w:val="CRCoverPage"/>
    <w:rsid w:val="007C6DEC"/>
    <w:rPr>
      <w:rFonts w:ascii="Arial" w:eastAsia="SimSun" w:hAnsi="Arial" w:cs="Times New Roman"/>
      <w:sz w:val="20"/>
      <w:szCs w:val="20"/>
      <w:lang w:val="en-US"/>
    </w:rPr>
  </w:style>
  <w:style w:type="character" w:customStyle="1" w:styleId="ListParagraphChar">
    <w:name w:val="List Paragraph Char"/>
    <w:aliases w:val="목록 단 Char,- Bullets Char,Lista1 Char,?? ?? Char,????? Char,???? Char,목록 단락 Char,リスト段落 Char,列出段落1 Char,中等深浅网格 1 - 着色 21 Char,¥¡¡¡¡ì¬º¥¹¥È¶ÎÂä Char,ÁÐ³ö¶ÎÂä Char,列表段落1 Char,—ño’i—Ž Char,¥ê¥¹¥È¶ÎÂä Char,Lettre d'introduction Char"/>
    <w:link w:val="ListParagraph"/>
    <w:uiPriority w:val="34"/>
    <w:qFormat/>
    <w:locked/>
    <w:rsid w:val="007C6DEC"/>
    <w:rPr>
      <w:rFonts w:ascii="Times New Roman" w:eastAsia="Times New Roman" w:hAnsi="Times New Roman" w:cs="Times New Roman"/>
      <w:sz w:val="20"/>
      <w:szCs w:val="20"/>
      <w:lang w:val="en-GB"/>
    </w:rPr>
  </w:style>
  <w:style w:type="paragraph" w:styleId="NormalWeb">
    <w:name w:val="Normal (Web)"/>
    <w:basedOn w:val="Normal"/>
    <w:uiPriority w:val="99"/>
    <w:semiHidden/>
    <w:unhideWhenUsed/>
    <w:rsid w:val="007C6DE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customStyle="1" w:styleId="EmailDiscussion2">
    <w:name w:val="EmailDiscussion2"/>
    <w:basedOn w:val="Normal"/>
    <w:qFormat/>
    <w:rsid w:val="007C6DE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7C6DEC"/>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7C6DEC"/>
    <w:rPr>
      <w:rFonts w:ascii="Arial" w:eastAsia="MS Mincho" w:hAnsi="Arial" w:cs="Times New Roman"/>
      <w:b/>
      <w:sz w:val="20"/>
      <w:szCs w:val="24"/>
      <w:lang w:val="en-GB" w:eastAsia="en-GB"/>
    </w:rPr>
  </w:style>
  <w:style w:type="character" w:customStyle="1" w:styleId="normaltextrun">
    <w:name w:val="normaltextrun"/>
    <w:basedOn w:val="DefaultParagraphFont"/>
    <w:rsid w:val="007C6DEC"/>
  </w:style>
  <w:style w:type="paragraph" w:customStyle="1" w:styleId="B1">
    <w:name w:val="B1"/>
    <w:basedOn w:val="List"/>
    <w:link w:val="B1Char1"/>
    <w:qFormat/>
    <w:rsid w:val="00ED4200"/>
    <w:pPr>
      <w:ind w:left="568" w:hanging="284"/>
      <w:contextualSpacing w:val="0"/>
    </w:pPr>
    <w:rPr>
      <w:lang w:eastAsia="ja-JP"/>
    </w:rPr>
  </w:style>
  <w:style w:type="paragraph" w:customStyle="1" w:styleId="B2">
    <w:name w:val="B2"/>
    <w:basedOn w:val="List2"/>
    <w:rsid w:val="00ED4200"/>
    <w:pPr>
      <w:ind w:left="851" w:hanging="284"/>
      <w:contextualSpacing w:val="0"/>
    </w:pPr>
    <w:rPr>
      <w:lang w:eastAsia="ja-JP"/>
    </w:rPr>
  </w:style>
  <w:style w:type="character" w:customStyle="1" w:styleId="B1Char1">
    <w:name w:val="B1 Char1"/>
    <w:link w:val="B1"/>
    <w:qFormat/>
    <w:rsid w:val="00ED4200"/>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ED4200"/>
    <w:pPr>
      <w:ind w:left="360" w:hanging="360"/>
      <w:contextualSpacing/>
    </w:pPr>
  </w:style>
  <w:style w:type="paragraph" w:styleId="List2">
    <w:name w:val="List 2"/>
    <w:basedOn w:val="Normal"/>
    <w:uiPriority w:val="99"/>
    <w:semiHidden/>
    <w:unhideWhenUsed/>
    <w:rsid w:val="00ED4200"/>
    <w:pPr>
      <w:ind w:left="720" w:hanging="360"/>
      <w:contextualSpacing/>
    </w:pPr>
  </w:style>
  <w:style w:type="paragraph" w:styleId="Header">
    <w:name w:val="header"/>
    <w:basedOn w:val="Normal"/>
    <w:link w:val="HeaderChar"/>
    <w:uiPriority w:val="99"/>
    <w:unhideWhenUsed/>
    <w:rsid w:val="006C6F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C6F1B"/>
    <w:rPr>
      <w:rFonts w:ascii="Times New Roman" w:eastAsia="Times New Roman" w:hAnsi="Times New Roman" w:cs="Times New Roman"/>
      <w:sz w:val="18"/>
      <w:szCs w:val="18"/>
      <w:lang w:val="en-GB"/>
    </w:rPr>
  </w:style>
  <w:style w:type="paragraph" w:styleId="Footer">
    <w:name w:val="footer"/>
    <w:basedOn w:val="Normal"/>
    <w:link w:val="FooterChar"/>
    <w:uiPriority w:val="99"/>
    <w:unhideWhenUsed/>
    <w:rsid w:val="006C6F1B"/>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6C6F1B"/>
    <w:rPr>
      <w:rFonts w:ascii="Times New Roman" w:eastAsia="Times New Roman" w:hAnsi="Times New Roman" w:cs="Times New Roman"/>
      <w:sz w:val="18"/>
      <w:szCs w:val="18"/>
      <w:lang w:val="en-GB"/>
    </w:rPr>
  </w:style>
  <w:style w:type="paragraph" w:styleId="BalloonText">
    <w:name w:val="Balloon Text"/>
    <w:basedOn w:val="Normal"/>
    <w:link w:val="BalloonTextChar"/>
    <w:uiPriority w:val="99"/>
    <w:semiHidden/>
    <w:unhideWhenUsed/>
    <w:rsid w:val="00A3357C"/>
    <w:pPr>
      <w:spacing w:after="0"/>
    </w:pPr>
    <w:rPr>
      <w:sz w:val="18"/>
      <w:szCs w:val="18"/>
    </w:rPr>
  </w:style>
  <w:style w:type="character" w:customStyle="1" w:styleId="BalloonTextChar">
    <w:name w:val="Balloon Text Char"/>
    <w:basedOn w:val="DefaultParagraphFont"/>
    <w:link w:val="BalloonText"/>
    <w:uiPriority w:val="99"/>
    <w:semiHidden/>
    <w:rsid w:val="00A3357C"/>
    <w:rPr>
      <w:rFonts w:ascii="Times New Roman" w:eastAsia="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92580">
      <w:bodyDiv w:val="1"/>
      <w:marLeft w:val="0"/>
      <w:marRight w:val="0"/>
      <w:marTop w:val="0"/>
      <w:marBottom w:val="0"/>
      <w:divBdr>
        <w:top w:val="none" w:sz="0" w:space="0" w:color="auto"/>
        <w:left w:val="none" w:sz="0" w:space="0" w:color="auto"/>
        <w:bottom w:val="none" w:sz="0" w:space="0" w:color="auto"/>
        <w:right w:val="none" w:sz="0" w:space="0" w:color="auto"/>
      </w:divBdr>
      <w:divsChild>
        <w:div w:id="75902950">
          <w:marLeft w:val="216"/>
          <w:marRight w:val="0"/>
          <w:marTop w:val="240"/>
          <w:marBottom w:val="0"/>
          <w:divBdr>
            <w:top w:val="none" w:sz="0" w:space="0" w:color="auto"/>
            <w:left w:val="none" w:sz="0" w:space="0" w:color="auto"/>
            <w:bottom w:val="none" w:sz="0" w:space="0" w:color="auto"/>
            <w:right w:val="none" w:sz="0" w:space="0" w:color="auto"/>
          </w:divBdr>
        </w:div>
        <w:div w:id="218250777">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ata\3GPP\Extracts\36331_CR4841_(Rel-17)_R2-2207352%20TN%20support%20indication.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Data\3GPP\Extracts\R2-2208044_36306-UE-Capability-correction.doc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ata\3GPP\Extracts\R2-2207307%20Add%20TX%20gap%20capability%20for%20IoT%20NTN%2036.306.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Data\3GPP\Extracts\R2-2207058-%20Discussion%20on%20UE%20capability%20on%20segmented%20precompensation%20gap%20in%20IoT%20NTN.doc" TargetMode="External"/><Relationship Id="rId4" Type="http://schemas.openxmlformats.org/officeDocument/2006/relationships/styles" Target="styles.xml"/><Relationship Id="rId9" Type="http://schemas.openxmlformats.org/officeDocument/2006/relationships/hyperlink" Target="file:///C:\Users\selvagan\Downloads\null" TargetMode="External"/><Relationship Id="rId14" Type="http://schemas.openxmlformats.org/officeDocument/2006/relationships/hyperlink" Target="file:///C:\Data\3GPP\Extracts\R2-2208666%20-%20R17%20IoT%20NTN%20UE%20Capabilities%20correc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05045-D941-4448-B947-BAF9EFE47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C82B5-51B1-4895-9671-12161EEC7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Nokia-2</dc:creator>
  <cp:keywords/>
  <dc:description/>
  <cp:lastModifiedBy>Nokia-2</cp:lastModifiedBy>
  <cp:revision>2</cp:revision>
  <dcterms:created xsi:type="dcterms:W3CDTF">2022-08-24T02:27:00Z</dcterms:created>
  <dcterms:modified xsi:type="dcterms:W3CDTF">2022-08-24T02:27:00Z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(2)A84h8eOap2B3RzPjA4B3080/uH2UIpNEuGIUlfqS9Fe+S0ELwRO5IIrOC0qtPbYEQnUGnwSH
KNkoDGRpMEcnarYQuBZ4cgf+G77taqVd2cEyoPultyGVPSBlpqgFqFGpS50fjK7Fs0CXEbtg
J1/9jT3E4MkdPLfxI3Hw5Uo4/N+uwTZ2kvm8V/jvWuR6tjQ6gpEnFvm9cpz19Tcef4sCXuoC
FQh3tP4qTl1SwZaSP9</vt:lpwstr>
  </property>
  <property fmtid="{D5CDD505-2E9C-101B-9397-08002B2CF9AE}" pid="3" name="_2015_ms_pID_7253431">
    <vt:lpwstr>QCvSfMWpQe87uvkNi5fXiDNo/sau5eD5Q92JcaJC7ClzDRB3OmUDtc
fnD4uNmjodYGZALfLjZ6UI1Gh1dI+hH+NYprztc4WI1ecSKwEUNFkQmOWgXOK1SIlxh7Aw8n
iWc2be92l8gIugZz2bBVwhriGK8KKCzVNLhK5InKy33+bHZP8xlvDv36lRmO9z2QK2f1pwHg
URMcPreyFCX2yUW6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1661048430</vt:lpwstr>
  </property>
</Properties>
</file>