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等线" w:hAnsi="Calibri" w:cs="Calibri"/>
          <w:sz w:val="22"/>
          <w:szCs w:val="22"/>
          <w:lang w:val="en-US" w:eastAsia="zh-CN"/>
        </w:rPr>
      </w:pPr>
      <w:r w:rsidRPr="00313DCC">
        <w:rPr>
          <w:rFonts w:ascii="Wingdings" w:eastAsia="等线" w:hAnsi="Wingdings" w:cs="Calibri"/>
          <w:b/>
          <w:bCs/>
          <w:sz w:val="22"/>
          <w:szCs w:val="22"/>
          <w:lang w:val="en-US" w:eastAsia="zh-CN"/>
        </w:rPr>
        <w:t></w:t>
      </w:r>
      <w:r w:rsidRPr="00313DCC">
        <w:rPr>
          <w:rFonts w:ascii="Wingdings" w:eastAsia="等线" w:hAnsi="Wingdings" w:cs="Calibri"/>
          <w:b/>
          <w:bCs/>
          <w:sz w:val="22"/>
          <w:szCs w:val="22"/>
          <w:lang w:val="en-US" w:eastAsia="zh-CN"/>
        </w:rPr>
        <w:t></w:t>
      </w:r>
      <w:r w:rsidRPr="00313DCC">
        <w:rPr>
          <w:rFonts w:ascii="Calibri" w:eastAsia="等线"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 xml:space="preserve">Updated deadline (for companies' feedback): </w:t>
      </w:r>
      <w:r w:rsidRPr="00313DCC">
        <w:rPr>
          <w:rFonts w:ascii="Calibri" w:eastAsia="等线"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等线" w:hAnsi="Calibri" w:cs="Calibri"/>
            <w:color w:val="0000FF"/>
            <w:sz w:val="22"/>
            <w:szCs w:val="22"/>
            <w:u w:val="single"/>
            <w:lang w:val="en-US" w:eastAsia="zh-CN"/>
          </w:rPr>
          <w:t>R2-22</w:t>
        </w:r>
      </w:hyperlink>
      <w:r w:rsidRPr="00313DCC">
        <w:rPr>
          <w:rFonts w:ascii="Calibri" w:eastAsia="等线" w:hAnsi="Calibri" w:cs="Calibri"/>
          <w:sz w:val="22"/>
          <w:szCs w:val="22"/>
          <w:lang w:val="en-US" w:eastAsia="zh-CN"/>
        </w:rPr>
        <w:t>08765): </w:t>
      </w:r>
      <w:r w:rsidRPr="00313DCC">
        <w:rPr>
          <w:rFonts w:ascii="Calibri" w:eastAsia="等线"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u w:val="single"/>
          <w:lang w:val="en-US" w:eastAsia="zh-CN"/>
        </w:rPr>
        <w:t xml:space="preserve">Proposals marked "for agreement" in R2-2208765 not challenged until </w:t>
      </w:r>
      <w:r w:rsidRPr="00313DCC">
        <w:rPr>
          <w:rFonts w:ascii="Calibri" w:eastAsia="等线" w:hAnsi="Calibri" w:cs="Calibri"/>
          <w:color w:val="FF0000"/>
          <w:sz w:val="22"/>
          <w:szCs w:val="22"/>
          <w:u w:val="single"/>
          <w:lang w:val="en-US" w:eastAsia="zh-CN"/>
        </w:rPr>
        <w:t xml:space="preserve">Tuesday 2022-08-23 16:00 UTC </w:t>
      </w:r>
      <w:r w:rsidRPr="00313DCC">
        <w:rPr>
          <w:rFonts w:ascii="Calibri" w:eastAsia="等线"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等线" w:hAnsi="Calibri" w:cs="Calibri"/>
          <w:sz w:val="22"/>
          <w:szCs w:val="22"/>
          <w:lang w:val="en-US" w:eastAsia="zh-CN"/>
        </w:rPr>
      </w:pPr>
    </w:p>
    <w:tbl>
      <w:tblPr>
        <w:tblStyle w:val="a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lastRenderedPageBreak/>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等线"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r w:rsidRPr="00DF3CBB">
              <w:rPr>
                <w:rFonts w:ascii="Arial" w:eastAsia="等线"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Misc 38.306 corrections</w:t>
            </w:r>
          </w:p>
          <w:p w14:paraId="383639D4" w14:textId="77777777" w:rsidR="00DF3CBB" w:rsidRPr="00DF3CBB" w:rsidRDefault="00FE549A" w:rsidP="00DF3CBB">
            <w:pPr>
              <w:shd w:val="clear" w:color="auto" w:fill="FFFFFF"/>
              <w:spacing w:after="0" w:line="300" w:lineRule="atLeast"/>
              <w:rPr>
                <w:rFonts w:ascii="Arial" w:eastAsia="等线"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等线" w:hAnsi="Arial" w:cs="Arial"/>
                  <w:color w:val="000000"/>
                  <w:sz w:val="18"/>
                  <w:szCs w:val="18"/>
                  <w:lang w:val="en-US" w:eastAsia="zh-CN"/>
                </w:rPr>
                <w:t>R2-2208537</w:t>
              </w:r>
            </w:hyperlink>
            <w:r w:rsidR="00DF3CBB" w:rsidRPr="00DF3CBB">
              <w:rPr>
                <w:rFonts w:ascii="Arial" w:eastAsia="等线"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等线" w:hAnsi="Arial" w:cs="Arial"/>
                <w:color w:val="000000"/>
                <w:sz w:val="18"/>
                <w:szCs w:val="18"/>
                <w:lang w:val="en-US" w:eastAsia="zh-CN"/>
              </w:rPr>
            </w:pPr>
            <w:r w:rsidRPr="00DF3CBB">
              <w:rPr>
                <w:rFonts w:ascii="Arial" w:eastAsia="等线" w:hAnsi="Arial" w:cs="Arial"/>
                <w:color w:val="000000"/>
                <w:sz w:val="18"/>
                <w:szCs w:val="18"/>
                <w:lang w:val="en-US" w:eastAsia="zh-CN"/>
              </w:rPr>
              <w:fldChar w:fldCharType="begin"/>
            </w:r>
            <w:r w:rsidRPr="00DF3CBB">
              <w:rPr>
                <w:rFonts w:ascii="Arial" w:eastAsia="等线"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等线" w:hAnsi="Arial" w:cs="Arial"/>
                <w:color w:val="000000"/>
                <w:sz w:val="18"/>
                <w:szCs w:val="18"/>
                <w:lang w:val="en-US" w:eastAsia="zh-CN"/>
              </w:rPr>
              <w:fldChar w:fldCharType="separate"/>
            </w:r>
            <w:r w:rsidRPr="00DF3CBB">
              <w:rPr>
                <w:rFonts w:ascii="Arial" w:eastAsia="等线" w:hAnsi="Arial" w:cs="Arial"/>
                <w:color w:val="000000"/>
                <w:sz w:val="18"/>
                <w:szCs w:val="18"/>
                <w:lang w:val="en-US" w:eastAsia="zh-CN"/>
              </w:rPr>
              <w:t>R2-2208679</w:t>
            </w:r>
            <w:r w:rsidRPr="00DF3CBB">
              <w:rPr>
                <w:rFonts w:ascii="Arial" w:eastAsia="等线" w:hAnsi="Arial" w:cs="Arial"/>
                <w:color w:val="000000"/>
                <w:sz w:val="18"/>
                <w:szCs w:val="18"/>
                <w:lang w:val="en-US" w:eastAsia="zh-CN"/>
              </w:rPr>
              <w:fldChar w:fldCharType="end"/>
            </w:r>
            <w:bookmarkEnd w:id="2"/>
            <w:r w:rsidRPr="00DF3CBB">
              <w:rPr>
                <w:rFonts w:ascii="Arial" w:eastAsia="等线"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other tdocs in 6.10.3.2.1</w:t>
            </w:r>
          </w:p>
          <w:p w14:paraId="23434635" w14:textId="77777777" w:rsidR="00DF3CBB" w:rsidRPr="00DF3CBB" w:rsidRDefault="00FE549A" w:rsidP="00DF3CBB">
            <w:pPr>
              <w:shd w:val="clear" w:color="auto" w:fill="FFFFFF"/>
              <w:spacing w:after="0" w:line="300" w:lineRule="atLeast"/>
              <w:rPr>
                <w:rFonts w:ascii="Arial" w:eastAsia="等线"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等线" w:hAnsi="Arial" w:cs="Arial"/>
                  <w:color w:val="000000"/>
                  <w:sz w:val="18"/>
                  <w:szCs w:val="18"/>
                  <w:lang w:val="en-US" w:eastAsia="zh-CN"/>
                </w:rPr>
                <w:t>R2-2207242</w:t>
              </w:r>
            </w:hyperlink>
            <w:r w:rsidR="00DF3CBB" w:rsidRPr="00DF3CBB">
              <w:rPr>
                <w:rFonts w:ascii="Arial" w:eastAsia="等线"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FE549A" w:rsidP="00DF3CBB">
            <w:pPr>
              <w:shd w:val="clear" w:color="auto" w:fill="FFFFFF"/>
              <w:spacing w:after="0" w:line="300" w:lineRule="atLeast"/>
              <w:rPr>
                <w:rFonts w:ascii="Arial" w:eastAsia="等线"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等线" w:hAnsi="Arial" w:cs="Arial"/>
                  <w:color w:val="000000"/>
                  <w:sz w:val="18"/>
                  <w:szCs w:val="18"/>
                  <w:lang w:val="en-US" w:eastAsia="zh-CN"/>
                </w:rPr>
                <w:t>R2-2207344</w:t>
              </w:r>
            </w:hyperlink>
            <w:r w:rsidR="00DF3CBB" w:rsidRPr="00DF3CBB">
              <w:rPr>
                <w:rFonts w:ascii="Arial" w:eastAsia="等线"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FE549A" w:rsidP="00DF3CBB">
            <w:pPr>
              <w:shd w:val="clear" w:color="auto" w:fill="FFFFFF"/>
              <w:spacing w:after="0" w:line="300" w:lineRule="atLeast"/>
              <w:rPr>
                <w:rFonts w:ascii="Arial" w:eastAsia="等线"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等线" w:hAnsi="Arial" w:cs="Arial"/>
                  <w:color w:val="000000"/>
                  <w:sz w:val="18"/>
                  <w:szCs w:val="18"/>
                  <w:lang w:val="en-US" w:eastAsia="zh-CN"/>
                </w:rPr>
                <w:t>R2-2207345</w:t>
              </w:r>
            </w:hyperlink>
            <w:r w:rsidR="00DF3CBB" w:rsidRPr="00DF3CBB">
              <w:rPr>
                <w:rFonts w:ascii="Arial" w:eastAsia="等线"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等线"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宋体"/>
                <w:lang w:val="en-US" w:eastAsia="zh-CN"/>
              </w:rPr>
            </w:pPr>
            <w:r>
              <w:rPr>
                <w:rFonts w:eastAsia="宋体" w:hint="eastAsia"/>
                <w:lang w:eastAsia="zh-CN"/>
              </w:rPr>
              <w:t>Apple</w:t>
            </w:r>
          </w:p>
        </w:tc>
        <w:tc>
          <w:tcPr>
            <w:tcW w:w="1739" w:type="dxa"/>
          </w:tcPr>
          <w:p w14:paraId="3030AC4C" w14:textId="5CB9B03C" w:rsidR="00E8135A" w:rsidRPr="00655934" w:rsidRDefault="00C017EA" w:rsidP="00E8135A">
            <w:pPr>
              <w:rPr>
                <w:rFonts w:eastAsia="宋体"/>
                <w:lang w:eastAsia="zh-CN"/>
              </w:rPr>
            </w:pPr>
            <w:r>
              <w:rPr>
                <w:rFonts w:eastAsia="宋体"/>
                <w:lang w:eastAsia="zh-CN"/>
              </w:rPr>
              <w:t>Y</w:t>
            </w:r>
          </w:p>
        </w:tc>
        <w:tc>
          <w:tcPr>
            <w:tcW w:w="6480" w:type="dxa"/>
          </w:tcPr>
          <w:p w14:paraId="564EA31E" w14:textId="77777777" w:rsidR="00E8135A" w:rsidRPr="00655934" w:rsidRDefault="00E8135A" w:rsidP="00E8135A">
            <w:pPr>
              <w:rPr>
                <w:rFonts w:eastAsia="宋体"/>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等线"/>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宋体"/>
                <w:lang w:eastAsia="zh-CN"/>
              </w:rPr>
            </w:pPr>
            <w:r>
              <w:rPr>
                <w:rFonts w:eastAsia="宋体"/>
                <w:lang w:eastAsia="zh-CN"/>
              </w:rPr>
              <w:t>Apple</w:t>
            </w:r>
          </w:p>
        </w:tc>
        <w:tc>
          <w:tcPr>
            <w:tcW w:w="1739" w:type="dxa"/>
          </w:tcPr>
          <w:p w14:paraId="4A1D515B" w14:textId="6D63520D" w:rsidR="00A6431E" w:rsidRPr="00655934" w:rsidRDefault="00A6431E" w:rsidP="00A6431E">
            <w:pPr>
              <w:rPr>
                <w:rFonts w:eastAsia="宋体"/>
                <w:lang w:eastAsia="zh-CN"/>
              </w:rPr>
            </w:pPr>
            <w:r>
              <w:rPr>
                <w:rFonts w:eastAsia="宋体"/>
                <w:lang w:eastAsia="zh-CN"/>
              </w:rPr>
              <w:t>Comments</w:t>
            </w:r>
          </w:p>
        </w:tc>
        <w:tc>
          <w:tcPr>
            <w:tcW w:w="6480" w:type="dxa"/>
          </w:tcPr>
          <w:p w14:paraId="3BBC72C0" w14:textId="7A3253DD" w:rsidR="00A6431E" w:rsidRDefault="00A6431E" w:rsidP="00B42457">
            <w:pPr>
              <w:pStyle w:val="TAL"/>
              <w:rPr>
                <w:rFonts w:eastAsia="宋体"/>
                <w:lang w:eastAsia="zh-CN"/>
              </w:rPr>
            </w:pPr>
            <w:r>
              <w:rPr>
                <w:rFonts w:eastAsia="宋体"/>
                <w:lang w:eastAsia="zh-CN"/>
              </w:rPr>
              <w:t xml:space="preserve">WE prefer to make the clarification under the capability of </w:t>
            </w:r>
            <w:r w:rsidRPr="00976165">
              <w:rPr>
                <w:b/>
                <w:i/>
              </w:rPr>
              <w:t>parallelMeasurementGap-r17</w:t>
            </w:r>
            <w:r>
              <w:rPr>
                <w:rFonts w:eastAsia="宋体"/>
                <w:b/>
                <w:i/>
                <w:lang w:eastAsia="zh-CN"/>
              </w:rPr>
              <w:t xml:space="preserve"> </w:t>
            </w:r>
            <w:r>
              <w:rPr>
                <w:rFonts w:eastAsia="宋体"/>
                <w:lang w:eastAsia="zh-CN"/>
              </w:rPr>
              <w:t>(i.e. RAN4 feature 25-3)</w:t>
            </w:r>
            <w:r w:rsidR="00ED494A">
              <w:rPr>
                <w:rFonts w:eastAsia="宋体"/>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宋体"/>
                <w:lang w:eastAsia="zh-CN"/>
              </w:rPr>
            </w:pPr>
            <w:r>
              <w:rPr>
                <w:rFonts w:eastAsia="宋体"/>
                <w:lang w:eastAsia="zh-CN"/>
              </w:rPr>
              <w:t>Turkcell</w:t>
            </w:r>
          </w:p>
        </w:tc>
        <w:tc>
          <w:tcPr>
            <w:tcW w:w="1739" w:type="dxa"/>
          </w:tcPr>
          <w:p w14:paraId="68A1A0B4" w14:textId="1BA3B87E" w:rsidR="00E13BF5" w:rsidRPr="00655934" w:rsidRDefault="00E13BF5" w:rsidP="00E13BF5">
            <w:pPr>
              <w:rPr>
                <w:rFonts w:eastAsia="宋体"/>
                <w:lang w:eastAsia="zh-CN"/>
              </w:rPr>
            </w:pPr>
            <w:r>
              <w:rPr>
                <w:rFonts w:eastAsia="宋体"/>
                <w:lang w:eastAsia="zh-CN"/>
              </w:rPr>
              <w:t>N</w:t>
            </w:r>
          </w:p>
        </w:tc>
        <w:tc>
          <w:tcPr>
            <w:tcW w:w="6480" w:type="dxa"/>
          </w:tcPr>
          <w:p w14:paraId="1B9F05D0" w14:textId="72E978DC" w:rsidR="00E13BF5" w:rsidRPr="00655934" w:rsidRDefault="00E13BF5" w:rsidP="00E13BF5">
            <w:pPr>
              <w:rPr>
                <w:rFonts w:eastAsia="宋体"/>
                <w:lang w:eastAsia="zh-CN"/>
              </w:rPr>
            </w:pPr>
            <w:r>
              <w:rPr>
                <w:rFonts w:eastAsia="宋体"/>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等线"/>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等线"/>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等线"/>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宋体"/>
                <w:lang w:eastAsia="zh-CN"/>
              </w:rPr>
            </w:pPr>
            <w:r>
              <w:rPr>
                <w:rFonts w:eastAsia="宋体"/>
                <w:lang w:eastAsia="zh-CN"/>
              </w:rPr>
              <w:t>Apple</w:t>
            </w:r>
          </w:p>
        </w:tc>
        <w:tc>
          <w:tcPr>
            <w:tcW w:w="1739" w:type="dxa"/>
          </w:tcPr>
          <w:p w14:paraId="0E445E34" w14:textId="27936B08" w:rsidR="00E8135A" w:rsidRPr="00655934" w:rsidRDefault="00FB5E9A" w:rsidP="00E8135A">
            <w:pPr>
              <w:rPr>
                <w:rFonts w:eastAsia="宋体"/>
                <w:lang w:eastAsia="zh-CN"/>
              </w:rPr>
            </w:pPr>
            <w:r>
              <w:rPr>
                <w:rFonts w:eastAsia="宋体"/>
                <w:lang w:eastAsia="zh-CN"/>
              </w:rPr>
              <w:t>Option 1</w:t>
            </w:r>
          </w:p>
        </w:tc>
        <w:tc>
          <w:tcPr>
            <w:tcW w:w="6480" w:type="dxa"/>
          </w:tcPr>
          <w:p w14:paraId="6FDEA530" w14:textId="77777777" w:rsidR="00E8135A" w:rsidRPr="00655934" w:rsidRDefault="00E8135A" w:rsidP="00E8135A">
            <w:pPr>
              <w:rPr>
                <w:rFonts w:eastAsia="宋体"/>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宋体"/>
                <w:lang w:eastAsia="zh-CN"/>
              </w:rPr>
            </w:pPr>
            <w:r>
              <w:rPr>
                <w:rFonts w:eastAsia="宋体"/>
                <w:lang w:eastAsia="zh-CN"/>
              </w:rPr>
              <w:t>Turkcell</w:t>
            </w:r>
          </w:p>
        </w:tc>
        <w:tc>
          <w:tcPr>
            <w:tcW w:w="1739" w:type="dxa"/>
          </w:tcPr>
          <w:p w14:paraId="7BB43389" w14:textId="60E61650" w:rsidR="00E13BF5" w:rsidRPr="00655934" w:rsidRDefault="00E13BF5" w:rsidP="00E13BF5">
            <w:pPr>
              <w:rPr>
                <w:rFonts w:eastAsia="宋体"/>
                <w:lang w:eastAsia="zh-CN"/>
              </w:rPr>
            </w:pPr>
            <w:r>
              <w:rPr>
                <w:rFonts w:eastAsia="宋体"/>
                <w:lang w:eastAsia="zh-CN"/>
              </w:rPr>
              <w:t>Option 1</w:t>
            </w:r>
          </w:p>
        </w:tc>
        <w:tc>
          <w:tcPr>
            <w:tcW w:w="6480" w:type="dxa"/>
          </w:tcPr>
          <w:p w14:paraId="4B29FC64" w14:textId="77777777" w:rsidR="00E13BF5" w:rsidRPr="00655934" w:rsidRDefault="00E13BF5" w:rsidP="00E13BF5">
            <w:pPr>
              <w:rPr>
                <w:rFonts w:eastAsia="宋体"/>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等线"/>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等线"/>
                </w:rPr>
                <w:t>FDD only</w:t>
              </w:r>
            </w:ins>
          </w:p>
          <w:p w14:paraId="5D1F8715" w14:textId="77777777" w:rsidR="00CA4A85" w:rsidRPr="007D1E1D" w:rsidRDefault="00CA4A85" w:rsidP="00A661B0">
            <w:pPr>
              <w:pStyle w:val="TAL"/>
              <w:jc w:val="center"/>
              <w:rPr>
                <w:ins w:id="81" w:author="NR_NTN_solutions-Core" w:date="2022-07-19T15:40:00Z"/>
                <w:rFonts w:eastAsia="等线"/>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lastRenderedPageBreak/>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宋体"/>
                <w:lang w:eastAsia="zh-CN"/>
              </w:rPr>
            </w:pPr>
            <w:r>
              <w:rPr>
                <w:rFonts w:eastAsia="宋体"/>
                <w:lang w:eastAsia="zh-CN"/>
              </w:rPr>
              <w:t>Apple</w:t>
            </w:r>
          </w:p>
        </w:tc>
        <w:tc>
          <w:tcPr>
            <w:tcW w:w="1739" w:type="dxa"/>
          </w:tcPr>
          <w:p w14:paraId="7B2165EA" w14:textId="0F32771A" w:rsidR="00E8135A" w:rsidRPr="00655934" w:rsidRDefault="00925F2E" w:rsidP="00E8135A">
            <w:pPr>
              <w:rPr>
                <w:rFonts w:eastAsia="宋体"/>
                <w:lang w:eastAsia="zh-CN"/>
              </w:rPr>
            </w:pPr>
            <w:r>
              <w:rPr>
                <w:rFonts w:eastAsia="宋体"/>
                <w:lang w:eastAsia="zh-CN"/>
              </w:rPr>
              <w:t>Y</w:t>
            </w:r>
          </w:p>
        </w:tc>
        <w:tc>
          <w:tcPr>
            <w:tcW w:w="6480" w:type="dxa"/>
          </w:tcPr>
          <w:p w14:paraId="4B4FB9BE" w14:textId="77777777" w:rsidR="00E8135A" w:rsidRPr="00655934" w:rsidRDefault="00E8135A" w:rsidP="00E8135A">
            <w:pPr>
              <w:rPr>
                <w:rFonts w:eastAsia="宋体"/>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等线"/>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lastRenderedPageBreak/>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宋体"/>
                <w:lang w:eastAsia="zh-CN"/>
              </w:rPr>
            </w:pPr>
            <w:r>
              <w:rPr>
                <w:rFonts w:eastAsia="宋体"/>
                <w:lang w:eastAsia="zh-CN"/>
              </w:rPr>
              <w:t>Apple</w:t>
            </w:r>
          </w:p>
        </w:tc>
        <w:tc>
          <w:tcPr>
            <w:tcW w:w="1739" w:type="dxa"/>
          </w:tcPr>
          <w:p w14:paraId="334C3908" w14:textId="1660C597" w:rsidR="00E8135A" w:rsidRPr="00655934" w:rsidRDefault="00055DB0" w:rsidP="00E8135A">
            <w:pPr>
              <w:rPr>
                <w:rFonts w:eastAsia="宋体"/>
                <w:lang w:eastAsia="zh-CN"/>
              </w:rPr>
            </w:pPr>
            <w:r>
              <w:rPr>
                <w:rFonts w:eastAsia="宋体"/>
                <w:lang w:eastAsia="zh-CN"/>
              </w:rPr>
              <w:t>Y</w:t>
            </w:r>
          </w:p>
        </w:tc>
        <w:tc>
          <w:tcPr>
            <w:tcW w:w="6480" w:type="dxa"/>
          </w:tcPr>
          <w:p w14:paraId="0E34C69E" w14:textId="77777777" w:rsidR="00E8135A" w:rsidRPr="00655934" w:rsidRDefault="00E8135A" w:rsidP="00E8135A">
            <w:pPr>
              <w:rPr>
                <w:rFonts w:eastAsia="宋体"/>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等线"/>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lastRenderedPageBreak/>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宋体"/>
                <w:lang w:eastAsia="zh-CN"/>
              </w:rPr>
            </w:pPr>
            <w:r>
              <w:rPr>
                <w:rFonts w:eastAsia="宋体"/>
                <w:lang w:eastAsia="zh-CN"/>
              </w:rPr>
              <w:t>Apple</w:t>
            </w:r>
          </w:p>
        </w:tc>
        <w:tc>
          <w:tcPr>
            <w:tcW w:w="1739" w:type="dxa"/>
          </w:tcPr>
          <w:p w14:paraId="5BAC51EC" w14:textId="508C04F8" w:rsidR="00E8135A" w:rsidRPr="00655934" w:rsidRDefault="00CD35D8" w:rsidP="00E8135A">
            <w:pPr>
              <w:rPr>
                <w:rFonts w:eastAsia="宋体"/>
                <w:lang w:eastAsia="zh-CN"/>
              </w:rPr>
            </w:pPr>
            <w:r>
              <w:rPr>
                <w:rFonts w:eastAsia="宋体"/>
                <w:lang w:eastAsia="zh-CN"/>
              </w:rPr>
              <w:t>Y</w:t>
            </w:r>
          </w:p>
        </w:tc>
        <w:tc>
          <w:tcPr>
            <w:tcW w:w="6480" w:type="dxa"/>
          </w:tcPr>
          <w:p w14:paraId="7CCFB222" w14:textId="77777777" w:rsidR="00E8135A" w:rsidRPr="00655934" w:rsidRDefault="00E8135A" w:rsidP="00E8135A">
            <w:pPr>
              <w:rPr>
                <w:rFonts w:eastAsia="宋体"/>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等线"/>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2: </w:t>
      </w:r>
      <w:bookmarkStart w:id="111" w:name="_Hlk111732337"/>
      <w:r>
        <w:rPr>
          <w:rFonts w:eastAsia="宋体"/>
          <w:b/>
          <w:lang w:val="en-US" w:eastAsia="zh-CN"/>
        </w:rPr>
        <w:t>UE reports SFTD only once, and report PDD in an event-triggered manner subsequently</w:t>
      </w:r>
      <w:bookmarkEnd w:id="111"/>
      <w:r>
        <w:rPr>
          <w:rFonts w:eastAsia="宋体"/>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bookmarkStart w:id="112" w:name="_Hlk111732691"/>
            <w:r>
              <w:rPr>
                <w:rFonts w:eastAsia="宋体"/>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宋体"/>
                <w:lang w:eastAsia="zh-CN"/>
              </w:rPr>
            </w:pPr>
            <w:r>
              <w:rPr>
                <w:rFonts w:eastAsia="宋体"/>
                <w:lang w:eastAsia="zh-CN"/>
              </w:rPr>
              <w:t>Apple</w:t>
            </w:r>
          </w:p>
        </w:tc>
        <w:tc>
          <w:tcPr>
            <w:tcW w:w="1559" w:type="dxa"/>
          </w:tcPr>
          <w:p w14:paraId="71739B66" w14:textId="5207227B" w:rsidR="00E8135A" w:rsidRPr="00655934" w:rsidRDefault="00CD35D8" w:rsidP="00E8135A">
            <w:pPr>
              <w:rPr>
                <w:rFonts w:eastAsia="宋体"/>
                <w:lang w:eastAsia="zh-CN"/>
              </w:rPr>
            </w:pPr>
            <w:r>
              <w:rPr>
                <w:rFonts w:eastAsia="宋体"/>
                <w:lang w:eastAsia="zh-CN"/>
              </w:rPr>
              <w:t>No</w:t>
            </w:r>
          </w:p>
        </w:tc>
        <w:tc>
          <w:tcPr>
            <w:tcW w:w="7371" w:type="dxa"/>
          </w:tcPr>
          <w:p w14:paraId="7B1D9302" w14:textId="2E9AF9EE" w:rsidR="00E8135A" w:rsidRPr="00655934" w:rsidRDefault="00CD35D8" w:rsidP="00E8135A">
            <w:pPr>
              <w:rPr>
                <w:rFonts w:eastAsia="宋体"/>
                <w:lang w:eastAsia="zh-CN"/>
              </w:rPr>
            </w:pPr>
            <w:bookmarkStart w:id="113" w:name="_Hlk111732283"/>
            <w:r>
              <w:rPr>
                <w:rFonts w:eastAsia="宋体"/>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等线"/>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 xml:space="preserve">In SIB2/SIB4, </w:t>
      </w:r>
      <w:bookmarkStart w:id="114" w:name="_Hlk111733214"/>
      <w:r>
        <w:rPr>
          <w:rFonts w:eastAsia="宋体"/>
          <w:b/>
          <w:lang w:val="en-US" w:eastAsia="zh-CN"/>
        </w:rPr>
        <w:t>the NW can broadcast at most 2 SMTCs per frequency</w:t>
      </w:r>
      <w:bookmarkEnd w:id="114"/>
      <w:r>
        <w:rPr>
          <w:rFonts w:eastAsia="宋体"/>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宋体"/>
                <w:lang w:eastAsia="zh-CN"/>
              </w:rPr>
            </w:pPr>
            <w:r>
              <w:rPr>
                <w:rFonts w:eastAsia="宋体"/>
                <w:lang w:eastAsia="zh-CN"/>
              </w:rPr>
              <w:t>Apple</w:t>
            </w:r>
          </w:p>
        </w:tc>
        <w:tc>
          <w:tcPr>
            <w:tcW w:w="1739" w:type="dxa"/>
          </w:tcPr>
          <w:p w14:paraId="46326D60" w14:textId="080EFF75" w:rsidR="00E8135A" w:rsidRPr="000C6AF1" w:rsidRDefault="000C6AF1" w:rsidP="00E8135A">
            <w:pPr>
              <w:rPr>
                <w:rFonts w:eastAsia="宋体"/>
                <w:lang w:val="en-US" w:eastAsia="zh-CN"/>
              </w:rPr>
            </w:pPr>
            <w:r>
              <w:rPr>
                <w:rFonts w:eastAsia="宋体"/>
                <w:lang w:eastAsia="zh-CN"/>
              </w:rPr>
              <w:t>Y</w:t>
            </w:r>
          </w:p>
        </w:tc>
        <w:tc>
          <w:tcPr>
            <w:tcW w:w="6480" w:type="dxa"/>
          </w:tcPr>
          <w:p w14:paraId="179ADC4F" w14:textId="77777777" w:rsidR="00E8135A" w:rsidRPr="00655934" w:rsidRDefault="00E8135A" w:rsidP="00E8135A">
            <w:pPr>
              <w:rPr>
                <w:rFonts w:eastAsia="宋体"/>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宋体"/>
                <w:lang w:eastAsia="zh-CN"/>
              </w:rPr>
            </w:pPr>
            <w:r>
              <w:rPr>
                <w:rFonts w:eastAsia="宋体"/>
                <w:lang w:eastAsia="zh-CN"/>
              </w:rPr>
              <w:t>Turkcell</w:t>
            </w:r>
          </w:p>
        </w:tc>
        <w:tc>
          <w:tcPr>
            <w:tcW w:w="1739" w:type="dxa"/>
          </w:tcPr>
          <w:p w14:paraId="1F3AF205" w14:textId="1CAADABE" w:rsidR="006B7BBA" w:rsidRPr="00655934" w:rsidRDefault="006B7BBA" w:rsidP="006B7BBA">
            <w:pPr>
              <w:rPr>
                <w:rFonts w:eastAsia="宋体"/>
                <w:lang w:eastAsia="zh-CN"/>
              </w:rPr>
            </w:pPr>
            <w:r>
              <w:rPr>
                <w:rFonts w:eastAsia="宋体"/>
                <w:lang w:eastAsia="zh-CN"/>
              </w:rPr>
              <w:t>N</w:t>
            </w:r>
          </w:p>
        </w:tc>
        <w:tc>
          <w:tcPr>
            <w:tcW w:w="6480" w:type="dxa"/>
          </w:tcPr>
          <w:p w14:paraId="33637293" w14:textId="61965B80" w:rsidR="006B7BBA" w:rsidRPr="00655934" w:rsidRDefault="006B7BBA" w:rsidP="006B7BBA">
            <w:pPr>
              <w:rPr>
                <w:rFonts w:eastAsia="宋体"/>
                <w:lang w:eastAsia="zh-CN"/>
              </w:rPr>
            </w:pPr>
            <w:r>
              <w:rPr>
                <w:rFonts w:eastAsia="宋体"/>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等线"/>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bookmarkStart w:id="115" w:name="_Hlk111734550"/>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 xml:space="preserve">W can assume </w:t>
            </w:r>
            <w:bookmarkStart w:id="116" w:name="_Hlk111734746"/>
            <w:r>
              <w:rPr>
                <w:rFonts w:eastAsia="宋体"/>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117" w:author="RAN2#119 Rapp ER" w:date="2022-08-17T23:03:00Z">
              <w:r w:rsidR="00200631">
                <w:rPr>
                  <w:rFonts w:eastAsia="宋体"/>
                  <w:lang w:eastAsia="zh-CN"/>
                </w:rPr>
                <w:t xml:space="preserve"> 2</w:t>
              </w:r>
            </w:ins>
            <w:del w:id="118"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119"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宋体"/>
                <w:lang w:eastAsia="zh-CN"/>
              </w:rPr>
            </w:pPr>
            <w:r>
              <w:rPr>
                <w:rFonts w:eastAsia="宋体"/>
                <w:lang w:eastAsia="zh-CN"/>
              </w:rPr>
              <w:t>Apple</w:t>
            </w:r>
          </w:p>
        </w:tc>
        <w:tc>
          <w:tcPr>
            <w:tcW w:w="1739" w:type="dxa"/>
          </w:tcPr>
          <w:p w14:paraId="15AB295A" w14:textId="3F715882" w:rsidR="00E8135A" w:rsidRPr="00655934" w:rsidRDefault="00A820A9" w:rsidP="00E8135A">
            <w:pPr>
              <w:rPr>
                <w:rFonts w:eastAsia="宋体"/>
                <w:lang w:eastAsia="zh-CN"/>
              </w:rPr>
            </w:pPr>
            <w:r>
              <w:rPr>
                <w:rFonts w:eastAsia="宋体"/>
                <w:lang w:eastAsia="zh-CN"/>
              </w:rPr>
              <w:t xml:space="preserve">Option </w:t>
            </w:r>
            <w:r w:rsidR="003A4FAC">
              <w:rPr>
                <w:rFonts w:eastAsia="宋体"/>
                <w:lang w:eastAsia="zh-CN"/>
              </w:rPr>
              <w:t>1</w:t>
            </w:r>
          </w:p>
        </w:tc>
        <w:tc>
          <w:tcPr>
            <w:tcW w:w="6480" w:type="dxa"/>
          </w:tcPr>
          <w:p w14:paraId="625E1013" w14:textId="77777777" w:rsidR="00E8135A" w:rsidRPr="00655934" w:rsidRDefault="00E8135A" w:rsidP="00E8135A">
            <w:pPr>
              <w:rPr>
                <w:rFonts w:eastAsia="宋体"/>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等线"/>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宋体"/>
                <w:lang w:eastAsia="zh-CN"/>
              </w:rPr>
            </w:pPr>
            <w:r>
              <w:rPr>
                <w:rFonts w:eastAsia="宋体"/>
                <w:lang w:eastAsia="zh-CN"/>
              </w:rPr>
              <w:lastRenderedPageBreak/>
              <w:t>Apple</w:t>
            </w:r>
          </w:p>
        </w:tc>
        <w:tc>
          <w:tcPr>
            <w:tcW w:w="1739" w:type="dxa"/>
          </w:tcPr>
          <w:p w14:paraId="696DDE9B" w14:textId="0AFB711F" w:rsidR="00E8135A" w:rsidRPr="00655934" w:rsidRDefault="005D58C0" w:rsidP="00E8135A">
            <w:pPr>
              <w:rPr>
                <w:rFonts w:eastAsia="宋体"/>
                <w:lang w:eastAsia="zh-CN"/>
              </w:rPr>
            </w:pPr>
            <w:r>
              <w:rPr>
                <w:rFonts w:eastAsia="宋体"/>
                <w:lang w:eastAsia="zh-CN"/>
              </w:rPr>
              <w:t>N</w:t>
            </w:r>
          </w:p>
        </w:tc>
        <w:tc>
          <w:tcPr>
            <w:tcW w:w="6480" w:type="dxa"/>
          </w:tcPr>
          <w:p w14:paraId="3701C743" w14:textId="77777777" w:rsidR="00E8135A" w:rsidRPr="00655934" w:rsidRDefault="00E8135A" w:rsidP="00E8135A">
            <w:pPr>
              <w:rPr>
                <w:rFonts w:eastAsia="宋体"/>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等线"/>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等线"/>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1"/>
        <w:numPr>
          <w:ilvl w:val="0"/>
          <w:numId w:val="1"/>
        </w:numPr>
        <w:pBdr>
          <w:top w:val="single" w:sz="12" w:space="2" w:color="auto"/>
        </w:pBdr>
      </w:pPr>
      <w:r>
        <w:t xml:space="preserve">Discussion in Phase 2 </w:t>
      </w:r>
    </w:p>
    <w:p w14:paraId="08C9B3E0" w14:textId="7A4F1CC8" w:rsidR="00742BB5" w:rsidRPr="00A66699" w:rsidRDefault="00742BB5" w:rsidP="00742BB5">
      <w:pPr>
        <w:pStyle w:val="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等线"/>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890" w:type="dxa"/>
          </w:tcPr>
          <w:p w14:paraId="29C6F37D" w14:textId="40CB4B43" w:rsidR="00AF1D17" w:rsidRPr="00655934" w:rsidRDefault="0071778B" w:rsidP="00A661B0">
            <w:pPr>
              <w:rPr>
                <w:rFonts w:eastAsia="宋体"/>
                <w:lang w:eastAsia="zh-CN"/>
              </w:rPr>
            </w:pPr>
            <w:r>
              <w:rPr>
                <w:rFonts w:eastAsia="宋体" w:hint="eastAsia"/>
                <w:lang w:eastAsia="zh-CN"/>
              </w:rPr>
              <w:t>Y</w:t>
            </w:r>
          </w:p>
        </w:tc>
        <w:tc>
          <w:tcPr>
            <w:tcW w:w="6210" w:type="dxa"/>
          </w:tcPr>
          <w:p w14:paraId="216333C3" w14:textId="7F332BD6" w:rsidR="00AF1D17" w:rsidRPr="00655934" w:rsidRDefault="0071778B" w:rsidP="00A661B0">
            <w:pPr>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宋体"/>
                <w:lang w:eastAsia="zh-CN"/>
              </w:rPr>
            </w:pPr>
            <w:r>
              <w:rPr>
                <w:rFonts w:eastAsia="宋体"/>
                <w:lang w:eastAsia="zh-CN"/>
              </w:rPr>
              <w:t>Samsung</w:t>
            </w:r>
          </w:p>
        </w:tc>
        <w:tc>
          <w:tcPr>
            <w:tcW w:w="1890" w:type="dxa"/>
          </w:tcPr>
          <w:p w14:paraId="6F747157" w14:textId="4352C94C" w:rsidR="00AF1D17" w:rsidRPr="00655934" w:rsidRDefault="00A148D4" w:rsidP="00A661B0">
            <w:pPr>
              <w:rPr>
                <w:rFonts w:eastAsia="宋体"/>
                <w:lang w:eastAsia="zh-CN"/>
              </w:rPr>
            </w:pPr>
            <w:r>
              <w:rPr>
                <w:rFonts w:eastAsia="宋体"/>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890" w:type="dxa"/>
          </w:tcPr>
          <w:p w14:paraId="410B8321" w14:textId="1E4E4E29" w:rsidR="00AF1D17" w:rsidRPr="00E154DE" w:rsidRDefault="00E154DE" w:rsidP="00A661B0">
            <w:pPr>
              <w:rPr>
                <w:rFonts w:eastAsia="宋体"/>
                <w:lang w:eastAsia="zh-CN"/>
              </w:rPr>
            </w:pPr>
            <w:r>
              <w:rPr>
                <w:rFonts w:eastAsia="宋体"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71863825" w:rsidR="00AF1D17" w:rsidRPr="00655934" w:rsidRDefault="005D376C" w:rsidP="00A661B0">
            <w:pPr>
              <w:rPr>
                <w:rFonts w:eastAsia="宋体"/>
                <w:lang w:eastAsia="zh-CN"/>
              </w:rPr>
            </w:pPr>
            <w:r>
              <w:rPr>
                <w:rFonts w:eastAsia="宋体" w:hint="eastAsia"/>
                <w:lang w:eastAsia="zh-CN"/>
              </w:rPr>
              <w:t>O</w:t>
            </w:r>
            <w:r>
              <w:rPr>
                <w:rFonts w:eastAsia="宋体"/>
                <w:lang w:eastAsia="zh-CN"/>
              </w:rPr>
              <w:t>PPO</w:t>
            </w:r>
          </w:p>
        </w:tc>
        <w:tc>
          <w:tcPr>
            <w:tcW w:w="1890" w:type="dxa"/>
          </w:tcPr>
          <w:p w14:paraId="29323FF9" w14:textId="4524DF73" w:rsidR="00AF1D17" w:rsidRPr="00655934" w:rsidRDefault="005D376C" w:rsidP="00A661B0">
            <w:pPr>
              <w:rPr>
                <w:rFonts w:eastAsia="宋体"/>
                <w:lang w:eastAsia="zh-CN"/>
              </w:rPr>
            </w:pPr>
            <w:r>
              <w:rPr>
                <w:rFonts w:eastAsia="宋体" w:hint="eastAsia"/>
                <w:lang w:eastAsia="zh-CN"/>
              </w:rPr>
              <w:t>Y</w:t>
            </w: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AF1D17" w:rsidRPr="00655934" w14:paraId="64F07211" w14:textId="77777777" w:rsidTr="00AD459C">
        <w:tc>
          <w:tcPr>
            <w:tcW w:w="1615" w:type="dxa"/>
          </w:tcPr>
          <w:p w14:paraId="508922E9" w14:textId="1ECF5068" w:rsidR="00AF1D17" w:rsidRPr="00655934" w:rsidRDefault="002867AB" w:rsidP="00A661B0">
            <w:pPr>
              <w:rPr>
                <w:rFonts w:eastAsia="宋体"/>
                <w:lang w:eastAsia="zh-CN"/>
              </w:rPr>
            </w:pPr>
            <w:r>
              <w:rPr>
                <w:rFonts w:eastAsia="宋体"/>
                <w:lang w:eastAsia="zh-CN"/>
              </w:rPr>
              <w:t>Turkcell</w:t>
            </w:r>
          </w:p>
        </w:tc>
        <w:tc>
          <w:tcPr>
            <w:tcW w:w="1890" w:type="dxa"/>
          </w:tcPr>
          <w:p w14:paraId="380D2F0B" w14:textId="124C7608" w:rsidR="00AF1D17" w:rsidRPr="00655934" w:rsidRDefault="002867AB" w:rsidP="00A661B0">
            <w:pPr>
              <w:rPr>
                <w:rFonts w:eastAsia="宋体"/>
                <w:lang w:eastAsia="zh-CN"/>
              </w:rPr>
            </w:pPr>
            <w:r>
              <w:rPr>
                <w:rFonts w:eastAsia="宋体"/>
                <w:lang w:eastAsia="zh-CN"/>
              </w:rPr>
              <w:t>Y</w:t>
            </w:r>
          </w:p>
        </w:tc>
        <w:tc>
          <w:tcPr>
            <w:tcW w:w="6210" w:type="dxa"/>
          </w:tcPr>
          <w:p w14:paraId="6CD29023" w14:textId="3644AF12" w:rsidR="00AF1D17" w:rsidRPr="00655934" w:rsidRDefault="00AF1D17" w:rsidP="00A661B0">
            <w:pPr>
              <w:rPr>
                <w:rFonts w:eastAsiaTheme="minorEastAsia"/>
              </w:rPr>
            </w:pPr>
          </w:p>
        </w:tc>
      </w:tr>
      <w:tr w:rsidR="007B6A10" w:rsidRPr="00655934" w14:paraId="3BD404A3" w14:textId="77777777" w:rsidTr="00AD459C">
        <w:tc>
          <w:tcPr>
            <w:tcW w:w="1615" w:type="dxa"/>
          </w:tcPr>
          <w:p w14:paraId="7754F0FB" w14:textId="37EA868D"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890" w:type="dxa"/>
          </w:tcPr>
          <w:p w14:paraId="10ADC23A" w14:textId="3B38A757" w:rsidR="007B6A10" w:rsidRPr="00655934" w:rsidRDefault="007B6A10" w:rsidP="007B6A10">
            <w:pPr>
              <w:rPr>
                <w:lang w:eastAsia="ko-KR"/>
              </w:rPr>
            </w:pPr>
            <w:r>
              <w:rPr>
                <w:rFonts w:eastAsia="宋体" w:hint="eastAsia"/>
                <w:lang w:eastAsia="zh-CN"/>
              </w:rPr>
              <w:t>Y</w:t>
            </w:r>
          </w:p>
        </w:tc>
        <w:tc>
          <w:tcPr>
            <w:tcW w:w="6210" w:type="dxa"/>
          </w:tcPr>
          <w:p w14:paraId="7500D40E" w14:textId="4824899E" w:rsidR="007B6A10" w:rsidRPr="00655934" w:rsidRDefault="007B6A10" w:rsidP="007B6A10">
            <w:pPr>
              <w:rPr>
                <w:rFonts w:eastAsiaTheme="minorEastAsia"/>
              </w:rPr>
            </w:pPr>
          </w:p>
        </w:tc>
      </w:tr>
      <w:tr w:rsidR="007B6A10" w:rsidRPr="00655934" w14:paraId="106CD632" w14:textId="77777777" w:rsidTr="00AD459C">
        <w:tc>
          <w:tcPr>
            <w:tcW w:w="1615" w:type="dxa"/>
          </w:tcPr>
          <w:p w14:paraId="4FC2BC41" w14:textId="1FA15BB0" w:rsidR="007B6A10" w:rsidRPr="00655934" w:rsidRDefault="007B6A10" w:rsidP="007B6A10">
            <w:pPr>
              <w:rPr>
                <w:rFonts w:eastAsia="宋体"/>
                <w:lang w:eastAsia="zh-CN"/>
              </w:rPr>
            </w:pPr>
          </w:p>
        </w:tc>
        <w:tc>
          <w:tcPr>
            <w:tcW w:w="1890" w:type="dxa"/>
          </w:tcPr>
          <w:p w14:paraId="7CBCD7AF" w14:textId="37003FEE" w:rsidR="007B6A10" w:rsidRPr="00655934" w:rsidRDefault="007B6A10" w:rsidP="007B6A10">
            <w:pPr>
              <w:rPr>
                <w:rFonts w:eastAsia="等线"/>
                <w:lang w:eastAsia="zh-CN"/>
              </w:rPr>
            </w:pPr>
          </w:p>
        </w:tc>
        <w:tc>
          <w:tcPr>
            <w:tcW w:w="6210" w:type="dxa"/>
          </w:tcPr>
          <w:p w14:paraId="73AB5F1D" w14:textId="77777777" w:rsidR="007B6A10" w:rsidRPr="00655934" w:rsidRDefault="007B6A10" w:rsidP="007B6A10">
            <w:pPr>
              <w:rPr>
                <w:rFonts w:eastAsia="等线"/>
              </w:rPr>
            </w:pPr>
          </w:p>
        </w:tc>
      </w:tr>
      <w:tr w:rsidR="007B6A10" w:rsidRPr="00655934" w14:paraId="7C8ACDE4" w14:textId="77777777" w:rsidTr="00AD459C">
        <w:tc>
          <w:tcPr>
            <w:tcW w:w="1615" w:type="dxa"/>
          </w:tcPr>
          <w:p w14:paraId="3A61FCFA" w14:textId="23A36448" w:rsidR="007B6A10" w:rsidRPr="00655934" w:rsidRDefault="007B6A10" w:rsidP="007B6A10">
            <w:pPr>
              <w:rPr>
                <w:rFonts w:eastAsia="宋体"/>
                <w:lang w:eastAsia="zh-CN"/>
              </w:rPr>
            </w:pPr>
          </w:p>
        </w:tc>
        <w:tc>
          <w:tcPr>
            <w:tcW w:w="1890" w:type="dxa"/>
          </w:tcPr>
          <w:p w14:paraId="5C32E13B" w14:textId="0C473AB2" w:rsidR="007B6A10" w:rsidRPr="00655934" w:rsidRDefault="007B6A10" w:rsidP="007B6A10">
            <w:pPr>
              <w:rPr>
                <w:rFonts w:eastAsia="宋体"/>
                <w:lang w:eastAsia="zh-CN"/>
              </w:rPr>
            </w:pPr>
          </w:p>
        </w:tc>
        <w:tc>
          <w:tcPr>
            <w:tcW w:w="6210" w:type="dxa"/>
          </w:tcPr>
          <w:p w14:paraId="26F7692E" w14:textId="77777777" w:rsidR="007B6A10" w:rsidRPr="00655934" w:rsidRDefault="007B6A10" w:rsidP="007B6A10">
            <w:pPr>
              <w:rPr>
                <w:rFonts w:eastAsia="宋体"/>
                <w:lang w:eastAsia="zh-CN"/>
              </w:rPr>
            </w:pPr>
          </w:p>
        </w:tc>
      </w:tr>
      <w:tr w:rsidR="007B6A10" w:rsidRPr="00655934" w14:paraId="121BF7F0" w14:textId="77777777" w:rsidTr="00AD459C">
        <w:tc>
          <w:tcPr>
            <w:tcW w:w="1615" w:type="dxa"/>
          </w:tcPr>
          <w:p w14:paraId="7409AF44" w14:textId="2867395E" w:rsidR="007B6A10" w:rsidRPr="00655934" w:rsidRDefault="007B6A10" w:rsidP="007B6A10">
            <w:pPr>
              <w:rPr>
                <w:rFonts w:eastAsia="宋体"/>
                <w:lang w:eastAsia="zh-CN"/>
              </w:rPr>
            </w:pPr>
          </w:p>
        </w:tc>
        <w:tc>
          <w:tcPr>
            <w:tcW w:w="1890" w:type="dxa"/>
          </w:tcPr>
          <w:p w14:paraId="3295C541" w14:textId="4E4AD8AD" w:rsidR="007B6A10" w:rsidRPr="00655934" w:rsidRDefault="007B6A10" w:rsidP="007B6A10">
            <w:pPr>
              <w:rPr>
                <w:rFonts w:eastAsia="宋体"/>
                <w:lang w:eastAsia="zh-CN"/>
              </w:rPr>
            </w:pPr>
          </w:p>
        </w:tc>
        <w:tc>
          <w:tcPr>
            <w:tcW w:w="6210" w:type="dxa"/>
          </w:tcPr>
          <w:p w14:paraId="36BD2AB3" w14:textId="77777777" w:rsidR="007B6A10" w:rsidRPr="00655934" w:rsidRDefault="007B6A10" w:rsidP="007B6A10">
            <w:pPr>
              <w:rPr>
                <w:rFonts w:eastAsia="宋体"/>
                <w:highlight w:val="yellow"/>
                <w:lang w:eastAsia="zh-CN"/>
              </w:rPr>
            </w:pPr>
          </w:p>
        </w:tc>
      </w:tr>
      <w:tr w:rsidR="007B6A10" w:rsidRPr="00655934" w14:paraId="63036F96" w14:textId="77777777" w:rsidTr="00AD459C">
        <w:tc>
          <w:tcPr>
            <w:tcW w:w="1615" w:type="dxa"/>
          </w:tcPr>
          <w:p w14:paraId="56035CAC" w14:textId="4A10B6A4" w:rsidR="007B6A10" w:rsidRPr="00655934" w:rsidRDefault="007B6A10" w:rsidP="007B6A10">
            <w:pPr>
              <w:rPr>
                <w:rFonts w:eastAsia="等线"/>
                <w:lang w:eastAsia="zh-CN"/>
              </w:rPr>
            </w:pPr>
          </w:p>
        </w:tc>
        <w:tc>
          <w:tcPr>
            <w:tcW w:w="1890" w:type="dxa"/>
          </w:tcPr>
          <w:p w14:paraId="5A070BF3" w14:textId="67F556D2" w:rsidR="007B6A10" w:rsidRPr="00655934" w:rsidRDefault="007B6A10" w:rsidP="007B6A10">
            <w:pPr>
              <w:rPr>
                <w:rFonts w:eastAsia="等线"/>
                <w:lang w:eastAsia="zh-CN"/>
              </w:rPr>
            </w:pPr>
          </w:p>
        </w:tc>
        <w:tc>
          <w:tcPr>
            <w:tcW w:w="6210" w:type="dxa"/>
          </w:tcPr>
          <w:p w14:paraId="5B623E78" w14:textId="1B10A0CB" w:rsidR="007B6A10" w:rsidRPr="00655934" w:rsidRDefault="007B6A10" w:rsidP="007B6A10">
            <w:pPr>
              <w:rPr>
                <w:rFonts w:eastAsia="等线"/>
                <w:lang w:eastAsia="zh-CN"/>
              </w:rPr>
            </w:pPr>
          </w:p>
        </w:tc>
      </w:tr>
      <w:tr w:rsidR="007B6A10" w:rsidRPr="00655934" w14:paraId="543DEB94" w14:textId="77777777" w:rsidTr="00AD459C">
        <w:tc>
          <w:tcPr>
            <w:tcW w:w="1615" w:type="dxa"/>
          </w:tcPr>
          <w:p w14:paraId="15DCC036" w14:textId="4E3DAF96" w:rsidR="007B6A10" w:rsidRPr="00655934" w:rsidRDefault="007B6A10" w:rsidP="007B6A10">
            <w:pPr>
              <w:rPr>
                <w:rFonts w:eastAsia="宋体"/>
                <w:lang w:eastAsia="zh-CN"/>
              </w:rPr>
            </w:pPr>
          </w:p>
        </w:tc>
        <w:tc>
          <w:tcPr>
            <w:tcW w:w="1890" w:type="dxa"/>
          </w:tcPr>
          <w:p w14:paraId="50C68E9D" w14:textId="7E3B912F" w:rsidR="007B6A10" w:rsidRPr="00655934" w:rsidRDefault="007B6A10" w:rsidP="007B6A10">
            <w:pPr>
              <w:rPr>
                <w:rFonts w:eastAsia="宋体"/>
                <w:lang w:eastAsia="zh-CN"/>
              </w:rPr>
            </w:pPr>
          </w:p>
        </w:tc>
        <w:tc>
          <w:tcPr>
            <w:tcW w:w="6210" w:type="dxa"/>
          </w:tcPr>
          <w:p w14:paraId="6C5A034F" w14:textId="77777777" w:rsidR="007B6A10" w:rsidRPr="00655934" w:rsidRDefault="007B6A10" w:rsidP="007B6A10">
            <w:pPr>
              <w:rPr>
                <w:rFonts w:eastAsia="宋体"/>
                <w:highlight w:val="yellow"/>
                <w:lang w:eastAsia="zh-CN"/>
              </w:rPr>
            </w:pPr>
          </w:p>
        </w:tc>
      </w:tr>
      <w:tr w:rsidR="007B6A10" w:rsidRPr="00655934" w14:paraId="5C8164D9" w14:textId="77777777" w:rsidTr="00AD459C">
        <w:tc>
          <w:tcPr>
            <w:tcW w:w="1615" w:type="dxa"/>
          </w:tcPr>
          <w:p w14:paraId="66836C99" w14:textId="3D6A8C2D" w:rsidR="007B6A10" w:rsidRPr="00655934" w:rsidRDefault="007B6A10" w:rsidP="007B6A10">
            <w:pPr>
              <w:rPr>
                <w:rFonts w:eastAsia="宋体"/>
                <w:lang w:eastAsia="zh-CN"/>
              </w:rPr>
            </w:pPr>
          </w:p>
        </w:tc>
        <w:tc>
          <w:tcPr>
            <w:tcW w:w="1890" w:type="dxa"/>
          </w:tcPr>
          <w:p w14:paraId="5AEA0FA2" w14:textId="2F85DC8B" w:rsidR="007B6A10" w:rsidRPr="00655934" w:rsidRDefault="007B6A10" w:rsidP="007B6A10">
            <w:pPr>
              <w:rPr>
                <w:rFonts w:eastAsia="宋体"/>
                <w:lang w:eastAsia="zh-CN"/>
              </w:rPr>
            </w:pPr>
          </w:p>
        </w:tc>
        <w:tc>
          <w:tcPr>
            <w:tcW w:w="6210" w:type="dxa"/>
          </w:tcPr>
          <w:p w14:paraId="6066A2D3" w14:textId="77777777" w:rsidR="007B6A10" w:rsidRPr="00655934" w:rsidRDefault="007B6A10" w:rsidP="007B6A10">
            <w:pPr>
              <w:rPr>
                <w:rFonts w:eastAsia="宋体"/>
                <w:lang w:eastAsia="zh-CN"/>
              </w:rPr>
            </w:pPr>
          </w:p>
        </w:tc>
      </w:tr>
      <w:tr w:rsidR="007B6A10" w:rsidRPr="00655934" w14:paraId="64CD36C9" w14:textId="77777777" w:rsidTr="00AD459C">
        <w:tc>
          <w:tcPr>
            <w:tcW w:w="1615" w:type="dxa"/>
          </w:tcPr>
          <w:p w14:paraId="6B06BDC2" w14:textId="2CA70B10" w:rsidR="007B6A10" w:rsidRPr="00655934" w:rsidRDefault="007B6A10" w:rsidP="007B6A10">
            <w:pPr>
              <w:rPr>
                <w:rFonts w:eastAsiaTheme="minorEastAsia"/>
              </w:rPr>
            </w:pPr>
          </w:p>
        </w:tc>
        <w:tc>
          <w:tcPr>
            <w:tcW w:w="1890" w:type="dxa"/>
          </w:tcPr>
          <w:p w14:paraId="7CAAAF03" w14:textId="77777777" w:rsidR="007B6A10" w:rsidRPr="00655934" w:rsidRDefault="007B6A10" w:rsidP="007B6A10">
            <w:pPr>
              <w:rPr>
                <w:rFonts w:eastAsiaTheme="minorEastAsia"/>
              </w:rPr>
            </w:pPr>
          </w:p>
        </w:tc>
        <w:tc>
          <w:tcPr>
            <w:tcW w:w="6210" w:type="dxa"/>
          </w:tcPr>
          <w:p w14:paraId="3B0909E4" w14:textId="3B905F5B" w:rsidR="007B6A10" w:rsidRPr="00655934" w:rsidRDefault="007B6A10" w:rsidP="007B6A10">
            <w:pPr>
              <w:rPr>
                <w:rFonts w:eastAsiaTheme="minorEastAsia"/>
              </w:rPr>
            </w:pPr>
          </w:p>
        </w:tc>
      </w:tr>
      <w:tr w:rsidR="007B6A10" w:rsidRPr="00655934" w14:paraId="111D3F52" w14:textId="77777777" w:rsidTr="00AD459C">
        <w:tc>
          <w:tcPr>
            <w:tcW w:w="1615" w:type="dxa"/>
          </w:tcPr>
          <w:p w14:paraId="2FBB9762" w14:textId="77777777" w:rsidR="007B6A10" w:rsidRPr="00655934" w:rsidRDefault="007B6A10" w:rsidP="007B6A10">
            <w:pPr>
              <w:rPr>
                <w:rFonts w:eastAsiaTheme="minorEastAsia"/>
              </w:rPr>
            </w:pPr>
          </w:p>
        </w:tc>
        <w:tc>
          <w:tcPr>
            <w:tcW w:w="1890" w:type="dxa"/>
          </w:tcPr>
          <w:p w14:paraId="4AAB66B0" w14:textId="77777777" w:rsidR="007B6A10" w:rsidRPr="00655934" w:rsidRDefault="007B6A10" w:rsidP="007B6A10">
            <w:pPr>
              <w:rPr>
                <w:rFonts w:eastAsiaTheme="minorEastAsia"/>
              </w:rPr>
            </w:pPr>
          </w:p>
        </w:tc>
        <w:tc>
          <w:tcPr>
            <w:tcW w:w="6210" w:type="dxa"/>
          </w:tcPr>
          <w:p w14:paraId="2C8F50D8" w14:textId="77777777" w:rsidR="007B6A10" w:rsidRPr="00655934" w:rsidRDefault="007B6A10" w:rsidP="007B6A10">
            <w:pPr>
              <w:rPr>
                <w:rFonts w:eastAsiaTheme="minorEastAsia"/>
              </w:rPr>
            </w:pPr>
          </w:p>
        </w:tc>
      </w:tr>
      <w:tr w:rsidR="007B6A10" w:rsidRPr="00655934" w14:paraId="5F4F2BEA" w14:textId="77777777" w:rsidTr="00AD459C">
        <w:tc>
          <w:tcPr>
            <w:tcW w:w="1615" w:type="dxa"/>
          </w:tcPr>
          <w:p w14:paraId="2A12DFE4" w14:textId="77777777" w:rsidR="007B6A10" w:rsidRPr="00655934" w:rsidRDefault="007B6A10" w:rsidP="007B6A10">
            <w:pPr>
              <w:rPr>
                <w:rFonts w:eastAsiaTheme="minorEastAsia"/>
              </w:rPr>
            </w:pPr>
          </w:p>
        </w:tc>
        <w:tc>
          <w:tcPr>
            <w:tcW w:w="1890" w:type="dxa"/>
          </w:tcPr>
          <w:p w14:paraId="31240306" w14:textId="77777777" w:rsidR="007B6A10" w:rsidRPr="00655934" w:rsidRDefault="007B6A10" w:rsidP="007B6A10">
            <w:pPr>
              <w:rPr>
                <w:rFonts w:eastAsiaTheme="minorEastAsia"/>
              </w:rPr>
            </w:pPr>
          </w:p>
        </w:tc>
        <w:tc>
          <w:tcPr>
            <w:tcW w:w="6210" w:type="dxa"/>
          </w:tcPr>
          <w:p w14:paraId="4D94C4D0" w14:textId="77777777" w:rsidR="007B6A10" w:rsidRPr="00655934" w:rsidRDefault="007B6A10" w:rsidP="007B6A10">
            <w:pPr>
              <w:rPr>
                <w:rFonts w:eastAsiaTheme="minorEastAsia"/>
              </w:rPr>
            </w:pPr>
          </w:p>
        </w:tc>
      </w:tr>
      <w:tr w:rsidR="007B6A10" w:rsidRPr="00655934" w14:paraId="2F660E51" w14:textId="77777777" w:rsidTr="00AD459C">
        <w:tc>
          <w:tcPr>
            <w:tcW w:w="1615" w:type="dxa"/>
          </w:tcPr>
          <w:p w14:paraId="7B548D5D" w14:textId="77777777" w:rsidR="007B6A10" w:rsidRPr="00655934" w:rsidRDefault="007B6A10" w:rsidP="007B6A10">
            <w:pPr>
              <w:rPr>
                <w:lang w:eastAsia="sv-SE"/>
              </w:rPr>
            </w:pPr>
          </w:p>
        </w:tc>
        <w:tc>
          <w:tcPr>
            <w:tcW w:w="1890" w:type="dxa"/>
          </w:tcPr>
          <w:p w14:paraId="75C0356C" w14:textId="77777777" w:rsidR="007B6A10" w:rsidRPr="00655934" w:rsidRDefault="007B6A10" w:rsidP="007B6A10">
            <w:pPr>
              <w:rPr>
                <w:rFonts w:eastAsia="等线"/>
              </w:rPr>
            </w:pPr>
          </w:p>
        </w:tc>
        <w:tc>
          <w:tcPr>
            <w:tcW w:w="6210" w:type="dxa"/>
          </w:tcPr>
          <w:p w14:paraId="69CE6E30" w14:textId="77777777" w:rsidR="007B6A10" w:rsidRPr="00655934" w:rsidRDefault="007B6A10" w:rsidP="007B6A10">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1E4B5D7" w14:textId="43DA1F69" w:rsidR="000F7FEE" w:rsidRPr="00655934" w:rsidRDefault="002B725E" w:rsidP="00A661B0">
            <w:pPr>
              <w:rPr>
                <w:rFonts w:eastAsia="宋体"/>
                <w:lang w:eastAsia="zh-CN"/>
              </w:rPr>
            </w:pPr>
            <w:r>
              <w:rPr>
                <w:rFonts w:eastAsia="宋体" w:hint="eastAsia"/>
                <w:lang w:eastAsia="zh-CN"/>
              </w:rPr>
              <w:t>O</w:t>
            </w:r>
            <w:r>
              <w:rPr>
                <w:rFonts w:eastAsia="宋体"/>
                <w:lang w:eastAsia="zh-CN"/>
              </w:rPr>
              <w:t>ption 2</w:t>
            </w:r>
          </w:p>
        </w:tc>
        <w:tc>
          <w:tcPr>
            <w:tcW w:w="6480" w:type="dxa"/>
          </w:tcPr>
          <w:p w14:paraId="39FB4D87" w14:textId="05A360BA" w:rsidR="000F7FEE" w:rsidRPr="002B725E" w:rsidRDefault="002B725E" w:rsidP="00A661B0">
            <w:pPr>
              <w:rPr>
                <w:rFonts w:eastAsia="宋体"/>
                <w:lang w:eastAsia="zh-CN"/>
              </w:rPr>
            </w:pPr>
            <w:r>
              <w:rPr>
                <w:rFonts w:eastAsia="宋体"/>
                <w:lang w:eastAsia="zh-CN"/>
              </w:rPr>
              <w:t xml:space="preserve">Option 1 </w:t>
            </w:r>
            <w:r w:rsidR="000636C1">
              <w:rPr>
                <w:rFonts w:eastAsia="宋体"/>
                <w:lang w:eastAsia="zh-CN"/>
              </w:rPr>
              <w:t>does not work</w:t>
            </w:r>
            <w:r>
              <w:rPr>
                <w:rFonts w:eastAsia="宋体"/>
                <w:lang w:eastAsia="zh-CN"/>
              </w:rPr>
              <w:t xml:space="preserve">. </w:t>
            </w:r>
          </w:p>
          <w:p w14:paraId="095D7CFB" w14:textId="561BD54A" w:rsidR="002B725E" w:rsidRDefault="002B725E" w:rsidP="00A661B0">
            <w:pPr>
              <w:rPr>
                <w:rFonts w:eastAsia="宋体"/>
                <w:lang w:eastAsia="zh-CN"/>
              </w:rPr>
            </w:pPr>
            <w:r w:rsidRPr="002B725E">
              <w:rPr>
                <w:rFonts w:eastAsia="宋体" w:hint="eastAsia"/>
                <w:lang w:eastAsia="zh-CN"/>
              </w:rPr>
              <w:t>F</w:t>
            </w:r>
            <w:r w:rsidRPr="002B725E">
              <w:rPr>
                <w:rFonts w:eastAsia="宋体"/>
                <w:lang w:eastAsia="zh-CN"/>
              </w:rPr>
              <w:t xml:space="preserve">or instance, </w:t>
            </w:r>
            <w:r>
              <w:rPr>
                <w:rFonts w:eastAsia="宋体"/>
                <w:lang w:eastAsia="zh-CN"/>
              </w:rPr>
              <w:t>Cell 1 configures its served UEs (UE 1 and UE 2) to measure the neighbour cell (Cell2).</w:t>
            </w:r>
          </w:p>
          <w:p w14:paraId="300CE0C4" w14:textId="16191779" w:rsidR="002B725E" w:rsidRDefault="002B725E" w:rsidP="00A661B0">
            <w:pPr>
              <w:rPr>
                <w:rFonts w:eastAsia="宋体"/>
                <w:lang w:eastAsia="zh-CN"/>
              </w:rPr>
            </w:pPr>
            <w:r>
              <w:rPr>
                <w:rFonts w:eastAsia="宋体"/>
                <w:lang w:eastAsia="zh-CN"/>
              </w:rPr>
              <w:t>Befo</w:t>
            </w:r>
            <w:r w:rsidR="00D46079">
              <w:rPr>
                <w:rFonts w:eastAsia="宋体"/>
                <w:lang w:eastAsia="zh-CN"/>
              </w:rPr>
              <w:t>re configuring SMTC</w:t>
            </w:r>
            <w:r>
              <w:rPr>
                <w:rFonts w:eastAsia="宋体"/>
                <w:lang w:eastAsia="zh-CN"/>
              </w:rPr>
              <w:t xml:space="preserve">, Cell 1 </w:t>
            </w:r>
            <w:r w:rsidR="00D46079">
              <w:rPr>
                <w:rFonts w:eastAsia="宋体"/>
                <w:lang w:eastAsia="zh-CN"/>
              </w:rPr>
              <w:t>firstly needs to</w:t>
            </w:r>
            <w:r w:rsidR="00FE76CA">
              <w:rPr>
                <w:rFonts w:eastAsia="宋体"/>
                <w:lang w:eastAsia="zh-CN"/>
              </w:rPr>
              <w:t xml:space="preserve"> know the time occasions when</w:t>
            </w:r>
            <w:r>
              <w:rPr>
                <w:rFonts w:eastAsia="宋体"/>
                <w:lang w:eastAsia="zh-CN"/>
              </w:rPr>
              <w:t xml:space="preserve"> the Cell 2 transmits SSB. However, when the SSB information is exchanged to Cell 1, it is </w:t>
            </w:r>
            <w:r w:rsidRPr="002B725E">
              <w:rPr>
                <w:rFonts w:eastAsia="宋体"/>
                <w:color w:val="FF0000"/>
                <w:lang w:eastAsia="zh-CN"/>
              </w:rPr>
              <w:t>based on Cell 2’s own timing</w:t>
            </w:r>
            <w:r>
              <w:rPr>
                <w:rFonts w:eastAsia="宋体"/>
                <w:lang w:eastAsia="zh-CN"/>
              </w:rPr>
              <w:t xml:space="preserve">. </w:t>
            </w:r>
          </w:p>
          <w:p w14:paraId="70DD7DE9" w14:textId="3523B235" w:rsidR="002B725E" w:rsidRDefault="002B725E" w:rsidP="00A661B0">
            <w:pPr>
              <w:rPr>
                <w:rFonts w:eastAsia="宋体"/>
                <w:lang w:eastAsia="zh-CN"/>
              </w:rPr>
            </w:pPr>
            <w:r>
              <w:rPr>
                <w:rFonts w:eastAsia="宋体"/>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宋体"/>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herefore, </w:t>
            </w:r>
            <w:r w:rsidRPr="00D46079">
              <w:rPr>
                <w:rFonts w:ascii="Arial" w:eastAsia="宋体" w:hAnsi="Arial"/>
                <w:color w:val="FF0000"/>
                <w:sz w:val="18"/>
                <w:lang w:eastAsia="zh-CN"/>
              </w:rPr>
              <w:t>Cell 1 needs to know the timing difference between Cell 1 and Cell 2,</w:t>
            </w:r>
            <w:r>
              <w:rPr>
                <w:rFonts w:ascii="Arial" w:eastAsia="宋体" w:hAnsi="Arial"/>
                <w:sz w:val="18"/>
                <w:lang w:eastAsia="zh-CN"/>
              </w:rPr>
              <w:t xml:space="preserve"> otherwise Cell 1 does not know when exactly Cell 2 will transmit SSB.</w:t>
            </w:r>
          </w:p>
          <w:p w14:paraId="57B65D73" w14:textId="2E68BBDE" w:rsidR="002B725E" w:rsidRDefault="002B725E" w:rsidP="00A661B0">
            <w:pPr>
              <w:rPr>
                <w:rFonts w:ascii="Arial" w:eastAsia="宋体" w:hAnsi="Arial"/>
                <w:sz w:val="18"/>
                <w:lang w:eastAsia="zh-CN"/>
              </w:rPr>
            </w:pPr>
            <w:r>
              <w:rPr>
                <w:rFonts w:ascii="Arial" w:eastAsia="宋体"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DD is </w:t>
            </w:r>
            <w:r w:rsidRPr="00A661B0">
              <w:rPr>
                <w:rFonts w:ascii="Arial" w:eastAsia="宋体" w:hAnsi="Arial"/>
                <w:color w:val="FF0000"/>
                <w:sz w:val="18"/>
                <w:lang w:eastAsia="zh-CN"/>
              </w:rPr>
              <w:t xml:space="preserve">calculated by the UE location and </w:t>
            </w:r>
            <w:r w:rsidR="00A661B0">
              <w:rPr>
                <w:rFonts w:ascii="Arial" w:eastAsia="宋体" w:hAnsi="Arial"/>
                <w:color w:val="FF0000"/>
                <w:sz w:val="18"/>
                <w:lang w:eastAsia="zh-CN"/>
              </w:rPr>
              <w:t>ephemeris</w:t>
            </w:r>
            <w:r>
              <w:rPr>
                <w:rFonts w:ascii="Arial" w:eastAsia="宋体" w:hAnsi="Arial"/>
                <w:sz w:val="18"/>
                <w:lang w:eastAsia="zh-CN"/>
              </w:rPr>
              <w:t xml:space="preserve">, which means the UE will not read the </w:t>
            </w:r>
            <w:r w:rsidR="00A661B0">
              <w:rPr>
                <w:rFonts w:ascii="Arial" w:eastAsia="宋体" w:hAnsi="Arial"/>
                <w:sz w:val="18"/>
                <w:lang w:eastAsia="zh-CN"/>
              </w:rPr>
              <w:t>MIB</w:t>
            </w:r>
            <w:r>
              <w:rPr>
                <w:rFonts w:ascii="Arial" w:eastAsia="宋体" w:hAnsi="Arial"/>
                <w:sz w:val="18"/>
                <w:lang w:eastAsia="zh-CN"/>
              </w:rPr>
              <w:t xml:space="preserve"> of Cell 2, so UE </w:t>
            </w:r>
            <w:r>
              <w:rPr>
                <w:rFonts w:ascii="Arial" w:eastAsia="宋体" w:hAnsi="Arial"/>
                <w:color w:val="FF0000"/>
                <w:sz w:val="18"/>
                <w:lang w:eastAsia="zh-CN"/>
              </w:rPr>
              <w:t>does not know the SFN of</w:t>
            </w:r>
            <w:r w:rsidRPr="00D46079">
              <w:rPr>
                <w:rFonts w:ascii="Arial" w:eastAsia="宋体" w:hAnsi="Arial"/>
                <w:color w:val="FF0000"/>
                <w:sz w:val="18"/>
                <w:lang w:eastAsia="zh-CN"/>
              </w:rPr>
              <w:t xml:space="preserve"> Cell 2</w:t>
            </w:r>
            <w:r>
              <w:rPr>
                <w:rFonts w:ascii="Arial" w:eastAsia="宋体"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宋体" w:hAnsi="Arial"/>
                <w:sz w:val="18"/>
                <w:lang w:eastAsia="zh-CN"/>
              </w:rPr>
            </w:pPr>
            <w:r>
              <w:rPr>
                <w:rFonts w:ascii="Arial" w:eastAsia="宋体" w:hAnsi="Arial"/>
                <w:sz w:val="18"/>
                <w:lang w:eastAsia="zh-CN"/>
              </w:rPr>
              <w:t xml:space="preserve">That’s why we think SFTD </w:t>
            </w:r>
            <w:r w:rsidR="0071778B">
              <w:rPr>
                <w:rFonts w:ascii="Arial" w:eastAsia="宋体" w:hAnsi="Arial"/>
                <w:sz w:val="18"/>
                <w:lang w:eastAsia="zh-CN"/>
              </w:rPr>
              <w:t xml:space="preserve">at least </w:t>
            </w:r>
            <w:r>
              <w:rPr>
                <w:rFonts w:ascii="Arial" w:eastAsia="宋体"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宋体"/>
                <w:lang w:eastAsia="zh-CN"/>
              </w:rPr>
            </w:pPr>
            <w:r>
              <w:rPr>
                <w:rFonts w:eastAsia="宋体"/>
                <w:lang w:eastAsia="zh-CN"/>
              </w:rPr>
              <w:t>Samsung</w:t>
            </w:r>
          </w:p>
        </w:tc>
        <w:tc>
          <w:tcPr>
            <w:tcW w:w="1739" w:type="dxa"/>
          </w:tcPr>
          <w:p w14:paraId="55D47B99" w14:textId="4A1631DE" w:rsidR="000F7FEE" w:rsidRPr="00655934" w:rsidRDefault="00A148D4" w:rsidP="00A661B0">
            <w:pPr>
              <w:rPr>
                <w:rFonts w:eastAsia="宋体"/>
                <w:lang w:eastAsia="zh-CN"/>
              </w:rPr>
            </w:pPr>
            <w:r>
              <w:rPr>
                <w:rFonts w:eastAsia="宋体"/>
                <w:lang w:eastAsia="zh-CN"/>
              </w:rPr>
              <w:t>Option 1</w:t>
            </w:r>
          </w:p>
        </w:tc>
        <w:tc>
          <w:tcPr>
            <w:tcW w:w="6480" w:type="dxa"/>
          </w:tcPr>
          <w:p w14:paraId="71F0B8E7" w14:textId="77777777" w:rsidR="005D5F49" w:rsidRDefault="00370F33" w:rsidP="00C55E1A">
            <w:pPr>
              <w:rPr>
                <w:ins w:id="124" w:author="Huawei" w:date="2022-08-22T14:43:00Z"/>
                <w:rFonts w:eastAsiaTheme="minorEastAsia"/>
              </w:rPr>
            </w:pPr>
            <w:r>
              <w:rPr>
                <w:rFonts w:eastAsiaTheme="minorEastAsia"/>
              </w:rPr>
              <w:t>T</w:t>
            </w:r>
            <w:r w:rsidR="00A148D4">
              <w:rPr>
                <w:rFonts w:eastAsiaTheme="minorEastAsia"/>
              </w:rPr>
              <w:t xml:space="preserve">he serving </w:t>
            </w:r>
            <w:r>
              <w:rPr>
                <w:rFonts w:eastAsiaTheme="minorEastAsia"/>
              </w:rPr>
              <w:t>gNB</w:t>
            </w:r>
            <w:r w:rsidR="00A148D4">
              <w:rPr>
                <w:rFonts w:eastAsiaTheme="minorEastAsia"/>
              </w:rPr>
              <w:t xml:space="preserve"> </w:t>
            </w:r>
            <w:r>
              <w:rPr>
                <w:rFonts w:eastAsiaTheme="minorEastAsia"/>
              </w:rPr>
              <w:t xml:space="preserve">can know the </w:t>
            </w:r>
            <w:r w:rsidRPr="008A19F1">
              <w:rPr>
                <w:rFonts w:eastAsiaTheme="minorEastAsia"/>
                <w:highlight w:val="yellow"/>
                <w:rPrChange w:id="125" w:author="Huawei" w:date="2022-08-22T14:46:00Z">
                  <w:rPr>
                    <w:rFonts w:eastAsiaTheme="minorEastAsia"/>
                  </w:rPr>
                </w:rPrChange>
              </w:rPr>
              <w:t xml:space="preserve">SFN and </w:t>
            </w:r>
            <w:r w:rsidR="00A148D4" w:rsidRPr="008A19F1">
              <w:rPr>
                <w:rFonts w:eastAsiaTheme="minorEastAsia"/>
                <w:highlight w:val="yellow"/>
                <w:rPrChange w:id="126" w:author="Huawei" w:date="2022-08-22T14:46:00Z">
                  <w:rPr>
                    <w:rFonts w:eastAsiaTheme="minorEastAsia"/>
                  </w:rPr>
                </w:rPrChange>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p w14:paraId="4D7A067B" w14:textId="75297D10" w:rsidR="005D5F49" w:rsidRDefault="005D5F49" w:rsidP="00C55E1A">
            <w:pPr>
              <w:rPr>
                <w:ins w:id="127" w:author="Huawei" w:date="2022-08-22T14:45:00Z"/>
                <w:rFonts w:eastAsiaTheme="minorEastAsia"/>
              </w:rPr>
            </w:pPr>
            <w:ins w:id="128" w:author="Huawei" w:date="2022-08-22T14:43:00Z">
              <w:r>
                <w:rPr>
                  <w:rFonts w:eastAsiaTheme="minorEastAsia"/>
                </w:rPr>
                <w:t>[HW2] The SFN in “SFN and SSB pattern of a neighbour cell” is the SFN of neighbour cell, how can the serving cell</w:t>
              </w:r>
            </w:ins>
            <w:ins w:id="129" w:author="Huawei" w:date="2022-08-22T14:44:00Z">
              <w:r>
                <w:rPr>
                  <w:rFonts w:eastAsiaTheme="minorEastAsia"/>
                </w:rPr>
                <w:t xml:space="preserve"> translate it into its own SFN?</w:t>
              </w:r>
            </w:ins>
          </w:p>
          <w:p w14:paraId="53968BED" w14:textId="034914DD" w:rsidR="005D5F49" w:rsidRPr="005D5F49" w:rsidRDefault="005D5F49" w:rsidP="00C55E1A">
            <w:pPr>
              <w:rPr>
                <w:rFonts w:eastAsiaTheme="minorEastAsia"/>
              </w:rPr>
            </w:pPr>
            <w:ins w:id="130" w:author="Huawei" w:date="2022-08-22T14:45:00Z">
              <w:r>
                <w:rPr>
                  <w:rFonts w:eastAsiaTheme="minorEastAsia"/>
                </w:rPr>
                <w:t>The serving cell can only achieve that through SFTD. And note that the SFTD is different for UEs located at different places, so it cannot be know</w:t>
              </w:r>
            </w:ins>
            <w:ins w:id="131" w:author="Huawei" w:date="2022-08-22T14:46:00Z">
              <w:r>
                <w:rPr>
                  <w:rFonts w:eastAsiaTheme="minorEastAsia"/>
                </w:rPr>
                <w:t>n</w:t>
              </w:r>
            </w:ins>
            <w:ins w:id="132" w:author="Huawei" w:date="2022-08-22T14:45:00Z">
              <w:r>
                <w:rPr>
                  <w:rFonts w:eastAsiaTheme="minorEastAsia"/>
                </w:rPr>
                <w:t xml:space="preserve"> by OAM or NW implem</w:t>
              </w:r>
            </w:ins>
            <w:ins w:id="133" w:author="Huawei" w:date="2022-08-22T14:46:00Z">
              <w:r>
                <w:rPr>
                  <w:rFonts w:eastAsiaTheme="minorEastAsia"/>
                </w:rPr>
                <w:t>entation.</w:t>
              </w:r>
            </w:ins>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4C68F511" w14:textId="11FFA9DF" w:rsidR="00E154DE" w:rsidRPr="00655934" w:rsidRDefault="00E154DE" w:rsidP="00E154DE">
            <w:pPr>
              <w:rPr>
                <w:rFonts w:eastAsiaTheme="minorEastAsia"/>
              </w:rPr>
            </w:pPr>
            <w:r>
              <w:rPr>
                <w:rFonts w:eastAsia="宋体"/>
                <w:lang w:eastAsia="zh-CN"/>
              </w:rPr>
              <w:t>Option 1</w:t>
            </w:r>
          </w:p>
        </w:tc>
        <w:tc>
          <w:tcPr>
            <w:tcW w:w="6480" w:type="dxa"/>
          </w:tcPr>
          <w:p w14:paraId="718E6836" w14:textId="346573C6" w:rsidR="00E154DE" w:rsidRPr="00E154DE" w:rsidRDefault="00E154DE" w:rsidP="00E154DE">
            <w:pPr>
              <w:rPr>
                <w:rFonts w:eastAsia="宋体"/>
                <w:lang w:eastAsia="zh-CN"/>
              </w:rPr>
            </w:pPr>
            <w:r>
              <w:rPr>
                <w:rFonts w:eastAsia="宋体" w:hint="eastAsia"/>
                <w:lang w:eastAsia="zh-CN"/>
              </w:rPr>
              <w:t>W</w:t>
            </w:r>
            <w:r>
              <w:rPr>
                <w:rFonts w:eastAsia="宋体"/>
                <w:lang w:eastAsia="zh-CN"/>
              </w:rPr>
              <w:t xml:space="preserve">e share Samsung’s view that </w:t>
            </w:r>
            <w:r w:rsidRPr="00E154DE">
              <w:rPr>
                <w:rFonts w:eastAsia="宋体"/>
                <w:lang w:eastAsia="zh-CN"/>
              </w:rPr>
              <w:t>the SFN and SSB pattern of a neighbour cell</w:t>
            </w:r>
            <w:r>
              <w:rPr>
                <w:rFonts w:eastAsia="宋体"/>
                <w:lang w:eastAsia="zh-CN"/>
              </w:rPr>
              <w:t xml:space="preserve"> could be known by the serving gNB. By UE reported PDD it is sufficient for the serving gNB to derive the</w:t>
            </w:r>
            <w:r>
              <w:t xml:space="preserve"> </w:t>
            </w:r>
            <w:r w:rsidRPr="00E154DE">
              <w:rPr>
                <w:rFonts w:eastAsia="宋体"/>
                <w:lang w:eastAsia="zh-CN"/>
              </w:rPr>
              <w:t xml:space="preserve">timing difference between </w:t>
            </w:r>
            <w:r>
              <w:rPr>
                <w:rFonts w:eastAsia="宋体"/>
                <w:lang w:eastAsia="zh-CN"/>
              </w:rPr>
              <w:t>cells.</w:t>
            </w:r>
          </w:p>
        </w:tc>
      </w:tr>
      <w:tr w:rsidR="000F7FEE" w:rsidRPr="00655934" w14:paraId="15D65C61" w14:textId="77777777" w:rsidTr="00A661B0">
        <w:tc>
          <w:tcPr>
            <w:tcW w:w="1496" w:type="dxa"/>
          </w:tcPr>
          <w:p w14:paraId="75140169" w14:textId="2A004715" w:rsidR="000F7FEE" w:rsidRPr="00655934" w:rsidRDefault="005D376C" w:rsidP="00A661B0">
            <w:pPr>
              <w:rPr>
                <w:rFonts w:eastAsia="宋体"/>
                <w:lang w:eastAsia="zh-CN"/>
              </w:rPr>
            </w:pPr>
            <w:r>
              <w:rPr>
                <w:rFonts w:eastAsia="宋体"/>
                <w:lang w:eastAsia="zh-CN"/>
              </w:rPr>
              <w:t>OPPO</w:t>
            </w:r>
          </w:p>
        </w:tc>
        <w:tc>
          <w:tcPr>
            <w:tcW w:w="1739" w:type="dxa"/>
          </w:tcPr>
          <w:p w14:paraId="1B8721BE" w14:textId="792908C6" w:rsidR="000F7FEE" w:rsidRPr="00655934" w:rsidRDefault="005D376C" w:rsidP="00A661B0">
            <w:pPr>
              <w:rPr>
                <w:rFonts w:eastAsia="宋体"/>
                <w:lang w:eastAsia="zh-CN"/>
              </w:rPr>
            </w:pPr>
            <w:r>
              <w:rPr>
                <w:rFonts w:eastAsia="宋体" w:hint="eastAsia"/>
                <w:lang w:eastAsia="zh-CN"/>
              </w:rPr>
              <w:t>O</w:t>
            </w:r>
            <w:r>
              <w:rPr>
                <w:rFonts w:eastAsia="宋体"/>
                <w:lang w:eastAsia="zh-CN"/>
              </w:rPr>
              <w:t>ption 1</w:t>
            </w:r>
          </w:p>
        </w:tc>
        <w:tc>
          <w:tcPr>
            <w:tcW w:w="6480" w:type="dxa"/>
          </w:tcPr>
          <w:p w14:paraId="2A262E99" w14:textId="1E49B36E" w:rsidR="000F7FEE" w:rsidRPr="00655934" w:rsidRDefault="005D376C" w:rsidP="00A661B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The existing PDD reporting (using UAI) procedure already can solve the first-time reporting, i.e. reporting upon NW configuring the PDD reporting (in OtherConfig)</w:t>
            </w:r>
            <w:r w:rsidRPr="00480252">
              <w:rPr>
                <w:rFonts w:eastAsia="宋体"/>
                <w:lang w:eastAsia="zh-CN"/>
              </w:rPr>
              <w:t>. No need for over-optimization</w:t>
            </w:r>
            <w:r>
              <w:rPr>
                <w:rFonts w:eastAsia="宋体"/>
                <w:lang w:eastAsia="zh-CN"/>
              </w:rPr>
              <w:t xml:space="preserve"> and PDD reporting is sufficient.</w:t>
            </w:r>
          </w:p>
        </w:tc>
      </w:tr>
      <w:tr w:rsidR="000F7FEE" w:rsidRPr="00655934" w14:paraId="59542624" w14:textId="77777777" w:rsidTr="00A661B0">
        <w:tc>
          <w:tcPr>
            <w:tcW w:w="1496" w:type="dxa"/>
          </w:tcPr>
          <w:p w14:paraId="5BA2C2F0" w14:textId="6FF59980" w:rsidR="000F7FEE" w:rsidRPr="00655934" w:rsidRDefault="002867AB" w:rsidP="00A661B0">
            <w:pPr>
              <w:rPr>
                <w:rFonts w:eastAsia="宋体"/>
                <w:lang w:eastAsia="zh-CN"/>
              </w:rPr>
            </w:pPr>
            <w:r>
              <w:rPr>
                <w:rFonts w:eastAsia="宋体"/>
                <w:lang w:eastAsia="zh-CN"/>
              </w:rPr>
              <w:t>Turkcell</w:t>
            </w:r>
          </w:p>
        </w:tc>
        <w:tc>
          <w:tcPr>
            <w:tcW w:w="1739" w:type="dxa"/>
          </w:tcPr>
          <w:p w14:paraId="0E1D58E4" w14:textId="6BD83FEE" w:rsidR="000F7FEE" w:rsidRPr="00655934" w:rsidRDefault="002867AB" w:rsidP="00A661B0">
            <w:pPr>
              <w:rPr>
                <w:rFonts w:eastAsia="宋体"/>
                <w:lang w:eastAsia="zh-CN"/>
              </w:rPr>
            </w:pPr>
            <w:r>
              <w:rPr>
                <w:rFonts w:eastAsia="宋体"/>
                <w:lang w:eastAsia="zh-CN"/>
              </w:rPr>
              <w:t>Option 1</w:t>
            </w:r>
          </w:p>
        </w:tc>
        <w:tc>
          <w:tcPr>
            <w:tcW w:w="6480" w:type="dxa"/>
          </w:tcPr>
          <w:p w14:paraId="16E7E54B" w14:textId="24E2120A" w:rsidR="000F7FEE" w:rsidRPr="00655934" w:rsidRDefault="002867AB" w:rsidP="00A661B0">
            <w:pPr>
              <w:rPr>
                <w:rFonts w:eastAsiaTheme="minorEastAsia"/>
              </w:rPr>
            </w:pPr>
            <w:r>
              <w:rPr>
                <w:rFonts w:eastAsiaTheme="minorEastAsia"/>
              </w:rPr>
              <w:t xml:space="preserve">We don’t need further optimization in Rel-17. </w:t>
            </w:r>
          </w:p>
        </w:tc>
      </w:tr>
      <w:tr w:rsidR="007B6A10" w:rsidRPr="00655934" w14:paraId="5A46E881" w14:textId="77777777" w:rsidTr="00A661B0">
        <w:tc>
          <w:tcPr>
            <w:tcW w:w="1496" w:type="dxa"/>
          </w:tcPr>
          <w:p w14:paraId="0C482041" w14:textId="3B3DD342" w:rsidR="007B6A10" w:rsidRPr="00655934" w:rsidRDefault="007B6A10" w:rsidP="007B6A10">
            <w:pPr>
              <w:rPr>
                <w:lang w:eastAsia="ko-KR"/>
              </w:rPr>
            </w:pPr>
            <w:r>
              <w:rPr>
                <w:rFonts w:eastAsiaTheme="minorEastAsia"/>
              </w:rPr>
              <w:t>Xiaomi</w:t>
            </w:r>
          </w:p>
        </w:tc>
        <w:tc>
          <w:tcPr>
            <w:tcW w:w="1739" w:type="dxa"/>
          </w:tcPr>
          <w:p w14:paraId="460A03AD" w14:textId="4DDE6FDE" w:rsidR="007B6A10" w:rsidRPr="00655934" w:rsidRDefault="007B6A10" w:rsidP="007B6A10">
            <w:pPr>
              <w:rPr>
                <w:lang w:eastAsia="ko-KR"/>
              </w:rPr>
            </w:pPr>
            <w:r>
              <w:rPr>
                <w:rFonts w:eastAsiaTheme="minorEastAsia"/>
              </w:rPr>
              <w:t>Option 1</w:t>
            </w:r>
          </w:p>
        </w:tc>
        <w:tc>
          <w:tcPr>
            <w:tcW w:w="6480" w:type="dxa"/>
          </w:tcPr>
          <w:p w14:paraId="093BE82E" w14:textId="6976748F" w:rsidR="007B6A10" w:rsidRPr="00655934" w:rsidRDefault="007B6A10" w:rsidP="007B6A10">
            <w:pPr>
              <w:rPr>
                <w:rFonts w:eastAsiaTheme="minorEastAsia"/>
              </w:rPr>
            </w:pPr>
            <w:r>
              <w:rPr>
                <w:rFonts w:eastAsiaTheme="minorEastAsia"/>
              </w:rPr>
              <w:t>Option 1 is enough.</w:t>
            </w:r>
          </w:p>
        </w:tc>
      </w:tr>
      <w:tr w:rsidR="007B6A10" w:rsidRPr="00655934" w14:paraId="562207D8" w14:textId="77777777" w:rsidTr="00A661B0">
        <w:tc>
          <w:tcPr>
            <w:tcW w:w="1496" w:type="dxa"/>
          </w:tcPr>
          <w:p w14:paraId="6D5274C0" w14:textId="7FACBE07" w:rsidR="007B6A10" w:rsidRPr="00655934" w:rsidRDefault="007B6A10" w:rsidP="007B6A10">
            <w:pPr>
              <w:rPr>
                <w:rFonts w:eastAsia="宋体"/>
                <w:lang w:eastAsia="zh-CN"/>
              </w:rPr>
            </w:pPr>
          </w:p>
        </w:tc>
        <w:tc>
          <w:tcPr>
            <w:tcW w:w="1739" w:type="dxa"/>
          </w:tcPr>
          <w:p w14:paraId="0F55EC6E" w14:textId="4E391A24" w:rsidR="007B6A10" w:rsidRPr="00655934" w:rsidRDefault="007B6A10" w:rsidP="007B6A10">
            <w:pPr>
              <w:rPr>
                <w:rFonts w:eastAsia="等线"/>
                <w:lang w:eastAsia="zh-CN"/>
              </w:rPr>
            </w:pPr>
          </w:p>
        </w:tc>
        <w:tc>
          <w:tcPr>
            <w:tcW w:w="6480" w:type="dxa"/>
          </w:tcPr>
          <w:p w14:paraId="6E5BE30B" w14:textId="2A104BCF" w:rsidR="007B6A10" w:rsidRPr="00655934" w:rsidRDefault="007B6A10" w:rsidP="007B6A10">
            <w:pPr>
              <w:rPr>
                <w:rFonts w:eastAsia="等线"/>
              </w:rPr>
            </w:pPr>
          </w:p>
        </w:tc>
      </w:tr>
      <w:tr w:rsidR="007B6A10" w:rsidRPr="00655934" w14:paraId="595C4651" w14:textId="77777777" w:rsidTr="00A661B0">
        <w:tc>
          <w:tcPr>
            <w:tcW w:w="1496" w:type="dxa"/>
          </w:tcPr>
          <w:p w14:paraId="7293C434" w14:textId="0B805754" w:rsidR="007B6A10" w:rsidRPr="00655934" w:rsidRDefault="007B6A10" w:rsidP="007B6A10">
            <w:pPr>
              <w:rPr>
                <w:rFonts w:eastAsia="宋体"/>
                <w:lang w:eastAsia="zh-CN"/>
              </w:rPr>
            </w:pPr>
          </w:p>
        </w:tc>
        <w:tc>
          <w:tcPr>
            <w:tcW w:w="1739" w:type="dxa"/>
          </w:tcPr>
          <w:p w14:paraId="29DAFDD2" w14:textId="2103026A" w:rsidR="007B6A10" w:rsidRPr="00655934" w:rsidRDefault="007B6A10" w:rsidP="007B6A10">
            <w:pPr>
              <w:rPr>
                <w:rFonts w:eastAsia="宋体"/>
                <w:lang w:eastAsia="zh-CN"/>
              </w:rPr>
            </w:pPr>
          </w:p>
        </w:tc>
        <w:tc>
          <w:tcPr>
            <w:tcW w:w="6480" w:type="dxa"/>
          </w:tcPr>
          <w:p w14:paraId="51482FBD" w14:textId="77777777" w:rsidR="007B6A10" w:rsidRPr="00655934" w:rsidRDefault="007B6A10" w:rsidP="007B6A10">
            <w:pPr>
              <w:rPr>
                <w:rFonts w:eastAsia="宋体"/>
                <w:lang w:eastAsia="zh-CN"/>
              </w:rPr>
            </w:pPr>
          </w:p>
        </w:tc>
      </w:tr>
      <w:tr w:rsidR="007B6A10" w:rsidRPr="00655934" w14:paraId="3D5D34C7" w14:textId="77777777" w:rsidTr="00A661B0">
        <w:tc>
          <w:tcPr>
            <w:tcW w:w="1496" w:type="dxa"/>
          </w:tcPr>
          <w:p w14:paraId="44027767" w14:textId="6898EF04" w:rsidR="007B6A10" w:rsidRPr="00655934" w:rsidRDefault="007B6A10" w:rsidP="007B6A10">
            <w:pPr>
              <w:rPr>
                <w:rFonts w:eastAsia="宋体"/>
                <w:lang w:eastAsia="zh-CN"/>
              </w:rPr>
            </w:pPr>
          </w:p>
        </w:tc>
        <w:tc>
          <w:tcPr>
            <w:tcW w:w="1739" w:type="dxa"/>
          </w:tcPr>
          <w:p w14:paraId="2DAB8C6D" w14:textId="55A2FB8B" w:rsidR="007B6A10" w:rsidRPr="00655934" w:rsidRDefault="007B6A10" w:rsidP="007B6A10">
            <w:pPr>
              <w:rPr>
                <w:rFonts w:eastAsia="宋体"/>
                <w:lang w:eastAsia="zh-CN"/>
              </w:rPr>
            </w:pPr>
          </w:p>
        </w:tc>
        <w:tc>
          <w:tcPr>
            <w:tcW w:w="6480" w:type="dxa"/>
          </w:tcPr>
          <w:p w14:paraId="2936FB8E" w14:textId="77777777" w:rsidR="007B6A10" w:rsidRPr="00655934" w:rsidRDefault="007B6A10" w:rsidP="007B6A10">
            <w:pPr>
              <w:rPr>
                <w:rFonts w:eastAsia="宋体"/>
                <w:highlight w:val="yellow"/>
                <w:lang w:eastAsia="zh-CN"/>
              </w:rPr>
            </w:pPr>
          </w:p>
        </w:tc>
      </w:tr>
      <w:tr w:rsidR="007B6A10" w:rsidRPr="00655934" w14:paraId="33286387" w14:textId="77777777" w:rsidTr="00A661B0">
        <w:tc>
          <w:tcPr>
            <w:tcW w:w="1496" w:type="dxa"/>
          </w:tcPr>
          <w:p w14:paraId="3BBE86FE" w14:textId="4B567198" w:rsidR="007B6A10" w:rsidRPr="00655934" w:rsidRDefault="007B6A10" w:rsidP="007B6A10">
            <w:pPr>
              <w:rPr>
                <w:rFonts w:eastAsia="等线"/>
                <w:lang w:eastAsia="zh-CN"/>
              </w:rPr>
            </w:pPr>
          </w:p>
        </w:tc>
        <w:tc>
          <w:tcPr>
            <w:tcW w:w="1739" w:type="dxa"/>
          </w:tcPr>
          <w:p w14:paraId="174D89CE" w14:textId="4E165F65" w:rsidR="007B6A10" w:rsidRPr="00655934" w:rsidRDefault="007B6A10" w:rsidP="007B6A10">
            <w:pPr>
              <w:rPr>
                <w:rFonts w:eastAsia="等线"/>
                <w:lang w:eastAsia="zh-CN"/>
              </w:rPr>
            </w:pPr>
          </w:p>
        </w:tc>
        <w:tc>
          <w:tcPr>
            <w:tcW w:w="6480" w:type="dxa"/>
          </w:tcPr>
          <w:p w14:paraId="14AC5AE9" w14:textId="77777777" w:rsidR="007B6A10" w:rsidRPr="00655934" w:rsidRDefault="007B6A10" w:rsidP="007B6A10">
            <w:pPr>
              <w:rPr>
                <w:rFonts w:eastAsia="等线"/>
              </w:rPr>
            </w:pPr>
          </w:p>
        </w:tc>
      </w:tr>
      <w:tr w:rsidR="007B6A10" w:rsidRPr="00655934" w14:paraId="4C941593" w14:textId="77777777" w:rsidTr="00A661B0">
        <w:tc>
          <w:tcPr>
            <w:tcW w:w="1496" w:type="dxa"/>
          </w:tcPr>
          <w:p w14:paraId="2F7F0571" w14:textId="083526FF" w:rsidR="007B6A10" w:rsidRPr="00655934" w:rsidRDefault="007B6A10" w:rsidP="007B6A10">
            <w:pPr>
              <w:rPr>
                <w:rFonts w:eastAsia="宋体"/>
                <w:lang w:eastAsia="zh-CN"/>
              </w:rPr>
            </w:pPr>
          </w:p>
        </w:tc>
        <w:tc>
          <w:tcPr>
            <w:tcW w:w="1739" w:type="dxa"/>
          </w:tcPr>
          <w:p w14:paraId="370079E5" w14:textId="4E50AE22" w:rsidR="007B6A10" w:rsidRPr="00655934" w:rsidRDefault="007B6A10" w:rsidP="007B6A10">
            <w:pPr>
              <w:rPr>
                <w:rFonts w:eastAsia="宋体"/>
                <w:lang w:eastAsia="zh-CN"/>
              </w:rPr>
            </w:pPr>
          </w:p>
        </w:tc>
        <w:tc>
          <w:tcPr>
            <w:tcW w:w="6480" w:type="dxa"/>
          </w:tcPr>
          <w:p w14:paraId="285128B9" w14:textId="77777777" w:rsidR="007B6A10" w:rsidRPr="00655934" w:rsidRDefault="007B6A10" w:rsidP="007B6A10">
            <w:pPr>
              <w:rPr>
                <w:rFonts w:eastAsia="宋体"/>
                <w:highlight w:val="yellow"/>
                <w:lang w:eastAsia="zh-CN"/>
              </w:rPr>
            </w:pPr>
          </w:p>
        </w:tc>
      </w:tr>
      <w:tr w:rsidR="007B6A10" w:rsidRPr="00655934" w14:paraId="5FC2CD8E" w14:textId="77777777" w:rsidTr="00A661B0">
        <w:tc>
          <w:tcPr>
            <w:tcW w:w="1496" w:type="dxa"/>
          </w:tcPr>
          <w:p w14:paraId="680C9678" w14:textId="1365AA19" w:rsidR="007B6A10" w:rsidRPr="00655934" w:rsidRDefault="007B6A10" w:rsidP="007B6A10">
            <w:pPr>
              <w:rPr>
                <w:rFonts w:eastAsia="宋体"/>
                <w:lang w:eastAsia="zh-CN"/>
              </w:rPr>
            </w:pPr>
          </w:p>
        </w:tc>
        <w:tc>
          <w:tcPr>
            <w:tcW w:w="1739" w:type="dxa"/>
          </w:tcPr>
          <w:p w14:paraId="45F57347" w14:textId="7A25B38A" w:rsidR="007B6A10" w:rsidRPr="00655934" w:rsidRDefault="007B6A10" w:rsidP="007B6A10">
            <w:pPr>
              <w:rPr>
                <w:rFonts w:eastAsia="宋体"/>
                <w:lang w:eastAsia="zh-CN"/>
              </w:rPr>
            </w:pPr>
          </w:p>
        </w:tc>
        <w:tc>
          <w:tcPr>
            <w:tcW w:w="6480" w:type="dxa"/>
          </w:tcPr>
          <w:p w14:paraId="74544408" w14:textId="77777777" w:rsidR="007B6A10" w:rsidRPr="00655934" w:rsidRDefault="007B6A10" w:rsidP="007B6A10">
            <w:pPr>
              <w:rPr>
                <w:rFonts w:eastAsia="宋体"/>
                <w:lang w:eastAsia="zh-CN"/>
              </w:rPr>
            </w:pPr>
          </w:p>
        </w:tc>
      </w:tr>
      <w:tr w:rsidR="007B6A10" w:rsidRPr="00655934" w14:paraId="7D490022" w14:textId="77777777" w:rsidTr="00A661B0">
        <w:tc>
          <w:tcPr>
            <w:tcW w:w="1496" w:type="dxa"/>
          </w:tcPr>
          <w:p w14:paraId="4F54BB18" w14:textId="037B3FAC" w:rsidR="007B6A10" w:rsidRPr="00655934" w:rsidRDefault="007B6A10" w:rsidP="007B6A10">
            <w:pPr>
              <w:rPr>
                <w:rFonts w:eastAsiaTheme="minorEastAsia"/>
              </w:rPr>
            </w:pPr>
          </w:p>
        </w:tc>
        <w:tc>
          <w:tcPr>
            <w:tcW w:w="1739" w:type="dxa"/>
          </w:tcPr>
          <w:p w14:paraId="009A60E3" w14:textId="3E3B4963" w:rsidR="007B6A10" w:rsidRPr="00655934" w:rsidRDefault="007B6A10" w:rsidP="007B6A10">
            <w:pPr>
              <w:rPr>
                <w:rFonts w:eastAsiaTheme="minorEastAsia"/>
              </w:rPr>
            </w:pPr>
          </w:p>
        </w:tc>
        <w:tc>
          <w:tcPr>
            <w:tcW w:w="6480" w:type="dxa"/>
          </w:tcPr>
          <w:p w14:paraId="3D839DC9" w14:textId="77777777" w:rsidR="007B6A10" w:rsidRPr="00655934" w:rsidRDefault="007B6A10" w:rsidP="007B6A10">
            <w:pPr>
              <w:rPr>
                <w:rFonts w:eastAsiaTheme="minorEastAsia"/>
              </w:rPr>
            </w:pPr>
          </w:p>
        </w:tc>
      </w:tr>
      <w:tr w:rsidR="007B6A10" w:rsidRPr="00655934" w14:paraId="7259CCB6" w14:textId="77777777" w:rsidTr="00A661B0">
        <w:tc>
          <w:tcPr>
            <w:tcW w:w="1496" w:type="dxa"/>
          </w:tcPr>
          <w:p w14:paraId="74971508" w14:textId="77777777" w:rsidR="007B6A10" w:rsidRPr="00655934" w:rsidRDefault="007B6A10" w:rsidP="007B6A10">
            <w:pPr>
              <w:rPr>
                <w:rFonts w:eastAsiaTheme="minorEastAsia"/>
              </w:rPr>
            </w:pPr>
          </w:p>
        </w:tc>
        <w:tc>
          <w:tcPr>
            <w:tcW w:w="1739" w:type="dxa"/>
          </w:tcPr>
          <w:p w14:paraId="630EB756" w14:textId="77777777" w:rsidR="007B6A10" w:rsidRPr="00655934" w:rsidRDefault="007B6A10" w:rsidP="007B6A10">
            <w:pPr>
              <w:rPr>
                <w:rFonts w:eastAsiaTheme="minorEastAsia"/>
              </w:rPr>
            </w:pPr>
          </w:p>
        </w:tc>
        <w:tc>
          <w:tcPr>
            <w:tcW w:w="6480" w:type="dxa"/>
          </w:tcPr>
          <w:p w14:paraId="469C3994" w14:textId="77777777" w:rsidR="007B6A10" w:rsidRPr="00655934" w:rsidRDefault="007B6A10" w:rsidP="007B6A10">
            <w:pPr>
              <w:rPr>
                <w:rFonts w:eastAsiaTheme="minorEastAsia"/>
              </w:rPr>
            </w:pPr>
          </w:p>
        </w:tc>
      </w:tr>
      <w:tr w:rsidR="007B6A10" w:rsidRPr="00655934" w14:paraId="7EB7D055" w14:textId="77777777" w:rsidTr="00A661B0">
        <w:tc>
          <w:tcPr>
            <w:tcW w:w="1496" w:type="dxa"/>
          </w:tcPr>
          <w:p w14:paraId="7A0F5C2C" w14:textId="77777777" w:rsidR="007B6A10" w:rsidRPr="00655934" w:rsidRDefault="007B6A10" w:rsidP="007B6A10">
            <w:pPr>
              <w:rPr>
                <w:rFonts w:eastAsiaTheme="minorEastAsia"/>
              </w:rPr>
            </w:pPr>
          </w:p>
        </w:tc>
        <w:tc>
          <w:tcPr>
            <w:tcW w:w="1739" w:type="dxa"/>
          </w:tcPr>
          <w:p w14:paraId="3A500024" w14:textId="77777777" w:rsidR="007B6A10" w:rsidRPr="00655934" w:rsidRDefault="007B6A10" w:rsidP="007B6A10">
            <w:pPr>
              <w:rPr>
                <w:rFonts w:eastAsiaTheme="minorEastAsia"/>
              </w:rPr>
            </w:pPr>
          </w:p>
        </w:tc>
        <w:tc>
          <w:tcPr>
            <w:tcW w:w="6480" w:type="dxa"/>
          </w:tcPr>
          <w:p w14:paraId="2A223E2B" w14:textId="77777777" w:rsidR="007B6A10" w:rsidRPr="00655934" w:rsidRDefault="007B6A10" w:rsidP="007B6A10">
            <w:pPr>
              <w:rPr>
                <w:rFonts w:eastAsiaTheme="minorEastAsia"/>
              </w:rPr>
            </w:pPr>
          </w:p>
        </w:tc>
      </w:tr>
      <w:tr w:rsidR="007B6A10" w:rsidRPr="00655934" w14:paraId="0E497543" w14:textId="77777777" w:rsidTr="00A661B0">
        <w:tc>
          <w:tcPr>
            <w:tcW w:w="1496" w:type="dxa"/>
          </w:tcPr>
          <w:p w14:paraId="6CC04F7A" w14:textId="77777777" w:rsidR="007B6A10" w:rsidRPr="00655934" w:rsidRDefault="007B6A10" w:rsidP="007B6A10">
            <w:pPr>
              <w:rPr>
                <w:lang w:eastAsia="sv-SE"/>
              </w:rPr>
            </w:pPr>
          </w:p>
        </w:tc>
        <w:tc>
          <w:tcPr>
            <w:tcW w:w="1739" w:type="dxa"/>
          </w:tcPr>
          <w:p w14:paraId="28B5EC3D" w14:textId="77777777" w:rsidR="007B6A10" w:rsidRPr="00655934" w:rsidRDefault="007B6A10" w:rsidP="007B6A10">
            <w:pPr>
              <w:rPr>
                <w:rFonts w:eastAsia="等线"/>
              </w:rPr>
            </w:pPr>
          </w:p>
        </w:tc>
        <w:tc>
          <w:tcPr>
            <w:tcW w:w="6480" w:type="dxa"/>
          </w:tcPr>
          <w:p w14:paraId="6634AFCF" w14:textId="77777777" w:rsidR="007B6A10" w:rsidRPr="00655934" w:rsidRDefault="007B6A10" w:rsidP="007B6A10">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34" w:name="_Hlk111814599"/>
      <w:r w:rsidRPr="000F7FEE">
        <w:rPr>
          <w:sz w:val="22"/>
          <w:szCs w:val="22"/>
        </w:rPr>
        <w:t>R2-2207149</w:t>
      </w:r>
      <w:bookmarkEnd w:id="13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lastRenderedPageBreak/>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953F19F" w14:textId="645CD329" w:rsidR="000F7FEE" w:rsidRPr="00655934" w:rsidRDefault="0071778B" w:rsidP="00A661B0">
            <w:pPr>
              <w:rPr>
                <w:rFonts w:eastAsia="宋体"/>
                <w:lang w:eastAsia="zh-CN"/>
              </w:rPr>
            </w:pPr>
            <w:r>
              <w:rPr>
                <w:rFonts w:eastAsia="宋体" w:hint="eastAsia"/>
                <w:lang w:eastAsia="zh-CN"/>
              </w:rPr>
              <w:t>O</w:t>
            </w:r>
            <w:r w:rsidR="003C1F84">
              <w:rPr>
                <w:rFonts w:eastAsia="宋体"/>
                <w:lang w:eastAsia="zh-CN"/>
              </w:rPr>
              <w:t>ption 1</w:t>
            </w:r>
          </w:p>
        </w:tc>
        <w:tc>
          <w:tcPr>
            <w:tcW w:w="6480" w:type="dxa"/>
          </w:tcPr>
          <w:p w14:paraId="33653A96" w14:textId="77777777" w:rsidR="000F7FEE" w:rsidRDefault="0071778B" w:rsidP="00A661B0">
            <w:pPr>
              <w:rPr>
                <w:rFonts w:ascii="Arial" w:eastAsia="宋体" w:hAnsi="Arial"/>
                <w:sz w:val="18"/>
                <w:lang w:eastAsia="zh-CN"/>
              </w:rPr>
            </w:pPr>
            <w:r>
              <w:rPr>
                <w:rFonts w:ascii="Arial" w:eastAsia="宋体" w:hAnsi="Arial"/>
                <w:sz w:val="18"/>
                <w:lang w:eastAsia="zh-CN"/>
              </w:rPr>
              <w:t>On Option 2, currently “4 SMTCs per frequency” are not in the ASN.1 of SIB2/SIB4, so it should not be “no restriction”</w:t>
            </w:r>
            <w:r w:rsidR="003C1F84">
              <w:rPr>
                <w:rFonts w:ascii="Arial" w:eastAsia="宋体" w:hAnsi="Arial"/>
                <w:sz w:val="18"/>
                <w:lang w:eastAsia="zh-CN"/>
              </w:rPr>
              <w:t>.</w:t>
            </w:r>
          </w:p>
          <w:p w14:paraId="346941DF" w14:textId="192E60B5" w:rsidR="003C1F84" w:rsidRPr="00655934" w:rsidRDefault="003C1F84" w:rsidP="00A661B0">
            <w:pPr>
              <w:rPr>
                <w:rFonts w:ascii="Arial" w:eastAsia="宋体" w:hAnsi="Arial"/>
                <w:sz w:val="18"/>
                <w:lang w:eastAsia="zh-CN"/>
              </w:rPr>
            </w:pPr>
            <w:r>
              <w:rPr>
                <w:rFonts w:ascii="Arial" w:eastAsia="宋体"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宋体"/>
                <w:lang w:eastAsia="zh-CN"/>
              </w:rPr>
            </w:pPr>
            <w:r>
              <w:rPr>
                <w:rFonts w:eastAsia="宋体"/>
                <w:lang w:eastAsia="zh-CN"/>
              </w:rPr>
              <w:t>Samsung</w:t>
            </w:r>
          </w:p>
        </w:tc>
        <w:tc>
          <w:tcPr>
            <w:tcW w:w="1739" w:type="dxa"/>
          </w:tcPr>
          <w:p w14:paraId="56DC1446" w14:textId="28502E26" w:rsidR="000F7FEE" w:rsidRPr="00655934" w:rsidRDefault="007C60BA" w:rsidP="00A661B0">
            <w:pPr>
              <w:rPr>
                <w:rFonts w:eastAsia="宋体"/>
                <w:lang w:eastAsia="zh-CN"/>
              </w:rPr>
            </w:pPr>
            <w:r>
              <w:rPr>
                <w:rFonts w:eastAsia="宋体"/>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196B0942" w14:textId="66813EBE" w:rsidR="000F7FEE" w:rsidRPr="00E154DE" w:rsidRDefault="00E154DE" w:rsidP="00A661B0">
            <w:pPr>
              <w:rPr>
                <w:rFonts w:eastAsia="宋体"/>
                <w:lang w:eastAsia="zh-CN"/>
              </w:rPr>
            </w:pPr>
            <w:r>
              <w:rPr>
                <w:rFonts w:eastAsia="宋体" w:hint="eastAsia"/>
                <w:lang w:eastAsia="zh-CN"/>
              </w:rPr>
              <w:t>O</w:t>
            </w:r>
            <w:r>
              <w:rPr>
                <w:rFonts w:eastAsia="宋体"/>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61EF7C9B" w:rsidR="000F7FEE" w:rsidRPr="00655934" w:rsidRDefault="003A1AE2"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3D7AB20D" w14:textId="67900ACF" w:rsidR="000F7FEE" w:rsidRPr="00655934" w:rsidRDefault="003A1AE2" w:rsidP="00A661B0">
            <w:pPr>
              <w:rPr>
                <w:rFonts w:eastAsia="宋体"/>
                <w:lang w:eastAsia="zh-CN"/>
              </w:rPr>
            </w:pPr>
            <w:r>
              <w:rPr>
                <w:rFonts w:eastAsia="宋体"/>
                <w:lang w:eastAsia="zh-CN"/>
              </w:rPr>
              <w:t>Option 1</w:t>
            </w: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2ED8C7D" w14:textId="77777777" w:rsidTr="00A661B0">
        <w:tc>
          <w:tcPr>
            <w:tcW w:w="1496" w:type="dxa"/>
          </w:tcPr>
          <w:p w14:paraId="277325F5" w14:textId="6C76F065" w:rsidR="000F7FEE" w:rsidRPr="00655934" w:rsidRDefault="002867AB" w:rsidP="00A661B0">
            <w:pPr>
              <w:rPr>
                <w:rFonts w:eastAsia="宋体"/>
                <w:lang w:eastAsia="zh-CN"/>
              </w:rPr>
            </w:pPr>
            <w:r>
              <w:rPr>
                <w:rFonts w:eastAsia="宋体"/>
                <w:lang w:eastAsia="zh-CN"/>
              </w:rPr>
              <w:t>Turkcell</w:t>
            </w:r>
          </w:p>
        </w:tc>
        <w:tc>
          <w:tcPr>
            <w:tcW w:w="1739" w:type="dxa"/>
          </w:tcPr>
          <w:p w14:paraId="0783EB38" w14:textId="04E51E6C" w:rsidR="000F7FEE" w:rsidRPr="00655934" w:rsidRDefault="002867AB" w:rsidP="00A661B0">
            <w:pPr>
              <w:rPr>
                <w:rFonts w:eastAsia="宋体"/>
                <w:lang w:eastAsia="zh-CN"/>
              </w:rPr>
            </w:pPr>
            <w:r>
              <w:rPr>
                <w:rFonts w:eastAsia="宋体"/>
                <w:lang w:eastAsia="zh-CN"/>
              </w:rPr>
              <w:t>Option 1</w:t>
            </w:r>
          </w:p>
        </w:tc>
        <w:tc>
          <w:tcPr>
            <w:tcW w:w="6480" w:type="dxa"/>
          </w:tcPr>
          <w:p w14:paraId="6AE37432" w14:textId="77777777" w:rsidR="000F7FEE" w:rsidRPr="00655934" w:rsidRDefault="000F7FEE" w:rsidP="00A661B0">
            <w:pPr>
              <w:rPr>
                <w:rFonts w:eastAsiaTheme="minorEastAsia"/>
              </w:rPr>
            </w:pPr>
          </w:p>
        </w:tc>
      </w:tr>
      <w:tr w:rsidR="007B6A10" w:rsidRPr="00655934" w14:paraId="0F4057F9" w14:textId="77777777" w:rsidTr="00A661B0">
        <w:tc>
          <w:tcPr>
            <w:tcW w:w="1496" w:type="dxa"/>
          </w:tcPr>
          <w:p w14:paraId="5E3367A8" w14:textId="3AE7B805"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751C8679" w14:textId="668B7D6B" w:rsidR="007B6A10" w:rsidRPr="00655934" w:rsidRDefault="007B6A10" w:rsidP="007B6A10">
            <w:pPr>
              <w:rPr>
                <w:lang w:eastAsia="ko-KR"/>
              </w:rPr>
            </w:pPr>
            <w:r>
              <w:rPr>
                <w:rFonts w:eastAsia="宋体"/>
                <w:lang w:eastAsia="zh-CN"/>
              </w:rPr>
              <w:t>Option 1</w:t>
            </w:r>
          </w:p>
        </w:tc>
        <w:tc>
          <w:tcPr>
            <w:tcW w:w="6480" w:type="dxa"/>
          </w:tcPr>
          <w:p w14:paraId="625FC61E" w14:textId="77777777" w:rsidR="007B6A10" w:rsidRPr="00655934" w:rsidRDefault="007B6A10" w:rsidP="007B6A10">
            <w:pPr>
              <w:rPr>
                <w:rFonts w:eastAsiaTheme="minorEastAsia"/>
              </w:rPr>
            </w:pPr>
          </w:p>
        </w:tc>
      </w:tr>
      <w:tr w:rsidR="007B6A10" w:rsidRPr="00655934" w14:paraId="52E598DE" w14:textId="77777777" w:rsidTr="00A661B0">
        <w:tc>
          <w:tcPr>
            <w:tcW w:w="1496" w:type="dxa"/>
          </w:tcPr>
          <w:p w14:paraId="327BB497" w14:textId="77777777" w:rsidR="007B6A10" w:rsidRPr="00655934" w:rsidRDefault="007B6A10" w:rsidP="007B6A10">
            <w:pPr>
              <w:rPr>
                <w:rFonts w:eastAsia="宋体"/>
                <w:lang w:eastAsia="zh-CN"/>
              </w:rPr>
            </w:pPr>
          </w:p>
        </w:tc>
        <w:tc>
          <w:tcPr>
            <w:tcW w:w="1739" w:type="dxa"/>
          </w:tcPr>
          <w:p w14:paraId="4ECBC31F" w14:textId="77777777" w:rsidR="007B6A10" w:rsidRPr="00655934" w:rsidRDefault="007B6A10" w:rsidP="007B6A10">
            <w:pPr>
              <w:rPr>
                <w:rFonts w:eastAsia="等线"/>
                <w:lang w:eastAsia="zh-CN"/>
              </w:rPr>
            </w:pPr>
          </w:p>
        </w:tc>
        <w:tc>
          <w:tcPr>
            <w:tcW w:w="6480" w:type="dxa"/>
          </w:tcPr>
          <w:p w14:paraId="7A0953ED" w14:textId="77777777" w:rsidR="007B6A10" w:rsidRPr="00655934" w:rsidRDefault="007B6A10" w:rsidP="007B6A10">
            <w:pPr>
              <w:rPr>
                <w:rFonts w:eastAsia="等线"/>
              </w:rPr>
            </w:pPr>
          </w:p>
        </w:tc>
      </w:tr>
      <w:tr w:rsidR="007B6A10" w:rsidRPr="00655934" w14:paraId="229E7EFE" w14:textId="77777777" w:rsidTr="00A661B0">
        <w:tc>
          <w:tcPr>
            <w:tcW w:w="1496" w:type="dxa"/>
          </w:tcPr>
          <w:p w14:paraId="4D265A88" w14:textId="77777777" w:rsidR="007B6A10" w:rsidRPr="00655934" w:rsidRDefault="007B6A10" w:rsidP="007B6A10">
            <w:pPr>
              <w:rPr>
                <w:rFonts w:eastAsia="宋体"/>
                <w:lang w:eastAsia="zh-CN"/>
              </w:rPr>
            </w:pPr>
          </w:p>
        </w:tc>
        <w:tc>
          <w:tcPr>
            <w:tcW w:w="1739" w:type="dxa"/>
          </w:tcPr>
          <w:p w14:paraId="536C0419" w14:textId="77777777" w:rsidR="007B6A10" w:rsidRPr="00655934" w:rsidRDefault="007B6A10" w:rsidP="007B6A10">
            <w:pPr>
              <w:rPr>
                <w:rFonts w:eastAsia="宋体"/>
                <w:lang w:eastAsia="zh-CN"/>
              </w:rPr>
            </w:pPr>
          </w:p>
        </w:tc>
        <w:tc>
          <w:tcPr>
            <w:tcW w:w="6480" w:type="dxa"/>
          </w:tcPr>
          <w:p w14:paraId="71E6141D" w14:textId="77777777" w:rsidR="007B6A10" w:rsidRPr="00655934" w:rsidRDefault="007B6A10" w:rsidP="007B6A10">
            <w:pPr>
              <w:rPr>
                <w:rFonts w:eastAsia="宋体"/>
                <w:lang w:eastAsia="zh-CN"/>
              </w:rPr>
            </w:pPr>
          </w:p>
        </w:tc>
      </w:tr>
      <w:tr w:rsidR="007B6A10" w:rsidRPr="00655934" w14:paraId="222CF2EA" w14:textId="77777777" w:rsidTr="00A661B0">
        <w:tc>
          <w:tcPr>
            <w:tcW w:w="1496" w:type="dxa"/>
          </w:tcPr>
          <w:p w14:paraId="357AA3D3" w14:textId="77777777" w:rsidR="007B6A10" w:rsidRPr="00655934" w:rsidRDefault="007B6A10" w:rsidP="007B6A10">
            <w:pPr>
              <w:rPr>
                <w:rFonts w:eastAsia="宋体"/>
                <w:lang w:eastAsia="zh-CN"/>
              </w:rPr>
            </w:pPr>
          </w:p>
        </w:tc>
        <w:tc>
          <w:tcPr>
            <w:tcW w:w="1739" w:type="dxa"/>
          </w:tcPr>
          <w:p w14:paraId="3CEBAF6B" w14:textId="77777777" w:rsidR="007B6A10" w:rsidRPr="00655934" w:rsidRDefault="007B6A10" w:rsidP="007B6A10">
            <w:pPr>
              <w:rPr>
                <w:rFonts w:eastAsia="宋体"/>
                <w:lang w:eastAsia="zh-CN"/>
              </w:rPr>
            </w:pPr>
          </w:p>
        </w:tc>
        <w:tc>
          <w:tcPr>
            <w:tcW w:w="6480" w:type="dxa"/>
          </w:tcPr>
          <w:p w14:paraId="38B56693" w14:textId="77777777" w:rsidR="007B6A10" w:rsidRPr="00655934" w:rsidRDefault="007B6A10" w:rsidP="007B6A10">
            <w:pPr>
              <w:rPr>
                <w:rFonts w:eastAsia="宋体"/>
                <w:highlight w:val="yellow"/>
                <w:lang w:eastAsia="zh-CN"/>
              </w:rPr>
            </w:pPr>
          </w:p>
        </w:tc>
      </w:tr>
      <w:tr w:rsidR="007B6A10" w:rsidRPr="00655934" w14:paraId="36CECB66" w14:textId="77777777" w:rsidTr="00A661B0">
        <w:tc>
          <w:tcPr>
            <w:tcW w:w="1496" w:type="dxa"/>
          </w:tcPr>
          <w:p w14:paraId="316FC8DC" w14:textId="77777777" w:rsidR="007B6A10" w:rsidRPr="00655934" w:rsidRDefault="007B6A10" w:rsidP="007B6A10">
            <w:pPr>
              <w:rPr>
                <w:rFonts w:eastAsia="等线"/>
                <w:lang w:eastAsia="zh-CN"/>
              </w:rPr>
            </w:pPr>
          </w:p>
        </w:tc>
        <w:tc>
          <w:tcPr>
            <w:tcW w:w="1739" w:type="dxa"/>
          </w:tcPr>
          <w:p w14:paraId="28796F33" w14:textId="77777777" w:rsidR="007B6A10" w:rsidRPr="00655934" w:rsidRDefault="007B6A10" w:rsidP="007B6A10">
            <w:pPr>
              <w:rPr>
                <w:rFonts w:eastAsia="等线"/>
                <w:lang w:eastAsia="zh-CN"/>
              </w:rPr>
            </w:pPr>
          </w:p>
        </w:tc>
        <w:tc>
          <w:tcPr>
            <w:tcW w:w="6480" w:type="dxa"/>
          </w:tcPr>
          <w:p w14:paraId="55ABB1BF" w14:textId="77777777" w:rsidR="007B6A10" w:rsidRPr="00655934" w:rsidRDefault="007B6A10" w:rsidP="007B6A10">
            <w:pPr>
              <w:rPr>
                <w:rFonts w:eastAsia="等线"/>
              </w:rPr>
            </w:pPr>
          </w:p>
        </w:tc>
      </w:tr>
      <w:tr w:rsidR="007B6A10" w:rsidRPr="00655934" w14:paraId="2E7F8683" w14:textId="77777777" w:rsidTr="00A661B0">
        <w:tc>
          <w:tcPr>
            <w:tcW w:w="1496" w:type="dxa"/>
          </w:tcPr>
          <w:p w14:paraId="365DC7D2" w14:textId="77777777" w:rsidR="007B6A10" w:rsidRPr="00655934" w:rsidRDefault="007B6A10" w:rsidP="007B6A10">
            <w:pPr>
              <w:rPr>
                <w:rFonts w:eastAsia="宋体"/>
                <w:lang w:eastAsia="zh-CN"/>
              </w:rPr>
            </w:pPr>
          </w:p>
        </w:tc>
        <w:tc>
          <w:tcPr>
            <w:tcW w:w="1739" w:type="dxa"/>
          </w:tcPr>
          <w:p w14:paraId="46C78CDE" w14:textId="77777777" w:rsidR="007B6A10" w:rsidRPr="00655934" w:rsidRDefault="007B6A10" w:rsidP="007B6A10">
            <w:pPr>
              <w:rPr>
                <w:rFonts w:eastAsia="宋体"/>
                <w:lang w:eastAsia="zh-CN"/>
              </w:rPr>
            </w:pPr>
          </w:p>
        </w:tc>
        <w:tc>
          <w:tcPr>
            <w:tcW w:w="6480" w:type="dxa"/>
          </w:tcPr>
          <w:p w14:paraId="707408B9" w14:textId="77777777" w:rsidR="007B6A10" w:rsidRPr="00655934" w:rsidRDefault="007B6A10" w:rsidP="007B6A10">
            <w:pPr>
              <w:rPr>
                <w:rFonts w:eastAsia="宋体"/>
                <w:highlight w:val="yellow"/>
                <w:lang w:eastAsia="zh-CN"/>
              </w:rPr>
            </w:pPr>
          </w:p>
        </w:tc>
      </w:tr>
      <w:tr w:rsidR="007B6A10" w:rsidRPr="00655934" w14:paraId="5E900EB1" w14:textId="77777777" w:rsidTr="00A661B0">
        <w:tc>
          <w:tcPr>
            <w:tcW w:w="1496" w:type="dxa"/>
          </w:tcPr>
          <w:p w14:paraId="6D58193E" w14:textId="77777777" w:rsidR="007B6A10" w:rsidRPr="00655934" w:rsidRDefault="007B6A10" w:rsidP="007B6A10">
            <w:pPr>
              <w:rPr>
                <w:rFonts w:eastAsia="宋体"/>
                <w:lang w:eastAsia="zh-CN"/>
              </w:rPr>
            </w:pPr>
          </w:p>
        </w:tc>
        <w:tc>
          <w:tcPr>
            <w:tcW w:w="1739" w:type="dxa"/>
          </w:tcPr>
          <w:p w14:paraId="67CD4E91" w14:textId="77777777" w:rsidR="007B6A10" w:rsidRPr="00655934" w:rsidRDefault="007B6A10" w:rsidP="007B6A10">
            <w:pPr>
              <w:rPr>
                <w:rFonts w:eastAsia="宋体"/>
                <w:lang w:eastAsia="zh-CN"/>
              </w:rPr>
            </w:pPr>
          </w:p>
        </w:tc>
        <w:tc>
          <w:tcPr>
            <w:tcW w:w="6480" w:type="dxa"/>
          </w:tcPr>
          <w:p w14:paraId="4A4BF202" w14:textId="77777777" w:rsidR="007B6A10" w:rsidRPr="00655934" w:rsidRDefault="007B6A10" w:rsidP="007B6A10">
            <w:pPr>
              <w:rPr>
                <w:rFonts w:eastAsia="宋体"/>
                <w:lang w:eastAsia="zh-CN"/>
              </w:rPr>
            </w:pPr>
          </w:p>
        </w:tc>
      </w:tr>
      <w:tr w:rsidR="007B6A10" w:rsidRPr="00655934" w14:paraId="178723DB" w14:textId="77777777" w:rsidTr="00A661B0">
        <w:tc>
          <w:tcPr>
            <w:tcW w:w="1496" w:type="dxa"/>
          </w:tcPr>
          <w:p w14:paraId="57907F94" w14:textId="77777777" w:rsidR="007B6A10" w:rsidRPr="00655934" w:rsidRDefault="007B6A10" w:rsidP="007B6A10">
            <w:pPr>
              <w:rPr>
                <w:rFonts w:eastAsiaTheme="minorEastAsia"/>
              </w:rPr>
            </w:pPr>
          </w:p>
        </w:tc>
        <w:tc>
          <w:tcPr>
            <w:tcW w:w="1739" w:type="dxa"/>
          </w:tcPr>
          <w:p w14:paraId="5D7B4474" w14:textId="77777777" w:rsidR="007B6A10" w:rsidRPr="00655934" w:rsidRDefault="007B6A10" w:rsidP="007B6A10">
            <w:pPr>
              <w:rPr>
                <w:rFonts w:eastAsiaTheme="minorEastAsia"/>
              </w:rPr>
            </w:pPr>
          </w:p>
        </w:tc>
        <w:tc>
          <w:tcPr>
            <w:tcW w:w="6480" w:type="dxa"/>
          </w:tcPr>
          <w:p w14:paraId="5CFE015D" w14:textId="77777777" w:rsidR="007B6A10" w:rsidRPr="00655934" w:rsidRDefault="007B6A10" w:rsidP="007B6A10">
            <w:pPr>
              <w:rPr>
                <w:rFonts w:eastAsiaTheme="minorEastAsia"/>
              </w:rPr>
            </w:pPr>
          </w:p>
        </w:tc>
      </w:tr>
      <w:tr w:rsidR="007B6A10" w:rsidRPr="00655934" w14:paraId="64F616AB" w14:textId="77777777" w:rsidTr="00A661B0">
        <w:tc>
          <w:tcPr>
            <w:tcW w:w="1496" w:type="dxa"/>
          </w:tcPr>
          <w:p w14:paraId="36773E95" w14:textId="77777777" w:rsidR="007B6A10" w:rsidRPr="00655934" w:rsidRDefault="007B6A10" w:rsidP="007B6A10">
            <w:pPr>
              <w:rPr>
                <w:rFonts w:eastAsiaTheme="minorEastAsia"/>
              </w:rPr>
            </w:pPr>
          </w:p>
        </w:tc>
        <w:tc>
          <w:tcPr>
            <w:tcW w:w="1739" w:type="dxa"/>
          </w:tcPr>
          <w:p w14:paraId="17A8B28C" w14:textId="77777777" w:rsidR="007B6A10" w:rsidRPr="00655934" w:rsidRDefault="007B6A10" w:rsidP="007B6A10">
            <w:pPr>
              <w:rPr>
                <w:rFonts w:eastAsiaTheme="minorEastAsia"/>
              </w:rPr>
            </w:pPr>
          </w:p>
        </w:tc>
        <w:tc>
          <w:tcPr>
            <w:tcW w:w="6480" w:type="dxa"/>
          </w:tcPr>
          <w:p w14:paraId="3DD66539" w14:textId="77777777" w:rsidR="007B6A10" w:rsidRPr="00655934" w:rsidRDefault="007B6A10" w:rsidP="007B6A10">
            <w:pPr>
              <w:rPr>
                <w:rFonts w:eastAsiaTheme="minorEastAsia"/>
              </w:rPr>
            </w:pPr>
          </w:p>
        </w:tc>
      </w:tr>
      <w:tr w:rsidR="007B6A10" w:rsidRPr="00655934" w14:paraId="0AD3D888" w14:textId="77777777" w:rsidTr="00A661B0">
        <w:tc>
          <w:tcPr>
            <w:tcW w:w="1496" w:type="dxa"/>
          </w:tcPr>
          <w:p w14:paraId="4FD08B97" w14:textId="77777777" w:rsidR="007B6A10" w:rsidRPr="00655934" w:rsidRDefault="007B6A10" w:rsidP="007B6A10">
            <w:pPr>
              <w:rPr>
                <w:rFonts w:eastAsiaTheme="minorEastAsia"/>
              </w:rPr>
            </w:pPr>
          </w:p>
        </w:tc>
        <w:tc>
          <w:tcPr>
            <w:tcW w:w="1739" w:type="dxa"/>
          </w:tcPr>
          <w:p w14:paraId="0E880829" w14:textId="77777777" w:rsidR="007B6A10" w:rsidRPr="00655934" w:rsidRDefault="007B6A10" w:rsidP="007B6A10">
            <w:pPr>
              <w:rPr>
                <w:rFonts w:eastAsiaTheme="minorEastAsia"/>
              </w:rPr>
            </w:pPr>
          </w:p>
        </w:tc>
        <w:tc>
          <w:tcPr>
            <w:tcW w:w="6480" w:type="dxa"/>
          </w:tcPr>
          <w:p w14:paraId="13ADBA61" w14:textId="77777777" w:rsidR="007B6A10" w:rsidRPr="00655934" w:rsidRDefault="007B6A10" w:rsidP="007B6A10">
            <w:pPr>
              <w:rPr>
                <w:rFonts w:eastAsiaTheme="minorEastAsia"/>
              </w:rPr>
            </w:pPr>
          </w:p>
        </w:tc>
      </w:tr>
      <w:tr w:rsidR="007B6A10" w:rsidRPr="00655934" w14:paraId="6E19E883" w14:textId="77777777" w:rsidTr="00A661B0">
        <w:tc>
          <w:tcPr>
            <w:tcW w:w="1496" w:type="dxa"/>
          </w:tcPr>
          <w:p w14:paraId="7C26A335" w14:textId="77777777" w:rsidR="007B6A10" w:rsidRPr="00655934" w:rsidRDefault="007B6A10" w:rsidP="007B6A10">
            <w:pPr>
              <w:rPr>
                <w:lang w:eastAsia="sv-SE"/>
              </w:rPr>
            </w:pPr>
          </w:p>
        </w:tc>
        <w:tc>
          <w:tcPr>
            <w:tcW w:w="1739" w:type="dxa"/>
          </w:tcPr>
          <w:p w14:paraId="7150253B" w14:textId="77777777" w:rsidR="007B6A10" w:rsidRPr="00655934" w:rsidRDefault="007B6A10" w:rsidP="007B6A10">
            <w:pPr>
              <w:rPr>
                <w:rFonts w:eastAsia="等线"/>
              </w:rPr>
            </w:pPr>
          </w:p>
        </w:tc>
        <w:tc>
          <w:tcPr>
            <w:tcW w:w="6480" w:type="dxa"/>
          </w:tcPr>
          <w:p w14:paraId="2AB147BD" w14:textId="77777777" w:rsidR="007B6A10" w:rsidRPr="00655934" w:rsidRDefault="007B6A10" w:rsidP="007B6A10">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2417953" w14:textId="3C128107" w:rsidR="000F7FEE" w:rsidRPr="00655934" w:rsidRDefault="003C1F84" w:rsidP="00A661B0">
            <w:pPr>
              <w:rPr>
                <w:rFonts w:eastAsia="宋体"/>
                <w:lang w:eastAsia="zh-CN"/>
              </w:rPr>
            </w:pPr>
            <w:r w:rsidRPr="003C1F84">
              <w:rPr>
                <w:rFonts w:eastAsia="宋体"/>
                <w:lang w:eastAsia="zh-CN"/>
              </w:rPr>
              <w:t>PDD=0 or PDD at reference location</w:t>
            </w:r>
          </w:p>
        </w:tc>
        <w:tc>
          <w:tcPr>
            <w:tcW w:w="6480" w:type="dxa"/>
          </w:tcPr>
          <w:p w14:paraId="54D85458" w14:textId="50F6D9DD" w:rsidR="000F7FEE" w:rsidRPr="00655934" w:rsidRDefault="003C1F84" w:rsidP="00A661B0">
            <w:pPr>
              <w:rPr>
                <w:rFonts w:ascii="Arial" w:eastAsia="宋体" w:hAnsi="Arial"/>
                <w:sz w:val="18"/>
                <w:lang w:eastAsia="zh-CN"/>
              </w:rPr>
            </w:pPr>
            <w:r w:rsidRPr="003C1F84">
              <w:rPr>
                <w:rFonts w:eastAsia="宋体" w:hint="eastAsia"/>
                <w:lang w:eastAsia="zh-CN"/>
              </w:rPr>
              <w:t>B</w:t>
            </w:r>
            <w:r w:rsidRPr="003C1F84">
              <w:rPr>
                <w:rFonts w:eastAsia="宋体"/>
                <w:lang w:eastAsia="zh-CN"/>
              </w:rPr>
              <w:t xml:space="preserve">oth works, </w:t>
            </w:r>
            <w:r>
              <w:rPr>
                <w:rFonts w:eastAsia="宋体"/>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宋体"/>
                <w:lang w:eastAsia="zh-CN"/>
              </w:rPr>
            </w:pPr>
            <w:r>
              <w:rPr>
                <w:rFonts w:eastAsia="宋体"/>
                <w:lang w:eastAsia="zh-CN"/>
              </w:rPr>
              <w:t>Samsung</w:t>
            </w:r>
          </w:p>
        </w:tc>
        <w:tc>
          <w:tcPr>
            <w:tcW w:w="1739" w:type="dxa"/>
          </w:tcPr>
          <w:p w14:paraId="6EEC3059" w14:textId="3409513C" w:rsidR="000F7FEE" w:rsidRPr="00655934" w:rsidRDefault="00B3765B" w:rsidP="00A661B0">
            <w:pPr>
              <w:rPr>
                <w:rFonts w:eastAsia="宋体"/>
                <w:lang w:eastAsia="zh-CN"/>
              </w:rPr>
            </w:pPr>
            <w:r>
              <w:rPr>
                <w:rFonts w:eastAsia="宋体"/>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宋体"/>
                <w:lang w:eastAsia="zh-CN"/>
              </w:rPr>
            </w:pPr>
            <w:r>
              <w:rPr>
                <w:rFonts w:eastAsia="宋体"/>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宋体"/>
                <w:lang w:eastAsia="zh-CN"/>
              </w:rPr>
            </w:pPr>
            <w:r>
              <w:rPr>
                <w:rFonts w:eastAsia="宋体" w:hint="eastAsia"/>
                <w:lang w:eastAsia="zh-CN"/>
              </w:rPr>
              <w:t>B</w:t>
            </w:r>
            <w:r>
              <w:rPr>
                <w:rFonts w:eastAsia="宋体"/>
                <w:lang w:eastAsia="zh-CN"/>
              </w:rPr>
              <w:t>oth can work.</w:t>
            </w:r>
          </w:p>
        </w:tc>
      </w:tr>
      <w:tr w:rsidR="000F7FEE" w:rsidRPr="00655934" w14:paraId="7494C2FD" w14:textId="77777777" w:rsidTr="00A661B0">
        <w:tc>
          <w:tcPr>
            <w:tcW w:w="1496" w:type="dxa"/>
          </w:tcPr>
          <w:p w14:paraId="13F3811C" w14:textId="55D5665F" w:rsidR="000F7FEE" w:rsidRPr="00655934" w:rsidRDefault="00CF4436" w:rsidP="00A661B0">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7FACC2CB" w14:textId="4C3B8366" w:rsidR="000F7FEE" w:rsidRPr="00655934" w:rsidRDefault="00CF4436" w:rsidP="00A661B0">
            <w:pPr>
              <w:rPr>
                <w:rFonts w:eastAsia="宋体"/>
                <w:lang w:eastAsia="zh-CN"/>
              </w:rPr>
            </w:pPr>
            <w:r>
              <w:rPr>
                <w:rFonts w:eastAsia="宋体"/>
                <w:lang w:eastAsia="zh-CN"/>
              </w:rPr>
              <w:t>PDD=0</w:t>
            </w: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CCD3E8C" w14:textId="77777777" w:rsidTr="00A661B0">
        <w:tc>
          <w:tcPr>
            <w:tcW w:w="1496" w:type="dxa"/>
          </w:tcPr>
          <w:p w14:paraId="0A095940" w14:textId="3558BE55" w:rsidR="000F7FEE" w:rsidRPr="00655934" w:rsidRDefault="002867AB" w:rsidP="00A661B0">
            <w:pPr>
              <w:rPr>
                <w:rFonts w:eastAsia="宋体"/>
                <w:lang w:eastAsia="zh-CN"/>
              </w:rPr>
            </w:pPr>
            <w:r>
              <w:rPr>
                <w:rFonts w:eastAsia="宋体"/>
                <w:lang w:eastAsia="zh-CN"/>
              </w:rPr>
              <w:t>Turkcell</w:t>
            </w:r>
          </w:p>
        </w:tc>
        <w:tc>
          <w:tcPr>
            <w:tcW w:w="1739" w:type="dxa"/>
          </w:tcPr>
          <w:p w14:paraId="23B1B11C" w14:textId="19981F8A" w:rsidR="000F7FEE" w:rsidRPr="00655934" w:rsidRDefault="002867AB" w:rsidP="00A661B0">
            <w:pPr>
              <w:rPr>
                <w:rFonts w:eastAsia="宋体"/>
                <w:lang w:eastAsia="zh-CN"/>
              </w:rPr>
            </w:pPr>
            <w:r>
              <w:rPr>
                <w:rFonts w:eastAsia="宋体"/>
                <w:lang w:eastAsia="zh-CN"/>
              </w:rPr>
              <w:t>PDD = 0</w:t>
            </w:r>
          </w:p>
        </w:tc>
        <w:tc>
          <w:tcPr>
            <w:tcW w:w="6480" w:type="dxa"/>
          </w:tcPr>
          <w:p w14:paraId="72E4563C" w14:textId="77777777" w:rsidR="000F7FEE" w:rsidRPr="00655934" w:rsidRDefault="000F7FEE" w:rsidP="00A661B0">
            <w:pPr>
              <w:rPr>
                <w:rFonts w:eastAsiaTheme="minorEastAsia"/>
              </w:rPr>
            </w:pPr>
          </w:p>
        </w:tc>
      </w:tr>
      <w:tr w:rsidR="007B6A10" w:rsidRPr="00655934" w14:paraId="3BAF3573" w14:textId="77777777" w:rsidTr="00A661B0">
        <w:tc>
          <w:tcPr>
            <w:tcW w:w="1496" w:type="dxa"/>
          </w:tcPr>
          <w:p w14:paraId="28E5595A" w14:textId="0809B8EE"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01A19908" w14:textId="78082F6A" w:rsidR="007B6A10" w:rsidRPr="00655934" w:rsidRDefault="007B6A10" w:rsidP="007B6A10">
            <w:pPr>
              <w:rPr>
                <w:lang w:eastAsia="ko-KR"/>
              </w:rPr>
            </w:pPr>
            <w:r>
              <w:rPr>
                <w:rFonts w:eastAsia="宋体"/>
                <w:lang w:eastAsia="zh-CN"/>
              </w:rPr>
              <w:t>PDD=0</w:t>
            </w:r>
          </w:p>
        </w:tc>
        <w:tc>
          <w:tcPr>
            <w:tcW w:w="6480" w:type="dxa"/>
          </w:tcPr>
          <w:p w14:paraId="2F787863" w14:textId="77777777" w:rsidR="007B6A10" w:rsidRPr="00655934" w:rsidRDefault="007B6A10" w:rsidP="007B6A10">
            <w:pPr>
              <w:rPr>
                <w:rFonts w:eastAsiaTheme="minorEastAsia"/>
              </w:rPr>
            </w:pPr>
          </w:p>
        </w:tc>
      </w:tr>
      <w:tr w:rsidR="007B6A10" w:rsidRPr="00655934" w14:paraId="2A88FE8C" w14:textId="77777777" w:rsidTr="00A661B0">
        <w:tc>
          <w:tcPr>
            <w:tcW w:w="1496" w:type="dxa"/>
          </w:tcPr>
          <w:p w14:paraId="4BA246B2" w14:textId="77777777" w:rsidR="007B6A10" w:rsidRPr="00655934" w:rsidRDefault="007B6A10" w:rsidP="007B6A10">
            <w:pPr>
              <w:rPr>
                <w:rFonts w:eastAsia="宋体"/>
                <w:lang w:eastAsia="zh-CN"/>
              </w:rPr>
            </w:pPr>
          </w:p>
        </w:tc>
        <w:tc>
          <w:tcPr>
            <w:tcW w:w="1739" w:type="dxa"/>
          </w:tcPr>
          <w:p w14:paraId="2B7EE897" w14:textId="77777777" w:rsidR="007B6A10" w:rsidRPr="00655934" w:rsidRDefault="007B6A10" w:rsidP="007B6A10">
            <w:pPr>
              <w:rPr>
                <w:rFonts w:eastAsia="等线"/>
                <w:lang w:eastAsia="zh-CN"/>
              </w:rPr>
            </w:pPr>
          </w:p>
        </w:tc>
        <w:tc>
          <w:tcPr>
            <w:tcW w:w="6480" w:type="dxa"/>
          </w:tcPr>
          <w:p w14:paraId="3EADBF19" w14:textId="77777777" w:rsidR="007B6A10" w:rsidRPr="00655934" w:rsidRDefault="007B6A10" w:rsidP="007B6A10">
            <w:pPr>
              <w:rPr>
                <w:rFonts w:eastAsia="等线"/>
              </w:rPr>
            </w:pPr>
          </w:p>
        </w:tc>
      </w:tr>
      <w:tr w:rsidR="007B6A10" w:rsidRPr="00655934" w14:paraId="73036049" w14:textId="77777777" w:rsidTr="00A661B0">
        <w:tc>
          <w:tcPr>
            <w:tcW w:w="1496" w:type="dxa"/>
          </w:tcPr>
          <w:p w14:paraId="6499F9E1" w14:textId="77777777" w:rsidR="007B6A10" w:rsidRPr="00655934" w:rsidRDefault="007B6A10" w:rsidP="007B6A10">
            <w:pPr>
              <w:rPr>
                <w:rFonts w:eastAsia="宋体"/>
                <w:lang w:eastAsia="zh-CN"/>
              </w:rPr>
            </w:pPr>
          </w:p>
        </w:tc>
        <w:tc>
          <w:tcPr>
            <w:tcW w:w="1739" w:type="dxa"/>
          </w:tcPr>
          <w:p w14:paraId="02140F59" w14:textId="77777777" w:rsidR="007B6A10" w:rsidRPr="00655934" w:rsidRDefault="007B6A10" w:rsidP="007B6A10">
            <w:pPr>
              <w:rPr>
                <w:rFonts w:eastAsia="宋体"/>
                <w:lang w:eastAsia="zh-CN"/>
              </w:rPr>
            </w:pPr>
          </w:p>
        </w:tc>
        <w:tc>
          <w:tcPr>
            <w:tcW w:w="6480" w:type="dxa"/>
          </w:tcPr>
          <w:p w14:paraId="569D7E4E" w14:textId="77777777" w:rsidR="007B6A10" w:rsidRPr="00655934" w:rsidRDefault="007B6A10" w:rsidP="007B6A10">
            <w:pPr>
              <w:rPr>
                <w:rFonts w:eastAsia="宋体"/>
                <w:lang w:eastAsia="zh-CN"/>
              </w:rPr>
            </w:pPr>
          </w:p>
        </w:tc>
      </w:tr>
      <w:tr w:rsidR="007B6A10" w:rsidRPr="00655934" w14:paraId="3503ED05" w14:textId="77777777" w:rsidTr="00A661B0">
        <w:tc>
          <w:tcPr>
            <w:tcW w:w="1496" w:type="dxa"/>
          </w:tcPr>
          <w:p w14:paraId="6391BB37" w14:textId="77777777" w:rsidR="007B6A10" w:rsidRPr="00655934" w:rsidRDefault="007B6A10" w:rsidP="007B6A10">
            <w:pPr>
              <w:rPr>
                <w:rFonts w:eastAsia="宋体"/>
                <w:lang w:eastAsia="zh-CN"/>
              </w:rPr>
            </w:pPr>
          </w:p>
        </w:tc>
        <w:tc>
          <w:tcPr>
            <w:tcW w:w="1739" w:type="dxa"/>
          </w:tcPr>
          <w:p w14:paraId="68C81FFE" w14:textId="77777777" w:rsidR="007B6A10" w:rsidRPr="00655934" w:rsidRDefault="007B6A10" w:rsidP="007B6A10">
            <w:pPr>
              <w:rPr>
                <w:rFonts w:eastAsia="宋体"/>
                <w:lang w:eastAsia="zh-CN"/>
              </w:rPr>
            </w:pPr>
          </w:p>
        </w:tc>
        <w:tc>
          <w:tcPr>
            <w:tcW w:w="6480" w:type="dxa"/>
          </w:tcPr>
          <w:p w14:paraId="60804C81" w14:textId="77777777" w:rsidR="007B6A10" w:rsidRPr="00655934" w:rsidRDefault="007B6A10" w:rsidP="007B6A10">
            <w:pPr>
              <w:rPr>
                <w:rFonts w:eastAsia="宋体"/>
                <w:highlight w:val="yellow"/>
                <w:lang w:eastAsia="zh-CN"/>
              </w:rPr>
            </w:pPr>
          </w:p>
        </w:tc>
      </w:tr>
      <w:tr w:rsidR="007B6A10" w:rsidRPr="00655934" w14:paraId="5B3F6685" w14:textId="77777777" w:rsidTr="00A661B0">
        <w:tc>
          <w:tcPr>
            <w:tcW w:w="1496" w:type="dxa"/>
          </w:tcPr>
          <w:p w14:paraId="72A8B1D4" w14:textId="77777777" w:rsidR="007B6A10" w:rsidRPr="00655934" w:rsidRDefault="007B6A10" w:rsidP="007B6A10">
            <w:pPr>
              <w:rPr>
                <w:rFonts w:eastAsia="等线"/>
                <w:lang w:eastAsia="zh-CN"/>
              </w:rPr>
            </w:pPr>
          </w:p>
        </w:tc>
        <w:tc>
          <w:tcPr>
            <w:tcW w:w="1739" w:type="dxa"/>
          </w:tcPr>
          <w:p w14:paraId="4CBB0A20" w14:textId="77777777" w:rsidR="007B6A10" w:rsidRPr="00655934" w:rsidRDefault="007B6A10" w:rsidP="007B6A10">
            <w:pPr>
              <w:rPr>
                <w:rFonts w:eastAsia="等线"/>
                <w:lang w:eastAsia="zh-CN"/>
              </w:rPr>
            </w:pPr>
          </w:p>
        </w:tc>
        <w:tc>
          <w:tcPr>
            <w:tcW w:w="6480" w:type="dxa"/>
          </w:tcPr>
          <w:p w14:paraId="3E804E0F" w14:textId="77777777" w:rsidR="007B6A10" w:rsidRPr="00655934" w:rsidRDefault="007B6A10" w:rsidP="007B6A10">
            <w:pPr>
              <w:rPr>
                <w:rFonts w:eastAsia="等线"/>
              </w:rPr>
            </w:pPr>
          </w:p>
        </w:tc>
      </w:tr>
      <w:tr w:rsidR="007B6A10" w:rsidRPr="00655934" w14:paraId="1BA281F1" w14:textId="77777777" w:rsidTr="00A661B0">
        <w:tc>
          <w:tcPr>
            <w:tcW w:w="1496" w:type="dxa"/>
          </w:tcPr>
          <w:p w14:paraId="2A4CEAB0" w14:textId="77777777" w:rsidR="007B6A10" w:rsidRPr="00655934" w:rsidRDefault="007B6A10" w:rsidP="007B6A10">
            <w:pPr>
              <w:rPr>
                <w:rFonts w:eastAsia="宋体"/>
                <w:lang w:eastAsia="zh-CN"/>
              </w:rPr>
            </w:pPr>
          </w:p>
        </w:tc>
        <w:tc>
          <w:tcPr>
            <w:tcW w:w="1739" w:type="dxa"/>
          </w:tcPr>
          <w:p w14:paraId="63D42AC4" w14:textId="77777777" w:rsidR="007B6A10" w:rsidRPr="00655934" w:rsidRDefault="007B6A10" w:rsidP="007B6A10">
            <w:pPr>
              <w:rPr>
                <w:rFonts w:eastAsia="宋体"/>
                <w:lang w:eastAsia="zh-CN"/>
              </w:rPr>
            </w:pPr>
          </w:p>
        </w:tc>
        <w:tc>
          <w:tcPr>
            <w:tcW w:w="6480" w:type="dxa"/>
          </w:tcPr>
          <w:p w14:paraId="5D799052" w14:textId="77777777" w:rsidR="007B6A10" w:rsidRPr="00655934" w:rsidRDefault="007B6A10" w:rsidP="007B6A10">
            <w:pPr>
              <w:rPr>
                <w:rFonts w:eastAsia="宋体"/>
                <w:highlight w:val="yellow"/>
                <w:lang w:eastAsia="zh-CN"/>
              </w:rPr>
            </w:pPr>
          </w:p>
        </w:tc>
      </w:tr>
      <w:tr w:rsidR="007B6A10" w:rsidRPr="00655934" w14:paraId="5B1B2B9E" w14:textId="77777777" w:rsidTr="00A661B0">
        <w:tc>
          <w:tcPr>
            <w:tcW w:w="1496" w:type="dxa"/>
          </w:tcPr>
          <w:p w14:paraId="445FC075" w14:textId="77777777" w:rsidR="007B6A10" w:rsidRPr="00655934" w:rsidRDefault="007B6A10" w:rsidP="007B6A10">
            <w:pPr>
              <w:rPr>
                <w:rFonts w:eastAsia="宋体"/>
                <w:lang w:eastAsia="zh-CN"/>
              </w:rPr>
            </w:pPr>
          </w:p>
        </w:tc>
        <w:tc>
          <w:tcPr>
            <w:tcW w:w="1739" w:type="dxa"/>
          </w:tcPr>
          <w:p w14:paraId="28673467" w14:textId="77777777" w:rsidR="007B6A10" w:rsidRPr="00655934" w:rsidRDefault="007B6A10" w:rsidP="007B6A10">
            <w:pPr>
              <w:rPr>
                <w:rFonts w:eastAsia="宋体"/>
                <w:lang w:eastAsia="zh-CN"/>
              </w:rPr>
            </w:pPr>
          </w:p>
        </w:tc>
        <w:tc>
          <w:tcPr>
            <w:tcW w:w="6480" w:type="dxa"/>
          </w:tcPr>
          <w:p w14:paraId="1A521C7A" w14:textId="77777777" w:rsidR="007B6A10" w:rsidRPr="00655934" w:rsidRDefault="007B6A10" w:rsidP="007B6A10">
            <w:pPr>
              <w:rPr>
                <w:rFonts w:eastAsia="宋体"/>
                <w:lang w:eastAsia="zh-CN"/>
              </w:rPr>
            </w:pPr>
          </w:p>
        </w:tc>
      </w:tr>
      <w:tr w:rsidR="007B6A10" w:rsidRPr="00655934" w14:paraId="400DC810" w14:textId="77777777" w:rsidTr="00A661B0">
        <w:tc>
          <w:tcPr>
            <w:tcW w:w="1496" w:type="dxa"/>
          </w:tcPr>
          <w:p w14:paraId="3C652830" w14:textId="77777777" w:rsidR="007B6A10" w:rsidRPr="00655934" w:rsidRDefault="007B6A10" w:rsidP="007B6A10">
            <w:pPr>
              <w:rPr>
                <w:rFonts w:eastAsiaTheme="minorEastAsia"/>
              </w:rPr>
            </w:pPr>
          </w:p>
        </w:tc>
        <w:tc>
          <w:tcPr>
            <w:tcW w:w="1739" w:type="dxa"/>
          </w:tcPr>
          <w:p w14:paraId="0FC38079" w14:textId="77777777" w:rsidR="007B6A10" w:rsidRPr="00655934" w:rsidRDefault="007B6A10" w:rsidP="007B6A10">
            <w:pPr>
              <w:rPr>
                <w:rFonts w:eastAsiaTheme="minorEastAsia"/>
              </w:rPr>
            </w:pPr>
          </w:p>
        </w:tc>
        <w:tc>
          <w:tcPr>
            <w:tcW w:w="6480" w:type="dxa"/>
          </w:tcPr>
          <w:p w14:paraId="5A245CED" w14:textId="77777777" w:rsidR="007B6A10" w:rsidRPr="00655934" w:rsidRDefault="007B6A10" w:rsidP="007B6A10">
            <w:pPr>
              <w:rPr>
                <w:rFonts w:eastAsiaTheme="minorEastAsia"/>
              </w:rPr>
            </w:pPr>
          </w:p>
        </w:tc>
      </w:tr>
      <w:tr w:rsidR="007B6A10" w:rsidRPr="00655934" w14:paraId="0820B36A" w14:textId="77777777" w:rsidTr="00A661B0">
        <w:tc>
          <w:tcPr>
            <w:tcW w:w="1496" w:type="dxa"/>
          </w:tcPr>
          <w:p w14:paraId="6BC0F117" w14:textId="77777777" w:rsidR="007B6A10" w:rsidRPr="00655934" w:rsidRDefault="007B6A10" w:rsidP="007B6A10">
            <w:pPr>
              <w:rPr>
                <w:rFonts w:eastAsiaTheme="minorEastAsia"/>
              </w:rPr>
            </w:pPr>
          </w:p>
        </w:tc>
        <w:tc>
          <w:tcPr>
            <w:tcW w:w="1739" w:type="dxa"/>
          </w:tcPr>
          <w:p w14:paraId="63EDF30B" w14:textId="77777777" w:rsidR="007B6A10" w:rsidRPr="00655934" w:rsidRDefault="007B6A10" w:rsidP="007B6A10">
            <w:pPr>
              <w:rPr>
                <w:rFonts w:eastAsiaTheme="minorEastAsia"/>
              </w:rPr>
            </w:pPr>
          </w:p>
        </w:tc>
        <w:tc>
          <w:tcPr>
            <w:tcW w:w="6480" w:type="dxa"/>
          </w:tcPr>
          <w:p w14:paraId="3A91D838" w14:textId="77777777" w:rsidR="007B6A10" w:rsidRPr="00655934" w:rsidRDefault="007B6A10" w:rsidP="007B6A10">
            <w:pPr>
              <w:rPr>
                <w:rFonts w:eastAsiaTheme="minorEastAsia"/>
              </w:rPr>
            </w:pPr>
          </w:p>
        </w:tc>
      </w:tr>
      <w:tr w:rsidR="007B6A10" w:rsidRPr="00655934" w14:paraId="3C76D36B" w14:textId="77777777" w:rsidTr="00A661B0">
        <w:tc>
          <w:tcPr>
            <w:tcW w:w="1496" w:type="dxa"/>
          </w:tcPr>
          <w:p w14:paraId="698F9F87" w14:textId="77777777" w:rsidR="007B6A10" w:rsidRPr="00655934" w:rsidRDefault="007B6A10" w:rsidP="007B6A10">
            <w:pPr>
              <w:rPr>
                <w:rFonts w:eastAsiaTheme="minorEastAsia"/>
              </w:rPr>
            </w:pPr>
          </w:p>
        </w:tc>
        <w:tc>
          <w:tcPr>
            <w:tcW w:w="1739" w:type="dxa"/>
          </w:tcPr>
          <w:p w14:paraId="45E7FCD2" w14:textId="77777777" w:rsidR="007B6A10" w:rsidRPr="00655934" w:rsidRDefault="007B6A10" w:rsidP="007B6A10">
            <w:pPr>
              <w:rPr>
                <w:rFonts w:eastAsiaTheme="minorEastAsia"/>
              </w:rPr>
            </w:pPr>
          </w:p>
        </w:tc>
        <w:tc>
          <w:tcPr>
            <w:tcW w:w="6480" w:type="dxa"/>
          </w:tcPr>
          <w:p w14:paraId="6FDAEB03" w14:textId="77777777" w:rsidR="007B6A10" w:rsidRPr="00655934" w:rsidRDefault="007B6A10" w:rsidP="007B6A10">
            <w:pPr>
              <w:rPr>
                <w:rFonts w:eastAsiaTheme="minorEastAsia"/>
              </w:rPr>
            </w:pPr>
          </w:p>
        </w:tc>
      </w:tr>
      <w:tr w:rsidR="007B6A10" w:rsidRPr="00655934" w14:paraId="2CD769DF" w14:textId="77777777" w:rsidTr="00A661B0">
        <w:tc>
          <w:tcPr>
            <w:tcW w:w="1496" w:type="dxa"/>
          </w:tcPr>
          <w:p w14:paraId="35997721" w14:textId="77777777" w:rsidR="007B6A10" w:rsidRPr="00655934" w:rsidRDefault="007B6A10" w:rsidP="007B6A10">
            <w:pPr>
              <w:rPr>
                <w:lang w:eastAsia="sv-SE"/>
              </w:rPr>
            </w:pPr>
          </w:p>
        </w:tc>
        <w:tc>
          <w:tcPr>
            <w:tcW w:w="1739" w:type="dxa"/>
          </w:tcPr>
          <w:p w14:paraId="5B7BFCDC" w14:textId="77777777" w:rsidR="007B6A10" w:rsidRPr="00655934" w:rsidRDefault="007B6A10" w:rsidP="007B6A10">
            <w:pPr>
              <w:rPr>
                <w:rFonts w:eastAsia="等线"/>
              </w:rPr>
            </w:pPr>
          </w:p>
        </w:tc>
        <w:tc>
          <w:tcPr>
            <w:tcW w:w="6480" w:type="dxa"/>
          </w:tcPr>
          <w:p w14:paraId="3EA075E3" w14:textId="77777777" w:rsidR="007B6A10" w:rsidRPr="00655934" w:rsidRDefault="007B6A10" w:rsidP="007B6A10">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76CD250" w14:textId="44AF21B2" w:rsidR="004360E1" w:rsidRPr="00655934" w:rsidRDefault="008A19F1" w:rsidP="00A661B0">
            <w:pPr>
              <w:rPr>
                <w:rFonts w:eastAsia="宋体"/>
                <w:lang w:eastAsia="zh-CN"/>
              </w:rPr>
            </w:pPr>
            <w:r>
              <w:rPr>
                <w:rFonts w:eastAsia="宋体"/>
                <w:lang w:eastAsia="zh-CN"/>
              </w:rPr>
              <w:t>N</w:t>
            </w:r>
          </w:p>
        </w:tc>
        <w:tc>
          <w:tcPr>
            <w:tcW w:w="6480" w:type="dxa"/>
          </w:tcPr>
          <w:p w14:paraId="4B1C2ABF" w14:textId="77777777" w:rsidR="003C1F84" w:rsidRDefault="003C1F84" w:rsidP="003C1F84">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宋体"/>
                <w:lang w:eastAsia="zh-CN"/>
              </w:rPr>
            </w:pPr>
            <w:r>
              <w:rPr>
                <w:rFonts w:eastAsia="宋体"/>
                <w:lang w:eastAsia="zh-CN"/>
              </w:rPr>
              <w:t>Samsung</w:t>
            </w:r>
          </w:p>
        </w:tc>
        <w:tc>
          <w:tcPr>
            <w:tcW w:w="1739" w:type="dxa"/>
          </w:tcPr>
          <w:p w14:paraId="126AFF02" w14:textId="7554B663" w:rsidR="004360E1" w:rsidRPr="00655934" w:rsidRDefault="00B3765B" w:rsidP="00A661B0">
            <w:pPr>
              <w:rPr>
                <w:rFonts w:eastAsia="宋体"/>
                <w:lang w:eastAsia="zh-CN"/>
              </w:rPr>
            </w:pPr>
            <w:r>
              <w:rPr>
                <w:rFonts w:eastAsia="宋体"/>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5006A" w14:textId="61B0B2FB" w:rsidR="004360E1" w:rsidRPr="00E154DE" w:rsidRDefault="00E154DE" w:rsidP="00A661B0">
            <w:pPr>
              <w:rPr>
                <w:rFonts w:eastAsia="宋体"/>
                <w:lang w:eastAsia="zh-CN"/>
              </w:rPr>
            </w:pPr>
            <w:r>
              <w:rPr>
                <w:rFonts w:eastAsia="宋体"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0C4F56B5" w:rsidR="004360E1" w:rsidRPr="00655934" w:rsidRDefault="00CF4436" w:rsidP="00A661B0">
            <w:pPr>
              <w:rPr>
                <w:rFonts w:eastAsia="宋体"/>
                <w:lang w:eastAsia="zh-CN"/>
              </w:rPr>
            </w:pPr>
            <w:r>
              <w:rPr>
                <w:rFonts w:eastAsia="宋体"/>
                <w:lang w:eastAsia="zh-CN"/>
              </w:rPr>
              <w:t>OPPO</w:t>
            </w:r>
          </w:p>
        </w:tc>
        <w:tc>
          <w:tcPr>
            <w:tcW w:w="1739" w:type="dxa"/>
          </w:tcPr>
          <w:p w14:paraId="25F75F05" w14:textId="36663E66" w:rsidR="004360E1" w:rsidRPr="00655934" w:rsidRDefault="00CF4436" w:rsidP="00A661B0">
            <w:pPr>
              <w:rPr>
                <w:rFonts w:eastAsia="宋体"/>
                <w:lang w:eastAsia="zh-CN"/>
              </w:rPr>
            </w:pPr>
            <w:r>
              <w:rPr>
                <w:rFonts w:eastAsia="宋体" w:hint="eastAsia"/>
                <w:lang w:eastAsia="zh-CN"/>
              </w:rPr>
              <w:t>Y</w:t>
            </w: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4360E1" w:rsidRPr="00655934" w14:paraId="45313AF1" w14:textId="77777777" w:rsidTr="00A661B0">
        <w:tc>
          <w:tcPr>
            <w:tcW w:w="1496" w:type="dxa"/>
          </w:tcPr>
          <w:p w14:paraId="2EEAEB03" w14:textId="74F0DC1D" w:rsidR="004360E1" w:rsidRPr="00655934" w:rsidRDefault="002867AB" w:rsidP="00A661B0">
            <w:pPr>
              <w:rPr>
                <w:rFonts w:eastAsia="宋体"/>
                <w:lang w:eastAsia="zh-CN"/>
              </w:rPr>
            </w:pPr>
            <w:r>
              <w:rPr>
                <w:rFonts w:eastAsia="宋体"/>
                <w:lang w:eastAsia="zh-CN"/>
              </w:rPr>
              <w:t>Turkcell</w:t>
            </w:r>
          </w:p>
        </w:tc>
        <w:tc>
          <w:tcPr>
            <w:tcW w:w="1739" w:type="dxa"/>
          </w:tcPr>
          <w:p w14:paraId="0546A650" w14:textId="57392BC9" w:rsidR="004360E1" w:rsidRPr="00655934" w:rsidRDefault="002867AB" w:rsidP="00A661B0">
            <w:pPr>
              <w:rPr>
                <w:rFonts w:eastAsia="宋体"/>
                <w:lang w:eastAsia="zh-CN"/>
              </w:rPr>
            </w:pPr>
            <w:r>
              <w:rPr>
                <w:rFonts w:eastAsia="宋体"/>
                <w:lang w:eastAsia="zh-CN"/>
              </w:rPr>
              <w:t>Y</w:t>
            </w:r>
          </w:p>
        </w:tc>
        <w:tc>
          <w:tcPr>
            <w:tcW w:w="6480" w:type="dxa"/>
          </w:tcPr>
          <w:p w14:paraId="026704D6" w14:textId="77777777" w:rsidR="004360E1" w:rsidRPr="00655934" w:rsidRDefault="004360E1" w:rsidP="00A661B0">
            <w:pPr>
              <w:rPr>
                <w:rFonts w:eastAsiaTheme="minorEastAsia"/>
              </w:rPr>
            </w:pPr>
          </w:p>
        </w:tc>
      </w:tr>
      <w:tr w:rsidR="007B6A10" w:rsidRPr="00655934" w14:paraId="456DE356" w14:textId="77777777" w:rsidTr="00A661B0">
        <w:tc>
          <w:tcPr>
            <w:tcW w:w="1496" w:type="dxa"/>
          </w:tcPr>
          <w:p w14:paraId="0CAF080C" w14:textId="75E91ABA"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31D46C55" w14:textId="0AB34D35" w:rsidR="007B6A10" w:rsidRPr="00655934" w:rsidRDefault="007B6A10" w:rsidP="007B6A10">
            <w:pPr>
              <w:rPr>
                <w:lang w:eastAsia="ko-KR"/>
              </w:rPr>
            </w:pPr>
            <w:r>
              <w:rPr>
                <w:rFonts w:eastAsia="宋体" w:hint="eastAsia"/>
                <w:lang w:eastAsia="zh-CN"/>
              </w:rPr>
              <w:t>Y</w:t>
            </w:r>
          </w:p>
        </w:tc>
        <w:tc>
          <w:tcPr>
            <w:tcW w:w="6480" w:type="dxa"/>
          </w:tcPr>
          <w:p w14:paraId="3D4CC6A8" w14:textId="77777777" w:rsidR="007B6A10" w:rsidRPr="00655934" w:rsidRDefault="007B6A10" w:rsidP="007B6A10">
            <w:pPr>
              <w:rPr>
                <w:rFonts w:eastAsiaTheme="minorEastAsia"/>
              </w:rPr>
            </w:pPr>
          </w:p>
        </w:tc>
      </w:tr>
      <w:tr w:rsidR="007B6A10" w:rsidRPr="00655934" w14:paraId="70FA1569" w14:textId="77777777" w:rsidTr="00A661B0">
        <w:tc>
          <w:tcPr>
            <w:tcW w:w="1496" w:type="dxa"/>
          </w:tcPr>
          <w:p w14:paraId="23B73EF3" w14:textId="77777777" w:rsidR="007B6A10" w:rsidRPr="00655934" w:rsidRDefault="007B6A10" w:rsidP="007B6A10">
            <w:pPr>
              <w:rPr>
                <w:rFonts w:eastAsia="宋体"/>
                <w:lang w:eastAsia="zh-CN"/>
              </w:rPr>
            </w:pPr>
          </w:p>
        </w:tc>
        <w:tc>
          <w:tcPr>
            <w:tcW w:w="1739" w:type="dxa"/>
          </w:tcPr>
          <w:p w14:paraId="47F6A88C" w14:textId="77777777" w:rsidR="007B6A10" w:rsidRPr="00655934" w:rsidRDefault="007B6A10" w:rsidP="007B6A10">
            <w:pPr>
              <w:rPr>
                <w:rFonts w:eastAsia="等线"/>
                <w:lang w:eastAsia="zh-CN"/>
              </w:rPr>
            </w:pPr>
          </w:p>
        </w:tc>
        <w:tc>
          <w:tcPr>
            <w:tcW w:w="6480" w:type="dxa"/>
          </w:tcPr>
          <w:p w14:paraId="5CACEC82" w14:textId="77777777" w:rsidR="007B6A10" w:rsidRPr="00655934" w:rsidRDefault="007B6A10" w:rsidP="007B6A10">
            <w:pPr>
              <w:rPr>
                <w:rFonts w:eastAsia="等线"/>
              </w:rPr>
            </w:pPr>
          </w:p>
        </w:tc>
      </w:tr>
      <w:tr w:rsidR="007B6A10" w:rsidRPr="00655934" w14:paraId="3C6ADFFB" w14:textId="77777777" w:rsidTr="00A661B0">
        <w:tc>
          <w:tcPr>
            <w:tcW w:w="1496" w:type="dxa"/>
          </w:tcPr>
          <w:p w14:paraId="45144359" w14:textId="77777777" w:rsidR="007B6A10" w:rsidRPr="00655934" w:rsidRDefault="007B6A10" w:rsidP="007B6A10">
            <w:pPr>
              <w:rPr>
                <w:rFonts w:eastAsia="宋体"/>
                <w:lang w:eastAsia="zh-CN"/>
              </w:rPr>
            </w:pPr>
          </w:p>
        </w:tc>
        <w:tc>
          <w:tcPr>
            <w:tcW w:w="1739" w:type="dxa"/>
          </w:tcPr>
          <w:p w14:paraId="35687DE2" w14:textId="77777777" w:rsidR="007B6A10" w:rsidRPr="00655934" w:rsidRDefault="007B6A10" w:rsidP="007B6A10">
            <w:pPr>
              <w:rPr>
                <w:rFonts w:eastAsia="宋体"/>
                <w:lang w:eastAsia="zh-CN"/>
              </w:rPr>
            </w:pPr>
          </w:p>
        </w:tc>
        <w:tc>
          <w:tcPr>
            <w:tcW w:w="6480" w:type="dxa"/>
          </w:tcPr>
          <w:p w14:paraId="04B204B2" w14:textId="77777777" w:rsidR="007B6A10" w:rsidRPr="00655934" w:rsidRDefault="007B6A10" w:rsidP="007B6A10">
            <w:pPr>
              <w:rPr>
                <w:rFonts w:eastAsia="宋体"/>
                <w:lang w:eastAsia="zh-CN"/>
              </w:rPr>
            </w:pPr>
          </w:p>
        </w:tc>
      </w:tr>
      <w:tr w:rsidR="007B6A10" w:rsidRPr="00655934" w14:paraId="7CADC842" w14:textId="77777777" w:rsidTr="00A661B0">
        <w:tc>
          <w:tcPr>
            <w:tcW w:w="1496" w:type="dxa"/>
          </w:tcPr>
          <w:p w14:paraId="6B1F6650" w14:textId="77777777" w:rsidR="007B6A10" w:rsidRPr="00655934" w:rsidRDefault="007B6A10" w:rsidP="007B6A10">
            <w:pPr>
              <w:rPr>
                <w:rFonts w:eastAsia="宋体"/>
                <w:lang w:eastAsia="zh-CN"/>
              </w:rPr>
            </w:pPr>
          </w:p>
        </w:tc>
        <w:tc>
          <w:tcPr>
            <w:tcW w:w="1739" w:type="dxa"/>
          </w:tcPr>
          <w:p w14:paraId="2EA50BDE" w14:textId="77777777" w:rsidR="007B6A10" w:rsidRPr="00655934" w:rsidRDefault="007B6A10" w:rsidP="007B6A10">
            <w:pPr>
              <w:rPr>
                <w:rFonts w:eastAsia="宋体"/>
                <w:lang w:eastAsia="zh-CN"/>
              </w:rPr>
            </w:pPr>
          </w:p>
        </w:tc>
        <w:tc>
          <w:tcPr>
            <w:tcW w:w="6480" w:type="dxa"/>
          </w:tcPr>
          <w:p w14:paraId="0CC5006B" w14:textId="77777777" w:rsidR="007B6A10" w:rsidRPr="00655934" w:rsidRDefault="007B6A10" w:rsidP="007B6A10">
            <w:pPr>
              <w:rPr>
                <w:rFonts w:eastAsia="宋体"/>
                <w:highlight w:val="yellow"/>
                <w:lang w:eastAsia="zh-CN"/>
              </w:rPr>
            </w:pPr>
          </w:p>
        </w:tc>
      </w:tr>
      <w:tr w:rsidR="007B6A10" w:rsidRPr="00655934" w14:paraId="6CBF0FEB" w14:textId="77777777" w:rsidTr="00A661B0">
        <w:tc>
          <w:tcPr>
            <w:tcW w:w="1496" w:type="dxa"/>
          </w:tcPr>
          <w:p w14:paraId="31E87F71" w14:textId="77777777" w:rsidR="007B6A10" w:rsidRPr="00655934" w:rsidRDefault="007B6A10" w:rsidP="007B6A10">
            <w:pPr>
              <w:rPr>
                <w:rFonts w:eastAsia="等线"/>
                <w:lang w:eastAsia="zh-CN"/>
              </w:rPr>
            </w:pPr>
          </w:p>
        </w:tc>
        <w:tc>
          <w:tcPr>
            <w:tcW w:w="1739" w:type="dxa"/>
          </w:tcPr>
          <w:p w14:paraId="3F6DE872" w14:textId="77777777" w:rsidR="007B6A10" w:rsidRPr="00655934" w:rsidRDefault="007B6A10" w:rsidP="007B6A10">
            <w:pPr>
              <w:rPr>
                <w:rFonts w:eastAsia="等线"/>
                <w:lang w:eastAsia="zh-CN"/>
              </w:rPr>
            </w:pPr>
          </w:p>
        </w:tc>
        <w:tc>
          <w:tcPr>
            <w:tcW w:w="6480" w:type="dxa"/>
          </w:tcPr>
          <w:p w14:paraId="767B2172" w14:textId="77777777" w:rsidR="007B6A10" w:rsidRPr="00655934" w:rsidRDefault="007B6A10" w:rsidP="007B6A10">
            <w:pPr>
              <w:rPr>
                <w:rFonts w:eastAsia="等线"/>
                <w:lang w:eastAsia="zh-CN"/>
              </w:rPr>
            </w:pPr>
          </w:p>
        </w:tc>
      </w:tr>
      <w:tr w:rsidR="007B6A10" w:rsidRPr="00655934" w14:paraId="3E87645F" w14:textId="77777777" w:rsidTr="00A661B0">
        <w:tc>
          <w:tcPr>
            <w:tcW w:w="1496" w:type="dxa"/>
          </w:tcPr>
          <w:p w14:paraId="78D28DCC" w14:textId="77777777" w:rsidR="007B6A10" w:rsidRPr="00655934" w:rsidRDefault="007B6A10" w:rsidP="007B6A10">
            <w:pPr>
              <w:rPr>
                <w:rFonts w:eastAsia="宋体"/>
                <w:lang w:eastAsia="zh-CN"/>
              </w:rPr>
            </w:pPr>
          </w:p>
        </w:tc>
        <w:tc>
          <w:tcPr>
            <w:tcW w:w="1739" w:type="dxa"/>
          </w:tcPr>
          <w:p w14:paraId="4096CCCF" w14:textId="77777777" w:rsidR="007B6A10" w:rsidRPr="00655934" w:rsidRDefault="007B6A10" w:rsidP="007B6A10">
            <w:pPr>
              <w:rPr>
                <w:rFonts w:eastAsia="宋体"/>
                <w:lang w:eastAsia="zh-CN"/>
              </w:rPr>
            </w:pPr>
          </w:p>
        </w:tc>
        <w:tc>
          <w:tcPr>
            <w:tcW w:w="6480" w:type="dxa"/>
          </w:tcPr>
          <w:p w14:paraId="743C0B38" w14:textId="77777777" w:rsidR="007B6A10" w:rsidRPr="00655934" w:rsidRDefault="007B6A10" w:rsidP="007B6A10">
            <w:pPr>
              <w:rPr>
                <w:rFonts w:eastAsia="宋体"/>
                <w:highlight w:val="yellow"/>
                <w:lang w:eastAsia="zh-CN"/>
              </w:rPr>
            </w:pPr>
          </w:p>
        </w:tc>
      </w:tr>
      <w:tr w:rsidR="007B6A10" w:rsidRPr="00655934" w14:paraId="4CF18933" w14:textId="77777777" w:rsidTr="00A661B0">
        <w:tc>
          <w:tcPr>
            <w:tcW w:w="1496" w:type="dxa"/>
          </w:tcPr>
          <w:p w14:paraId="6B226242" w14:textId="77777777" w:rsidR="007B6A10" w:rsidRPr="00655934" w:rsidRDefault="007B6A10" w:rsidP="007B6A10">
            <w:pPr>
              <w:rPr>
                <w:rFonts w:eastAsia="宋体"/>
                <w:lang w:eastAsia="zh-CN"/>
              </w:rPr>
            </w:pPr>
          </w:p>
        </w:tc>
        <w:tc>
          <w:tcPr>
            <w:tcW w:w="1739" w:type="dxa"/>
          </w:tcPr>
          <w:p w14:paraId="21205E56" w14:textId="77777777" w:rsidR="007B6A10" w:rsidRPr="00655934" w:rsidRDefault="007B6A10" w:rsidP="007B6A10">
            <w:pPr>
              <w:rPr>
                <w:rFonts w:eastAsia="宋体"/>
                <w:lang w:eastAsia="zh-CN"/>
              </w:rPr>
            </w:pPr>
          </w:p>
        </w:tc>
        <w:tc>
          <w:tcPr>
            <w:tcW w:w="6480" w:type="dxa"/>
          </w:tcPr>
          <w:p w14:paraId="71CFD37E" w14:textId="77777777" w:rsidR="007B6A10" w:rsidRPr="00655934" w:rsidRDefault="007B6A10" w:rsidP="007B6A10">
            <w:pPr>
              <w:rPr>
                <w:rFonts w:eastAsia="宋体"/>
                <w:lang w:eastAsia="zh-CN"/>
              </w:rPr>
            </w:pPr>
          </w:p>
        </w:tc>
      </w:tr>
      <w:tr w:rsidR="007B6A10" w:rsidRPr="00655934" w14:paraId="465CDF63" w14:textId="77777777" w:rsidTr="00A661B0">
        <w:tc>
          <w:tcPr>
            <w:tcW w:w="1496" w:type="dxa"/>
          </w:tcPr>
          <w:p w14:paraId="69295040" w14:textId="77777777" w:rsidR="007B6A10" w:rsidRPr="00655934" w:rsidRDefault="007B6A10" w:rsidP="007B6A10">
            <w:pPr>
              <w:rPr>
                <w:rFonts w:eastAsiaTheme="minorEastAsia"/>
              </w:rPr>
            </w:pPr>
          </w:p>
        </w:tc>
        <w:tc>
          <w:tcPr>
            <w:tcW w:w="1739" w:type="dxa"/>
          </w:tcPr>
          <w:p w14:paraId="70F8A893" w14:textId="77777777" w:rsidR="007B6A10" w:rsidRPr="00655934" w:rsidRDefault="007B6A10" w:rsidP="007B6A10">
            <w:pPr>
              <w:rPr>
                <w:rFonts w:eastAsiaTheme="minorEastAsia"/>
              </w:rPr>
            </w:pPr>
          </w:p>
        </w:tc>
        <w:tc>
          <w:tcPr>
            <w:tcW w:w="6480" w:type="dxa"/>
          </w:tcPr>
          <w:p w14:paraId="0E67FCE0" w14:textId="77777777" w:rsidR="007B6A10" w:rsidRPr="00655934" w:rsidRDefault="007B6A10" w:rsidP="007B6A10">
            <w:pPr>
              <w:rPr>
                <w:rFonts w:eastAsiaTheme="minorEastAsia"/>
              </w:rPr>
            </w:pPr>
          </w:p>
        </w:tc>
      </w:tr>
      <w:tr w:rsidR="007B6A10" w:rsidRPr="00655934" w14:paraId="68489C21" w14:textId="77777777" w:rsidTr="00A661B0">
        <w:tc>
          <w:tcPr>
            <w:tcW w:w="1496" w:type="dxa"/>
          </w:tcPr>
          <w:p w14:paraId="73F2B3C6" w14:textId="77777777" w:rsidR="007B6A10" w:rsidRPr="00655934" w:rsidRDefault="007B6A10" w:rsidP="007B6A10">
            <w:pPr>
              <w:rPr>
                <w:rFonts w:eastAsiaTheme="minorEastAsia"/>
              </w:rPr>
            </w:pPr>
          </w:p>
        </w:tc>
        <w:tc>
          <w:tcPr>
            <w:tcW w:w="1739" w:type="dxa"/>
          </w:tcPr>
          <w:p w14:paraId="40E7B8D4" w14:textId="77777777" w:rsidR="007B6A10" w:rsidRPr="00655934" w:rsidRDefault="007B6A10" w:rsidP="007B6A10">
            <w:pPr>
              <w:rPr>
                <w:rFonts w:eastAsiaTheme="minorEastAsia"/>
              </w:rPr>
            </w:pPr>
          </w:p>
        </w:tc>
        <w:tc>
          <w:tcPr>
            <w:tcW w:w="6480" w:type="dxa"/>
          </w:tcPr>
          <w:p w14:paraId="14AA6746" w14:textId="77777777" w:rsidR="007B6A10" w:rsidRPr="00655934" w:rsidRDefault="007B6A10" w:rsidP="007B6A10">
            <w:pPr>
              <w:rPr>
                <w:rFonts w:eastAsiaTheme="minorEastAsia"/>
              </w:rPr>
            </w:pPr>
          </w:p>
        </w:tc>
      </w:tr>
      <w:tr w:rsidR="007B6A10" w:rsidRPr="00655934" w14:paraId="3F387549" w14:textId="77777777" w:rsidTr="00A661B0">
        <w:tc>
          <w:tcPr>
            <w:tcW w:w="1496" w:type="dxa"/>
          </w:tcPr>
          <w:p w14:paraId="449A8491" w14:textId="77777777" w:rsidR="007B6A10" w:rsidRPr="00655934" w:rsidRDefault="007B6A10" w:rsidP="007B6A10">
            <w:pPr>
              <w:rPr>
                <w:rFonts w:eastAsiaTheme="minorEastAsia"/>
              </w:rPr>
            </w:pPr>
          </w:p>
        </w:tc>
        <w:tc>
          <w:tcPr>
            <w:tcW w:w="1739" w:type="dxa"/>
          </w:tcPr>
          <w:p w14:paraId="76DC7BB3" w14:textId="77777777" w:rsidR="007B6A10" w:rsidRPr="00655934" w:rsidRDefault="007B6A10" w:rsidP="007B6A10">
            <w:pPr>
              <w:rPr>
                <w:rFonts w:eastAsiaTheme="minorEastAsia"/>
              </w:rPr>
            </w:pPr>
          </w:p>
        </w:tc>
        <w:tc>
          <w:tcPr>
            <w:tcW w:w="6480" w:type="dxa"/>
          </w:tcPr>
          <w:p w14:paraId="038277BE" w14:textId="77777777" w:rsidR="007B6A10" w:rsidRPr="00655934" w:rsidRDefault="007B6A10" w:rsidP="007B6A10">
            <w:pPr>
              <w:rPr>
                <w:rFonts w:eastAsiaTheme="minorEastAsia"/>
              </w:rPr>
            </w:pPr>
          </w:p>
        </w:tc>
      </w:tr>
      <w:tr w:rsidR="007B6A10" w:rsidRPr="00655934" w14:paraId="62A2F9F6" w14:textId="77777777" w:rsidTr="00A661B0">
        <w:tc>
          <w:tcPr>
            <w:tcW w:w="1496" w:type="dxa"/>
          </w:tcPr>
          <w:p w14:paraId="73F8535F" w14:textId="77777777" w:rsidR="007B6A10" w:rsidRPr="00655934" w:rsidRDefault="007B6A10" w:rsidP="007B6A10">
            <w:pPr>
              <w:rPr>
                <w:lang w:eastAsia="sv-SE"/>
              </w:rPr>
            </w:pPr>
          </w:p>
        </w:tc>
        <w:tc>
          <w:tcPr>
            <w:tcW w:w="1739" w:type="dxa"/>
          </w:tcPr>
          <w:p w14:paraId="18A36C42" w14:textId="77777777" w:rsidR="007B6A10" w:rsidRPr="00655934" w:rsidRDefault="007B6A10" w:rsidP="007B6A10">
            <w:pPr>
              <w:rPr>
                <w:rFonts w:eastAsia="等线"/>
              </w:rPr>
            </w:pPr>
          </w:p>
        </w:tc>
        <w:tc>
          <w:tcPr>
            <w:tcW w:w="6480" w:type="dxa"/>
          </w:tcPr>
          <w:p w14:paraId="507CE67C" w14:textId="77777777" w:rsidR="007B6A10" w:rsidRPr="00655934" w:rsidRDefault="007B6A10" w:rsidP="007B6A10">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a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宋体" w:hAnsi="Arial"/>
                <w:sz w:val="28"/>
              </w:rPr>
            </w:pPr>
            <w:bookmarkStart w:id="135" w:name="_Toc12750887"/>
            <w:bookmarkStart w:id="136" w:name="_Toc29382251"/>
            <w:bookmarkStart w:id="137" w:name="_Toc37093368"/>
            <w:bookmarkStart w:id="138" w:name="_Toc37238644"/>
            <w:bookmarkStart w:id="139" w:name="_Toc37238758"/>
            <w:bookmarkStart w:id="140" w:name="_Toc46488653"/>
            <w:bookmarkStart w:id="141" w:name="_Toc52574074"/>
            <w:bookmarkStart w:id="142" w:name="_Toc52574160"/>
            <w:bookmarkStart w:id="143" w:name="_Toc109083371"/>
            <w:r w:rsidRPr="00023171">
              <w:rPr>
                <w:rFonts w:ascii="Arial" w:eastAsia="宋体" w:hAnsi="Arial"/>
                <w:sz w:val="28"/>
              </w:rPr>
              <w:t>4.2.2</w:t>
            </w:r>
            <w:r w:rsidRPr="00023171">
              <w:rPr>
                <w:rFonts w:ascii="Arial" w:eastAsia="宋体" w:hAnsi="Arial"/>
                <w:sz w:val="28"/>
              </w:rPr>
              <w:tab/>
              <w:t>General parameters</w:t>
            </w:r>
            <w:bookmarkEnd w:id="135"/>
            <w:bookmarkEnd w:id="136"/>
            <w:bookmarkEnd w:id="137"/>
            <w:bookmarkEnd w:id="138"/>
            <w:bookmarkEnd w:id="139"/>
            <w:bookmarkEnd w:id="140"/>
            <w:bookmarkEnd w:id="141"/>
            <w:bookmarkEnd w:id="142"/>
            <w:bookmarkEnd w:id="14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nonTerrestrialNetwork-r17</w:t>
                  </w:r>
                </w:p>
                <w:p w14:paraId="45CCC0B4"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noProof/>
                      <w:sz w:val="18"/>
                      <w:lang w:eastAsia="en-GB"/>
                    </w:rPr>
                    <w:t>Indicates whether the UE supports NR NTN access.</w:t>
                  </w:r>
                  <w:r w:rsidRPr="00023171">
                    <w:rPr>
                      <w:rFonts w:ascii="Arial" w:eastAsia="宋体" w:hAnsi="Arial"/>
                      <w:sz w:val="18"/>
                    </w:rPr>
                    <w:t xml:space="preserve"> If the UE indicates this capability the UE shall support the following NTN essential features, </w:t>
                  </w:r>
                  <w:ins w:id="144" w:author="정성훈/책임연구원/ICT기술센터 C&amp;M표준(연)5G무선프로토콜표준Task(sunghoon.jung@lge.com)" w:date="2022-08-08T14:40:00Z">
                    <w:r w:rsidRPr="00023171">
                      <w:rPr>
                        <w:rFonts w:ascii="Arial" w:eastAsia="宋体" w:hAnsi="Arial"/>
                        <w:sz w:val="18"/>
                      </w:rPr>
                      <w:t>e.g.,</w:t>
                    </w:r>
                  </w:ins>
                  <w:del w:id="145" w:author="정성훈/책임연구원/ICT기술센터 C&amp;M표준(연)5G무선프로토콜표준Task(sunghoon.jung@lge.com)" w:date="2022-08-08T14:44:00Z">
                    <w:r w:rsidRPr="00023171" w:rsidDel="001A09A6">
                      <w:rPr>
                        <w:rFonts w:ascii="Arial" w:eastAsia="宋体" w:hAnsi="Arial"/>
                        <w:sz w:val="18"/>
                      </w:rPr>
                      <w:delText>i.e.,</w:delText>
                    </w:r>
                  </w:del>
                  <w:r w:rsidRPr="00023171">
                    <w:rPr>
                      <w:rFonts w:ascii="Arial" w:eastAsia="宋体"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宋体"/>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宋体"/>
              </w:rPr>
            </w:pPr>
          </w:p>
          <w:p w14:paraId="7BB6D982" w14:textId="77777777" w:rsidR="00023171" w:rsidRPr="00023171" w:rsidRDefault="00023171" w:rsidP="00023171">
            <w:pPr>
              <w:keepNext/>
              <w:keepLines/>
              <w:spacing w:before="120"/>
              <w:ind w:left="1134" w:hanging="1134"/>
              <w:outlineLvl w:val="2"/>
              <w:rPr>
                <w:rFonts w:ascii="Arial" w:eastAsia="宋体" w:hAnsi="Arial"/>
                <w:sz w:val="28"/>
              </w:rPr>
            </w:pPr>
            <w:bookmarkStart w:id="146" w:name="_Toc12750905"/>
            <w:bookmarkStart w:id="147" w:name="_Toc29382270"/>
            <w:bookmarkStart w:id="148" w:name="_Toc37093387"/>
            <w:bookmarkStart w:id="149" w:name="_Toc37238663"/>
            <w:bookmarkStart w:id="150" w:name="_Toc37238777"/>
            <w:bookmarkStart w:id="151" w:name="_Toc46488674"/>
            <w:bookmarkStart w:id="152" w:name="_Toc52574095"/>
            <w:bookmarkStart w:id="153" w:name="_Toc52574181"/>
            <w:bookmarkStart w:id="154" w:name="_Toc109083394"/>
            <w:r w:rsidRPr="00023171">
              <w:rPr>
                <w:rFonts w:ascii="Arial" w:eastAsia="宋体" w:hAnsi="Arial"/>
                <w:sz w:val="28"/>
              </w:rPr>
              <w:t>4.2.9</w:t>
            </w:r>
            <w:r w:rsidRPr="00023171">
              <w:rPr>
                <w:rFonts w:ascii="Arial" w:eastAsia="宋体" w:hAnsi="Arial"/>
                <w:sz w:val="28"/>
              </w:rPr>
              <w:tab/>
            </w:r>
            <w:r w:rsidRPr="00023171">
              <w:rPr>
                <w:rFonts w:ascii="Arial" w:eastAsia="宋体" w:hAnsi="Arial"/>
                <w:i/>
                <w:sz w:val="28"/>
              </w:rPr>
              <w:t>MeasAndMobParameters</w:t>
            </w:r>
            <w:bookmarkEnd w:id="146"/>
            <w:bookmarkEnd w:id="147"/>
            <w:bookmarkEnd w:id="148"/>
            <w:bookmarkEnd w:id="149"/>
            <w:bookmarkEnd w:id="150"/>
            <w:bookmarkEnd w:id="151"/>
            <w:bookmarkEnd w:id="152"/>
            <w:bookmarkEnd w:id="153"/>
            <w:bookmarkEnd w:id="154"/>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lastRenderedPageBreak/>
                    <w:t>parallelMeasurementGap-r17</w:t>
                  </w:r>
                </w:p>
                <w:p w14:paraId="4EB249E0"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sz w:val="18"/>
                    </w:rPr>
                    <w:t>Indicates whether the UE supports 2 parallel measurement gaps for NTN RRM measurements.</w:t>
                  </w:r>
                  <w:r w:rsidRPr="00023171">
                    <w:rPr>
                      <w:rFonts w:eastAsia="宋体"/>
                    </w:rPr>
                    <w:t xml:space="preserve"> </w:t>
                  </w:r>
                  <w:r w:rsidRPr="00023171">
                    <w:rPr>
                      <w:rFonts w:ascii="Arial" w:eastAsia="宋体" w:hAnsi="Arial"/>
                      <w:bCs/>
                      <w:iCs/>
                      <w:sz w:val="18"/>
                    </w:rPr>
                    <w:t>If the capability is not reported, the UE supports 1 measurement gap for NTN RRM measurements.</w:t>
                  </w:r>
                  <w:ins w:id="155" w:author="정성훈/책임연구원/ICT기술센터 C&amp;M표준(연)5G무선프로토콜표준Task(sunghoon.jung@lge.com)" w:date="2022-08-08T14:37:00Z">
                    <w:r w:rsidRPr="00023171">
                      <w:rPr>
                        <w:rFonts w:ascii="Arial" w:eastAsia="宋体" w:hAnsi="Arial"/>
                        <w:bCs/>
                        <w:iCs/>
                        <w:sz w:val="18"/>
                      </w:rPr>
                      <w:t xml:space="preserve"> </w:t>
                    </w:r>
                  </w:ins>
                  <w:ins w:id="156" w:author="정성훈/책임연구원/ICT기술센터 C&amp;M표준(연)5G무선프로토콜표준Task(sunghoon.jung@lge.com)" w:date="2022-08-08T14:38:00Z">
                    <w:r w:rsidRPr="00023171">
                      <w:rPr>
                        <w:rFonts w:ascii="Arial" w:eastAsia="宋体"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宋体" w:hAnsi="Arial"/>
                      <w:sz w:val="18"/>
                    </w:rPr>
                  </w:pPr>
                  <w:r w:rsidRPr="00023171">
                    <w:rPr>
                      <w:rFonts w:ascii="Arial" w:eastAsia="等线"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宋体"/>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宋体"/>
                <w:noProof/>
              </w:rPr>
            </w:pPr>
          </w:p>
          <w:p w14:paraId="6005A051" w14:textId="77777777" w:rsidR="00023171" w:rsidRPr="00023171" w:rsidRDefault="00023171" w:rsidP="00023171">
            <w:pPr>
              <w:rPr>
                <w:rFonts w:eastAsia="宋体"/>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宋体" w:hAnsi="Arial"/>
                <w:sz w:val="24"/>
              </w:rPr>
            </w:pPr>
            <w:bookmarkStart w:id="157" w:name="_Toc109083432"/>
            <w:r w:rsidRPr="00023171">
              <w:rPr>
                <w:rFonts w:ascii="Arial" w:eastAsia="宋体" w:hAnsi="Arial"/>
                <w:sz w:val="24"/>
              </w:rPr>
              <w:t>4.2.21.1</w:t>
            </w:r>
            <w:r w:rsidRPr="00023171">
              <w:rPr>
                <w:rFonts w:ascii="Arial" w:eastAsia="宋体" w:hAnsi="Arial"/>
                <w:sz w:val="24"/>
              </w:rPr>
              <w:tab/>
              <w:t>Definition of RedCap UE</w:t>
            </w:r>
            <w:bookmarkEnd w:id="157"/>
          </w:p>
          <w:p w14:paraId="11E73571" w14:textId="77777777" w:rsidR="00023171" w:rsidRPr="00023171" w:rsidRDefault="00023171" w:rsidP="00023171">
            <w:pPr>
              <w:rPr>
                <w:rFonts w:eastAsia="宋体"/>
              </w:rPr>
            </w:pPr>
            <w:r w:rsidRPr="00023171">
              <w:rPr>
                <w:rFonts w:eastAsia="宋体"/>
              </w:rPr>
              <w:t>RedCap UE is the UE with reduced capability:</w:t>
            </w:r>
          </w:p>
          <w:p w14:paraId="6DF9E50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mandatory supported DRB number is 8;</w:t>
            </w:r>
          </w:p>
          <w:p w14:paraId="2E3C22D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PDCP SN length is 12 bits while 18 bits being optional;</w:t>
            </w:r>
          </w:p>
          <w:p w14:paraId="54112908"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RLC AM SN length is 12 bits while 18 bits being optional;</w:t>
            </w:r>
          </w:p>
          <w:p w14:paraId="31600813"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CA, MR-DC, DAPS, CPAC</w:t>
            </w:r>
            <w:ins w:id="158" w:author="정성훈/책임연구원/ICT기술센터 C&amp;M표준(연)5G무선프로토콜표준Task(sunghoon.jung@lge.com)" w:date="2022-08-08T15:20:00Z">
              <w:r w:rsidRPr="00023171">
                <w:rPr>
                  <w:rFonts w:eastAsia="宋体"/>
                </w:rPr>
                <w:t>, NTN</w:t>
              </w:r>
            </w:ins>
            <w:r w:rsidRPr="00023171">
              <w:rPr>
                <w:rFonts w:eastAsia="宋体"/>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宋体"/>
              </w:rPr>
            </w:pPr>
          </w:p>
          <w:p w14:paraId="4D2C88C1" w14:textId="77777777" w:rsidR="00023171" w:rsidRPr="00023171" w:rsidRDefault="00023171" w:rsidP="00023171">
            <w:pPr>
              <w:rPr>
                <w:rFonts w:eastAsia="宋体"/>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宋体"/>
                <w:lang w:eastAsia="zh-CN"/>
              </w:rPr>
            </w:pPr>
            <w:r>
              <w:rPr>
                <w:rFonts w:eastAsia="宋体"/>
                <w:lang w:eastAsia="zh-CN"/>
              </w:rPr>
              <w:t>Samsung</w:t>
            </w:r>
          </w:p>
        </w:tc>
        <w:tc>
          <w:tcPr>
            <w:tcW w:w="1739" w:type="dxa"/>
          </w:tcPr>
          <w:p w14:paraId="6761CD81" w14:textId="6CF5E4E8" w:rsidR="00023171" w:rsidRPr="00655934" w:rsidRDefault="00F06F76" w:rsidP="00A661B0">
            <w:pPr>
              <w:rPr>
                <w:rFonts w:eastAsia="宋体"/>
                <w:lang w:eastAsia="zh-CN"/>
              </w:rPr>
            </w:pPr>
            <w:r>
              <w:rPr>
                <w:rFonts w:eastAsia="宋体"/>
                <w:lang w:eastAsia="zh-CN"/>
              </w:rPr>
              <w:t>1,2,3</w:t>
            </w:r>
          </w:p>
        </w:tc>
        <w:tc>
          <w:tcPr>
            <w:tcW w:w="6480" w:type="dxa"/>
          </w:tcPr>
          <w:p w14:paraId="2E15BCAF" w14:textId="77777777" w:rsidR="00023171" w:rsidRPr="00655934" w:rsidRDefault="00023171" w:rsidP="00A661B0">
            <w:pPr>
              <w:rPr>
                <w:rFonts w:ascii="Arial" w:eastAsia="宋体"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宋体"/>
                <w:lang w:eastAsia="zh-CN"/>
              </w:rPr>
            </w:pPr>
            <w:r>
              <w:rPr>
                <w:rFonts w:eastAsia="宋体"/>
                <w:lang w:eastAsia="zh-CN"/>
              </w:rPr>
              <w:t>MediaTek</w:t>
            </w:r>
          </w:p>
        </w:tc>
        <w:tc>
          <w:tcPr>
            <w:tcW w:w="1739" w:type="dxa"/>
          </w:tcPr>
          <w:p w14:paraId="6C71DAE3" w14:textId="213CF62F" w:rsidR="00023171" w:rsidRPr="00655934" w:rsidRDefault="00AD459C" w:rsidP="00A661B0">
            <w:pPr>
              <w:rPr>
                <w:rFonts w:eastAsia="宋体"/>
                <w:lang w:eastAsia="zh-CN"/>
              </w:rPr>
            </w:pPr>
            <w:r>
              <w:rPr>
                <w:rFonts w:eastAsia="宋体"/>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5E30789" w14:textId="2185F8A5" w:rsidR="00023171" w:rsidRPr="00E154DE" w:rsidRDefault="00E154DE" w:rsidP="00A661B0">
            <w:pPr>
              <w:rPr>
                <w:rFonts w:eastAsia="宋体"/>
                <w:lang w:eastAsia="zh-CN"/>
              </w:rPr>
            </w:pPr>
            <w:r>
              <w:rPr>
                <w:rFonts w:eastAsia="宋体" w:hint="eastAsia"/>
                <w:lang w:eastAsia="zh-CN"/>
              </w:rPr>
              <w:t>1</w:t>
            </w:r>
            <w:r>
              <w:rPr>
                <w:rFonts w:eastAsia="宋体"/>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6777770" w:rsidR="00023171" w:rsidRPr="003C49C0" w:rsidRDefault="003C49C0" w:rsidP="00A661B0">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4D732D8F" w14:textId="2918257A" w:rsidR="00023171" w:rsidRPr="003C49C0" w:rsidRDefault="003C49C0" w:rsidP="00A661B0">
            <w:pPr>
              <w:rPr>
                <w:rFonts w:eastAsia="宋体"/>
                <w:lang w:eastAsia="zh-CN"/>
              </w:rPr>
            </w:pPr>
            <w:r>
              <w:rPr>
                <w:rFonts w:eastAsia="宋体" w:hint="eastAsia"/>
                <w:lang w:eastAsia="zh-CN"/>
              </w:rPr>
              <w:t>1</w:t>
            </w:r>
            <w:r>
              <w:rPr>
                <w:rFonts w:eastAsia="宋体"/>
                <w:lang w:eastAsia="zh-CN"/>
              </w:rPr>
              <w:t>, 3</w:t>
            </w:r>
          </w:p>
        </w:tc>
        <w:tc>
          <w:tcPr>
            <w:tcW w:w="6480" w:type="dxa"/>
          </w:tcPr>
          <w:p w14:paraId="56A7A189" w14:textId="180A8707" w:rsidR="00023171" w:rsidRPr="003C49C0" w:rsidRDefault="003C49C0" w:rsidP="00A661B0">
            <w:pPr>
              <w:rPr>
                <w:rFonts w:eastAsia="宋体"/>
                <w:lang w:eastAsia="zh-CN"/>
              </w:rPr>
            </w:pPr>
            <w:r>
              <w:rPr>
                <w:rFonts w:eastAsia="宋体"/>
                <w:lang w:eastAsia="zh-CN"/>
              </w:rPr>
              <w:t>2 is not essential since “NTN RRM measurements” is already mentioned.</w:t>
            </w:r>
          </w:p>
        </w:tc>
      </w:tr>
      <w:tr w:rsidR="00023171" w:rsidRPr="00655934" w14:paraId="06312EF9" w14:textId="77777777" w:rsidTr="00A661B0">
        <w:tc>
          <w:tcPr>
            <w:tcW w:w="1496" w:type="dxa"/>
          </w:tcPr>
          <w:p w14:paraId="589D1061" w14:textId="37525059" w:rsidR="00023171" w:rsidRPr="00655934" w:rsidRDefault="002867AB" w:rsidP="00A661B0">
            <w:pPr>
              <w:rPr>
                <w:rFonts w:eastAsia="宋体"/>
                <w:lang w:eastAsia="zh-CN"/>
              </w:rPr>
            </w:pPr>
            <w:r>
              <w:rPr>
                <w:rFonts w:eastAsia="宋体"/>
                <w:lang w:eastAsia="zh-CN"/>
              </w:rPr>
              <w:t>Turkcell</w:t>
            </w:r>
          </w:p>
        </w:tc>
        <w:tc>
          <w:tcPr>
            <w:tcW w:w="1739" w:type="dxa"/>
          </w:tcPr>
          <w:p w14:paraId="1C8A51A7" w14:textId="46F48DFC" w:rsidR="00023171" w:rsidRPr="00655934" w:rsidRDefault="002867AB" w:rsidP="00A661B0">
            <w:pPr>
              <w:rPr>
                <w:rFonts w:eastAsia="宋体"/>
                <w:lang w:eastAsia="zh-CN"/>
              </w:rPr>
            </w:pPr>
            <w:r>
              <w:rPr>
                <w:rFonts w:eastAsia="宋体"/>
                <w:lang w:eastAsia="zh-CN"/>
              </w:rPr>
              <w:t>1, 2, 3</w:t>
            </w: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799C11CD" w14:textId="77777777" w:rsidTr="00A661B0">
        <w:tc>
          <w:tcPr>
            <w:tcW w:w="1496" w:type="dxa"/>
          </w:tcPr>
          <w:p w14:paraId="27E3ADB9" w14:textId="6A7FA0F8" w:rsidR="00023171" w:rsidRPr="00655934" w:rsidRDefault="007B6A10" w:rsidP="00A661B0">
            <w:pPr>
              <w:rPr>
                <w:rFonts w:eastAsia="宋体"/>
                <w:lang w:eastAsia="zh-CN"/>
              </w:rPr>
            </w:pPr>
            <w:r>
              <w:rPr>
                <w:rFonts w:eastAsia="宋体"/>
                <w:lang w:eastAsia="zh-CN"/>
              </w:rPr>
              <w:t>Xiaomi</w:t>
            </w:r>
          </w:p>
        </w:tc>
        <w:tc>
          <w:tcPr>
            <w:tcW w:w="1739" w:type="dxa"/>
          </w:tcPr>
          <w:p w14:paraId="648C5812" w14:textId="7EDA2A9F" w:rsidR="00023171" w:rsidRPr="00655934" w:rsidRDefault="007B6A10" w:rsidP="00A661B0">
            <w:pPr>
              <w:rPr>
                <w:rFonts w:eastAsia="宋体"/>
                <w:lang w:eastAsia="zh-CN"/>
              </w:rPr>
            </w:pPr>
            <w:r>
              <w:rPr>
                <w:rFonts w:eastAsia="宋体"/>
                <w:lang w:eastAsia="zh-CN"/>
              </w:rPr>
              <w:t>1, 3</w:t>
            </w: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C1A5B20" w:rsidR="00023171" w:rsidRPr="008A19F1" w:rsidRDefault="008A19F1" w:rsidP="00A661B0">
            <w:pPr>
              <w:rPr>
                <w:rFonts w:eastAsia="宋体" w:hint="eastAsia"/>
                <w:lang w:eastAsia="zh-CN"/>
              </w:rPr>
            </w:pPr>
            <w:r>
              <w:rPr>
                <w:rFonts w:eastAsia="宋体" w:hint="eastAsia"/>
                <w:lang w:eastAsia="zh-CN"/>
              </w:rPr>
              <w:t>H</w:t>
            </w:r>
            <w:r>
              <w:rPr>
                <w:rFonts w:eastAsia="宋体"/>
                <w:lang w:eastAsia="zh-CN"/>
              </w:rPr>
              <w:t>uawei, HiSilicon</w:t>
            </w:r>
          </w:p>
        </w:tc>
        <w:tc>
          <w:tcPr>
            <w:tcW w:w="1739" w:type="dxa"/>
          </w:tcPr>
          <w:p w14:paraId="5755934A" w14:textId="704ADDF9" w:rsidR="00023171" w:rsidRPr="008A19F1" w:rsidRDefault="008A19F1" w:rsidP="00A661B0">
            <w:pPr>
              <w:rPr>
                <w:rFonts w:eastAsia="宋体" w:hint="eastAsia"/>
                <w:lang w:eastAsia="zh-CN"/>
              </w:rPr>
            </w:pPr>
            <w:r>
              <w:rPr>
                <w:rFonts w:eastAsia="宋体" w:hint="eastAsia"/>
                <w:lang w:eastAsia="zh-CN"/>
              </w:rPr>
              <w:t>1</w:t>
            </w:r>
            <w:r>
              <w:rPr>
                <w:rFonts w:eastAsia="宋体"/>
                <w:lang w:eastAsia="zh-CN"/>
              </w:rPr>
              <w:t>,2</w:t>
            </w:r>
          </w:p>
        </w:tc>
        <w:tc>
          <w:tcPr>
            <w:tcW w:w="6480" w:type="dxa"/>
          </w:tcPr>
          <w:p w14:paraId="090050D5" w14:textId="2C62BE53" w:rsidR="00023171" w:rsidRPr="008A19F1" w:rsidRDefault="008A19F1" w:rsidP="00FE549A">
            <w:pPr>
              <w:rPr>
                <w:rFonts w:eastAsia="宋体" w:hint="eastAsia"/>
                <w:lang w:eastAsia="zh-CN"/>
              </w:rPr>
            </w:pPr>
            <w:r>
              <w:rPr>
                <w:rFonts w:eastAsia="宋体" w:hint="eastAsia"/>
                <w:lang w:eastAsia="zh-CN"/>
              </w:rPr>
              <w:t>C</w:t>
            </w:r>
            <w:r>
              <w:rPr>
                <w:rFonts w:eastAsia="宋体"/>
                <w:lang w:eastAsia="zh-CN"/>
              </w:rPr>
              <w:t>hange 3 needs to be discussed in RedCap session because</w:t>
            </w:r>
            <w:r w:rsidR="00FE549A">
              <w:rPr>
                <w:rFonts w:eastAsia="宋体"/>
                <w:lang w:eastAsia="zh-CN"/>
              </w:rPr>
              <w:t xml:space="preserve"> it’s</w:t>
            </w:r>
            <w:r>
              <w:rPr>
                <w:rFonts w:eastAsia="宋体"/>
                <w:lang w:eastAsia="zh-CN"/>
              </w:rPr>
              <w:t xml:space="preserve"> in “4.2.21.1 </w:t>
            </w:r>
            <w:r w:rsidRPr="008A19F1">
              <w:rPr>
                <w:rFonts w:eastAsia="宋体"/>
                <w:lang w:eastAsia="zh-CN"/>
              </w:rPr>
              <w:t>Definition of RedCap UE</w:t>
            </w:r>
            <w:r>
              <w:rPr>
                <w:rFonts w:eastAsia="宋体"/>
                <w:lang w:eastAsia="zh-CN"/>
              </w:rPr>
              <w:t>”</w:t>
            </w:r>
          </w:p>
        </w:tc>
      </w:tr>
      <w:tr w:rsidR="00023171" w:rsidRPr="00655934" w14:paraId="755D65C5" w14:textId="77777777" w:rsidTr="00A661B0">
        <w:tc>
          <w:tcPr>
            <w:tcW w:w="1496" w:type="dxa"/>
          </w:tcPr>
          <w:p w14:paraId="1695F431" w14:textId="77777777" w:rsidR="00023171" w:rsidRPr="00655934" w:rsidRDefault="00023171" w:rsidP="00A661B0">
            <w:pPr>
              <w:rPr>
                <w:rFonts w:eastAsia="宋体"/>
                <w:lang w:eastAsia="zh-CN"/>
              </w:rPr>
            </w:pPr>
          </w:p>
        </w:tc>
        <w:tc>
          <w:tcPr>
            <w:tcW w:w="1739" w:type="dxa"/>
          </w:tcPr>
          <w:p w14:paraId="11C5A7A3" w14:textId="77777777" w:rsidR="00023171" w:rsidRPr="00655934" w:rsidRDefault="00023171" w:rsidP="00A661B0">
            <w:pPr>
              <w:rPr>
                <w:rFonts w:eastAsia="等线"/>
                <w:lang w:eastAsia="zh-CN"/>
              </w:rPr>
            </w:pPr>
          </w:p>
        </w:tc>
        <w:tc>
          <w:tcPr>
            <w:tcW w:w="6480" w:type="dxa"/>
          </w:tcPr>
          <w:p w14:paraId="66BCD5A7" w14:textId="77777777" w:rsidR="00023171" w:rsidRPr="00655934" w:rsidRDefault="00023171" w:rsidP="00A661B0">
            <w:pPr>
              <w:rPr>
                <w:rFonts w:eastAsia="等线"/>
              </w:rPr>
            </w:pPr>
          </w:p>
        </w:tc>
      </w:tr>
      <w:tr w:rsidR="00023171" w:rsidRPr="00655934" w14:paraId="7CB61A34" w14:textId="77777777" w:rsidTr="00A661B0">
        <w:tc>
          <w:tcPr>
            <w:tcW w:w="1496" w:type="dxa"/>
          </w:tcPr>
          <w:p w14:paraId="1B162B4F" w14:textId="77777777" w:rsidR="00023171" w:rsidRPr="00655934" w:rsidRDefault="00023171" w:rsidP="00A661B0">
            <w:pPr>
              <w:rPr>
                <w:rFonts w:eastAsia="宋体"/>
                <w:lang w:eastAsia="zh-CN"/>
              </w:rPr>
            </w:pPr>
          </w:p>
        </w:tc>
        <w:tc>
          <w:tcPr>
            <w:tcW w:w="1739" w:type="dxa"/>
          </w:tcPr>
          <w:p w14:paraId="3C88292D" w14:textId="77777777" w:rsidR="00023171" w:rsidRPr="00655934" w:rsidRDefault="00023171" w:rsidP="00A661B0">
            <w:pPr>
              <w:rPr>
                <w:rFonts w:eastAsia="宋体"/>
                <w:lang w:eastAsia="zh-CN"/>
              </w:rPr>
            </w:pPr>
          </w:p>
        </w:tc>
        <w:tc>
          <w:tcPr>
            <w:tcW w:w="6480" w:type="dxa"/>
          </w:tcPr>
          <w:p w14:paraId="4EA07505" w14:textId="77777777" w:rsidR="00023171" w:rsidRPr="00655934" w:rsidRDefault="00023171" w:rsidP="00A661B0">
            <w:pPr>
              <w:rPr>
                <w:rFonts w:eastAsia="宋体"/>
                <w:lang w:eastAsia="zh-CN"/>
              </w:rPr>
            </w:pPr>
          </w:p>
        </w:tc>
      </w:tr>
      <w:tr w:rsidR="00023171" w:rsidRPr="00655934" w14:paraId="76F77D82" w14:textId="77777777" w:rsidTr="00A661B0">
        <w:tc>
          <w:tcPr>
            <w:tcW w:w="1496" w:type="dxa"/>
          </w:tcPr>
          <w:p w14:paraId="7118317A" w14:textId="77777777" w:rsidR="00023171" w:rsidRPr="00655934" w:rsidRDefault="00023171" w:rsidP="00A661B0">
            <w:pPr>
              <w:rPr>
                <w:rFonts w:eastAsia="宋体"/>
                <w:lang w:eastAsia="zh-CN"/>
              </w:rPr>
            </w:pPr>
          </w:p>
        </w:tc>
        <w:tc>
          <w:tcPr>
            <w:tcW w:w="1739" w:type="dxa"/>
          </w:tcPr>
          <w:p w14:paraId="482F0770" w14:textId="77777777" w:rsidR="00023171" w:rsidRPr="00655934" w:rsidRDefault="00023171" w:rsidP="00A661B0">
            <w:pPr>
              <w:rPr>
                <w:rFonts w:eastAsia="宋体"/>
                <w:lang w:eastAsia="zh-CN"/>
              </w:rPr>
            </w:pPr>
          </w:p>
        </w:tc>
        <w:tc>
          <w:tcPr>
            <w:tcW w:w="6480" w:type="dxa"/>
          </w:tcPr>
          <w:p w14:paraId="4F3D1FBD" w14:textId="77777777" w:rsidR="00023171" w:rsidRPr="00655934" w:rsidRDefault="00023171" w:rsidP="00A661B0">
            <w:pPr>
              <w:rPr>
                <w:rFonts w:eastAsia="宋体"/>
                <w:highlight w:val="yellow"/>
                <w:lang w:eastAsia="zh-CN"/>
              </w:rPr>
            </w:pPr>
          </w:p>
        </w:tc>
      </w:tr>
      <w:tr w:rsidR="00023171" w:rsidRPr="00655934" w14:paraId="43F69217" w14:textId="77777777" w:rsidTr="00A661B0">
        <w:tc>
          <w:tcPr>
            <w:tcW w:w="1496" w:type="dxa"/>
          </w:tcPr>
          <w:p w14:paraId="0F96DAFE" w14:textId="77777777" w:rsidR="00023171" w:rsidRPr="00655934" w:rsidRDefault="00023171" w:rsidP="00A661B0">
            <w:pPr>
              <w:rPr>
                <w:rFonts w:eastAsia="等线"/>
                <w:lang w:eastAsia="zh-CN"/>
              </w:rPr>
            </w:pPr>
          </w:p>
        </w:tc>
        <w:tc>
          <w:tcPr>
            <w:tcW w:w="1739" w:type="dxa"/>
          </w:tcPr>
          <w:p w14:paraId="295BF201" w14:textId="77777777" w:rsidR="00023171" w:rsidRPr="00655934" w:rsidRDefault="00023171" w:rsidP="00A661B0">
            <w:pPr>
              <w:rPr>
                <w:rFonts w:eastAsia="等线"/>
                <w:lang w:eastAsia="zh-CN"/>
              </w:rPr>
            </w:pPr>
          </w:p>
        </w:tc>
        <w:tc>
          <w:tcPr>
            <w:tcW w:w="6480" w:type="dxa"/>
          </w:tcPr>
          <w:p w14:paraId="475FDEE3" w14:textId="77777777" w:rsidR="00023171" w:rsidRPr="00655934" w:rsidRDefault="00023171" w:rsidP="00A661B0">
            <w:pPr>
              <w:rPr>
                <w:rFonts w:eastAsia="等线"/>
                <w:lang w:eastAsia="zh-CN"/>
              </w:rPr>
            </w:pPr>
          </w:p>
        </w:tc>
      </w:tr>
      <w:tr w:rsidR="00023171" w:rsidRPr="00655934" w14:paraId="102C8047" w14:textId="77777777" w:rsidTr="00A661B0">
        <w:tc>
          <w:tcPr>
            <w:tcW w:w="1496" w:type="dxa"/>
          </w:tcPr>
          <w:p w14:paraId="654F5E36" w14:textId="77777777" w:rsidR="00023171" w:rsidRPr="00655934" w:rsidRDefault="00023171" w:rsidP="00A661B0">
            <w:pPr>
              <w:rPr>
                <w:rFonts w:eastAsia="宋体"/>
                <w:lang w:eastAsia="zh-CN"/>
              </w:rPr>
            </w:pPr>
          </w:p>
        </w:tc>
        <w:tc>
          <w:tcPr>
            <w:tcW w:w="1739" w:type="dxa"/>
          </w:tcPr>
          <w:p w14:paraId="30DE2000" w14:textId="77777777" w:rsidR="00023171" w:rsidRPr="00655934" w:rsidRDefault="00023171" w:rsidP="00A661B0">
            <w:pPr>
              <w:rPr>
                <w:rFonts w:eastAsia="宋体"/>
                <w:lang w:eastAsia="zh-CN"/>
              </w:rPr>
            </w:pPr>
          </w:p>
        </w:tc>
        <w:tc>
          <w:tcPr>
            <w:tcW w:w="6480" w:type="dxa"/>
          </w:tcPr>
          <w:p w14:paraId="547E666F" w14:textId="77777777" w:rsidR="00023171" w:rsidRPr="00655934" w:rsidRDefault="00023171" w:rsidP="00A661B0">
            <w:pPr>
              <w:rPr>
                <w:rFonts w:eastAsia="宋体"/>
                <w:highlight w:val="yellow"/>
                <w:lang w:eastAsia="zh-CN"/>
              </w:rPr>
            </w:pPr>
          </w:p>
        </w:tc>
      </w:tr>
      <w:tr w:rsidR="00023171" w:rsidRPr="00655934" w14:paraId="1F98F448" w14:textId="77777777" w:rsidTr="00A661B0">
        <w:tc>
          <w:tcPr>
            <w:tcW w:w="1496" w:type="dxa"/>
          </w:tcPr>
          <w:p w14:paraId="1641D001" w14:textId="77777777" w:rsidR="00023171" w:rsidRPr="00655934" w:rsidRDefault="00023171" w:rsidP="00A661B0">
            <w:pPr>
              <w:rPr>
                <w:rFonts w:eastAsia="宋体"/>
                <w:lang w:eastAsia="zh-CN"/>
              </w:rPr>
            </w:pPr>
          </w:p>
        </w:tc>
        <w:tc>
          <w:tcPr>
            <w:tcW w:w="1739" w:type="dxa"/>
          </w:tcPr>
          <w:p w14:paraId="75D57048" w14:textId="77777777" w:rsidR="00023171" w:rsidRPr="00655934" w:rsidRDefault="00023171" w:rsidP="00A661B0">
            <w:pPr>
              <w:rPr>
                <w:rFonts w:eastAsia="宋体"/>
                <w:lang w:eastAsia="zh-CN"/>
              </w:rPr>
            </w:pPr>
          </w:p>
        </w:tc>
        <w:tc>
          <w:tcPr>
            <w:tcW w:w="6480" w:type="dxa"/>
          </w:tcPr>
          <w:p w14:paraId="184163A8" w14:textId="77777777" w:rsidR="00023171" w:rsidRPr="00655934" w:rsidRDefault="00023171" w:rsidP="00A661B0">
            <w:pPr>
              <w:rPr>
                <w:rFonts w:eastAsia="宋体"/>
                <w:lang w:eastAsia="zh-CN"/>
              </w:rPr>
            </w:pPr>
          </w:p>
        </w:tc>
      </w:tr>
      <w:tr w:rsidR="00023171" w:rsidRPr="00655934" w14:paraId="3D549B87" w14:textId="77777777" w:rsidTr="00A661B0">
        <w:tc>
          <w:tcPr>
            <w:tcW w:w="1496" w:type="dxa"/>
          </w:tcPr>
          <w:p w14:paraId="49E0363D" w14:textId="77777777" w:rsidR="00023171" w:rsidRPr="00655934" w:rsidRDefault="00023171" w:rsidP="00A661B0">
            <w:pPr>
              <w:rPr>
                <w:rFonts w:eastAsiaTheme="minorEastAsia"/>
              </w:rPr>
            </w:pPr>
          </w:p>
        </w:tc>
        <w:tc>
          <w:tcPr>
            <w:tcW w:w="1739" w:type="dxa"/>
          </w:tcPr>
          <w:p w14:paraId="398D91F6" w14:textId="77777777" w:rsidR="00023171" w:rsidRPr="00655934" w:rsidRDefault="00023171" w:rsidP="00A661B0">
            <w:pPr>
              <w:rPr>
                <w:rFonts w:eastAsiaTheme="minorEastAsia"/>
              </w:rPr>
            </w:pPr>
          </w:p>
        </w:tc>
        <w:tc>
          <w:tcPr>
            <w:tcW w:w="6480" w:type="dxa"/>
          </w:tcPr>
          <w:p w14:paraId="07254F01" w14:textId="77777777" w:rsidR="00023171" w:rsidRPr="00655934" w:rsidRDefault="00023171" w:rsidP="00A661B0">
            <w:pPr>
              <w:rPr>
                <w:rFonts w:eastAsiaTheme="minorEastAsia"/>
              </w:rPr>
            </w:pPr>
          </w:p>
        </w:tc>
      </w:tr>
      <w:tr w:rsidR="00023171" w:rsidRPr="00655934" w14:paraId="788D8F6A" w14:textId="77777777" w:rsidTr="00A661B0">
        <w:tc>
          <w:tcPr>
            <w:tcW w:w="1496" w:type="dxa"/>
          </w:tcPr>
          <w:p w14:paraId="71DF4C6D" w14:textId="77777777" w:rsidR="00023171" w:rsidRPr="00655934" w:rsidRDefault="00023171" w:rsidP="00A661B0">
            <w:pPr>
              <w:rPr>
                <w:rFonts w:eastAsiaTheme="minorEastAsia"/>
              </w:rPr>
            </w:pPr>
          </w:p>
        </w:tc>
        <w:tc>
          <w:tcPr>
            <w:tcW w:w="1739" w:type="dxa"/>
          </w:tcPr>
          <w:p w14:paraId="1E83EF41" w14:textId="77777777" w:rsidR="00023171" w:rsidRPr="00655934" w:rsidRDefault="00023171" w:rsidP="00A661B0">
            <w:pPr>
              <w:rPr>
                <w:rFonts w:eastAsiaTheme="minorEastAsia"/>
              </w:rPr>
            </w:pPr>
          </w:p>
        </w:tc>
        <w:tc>
          <w:tcPr>
            <w:tcW w:w="6480" w:type="dxa"/>
          </w:tcPr>
          <w:p w14:paraId="467E5B9E" w14:textId="77777777" w:rsidR="00023171" w:rsidRPr="00655934" w:rsidRDefault="00023171" w:rsidP="00A661B0">
            <w:pPr>
              <w:rPr>
                <w:rFonts w:eastAsiaTheme="minorEastAsia"/>
              </w:rPr>
            </w:pPr>
          </w:p>
        </w:tc>
      </w:tr>
      <w:tr w:rsidR="00023171" w:rsidRPr="00655934" w14:paraId="34985CD0" w14:textId="77777777" w:rsidTr="00A661B0">
        <w:tc>
          <w:tcPr>
            <w:tcW w:w="1496" w:type="dxa"/>
          </w:tcPr>
          <w:p w14:paraId="69C3DF99" w14:textId="77777777" w:rsidR="00023171" w:rsidRPr="00655934" w:rsidRDefault="00023171" w:rsidP="00A661B0">
            <w:pPr>
              <w:rPr>
                <w:rFonts w:eastAsiaTheme="minorEastAsia"/>
              </w:rPr>
            </w:pPr>
          </w:p>
        </w:tc>
        <w:tc>
          <w:tcPr>
            <w:tcW w:w="1739" w:type="dxa"/>
          </w:tcPr>
          <w:p w14:paraId="1A65E7CC" w14:textId="77777777" w:rsidR="00023171" w:rsidRPr="00655934" w:rsidRDefault="00023171" w:rsidP="00A661B0">
            <w:pPr>
              <w:rPr>
                <w:rFonts w:eastAsiaTheme="minorEastAsia"/>
              </w:rPr>
            </w:pPr>
          </w:p>
        </w:tc>
        <w:tc>
          <w:tcPr>
            <w:tcW w:w="6480" w:type="dxa"/>
          </w:tcPr>
          <w:p w14:paraId="527A3036" w14:textId="77777777" w:rsidR="00023171" w:rsidRPr="00655934" w:rsidRDefault="00023171" w:rsidP="00A661B0">
            <w:pPr>
              <w:rPr>
                <w:rFonts w:eastAsiaTheme="minorEastAsia"/>
              </w:rPr>
            </w:pPr>
          </w:p>
        </w:tc>
      </w:tr>
      <w:tr w:rsidR="00023171" w:rsidRPr="00655934" w14:paraId="261DC97E" w14:textId="77777777" w:rsidTr="00A661B0">
        <w:tc>
          <w:tcPr>
            <w:tcW w:w="1496" w:type="dxa"/>
          </w:tcPr>
          <w:p w14:paraId="542D5F31" w14:textId="77777777" w:rsidR="00023171" w:rsidRPr="00655934" w:rsidRDefault="00023171" w:rsidP="00A661B0">
            <w:pPr>
              <w:rPr>
                <w:lang w:eastAsia="sv-SE"/>
              </w:rPr>
            </w:pPr>
          </w:p>
        </w:tc>
        <w:tc>
          <w:tcPr>
            <w:tcW w:w="1739" w:type="dxa"/>
          </w:tcPr>
          <w:p w14:paraId="6BA9CD83" w14:textId="77777777" w:rsidR="00023171" w:rsidRPr="00655934" w:rsidRDefault="00023171" w:rsidP="00A661B0">
            <w:pPr>
              <w:rPr>
                <w:rFonts w:eastAsia="等线"/>
              </w:rPr>
            </w:pPr>
          </w:p>
        </w:tc>
        <w:tc>
          <w:tcPr>
            <w:tcW w:w="6480" w:type="dxa"/>
          </w:tcPr>
          <w:p w14:paraId="6C3E1E50" w14:textId="77777777" w:rsidR="00023171" w:rsidRPr="00655934" w:rsidRDefault="00023171" w:rsidP="00A661B0">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a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59" w:name="_Toc111018120"/>
            <w:r>
              <w:t>Introduce an optional capability without signalling for location-based measurement initiation.</w:t>
            </w:r>
            <w:bookmarkEnd w:id="15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等线"/>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6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2"/>
              <w:outlineLvl w:val="1"/>
            </w:pPr>
            <w:r w:rsidRPr="007D1E1D">
              <w:lastRenderedPageBreak/>
              <w:t>5.6</w:t>
            </w:r>
            <w:r w:rsidRPr="007D1E1D">
              <w:tab/>
              <w:t>RRM measurement features</w:t>
            </w:r>
            <w:bookmarkEnd w:id="16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61" w:author="Ignacio Javier Pascual Pelayo" w:date="2022-08-04T10:51:00Z"/>
              </w:trPr>
              <w:tc>
                <w:tcPr>
                  <w:tcW w:w="9630" w:type="dxa"/>
                </w:tcPr>
                <w:p w14:paraId="28E29C3C" w14:textId="77777777" w:rsidR="00023171" w:rsidRDefault="00023171" w:rsidP="00023171">
                  <w:pPr>
                    <w:pStyle w:val="TAL"/>
                    <w:rPr>
                      <w:ins w:id="162" w:author="Ignacio Javier Pascual Pelayo" w:date="2022-08-04T10:51:00Z"/>
                      <w:b/>
                      <w:bCs/>
                      <w:lang w:val="en-US"/>
                    </w:rPr>
                  </w:pPr>
                  <w:ins w:id="16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64" w:author="Ignacio Javier Pascual Pelayo" w:date="2022-08-04T10:51:00Z"/>
                      <w:lang w:val="en-US"/>
                    </w:rPr>
                  </w:pPr>
                  <w:ins w:id="165" w:author="Ignacio Javier Pascual Pelayo" w:date="2022-08-04T10:51:00Z">
                    <w:r w:rsidRPr="006F64CC">
                      <w:rPr>
                        <w:lang w:val="en-US"/>
                      </w:rPr>
                      <w:t xml:space="preserve">It is optional for the UE to support </w:t>
                    </w:r>
                  </w:ins>
                  <w:ins w:id="166" w:author="Ignacio Javier Pascual Pelayo" w:date="2022-08-04T10:52:00Z">
                    <w:r w:rsidRPr="00DC551D">
                      <w:rPr>
                        <w:lang w:val="en-US"/>
                      </w:rPr>
                      <w:t>location based</w:t>
                    </w:r>
                  </w:ins>
                  <w:ins w:id="167" w:author="Ignacio Javier Pascual Pelayo" w:date="2022-08-04T10:51:00Z">
                    <w:r w:rsidRPr="006F64CC">
                      <w:rPr>
                        <w:lang w:val="en-US"/>
                      </w:rPr>
                      <w:t xml:space="preserve"> RRM measurements of neighbor cells in RRC_I</w:t>
                    </w:r>
                  </w:ins>
                  <w:ins w:id="16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宋体"/>
                <w:lang w:eastAsia="zh-CN"/>
              </w:rPr>
            </w:pPr>
            <w:r>
              <w:rPr>
                <w:rFonts w:eastAsia="宋体"/>
                <w:lang w:eastAsia="zh-CN"/>
              </w:rPr>
              <w:t>Samsung</w:t>
            </w:r>
          </w:p>
        </w:tc>
        <w:tc>
          <w:tcPr>
            <w:tcW w:w="1739" w:type="dxa"/>
          </w:tcPr>
          <w:p w14:paraId="6E0EEC64" w14:textId="50A39122" w:rsidR="00023171" w:rsidRPr="00655934" w:rsidRDefault="00F06F76" w:rsidP="00A661B0">
            <w:pPr>
              <w:rPr>
                <w:rFonts w:eastAsia="宋体"/>
                <w:lang w:eastAsia="zh-CN"/>
              </w:rPr>
            </w:pPr>
            <w:r>
              <w:rPr>
                <w:rFonts w:eastAsia="宋体"/>
                <w:lang w:eastAsia="zh-CN"/>
              </w:rPr>
              <w:t>Y</w:t>
            </w:r>
          </w:p>
        </w:tc>
        <w:tc>
          <w:tcPr>
            <w:tcW w:w="6480" w:type="dxa"/>
          </w:tcPr>
          <w:p w14:paraId="4D8FB3BC" w14:textId="77777777" w:rsidR="00023171" w:rsidRPr="00655934" w:rsidRDefault="00023171" w:rsidP="00A661B0">
            <w:pPr>
              <w:rPr>
                <w:rFonts w:ascii="Arial" w:eastAsia="宋体"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宋体"/>
                <w:lang w:eastAsia="zh-CN"/>
              </w:rPr>
            </w:pPr>
            <w:r>
              <w:rPr>
                <w:rFonts w:eastAsia="宋体"/>
                <w:lang w:eastAsia="zh-CN"/>
              </w:rPr>
              <w:t>MediaTek</w:t>
            </w:r>
          </w:p>
        </w:tc>
        <w:tc>
          <w:tcPr>
            <w:tcW w:w="1739" w:type="dxa"/>
          </w:tcPr>
          <w:p w14:paraId="3570732C" w14:textId="7421BE4E" w:rsidR="00023171" w:rsidRPr="00655934" w:rsidRDefault="00AD459C" w:rsidP="00A661B0">
            <w:pPr>
              <w:rPr>
                <w:rFonts w:eastAsia="宋体"/>
                <w:lang w:eastAsia="zh-CN"/>
              </w:rPr>
            </w:pPr>
            <w:r>
              <w:rPr>
                <w:rFonts w:eastAsia="宋体"/>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53D5CDA3" w14:textId="4C188145" w:rsidR="00E154DE" w:rsidRPr="00655934" w:rsidRDefault="00E154DE" w:rsidP="00E154DE">
            <w:pPr>
              <w:rPr>
                <w:rFonts w:eastAsiaTheme="minorEastAsia"/>
              </w:rPr>
            </w:pPr>
            <w:r>
              <w:rPr>
                <w:rFonts w:eastAsia="宋体"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4DC65834" w:rsidR="00023171" w:rsidRPr="005A7224" w:rsidRDefault="005A7224"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52C91BB5" w14:textId="4E0F94CE" w:rsidR="00023171" w:rsidRPr="005A7224" w:rsidRDefault="005A7224" w:rsidP="00A661B0">
            <w:pPr>
              <w:rPr>
                <w:rFonts w:eastAsia="宋体"/>
                <w:lang w:eastAsia="zh-CN"/>
              </w:rPr>
            </w:pPr>
            <w:r>
              <w:rPr>
                <w:rFonts w:eastAsia="宋体" w:hint="eastAsia"/>
                <w:lang w:eastAsia="zh-CN"/>
              </w:rPr>
              <w:t>Y</w:t>
            </w: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00B3B4D6" w:rsidR="00023171" w:rsidRPr="00655934" w:rsidRDefault="002867AB" w:rsidP="00A661B0">
            <w:pPr>
              <w:rPr>
                <w:rFonts w:eastAsia="宋体"/>
                <w:lang w:eastAsia="zh-CN"/>
              </w:rPr>
            </w:pPr>
            <w:r>
              <w:rPr>
                <w:rFonts w:eastAsia="宋体"/>
                <w:lang w:eastAsia="zh-CN"/>
              </w:rPr>
              <w:t>Turkcell</w:t>
            </w:r>
          </w:p>
        </w:tc>
        <w:tc>
          <w:tcPr>
            <w:tcW w:w="1739" w:type="dxa"/>
          </w:tcPr>
          <w:p w14:paraId="45F74D7B" w14:textId="092D30A4" w:rsidR="00023171" w:rsidRPr="00655934" w:rsidRDefault="002867AB" w:rsidP="00A661B0">
            <w:pPr>
              <w:rPr>
                <w:rFonts w:eastAsia="宋体"/>
                <w:lang w:eastAsia="zh-CN"/>
              </w:rPr>
            </w:pPr>
            <w:r>
              <w:rPr>
                <w:rFonts w:eastAsia="宋体"/>
                <w:lang w:eastAsia="zh-CN"/>
              </w:rPr>
              <w:t>Y</w:t>
            </w: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7B6A10" w:rsidRPr="00655934" w14:paraId="257FC89E" w14:textId="77777777" w:rsidTr="00A661B0">
        <w:tc>
          <w:tcPr>
            <w:tcW w:w="1496" w:type="dxa"/>
          </w:tcPr>
          <w:p w14:paraId="477AF08B" w14:textId="10603316" w:rsidR="007B6A10" w:rsidRPr="00655934" w:rsidRDefault="007B6A10" w:rsidP="007B6A10">
            <w:pPr>
              <w:rPr>
                <w:rFonts w:eastAsia="宋体"/>
                <w:lang w:eastAsia="zh-CN"/>
              </w:rPr>
            </w:pPr>
            <w:r>
              <w:rPr>
                <w:rFonts w:eastAsia="宋体"/>
                <w:lang w:eastAsia="zh-CN"/>
              </w:rPr>
              <w:t>Xiaomi</w:t>
            </w:r>
          </w:p>
        </w:tc>
        <w:tc>
          <w:tcPr>
            <w:tcW w:w="1739" w:type="dxa"/>
          </w:tcPr>
          <w:p w14:paraId="526ADE2F" w14:textId="559488B7" w:rsidR="007B6A10" w:rsidRPr="00655934" w:rsidRDefault="007B6A10" w:rsidP="007B6A10">
            <w:pPr>
              <w:rPr>
                <w:rFonts w:eastAsia="宋体"/>
                <w:lang w:eastAsia="zh-CN"/>
              </w:rPr>
            </w:pPr>
            <w:r>
              <w:rPr>
                <w:rFonts w:eastAsia="宋体"/>
                <w:lang w:eastAsia="zh-CN"/>
              </w:rPr>
              <w:t>Y</w:t>
            </w:r>
          </w:p>
        </w:tc>
        <w:tc>
          <w:tcPr>
            <w:tcW w:w="6480" w:type="dxa"/>
          </w:tcPr>
          <w:p w14:paraId="68DA9B2C" w14:textId="77777777" w:rsidR="007B6A10" w:rsidRPr="00655934" w:rsidRDefault="007B6A10" w:rsidP="007B6A10">
            <w:pPr>
              <w:rPr>
                <w:rFonts w:eastAsiaTheme="minorEastAsia"/>
              </w:rPr>
            </w:pPr>
          </w:p>
        </w:tc>
      </w:tr>
      <w:tr w:rsidR="007B6A10" w:rsidRPr="00655934" w14:paraId="216D1E56" w14:textId="77777777" w:rsidTr="00A661B0">
        <w:tc>
          <w:tcPr>
            <w:tcW w:w="1496" w:type="dxa"/>
          </w:tcPr>
          <w:p w14:paraId="324022E0" w14:textId="652B7B31" w:rsidR="007B6A10" w:rsidRPr="00FE549A" w:rsidRDefault="00FE549A" w:rsidP="007B6A10">
            <w:pPr>
              <w:rPr>
                <w:rFonts w:eastAsia="宋体" w:hint="eastAsia"/>
                <w:lang w:eastAsia="zh-CN"/>
              </w:rPr>
            </w:pPr>
            <w:r>
              <w:rPr>
                <w:rFonts w:eastAsia="宋体" w:hint="eastAsia"/>
                <w:lang w:eastAsia="zh-CN"/>
              </w:rPr>
              <w:t>H</w:t>
            </w:r>
            <w:r>
              <w:rPr>
                <w:rFonts w:eastAsia="宋体"/>
                <w:lang w:eastAsia="zh-CN"/>
              </w:rPr>
              <w:t>uawei, HiSilicon</w:t>
            </w:r>
          </w:p>
        </w:tc>
        <w:tc>
          <w:tcPr>
            <w:tcW w:w="1739" w:type="dxa"/>
          </w:tcPr>
          <w:p w14:paraId="6186BE2B" w14:textId="5021FB8A" w:rsidR="007B6A10" w:rsidRPr="00FE549A" w:rsidRDefault="00FE549A" w:rsidP="007B6A10">
            <w:pPr>
              <w:rPr>
                <w:rFonts w:eastAsia="宋体" w:hint="eastAsia"/>
                <w:lang w:eastAsia="zh-CN"/>
              </w:rPr>
            </w:pPr>
            <w:r>
              <w:rPr>
                <w:rFonts w:eastAsia="宋体" w:hint="eastAsia"/>
                <w:lang w:eastAsia="zh-CN"/>
              </w:rPr>
              <w:t>Y</w:t>
            </w:r>
          </w:p>
        </w:tc>
        <w:tc>
          <w:tcPr>
            <w:tcW w:w="6480" w:type="dxa"/>
          </w:tcPr>
          <w:p w14:paraId="093A6CD0" w14:textId="77777777" w:rsidR="007B6A10" w:rsidRPr="00655934" w:rsidRDefault="007B6A10" w:rsidP="007B6A10">
            <w:pPr>
              <w:rPr>
                <w:rFonts w:eastAsiaTheme="minorEastAsia"/>
              </w:rPr>
            </w:pPr>
          </w:p>
        </w:tc>
      </w:tr>
      <w:tr w:rsidR="007B6A10" w:rsidRPr="00655934" w14:paraId="4A304C0B" w14:textId="77777777" w:rsidTr="00A661B0">
        <w:tc>
          <w:tcPr>
            <w:tcW w:w="1496" w:type="dxa"/>
          </w:tcPr>
          <w:p w14:paraId="72319A9D" w14:textId="77777777" w:rsidR="007B6A10" w:rsidRPr="00655934" w:rsidRDefault="007B6A10" w:rsidP="007B6A10">
            <w:pPr>
              <w:rPr>
                <w:rFonts w:eastAsia="宋体"/>
                <w:lang w:eastAsia="zh-CN"/>
              </w:rPr>
            </w:pPr>
          </w:p>
        </w:tc>
        <w:tc>
          <w:tcPr>
            <w:tcW w:w="1739" w:type="dxa"/>
          </w:tcPr>
          <w:p w14:paraId="74055CE9" w14:textId="77777777" w:rsidR="007B6A10" w:rsidRPr="00655934" w:rsidRDefault="007B6A10" w:rsidP="007B6A10">
            <w:pPr>
              <w:rPr>
                <w:rFonts w:eastAsia="等线"/>
                <w:lang w:eastAsia="zh-CN"/>
              </w:rPr>
            </w:pPr>
          </w:p>
        </w:tc>
        <w:tc>
          <w:tcPr>
            <w:tcW w:w="6480" w:type="dxa"/>
          </w:tcPr>
          <w:p w14:paraId="0CCA5BCC" w14:textId="77777777" w:rsidR="007B6A10" w:rsidRPr="00655934" w:rsidRDefault="007B6A10" w:rsidP="007B6A10">
            <w:pPr>
              <w:rPr>
                <w:rFonts w:eastAsia="等线"/>
              </w:rPr>
            </w:pPr>
          </w:p>
        </w:tc>
      </w:tr>
      <w:tr w:rsidR="007B6A10" w:rsidRPr="00655934" w14:paraId="1DF1CF18" w14:textId="77777777" w:rsidTr="00A661B0">
        <w:tc>
          <w:tcPr>
            <w:tcW w:w="1496" w:type="dxa"/>
          </w:tcPr>
          <w:p w14:paraId="39E21EE8" w14:textId="77777777" w:rsidR="007B6A10" w:rsidRPr="00655934" w:rsidRDefault="007B6A10" w:rsidP="007B6A10">
            <w:pPr>
              <w:rPr>
                <w:rFonts w:eastAsia="宋体"/>
                <w:lang w:eastAsia="zh-CN"/>
              </w:rPr>
            </w:pPr>
          </w:p>
        </w:tc>
        <w:tc>
          <w:tcPr>
            <w:tcW w:w="1739" w:type="dxa"/>
          </w:tcPr>
          <w:p w14:paraId="32C88D1D" w14:textId="77777777" w:rsidR="007B6A10" w:rsidRPr="00655934" w:rsidRDefault="007B6A10" w:rsidP="007B6A10">
            <w:pPr>
              <w:rPr>
                <w:rFonts w:eastAsia="宋体"/>
                <w:lang w:eastAsia="zh-CN"/>
              </w:rPr>
            </w:pPr>
          </w:p>
        </w:tc>
        <w:tc>
          <w:tcPr>
            <w:tcW w:w="6480" w:type="dxa"/>
          </w:tcPr>
          <w:p w14:paraId="52DA5B6A" w14:textId="77777777" w:rsidR="007B6A10" w:rsidRPr="00655934" w:rsidRDefault="007B6A10" w:rsidP="007B6A10">
            <w:pPr>
              <w:rPr>
                <w:rFonts w:eastAsia="宋体"/>
                <w:lang w:eastAsia="zh-CN"/>
              </w:rPr>
            </w:pPr>
          </w:p>
        </w:tc>
      </w:tr>
      <w:tr w:rsidR="007B6A10" w:rsidRPr="00655934" w14:paraId="169631D0" w14:textId="77777777" w:rsidTr="00A661B0">
        <w:tc>
          <w:tcPr>
            <w:tcW w:w="1496" w:type="dxa"/>
          </w:tcPr>
          <w:p w14:paraId="60A2A089" w14:textId="77777777" w:rsidR="007B6A10" w:rsidRPr="00655934" w:rsidRDefault="007B6A10" w:rsidP="007B6A10">
            <w:pPr>
              <w:rPr>
                <w:rFonts w:eastAsia="宋体"/>
                <w:lang w:eastAsia="zh-CN"/>
              </w:rPr>
            </w:pPr>
          </w:p>
        </w:tc>
        <w:tc>
          <w:tcPr>
            <w:tcW w:w="1739" w:type="dxa"/>
          </w:tcPr>
          <w:p w14:paraId="59F59949" w14:textId="77777777" w:rsidR="007B6A10" w:rsidRPr="00655934" w:rsidRDefault="007B6A10" w:rsidP="007B6A10">
            <w:pPr>
              <w:rPr>
                <w:rFonts w:eastAsia="宋体"/>
                <w:lang w:eastAsia="zh-CN"/>
              </w:rPr>
            </w:pPr>
          </w:p>
        </w:tc>
        <w:tc>
          <w:tcPr>
            <w:tcW w:w="6480" w:type="dxa"/>
          </w:tcPr>
          <w:p w14:paraId="3E06667A" w14:textId="77777777" w:rsidR="007B6A10" w:rsidRPr="00655934" w:rsidRDefault="007B6A10" w:rsidP="007B6A10">
            <w:pPr>
              <w:rPr>
                <w:rFonts w:eastAsia="宋体"/>
                <w:highlight w:val="yellow"/>
                <w:lang w:eastAsia="zh-CN"/>
              </w:rPr>
            </w:pPr>
          </w:p>
        </w:tc>
      </w:tr>
      <w:tr w:rsidR="007B6A10" w:rsidRPr="00655934" w14:paraId="01C4A14B" w14:textId="77777777" w:rsidTr="00A661B0">
        <w:tc>
          <w:tcPr>
            <w:tcW w:w="1496" w:type="dxa"/>
          </w:tcPr>
          <w:p w14:paraId="1B01A3B9" w14:textId="77777777" w:rsidR="007B6A10" w:rsidRPr="00655934" w:rsidRDefault="007B6A10" w:rsidP="007B6A10">
            <w:pPr>
              <w:rPr>
                <w:rFonts w:eastAsia="等线"/>
                <w:lang w:eastAsia="zh-CN"/>
              </w:rPr>
            </w:pPr>
          </w:p>
        </w:tc>
        <w:tc>
          <w:tcPr>
            <w:tcW w:w="1739" w:type="dxa"/>
          </w:tcPr>
          <w:p w14:paraId="28F2BBA9" w14:textId="77777777" w:rsidR="007B6A10" w:rsidRPr="00655934" w:rsidRDefault="007B6A10" w:rsidP="007B6A10">
            <w:pPr>
              <w:rPr>
                <w:rFonts w:eastAsia="等线"/>
                <w:lang w:eastAsia="zh-CN"/>
              </w:rPr>
            </w:pPr>
          </w:p>
        </w:tc>
        <w:tc>
          <w:tcPr>
            <w:tcW w:w="6480" w:type="dxa"/>
          </w:tcPr>
          <w:p w14:paraId="031618DE" w14:textId="77777777" w:rsidR="007B6A10" w:rsidRPr="00655934" w:rsidRDefault="007B6A10" w:rsidP="007B6A10">
            <w:pPr>
              <w:rPr>
                <w:rFonts w:eastAsia="等线"/>
                <w:lang w:eastAsia="zh-CN"/>
              </w:rPr>
            </w:pPr>
          </w:p>
        </w:tc>
      </w:tr>
      <w:tr w:rsidR="007B6A10" w:rsidRPr="00655934" w14:paraId="5FF03157" w14:textId="77777777" w:rsidTr="00A661B0">
        <w:tc>
          <w:tcPr>
            <w:tcW w:w="1496" w:type="dxa"/>
          </w:tcPr>
          <w:p w14:paraId="6F6C66E7" w14:textId="77777777" w:rsidR="007B6A10" w:rsidRPr="00655934" w:rsidRDefault="007B6A10" w:rsidP="007B6A10">
            <w:pPr>
              <w:rPr>
                <w:rFonts w:eastAsia="宋体"/>
                <w:lang w:eastAsia="zh-CN"/>
              </w:rPr>
            </w:pPr>
          </w:p>
        </w:tc>
        <w:tc>
          <w:tcPr>
            <w:tcW w:w="1739" w:type="dxa"/>
          </w:tcPr>
          <w:p w14:paraId="2CB4A6A6" w14:textId="77777777" w:rsidR="007B6A10" w:rsidRPr="00655934" w:rsidRDefault="007B6A10" w:rsidP="007B6A10">
            <w:pPr>
              <w:rPr>
                <w:rFonts w:eastAsia="宋体"/>
                <w:lang w:eastAsia="zh-CN"/>
              </w:rPr>
            </w:pPr>
          </w:p>
        </w:tc>
        <w:tc>
          <w:tcPr>
            <w:tcW w:w="6480" w:type="dxa"/>
          </w:tcPr>
          <w:p w14:paraId="2969EE85" w14:textId="77777777" w:rsidR="007B6A10" w:rsidRPr="00655934" w:rsidRDefault="007B6A10" w:rsidP="007B6A10">
            <w:pPr>
              <w:rPr>
                <w:rFonts w:eastAsia="宋体"/>
                <w:highlight w:val="yellow"/>
                <w:lang w:eastAsia="zh-CN"/>
              </w:rPr>
            </w:pPr>
          </w:p>
        </w:tc>
      </w:tr>
      <w:tr w:rsidR="007B6A10" w:rsidRPr="00655934" w14:paraId="48094941" w14:textId="77777777" w:rsidTr="00A661B0">
        <w:tc>
          <w:tcPr>
            <w:tcW w:w="1496" w:type="dxa"/>
          </w:tcPr>
          <w:p w14:paraId="1CA1CC52" w14:textId="77777777" w:rsidR="007B6A10" w:rsidRPr="00655934" w:rsidRDefault="007B6A10" w:rsidP="007B6A10">
            <w:pPr>
              <w:rPr>
                <w:rFonts w:eastAsia="宋体"/>
                <w:lang w:eastAsia="zh-CN"/>
              </w:rPr>
            </w:pPr>
          </w:p>
        </w:tc>
        <w:tc>
          <w:tcPr>
            <w:tcW w:w="1739" w:type="dxa"/>
          </w:tcPr>
          <w:p w14:paraId="062826FB" w14:textId="77777777" w:rsidR="007B6A10" w:rsidRPr="00655934" w:rsidRDefault="007B6A10" w:rsidP="007B6A10">
            <w:pPr>
              <w:rPr>
                <w:rFonts w:eastAsia="宋体"/>
                <w:lang w:eastAsia="zh-CN"/>
              </w:rPr>
            </w:pPr>
          </w:p>
        </w:tc>
        <w:tc>
          <w:tcPr>
            <w:tcW w:w="6480" w:type="dxa"/>
          </w:tcPr>
          <w:p w14:paraId="4D6C1FB5" w14:textId="77777777" w:rsidR="007B6A10" w:rsidRPr="00655934" w:rsidRDefault="007B6A10" w:rsidP="007B6A10">
            <w:pPr>
              <w:rPr>
                <w:rFonts w:eastAsia="宋体"/>
                <w:lang w:eastAsia="zh-CN"/>
              </w:rPr>
            </w:pPr>
          </w:p>
        </w:tc>
      </w:tr>
      <w:tr w:rsidR="007B6A10" w:rsidRPr="00655934" w14:paraId="266E1C27" w14:textId="77777777" w:rsidTr="00A661B0">
        <w:tc>
          <w:tcPr>
            <w:tcW w:w="1496" w:type="dxa"/>
          </w:tcPr>
          <w:p w14:paraId="274C2F09" w14:textId="77777777" w:rsidR="007B6A10" w:rsidRPr="00655934" w:rsidRDefault="007B6A10" w:rsidP="007B6A10">
            <w:pPr>
              <w:rPr>
                <w:rFonts w:eastAsiaTheme="minorEastAsia"/>
              </w:rPr>
            </w:pPr>
          </w:p>
        </w:tc>
        <w:tc>
          <w:tcPr>
            <w:tcW w:w="1739" w:type="dxa"/>
          </w:tcPr>
          <w:p w14:paraId="30B53FBE" w14:textId="77777777" w:rsidR="007B6A10" w:rsidRPr="00655934" w:rsidRDefault="007B6A10" w:rsidP="007B6A10">
            <w:pPr>
              <w:rPr>
                <w:rFonts w:eastAsiaTheme="minorEastAsia"/>
              </w:rPr>
            </w:pPr>
          </w:p>
        </w:tc>
        <w:tc>
          <w:tcPr>
            <w:tcW w:w="6480" w:type="dxa"/>
          </w:tcPr>
          <w:p w14:paraId="345B1CD6" w14:textId="77777777" w:rsidR="007B6A10" w:rsidRPr="00655934" w:rsidRDefault="007B6A10" w:rsidP="007B6A10">
            <w:pPr>
              <w:rPr>
                <w:rFonts w:eastAsiaTheme="minorEastAsia"/>
              </w:rPr>
            </w:pPr>
          </w:p>
        </w:tc>
      </w:tr>
      <w:tr w:rsidR="007B6A10" w:rsidRPr="00655934" w14:paraId="1525D3DB" w14:textId="77777777" w:rsidTr="00A661B0">
        <w:tc>
          <w:tcPr>
            <w:tcW w:w="1496" w:type="dxa"/>
          </w:tcPr>
          <w:p w14:paraId="693AD8E9" w14:textId="77777777" w:rsidR="007B6A10" w:rsidRPr="00655934" w:rsidRDefault="007B6A10" w:rsidP="007B6A10">
            <w:pPr>
              <w:rPr>
                <w:rFonts w:eastAsiaTheme="minorEastAsia"/>
              </w:rPr>
            </w:pPr>
          </w:p>
        </w:tc>
        <w:tc>
          <w:tcPr>
            <w:tcW w:w="1739" w:type="dxa"/>
          </w:tcPr>
          <w:p w14:paraId="11A04D32" w14:textId="77777777" w:rsidR="007B6A10" w:rsidRPr="00655934" w:rsidRDefault="007B6A10" w:rsidP="007B6A10">
            <w:pPr>
              <w:rPr>
                <w:rFonts w:eastAsiaTheme="minorEastAsia"/>
              </w:rPr>
            </w:pPr>
          </w:p>
        </w:tc>
        <w:tc>
          <w:tcPr>
            <w:tcW w:w="6480" w:type="dxa"/>
          </w:tcPr>
          <w:p w14:paraId="4DBE35E1" w14:textId="77777777" w:rsidR="007B6A10" w:rsidRPr="00655934" w:rsidRDefault="007B6A10" w:rsidP="007B6A10">
            <w:pPr>
              <w:rPr>
                <w:rFonts w:eastAsiaTheme="minorEastAsia"/>
              </w:rPr>
            </w:pPr>
          </w:p>
        </w:tc>
      </w:tr>
      <w:tr w:rsidR="007B6A10" w:rsidRPr="00655934" w14:paraId="091D12CD" w14:textId="77777777" w:rsidTr="00A661B0">
        <w:tc>
          <w:tcPr>
            <w:tcW w:w="1496" w:type="dxa"/>
          </w:tcPr>
          <w:p w14:paraId="673D273D" w14:textId="77777777" w:rsidR="007B6A10" w:rsidRPr="00655934" w:rsidRDefault="007B6A10" w:rsidP="007B6A10">
            <w:pPr>
              <w:rPr>
                <w:rFonts w:eastAsiaTheme="minorEastAsia"/>
              </w:rPr>
            </w:pPr>
          </w:p>
        </w:tc>
        <w:tc>
          <w:tcPr>
            <w:tcW w:w="1739" w:type="dxa"/>
          </w:tcPr>
          <w:p w14:paraId="30172F38" w14:textId="77777777" w:rsidR="007B6A10" w:rsidRPr="00655934" w:rsidRDefault="007B6A10" w:rsidP="007B6A10">
            <w:pPr>
              <w:rPr>
                <w:rFonts w:eastAsiaTheme="minorEastAsia"/>
              </w:rPr>
            </w:pPr>
          </w:p>
        </w:tc>
        <w:tc>
          <w:tcPr>
            <w:tcW w:w="6480" w:type="dxa"/>
          </w:tcPr>
          <w:p w14:paraId="047B4BF1" w14:textId="77777777" w:rsidR="007B6A10" w:rsidRPr="00655934" w:rsidRDefault="007B6A10" w:rsidP="007B6A10">
            <w:pPr>
              <w:rPr>
                <w:rFonts w:eastAsiaTheme="minorEastAsia"/>
              </w:rPr>
            </w:pPr>
          </w:p>
        </w:tc>
      </w:tr>
      <w:tr w:rsidR="007B6A10" w:rsidRPr="00655934" w14:paraId="64205623" w14:textId="77777777" w:rsidTr="00A661B0">
        <w:tc>
          <w:tcPr>
            <w:tcW w:w="1496" w:type="dxa"/>
          </w:tcPr>
          <w:p w14:paraId="3B67096E" w14:textId="77777777" w:rsidR="007B6A10" w:rsidRPr="00655934" w:rsidRDefault="007B6A10" w:rsidP="007B6A10">
            <w:pPr>
              <w:rPr>
                <w:lang w:eastAsia="sv-SE"/>
              </w:rPr>
            </w:pPr>
          </w:p>
        </w:tc>
        <w:tc>
          <w:tcPr>
            <w:tcW w:w="1739" w:type="dxa"/>
          </w:tcPr>
          <w:p w14:paraId="7AE19B52" w14:textId="77777777" w:rsidR="007B6A10" w:rsidRPr="00655934" w:rsidRDefault="007B6A10" w:rsidP="007B6A10">
            <w:pPr>
              <w:rPr>
                <w:rFonts w:eastAsia="等线"/>
              </w:rPr>
            </w:pPr>
          </w:p>
        </w:tc>
        <w:tc>
          <w:tcPr>
            <w:tcW w:w="6480" w:type="dxa"/>
          </w:tcPr>
          <w:p w14:paraId="3C109B3D" w14:textId="77777777" w:rsidR="007B6A10" w:rsidRPr="00655934" w:rsidRDefault="007B6A10" w:rsidP="007B6A10">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a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3: For neighbor cells for propagation delay difference report configuration, validity duration associated with the ephemeris of the neighbor cell needs to be provided in 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6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6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宋体"/>
                <w:lang w:eastAsia="zh-CN"/>
              </w:rPr>
            </w:pPr>
            <w:r>
              <w:rPr>
                <w:rFonts w:eastAsia="宋体"/>
                <w:lang w:eastAsia="zh-CN"/>
              </w:rPr>
              <w:lastRenderedPageBreak/>
              <w:t>Samsung</w:t>
            </w:r>
          </w:p>
        </w:tc>
        <w:tc>
          <w:tcPr>
            <w:tcW w:w="1739" w:type="dxa"/>
          </w:tcPr>
          <w:p w14:paraId="1BEE399D" w14:textId="51A88E8B" w:rsidR="00593FCE" w:rsidRPr="00655934" w:rsidRDefault="00F06F76" w:rsidP="00A661B0">
            <w:pPr>
              <w:rPr>
                <w:rFonts w:eastAsia="宋体"/>
                <w:lang w:eastAsia="zh-CN"/>
              </w:rPr>
            </w:pPr>
            <w:r>
              <w:rPr>
                <w:rFonts w:eastAsia="宋体"/>
                <w:lang w:eastAsia="zh-CN"/>
              </w:rPr>
              <w:t>2,3,4</w:t>
            </w:r>
          </w:p>
        </w:tc>
        <w:tc>
          <w:tcPr>
            <w:tcW w:w="5850" w:type="dxa"/>
          </w:tcPr>
          <w:p w14:paraId="1D2506F7" w14:textId="1905133F" w:rsidR="00593FCE" w:rsidRPr="00655934" w:rsidRDefault="0049704E" w:rsidP="00890478">
            <w:pPr>
              <w:rPr>
                <w:rFonts w:ascii="Arial" w:eastAsia="宋体" w:hAnsi="Arial"/>
                <w:sz w:val="18"/>
                <w:lang w:eastAsia="zh-CN"/>
              </w:rPr>
            </w:pPr>
            <w:r>
              <w:rPr>
                <w:rFonts w:ascii="Arial" w:eastAsia="宋体" w:hAnsi="Arial"/>
                <w:sz w:val="18"/>
                <w:lang w:eastAsia="zh-CN"/>
              </w:rPr>
              <w:t xml:space="preserve">Proponent. </w:t>
            </w:r>
            <w:r w:rsidR="00F06F76">
              <w:rPr>
                <w:rFonts w:ascii="Arial" w:eastAsia="宋体" w:hAnsi="Arial"/>
                <w:sz w:val="18"/>
                <w:lang w:eastAsia="zh-CN"/>
              </w:rPr>
              <w:t xml:space="preserve">P1 is being discussed in another offline discussion. For P2, P3, P4, </w:t>
            </w:r>
            <w:r>
              <w:rPr>
                <w:rFonts w:ascii="Arial" w:eastAsia="宋体" w:hAnsi="Arial"/>
                <w:sz w:val="18"/>
                <w:lang w:eastAsia="zh-CN"/>
              </w:rPr>
              <w:t xml:space="preserve">the intention is that </w:t>
            </w:r>
            <w:r w:rsidR="00F06F76">
              <w:rPr>
                <w:rFonts w:ascii="Arial" w:eastAsia="宋体" w:hAnsi="Arial"/>
                <w:sz w:val="18"/>
                <w:lang w:eastAsia="zh-CN"/>
              </w:rPr>
              <w:t>i</w:t>
            </w:r>
            <w:r>
              <w:rPr>
                <w:rFonts w:ascii="Arial" w:eastAsia="宋体" w:hAnsi="Arial"/>
                <w:sz w:val="18"/>
                <w:lang w:eastAsia="zh-CN"/>
              </w:rPr>
              <w:t>t’s highly possible that</w:t>
            </w:r>
            <w:r w:rsidR="00F06F76">
              <w:rPr>
                <w:rFonts w:ascii="Arial" w:eastAsia="宋体" w:hAnsi="Arial"/>
                <w:sz w:val="18"/>
                <w:lang w:eastAsia="zh-CN"/>
              </w:rPr>
              <w:t xml:space="preserve"> </w:t>
            </w:r>
            <w:r>
              <w:rPr>
                <w:rFonts w:ascii="Arial" w:eastAsia="宋体" w:hAnsi="Arial"/>
                <w:sz w:val="18"/>
                <w:lang w:eastAsia="zh-CN"/>
              </w:rPr>
              <w:t>NW need</w:t>
            </w:r>
            <w:r w:rsidR="00890478">
              <w:rPr>
                <w:rFonts w:ascii="Arial" w:eastAsia="宋体" w:hAnsi="Arial"/>
                <w:sz w:val="18"/>
                <w:lang w:eastAsia="zh-CN"/>
              </w:rPr>
              <w:t xml:space="preserve">s to configure UE to report PDD for one neighbour cell whose satellite information </w:t>
            </w:r>
            <w:r>
              <w:rPr>
                <w:rFonts w:ascii="Arial" w:eastAsia="宋体" w:hAnsi="Arial"/>
                <w:sz w:val="18"/>
                <w:lang w:eastAsia="zh-CN"/>
              </w:rPr>
              <w:t>is already included</w:t>
            </w:r>
            <w:r w:rsidR="00890478">
              <w:rPr>
                <w:rFonts w:ascii="Arial" w:eastAsia="宋体" w:hAnsi="Arial"/>
                <w:sz w:val="18"/>
                <w:lang w:eastAsia="zh-CN"/>
              </w:rPr>
              <w:t xml:space="preserve"> in SIB19, </w:t>
            </w:r>
            <w:r>
              <w:rPr>
                <w:rFonts w:ascii="Arial" w:eastAsia="宋体" w:hAnsi="Arial"/>
                <w:sz w:val="18"/>
                <w:lang w:eastAsia="zh-CN"/>
              </w:rPr>
              <w:t xml:space="preserve">then </w:t>
            </w:r>
            <w:r w:rsidR="00890478">
              <w:rPr>
                <w:rFonts w:ascii="Arial" w:eastAsia="宋体" w:hAnsi="Arial"/>
                <w:sz w:val="18"/>
                <w:lang w:eastAsia="zh-CN"/>
              </w:rPr>
              <w:t>there is no need to duplicate epoch time and ephemeris for the neighbour cell in otherConfig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584B50A0" w14:textId="55D46846" w:rsidR="00593FCE" w:rsidRPr="00655934" w:rsidRDefault="00F37945" w:rsidP="00A661B0">
            <w:pPr>
              <w:rPr>
                <w:rFonts w:eastAsia="宋体"/>
                <w:lang w:eastAsia="zh-CN"/>
              </w:rPr>
            </w:pPr>
            <w:r>
              <w:rPr>
                <w:rFonts w:eastAsia="宋体" w:hint="eastAsia"/>
                <w:lang w:eastAsia="zh-CN"/>
              </w:rPr>
              <w:t>1</w:t>
            </w:r>
          </w:p>
        </w:tc>
        <w:tc>
          <w:tcPr>
            <w:tcW w:w="5850" w:type="dxa"/>
          </w:tcPr>
          <w:p w14:paraId="5C60E024" w14:textId="3F372A67" w:rsidR="00593FCE" w:rsidRPr="00F37945" w:rsidRDefault="00F37945" w:rsidP="00A661B0">
            <w:pPr>
              <w:rPr>
                <w:rFonts w:eastAsia="宋体"/>
                <w:lang w:eastAsia="zh-CN"/>
              </w:rPr>
            </w:pPr>
            <w:r>
              <w:rPr>
                <w:rFonts w:eastAsia="宋体"/>
                <w:lang w:eastAsia="zh-CN"/>
              </w:rPr>
              <w:t>For now we see no essential need to provide epoch time or validity duration for PDD report, considering that the PDD is calculated based one ephemeris and NW is aware of the current ephemeris epoch time or validity duration.</w:t>
            </w:r>
          </w:p>
        </w:tc>
      </w:tr>
      <w:tr w:rsidR="00593FCE" w:rsidRPr="00655934" w14:paraId="46FB1072" w14:textId="77777777" w:rsidTr="00516CE4">
        <w:tc>
          <w:tcPr>
            <w:tcW w:w="1496" w:type="dxa"/>
          </w:tcPr>
          <w:p w14:paraId="5676CC62" w14:textId="02057677" w:rsidR="00593FCE" w:rsidRPr="005A7224" w:rsidRDefault="005A7224" w:rsidP="00A661B0">
            <w:pPr>
              <w:rPr>
                <w:rFonts w:eastAsia="宋体"/>
                <w:lang w:eastAsia="zh-CN"/>
              </w:rPr>
            </w:pPr>
            <w:r>
              <w:rPr>
                <w:rFonts w:eastAsia="宋体"/>
                <w:lang w:eastAsia="zh-CN"/>
              </w:rPr>
              <w:t>OPPO</w:t>
            </w:r>
          </w:p>
        </w:tc>
        <w:tc>
          <w:tcPr>
            <w:tcW w:w="1739" w:type="dxa"/>
          </w:tcPr>
          <w:p w14:paraId="268BAD16" w14:textId="495B8ADD" w:rsidR="00593FCE" w:rsidRPr="005A7224" w:rsidRDefault="005A7224" w:rsidP="00A661B0">
            <w:pPr>
              <w:rPr>
                <w:rFonts w:eastAsia="宋体"/>
                <w:lang w:eastAsia="zh-CN"/>
              </w:rPr>
            </w:pPr>
            <w:r>
              <w:rPr>
                <w:rFonts w:eastAsia="宋体" w:hint="eastAsia"/>
                <w:lang w:eastAsia="zh-CN"/>
              </w:rPr>
              <w:t>1</w:t>
            </w:r>
          </w:p>
        </w:tc>
        <w:tc>
          <w:tcPr>
            <w:tcW w:w="5850" w:type="dxa"/>
          </w:tcPr>
          <w:p w14:paraId="577BE488" w14:textId="4E93D49B" w:rsidR="00593FCE" w:rsidRPr="005A7224" w:rsidRDefault="005A7224" w:rsidP="00A661B0">
            <w:pPr>
              <w:rPr>
                <w:rFonts w:eastAsia="宋体"/>
                <w:highlight w:val="yellow"/>
                <w:lang w:eastAsia="zh-CN"/>
              </w:rPr>
            </w:pPr>
            <w:r w:rsidRPr="005A7224">
              <w:rPr>
                <w:rFonts w:eastAsia="宋体"/>
                <w:lang w:eastAsia="zh-CN"/>
              </w:rPr>
              <w:t xml:space="preserve">For PDD report, we don’t need to further optimize the </w:t>
            </w:r>
            <w:r>
              <w:rPr>
                <w:rFonts w:eastAsia="宋体"/>
                <w:lang w:eastAsia="zh-CN"/>
              </w:rPr>
              <w:t>signalling. In dedicated signalling, we can rely on NW to ensure that neighbour cell’s ephemeris is valid.</w:t>
            </w:r>
          </w:p>
        </w:tc>
      </w:tr>
      <w:tr w:rsidR="00593FCE" w:rsidRPr="00655934" w14:paraId="6FDB9008" w14:textId="77777777" w:rsidTr="00516CE4">
        <w:tc>
          <w:tcPr>
            <w:tcW w:w="1496" w:type="dxa"/>
          </w:tcPr>
          <w:p w14:paraId="28B2B37E" w14:textId="750344D1" w:rsidR="00593FCE" w:rsidRPr="00655934" w:rsidRDefault="002867AB" w:rsidP="00A661B0">
            <w:pPr>
              <w:rPr>
                <w:rFonts w:eastAsiaTheme="minorEastAsia"/>
              </w:rPr>
            </w:pPr>
            <w:r>
              <w:rPr>
                <w:rFonts w:eastAsiaTheme="minorEastAsia"/>
              </w:rPr>
              <w:t>Turkcell</w:t>
            </w:r>
          </w:p>
        </w:tc>
        <w:tc>
          <w:tcPr>
            <w:tcW w:w="1739" w:type="dxa"/>
          </w:tcPr>
          <w:p w14:paraId="6A9CA696" w14:textId="68D0FF85" w:rsidR="00593FCE" w:rsidRPr="00655934" w:rsidRDefault="00ED22C0" w:rsidP="00A661B0">
            <w:pPr>
              <w:rPr>
                <w:rFonts w:eastAsiaTheme="minorEastAsia"/>
              </w:rPr>
            </w:pPr>
            <w:r>
              <w:rPr>
                <w:rFonts w:eastAsiaTheme="minorEastAsia"/>
              </w:rPr>
              <w:t>1</w:t>
            </w: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5B52236D" w:rsidR="00593FCE" w:rsidRPr="00655934" w:rsidRDefault="00FE549A"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7C1B804" w14:textId="6B199902" w:rsidR="00593FCE" w:rsidRPr="00655934" w:rsidRDefault="00FE549A" w:rsidP="00A661B0">
            <w:pPr>
              <w:rPr>
                <w:rFonts w:eastAsia="宋体"/>
                <w:lang w:eastAsia="zh-CN"/>
              </w:rPr>
            </w:pPr>
            <w:r>
              <w:rPr>
                <w:rFonts w:eastAsia="宋体" w:hint="eastAsia"/>
                <w:lang w:eastAsia="zh-CN"/>
              </w:rPr>
              <w:t>1</w:t>
            </w:r>
            <w:r>
              <w:rPr>
                <w:rFonts w:eastAsia="宋体"/>
                <w:lang w:eastAsia="zh-CN"/>
              </w:rPr>
              <w:t xml:space="preserve"> but</w:t>
            </w:r>
          </w:p>
        </w:tc>
        <w:tc>
          <w:tcPr>
            <w:tcW w:w="5850" w:type="dxa"/>
          </w:tcPr>
          <w:p w14:paraId="28B440E5" w14:textId="2B212EEB" w:rsidR="00593FCE"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C</w:t>
            </w:r>
            <w:r w:rsidR="00E1660B">
              <w:rPr>
                <w:rFonts w:ascii="Arial" w:eastAsia="宋体" w:hAnsi="Arial"/>
                <w:sz w:val="18"/>
                <w:lang w:eastAsia="zh-CN"/>
              </w:rPr>
              <w:t>hange 1 seems related to</w:t>
            </w:r>
            <w:bookmarkStart w:id="170" w:name="_GoBack"/>
            <w:bookmarkEnd w:id="170"/>
            <w:r>
              <w:rPr>
                <w:rFonts w:ascii="Arial" w:eastAsia="宋体" w:hAnsi="Arial"/>
                <w:sz w:val="18"/>
                <w:lang w:eastAsia="zh-CN"/>
              </w:rPr>
              <w:t xml:space="preserve"> the outcome of [Offline-103].</w:t>
            </w:r>
          </w:p>
          <w:p w14:paraId="262A4797" w14:textId="77777777" w:rsidR="00FE549A"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p>
          <w:p w14:paraId="0DBD6D17" w14:textId="654E751A" w:rsidR="00FE549A" w:rsidRPr="00655934"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Changes to PDD reporting are not backward compatible.</w:t>
            </w:r>
          </w:p>
        </w:tc>
      </w:tr>
      <w:tr w:rsidR="00593FCE" w:rsidRPr="00655934" w14:paraId="5D079C3E" w14:textId="77777777" w:rsidTr="00516CE4">
        <w:tc>
          <w:tcPr>
            <w:tcW w:w="1496" w:type="dxa"/>
          </w:tcPr>
          <w:p w14:paraId="4A0C9673" w14:textId="77777777" w:rsidR="00593FCE" w:rsidRPr="00655934" w:rsidRDefault="00593FCE" w:rsidP="00A661B0">
            <w:pPr>
              <w:rPr>
                <w:rFonts w:eastAsia="宋体"/>
                <w:lang w:eastAsia="zh-CN"/>
              </w:rPr>
            </w:pPr>
          </w:p>
        </w:tc>
        <w:tc>
          <w:tcPr>
            <w:tcW w:w="1739" w:type="dxa"/>
          </w:tcPr>
          <w:p w14:paraId="5FF49783" w14:textId="77777777" w:rsidR="00593FCE" w:rsidRPr="00655934" w:rsidRDefault="00593FCE" w:rsidP="00A661B0">
            <w:pPr>
              <w:rPr>
                <w:rFonts w:eastAsia="宋体"/>
                <w:lang w:eastAsia="zh-CN"/>
              </w:rPr>
            </w:pPr>
          </w:p>
        </w:tc>
        <w:tc>
          <w:tcPr>
            <w:tcW w:w="5850" w:type="dxa"/>
          </w:tcPr>
          <w:p w14:paraId="45655F58" w14:textId="77777777" w:rsidR="00593FCE" w:rsidRPr="00655934" w:rsidRDefault="00593FCE" w:rsidP="00A661B0">
            <w:pPr>
              <w:rPr>
                <w:rFonts w:eastAsiaTheme="minorEastAsia"/>
              </w:rPr>
            </w:pPr>
          </w:p>
        </w:tc>
      </w:tr>
      <w:tr w:rsidR="00593FCE" w:rsidRPr="00655934" w14:paraId="5BF2DAB5" w14:textId="77777777" w:rsidTr="00516CE4">
        <w:tc>
          <w:tcPr>
            <w:tcW w:w="1496" w:type="dxa"/>
          </w:tcPr>
          <w:p w14:paraId="0801D83C" w14:textId="77777777" w:rsidR="00593FCE" w:rsidRPr="00655934" w:rsidRDefault="00593FCE" w:rsidP="00A661B0">
            <w:pPr>
              <w:rPr>
                <w:lang w:eastAsia="ko-KR"/>
              </w:rPr>
            </w:pPr>
          </w:p>
        </w:tc>
        <w:tc>
          <w:tcPr>
            <w:tcW w:w="1739" w:type="dxa"/>
          </w:tcPr>
          <w:p w14:paraId="49D123E1" w14:textId="77777777" w:rsidR="00593FCE" w:rsidRPr="00655934" w:rsidRDefault="00593FCE" w:rsidP="00A661B0">
            <w:pPr>
              <w:rPr>
                <w:lang w:eastAsia="ko-KR"/>
              </w:rPr>
            </w:pPr>
          </w:p>
        </w:tc>
        <w:tc>
          <w:tcPr>
            <w:tcW w:w="5850" w:type="dxa"/>
          </w:tcPr>
          <w:p w14:paraId="775A3D69" w14:textId="77777777" w:rsidR="00593FCE" w:rsidRPr="00655934" w:rsidRDefault="00593FCE" w:rsidP="00A661B0">
            <w:pPr>
              <w:rPr>
                <w:rFonts w:eastAsiaTheme="minorEastAsia"/>
              </w:rPr>
            </w:pPr>
          </w:p>
        </w:tc>
      </w:tr>
      <w:tr w:rsidR="00593FCE" w:rsidRPr="00655934" w14:paraId="719D3529" w14:textId="77777777" w:rsidTr="00516CE4">
        <w:tc>
          <w:tcPr>
            <w:tcW w:w="1496" w:type="dxa"/>
          </w:tcPr>
          <w:p w14:paraId="0EBD2B72" w14:textId="77777777" w:rsidR="00593FCE" w:rsidRPr="00655934" w:rsidRDefault="00593FCE" w:rsidP="00A661B0">
            <w:pPr>
              <w:rPr>
                <w:rFonts w:eastAsia="宋体"/>
                <w:lang w:eastAsia="zh-CN"/>
              </w:rPr>
            </w:pPr>
          </w:p>
        </w:tc>
        <w:tc>
          <w:tcPr>
            <w:tcW w:w="1739" w:type="dxa"/>
          </w:tcPr>
          <w:p w14:paraId="0A387827" w14:textId="77777777" w:rsidR="00593FCE" w:rsidRPr="00655934" w:rsidRDefault="00593FCE" w:rsidP="00A661B0">
            <w:pPr>
              <w:rPr>
                <w:rFonts w:eastAsia="等线"/>
                <w:lang w:eastAsia="zh-CN"/>
              </w:rPr>
            </w:pPr>
          </w:p>
        </w:tc>
        <w:tc>
          <w:tcPr>
            <w:tcW w:w="5850" w:type="dxa"/>
          </w:tcPr>
          <w:p w14:paraId="33662B70" w14:textId="77777777" w:rsidR="00593FCE" w:rsidRPr="00655934" w:rsidRDefault="00593FCE" w:rsidP="00A661B0">
            <w:pPr>
              <w:rPr>
                <w:rFonts w:eastAsia="等线"/>
              </w:rPr>
            </w:pPr>
          </w:p>
        </w:tc>
      </w:tr>
      <w:tr w:rsidR="00593FCE" w:rsidRPr="00655934" w14:paraId="6C0FB8EB" w14:textId="77777777" w:rsidTr="00516CE4">
        <w:tc>
          <w:tcPr>
            <w:tcW w:w="1496" w:type="dxa"/>
          </w:tcPr>
          <w:p w14:paraId="370D5F0E" w14:textId="77777777" w:rsidR="00593FCE" w:rsidRPr="00655934" w:rsidRDefault="00593FCE" w:rsidP="00A661B0">
            <w:pPr>
              <w:rPr>
                <w:rFonts w:eastAsia="宋体"/>
                <w:lang w:eastAsia="zh-CN"/>
              </w:rPr>
            </w:pPr>
          </w:p>
        </w:tc>
        <w:tc>
          <w:tcPr>
            <w:tcW w:w="1739" w:type="dxa"/>
          </w:tcPr>
          <w:p w14:paraId="17046AFD" w14:textId="77777777" w:rsidR="00593FCE" w:rsidRPr="00655934" w:rsidRDefault="00593FCE" w:rsidP="00A661B0">
            <w:pPr>
              <w:rPr>
                <w:rFonts w:eastAsia="宋体"/>
                <w:lang w:eastAsia="zh-CN"/>
              </w:rPr>
            </w:pPr>
          </w:p>
        </w:tc>
        <w:tc>
          <w:tcPr>
            <w:tcW w:w="5850" w:type="dxa"/>
          </w:tcPr>
          <w:p w14:paraId="1F8929A7" w14:textId="77777777" w:rsidR="00593FCE" w:rsidRPr="00655934" w:rsidRDefault="00593FCE" w:rsidP="00A661B0">
            <w:pPr>
              <w:rPr>
                <w:rFonts w:eastAsia="宋体"/>
                <w:lang w:eastAsia="zh-CN"/>
              </w:rPr>
            </w:pPr>
          </w:p>
        </w:tc>
      </w:tr>
      <w:tr w:rsidR="00593FCE" w:rsidRPr="00655934" w14:paraId="55EB599F" w14:textId="77777777" w:rsidTr="00516CE4">
        <w:tc>
          <w:tcPr>
            <w:tcW w:w="1496" w:type="dxa"/>
          </w:tcPr>
          <w:p w14:paraId="3235F3A0" w14:textId="77777777" w:rsidR="00593FCE" w:rsidRPr="00655934" w:rsidRDefault="00593FCE" w:rsidP="00A661B0">
            <w:pPr>
              <w:rPr>
                <w:rFonts w:eastAsia="宋体"/>
                <w:lang w:eastAsia="zh-CN"/>
              </w:rPr>
            </w:pPr>
          </w:p>
        </w:tc>
        <w:tc>
          <w:tcPr>
            <w:tcW w:w="1739" w:type="dxa"/>
          </w:tcPr>
          <w:p w14:paraId="5AD01C76" w14:textId="77777777" w:rsidR="00593FCE" w:rsidRPr="00655934" w:rsidRDefault="00593FCE" w:rsidP="00A661B0">
            <w:pPr>
              <w:rPr>
                <w:rFonts w:eastAsia="宋体"/>
                <w:lang w:eastAsia="zh-CN"/>
              </w:rPr>
            </w:pPr>
          </w:p>
        </w:tc>
        <w:tc>
          <w:tcPr>
            <w:tcW w:w="5850" w:type="dxa"/>
          </w:tcPr>
          <w:p w14:paraId="7CE0C4D0" w14:textId="77777777" w:rsidR="00593FCE" w:rsidRPr="00655934" w:rsidRDefault="00593FCE" w:rsidP="00A661B0">
            <w:pPr>
              <w:rPr>
                <w:rFonts w:eastAsia="宋体"/>
                <w:highlight w:val="yellow"/>
                <w:lang w:eastAsia="zh-CN"/>
              </w:rPr>
            </w:pPr>
          </w:p>
        </w:tc>
      </w:tr>
      <w:tr w:rsidR="00593FCE" w:rsidRPr="00655934" w14:paraId="174CADA9" w14:textId="77777777" w:rsidTr="00516CE4">
        <w:tc>
          <w:tcPr>
            <w:tcW w:w="1496" w:type="dxa"/>
          </w:tcPr>
          <w:p w14:paraId="40D9FE8E" w14:textId="77777777" w:rsidR="00593FCE" w:rsidRPr="00655934" w:rsidRDefault="00593FCE" w:rsidP="00A661B0">
            <w:pPr>
              <w:rPr>
                <w:rFonts w:eastAsia="等线"/>
                <w:lang w:eastAsia="zh-CN"/>
              </w:rPr>
            </w:pPr>
          </w:p>
        </w:tc>
        <w:tc>
          <w:tcPr>
            <w:tcW w:w="1739" w:type="dxa"/>
          </w:tcPr>
          <w:p w14:paraId="0607669B" w14:textId="77777777" w:rsidR="00593FCE" w:rsidRPr="00655934" w:rsidRDefault="00593FCE" w:rsidP="00A661B0">
            <w:pPr>
              <w:rPr>
                <w:rFonts w:eastAsia="等线"/>
                <w:lang w:eastAsia="zh-CN"/>
              </w:rPr>
            </w:pPr>
          </w:p>
        </w:tc>
        <w:tc>
          <w:tcPr>
            <w:tcW w:w="5850" w:type="dxa"/>
          </w:tcPr>
          <w:p w14:paraId="64F7F3B1" w14:textId="77777777" w:rsidR="00593FCE" w:rsidRPr="00655934" w:rsidRDefault="00593FCE" w:rsidP="00A661B0">
            <w:pPr>
              <w:rPr>
                <w:rFonts w:eastAsia="等线"/>
                <w:lang w:eastAsia="zh-CN"/>
              </w:rPr>
            </w:pPr>
          </w:p>
        </w:tc>
      </w:tr>
      <w:tr w:rsidR="00593FCE" w:rsidRPr="00655934" w14:paraId="14517032" w14:textId="77777777" w:rsidTr="00516CE4">
        <w:tc>
          <w:tcPr>
            <w:tcW w:w="1496" w:type="dxa"/>
          </w:tcPr>
          <w:p w14:paraId="73AEF67F" w14:textId="77777777" w:rsidR="00593FCE" w:rsidRPr="00655934" w:rsidRDefault="00593FCE" w:rsidP="00A661B0">
            <w:pPr>
              <w:rPr>
                <w:rFonts w:eastAsia="宋体"/>
                <w:lang w:eastAsia="zh-CN"/>
              </w:rPr>
            </w:pPr>
          </w:p>
        </w:tc>
        <w:tc>
          <w:tcPr>
            <w:tcW w:w="1739" w:type="dxa"/>
          </w:tcPr>
          <w:p w14:paraId="1A3358A1" w14:textId="77777777" w:rsidR="00593FCE" w:rsidRPr="00655934" w:rsidRDefault="00593FCE" w:rsidP="00A661B0">
            <w:pPr>
              <w:rPr>
                <w:rFonts w:eastAsia="宋体"/>
                <w:lang w:eastAsia="zh-CN"/>
              </w:rPr>
            </w:pPr>
          </w:p>
        </w:tc>
        <w:tc>
          <w:tcPr>
            <w:tcW w:w="5850" w:type="dxa"/>
          </w:tcPr>
          <w:p w14:paraId="3EDBE0F2" w14:textId="77777777" w:rsidR="00593FCE" w:rsidRPr="00655934" w:rsidRDefault="00593FCE" w:rsidP="00A661B0">
            <w:pPr>
              <w:rPr>
                <w:rFonts w:eastAsia="宋体"/>
                <w:highlight w:val="yellow"/>
                <w:lang w:eastAsia="zh-CN"/>
              </w:rPr>
            </w:pPr>
          </w:p>
        </w:tc>
      </w:tr>
      <w:tr w:rsidR="00593FCE" w:rsidRPr="00655934" w14:paraId="015C5A7B" w14:textId="77777777" w:rsidTr="00516CE4">
        <w:tc>
          <w:tcPr>
            <w:tcW w:w="1496" w:type="dxa"/>
          </w:tcPr>
          <w:p w14:paraId="1349DE32" w14:textId="77777777" w:rsidR="00593FCE" w:rsidRPr="00655934" w:rsidRDefault="00593FCE" w:rsidP="00A661B0">
            <w:pPr>
              <w:rPr>
                <w:rFonts w:eastAsia="宋体"/>
                <w:lang w:eastAsia="zh-CN"/>
              </w:rPr>
            </w:pPr>
          </w:p>
        </w:tc>
        <w:tc>
          <w:tcPr>
            <w:tcW w:w="1739" w:type="dxa"/>
          </w:tcPr>
          <w:p w14:paraId="13DDE834" w14:textId="77777777" w:rsidR="00593FCE" w:rsidRPr="00655934" w:rsidRDefault="00593FCE" w:rsidP="00A661B0">
            <w:pPr>
              <w:rPr>
                <w:rFonts w:eastAsia="宋体"/>
                <w:lang w:eastAsia="zh-CN"/>
              </w:rPr>
            </w:pPr>
          </w:p>
        </w:tc>
        <w:tc>
          <w:tcPr>
            <w:tcW w:w="5850" w:type="dxa"/>
          </w:tcPr>
          <w:p w14:paraId="4321C3AB" w14:textId="77777777" w:rsidR="00593FCE" w:rsidRPr="00655934" w:rsidRDefault="00593FCE" w:rsidP="00A661B0">
            <w:pPr>
              <w:rPr>
                <w:rFonts w:eastAsia="宋体"/>
                <w:lang w:eastAsia="zh-CN"/>
              </w:rPr>
            </w:pPr>
          </w:p>
        </w:tc>
      </w:tr>
      <w:tr w:rsidR="00593FCE" w:rsidRPr="00655934" w14:paraId="5688059C" w14:textId="77777777" w:rsidTr="00516CE4">
        <w:tc>
          <w:tcPr>
            <w:tcW w:w="1496" w:type="dxa"/>
          </w:tcPr>
          <w:p w14:paraId="4F07CE9D" w14:textId="77777777" w:rsidR="00593FCE" w:rsidRPr="00655934" w:rsidRDefault="00593FCE" w:rsidP="00A661B0">
            <w:pPr>
              <w:rPr>
                <w:rFonts w:eastAsiaTheme="minorEastAsia"/>
              </w:rPr>
            </w:pPr>
          </w:p>
        </w:tc>
        <w:tc>
          <w:tcPr>
            <w:tcW w:w="1739" w:type="dxa"/>
          </w:tcPr>
          <w:p w14:paraId="798E4422" w14:textId="77777777" w:rsidR="00593FCE" w:rsidRPr="00655934" w:rsidRDefault="00593FCE" w:rsidP="00A661B0">
            <w:pPr>
              <w:rPr>
                <w:rFonts w:eastAsiaTheme="minorEastAsia"/>
              </w:rPr>
            </w:pPr>
          </w:p>
        </w:tc>
        <w:tc>
          <w:tcPr>
            <w:tcW w:w="5850" w:type="dxa"/>
          </w:tcPr>
          <w:p w14:paraId="61D8D59E" w14:textId="77777777" w:rsidR="00593FCE" w:rsidRPr="00655934" w:rsidRDefault="00593FCE" w:rsidP="00A661B0">
            <w:pPr>
              <w:rPr>
                <w:rFonts w:eastAsiaTheme="minorEastAsia"/>
              </w:rPr>
            </w:pPr>
          </w:p>
        </w:tc>
      </w:tr>
      <w:tr w:rsidR="00593FCE" w:rsidRPr="00655934" w14:paraId="78233C24" w14:textId="77777777" w:rsidTr="00516CE4">
        <w:tc>
          <w:tcPr>
            <w:tcW w:w="1496" w:type="dxa"/>
          </w:tcPr>
          <w:p w14:paraId="3B4C0B23" w14:textId="77777777" w:rsidR="00593FCE" w:rsidRPr="00655934" w:rsidRDefault="00593FCE" w:rsidP="00A661B0">
            <w:pPr>
              <w:rPr>
                <w:rFonts w:eastAsiaTheme="minorEastAsia"/>
              </w:rPr>
            </w:pPr>
          </w:p>
        </w:tc>
        <w:tc>
          <w:tcPr>
            <w:tcW w:w="1739" w:type="dxa"/>
          </w:tcPr>
          <w:p w14:paraId="6F5412E8" w14:textId="77777777" w:rsidR="00593FCE" w:rsidRPr="00655934" w:rsidRDefault="00593FCE" w:rsidP="00A661B0">
            <w:pPr>
              <w:rPr>
                <w:rFonts w:eastAsiaTheme="minorEastAsia"/>
              </w:rPr>
            </w:pPr>
          </w:p>
        </w:tc>
        <w:tc>
          <w:tcPr>
            <w:tcW w:w="5850" w:type="dxa"/>
          </w:tcPr>
          <w:p w14:paraId="07663C48" w14:textId="77777777" w:rsidR="00593FCE" w:rsidRPr="00655934" w:rsidRDefault="00593FCE" w:rsidP="00A661B0">
            <w:pPr>
              <w:rPr>
                <w:rFonts w:eastAsiaTheme="minorEastAsia"/>
              </w:rPr>
            </w:pPr>
          </w:p>
        </w:tc>
      </w:tr>
      <w:tr w:rsidR="00593FCE" w:rsidRPr="00655934" w14:paraId="507BDF30" w14:textId="77777777" w:rsidTr="00516CE4">
        <w:tc>
          <w:tcPr>
            <w:tcW w:w="1496" w:type="dxa"/>
          </w:tcPr>
          <w:p w14:paraId="7AC734CC" w14:textId="77777777" w:rsidR="00593FCE" w:rsidRPr="00655934" w:rsidRDefault="00593FCE" w:rsidP="00A661B0">
            <w:pPr>
              <w:rPr>
                <w:rFonts w:eastAsiaTheme="minorEastAsia"/>
              </w:rPr>
            </w:pPr>
          </w:p>
        </w:tc>
        <w:tc>
          <w:tcPr>
            <w:tcW w:w="1739" w:type="dxa"/>
          </w:tcPr>
          <w:p w14:paraId="474182E6" w14:textId="77777777" w:rsidR="00593FCE" w:rsidRPr="00655934" w:rsidRDefault="00593FCE" w:rsidP="00A661B0">
            <w:pPr>
              <w:rPr>
                <w:rFonts w:eastAsiaTheme="minorEastAsia"/>
              </w:rPr>
            </w:pPr>
          </w:p>
        </w:tc>
        <w:tc>
          <w:tcPr>
            <w:tcW w:w="5850" w:type="dxa"/>
          </w:tcPr>
          <w:p w14:paraId="37479715" w14:textId="77777777" w:rsidR="00593FCE" w:rsidRPr="00655934" w:rsidRDefault="00593FCE" w:rsidP="00A661B0">
            <w:pPr>
              <w:rPr>
                <w:rFonts w:eastAsiaTheme="minorEastAsia"/>
              </w:rPr>
            </w:pPr>
          </w:p>
        </w:tc>
      </w:tr>
      <w:tr w:rsidR="00593FCE" w:rsidRPr="00655934" w14:paraId="16ECF2FE" w14:textId="77777777" w:rsidTr="00516CE4">
        <w:tc>
          <w:tcPr>
            <w:tcW w:w="1496" w:type="dxa"/>
          </w:tcPr>
          <w:p w14:paraId="3B2E171E" w14:textId="77777777" w:rsidR="00593FCE" w:rsidRPr="00655934" w:rsidRDefault="00593FCE" w:rsidP="00A661B0">
            <w:pPr>
              <w:rPr>
                <w:lang w:eastAsia="sv-SE"/>
              </w:rPr>
            </w:pPr>
          </w:p>
        </w:tc>
        <w:tc>
          <w:tcPr>
            <w:tcW w:w="1739" w:type="dxa"/>
          </w:tcPr>
          <w:p w14:paraId="7239BC34" w14:textId="77777777" w:rsidR="00593FCE" w:rsidRPr="00655934" w:rsidRDefault="00593FCE" w:rsidP="00A661B0">
            <w:pPr>
              <w:rPr>
                <w:rFonts w:eastAsia="等线"/>
              </w:rPr>
            </w:pPr>
          </w:p>
        </w:tc>
        <w:tc>
          <w:tcPr>
            <w:tcW w:w="5850" w:type="dxa"/>
          </w:tcPr>
          <w:p w14:paraId="2BF5FCB8" w14:textId="77777777" w:rsidR="00593FCE" w:rsidRPr="00655934" w:rsidRDefault="00593FCE" w:rsidP="00A661B0">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71" w:name="_Hlk111818703"/>
      <w:r w:rsidRPr="00E57F8B">
        <w:rPr>
          <w:sz w:val="22"/>
          <w:szCs w:val="22"/>
        </w:rPr>
        <w:t xml:space="preserve">The following change is proposed by R2-2207344.    </w:t>
      </w:r>
    </w:p>
    <w:tbl>
      <w:tblPr>
        <w:tblStyle w:val="a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CN"/>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lastRenderedPageBreak/>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宋体"/>
                <w:lang w:eastAsia="zh-CN"/>
              </w:rPr>
            </w:pPr>
            <w:r>
              <w:rPr>
                <w:rFonts w:eastAsia="宋体"/>
                <w:lang w:eastAsia="zh-CN"/>
              </w:rPr>
              <w:t>Samsung</w:t>
            </w:r>
          </w:p>
        </w:tc>
        <w:tc>
          <w:tcPr>
            <w:tcW w:w="1739" w:type="dxa"/>
          </w:tcPr>
          <w:p w14:paraId="6A6B4182" w14:textId="0F3BD134" w:rsidR="00E9695A" w:rsidRPr="00655934" w:rsidRDefault="00095F1C" w:rsidP="00A661B0">
            <w:pPr>
              <w:rPr>
                <w:rFonts w:eastAsia="宋体"/>
                <w:lang w:eastAsia="zh-CN"/>
              </w:rPr>
            </w:pPr>
            <w:r>
              <w:rPr>
                <w:rFonts w:eastAsia="宋体"/>
                <w:lang w:eastAsia="zh-CN"/>
              </w:rPr>
              <w:t>N</w:t>
            </w:r>
          </w:p>
        </w:tc>
        <w:tc>
          <w:tcPr>
            <w:tcW w:w="6480" w:type="dxa"/>
          </w:tcPr>
          <w:p w14:paraId="2FBD1702" w14:textId="20EEB85E" w:rsidR="00E9695A" w:rsidRPr="00655934" w:rsidRDefault="00095F1C" w:rsidP="0049704E">
            <w:pPr>
              <w:rPr>
                <w:rFonts w:ascii="Arial" w:eastAsia="宋体" w:hAnsi="Arial"/>
                <w:sz w:val="18"/>
                <w:lang w:eastAsia="zh-CN"/>
              </w:rPr>
            </w:pPr>
            <w:r>
              <w:rPr>
                <w:rFonts w:ascii="Arial" w:eastAsia="宋体"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宋体" w:hAnsi="Arial"/>
                <w:sz w:val="18"/>
                <w:lang w:eastAsia="zh-CN"/>
              </w:rPr>
              <w:t>the SFN and frame boundary is hardly aligned and thus this field is</w:t>
            </w:r>
            <w:r>
              <w:rPr>
                <w:rFonts w:ascii="Arial" w:eastAsia="宋体" w:hAnsi="Arial"/>
                <w:sz w:val="18"/>
                <w:lang w:eastAsia="zh-CN"/>
              </w:rPr>
              <w:t xml:space="preserve"> </w:t>
            </w:r>
            <w:r w:rsidR="0049704E">
              <w:rPr>
                <w:rFonts w:ascii="Arial" w:eastAsia="宋体" w:hAnsi="Arial"/>
                <w:sz w:val="18"/>
                <w:lang w:eastAsia="zh-CN"/>
              </w:rPr>
              <w:t xml:space="preserve">basically </w:t>
            </w:r>
            <w:r>
              <w:rPr>
                <w:rFonts w:ascii="Arial" w:eastAsia="宋体" w:hAnsi="Arial"/>
                <w:sz w:val="18"/>
                <w:lang w:eastAsia="zh-CN"/>
              </w:rPr>
              <w:t>not applicable to NTN. The proposed additional description seems trying t</w:t>
            </w:r>
            <w:r w:rsidR="0049704E">
              <w:rPr>
                <w:rFonts w:ascii="Arial" w:eastAsia="宋体"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BF4B1E6" w14:textId="56AF4C9A" w:rsidR="00E9695A" w:rsidRPr="00655934" w:rsidRDefault="00F37945" w:rsidP="00A661B0">
            <w:pPr>
              <w:rPr>
                <w:rFonts w:eastAsia="宋体"/>
                <w:lang w:eastAsia="zh-CN"/>
              </w:rPr>
            </w:pPr>
            <w:r>
              <w:rPr>
                <w:rFonts w:eastAsia="宋体" w:hint="eastAsia"/>
                <w:lang w:eastAsia="zh-CN"/>
              </w:rPr>
              <w:t>N</w:t>
            </w:r>
          </w:p>
        </w:tc>
        <w:tc>
          <w:tcPr>
            <w:tcW w:w="6480" w:type="dxa"/>
          </w:tcPr>
          <w:p w14:paraId="4559867E" w14:textId="454D6E74" w:rsidR="00E9695A" w:rsidRPr="00F37945" w:rsidRDefault="00F37945" w:rsidP="00A661B0">
            <w:pPr>
              <w:rPr>
                <w:rFonts w:eastAsia="宋体"/>
                <w:lang w:eastAsia="zh-CN"/>
              </w:rPr>
            </w:pPr>
            <w:r>
              <w:rPr>
                <w:rFonts w:eastAsia="宋体" w:hint="eastAsia"/>
                <w:lang w:eastAsia="zh-CN"/>
              </w:rPr>
              <w:t>N</w:t>
            </w:r>
            <w:r>
              <w:rPr>
                <w:rFonts w:eastAsia="宋体"/>
                <w:lang w:eastAsia="zh-CN"/>
              </w:rPr>
              <w:t>W can decide whether to present this field.</w:t>
            </w:r>
          </w:p>
        </w:tc>
      </w:tr>
      <w:tr w:rsidR="00E9695A" w:rsidRPr="00655934" w14:paraId="77DE655A" w14:textId="77777777" w:rsidTr="00A661B0">
        <w:tc>
          <w:tcPr>
            <w:tcW w:w="1496" w:type="dxa"/>
          </w:tcPr>
          <w:p w14:paraId="2FBF880E" w14:textId="5D52ACB1" w:rsidR="00E9695A" w:rsidRPr="005A7224" w:rsidRDefault="005A7224"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61D34AE3" w14:textId="47B7F338" w:rsidR="00E9695A" w:rsidRPr="005A7224" w:rsidRDefault="005A7224" w:rsidP="00A661B0">
            <w:pPr>
              <w:rPr>
                <w:rFonts w:eastAsia="宋体"/>
                <w:lang w:eastAsia="zh-CN"/>
              </w:rPr>
            </w:pPr>
            <w:r>
              <w:rPr>
                <w:rFonts w:eastAsia="宋体" w:hint="eastAsia"/>
                <w:lang w:eastAsia="zh-CN"/>
              </w:rPr>
              <w:t>N</w:t>
            </w: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231739CA" w:rsidR="00E9695A" w:rsidRPr="00655934" w:rsidRDefault="002867AB" w:rsidP="00A661B0">
            <w:pPr>
              <w:rPr>
                <w:rFonts w:eastAsiaTheme="minorEastAsia"/>
              </w:rPr>
            </w:pPr>
            <w:r>
              <w:rPr>
                <w:rFonts w:eastAsiaTheme="minorEastAsia"/>
              </w:rPr>
              <w:t>Turkcell</w:t>
            </w:r>
          </w:p>
        </w:tc>
        <w:tc>
          <w:tcPr>
            <w:tcW w:w="1739" w:type="dxa"/>
          </w:tcPr>
          <w:p w14:paraId="0922F34D" w14:textId="4D10B6B3" w:rsidR="00E9695A" w:rsidRPr="00655934" w:rsidRDefault="002867AB" w:rsidP="00A661B0">
            <w:pPr>
              <w:rPr>
                <w:rFonts w:eastAsiaTheme="minorEastAsia"/>
              </w:rPr>
            </w:pPr>
            <w:r>
              <w:rPr>
                <w:rFonts w:eastAsiaTheme="minorEastAsia"/>
              </w:rPr>
              <w:t>N</w:t>
            </w:r>
          </w:p>
        </w:tc>
        <w:tc>
          <w:tcPr>
            <w:tcW w:w="6480" w:type="dxa"/>
          </w:tcPr>
          <w:p w14:paraId="1CDC989B" w14:textId="77777777" w:rsidR="00E9695A" w:rsidRPr="00655934" w:rsidRDefault="00E9695A" w:rsidP="00A661B0">
            <w:pPr>
              <w:rPr>
                <w:lang w:eastAsia="sv-SE"/>
              </w:rPr>
            </w:pPr>
          </w:p>
        </w:tc>
      </w:tr>
      <w:tr w:rsidR="007B6A10" w:rsidRPr="00655934" w14:paraId="5365554D" w14:textId="77777777" w:rsidTr="00A661B0">
        <w:tc>
          <w:tcPr>
            <w:tcW w:w="1496" w:type="dxa"/>
          </w:tcPr>
          <w:p w14:paraId="3D8BB6C1" w14:textId="6047F297" w:rsidR="007B6A10" w:rsidRPr="00655934" w:rsidRDefault="007B6A10" w:rsidP="007B6A10">
            <w:pPr>
              <w:rPr>
                <w:rFonts w:eastAsia="宋体"/>
                <w:lang w:eastAsia="zh-CN"/>
              </w:rPr>
            </w:pPr>
            <w:r>
              <w:rPr>
                <w:rFonts w:eastAsia="宋体" w:hint="eastAsia"/>
                <w:lang w:eastAsia="zh-CN"/>
              </w:rPr>
              <w:t>Xi</w:t>
            </w:r>
            <w:r>
              <w:rPr>
                <w:rFonts w:eastAsia="宋体"/>
                <w:lang w:eastAsia="zh-CN"/>
              </w:rPr>
              <w:t>aomi</w:t>
            </w:r>
          </w:p>
        </w:tc>
        <w:tc>
          <w:tcPr>
            <w:tcW w:w="1739" w:type="dxa"/>
          </w:tcPr>
          <w:p w14:paraId="33EEF064" w14:textId="43327E8B" w:rsidR="007B6A10" w:rsidRPr="00655934" w:rsidRDefault="007B6A10" w:rsidP="007B6A10">
            <w:pPr>
              <w:rPr>
                <w:rFonts w:eastAsia="宋体"/>
                <w:lang w:eastAsia="zh-CN"/>
              </w:rPr>
            </w:pPr>
            <w:r>
              <w:rPr>
                <w:rFonts w:eastAsia="宋体" w:hint="eastAsia"/>
                <w:lang w:eastAsia="zh-CN"/>
              </w:rPr>
              <w:t>N</w:t>
            </w:r>
          </w:p>
        </w:tc>
        <w:tc>
          <w:tcPr>
            <w:tcW w:w="6480" w:type="dxa"/>
          </w:tcPr>
          <w:p w14:paraId="708903D7" w14:textId="032D85B9" w:rsidR="007B6A10" w:rsidRPr="00655934" w:rsidRDefault="007B6A10" w:rsidP="007B6A1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 xml:space="preserve">For NTN, if SFN and frame boundary are aligned between the reference serving cell and all neighbour cells in MeasObjectNR, </w:t>
            </w:r>
            <w:r w:rsidRPr="003E5E55">
              <w:rPr>
                <w:rFonts w:eastAsia="宋体"/>
                <w:lang w:eastAsia="zh-CN"/>
              </w:rPr>
              <w:t>deriveSSB-IndexFromCellInter</w:t>
            </w:r>
            <w:r>
              <w:rPr>
                <w:rFonts w:eastAsia="宋体"/>
                <w:lang w:eastAsia="zh-CN"/>
              </w:rPr>
              <w:t xml:space="preserve"> is provided by NTN network.</w:t>
            </w:r>
            <w:r w:rsidRPr="003E5E55">
              <w:rPr>
                <w:rFonts w:eastAsia="宋体"/>
                <w:lang w:eastAsia="zh-CN"/>
              </w:rPr>
              <w:t xml:space="preserve"> </w:t>
            </w:r>
            <w:r>
              <w:rPr>
                <w:rFonts w:eastAsia="宋体"/>
                <w:lang w:eastAsia="zh-CN"/>
              </w:rPr>
              <w:t>There is no need to describe all the information which are used for UE to derive the index of SS block, so the change is not needed.</w:t>
            </w:r>
          </w:p>
        </w:tc>
      </w:tr>
      <w:tr w:rsidR="007B6A10" w:rsidRPr="00655934" w14:paraId="07E834A9" w14:textId="77777777" w:rsidTr="00A661B0">
        <w:tc>
          <w:tcPr>
            <w:tcW w:w="1496" w:type="dxa"/>
          </w:tcPr>
          <w:p w14:paraId="71865119" w14:textId="4A559A74" w:rsidR="007B6A10" w:rsidRPr="00655934" w:rsidRDefault="00FE549A" w:rsidP="007B6A1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8E21C06" w14:textId="15349D83" w:rsidR="007B6A10" w:rsidRPr="00655934" w:rsidRDefault="001267E2" w:rsidP="007B6A10">
            <w:pPr>
              <w:rPr>
                <w:rFonts w:eastAsia="宋体"/>
                <w:lang w:eastAsia="zh-CN"/>
              </w:rPr>
            </w:pPr>
            <w:r>
              <w:rPr>
                <w:rFonts w:eastAsia="宋体" w:hint="eastAsia"/>
                <w:lang w:eastAsia="zh-CN"/>
              </w:rPr>
              <w:t>N</w:t>
            </w:r>
          </w:p>
        </w:tc>
        <w:tc>
          <w:tcPr>
            <w:tcW w:w="6480" w:type="dxa"/>
          </w:tcPr>
          <w:p w14:paraId="2559FA68" w14:textId="2EADC697" w:rsidR="007B6A10" w:rsidRPr="001267E2" w:rsidRDefault="001267E2" w:rsidP="001267E2">
            <w:pPr>
              <w:rPr>
                <w:rFonts w:eastAsia="宋体" w:hint="eastAsia"/>
                <w:lang w:eastAsia="zh-CN"/>
              </w:rPr>
            </w:pPr>
            <w:r>
              <w:rPr>
                <w:rFonts w:eastAsia="宋体"/>
                <w:lang w:eastAsia="zh-CN"/>
              </w:rPr>
              <w:t>Same view as Lenovo.</w:t>
            </w:r>
          </w:p>
        </w:tc>
      </w:tr>
      <w:tr w:rsidR="007B6A10" w:rsidRPr="00655934" w14:paraId="78074FAB" w14:textId="77777777" w:rsidTr="00A661B0">
        <w:tc>
          <w:tcPr>
            <w:tcW w:w="1496" w:type="dxa"/>
          </w:tcPr>
          <w:p w14:paraId="7238F8CE" w14:textId="77777777" w:rsidR="007B6A10" w:rsidRPr="00655934" w:rsidRDefault="007B6A10" w:rsidP="007B6A10">
            <w:pPr>
              <w:rPr>
                <w:lang w:eastAsia="ko-KR"/>
              </w:rPr>
            </w:pPr>
          </w:p>
        </w:tc>
        <w:tc>
          <w:tcPr>
            <w:tcW w:w="1739" w:type="dxa"/>
          </w:tcPr>
          <w:p w14:paraId="0EADE6A2" w14:textId="77777777" w:rsidR="007B6A10" w:rsidRPr="00655934" w:rsidRDefault="007B6A10" w:rsidP="007B6A10">
            <w:pPr>
              <w:rPr>
                <w:lang w:eastAsia="ko-KR"/>
              </w:rPr>
            </w:pPr>
          </w:p>
        </w:tc>
        <w:tc>
          <w:tcPr>
            <w:tcW w:w="6480" w:type="dxa"/>
          </w:tcPr>
          <w:p w14:paraId="407588A1" w14:textId="77777777" w:rsidR="007B6A10" w:rsidRPr="00655934" w:rsidRDefault="007B6A10" w:rsidP="007B6A10">
            <w:pPr>
              <w:rPr>
                <w:rFonts w:eastAsiaTheme="minorEastAsia"/>
              </w:rPr>
            </w:pPr>
          </w:p>
        </w:tc>
      </w:tr>
      <w:tr w:rsidR="007B6A10" w:rsidRPr="00655934" w14:paraId="67405049" w14:textId="77777777" w:rsidTr="00A661B0">
        <w:tc>
          <w:tcPr>
            <w:tcW w:w="1496" w:type="dxa"/>
          </w:tcPr>
          <w:p w14:paraId="4B884264" w14:textId="77777777" w:rsidR="007B6A10" w:rsidRPr="00655934" w:rsidRDefault="007B6A10" w:rsidP="007B6A10">
            <w:pPr>
              <w:rPr>
                <w:rFonts w:eastAsia="宋体"/>
                <w:lang w:eastAsia="zh-CN"/>
              </w:rPr>
            </w:pPr>
          </w:p>
        </w:tc>
        <w:tc>
          <w:tcPr>
            <w:tcW w:w="1739" w:type="dxa"/>
          </w:tcPr>
          <w:p w14:paraId="4567C620" w14:textId="77777777" w:rsidR="007B6A10" w:rsidRPr="00655934" w:rsidRDefault="007B6A10" w:rsidP="007B6A10">
            <w:pPr>
              <w:rPr>
                <w:rFonts w:eastAsia="等线"/>
                <w:lang w:eastAsia="zh-CN"/>
              </w:rPr>
            </w:pPr>
          </w:p>
        </w:tc>
        <w:tc>
          <w:tcPr>
            <w:tcW w:w="6480" w:type="dxa"/>
          </w:tcPr>
          <w:p w14:paraId="3928A4A0" w14:textId="77777777" w:rsidR="007B6A10" w:rsidRPr="00655934" w:rsidRDefault="007B6A10" w:rsidP="007B6A10">
            <w:pPr>
              <w:rPr>
                <w:rFonts w:eastAsia="等线"/>
              </w:rPr>
            </w:pPr>
          </w:p>
        </w:tc>
      </w:tr>
      <w:tr w:rsidR="007B6A10" w:rsidRPr="00655934" w14:paraId="4993B7BF" w14:textId="77777777" w:rsidTr="00A661B0">
        <w:tc>
          <w:tcPr>
            <w:tcW w:w="1496" w:type="dxa"/>
          </w:tcPr>
          <w:p w14:paraId="2954E945" w14:textId="77777777" w:rsidR="007B6A10" w:rsidRPr="00655934" w:rsidRDefault="007B6A10" w:rsidP="007B6A10">
            <w:pPr>
              <w:rPr>
                <w:rFonts w:eastAsia="宋体"/>
                <w:lang w:eastAsia="zh-CN"/>
              </w:rPr>
            </w:pPr>
          </w:p>
        </w:tc>
        <w:tc>
          <w:tcPr>
            <w:tcW w:w="1739" w:type="dxa"/>
          </w:tcPr>
          <w:p w14:paraId="3985D35C" w14:textId="77777777" w:rsidR="007B6A10" w:rsidRPr="00655934" w:rsidRDefault="007B6A10" w:rsidP="007B6A10">
            <w:pPr>
              <w:rPr>
                <w:rFonts w:eastAsia="宋体"/>
                <w:lang w:eastAsia="zh-CN"/>
              </w:rPr>
            </w:pPr>
          </w:p>
        </w:tc>
        <w:tc>
          <w:tcPr>
            <w:tcW w:w="6480" w:type="dxa"/>
          </w:tcPr>
          <w:p w14:paraId="5E0A3B59" w14:textId="77777777" w:rsidR="007B6A10" w:rsidRPr="00655934" w:rsidRDefault="007B6A10" w:rsidP="007B6A10">
            <w:pPr>
              <w:rPr>
                <w:rFonts w:eastAsia="宋体"/>
                <w:lang w:eastAsia="zh-CN"/>
              </w:rPr>
            </w:pPr>
          </w:p>
        </w:tc>
      </w:tr>
      <w:tr w:rsidR="007B6A10" w:rsidRPr="00655934" w14:paraId="3077E6A7" w14:textId="77777777" w:rsidTr="00A661B0">
        <w:tc>
          <w:tcPr>
            <w:tcW w:w="1496" w:type="dxa"/>
          </w:tcPr>
          <w:p w14:paraId="42FD023D" w14:textId="77777777" w:rsidR="007B6A10" w:rsidRPr="00655934" w:rsidRDefault="007B6A10" w:rsidP="007B6A10">
            <w:pPr>
              <w:rPr>
                <w:rFonts w:eastAsia="宋体"/>
                <w:lang w:eastAsia="zh-CN"/>
              </w:rPr>
            </w:pPr>
          </w:p>
        </w:tc>
        <w:tc>
          <w:tcPr>
            <w:tcW w:w="1739" w:type="dxa"/>
          </w:tcPr>
          <w:p w14:paraId="7F4BAE8E" w14:textId="77777777" w:rsidR="007B6A10" w:rsidRPr="00655934" w:rsidRDefault="007B6A10" w:rsidP="007B6A10">
            <w:pPr>
              <w:rPr>
                <w:rFonts w:eastAsia="宋体"/>
                <w:lang w:eastAsia="zh-CN"/>
              </w:rPr>
            </w:pPr>
          </w:p>
        </w:tc>
        <w:tc>
          <w:tcPr>
            <w:tcW w:w="6480" w:type="dxa"/>
          </w:tcPr>
          <w:p w14:paraId="157479F8" w14:textId="77777777" w:rsidR="007B6A10" w:rsidRPr="00655934" w:rsidRDefault="007B6A10" w:rsidP="007B6A10">
            <w:pPr>
              <w:rPr>
                <w:rFonts w:eastAsia="宋体"/>
                <w:highlight w:val="yellow"/>
                <w:lang w:eastAsia="zh-CN"/>
              </w:rPr>
            </w:pPr>
          </w:p>
        </w:tc>
      </w:tr>
      <w:tr w:rsidR="007B6A10" w:rsidRPr="00655934" w14:paraId="238183CA" w14:textId="77777777" w:rsidTr="00A661B0">
        <w:tc>
          <w:tcPr>
            <w:tcW w:w="1496" w:type="dxa"/>
          </w:tcPr>
          <w:p w14:paraId="02D85A0E" w14:textId="77777777" w:rsidR="007B6A10" w:rsidRPr="00655934" w:rsidRDefault="007B6A10" w:rsidP="007B6A10">
            <w:pPr>
              <w:rPr>
                <w:rFonts w:eastAsia="等线"/>
                <w:lang w:eastAsia="zh-CN"/>
              </w:rPr>
            </w:pPr>
          </w:p>
        </w:tc>
        <w:tc>
          <w:tcPr>
            <w:tcW w:w="1739" w:type="dxa"/>
          </w:tcPr>
          <w:p w14:paraId="41038634" w14:textId="77777777" w:rsidR="007B6A10" w:rsidRPr="00655934" w:rsidRDefault="007B6A10" w:rsidP="007B6A10">
            <w:pPr>
              <w:rPr>
                <w:rFonts w:eastAsia="等线"/>
                <w:lang w:eastAsia="zh-CN"/>
              </w:rPr>
            </w:pPr>
          </w:p>
        </w:tc>
        <w:tc>
          <w:tcPr>
            <w:tcW w:w="6480" w:type="dxa"/>
          </w:tcPr>
          <w:p w14:paraId="3F405ECC" w14:textId="77777777" w:rsidR="007B6A10" w:rsidRPr="00655934" w:rsidRDefault="007B6A10" w:rsidP="007B6A10">
            <w:pPr>
              <w:rPr>
                <w:rFonts w:eastAsia="等线"/>
                <w:lang w:eastAsia="zh-CN"/>
              </w:rPr>
            </w:pPr>
          </w:p>
        </w:tc>
      </w:tr>
      <w:tr w:rsidR="007B6A10" w:rsidRPr="00655934" w14:paraId="59F63A58" w14:textId="77777777" w:rsidTr="00A661B0">
        <w:tc>
          <w:tcPr>
            <w:tcW w:w="1496" w:type="dxa"/>
          </w:tcPr>
          <w:p w14:paraId="3AA9A164" w14:textId="77777777" w:rsidR="007B6A10" w:rsidRPr="00655934" w:rsidRDefault="007B6A10" w:rsidP="007B6A10">
            <w:pPr>
              <w:rPr>
                <w:rFonts w:eastAsia="宋体"/>
                <w:lang w:eastAsia="zh-CN"/>
              </w:rPr>
            </w:pPr>
          </w:p>
        </w:tc>
        <w:tc>
          <w:tcPr>
            <w:tcW w:w="1739" w:type="dxa"/>
          </w:tcPr>
          <w:p w14:paraId="18A15E56" w14:textId="77777777" w:rsidR="007B6A10" w:rsidRPr="00655934" w:rsidRDefault="007B6A10" w:rsidP="007B6A10">
            <w:pPr>
              <w:rPr>
                <w:rFonts w:eastAsia="宋体"/>
                <w:lang w:eastAsia="zh-CN"/>
              </w:rPr>
            </w:pPr>
          </w:p>
        </w:tc>
        <w:tc>
          <w:tcPr>
            <w:tcW w:w="6480" w:type="dxa"/>
          </w:tcPr>
          <w:p w14:paraId="01ACB707" w14:textId="77777777" w:rsidR="007B6A10" w:rsidRPr="00655934" w:rsidRDefault="007B6A10" w:rsidP="007B6A10">
            <w:pPr>
              <w:rPr>
                <w:rFonts w:eastAsia="宋体"/>
                <w:highlight w:val="yellow"/>
                <w:lang w:eastAsia="zh-CN"/>
              </w:rPr>
            </w:pPr>
          </w:p>
        </w:tc>
      </w:tr>
      <w:tr w:rsidR="007B6A10" w:rsidRPr="00655934" w14:paraId="0202EAE6" w14:textId="77777777" w:rsidTr="00A661B0">
        <w:tc>
          <w:tcPr>
            <w:tcW w:w="1496" w:type="dxa"/>
          </w:tcPr>
          <w:p w14:paraId="562921A7" w14:textId="77777777" w:rsidR="007B6A10" w:rsidRPr="00655934" w:rsidRDefault="007B6A10" w:rsidP="007B6A10">
            <w:pPr>
              <w:rPr>
                <w:rFonts w:eastAsia="宋体"/>
                <w:lang w:eastAsia="zh-CN"/>
              </w:rPr>
            </w:pPr>
          </w:p>
        </w:tc>
        <w:tc>
          <w:tcPr>
            <w:tcW w:w="1739" w:type="dxa"/>
          </w:tcPr>
          <w:p w14:paraId="02FCF2CA" w14:textId="77777777" w:rsidR="007B6A10" w:rsidRPr="00655934" w:rsidRDefault="007B6A10" w:rsidP="007B6A10">
            <w:pPr>
              <w:rPr>
                <w:rFonts w:eastAsia="宋体"/>
                <w:lang w:eastAsia="zh-CN"/>
              </w:rPr>
            </w:pPr>
          </w:p>
        </w:tc>
        <w:tc>
          <w:tcPr>
            <w:tcW w:w="6480" w:type="dxa"/>
          </w:tcPr>
          <w:p w14:paraId="3CFAF12C" w14:textId="77777777" w:rsidR="007B6A10" w:rsidRPr="00655934" w:rsidRDefault="007B6A10" w:rsidP="007B6A10">
            <w:pPr>
              <w:rPr>
                <w:rFonts w:eastAsia="宋体"/>
                <w:lang w:eastAsia="zh-CN"/>
              </w:rPr>
            </w:pPr>
          </w:p>
        </w:tc>
      </w:tr>
      <w:tr w:rsidR="007B6A10" w:rsidRPr="00655934" w14:paraId="1A041C5B" w14:textId="77777777" w:rsidTr="00A661B0">
        <w:tc>
          <w:tcPr>
            <w:tcW w:w="1496" w:type="dxa"/>
          </w:tcPr>
          <w:p w14:paraId="44FA2FBA" w14:textId="77777777" w:rsidR="007B6A10" w:rsidRPr="00655934" w:rsidRDefault="007B6A10" w:rsidP="007B6A10">
            <w:pPr>
              <w:rPr>
                <w:rFonts w:eastAsiaTheme="minorEastAsia"/>
              </w:rPr>
            </w:pPr>
          </w:p>
        </w:tc>
        <w:tc>
          <w:tcPr>
            <w:tcW w:w="1739" w:type="dxa"/>
          </w:tcPr>
          <w:p w14:paraId="4D05D8ED" w14:textId="77777777" w:rsidR="007B6A10" w:rsidRPr="00655934" w:rsidRDefault="007B6A10" w:rsidP="007B6A10">
            <w:pPr>
              <w:rPr>
                <w:rFonts w:eastAsiaTheme="minorEastAsia"/>
              </w:rPr>
            </w:pPr>
          </w:p>
        </w:tc>
        <w:tc>
          <w:tcPr>
            <w:tcW w:w="6480" w:type="dxa"/>
          </w:tcPr>
          <w:p w14:paraId="745FCB38" w14:textId="77777777" w:rsidR="007B6A10" w:rsidRPr="00655934" w:rsidRDefault="007B6A10" w:rsidP="007B6A10">
            <w:pPr>
              <w:rPr>
                <w:rFonts w:eastAsiaTheme="minorEastAsia"/>
              </w:rPr>
            </w:pPr>
          </w:p>
        </w:tc>
      </w:tr>
      <w:tr w:rsidR="007B6A10" w:rsidRPr="00655934" w14:paraId="667E34C6" w14:textId="77777777" w:rsidTr="00A661B0">
        <w:tc>
          <w:tcPr>
            <w:tcW w:w="1496" w:type="dxa"/>
          </w:tcPr>
          <w:p w14:paraId="2AC09006" w14:textId="77777777" w:rsidR="007B6A10" w:rsidRPr="00655934" w:rsidRDefault="007B6A10" w:rsidP="007B6A10">
            <w:pPr>
              <w:rPr>
                <w:rFonts w:eastAsiaTheme="minorEastAsia"/>
              </w:rPr>
            </w:pPr>
          </w:p>
        </w:tc>
        <w:tc>
          <w:tcPr>
            <w:tcW w:w="1739" w:type="dxa"/>
          </w:tcPr>
          <w:p w14:paraId="3861FC2A" w14:textId="77777777" w:rsidR="007B6A10" w:rsidRPr="00655934" w:rsidRDefault="007B6A10" w:rsidP="007B6A10">
            <w:pPr>
              <w:rPr>
                <w:rFonts w:eastAsiaTheme="minorEastAsia"/>
              </w:rPr>
            </w:pPr>
          </w:p>
        </w:tc>
        <w:tc>
          <w:tcPr>
            <w:tcW w:w="6480" w:type="dxa"/>
          </w:tcPr>
          <w:p w14:paraId="2213A3C3" w14:textId="77777777" w:rsidR="007B6A10" w:rsidRPr="00655934" w:rsidRDefault="007B6A10" w:rsidP="007B6A10">
            <w:pPr>
              <w:rPr>
                <w:rFonts w:eastAsiaTheme="minorEastAsia"/>
              </w:rPr>
            </w:pPr>
          </w:p>
        </w:tc>
      </w:tr>
      <w:tr w:rsidR="007B6A10" w:rsidRPr="00655934" w14:paraId="4088BFCE" w14:textId="77777777" w:rsidTr="00A661B0">
        <w:tc>
          <w:tcPr>
            <w:tcW w:w="1496" w:type="dxa"/>
          </w:tcPr>
          <w:p w14:paraId="12BB6DF8" w14:textId="77777777" w:rsidR="007B6A10" w:rsidRPr="00655934" w:rsidRDefault="007B6A10" w:rsidP="007B6A10">
            <w:pPr>
              <w:rPr>
                <w:rFonts w:eastAsiaTheme="minorEastAsia"/>
              </w:rPr>
            </w:pPr>
          </w:p>
        </w:tc>
        <w:tc>
          <w:tcPr>
            <w:tcW w:w="1739" w:type="dxa"/>
          </w:tcPr>
          <w:p w14:paraId="3B7674FF" w14:textId="77777777" w:rsidR="007B6A10" w:rsidRPr="00655934" w:rsidRDefault="007B6A10" w:rsidP="007B6A10">
            <w:pPr>
              <w:rPr>
                <w:rFonts w:eastAsiaTheme="minorEastAsia"/>
              </w:rPr>
            </w:pPr>
          </w:p>
        </w:tc>
        <w:tc>
          <w:tcPr>
            <w:tcW w:w="6480" w:type="dxa"/>
          </w:tcPr>
          <w:p w14:paraId="4A73336D" w14:textId="77777777" w:rsidR="007B6A10" w:rsidRPr="00655934" w:rsidRDefault="007B6A10" w:rsidP="007B6A10">
            <w:pPr>
              <w:rPr>
                <w:rFonts w:eastAsiaTheme="minorEastAsia"/>
              </w:rPr>
            </w:pPr>
          </w:p>
        </w:tc>
      </w:tr>
      <w:tr w:rsidR="007B6A10" w:rsidRPr="00655934" w14:paraId="13E17943" w14:textId="77777777" w:rsidTr="00A661B0">
        <w:tc>
          <w:tcPr>
            <w:tcW w:w="1496" w:type="dxa"/>
          </w:tcPr>
          <w:p w14:paraId="59330831" w14:textId="77777777" w:rsidR="007B6A10" w:rsidRPr="00655934" w:rsidRDefault="007B6A10" w:rsidP="007B6A10">
            <w:pPr>
              <w:rPr>
                <w:lang w:eastAsia="sv-SE"/>
              </w:rPr>
            </w:pPr>
          </w:p>
        </w:tc>
        <w:tc>
          <w:tcPr>
            <w:tcW w:w="1739" w:type="dxa"/>
          </w:tcPr>
          <w:p w14:paraId="15CE2F26" w14:textId="77777777" w:rsidR="007B6A10" w:rsidRPr="00655934" w:rsidRDefault="007B6A10" w:rsidP="007B6A10">
            <w:pPr>
              <w:rPr>
                <w:rFonts w:eastAsia="等线"/>
              </w:rPr>
            </w:pPr>
          </w:p>
        </w:tc>
        <w:tc>
          <w:tcPr>
            <w:tcW w:w="6480" w:type="dxa"/>
          </w:tcPr>
          <w:p w14:paraId="21F37523" w14:textId="77777777" w:rsidR="007B6A10" w:rsidRPr="00655934" w:rsidRDefault="007B6A10" w:rsidP="007B6A10">
            <w:pPr>
              <w:rPr>
                <w:rFonts w:eastAsiaTheme="minorEastAsia"/>
              </w:rPr>
            </w:pPr>
          </w:p>
        </w:tc>
      </w:tr>
      <w:bookmarkEnd w:id="171"/>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ad"/>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等线"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73"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Qualcomm-Bharat" w:date="2022-08-09T11:48:00Z"/>
                <w:rFonts w:ascii="Courier New" w:eastAsia="Batang" w:hAnsi="Courier New"/>
                <w:noProof/>
                <w:sz w:val="16"/>
                <w:lang w:eastAsia="en-GB"/>
              </w:rPr>
            </w:pPr>
            <w:ins w:id="175"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Qualcomm-Bharat" w:date="2022-08-09T11:48:00Z"/>
                <w:rFonts w:ascii="Courier New" w:eastAsia="Times New Roman" w:hAnsi="Courier New"/>
                <w:noProof/>
                <w:sz w:val="16"/>
                <w:lang w:eastAsia="en-GB"/>
              </w:rPr>
            </w:pPr>
            <w:ins w:id="177"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78" w:author="Qualcomm-Bharat" w:date="2022-08-09T11:58:00Z">
              <w:r w:rsidRPr="00F657A4">
                <w:rPr>
                  <w:rFonts w:ascii="Courier New" w:eastAsia="Times New Roman" w:hAnsi="Courier New"/>
                  <w:noProof/>
                  <w:sz w:val="16"/>
                  <w:lang w:eastAsia="en-GB"/>
                </w:rPr>
                <w:t>ENUMERATED {true}</w:t>
              </w:r>
            </w:ins>
            <w:ins w:id="179"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80"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82"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Qualcomm-Bharat" w:date="2022-04-22T14:36:00Z"/>
                <w:rFonts w:ascii="Courier New" w:eastAsia="Times New Roman" w:hAnsi="Courier New"/>
                <w:noProof/>
                <w:sz w:val="16"/>
                <w:lang w:eastAsia="en-GB"/>
              </w:rPr>
            </w:pPr>
            <w:ins w:id="184"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Qualcomm-Bharat" w:date="2022-04-22T14:36:00Z"/>
                <w:rFonts w:ascii="Courier New" w:eastAsia="Times New Roman" w:hAnsi="Courier New"/>
                <w:noProof/>
                <w:sz w:val="16"/>
                <w:lang w:eastAsia="en-GB"/>
              </w:rPr>
            </w:pPr>
            <w:ins w:id="186" w:author="Qualcomm-Bharat" w:date="2022-04-22T14:36:00Z">
              <w:r w:rsidRPr="00AC3928">
                <w:rPr>
                  <w:rFonts w:ascii="Courier New" w:eastAsia="Times New Roman" w:hAnsi="Courier New"/>
                  <w:noProof/>
                  <w:sz w:val="16"/>
                  <w:lang w:eastAsia="en-GB"/>
                </w:rPr>
                <w:t xml:space="preserve">    </w:t>
              </w:r>
            </w:ins>
            <w:ins w:id="187" w:author="Qualcomm-Bharat" w:date="2022-08-09T11:47:00Z">
              <w:r w:rsidRPr="000B30A2">
                <w:rPr>
                  <w:rFonts w:ascii="Courier New" w:eastAsia="Times New Roman" w:hAnsi="Courier New"/>
                  <w:noProof/>
                  <w:sz w:val="16"/>
                  <w:lang w:eastAsia="en-GB"/>
                </w:rPr>
                <w:t>smtcOffset-r17                  INTEGER (0..159)</w:t>
              </w:r>
            </w:ins>
            <w:ins w:id="188"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9" w:author="Qualcomm-Bharat" w:date="2022-04-22T14:36:00Z">
              <w:r w:rsidRPr="00AC3928">
                <w:rPr>
                  <w:rFonts w:ascii="Courier New" w:eastAsia="Times New Roman" w:hAnsi="Courier New"/>
                  <w:noProof/>
                  <w:sz w:val="16"/>
                  <w:lang w:eastAsia="en-GB"/>
                </w:rPr>
                <w:lastRenderedPageBreak/>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宋体"/>
                <w:lang w:eastAsia="zh-CN"/>
              </w:rPr>
            </w:pPr>
            <w:r>
              <w:rPr>
                <w:rFonts w:eastAsia="宋体"/>
                <w:lang w:eastAsia="zh-CN"/>
              </w:rPr>
              <w:t>Samsung</w:t>
            </w:r>
          </w:p>
        </w:tc>
        <w:tc>
          <w:tcPr>
            <w:tcW w:w="1739" w:type="dxa"/>
          </w:tcPr>
          <w:p w14:paraId="06C43918" w14:textId="3F71C5BB" w:rsidR="006B57B3" w:rsidRPr="00655934" w:rsidRDefault="0049704E" w:rsidP="00A661B0">
            <w:pPr>
              <w:rPr>
                <w:rFonts w:eastAsia="宋体"/>
                <w:lang w:eastAsia="zh-CN"/>
              </w:rPr>
            </w:pPr>
            <w:r>
              <w:rPr>
                <w:rFonts w:eastAsia="宋体"/>
                <w:lang w:eastAsia="zh-CN"/>
              </w:rPr>
              <w:t>none</w:t>
            </w:r>
          </w:p>
        </w:tc>
        <w:tc>
          <w:tcPr>
            <w:tcW w:w="5850" w:type="dxa"/>
          </w:tcPr>
          <w:p w14:paraId="30CF00D2" w14:textId="4F42CFE6" w:rsidR="006B57B3" w:rsidRPr="00655934" w:rsidRDefault="0049704E" w:rsidP="00A661B0">
            <w:pPr>
              <w:rPr>
                <w:rFonts w:ascii="Arial" w:eastAsia="宋体" w:hAnsi="Arial"/>
                <w:sz w:val="18"/>
                <w:lang w:eastAsia="zh-CN"/>
              </w:rPr>
            </w:pPr>
            <w:r>
              <w:rPr>
                <w:rFonts w:ascii="Arial" w:eastAsia="宋体" w:hAnsi="Arial"/>
                <w:sz w:val="18"/>
                <w:lang w:eastAsia="zh-CN"/>
              </w:rPr>
              <w:t>propag</w:t>
            </w:r>
            <w:r w:rsidR="00736905">
              <w:rPr>
                <w:rFonts w:ascii="Arial" w:eastAsia="宋体" w:hAnsi="Arial"/>
                <w:sz w:val="18"/>
                <w:lang w:eastAsia="zh-CN"/>
              </w:rPr>
              <w:t>ation delay difference report should be</w:t>
            </w:r>
            <w:r>
              <w:rPr>
                <w:rFonts w:ascii="Arial" w:eastAsia="宋体"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FC090" w14:textId="450F58DA" w:rsidR="006B57B3" w:rsidRPr="00655934" w:rsidRDefault="00E154DE" w:rsidP="00A661B0">
            <w:pPr>
              <w:rPr>
                <w:rFonts w:eastAsia="宋体"/>
                <w:lang w:eastAsia="zh-CN"/>
              </w:rPr>
            </w:pPr>
            <w:r>
              <w:rPr>
                <w:rFonts w:eastAsia="宋体" w:hint="eastAsia"/>
                <w:lang w:eastAsia="zh-CN"/>
              </w:rPr>
              <w:t>n</w:t>
            </w:r>
            <w:r>
              <w:rPr>
                <w:rFonts w:eastAsia="宋体"/>
                <w:lang w:eastAsia="zh-CN"/>
              </w:rPr>
              <w:t>one</w:t>
            </w:r>
          </w:p>
        </w:tc>
        <w:tc>
          <w:tcPr>
            <w:tcW w:w="5850" w:type="dxa"/>
          </w:tcPr>
          <w:p w14:paraId="10EB31AD" w14:textId="5E8775B6" w:rsidR="006B57B3" w:rsidRPr="00E154DE" w:rsidRDefault="00E154DE" w:rsidP="00A661B0">
            <w:pPr>
              <w:rPr>
                <w:rFonts w:eastAsia="宋体"/>
                <w:lang w:eastAsia="zh-CN"/>
              </w:rPr>
            </w:pPr>
            <w:r>
              <w:rPr>
                <w:rFonts w:eastAsia="宋体"/>
                <w:lang w:eastAsia="zh-CN"/>
              </w:rPr>
              <w:t>None of the indications is necessary.</w:t>
            </w:r>
          </w:p>
        </w:tc>
      </w:tr>
      <w:tr w:rsidR="006B57B3" w:rsidRPr="00655934" w14:paraId="4D429BB6" w14:textId="77777777" w:rsidTr="00F07D1E">
        <w:tc>
          <w:tcPr>
            <w:tcW w:w="1496" w:type="dxa"/>
          </w:tcPr>
          <w:p w14:paraId="3095055B" w14:textId="5C9F0060" w:rsidR="006B57B3" w:rsidRPr="00170765" w:rsidRDefault="00170765"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5FFB53E4" w14:textId="47BD1C50" w:rsidR="006B57B3" w:rsidRPr="00170765" w:rsidRDefault="00170765" w:rsidP="00A661B0">
            <w:pPr>
              <w:rPr>
                <w:rFonts w:eastAsia="宋体"/>
                <w:lang w:eastAsia="zh-CN"/>
              </w:rPr>
            </w:pPr>
            <w:r>
              <w:rPr>
                <w:rFonts w:eastAsia="宋体"/>
                <w:lang w:eastAsia="zh-CN"/>
              </w:rPr>
              <w:t>none</w:t>
            </w: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0B901808" w:rsidR="006B57B3" w:rsidRPr="00655934" w:rsidRDefault="002867AB" w:rsidP="00A661B0">
            <w:pPr>
              <w:rPr>
                <w:rFonts w:eastAsiaTheme="minorEastAsia"/>
              </w:rPr>
            </w:pPr>
            <w:r>
              <w:rPr>
                <w:rFonts w:eastAsiaTheme="minorEastAsia"/>
              </w:rPr>
              <w:t>Turkcell</w:t>
            </w:r>
          </w:p>
        </w:tc>
        <w:tc>
          <w:tcPr>
            <w:tcW w:w="1739" w:type="dxa"/>
          </w:tcPr>
          <w:p w14:paraId="6AD9BEFD" w14:textId="66E48F4F" w:rsidR="006B57B3" w:rsidRPr="00655934" w:rsidRDefault="002867AB" w:rsidP="00A661B0">
            <w:pPr>
              <w:rPr>
                <w:rFonts w:eastAsiaTheme="minorEastAsia"/>
              </w:rPr>
            </w:pPr>
            <w:r>
              <w:rPr>
                <w:rFonts w:eastAsiaTheme="minorEastAsia"/>
              </w:rPr>
              <w:t>none</w:t>
            </w:r>
          </w:p>
        </w:tc>
        <w:tc>
          <w:tcPr>
            <w:tcW w:w="5850" w:type="dxa"/>
          </w:tcPr>
          <w:p w14:paraId="3E80E373" w14:textId="77777777" w:rsidR="006B57B3" w:rsidRPr="00655934" w:rsidRDefault="006B57B3" w:rsidP="00A661B0">
            <w:pPr>
              <w:rPr>
                <w:lang w:eastAsia="sv-SE"/>
              </w:rPr>
            </w:pPr>
          </w:p>
        </w:tc>
      </w:tr>
      <w:tr w:rsidR="007B6A10" w:rsidRPr="00655934" w14:paraId="1A11E330" w14:textId="77777777" w:rsidTr="00F07D1E">
        <w:tc>
          <w:tcPr>
            <w:tcW w:w="1496" w:type="dxa"/>
          </w:tcPr>
          <w:p w14:paraId="048354DE" w14:textId="76376DBF" w:rsidR="007B6A10" w:rsidRPr="00655934" w:rsidRDefault="007B6A10" w:rsidP="007B6A10">
            <w:pPr>
              <w:rPr>
                <w:rFonts w:eastAsia="宋体"/>
                <w:lang w:eastAsia="zh-CN"/>
              </w:rPr>
            </w:pPr>
            <w:r>
              <w:rPr>
                <w:rFonts w:eastAsiaTheme="minorEastAsia"/>
              </w:rPr>
              <w:t>Xiaomi</w:t>
            </w:r>
          </w:p>
        </w:tc>
        <w:tc>
          <w:tcPr>
            <w:tcW w:w="1739" w:type="dxa"/>
          </w:tcPr>
          <w:p w14:paraId="3D5B75D5" w14:textId="477A3032" w:rsidR="007B6A10" w:rsidRPr="00655934" w:rsidRDefault="007B6A10" w:rsidP="007B6A10">
            <w:pPr>
              <w:rPr>
                <w:rFonts w:eastAsia="宋体"/>
                <w:lang w:eastAsia="zh-CN"/>
              </w:rPr>
            </w:pPr>
            <w:r>
              <w:rPr>
                <w:rFonts w:eastAsiaTheme="minorEastAsia"/>
              </w:rPr>
              <w:t>none</w:t>
            </w:r>
          </w:p>
        </w:tc>
        <w:tc>
          <w:tcPr>
            <w:tcW w:w="5850" w:type="dxa"/>
          </w:tcPr>
          <w:p w14:paraId="78C43428" w14:textId="77777777" w:rsidR="007B6A10" w:rsidRPr="00655934" w:rsidRDefault="007B6A10" w:rsidP="007B6A10">
            <w:pPr>
              <w:keepNext/>
              <w:keepLines/>
              <w:overflowPunct w:val="0"/>
              <w:autoSpaceDE w:val="0"/>
              <w:autoSpaceDN w:val="0"/>
              <w:adjustRightInd w:val="0"/>
              <w:spacing w:after="0"/>
              <w:textAlignment w:val="baseline"/>
              <w:rPr>
                <w:rFonts w:ascii="Arial" w:eastAsia="宋体" w:hAnsi="Arial"/>
                <w:sz w:val="18"/>
                <w:lang w:eastAsia="zh-CN"/>
              </w:rPr>
            </w:pPr>
          </w:p>
        </w:tc>
      </w:tr>
      <w:tr w:rsidR="007B6A10" w:rsidRPr="00655934" w14:paraId="1BB96AAD" w14:textId="77777777" w:rsidTr="00F07D1E">
        <w:tc>
          <w:tcPr>
            <w:tcW w:w="1496" w:type="dxa"/>
          </w:tcPr>
          <w:p w14:paraId="3B455745" w14:textId="090FBA0B" w:rsidR="007B6A10" w:rsidRPr="00655934" w:rsidRDefault="001267E2" w:rsidP="007B6A1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E31B9B2" w14:textId="4439B8E3" w:rsidR="007B6A10" w:rsidRPr="00655934" w:rsidRDefault="001267E2" w:rsidP="007B6A10">
            <w:pPr>
              <w:rPr>
                <w:rFonts w:eastAsia="宋体"/>
                <w:lang w:eastAsia="zh-CN"/>
              </w:rPr>
            </w:pPr>
            <w:r>
              <w:rPr>
                <w:rFonts w:eastAsia="宋体" w:hint="eastAsia"/>
                <w:lang w:eastAsia="zh-CN"/>
              </w:rPr>
              <w:t>n</w:t>
            </w:r>
            <w:r>
              <w:rPr>
                <w:rFonts w:eastAsia="宋体"/>
                <w:lang w:eastAsia="zh-CN"/>
              </w:rPr>
              <w:t>one</w:t>
            </w:r>
          </w:p>
        </w:tc>
        <w:tc>
          <w:tcPr>
            <w:tcW w:w="5850" w:type="dxa"/>
          </w:tcPr>
          <w:p w14:paraId="04ADD462" w14:textId="77777777" w:rsidR="007B6A10" w:rsidRPr="00655934" w:rsidRDefault="007B6A10" w:rsidP="007B6A10">
            <w:pPr>
              <w:rPr>
                <w:rFonts w:eastAsiaTheme="minorEastAsia"/>
              </w:rPr>
            </w:pPr>
          </w:p>
        </w:tc>
      </w:tr>
      <w:tr w:rsidR="007B6A10" w:rsidRPr="00655934" w14:paraId="65D2E3BC" w14:textId="77777777" w:rsidTr="00F07D1E">
        <w:tc>
          <w:tcPr>
            <w:tcW w:w="1496" w:type="dxa"/>
          </w:tcPr>
          <w:p w14:paraId="333E35BB" w14:textId="77777777" w:rsidR="007B6A10" w:rsidRPr="00655934" w:rsidRDefault="007B6A10" w:rsidP="007B6A10">
            <w:pPr>
              <w:rPr>
                <w:lang w:eastAsia="ko-KR"/>
              </w:rPr>
            </w:pPr>
          </w:p>
        </w:tc>
        <w:tc>
          <w:tcPr>
            <w:tcW w:w="1739" w:type="dxa"/>
          </w:tcPr>
          <w:p w14:paraId="74A01A53" w14:textId="77777777" w:rsidR="007B6A10" w:rsidRPr="00655934" w:rsidRDefault="007B6A10" w:rsidP="007B6A10">
            <w:pPr>
              <w:rPr>
                <w:lang w:eastAsia="ko-KR"/>
              </w:rPr>
            </w:pPr>
          </w:p>
        </w:tc>
        <w:tc>
          <w:tcPr>
            <w:tcW w:w="5850" w:type="dxa"/>
          </w:tcPr>
          <w:p w14:paraId="3D1EE8B9" w14:textId="77777777" w:rsidR="007B6A10" w:rsidRPr="00655934" w:rsidRDefault="007B6A10" w:rsidP="007B6A10">
            <w:pPr>
              <w:rPr>
                <w:rFonts w:eastAsiaTheme="minorEastAsia"/>
              </w:rPr>
            </w:pPr>
          </w:p>
        </w:tc>
      </w:tr>
      <w:tr w:rsidR="007B6A10" w:rsidRPr="00655934" w14:paraId="1FFC8E4D" w14:textId="77777777" w:rsidTr="00F07D1E">
        <w:tc>
          <w:tcPr>
            <w:tcW w:w="1496" w:type="dxa"/>
          </w:tcPr>
          <w:p w14:paraId="66779E07" w14:textId="77777777" w:rsidR="007B6A10" w:rsidRPr="00655934" w:rsidRDefault="007B6A10" w:rsidP="007B6A10">
            <w:pPr>
              <w:rPr>
                <w:rFonts w:eastAsia="宋体"/>
                <w:lang w:eastAsia="zh-CN"/>
              </w:rPr>
            </w:pPr>
          </w:p>
        </w:tc>
        <w:tc>
          <w:tcPr>
            <w:tcW w:w="1739" w:type="dxa"/>
          </w:tcPr>
          <w:p w14:paraId="15F6609E" w14:textId="77777777" w:rsidR="007B6A10" w:rsidRPr="00655934" w:rsidRDefault="007B6A10" w:rsidP="007B6A10">
            <w:pPr>
              <w:rPr>
                <w:rFonts w:eastAsia="等线"/>
                <w:lang w:eastAsia="zh-CN"/>
              </w:rPr>
            </w:pPr>
          </w:p>
        </w:tc>
        <w:tc>
          <w:tcPr>
            <w:tcW w:w="5850" w:type="dxa"/>
          </w:tcPr>
          <w:p w14:paraId="27E53A5B" w14:textId="77777777" w:rsidR="007B6A10" w:rsidRPr="00655934" w:rsidRDefault="007B6A10" w:rsidP="007B6A10">
            <w:pPr>
              <w:rPr>
                <w:rFonts w:eastAsia="等线"/>
              </w:rPr>
            </w:pPr>
          </w:p>
        </w:tc>
      </w:tr>
      <w:tr w:rsidR="007B6A10" w:rsidRPr="00655934" w14:paraId="05BCC786" w14:textId="77777777" w:rsidTr="00F07D1E">
        <w:tc>
          <w:tcPr>
            <w:tcW w:w="1496" w:type="dxa"/>
          </w:tcPr>
          <w:p w14:paraId="36EBE043" w14:textId="77777777" w:rsidR="007B6A10" w:rsidRPr="00655934" w:rsidRDefault="007B6A10" w:rsidP="007B6A10">
            <w:pPr>
              <w:rPr>
                <w:rFonts w:eastAsia="宋体"/>
                <w:lang w:eastAsia="zh-CN"/>
              </w:rPr>
            </w:pPr>
          </w:p>
        </w:tc>
        <w:tc>
          <w:tcPr>
            <w:tcW w:w="1739" w:type="dxa"/>
          </w:tcPr>
          <w:p w14:paraId="12073E56" w14:textId="77777777" w:rsidR="007B6A10" w:rsidRPr="00655934" w:rsidRDefault="007B6A10" w:rsidP="007B6A10">
            <w:pPr>
              <w:rPr>
                <w:rFonts w:eastAsia="宋体"/>
                <w:lang w:eastAsia="zh-CN"/>
              </w:rPr>
            </w:pPr>
          </w:p>
        </w:tc>
        <w:tc>
          <w:tcPr>
            <w:tcW w:w="5850" w:type="dxa"/>
          </w:tcPr>
          <w:p w14:paraId="3AEF3479" w14:textId="77777777" w:rsidR="007B6A10" w:rsidRPr="00655934" w:rsidRDefault="007B6A10" w:rsidP="007B6A10">
            <w:pPr>
              <w:rPr>
                <w:rFonts w:eastAsia="宋体"/>
                <w:lang w:eastAsia="zh-CN"/>
              </w:rPr>
            </w:pPr>
          </w:p>
        </w:tc>
      </w:tr>
      <w:tr w:rsidR="007B6A10" w:rsidRPr="00655934" w14:paraId="698184B0" w14:textId="77777777" w:rsidTr="00F07D1E">
        <w:tc>
          <w:tcPr>
            <w:tcW w:w="1496" w:type="dxa"/>
          </w:tcPr>
          <w:p w14:paraId="363F10AF" w14:textId="77777777" w:rsidR="007B6A10" w:rsidRPr="00655934" w:rsidRDefault="007B6A10" w:rsidP="007B6A10">
            <w:pPr>
              <w:rPr>
                <w:rFonts w:eastAsia="宋体"/>
                <w:lang w:eastAsia="zh-CN"/>
              </w:rPr>
            </w:pPr>
          </w:p>
        </w:tc>
        <w:tc>
          <w:tcPr>
            <w:tcW w:w="1739" w:type="dxa"/>
          </w:tcPr>
          <w:p w14:paraId="2C6FDB79" w14:textId="77777777" w:rsidR="007B6A10" w:rsidRPr="00655934" w:rsidRDefault="007B6A10" w:rsidP="007B6A10">
            <w:pPr>
              <w:rPr>
                <w:rFonts w:eastAsia="宋体"/>
                <w:lang w:eastAsia="zh-CN"/>
              </w:rPr>
            </w:pPr>
          </w:p>
        </w:tc>
        <w:tc>
          <w:tcPr>
            <w:tcW w:w="5850" w:type="dxa"/>
          </w:tcPr>
          <w:p w14:paraId="5A4378E3" w14:textId="77777777" w:rsidR="007B6A10" w:rsidRPr="00655934" w:rsidRDefault="007B6A10" w:rsidP="007B6A10">
            <w:pPr>
              <w:rPr>
                <w:rFonts w:eastAsia="宋体"/>
                <w:highlight w:val="yellow"/>
                <w:lang w:eastAsia="zh-CN"/>
              </w:rPr>
            </w:pPr>
          </w:p>
        </w:tc>
      </w:tr>
      <w:tr w:rsidR="007B6A10" w:rsidRPr="00655934" w14:paraId="1300CD3A" w14:textId="77777777" w:rsidTr="00F07D1E">
        <w:tc>
          <w:tcPr>
            <w:tcW w:w="1496" w:type="dxa"/>
          </w:tcPr>
          <w:p w14:paraId="28CC472E" w14:textId="77777777" w:rsidR="007B6A10" w:rsidRPr="00655934" w:rsidRDefault="007B6A10" w:rsidP="007B6A10">
            <w:pPr>
              <w:rPr>
                <w:rFonts w:eastAsia="等线"/>
                <w:lang w:eastAsia="zh-CN"/>
              </w:rPr>
            </w:pPr>
          </w:p>
        </w:tc>
        <w:tc>
          <w:tcPr>
            <w:tcW w:w="1739" w:type="dxa"/>
          </w:tcPr>
          <w:p w14:paraId="3FD37120" w14:textId="77777777" w:rsidR="007B6A10" w:rsidRPr="00655934" w:rsidRDefault="007B6A10" w:rsidP="007B6A10">
            <w:pPr>
              <w:rPr>
                <w:rFonts w:eastAsia="等线"/>
                <w:lang w:eastAsia="zh-CN"/>
              </w:rPr>
            </w:pPr>
          </w:p>
        </w:tc>
        <w:tc>
          <w:tcPr>
            <w:tcW w:w="5850" w:type="dxa"/>
          </w:tcPr>
          <w:p w14:paraId="2DA7A20E" w14:textId="77777777" w:rsidR="007B6A10" w:rsidRPr="00655934" w:rsidRDefault="007B6A10" w:rsidP="007B6A10">
            <w:pPr>
              <w:rPr>
                <w:rFonts w:eastAsia="等线"/>
                <w:lang w:eastAsia="zh-CN"/>
              </w:rPr>
            </w:pPr>
          </w:p>
        </w:tc>
      </w:tr>
      <w:tr w:rsidR="007B6A10" w:rsidRPr="00655934" w14:paraId="5D1254A9" w14:textId="77777777" w:rsidTr="00F07D1E">
        <w:tc>
          <w:tcPr>
            <w:tcW w:w="1496" w:type="dxa"/>
          </w:tcPr>
          <w:p w14:paraId="20CDF141" w14:textId="77777777" w:rsidR="007B6A10" w:rsidRPr="00655934" w:rsidRDefault="007B6A10" w:rsidP="007B6A10">
            <w:pPr>
              <w:rPr>
                <w:rFonts w:eastAsia="宋体"/>
                <w:lang w:eastAsia="zh-CN"/>
              </w:rPr>
            </w:pPr>
          </w:p>
        </w:tc>
        <w:tc>
          <w:tcPr>
            <w:tcW w:w="1739" w:type="dxa"/>
          </w:tcPr>
          <w:p w14:paraId="17AD1385" w14:textId="77777777" w:rsidR="007B6A10" w:rsidRPr="00655934" w:rsidRDefault="007B6A10" w:rsidP="007B6A10">
            <w:pPr>
              <w:rPr>
                <w:rFonts w:eastAsia="宋体"/>
                <w:lang w:eastAsia="zh-CN"/>
              </w:rPr>
            </w:pPr>
          </w:p>
        </w:tc>
        <w:tc>
          <w:tcPr>
            <w:tcW w:w="5850" w:type="dxa"/>
          </w:tcPr>
          <w:p w14:paraId="65D2A50A" w14:textId="77777777" w:rsidR="007B6A10" w:rsidRPr="00655934" w:rsidRDefault="007B6A10" w:rsidP="007B6A10">
            <w:pPr>
              <w:rPr>
                <w:rFonts w:eastAsia="宋体"/>
                <w:highlight w:val="yellow"/>
                <w:lang w:eastAsia="zh-CN"/>
              </w:rPr>
            </w:pPr>
          </w:p>
        </w:tc>
      </w:tr>
      <w:tr w:rsidR="007B6A10" w:rsidRPr="00655934" w14:paraId="614C34AA" w14:textId="77777777" w:rsidTr="00F07D1E">
        <w:tc>
          <w:tcPr>
            <w:tcW w:w="1496" w:type="dxa"/>
          </w:tcPr>
          <w:p w14:paraId="2346C40B" w14:textId="77777777" w:rsidR="007B6A10" w:rsidRPr="00655934" w:rsidRDefault="007B6A10" w:rsidP="007B6A10">
            <w:pPr>
              <w:rPr>
                <w:rFonts w:eastAsia="宋体"/>
                <w:lang w:eastAsia="zh-CN"/>
              </w:rPr>
            </w:pPr>
          </w:p>
        </w:tc>
        <w:tc>
          <w:tcPr>
            <w:tcW w:w="1739" w:type="dxa"/>
          </w:tcPr>
          <w:p w14:paraId="6CDB9C01" w14:textId="77777777" w:rsidR="007B6A10" w:rsidRPr="00655934" w:rsidRDefault="007B6A10" w:rsidP="007B6A10">
            <w:pPr>
              <w:rPr>
                <w:rFonts w:eastAsia="宋体"/>
                <w:lang w:eastAsia="zh-CN"/>
              </w:rPr>
            </w:pPr>
          </w:p>
        </w:tc>
        <w:tc>
          <w:tcPr>
            <w:tcW w:w="5850" w:type="dxa"/>
          </w:tcPr>
          <w:p w14:paraId="3FFCD38A" w14:textId="77777777" w:rsidR="007B6A10" w:rsidRPr="00655934" w:rsidRDefault="007B6A10" w:rsidP="007B6A10">
            <w:pPr>
              <w:rPr>
                <w:rFonts w:eastAsia="宋体"/>
                <w:lang w:eastAsia="zh-CN"/>
              </w:rPr>
            </w:pPr>
          </w:p>
        </w:tc>
      </w:tr>
      <w:tr w:rsidR="007B6A10" w:rsidRPr="00655934" w14:paraId="61CCC706" w14:textId="77777777" w:rsidTr="00F07D1E">
        <w:tc>
          <w:tcPr>
            <w:tcW w:w="1496" w:type="dxa"/>
          </w:tcPr>
          <w:p w14:paraId="438D4E4D" w14:textId="77777777" w:rsidR="007B6A10" w:rsidRPr="00655934" w:rsidRDefault="007B6A10" w:rsidP="007B6A10">
            <w:pPr>
              <w:rPr>
                <w:rFonts w:eastAsiaTheme="minorEastAsia"/>
              </w:rPr>
            </w:pPr>
          </w:p>
        </w:tc>
        <w:tc>
          <w:tcPr>
            <w:tcW w:w="1739" w:type="dxa"/>
          </w:tcPr>
          <w:p w14:paraId="1F01B312" w14:textId="77777777" w:rsidR="007B6A10" w:rsidRPr="00655934" w:rsidRDefault="007B6A10" w:rsidP="007B6A10">
            <w:pPr>
              <w:rPr>
                <w:rFonts w:eastAsiaTheme="minorEastAsia"/>
              </w:rPr>
            </w:pPr>
          </w:p>
        </w:tc>
        <w:tc>
          <w:tcPr>
            <w:tcW w:w="5850" w:type="dxa"/>
          </w:tcPr>
          <w:p w14:paraId="1F3F7DE0" w14:textId="77777777" w:rsidR="007B6A10" w:rsidRPr="00655934" w:rsidRDefault="007B6A10" w:rsidP="007B6A10">
            <w:pPr>
              <w:rPr>
                <w:rFonts w:eastAsiaTheme="minorEastAsia"/>
              </w:rPr>
            </w:pPr>
          </w:p>
        </w:tc>
      </w:tr>
      <w:tr w:rsidR="007B6A10" w:rsidRPr="00655934" w14:paraId="1DBB9FA9" w14:textId="77777777" w:rsidTr="00F07D1E">
        <w:tc>
          <w:tcPr>
            <w:tcW w:w="1496" w:type="dxa"/>
          </w:tcPr>
          <w:p w14:paraId="07FC2A6B" w14:textId="77777777" w:rsidR="007B6A10" w:rsidRPr="00655934" w:rsidRDefault="007B6A10" w:rsidP="007B6A10">
            <w:pPr>
              <w:rPr>
                <w:rFonts w:eastAsiaTheme="minorEastAsia"/>
              </w:rPr>
            </w:pPr>
          </w:p>
        </w:tc>
        <w:tc>
          <w:tcPr>
            <w:tcW w:w="1739" w:type="dxa"/>
          </w:tcPr>
          <w:p w14:paraId="6FF3FA4C" w14:textId="77777777" w:rsidR="007B6A10" w:rsidRPr="00655934" w:rsidRDefault="007B6A10" w:rsidP="007B6A10">
            <w:pPr>
              <w:rPr>
                <w:rFonts w:eastAsiaTheme="minorEastAsia"/>
              </w:rPr>
            </w:pPr>
          </w:p>
        </w:tc>
        <w:tc>
          <w:tcPr>
            <w:tcW w:w="5850" w:type="dxa"/>
          </w:tcPr>
          <w:p w14:paraId="7DD634FC" w14:textId="77777777" w:rsidR="007B6A10" w:rsidRPr="00655934" w:rsidRDefault="007B6A10" w:rsidP="007B6A10">
            <w:pPr>
              <w:rPr>
                <w:rFonts w:eastAsiaTheme="minorEastAsia"/>
              </w:rPr>
            </w:pPr>
          </w:p>
        </w:tc>
      </w:tr>
      <w:tr w:rsidR="007B6A10" w:rsidRPr="00655934" w14:paraId="7677F6CC" w14:textId="77777777" w:rsidTr="00F07D1E">
        <w:tc>
          <w:tcPr>
            <w:tcW w:w="1496" w:type="dxa"/>
          </w:tcPr>
          <w:p w14:paraId="41E8D077" w14:textId="77777777" w:rsidR="007B6A10" w:rsidRPr="00655934" w:rsidRDefault="007B6A10" w:rsidP="007B6A10">
            <w:pPr>
              <w:rPr>
                <w:rFonts w:eastAsiaTheme="minorEastAsia"/>
              </w:rPr>
            </w:pPr>
          </w:p>
        </w:tc>
        <w:tc>
          <w:tcPr>
            <w:tcW w:w="1739" w:type="dxa"/>
          </w:tcPr>
          <w:p w14:paraId="1B92364E" w14:textId="77777777" w:rsidR="007B6A10" w:rsidRPr="00655934" w:rsidRDefault="007B6A10" w:rsidP="007B6A10">
            <w:pPr>
              <w:rPr>
                <w:rFonts w:eastAsiaTheme="minorEastAsia"/>
              </w:rPr>
            </w:pPr>
          </w:p>
        </w:tc>
        <w:tc>
          <w:tcPr>
            <w:tcW w:w="5850" w:type="dxa"/>
          </w:tcPr>
          <w:p w14:paraId="533A1657" w14:textId="77777777" w:rsidR="007B6A10" w:rsidRPr="00655934" w:rsidRDefault="007B6A10" w:rsidP="007B6A10">
            <w:pPr>
              <w:rPr>
                <w:rFonts w:eastAsiaTheme="minorEastAsia"/>
              </w:rPr>
            </w:pPr>
          </w:p>
        </w:tc>
      </w:tr>
      <w:tr w:rsidR="007B6A10" w:rsidRPr="00655934" w14:paraId="7A8148B1" w14:textId="77777777" w:rsidTr="00F07D1E">
        <w:tc>
          <w:tcPr>
            <w:tcW w:w="1496" w:type="dxa"/>
          </w:tcPr>
          <w:p w14:paraId="7343DF3A" w14:textId="77777777" w:rsidR="007B6A10" w:rsidRPr="00655934" w:rsidRDefault="007B6A10" w:rsidP="007B6A10">
            <w:pPr>
              <w:rPr>
                <w:lang w:eastAsia="sv-SE"/>
              </w:rPr>
            </w:pPr>
          </w:p>
        </w:tc>
        <w:tc>
          <w:tcPr>
            <w:tcW w:w="1739" w:type="dxa"/>
          </w:tcPr>
          <w:p w14:paraId="0DD79C4D" w14:textId="77777777" w:rsidR="007B6A10" w:rsidRPr="00655934" w:rsidRDefault="007B6A10" w:rsidP="007B6A10">
            <w:pPr>
              <w:rPr>
                <w:rFonts w:eastAsia="等线"/>
              </w:rPr>
            </w:pPr>
          </w:p>
        </w:tc>
        <w:tc>
          <w:tcPr>
            <w:tcW w:w="5850" w:type="dxa"/>
          </w:tcPr>
          <w:p w14:paraId="2393DC90" w14:textId="77777777" w:rsidR="007B6A10" w:rsidRPr="00655934" w:rsidRDefault="007B6A10" w:rsidP="007B6A10">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038C1" w14:textId="77777777" w:rsidR="00DC080B" w:rsidRDefault="00DC080B" w:rsidP="00DD7929">
      <w:pPr>
        <w:spacing w:after="0"/>
      </w:pPr>
      <w:r>
        <w:separator/>
      </w:r>
    </w:p>
  </w:endnote>
  <w:endnote w:type="continuationSeparator" w:id="0">
    <w:p w14:paraId="058D87D3" w14:textId="77777777" w:rsidR="00DC080B" w:rsidRDefault="00DC080B" w:rsidP="00DD7929">
      <w:pPr>
        <w:spacing w:after="0"/>
      </w:pPr>
      <w:r>
        <w:continuationSeparator/>
      </w:r>
    </w:p>
  </w:endnote>
  <w:endnote w:type="continuationNotice" w:id="1">
    <w:p w14:paraId="20A5C6B7" w14:textId="77777777" w:rsidR="00DC080B" w:rsidRDefault="00DC0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E1BA6" w14:textId="77777777" w:rsidR="00DC080B" w:rsidRDefault="00DC080B" w:rsidP="00DD7929">
      <w:pPr>
        <w:spacing w:after="0"/>
      </w:pPr>
      <w:r>
        <w:separator/>
      </w:r>
    </w:p>
  </w:footnote>
  <w:footnote w:type="continuationSeparator" w:id="0">
    <w:p w14:paraId="5FAB9A4C" w14:textId="77777777" w:rsidR="00DC080B" w:rsidRDefault="00DC080B" w:rsidP="00DD7929">
      <w:pPr>
        <w:spacing w:after="0"/>
      </w:pPr>
      <w:r>
        <w:continuationSeparator/>
      </w:r>
    </w:p>
  </w:footnote>
  <w:footnote w:type="continuationNotice" w:id="1">
    <w:p w14:paraId="40D83B68" w14:textId="77777777" w:rsidR="00DC080B" w:rsidRDefault="00DC080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5F7A"/>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67E2"/>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0765"/>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997"/>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867AB"/>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E68D9"/>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AE2"/>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49C0"/>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3280"/>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A7224"/>
    <w:rsid w:val="005B16C7"/>
    <w:rsid w:val="005B4AB6"/>
    <w:rsid w:val="005B6160"/>
    <w:rsid w:val="005B6637"/>
    <w:rsid w:val="005C38BC"/>
    <w:rsid w:val="005C4EF5"/>
    <w:rsid w:val="005C5F10"/>
    <w:rsid w:val="005C6075"/>
    <w:rsid w:val="005C60A3"/>
    <w:rsid w:val="005C7090"/>
    <w:rsid w:val="005D2FEF"/>
    <w:rsid w:val="005D376C"/>
    <w:rsid w:val="005D4FF8"/>
    <w:rsid w:val="005D58C0"/>
    <w:rsid w:val="005D5B2D"/>
    <w:rsid w:val="005D5F49"/>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8F1"/>
    <w:rsid w:val="007A6986"/>
    <w:rsid w:val="007A6ECA"/>
    <w:rsid w:val="007B1159"/>
    <w:rsid w:val="007B1DBF"/>
    <w:rsid w:val="007B31E6"/>
    <w:rsid w:val="007B6A10"/>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478"/>
    <w:rsid w:val="0089076F"/>
    <w:rsid w:val="008917FE"/>
    <w:rsid w:val="008958C9"/>
    <w:rsid w:val="00895A60"/>
    <w:rsid w:val="008A00DE"/>
    <w:rsid w:val="008A0573"/>
    <w:rsid w:val="008A05F4"/>
    <w:rsid w:val="008A14C9"/>
    <w:rsid w:val="008A19F1"/>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1B0"/>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4436"/>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2FE2"/>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080B"/>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60B"/>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22C0"/>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49A"/>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Char">
    <w:name w:val="标题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ae"/>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CD32C-7921-4AFF-86DD-081DE6F5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10233</Words>
  <Characters>58331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cp:lastModifiedBy>
  <cp:revision>6</cp:revision>
  <dcterms:created xsi:type="dcterms:W3CDTF">2022-08-22T06:37:00Z</dcterms:created>
  <dcterms:modified xsi:type="dcterms:W3CDTF">2022-08-22T06:56:00Z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1661048430</vt:lpwstr>
  </property>
</Properties>
</file>