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62DBE60E"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w:t>
      </w:r>
      <w:proofErr w:type="gramStart"/>
      <w:r w:rsidR="00E26C33" w:rsidRPr="00E26C33">
        <w:rPr>
          <w:rFonts w:ascii="Arial" w:eastAsia="Times New Roman" w:hAnsi="Arial" w:cs="Arial"/>
          <w:b/>
          <w:bCs/>
          <w:sz w:val="24"/>
        </w:rPr>
        <w:t>e][</w:t>
      </w:r>
      <w:proofErr w:type="gramEnd"/>
      <w:r w:rsidR="00E26C33" w:rsidRPr="00E26C33">
        <w:rPr>
          <w:rFonts w:ascii="Arial" w:eastAsia="Times New Roman" w:hAnsi="Arial" w:cs="Arial"/>
          <w:b/>
          <w:bCs/>
          <w:sz w:val="24"/>
        </w:rPr>
        <w:t>102][NR-NTN] SMTC and gaps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4148B221"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Pr>
          <w:sz w:val="22"/>
          <w:szCs w:val="22"/>
        </w:rPr>
        <w:t xml:space="preserve"> on remaining SMTC and gap issues</w:t>
      </w:r>
      <w:r>
        <w:rPr>
          <w:sz w:val="22"/>
          <w:szCs w:val="22"/>
          <w:lang w:val="en-US"/>
        </w:rPr>
        <w:t>:</w:t>
      </w:r>
    </w:p>
    <w:p w14:paraId="79E4947B"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Wingdings" w:eastAsia="等线" w:hAnsi="Wingdings" w:cs="Calibri"/>
          <w:b/>
          <w:bCs/>
          <w:sz w:val="22"/>
          <w:szCs w:val="22"/>
          <w:lang w:val="en-US" w:eastAsia="zh-CN"/>
        </w:rPr>
        <w:t></w:t>
      </w:r>
      <w:r w:rsidRPr="00E26C33">
        <w:rPr>
          <w:rFonts w:ascii="Wingdings" w:eastAsia="等线" w:hAnsi="Wingdings" w:cs="Calibri"/>
          <w:b/>
          <w:bCs/>
          <w:sz w:val="22"/>
          <w:szCs w:val="22"/>
          <w:lang w:val="en-US" w:eastAsia="zh-CN"/>
        </w:rPr>
        <w:t></w:t>
      </w:r>
      <w:r w:rsidRPr="00E26C33">
        <w:rPr>
          <w:rFonts w:ascii="Calibri" w:eastAsia="等线" w:hAnsi="Calibri" w:cs="Calibri"/>
          <w:b/>
          <w:bCs/>
          <w:sz w:val="22"/>
          <w:szCs w:val="22"/>
          <w:lang w:val="en-US" w:eastAsia="zh-CN"/>
        </w:rPr>
        <w:t>[AT119-</w:t>
      </w:r>
      <w:proofErr w:type="gramStart"/>
      <w:r w:rsidRPr="00E26C33">
        <w:rPr>
          <w:rFonts w:ascii="Calibri" w:eastAsia="等线" w:hAnsi="Calibri" w:cs="Calibri"/>
          <w:b/>
          <w:bCs/>
          <w:sz w:val="22"/>
          <w:szCs w:val="22"/>
          <w:lang w:val="en-US" w:eastAsia="zh-CN"/>
        </w:rPr>
        <w:t>e][</w:t>
      </w:r>
      <w:proofErr w:type="gramEnd"/>
      <w:r w:rsidRPr="00E26C33">
        <w:rPr>
          <w:rFonts w:ascii="Calibri" w:eastAsia="等线" w:hAnsi="Calibri" w:cs="Calibri"/>
          <w:b/>
          <w:bCs/>
          <w:sz w:val="22"/>
          <w:szCs w:val="22"/>
          <w:lang w:val="en-US" w:eastAsia="zh-CN"/>
        </w:rPr>
        <w:t>102][NR-NTN] SMTC and gaps (Intel)</w:t>
      </w:r>
    </w:p>
    <w:p w14:paraId="51212AB8"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 xml:space="preserve">Initial scope: Discuss corrections related to </w:t>
      </w:r>
      <w:r w:rsidRPr="00E26C33">
        <w:rPr>
          <w:rFonts w:ascii="Calibri" w:eastAsia="等线" w:hAnsi="Calibri" w:cs="Calibri"/>
          <w:sz w:val="22"/>
          <w:szCs w:val="22"/>
          <w:highlight w:val="yellow"/>
          <w:lang w:val="en-US" w:eastAsia="zh-CN"/>
        </w:rPr>
        <w:t>remaining SMTC and gaps issues</w:t>
      </w:r>
      <w:r w:rsidRPr="00E26C33">
        <w:rPr>
          <w:rFonts w:ascii="Calibri" w:eastAsia="等线" w:hAnsi="Calibri" w:cs="Calibri"/>
          <w:sz w:val="22"/>
          <w:szCs w:val="22"/>
          <w:lang w:val="en-US" w:eastAsia="zh-CN"/>
        </w:rPr>
        <w:t xml:space="preserve"> (from proposals in R2-2207068, R2-2207149, R2-2207243, R2-2207268, R2-2207269, R2-2207270, R2-2207271, R2-2208214, R2-2208466)</w:t>
      </w:r>
    </w:p>
    <w:p w14:paraId="0070AE6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Initial intended outcome: Summary of the offline discussion with e.g.:</w:t>
      </w:r>
    </w:p>
    <w:p w14:paraId="7DDEC1C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for agreement (if any)</w:t>
      </w:r>
    </w:p>
    <w:p w14:paraId="65BC3FB6"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that require online discussions</w:t>
      </w:r>
    </w:p>
    <w:p w14:paraId="01E527D3"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Symbol" w:eastAsia="等线" w:hAnsi="Symbol" w:cs="Calibri"/>
          <w:sz w:val="22"/>
          <w:szCs w:val="22"/>
          <w:lang w:val="en-US" w:eastAsia="zh-CN"/>
        </w:rPr>
        <w:t></w:t>
      </w:r>
      <w:r w:rsidRPr="00E26C33">
        <w:rPr>
          <w:rFonts w:eastAsia="等线"/>
          <w:sz w:val="14"/>
          <w:szCs w:val="14"/>
          <w:lang w:val="en-US" w:eastAsia="zh-CN"/>
        </w:rPr>
        <w:t xml:space="preserve">         </w:t>
      </w:r>
      <w:r w:rsidRPr="00E26C33">
        <w:rPr>
          <w:rFonts w:ascii="Calibri" w:eastAsia="等线" w:hAnsi="Calibri" w:cs="Calibri"/>
          <w:sz w:val="22"/>
          <w:szCs w:val="22"/>
          <w:lang w:val="en-US" w:eastAsia="zh-CN"/>
        </w:rPr>
        <w:t>List of proposals that should not be pursued (if any)</w:t>
      </w:r>
    </w:p>
    <w:p w14:paraId="4F35830C"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 xml:space="preserve">Initial deadline (for companies' feedback): </w:t>
      </w:r>
      <w:r w:rsidRPr="00482A89">
        <w:rPr>
          <w:rFonts w:ascii="Calibri" w:eastAsia="等线" w:hAnsi="Calibri" w:cs="Calibri"/>
          <w:sz w:val="22"/>
          <w:szCs w:val="22"/>
          <w:highlight w:val="yellow"/>
          <w:lang w:val="en-US" w:eastAsia="zh-CN"/>
        </w:rPr>
        <w:t>Thursday 2022-08-18 0600 UTC</w:t>
      </w:r>
    </w:p>
    <w:p w14:paraId="52F14272" w14:textId="77777777" w:rsidR="00E26C33" w:rsidRPr="00E26C33" w:rsidRDefault="00E26C33" w:rsidP="00C47773">
      <w:pPr>
        <w:spacing w:before="100" w:beforeAutospacing="1" w:after="100" w:afterAutospacing="1"/>
        <w:ind w:left="360"/>
        <w:rPr>
          <w:rFonts w:ascii="Calibri" w:eastAsia="等线" w:hAnsi="Calibri" w:cs="Calibri"/>
          <w:sz w:val="22"/>
          <w:szCs w:val="22"/>
          <w:lang w:val="en-US" w:eastAsia="zh-CN"/>
        </w:rPr>
      </w:pPr>
      <w:r w:rsidRPr="00E26C33">
        <w:rPr>
          <w:rFonts w:ascii="Calibri" w:eastAsia="等线" w:hAnsi="Calibri" w:cs="Calibri"/>
          <w:sz w:val="22"/>
          <w:szCs w:val="22"/>
          <w:lang w:val="en-US" w:eastAsia="zh-CN"/>
        </w:rPr>
        <w:t>Initial deadline (for rapporteur's summary in </w:t>
      </w:r>
      <w:hyperlink w:tgtFrame="_blank" w:tooltip="C:Data3GPParchiveRAN2RAN2#117TdocsR2-2204031.zip" w:history="1">
        <w:r w:rsidRPr="00E26C33">
          <w:rPr>
            <w:rFonts w:ascii="Calibri" w:eastAsia="等线" w:hAnsi="Calibri" w:cs="Calibri"/>
            <w:color w:val="0000FF"/>
            <w:sz w:val="22"/>
            <w:szCs w:val="22"/>
            <w:u w:val="single"/>
            <w:lang w:val="en-US" w:eastAsia="zh-CN"/>
          </w:rPr>
          <w:t>R2-22</w:t>
        </w:r>
      </w:hyperlink>
      <w:r w:rsidRPr="00E26C33">
        <w:rPr>
          <w:rFonts w:ascii="Calibri" w:eastAsia="等线" w:hAnsi="Calibri" w:cs="Calibri"/>
          <w:sz w:val="22"/>
          <w:szCs w:val="22"/>
          <w:lang w:val="en-US" w:eastAsia="zh-CN"/>
        </w:rPr>
        <w:t>08752): Thursday 2022-08-18 1000 UTC</w:t>
      </w:r>
    </w:p>
    <w:tbl>
      <w:tblPr>
        <w:tblStyle w:val="af3"/>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等线" w:hAnsi="Arial" w:cs="Arial"/>
                <w:b/>
                <w:bCs/>
                <w:color w:val="000000"/>
                <w:sz w:val="18"/>
                <w:szCs w:val="18"/>
                <w:u w:val="single"/>
                <w:lang w:val="en-US" w:eastAsia="zh-CN"/>
              </w:rPr>
            </w:pPr>
            <w:proofErr w:type="spellStart"/>
            <w:r w:rsidRPr="00482A89">
              <w:rPr>
                <w:rFonts w:ascii="Arial" w:eastAsia="等线" w:hAnsi="Arial" w:cs="Arial"/>
                <w:b/>
                <w:bCs/>
                <w:color w:val="000000"/>
                <w:sz w:val="18"/>
                <w:szCs w:val="18"/>
                <w:u w:val="single"/>
                <w:lang w:val="en-US" w:eastAsia="zh-CN"/>
              </w:rPr>
              <w:t>tdoc</w:t>
            </w:r>
            <w:proofErr w:type="spellEnd"/>
            <w:r w:rsidRPr="00482A89">
              <w:rPr>
                <w:rFonts w:ascii="Arial" w:eastAsia="等线"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R2-2207268 Draft 331 CR for NR NTN measurement related UE capabilities Intel Corporation </w:t>
            </w:r>
            <w:proofErr w:type="spellStart"/>
            <w:r w:rsidRPr="00631EBD">
              <w:rPr>
                <w:rFonts w:ascii="Arial" w:eastAsia="等线" w:hAnsi="Arial" w:cs="Arial"/>
                <w:color w:val="000000"/>
                <w:sz w:val="18"/>
                <w:szCs w:val="18"/>
                <w:lang w:val="en-US" w:eastAsia="zh-CN"/>
              </w:rPr>
              <w:t>draftCR</w:t>
            </w:r>
            <w:proofErr w:type="spellEnd"/>
            <w:r w:rsidRPr="00631EBD">
              <w:rPr>
                <w:rFonts w:ascii="Arial" w:eastAsia="等线"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R2-2207269 Draft 306 CR for NR NTN measurement related UE capabilities Intel Corporation </w:t>
            </w:r>
            <w:proofErr w:type="spellStart"/>
            <w:r w:rsidRPr="00631EBD">
              <w:rPr>
                <w:rFonts w:ascii="Arial" w:eastAsia="等线" w:hAnsi="Arial" w:cs="Arial"/>
                <w:color w:val="000000"/>
                <w:sz w:val="18"/>
                <w:szCs w:val="18"/>
                <w:lang w:val="en-US" w:eastAsia="zh-CN"/>
              </w:rPr>
              <w:t>draftCR</w:t>
            </w:r>
            <w:proofErr w:type="spellEnd"/>
            <w:r w:rsidRPr="00631EBD">
              <w:rPr>
                <w:rFonts w:ascii="Arial" w:eastAsia="等线"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等线"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bookmarkStart w:id="1" w:name="_Hlk111583864"/>
            <w:r w:rsidRPr="00631EBD">
              <w:rPr>
                <w:rFonts w:ascii="Arial" w:eastAsia="等线" w:hAnsi="Arial" w:cs="Arial"/>
                <w:color w:val="000000"/>
                <w:sz w:val="18"/>
                <w:szCs w:val="18"/>
                <w:lang w:val="en-US" w:eastAsia="zh-CN"/>
              </w:rPr>
              <w:t>R2-2207149 </w:t>
            </w:r>
            <w:bookmarkEnd w:id="1"/>
            <w:r w:rsidRPr="00631EBD">
              <w:rPr>
                <w:rFonts w:ascii="Arial" w:eastAsia="等线" w:hAnsi="Arial" w:cs="Arial"/>
                <w:color w:val="000000"/>
                <w:sz w:val="18"/>
                <w:szCs w:val="18"/>
                <w:lang w:val="en-US" w:eastAsia="zh-CN"/>
              </w:rPr>
              <w:t>Remaining issues on SMTCs and gaps </w:t>
            </w:r>
            <w:proofErr w:type="gramStart"/>
            <w:r w:rsidRPr="00631EBD">
              <w:rPr>
                <w:rFonts w:ascii="Arial" w:eastAsia="等线" w:hAnsi="Arial" w:cs="Arial"/>
                <w:color w:val="000000"/>
                <w:sz w:val="18"/>
                <w:szCs w:val="18"/>
                <w:lang w:val="en-US" w:eastAsia="zh-CN"/>
              </w:rPr>
              <w:t>Huawei ,</w:t>
            </w:r>
            <w:proofErr w:type="gramEnd"/>
            <w:r w:rsidRPr="00631EBD">
              <w:rPr>
                <w:rFonts w:ascii="Arial" w:eastAsia="等线" w:hAnsi="Arial" w:cs="Arial"/>
                <w:color w:val="000000"/>
                <w:sz w:val="18"/>
                <w:szCs w:val="18"/>
                <w:lang w:val="en-US" w:eastAsia="zh-CN"/>
              </w:rPr>
              <w:t xml:space="preserve"> </w:t>
            </w:r>
            <w:proofErr w:type="spellStart"/>
            <w:r w:rsidRPr="00631EBD">
              <w:rPr>
                <w:rFonts w:ascii="Arial" w:eastAsia="等线" w:hAnsi="Arial" w:cs="Arial"/>
                <w:color w:val="000000"/>
                <w:sz w:val="18"/>
                <w:szCs w:val="18"/>
                <w:lang w:val="en-US" w:eastAsia="zh-CN"/>
              </w:rPr>
              <w:t>HiSilicon</w:t>
            </w:r>
            <w:proofErr w:type="spellEnd"/>
            <w:r w:rsidRPr="00631EBD">
              <w:rPr>
                <w:rFonts w:ascii="Arial" w:eastAsia="等线" w:hAnsi="Arial" w:cs="Arial"/>
                <w:color w:val="000000"/>
                <w:sz w:val="18"/>
                <w:szCs w:val="18"/>
                <w:lang w:val="en-US" w:eastAsia="zh-CN"/>
              </w:rPr>
              <w:t> discussion Rel-17 NR_NTN _solutions-Core</w:t>
            </w:r>
          </w:p>
          <w:p w14:paraId="2C7FB80F" w14:textId="77777777" w:rsidR="00631EBD" w:rsidRPr="00631EBD" w:rsidRDefault="00631EBD" w:rsidP="00631EBD">
            <w:pPr>
              <w:shd w:val="clear" w:color="auto" w:fill="FFFFFF"/>
              <w:spacing w:after="0" w:line="300" w:lineRule="atLeast"/>
              <w:rPr>
                <w:rFonts w:ascii="Arial" w:eastAsia="等线" w:hAnsi="Arial" w:cs="Arial"/>
                <w:sz w:val="22"/>
                <w:szCs w:val="22"/>
                <w:lang w:val="en-US" w:eastAsia="zh-CN"/>
              </w:rPr>
            </w:pPr>
            <w:r w:rsidRPr="00631EBD">
              <w:rPr>
                <w:rFonts w:ascii="Arial" w:eastAsia="等线"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等线" w:hAnsi="Arial" w:cs="Arial"/>
                <w:color w:val="000000"/>
                <w:sz w:val="18"/>
                <w:szCs w:val="18"/>
                <w:lang w:val="en-US" w:eastAsia="zh-CN"/>
              </w:rPr>
            </w:pPr>
            <w:r w:rsidRPr="00631EBD">
              <w:rPr>
                <w:rFonts w:ascii="Arial" w:eastAsia="等线" w:hAnsi="Arial" w:cs="Arial"/>
                <w:color w:val="000000"/>
                <w:sz w:val="18"/>
                <w:szCs w:val="18"/>
                <w:lang w:val="en-US" w:eastAsia="zh-CN"/>
              </w:rPr>
              <w:lastRenderedPageBreak/>
              <w:t>R2-2208466 Correction for measurement gap Xiaomi </w:t>
            </w:r>
            <w:proofErr w:type="spellStart"/>
            <w:r w:rsidRPr="00631EBD">
              <w:rPr>
                <w:rFonts w:ascii="Arial" w:eastAsia="等线" w:hAnsi="Arial" w:cs="Arial"/>
                <w:color w:val="000000"/>
                <w:sz w:val="18"/>
                <w:szCs w:val="18"/>
                <w:lang w:val="en-US" w:eastAsia="zh-CN"/>
              </w:rPr>
              <w:t>draftCR</w:t>
            </w:r>
            <w:proofErr w:type="spellEnd"/>
            <w:r w:rsidRPr="00631EBD">
              <w:rPr>
                <w:rFonts w:ascii="Arial" w:eastAsia="等线"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等线"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等线" w:hAnsi="Arial" w:cs="Arial"/>
                <w:color w:val="000000"/>
                <w:sz w:val="18"/>
                <w:szCs w:val="18"/>
                <w:lang w:val="en-US" w:eastAsia="zh-CN"/>
              </w:rPr>
            </w:pPr>
            <w:r w:rsidRPr="00E26C33">
              <w:rPr>
                <w:rFonts w:ascii="Arial" w:eastAsia="等线" w:hAnsi="Arial" w:cs="Arial"/>
                <w:color w:val="000000"/>
                <w:sz w:val="18"/>
                <w:szCs w:val="18"/>
                <w:lang w:val="en-US" w:eastAsia="zh-CN"/>
              </w:rPr>
              <w:t xml:space="preserve">R2-2207243   Draft 331 CR for NR NTN SMTC   Samsung Research America     </w:t>
            </w:r>
            <w:proofErr w:type="spellStart"/>
            <w:r w:rsidRPr="00E26C33">
              <w:rPr>
                <w:rFonts w:ascii="Arial" w:eastAsia="等线" w:hAnsi="Arial" w:cs="Arial"/>
                <w:color w:val="000000"/>
                <w:sz w:val="18"/>
                <w:szCs w:val="18"/>
                <w:lang w:val="en-US" w:eastAsia="zh-CN"/>
              </w:rPr>
              <w:t>draftCR</w:t>
            </w:r>
            <w:proofErr w:type="spellEnd"/>
            <w:r w:rsidRPr="00E26C33">
              <w:rPr>
                <w:rFonts w:ascii="Arial" w:eastAsia="等线" w:hAnsi="Arial" w:cs="Arial"/>
                <w:color w:val="000000"/>
                <w:sz w:val="18"/>
                <w:szCs w:val="18"/>
                <w:lang w:val="en-US" w:eastAsia="zh-CN"/>
              </w:rPr>
              <w:t xml:space="preserve"> Rel-17           </w:t>
            </w:r>
            <w:proofErr w:type="gramStart"/>
            <w:r w:rsidRPr="00E26C33">
              <w:rPr>
                <w:rFonts w:ascii="Arial" w:eastAsia="等线" w:hAnsi="Arial" w:cs="Arial"/>
                <w:color w:val="000000"/>
                <w:sz w:val="18"/>
                <w:szCs w:val="18"/>
                <w:lang w:val="en-US" w:eastAsia="zh-CN"/>
              </w:rPr>
              <w:t>38.331  17.1.0</w:t>
            </w:r>
            <w:proofErr w:type="gramEnd"/>
            <w:r w:rsidRPr="00E26C33">
              <w:rPr>
                <w:rFonts w:ascii="Arial" w:eastAsia="等线" w:hAnsi="Arial" w:cs="Arial"/>
                <w:color w:val="000000"/>
                <w:sz w:val="18"/>
                <w:szCs w:val="18"/>
                <w:lang w:val="en-US" w:eastAsia="zh-CN"/>
              </w:rPr>
              <w:t xml:space="preserve">   F          </w:t>
            </w:r>
            <w:proofErr w:type="spellStart"/>
            <w:r w:rsidRPr="00E26C33">
              <w:rPr>
                <w:rFonts w:ascii="Arial" w:eastAsia="等线" w:hAnsi="Arial" w:cs="Arial"/>
                <w:color w:val="000000"/>
                <w:sz w:val="18"/>
                <w:szCs w:val="18"/>
                <w:lang w:val="en-US" w:eastAsia="zh-CN"/>
              </w:rPr>
              <w:t>NR_NTN_solutions</w:t>
            </w:r>
            <w:proofErr w:type="spellEnd"/>
            <w:r w:rsidRPr="00E26C33">
              <w:rPr>
                <w:rFonts w:ascii="Arial" w:eastAsia="等线" w:hAnsi="Arial" w:cs="Arial"/>
                <w:color w:val="000000"/>
                <w:sz w:val="18"/>
                <w:szCs w:val="18"/>
                <w:lang w:val="en-US" w:eastAsia="zh-CN"/>
              </w:rPr>
              <w:t>-Core</w:t>
            </w:r>
          </w:p>
          <w:p w14:paraId="42BDE432" w14:textId="70A94CA9" w:rsidR="00E26C33" w:rsidRPr="00631EBD" w:rsidRDefault="00E26C33" w:rsidP="00C47773">
            <w:pPr>
              <w:shd w:val="clear" w:color="auto" w:fill="FFFFFF"/>
              <w:spacing w:after="0" w:line="300" w:lineRule="atLeast"/>
              <w:rPr>
                <w:rFonts w:ascii="Arial" w:eastAsia="等线" w:hAnsi="Arial" w:cs="Arial"/>
                <w:sz w:val="22"/>
                <w:szCs w:val="22"/>
                <w:lang w:val="en-US" w:eastAsia="zh-CN"/>
              </w:rPr>
            </w:pPr>
            <w:r w:rsidRPr="00E26C33">
              <w:rPr>
                <w:rFonts w:ascii="Arial" w:eastAsia="等线" w:hAnsi="Arial" w:cs="Arial"/>
                <w:color w:val="000000"/>
                <w:sz w:val="18"/>
                <w:szCs w:val="18"/>
                <w:lang w:val="en-US" w:eastAsia="zh-CN"/>
              </w:rPr>
              <w:t xml:space="preserve">R2-2207068   Correction on NTN UE </w:t>
            </w:r>
            <w:proofErr w:type="spellStart"/>
            <w:r w:rsidRPr="00E26C33">
              <w:rPr>
                <w:rFonts w:ascii="Arial" w:eastAsia="等线" w:hAnsi="Arial" w:cs="Arial"/>
                <w:color w:val="000000"/>
                <w:sz w:val="18"/>
                <w:szCs w:val="18"/>
                <w:lang w:val="en-US" w:eastAsia="zh-CN"/>
              </w:rPr>
              <w:t>capabiltiy</w:t>
            </w:r>
            <w:proofErr w:type="spellEnd"/>
            <w:r w:rsidRPr="00E26C33">
              <w:rPr>
                <w:rFonts w:ascii="Arial" w:eastAsia="等线" w:hAnsi="Arial" w:cs="Arial"/>
                <w:color w:val="000000"/>
                <w:sz w:val="18"/>
                <w:szCs w:val="18"/>
                <w:lang w:val="en-US" w:eastAsia="zh-CN"/>
              </w:rPr>
              <w:t xml:space="preserve">   </w:t>
            </w:r>
            <w:proofErr w:type="gramStart"/>
            <w:r w:rsidRPr="00E26C33">
              <w:rPr>
                <w:rFonts w:ascii="Arial" w:eastAsia="等线" w:hAnsi="Arial" w:cs="Arial"/>
                <w:color w:val="000000"/>
                <w:sz w:val="18"/>
                <w:szCs w:val="18"/>
                <w:lang w:val="en-US" w:eastAsia="zh-CN"/>
              </w:rPr>
              <w:t>OPPO  CR</w:t>
            </w:r>
            <w:proofErr w:type="gramEnd"/>
            <w:r w:rsidRPr="00E26C33">
              <w:rPr>
                <w:rFonts w:ascii="Arial" w:eastAsia="等线" w:hAnsi="Arial" w:cs="Arial"/>
                <w:color w:val="000000"/>
                <w:sz w:val="18"/>
                <w:szCs w:val="18"/>
                <w:lang w:val="en-US" w:eastAsia="zh-CN"/>
              </w:rPr>
              <w:t xml:space="preserve">       Rel-17  38.306  17.1.0   0758     -           F          </w:t>
            </w:r>
            <w:proofErr w:type="spellStart"/>
            <w:r w:rsidRPr="00E26C33">
              <w:rPr>
                <w:rFonts w:ascii="Arial" w:eastAsia="等线" w:hAnsi="Arial" w:cs="Arial"/>
                <w:color w:val="000000"/>
                <w:sz w:val="18"/>
                <w:szCs w:val="18"/>
                <w:lang w:val="en-US" w:eastAsia="zh-CN"/>
              </w:rPr>
              <w:t>NR_NTN_solutions</w:t>
            </w:r>
            <w:proofErr w:type="spellEnd"/>
            <w:r w:rsidRPr="00E26C33">
              <w:rPr>
                <w:rFonts w:ascii="Arial" w:eastAsia="等线" w:hAnsi="Arial" w:cs="Arial"/>
                <w:color w:val="000000"/>
                <w:sz w:val="18"/>
                <w:szCs w:val="18"/>
                <w:lang w:val="en-US" w:eastAsia="zh-CN"/>
              </w:rPr>
              <w:t>-Core</w:t>
            </w:r>
          </w:p>
        </w:tc>
      </w:tr>
    </w:tbl>
    <w:p w14:paraId="355B9817" w14:textId="78F63C7D" w:rsidR="00631EBD" w:rsidRDefault="00631EBD" w:rsidP="00653A6B"/>
    <w:p w14:paraId="3EDD2AA9" w14:textId="77777777" w:rsidR="00CE3E54" w:rsidRDefault="00783B93" w:rsidP="00631EBD">
      <w:pPr>
        <w:pStyle w:val="1"/>
        <w:numPr>
          <w:ilvl w:val="0"/>
          <w:numId w:val="1"/>
        </w:numPr>
        <w:pBdr>
          <w:top w:val="single" w:sz="12" w:space="2" w:color="auto"/>
        </w:pBdr>
      </w:pPr>
      <w:r>
        <w:t xml:space="preserve">Discussion </w:t>
      </w:r>
    </w:p>
    <w:p w14:paraId="3C0A2616" w14:textId="6206EDC9" w:rsidR="00631EBD" w:rsidRPr="00A66699" w:rsidRDefault="00631EBD" w:rsidP="00CE3E54">
      <w:pPr>
        <w:pStyle w:val="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af3"/>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2" w:name="_Hlk109998872"/>
            <w:r w:rsidRPr="00C360F3">
              <w:rPr>
                <w:rFonts w:ascii="Arial" w:eastAsiaTheme="minorEastAsia" w:hAnsi="Arial" w:cs="Arial"/>
                <w:color w:val="000000"/>
                <w:lang w:eastAsia="ko-KR"/>
              </w:rPr>
              <w:t xml:space="preserve">RAN4 reached consensus in this matter that </w:t>
            </w:r>
            <w:bookmarkStart w:id="3" w:name="_Hlk109996399"/>
            <w:r w:rsidRPr="00C360F3">
              <w:rPr>
                <w:rFonts w:ascii="Arial" w:eastAsiaTheme="minorEastAsia" w:hAnsi="Arial" w:cs="Arial"/>
                <w:color w:val="000000"/>
                <w:lang w:eastAsia="ko-KR"/>
              </w:rPr>
              <w:t>one frequency layer can be associated to both concurrent measurement gaps with the same gap type</w:t>
            </w:r>
            <w:bookmarkEnd w:id="2"/>
            <w:bookmarkEnd w:id="3"/>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af3"/>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等线"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4"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4"/>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5"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Intel" w:date="2022-07-29T15:14:00Z"/>
                <w:rFonts w:ascii="Courier New" w:eastAsia="Times New Roman" w:hAnsi="Courier New"/>
                <w:noProof/>
                <w:sz w:val="16"/>
                <w:lang w:eastAsia="en-GB"/>
              </w:rPr>
            </w:pPr>
            <w:ins w:id="7" w:author="Intel" w:date="2022-07-29T15:14:00Z">
              <w:r>
                <w:rPr>
                  <w:rFonts w:ascii="Courier New" w:eastAsia="Times New Roman" w:hAnsi="Courier New"/>
                  <w:noProof/>
                  <w:sz w:val="16"/>
                  <w:lang w:eastAsia="en-GB"/>
                </w:rPr>
                <w:tab/>
              </w:r>
            </w:ins>
            <w:ins w:id="8"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 w:author="Intel" w:date="2022-07-29T15:14:00Z"/>
                <w:rFonts w:ascii="Courier New" w:eastAsia="Times New Roman" w:hAnsi="Courier New"/>
                <w:noProof/>
                <w:color w:val="808080"/>
                <w:sz w:val="16"/>
                <w:lang w:eastAsia="en-GB"/>
              </w:rPr>
            </w:pPr>
            <w:ins w:id="10"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Intel" w:date="2022-07-29T15:13:00Z"/>
                <w:rFonts w:ascii="Courier New" w:eastAsia="Times New Roman" w:hAnsi="Courier New"/>
                <w:noProof/>
                <w:color w:val="808080"/>
                <w:sz w:val="16"/>
                <w:lang w:eastAsia="en-GB"/>
              </w:rPr>
            </w:pPr>
            <w:ins w:id="12"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3" w:author="Intel" w:date="2022-07-29T15:15:00Z">
              <w:r>
                <w:rPr>
                  <w:rFonts w:ascii="Courier New" w:eastAsia="Times New Roman" w:hAnsi="Courier New"/>
                  <w:noProof/>
                  <w:color w:val="993366"/>
                  <w:sz w:val="16"/>
                  <w:lang w:eastAsia="en-GB"/>
                </w:rPr>
                <w:t xml:space="preserve"> </w:t>
              </w:r>
            </w:ins>
            <w:ins w:id="14"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Intel" w:date="2022-07-29T15:13:00Z"/>
                <w:rFonts w:ascii="Courier New" w:eastAsia="Times New Roman" w:hAnsi="Courier New"/>
                <w:noProof/>
                <w:sz w:val="16"/>
                <w:lang w:eastAsia="en-GB"/>
              </w:rPr>
            </w:pPr>
            <w:ins w:id="16" w:author="Intel" w:date="2022-07-29T15:13:00Z">
              <w:r>
                <w:rPr>
                  <w:rFonts w:ascii="Courier New" w:eastAsia="Times New Roman" w:hAnsi="Courier New"/>
                  <w:noProof/>
                  <w:sz w:val="16"/>
                  <w:lang w:eastAsia="en-GB"/>
                </w:rPr>
                <w:lastRenderedPageBreak/>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等线" w:hAnsi="Arial" w:cs="Arial"/>
                <w:color w:val="000000"/>
                <w:sz w:val="18"/>
                <w:szCs w:val="18"/>
                <w:lang w:val="en-US" w:eastAsia="zh-CN"/>
              </w:rPr>
              <w:lastRenderedPageBreak/>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w:date="2022-08-04T08:44:00Z"/>
                <w:rFonts w:ascii="Courier New" w:eastAsia="Times New Roman" w:hAnsi="Courier New" w:cs="Courier New"/>
                <w:noProof/>
                <w:sz w:val="16"/>
                <w:lang w:eastAsia="en-GB"/>
              </w:rPr>
            </w:pPr>
            <w:ins w:id="18"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w:date="2022-08-04T08:44:00Z"/>
                <w:rFonts w:ascii="Courier New" w:eastAsia="Times New Roman" w:hAnsi="Courier New" w:cs="Courier New"/>
                <w:noProof/>
                <w:color w:val="808080"/>
                <w:sz w:val="16"/>
                <w:lang w:eastAsia="en-GB"/>
              </w:rPr>
            </w:pPr>
            <w:ins w:id="20" w:author="Huawei" w:date="2022-08-04T08:44:00Z">
              <w:r w:rsidRPr="000B120A">
                <w:rPr>
                  <w:rFonts w:ascii="Courier New" w:eastAsia="Times New Roman" w:hAnsi="Courier New" w:cs="Courier New"/>
                  <w:noProof/>
                  <w:sz w:val="16"/>
                  <w:lang w:eastAsia="en-GB"/>
                </w:rPr>
                <w:t xml:space="preserve">    associatedMeasGapSSB2-</w:t>
              </w:r>
            </w:ins>
            <w:ins w:id="21" w:author="Huawei" w:date="2022-08-04T08:45:00Z">
              <w:r w:rsidRPr="000B120A">
                <w:rPr>
                  <w:rFonts w:ascii="Courier New" w:eastAsia="Times New Roman" w:hAnsi="Courier New" w:cs="Courier New"/>
                  <w:noProof/>
                  <w:sz w:val="16"/>
                  <w:lang w:eastAsia="en-GB"/>
                </w:rPr>
                <w:t>v</w:t>
              </w:r>
            </w:ins>
            <w:ins w:id="22" w:author="Huawei" w:date="2022-08-04T08:44:00Z">
              <w:r w:rsidRPr="000B120A">
                <w:rPr>
                  <w:rFonts w:ascii="Courier New" w:eastAsia="Times New Roman" w:hAnsi="Courier New" w:cs="Courier New"/>
                  <w:noProof/>
                  <w:sz w:val="16"/>
                  <w:lang w:eastAsia="en-GB"/>
                </w:rPr>
                <w:t>17</w:t>
              </w:r>
            </w:ins>
            <w:ins w:id="23" w:author="Huawei" w:date="2022-08-04T08:45:00Z">
              <w:r w:rsidRPr="000B120A">
                <w:rPr>
                  <w:rFonts w:ascii="Courier New" w:eastAsia="Times New Roman" w:hAnsi="Courier New" w:cs="Courier New"/>
                  <w:noProof/>
                  <w:sz w:val="16"/>
                  <w:lang w:eastAsia="en-GB"/>
                </w:rPr>
                <w:t>xy</w:t>
              </w:r>
            </w:ins>
            <w:ins w:id="24"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 w:author="Huawei" w:date="2022-08-04T08:44:00Z"/>
                <w:rFonts w:ascii="Courier New" w:eastAsia="Times New Roman" w:hAnsi="Courier New" w:cs="Courier New"/>
                <w:noProof/>
                <w:color w:val="808080"/>
                <w:sz w:val="16"/>
                <w:lang w:eastAsia="en-GB"/>
              </w:rPr>
            </w:pPr>
            <w:ins w:id="26" w:author="Huawei" w:date="2022-08-04T08:44:00Z">
              <w:r w:rsidRPr="000B120A">
                <w:rPr>
                  <w:rFonts w:ascii="Courier New" w:eastAsia="Times New Roman" w:hAnsi="Courier New" w:cs="Courier New"/>
                  <w:noProof/>
                  <w:sz w:val="16"/>
                  <w:lang w:eastAsia="en-GB"/>
                </w:rPr>
                <w:t xml:space="preserve">    associatedMeasGapCSIRS2-</w:t>
              </w:r>
            </w:ins>
            <w:ins w:id="27" w:author="Huawei" w:date="2022-08-04T08:45:00Z">
              <w:r w:rsidRPr="000B120A">
                <w:rPr>
                  <w:rFonts w:ascii="Courier New" w:eastAsia="Times New Roman" w:hAnsi="Courier New" w:cs="Courier New"/>
                  <w:noProof/>
                  <w:sz w:val="16"/>
                  <w:lang w:eastAsia="en-GB"/>
                </w:rPr>
                <w:t>v</w:t>
              </w:r>
            </w:ins>
            <w:ins w:id="28" w:author="Huawei" w:date="2022-08-04T08:44:00Z">
              <w:r w:rsidRPr="000B120A">
                <w:rPr>
                  <w:rFonts w:ascii="Courier New" w:eastAsia="Times New Roman" w:hAnsi="Courier New" w:cs="Courier New"/>
                  <w:noProof/>
                  <w:sz w:val="16"/>
                  <w:lang w:eastAsia="en-GB"/>
                </w:rPr>
                <w:t>17</w:t>
              </w:r>
            </w:ins>
            <w:ins w:id="29" w:author="Huawei" w:date="2022-08-04T08:45:00Z">
              <w:r w:rsidRPr="000B120A">
                <w:rPr>
                  <w:rFonts w:ascii="Courier New" w:eastAsia="Times New Roman" w:hAnsi="Courier New" w:cs="Courier New"/>
                  <w:noProof/>
                  <w:sz w:val="16"/>
                  <w:lang w:eastAsia="en-GB"/>
                </w:rPr>
                <w:t>xy</w:t>
              </w:r>
            </w:ins>
            <w:ins w:id="30"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 w:author="Huawei" w:date="2022-08-04T08:44:00Z"/>
                <w:rFonts w:ascii="Courier New" w:eastAsia="Times New Roman" w:hAnsi="Courier New" w:cs="Courier New"/>
                <w:noProof/>
                <w:sz w:val="16"/>
                <w:lang w:eastAsia="en-GB"/>
              </w:rPr>
            </w:pPr>
            <w:ins w:id="32"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等线"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4"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 w:author="Nokia" w:date="2022-08-09T12:09:00Z"/>
                <w:rFonts w:ascii="Courier New" w:eastAsia="Times New Roman" w:hAnsi="Courier New"/>
                <w:noProof/>
                <w:sz w:val="16"/>
                <w:lang w:eastAsia="en-GB"/>
              </w:rPr>
            </w:pPr>
            <w:ins w:id="36"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Nokia" w:date="2022-08-09T12:09:00Z"/>
                <w:rFonts w:ascii="Courier New" w:eastAsia="Times New Roman" w:hAnsi="Courier New"/>
                <w:noProof/>
                <w:color w:val="808080"/>
                <w:sz w:val="16"/>
                <w:lang w:eastAsia="en-GB"/>
              </w:rPr>
            </w:pPr>
            <w:ins w:id="38"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 w:author="Nokia" w:date="2022-08-09T12:09:00Z"/>
                <w:rFonts w:ascii="Courier New" w:eastAsia="Times New Roman" w:hAnsi="Courier New"/>
                <w:noProof/>
                <w:sz w:val="16"/>
                <w:lang w:eastAsia="en-GB"/>
              </w:rPr>
            </w:pPr>
            <w:ins w:id="40"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等线" w:hAnsi="Arial" w:cs="Arial"/>
                <w:color w:val="000000"/>
                <w:sz w:val="18"/>
                <w:szCs w:val="18"/>
                <w:lang w:val="en-US" w:eastAsia="zh-CN"/>
              </w:rPr>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Yi)-v0727-2" w:date="2022-07-29T10:34:00Z"/>
                <w:rFonts w:ascii="Courier New" w:eastAsia="Times New Roman" w:hAnsi="Courier New"/>
                <w:noProof/>
                <w:color w:val="808080"/>
                <w:sz w:val="16"/>
                <w:lang w:eastAsia="en-GB"/>
              </w:rPr>
            </w:pPr>
            <w:ins w:id="43"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 w:date="2022-08-02T16:38:00Z"/>
                <w:rFonts w:ascii="Courier New" w:eastAsia="Times New Roman" w:hAnsi="Courier New"/>
                <w:noProof/>
                <w:sz w:val="16"/>
                <w:lang w:eastAsia="en-GB"/>
              </w:rPr>
            </w:pPr>
            <w:ins w:id="46"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DD15421" w14:textId="1BA1BA93" w:rsidR="00655934" w:rsidRPr="00655934" w:rsidRDefault="00664B49" w:rsidP="00655934">
            <w:pPr>
              <w:rPr>
                <w:rFonts w:eastAsia="宋体"/>
                <w:lang w:eastAsia="zh-CN"/>
              </w:rPr>
            </w:pPr>
            <w:r>
              <w:rPr>
                <w:rFonts w:eastAsia="宋体"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宋体"/>
                <w:lang w:eastAsia="zh-CN"/>
              </w:rPr>
            </w:pPr>
            <w:r>
              <w:rPr>
                <w:rFonts w:eastAsia="宋体"/>
                <w:lang w:eastAsia="zh-CN"/>
              </w:rPr>
              <w:t>MediaTek</w:t>
            </w:r>
          </w:p>
        </w:tc>
        <w:tc>
          <w:tcPr>
            <w:tcW w:w="1739" w:type="dxa"/>
          </w:tcPr>
          <w:p w14:paraId="6FD04890" w14:textId="57AAD6BB" w:rsidR="00655934" w:rsidRPr="00655934" w:rsidRDefault="00F5463A" w:rsidP="00655934">
            <w:pPr>
              <w:rPr>
                <w:rFonts w:eastAsia="宋体"/>
                <w:lang w:eastAsia="zh-CN"/>
              </w:rPr>
            </w:pPr>
            <w:r>
              <w:rPr>
                <w:rFonts w:eastAsia="宋体"/>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9618776" w14:textId="33BBAD0B" w:rsidR="00454366" w:rsidRPr="00655934" w:rsidRDefault="00454366" w:rsidP="00454366">
            <w:pPr>
              <w:rPr>
                <w:rFonts w:eastAsiaTheme="minorEastAsia"/>
              </w:rPr>
            </w:pPr>
            <w:r>
              <w:rPr>
                <w:rFonts w:eastAsia="宋体"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5F4854E" w14:textId="25DD34C8" w:rsidR="00837A21" w:rsidRPr="00655934" w:rsidRDefault="00837A21" w:rsidP="00837A21">
            <w:pPr>
              <w:rPr>
                <w:rFonts w:eastAsiaTheme="minorEastAsia"/>
              </w:rPr>
            </w:pPr>
            <w:r>
              <w:rPr>
                <w:rFonts w:eastAsia="宋体"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0D9D623" w:rsidR="00837A21" w:rsidRPr="00655934" w:rsidRDefault="00837A21" w:rsidP="00837A21">
            <w:pPr>
              <w:rPr>
                <w:rFonts w:eastAsia="宋体"/>
                <w:lang w:eastAsia="zh-CN"/>
              </w:rPr>
            </w:pPr>
          </w:p>
        </w:tc>
        <w:tc>
          <w:tcPr>
            <w:tcW w:w="1739" w:type="dxa"/>
          </w:tcPr>
          <w:p w14:paraId="404A211A" w14:textId="032656BA" w:rsidR="00837A21" w:rsidRPr="00655934" w:rsidRDefault="00837A21" w:rsidP="00837A21">
            <w:pPr>
              <w:rPr>
                <w:rFonts w:eastAsia="宋体"/>
                <w:lang w:eastAsia="zh-CN"/>
              </w:rPr>
            </w:pP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7DEB18D3" w14:textId="77777777" w:rsidTr="00135CB5">
        <w:tc>
          <w:tcPr>
            <w:tcW w:w="1496" w:type="dxa"/>
          </w:tcPr>
          <w:p w14:paraId="23959686" w14:textId="3ED7C2F0" w:rsidR="00837A21" w:rsidRPr="00655934" w:rsidRDefault="00837A21" w:rsidP="00837A21">
            <w:pPr>
              <w:rPr>
                <w:rFonts w:eastAsia="宋体"/>
                <w:lang w:eastAsia="zh-CN"/>
              </w:rPr>
            </w:pPr>
          </w:p>
        </w:tc>
        <w:tc>
          <w:tcPr>
            <w:tcW w:w="1739" w:type="dxa"/>
          </w:tcPr>
          <w:p w14:paraId="3CBC45C8" w14:textId="6FF9023D" w:rsidR="00837A21" w:rsidRPr="00655934" w:rsidRDefault="00837A21" w:rsidP="00837A21">
            <w:pPr>
              <w:rPr>
                <w:rFonts w:eastAsia="宋体"/>
                <w:lang w:eastAsia="zh-CN"/>
              </w:rPr>
            </w:pPr>
          </w:p>
        </w:tc>
        <w:tc>
          <w:tcPr>
            <w:tcW w:w="6480" w:type="dxa"/>
          </w:tcPr>
          <w:p w14:paraId="1DCDDEDA" w14:textId="77777777" w:rsidR="00837A21" w:rsidRPr="00655934" w:rsidRDefault="00837A21" w:rsidP="00837A21">
            <w:pPr>
              <w:rPr>
                <w:rFonts w:eastAsiaTheme="minorEastAsia"/>
              </w:rPr>
            </w:pPr>
          </w:p>
        </w:tc>
      </w:tr>
      <w:tr w:rsidR="00837A21" w:rsidRPr="00655934" w14:paraId="6CDD0B6B" w14:textId="77777777" w:rsidTr="00135CB5">
        <w:tc>
          <w:tcPr>
            <w:tcW w:w="1496" w:type="dxa"/>
          </w:tcPr>
          <w:p w14:paraId="3F24495E" w14:textId="77777777" w:rsidR="00837A21" w:rsidRPr="00655934" w:rsidRDefault="00837A21" w:rsidP="00837A21">
            <w:pPr>
              <w:rPr>
                <w:lang w:eastAsia="ko-KR"/>
              </w:rPr>
            </w:pPr>
          </w:p>
        </w:tc>
        <w:tc>
          <w:tcPr>
            <w:tcW w:w="1739" w:type="dxa"/>
          </w:tcPr>
          <w:p w14:paraId="6E1F7895" w14:textId="77777777" w:rsidR="00837A21" w:rsidRPr="00655934" w:rsidRDefault="00837A21" w:rsidP="00837A21">
            <w:pPr>
              <w:rPr>
                <w:lang w:eastAsia="ko-KR"/>
              </w:rPr>
            </w:pPr>
          </w:p>
        </w:tc>
        <w:tc>
          <w:tcPr>
            <w:tcW w:w="6480" w:type="dxa"/>
          </w:tcPr>
          <w:p w14:paraId="4861D960" w14:textId="77777777" w:rsidR="00837A21" w:rsidRPr="00655934" w:rsidRDefault="00837A21" w:rsidP="00837A21">
            <w:pPr>
              <w:rPr>
                <w:rFonts w:eastAsiaTheme="minorEastAsia"/>
              </w:rPr>
            </w:pPr>
          </w:p>
        </w:tc>
      </w:tr>
      <w:tr w:rsidR="00837A21" w:rsidRPr="00655934" w14:paraId="5D196EC1" w14:textId="77777777" w:rsidTr="00135CB5">
        <w:tc>
          <w:tcPr>
            <w:tcW w:w="1496" w:type="dxa"/>
          </w:tcPr>
          <w:p w14:paraId="770BF603" w14:textId="1C3748C9" w:rsidR="00837A21" w:rsidRPr="00655934" w:rsidRDefault="00837A21" w:rsidP="00837A21">
            <w:pPr>
              <w:rPr>
                <w:rFonts w:eastAsia="宋体"/>
                <w:lang w:eastAsia="zh-CN"/>
              </w:rPr>
            </w:pPr>
          </w:p>
        </w:tc>
        <w:tc>
          <w:tcPr>
            <w:tcW w:w="1739" w:type="dxa"/>
          </w:tcPr>
          <w:p w14:paraId="20E9D1E5" w14:textId="765E56DD" w:rsidR="00837A21" w:rsidRPr="00655934" w:rsidRDefault="00837A21" w:rsidP="00837A21">
            <w:pPr>
              <w:rPr>
                <w:rFonts w:eastAsia="等线"/>
                <w:lang w:eastAsia="zh-CN"/>
              </w:rPr>
            </w:pPr>
          </w:p>
        </w:tc>
        <w:tc>
          <w:tcPr>
            <w:tcW w:w="6480" w:type="dxa"/>
          </w:tcPr>
          <w:p w14:paraId="4525FAF5" w14:textId="77777777" w:rsidR="00837A21" w:rsidRPr="00655934" w:rsidRDefault="00837A21" w:rsidP="00837A21">
            <w:pPr>
              <w:rPr>
                <w:rFonts w:eastAsia="等线"/>
              </w:rPr>
            </w:pPr>
          </w:p>
        </w:tc>
      </w:tr>
      <w:tr w:rsidR="00837A21" w:rsidRPr="00655934" w14:paraId="7DB8ACB5" w14:textId="77777777" w:rsidTr="00135CB5">
        <w:tc>
          <w:tcPr>
            <w:tcW w:w="1496" w:type="dxa"/>
          </w:tcPr>
          <w:p w14:paraId="33BAD594" w14:textId="0480AAC7" w:rsidR="00837A21" w:rsidRPr="00655934" w:rsidRDefault="00837A21" w:rsidP="00837A21">
            <w:pPr>
              <w:rPr>
                <w:rFonts w:eastAsia="宋体"/>
                <w:lang w:eastAsia="zh-CN"/>
              </w:rPr>
            </w:pPr>
          </w:p>
        </w:tc>
        <w:tc>
          <w:tcPr>
            <w:tcW w:w="1739" w:type="dxa"/>
          </w:tcPr>
          <w:p w14:paraId="21A06516" w14:textId="0FEFFB19" w:rsidR="00837A21" w:rsidRPr="00655934" w:rsidRDefault="00837A21" w:rsidP="00837A21">
            <w:pPr>
              <w:rPr>
                <w:rFonts w:eastAsia="宋体"/>
                <w:lang w:eastAsia="zh-CN"/>
              </w:rPr>
            </w:pPr>
          </w:p>
        </w:tc>
        <w:tc>
          <w:tcPr>
            <w:tcW w:w="6480" w:type="dxa"/>
          </w:tcPr>
          <w:p w14:paraId="2152BA10" w14:textId="77777777" w:rsidR="00837A21" w:rsidRPr="00655934" w:rsidRDefault="00837A21" w:rsidP="00837A21">
            <w:pPr>
              <w:rPr>
                <w:rFonts w:eastAsia="宋体"/>
                <w:lang w:eastAsia="zh-CN"/>
              </w:rPr>
            </w:pPr>
          </w:p>
        </w:tc>
      </w:tr>
      <w:tr w:rsidR="00837A21" w:rsidRPr="00655934" w14:paraId="7B795203" w14:textId="77777777" w:rsidTr="00135CB5">
        <w:tc>
          <w:tcPr>
            <w:tcW w:w="1496" w:type="dxa"/>
          </w:tcPr>
          <w:p w14:paraId="30C6A519" w14:textId="269FD9B4" w:rsidR="00837A21" w:rsidRPr="00655934" w:rsidRDefault="00837A21" w:rsidP="00837A21">
            <w:pPr>
              <w:rPr>
                <w:rFonts w:eastAsia="宋体"/>
                <w:lang w:eastAsia="zh-CN"/>
              </w:rPr>
            </w:pPr>
          </w:p>
        </w:tc>
        <w:tc>
          <w:tcPr>
            <w:tcW w:w="1739" w:type="dxa"/>
          </w:tcPr>
          <w:p w14:paraId="4FB887F9" w14:textId="57244CB6" w:rsidR="00837A21" w:rsidRPr="00655934" w:rsidRDefault="00837A21" w:rsidP="00837A21">
            <w:pPr>
              <w:rPr>
                <w:rFonts w:eastAsia="宋体"/>
                <w:lang w:eastAsia="zh-CN"/>
              </w:rPr>
            </w:pPr>
          </w:p>
        </w:tc>
        <w:tc>
          <w:tcPr>
            <w:tcW w:w="6480" w:type="dxa"/>
          </w:tcPr>
          <w:p w14:paraId="754537C4" w14:textId="77777777" w:rsidR="00837A21" w:rsidRPr="00655934" w:rsidRDefault="00837A21" w:rsidP="00837A21">
            <w:pPr>
              <w:rPr>
                <w:rFonts w:eastAsia="宋体"/>
                <w:highlight w:val="yellow"/>
                <w:lang w:eastAsia="zh-CN"/>
              </w:rPr>
            </w:pPr>
          </w:p>
        </w:tc>
      </w:tr>
      <w:tr w:rsidR="00837A21" w:rsidRPr="00655934" w14:paraId="0DFE563E" w14:textId="77777777" w:rsidTr="00135CB5">
        <w:tc>
          <w:tcPr>
            <w:tcW w:w="1496" w:type="dxa"/>
          </w:tcPr>
          <w:p w14:paraId="784C2802" w14:textId="1F0037D5" w:rsidR="00837A21" w:rsidRPr="00655934" w:rsidRDefault="00837A21" w:rsidP="00837A21">
            <w:pPr>
              <w:rPr>
                <w:rFonts w:eastAsia="等线"/>
                <w:lang w:eastAsia="zh-CN"/>
              </w:rPr>
            </w:pPr>
          </w:p>
        </w:tc>
        <w:tc>
          <w:tcPr>
            <w:tcW w:w="1739" w:type="dxa"/>
          </w:tcPr>
          <w:p w14:paraId="1CA7DCB9" w14:textId="5D6FA455" w:rsidR="00837A21" w:rsidRPr="00655934" w:rsidRDefault="00837A21" w:rsidP="00837A21">
            <w:pPr>
              <w:rPr>
                <w:rFonts w:eastAsia="等线"/>
                <w:lang w:eastAsia="zh-CN"/>
              </w:rPr>
            </w:pPr>
          </w:p>
        </w:tc>
        <w:tc>
          <w:tcPr>
            <w:tcW w:w="6480" w:type="dxa"/>
          </w:tcPr>
          <w:p w14:paraId="6ECB72C1" w14:textId="77777777" w:rsidR="00837A21" w:rsidRPr="00655934" w:rsidRDefault="00837A21" w:rsidP="00837A21">
            <w:pPr>
              <w:rPr>
                <w:rFonts w:eastAsia="等线"/>
              </w:rPr>
            </w:pPr>
          </w:p>
        </w:tc>
      </w:tr>
      <w:tr w:rsidR="00837A21" w:rsidRPr="00655934" w14:paraId="6C50E69A" w14:textId="77777777" w:rsidTr="00135CB5">
        <w:tc>
          <w:tcPr>
            <w:tcW w:w="1496" w:type="dxa"/>
          </w:tcPr>
          <w:p w14:paraId="713F5360" w14:textId="77777777" w:rsidR="00837A21" w:rsidRPr="00655934" w:rsidRDefault="00837A21" w:rsidP="00837A21">
            <w:pPr>
              <w:rPr>
                <w:rFonts w:eastAsia="宋体"/>
                <w:lang w:eastAsia="zh-CN"/>
              </w:rPr>
            </w:pPr>
          </w:p>
        </w:tc>
        <w:tc>
          <w:tcPr>
            <w:tcW w:w="1739" w:type="dxa"/>
          </w:tcPr>
          <w:p w14:paraId="256E7553" w14:textId="77777777" w:rsidR="00837A21" w:rsidRPr="00655934" w:rsidRDefault="00837A21" w:rsidP="00837A21">
            <w:pPr>
              <w:rPr>
                <w:rFonts w:eastAsia="宋体"/>
                <w:lang w:eastAsia="zh-CN"/>
              </w:rPr>
            </w:pPr>
          </w:p>
        </w:tc>
        <w:tc>
          <w:tcPr>
            <w:tcW w:w="6480" w:type="dxa"/>
          </w:tcPr>
          <w:p w14:paraId="1997B6EA" w14:textId="77777777" w:rsidR="00837A21" w:rsidRPr="00655934" w:rsidRDefault="00837A21" w:rsidP="00837A21">
            <w:pPr>
              <w:rPr>
                <w:rFonts w:eastAsia="宋体"/>
                <w:highlight w:val="yellow"/>
                <w:lang w:eastAsia="zh-CN"/>
              </w:rPr>
            </w:pPr>
          </w:p>
        </w:tc>
      </w:tr>
      <w:tr w:rsidR="00837A21" w:rsidRPr="00655934" w14:paraId="21D4A8FE" w14:textId="77777777" w:rsidTr="00135CB5">
        <w:tc>
          <w:tcPr>
            <w:tcW w:w="1496" w:type="dxa"/>
          </w:tcPr>
          <w:p w14:paraId="76AB999A" w14:textId="77777777" w:rsidR="00837A21" w:rsidRPr="00655934" w:rsidRDefault="00837A21" w:rsidP="00837A21">
            <w:pPr>
              <w:rPr>
                <w:rFonts w:eastAsia="宋体"/>
                <w:lang w:eastAsia="zh-CN"/>
              </w:rPr>
            </w:pPr>
          </w:p>
        </w:tc>
        <w:tc>
          <w:tcPr>
            <w:tcW w:w="1739" w:type="dxa"/>
          </w:tcPr>
          <w:p w14:paraId="3030AC4C" w14:textId="77777777" w:rsidR="00837A21" w:rsidRPr="00655934" w:rsidRDefault="00837A21" w:rsidP="00837A21">
            <w:pPr>
              <w:rPr>
                <w:rFonts w:eastAsia="宋体"/>
                <w:lang w:eastAsia="zh-CN"/>
              </w:rPr>
            </w:pPr>
          </w:p>
        </w:tc>
        <w:tc>
          <w:tcPr>
            <w:tcW w:w="6480" w:type="dxa"/>
          </w:tcPr>
          <w:p w14:paraId="564EA31E" w14:textId="77777777" w:rsidR="00837A21" w:rsidRPr="00655934" w:rsidRDefault="00837A21" w:rsidP="00837A21">
            <w:pPr>
              <w:rPr>
                <w:rFonts w:eastAsia="宋体"/>
                <w:lang w:eastAsia="zh-CN"/>
              </w:rPr>
            </w:pPr>
          </w:p>
        </w:tc>
      </w:tr>
      <w:tr w:rsidR="00837A21" w:rsidRPr="00655934" w14:paraId="0C93F62B" w14:textId="77777777" w:rsidTr="00135CB5">
        <w:tc>
          <w:tcPr>
            <w:tcW w:w="1496" w:type="dxa"/>
          </w:tcPr>
          <w:p w14:paraId="7663CBBF" w14:textId="77777777" w:rsidR="00837A21" w:rsidRPr="00655934" w:rsidRDefault="00837A21" w:rsidP="00837A21">
            <w:pPr>
              <w:rPr>
                <w:rFonts w:eastAsiaTheme="minorEastAsia"/>
              </w:rPr>
            </w:pPr>
          </w:p>
        </w:tc>
        <w:tc>
          <w:tcPr>
            <w:tcW w:w="1739" w:type="dxa"/>
          </w:tcPr>
          <w:p w14:paraId="6D8C566B" w14:textId="77777777" w:rsidR="00837A21" w:rsidRPr="00655934" w:rsidRDefault="00837A21" w:rsidP="00837A21">
            <w:pPr>
              <w:rPr>
                <w:rFonts w:eastAsiaTheme="minorEastAsia"/>
              </w:rPr>
            </w:pPr>
          </w:p>
        </w:tc>
        <w:tc>
          <w:tcPr>
            <w:tcW w:w="6480" w:type="dxa"/>
          </w:tcPr>
          <w:p w14:paraId="3BDC46C6" w14:textId="77777777" w:rsidR="00837A21" w:rsidRPr="00655934" w:rsidRDefault="00837A21" w:rsidP="00837A21">
            <w:pPr>
              <w:rPr>
                <w:rFonts w:eastAsiaTheme="minorEastAsia"/>
              </w:rPr>
            </w:pPr>
          </w:p>
        </w:tc>
      </w:tr>
      <w:tr w:rsidR="00837A21" w:rsidRPr="00655934" w14:paraId="136D8157" w14:textId="77777777" w:rsidTr="00135CB5">
        <w:tc>
          <w:tcPr>
            <w:tcW w:w="1496" w:type="dxa"/>
          </w:tcPr>
          <w:p w14:paraId="23579A1A" w14:textId="77777777" w:rsidR="00837A21" w:rsidRPr="00655934" w:rsidRDefault="00837A21" w:rsidP="00837A21">
            <w:pPr>
              <w:rPr>
                <w:rFonts w:eastAsiaTheme="minorEastAsia"/>
              </w:rPr>
            </w:pPr>
          </w:p>
        </w:tc>
        <w:tc>
          <w:tcPr>
            <w:tcW w:w="1739" w:type="dxa"/>
          </w:tcPr>
          <w:p w14:paraId="72BFA00C" w14:textId="77777777" w:rsidR="00837A21" w:rsidRPr="00655934" w:rsidRDefault="00837A21" w:rsidP="00837A21">
            <w:pPr>
              <w:rPr>
                <w:rFonts w:eastAsiaTheme="minorEastAsia"/>
              </w:rPr>
            </w:pPr>
          </w:p>
        </w:tc>
        <w:tc>
          <w:tcPr>
            <w:tcW w:w="6480" w:type="dxa"/>
          </w:tcPr>
          <w:p w14:paraId="3C6BECF0" w14:textId="77777777" w:rsidR="00837A21" w:rsidRPr="00655934" w:rsidRDefault="00837A21" w:rsidP="00837A21">
            <w:pPr>
              <w:rPr>
                <w:rFonts w:eastAsiaTheme="minorEastAsia"/>
              </w:rPr>
            </w:pPr>
          </w:p>
        </w:tc>
      </w:tr>
      <w:tr w:rsidR="00837A21" w:rsidRPr="00655934" w14:paraId="52E1E4B8" w14:textId="77777777" w:rsidTr="00135CB5">
        <w:tc>
          <w:tcPr>
            <w:tcW w:w="1496" w:type="dxa"/>
          </w:tcPr>
          <w:p w14:paraId="6B07AB63" w14:textId="77777777" w:rsidR="00837A21" w:rsidRPr="00655934" w:rsidRDefault="00837A21" w:rsidP="00837A21">
            <w:pPr>
              <w:rPr>
                <w:rFonts w:eastAsiaTheme="minorEastAsia"/>
              </w:rPr>
            </w:pPr>
          </w:p>
        </w:tc>
        <w:tc>
          <w:tcPr>
            <w:tcW w:w="1739" w:type="dxa"/>
          </w:tcPr>
          <w:p w14:paraId="2046EB6E" w14:textId="77777777" w:rsidR="00837A21" w:rsidRPr="00655934" w:rsidRDefault="00837A21" w:rsidP="00837A21">
            <w:pPr>
              <w:rPr>
                <w:rFonts w:eastAsiaTheme="minorEastAsia"/>
              </w:rPr>
            </w:pPr>
          </w:p>
        </w:tc>
        <w:tc>
          <w:tcPr>
            <w:tcW w:w="6480" w:type="dxa"/>
          </w:tcPr>
          <w:p w14:paraId="5BC2952E" w14:textId="77777777" w:rsidR="00837A21" w:rsidRPr="00655934" w:rsidRDefault="00837A21" w:rsidP="00837A21">
            <w:pPr>
              <w:rPr>
                <w:rFonts w:eastAsiaTheme="minorEastAsia"/>
              </w:rPr>
            </w:pPr>
          </w:p>
        </w:tc>
      </w:tr>
      <w:tr w:rsidR="00837A21" w:rsidRPr="00655934" w14:paraId="65279858" w14:textId="77777777" w:rsidTr="00135CB5">
        <w:tc>
          <w:tcPr>
            <w:tcW w:w="1496" w:type="dxa"/>
          </w:tcPr>
          <w:p w14:paraId="3F104CF9" w14:textId="77777777" w:rsidR="00837A21" w:rsidRPr="00655934" w:rsidRDefault="00837A21" w:rsidP="00837A21">
            <w:pPr>
              <w:rPr>
                <w:lang w:eastAsia="sv-SE"/>
              </w:rPr>
            </w:pPr>
          </w:p>
        </w:tc>
        <w:tc>
          <w:tcPr>
            <w:tcW w:w="1739" w:type="dxa"/>
          </w:tcPr>
          <w:p w14:paraId="6F65B609" w14:textId="77777777" w:rsidR="00837A21" w:rsidRPr="00655934" w:rsidRDefault="00837A21" w:rsidP="00837A21">
            <w:pPr>
              <w:rPr>
                <w:rFonts w:eastAsia="等线"/>
              </w:rPr>
            </w:pPr>
          </w:p>
        </w:tc>
        <w:tc>
          <w:tcPr>
            <w:tcW w:w="6480" w:type="dxa"/>
          </w:tcPr>
          <w:p w14:paraId="2C055F59" w14:textId="77777777" w:rsidR="00837A21" w:rsidRPr="00655934" w:rsidRDefault="00837A21" w:rsidP="00837A21">
            <w:pPr>
              <w:rPr>
                <w:rFonts w:eastAsiaTheme="minorEastAsia"/>
              </w:rPr>
            </w:pPr>
          </w:p>
        </w:tc>
      </w:tr>
    </w:tbl>
    <w:p w14:paraId="3EAC3E50" w14:textId="77777777" w:rsidR="00655934" w:rsidRDefault="0065593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af3"/>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等线" w:hAnsi="Arial" w:cs="Arial"/>
                <w:color w:val="000000"/>
                <w:sz w:val="18"/>
                <w:szCs w:val="18"/>
                <w:lang w:val="en-US" w:eastAsia="zh-CN"/>
              </w:rPr>
              <w:lastRenderedPageBreak/>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7" w:author="Intel" w:date="2022-07-29T15:32:00Z">
              <w:r>
                <w:t xml:space="preserve"> </w:t>
              </w:r>
            </w:ins>
            <w:ins w:id="48"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等线"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49"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w:t>
            </w:r>
            <w:proofErr w:type="gramStart"/>
            <w:r w:rsidRPr="00B03954">
              <w:rPr>
                <w:rFonts w:ascii="Arial" w:eastAsia="Times New Roman" w:hAnsi="Arial" w:cs="Arial"/>
                <w:sz w:val="18"/>
                <w:szCs w:val="18"/>
                <w:lang w:eastAsia="ja-JP"/>
              </w:rPr>
              <w:t>configurations  as</w:t>
            </w:r>
            <w:proofErr w:type="gramEnd"/>
            <w:r w:rsidRPr="00B03954">
              <w:rPr>
                <w:rFonts w:ascii="Arial" w:eastAsia="Times New Roman" w:hAnsi="Arial" w:cs="Arial"/>
                <w:sz w:val="18"/>
                <w:szCs w:val="18"/>
                <w:lang w:eastAsia="ja-JP"/>
              </w:rPr>
              <w:t xml:space="preserve">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0"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4C1EBD5" w14:textId="67A0AE56" w:rsidR="00655934" w:rsidRPr="00655934" w:rsidRDefault="00664B49" w:rsidP="00135CB5">
            <w:pPr>
              <w:rPr>
                <w:rFonts w:eastAsia="宋体"/>
                <w:lang w:eastAsia="zh-CN"/>
              </w:rPr>
            </w:pPr>
            <w:r>
              <w:rPr>
                <w:rFonts w:eastAsia="宋体"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NTN features should not be </w:t>
            </w:r>
            <w:r w:rsidR="00966390">
              <w:rPr>
                <w:rFonts w:ascii="Arial" w:eastAsia="宋体"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宋体"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RAN4 has already </w:t>
            </w:r>
            <w:r w:rsidR="00966390">
              <w:rPr>
                <w:rFonts w:ascii="Arial" w:eastAsia="宋体"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宋体"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roofErr w:type="spellStart"/>
                  <w:r>
                    <w:rPr>
                      <w:rFonts w:ascii="Arial" w:eastAsia="宋体"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宋体"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宋体"/>
                <w:lang w:eastAsia="zh-CN"/>
              </w:rPr>
            </w:pPr>
            <w:r>
              <w:rPr>
                <w:rFonts w:eastAsia="宋体"/>
                <w:lang w:eastAsia="zh-CN"/>
              </w:rPr>
              <w:t>MediaTek</w:t>
            </w:r>
          </w:p>
        </w:tc>
        <w:tc>
          <w:tcPr>
            <w:tcW w:w="1739" w:type="dxa"/>
          </w:tcPr>
          <w:p w14:paraId="073F6BE3" w14:textId="644CE626" w:rsidR="00655934" w:rsidRPr="00655934" w:rsidRDefault="00F5463A" w:rsidP="00135CB5">
            <w:pPr>
              <w:rPr>
                <w:rFonts w:eastAsia="宋体"/>
                <w:lang w:eastAsia="zh-CN"/>
              </w:rPr>
            </w:pPr>
            <w:r>
              <w:rPr>
                <w:rFonts w:eastAsia="宋体"/>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B4F15F6" w14:textId="045D4CA8" w:rsidR="00454366" w:rsidRPr="00655934" w:rsidRDefault="00454366" w:rsidP="00454366">
            <w:pPr>
              <w:rPr>
                <w:rFonts w:eastAsiaTheme="minorEastAsia"/>
              </w:rPr>
            </w:pPr>
            <w:r>
              <w:rPr>
                <w:rFonts w:eastAsia="宋体"/>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3C96AB1B" w14:textId="0FB1705F" w:rsidR="00837A21" w:rsidRPr="00655934" w:rsidRDefault="00837A21" w:rsidP="00837A21">
            <w:pPr>
              <w:rPr>
                <w:rFonts w:eastAsiaTheme="minorEastAsia"/>
              </w:rPr>
            </w:pPr>
            <w:r>
              <w:rPr>
                <w:rFonts w:eastAsia="宋体"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宋体"/>
                <w:lang w:eastAsia="zh-CN"/>
              </w:rPr>
              <w:t>Agree with Huawei</w:t>
            </w:r>
          </w:p>
        </w:tc>
      </w:tr>
      <w:tr w:rsidR="00837A21" w:rsidRPr="00655934" w14:paraId="6DE2FE15" w14:textId="77777777" w:rsidTr="00135CB5">
        <w:tc>
          <w:tcPr>
            <w:tcW w:w="1496" w:type="dxa"/>
          </w:tcPr>
          <w:p w14:paraId="060CAB35" w14:textId="77777777" w:rsidR="00837A21" w:rsidRPr="00655934" w:rsidRDefault="00837A21" w:rsidP="00837A21">
            <w:pPr>
              <w:rPr>
                <w:rFonts w:eastAsia="宋体"/>
                <w:lang w:eastAsia="zh-CN"/>
              </w:rPr>
            </w:pPr>
          </w:p>
        </w:tc>
        <w:tc>
          <w:tcPr>
            <w:tcW w:w="1739" w:type="dxa"/>
          </w:tcPr>
          <w:p w14:paraId="2F10BC9D" w14:textId="77777777" w:rsidR="00837A21" w:rsidRPr="00655934" w:rsidRDefault="00837A21" w:rsidP="00837A21">
            <w:pPr>
              <w:rPr>
                <w:rFonts w:eastAsia="宋体"/>
                <w:lang w:eastAsia="zh-CN"/>
              </w:rPr>
            </w:pPr>
          </w:p>
        </w:tc>
        <w:tc>
          <w:tcPr>
            <w:tcW w:w="6480" w:type="dxa"/>
          </w:tcPr>
          <w:p w14:paraId="30209AE5"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593830B9" w14:textId="77777777" w:rsidTr="00135CB5">
        <w:tc>
          <w:tcPr>
            <w:tcW w:w="1496" w:type="dxa"/>
          </w:tcPr>
          <w:p w14:paraId="383A62FE" w14:textId="77777777" w:rsidR="00837A21" w:rsidRPr="00655934" w:rsidRDefault="00837A21" w:rsidP="00837A21">
            <w:pPr>
              <w:rPr>
                <w:rFonts w:eastAsia="宋体"/>
                <w:lang w:eastAsia="zh-CN"/>
              </w:rPr>
            </w:pPr>
          </w:p>
        </w:tc>
        <w:tc>
          <w:tcPr>
            <w:tcW w:w="1739" w:type="dxa"/>
          </w:tcPr>
          <w:p w14:paraId="32F46B63" w14:textId="77777777" w:rsidR="00837A21" w:rsidRPr="00655934" w:rsidRDefault="00837A21" w:rsidP="00837A21">
            <w:pPr>
              <w:rPr>
                <w:rFonts w:eastAsia="宋体"/>
                <w:lang w:eastAsia="zh-CN"/>
              </w:rPr>
            </w:pPr>
          </w:p>
        </w:tc>
        <w:tc>
          <w:tcPr>
            <w:tcW w:w="6480" w:type="dxa"/>
          </w:tcPr>
          <w:p w14:paraId="65C888E2" w14:textId="77777777" w:rsidR="00837A21" w:rsidRPr="00655934" w:rsidRDefault="00837A21" w:rsidP="00837A21">
            <w:pPr>
              <w:rPr>
                <w:rFonts w:eastAsiaTheme="minorEastAsia"/>
              </w:rPr>
            </w:pPr>
          </w:p>
        </w:tc>
      </w:tr>
      <w:tr w:rsidR="00837A21" w:rsidRPr="00655934" w14:paraId="675CCC1B" w14:textId="77777777" w:rsidTr="00135CB5">
        <w:tc>
          <w:tcPr>
            <w:tcW w:w="1496" w:type="dxa"/>
          </w:tcPr>
          <w:p w14:paraId="5BB21541" w14:textId="77777777" w:rsidR="00837A21" w:rsidRPr="00655934" w:rsidRDefault="00837A21" w:rsidP="00837A21">
            <w:pPr>
              <w:rPr>
                <w:lang w:eastAsia="ko-KR"/>
              </w:rPr>
            </w:pPr>
          </w:p>
        </w:tc>
        <w:tc>
          <w:tcPr>
            <w:tcW w:w="1739" w:type="dxa"/>
          </w:tcPr>
          <w:p w14:paraId="59E6359B" w14:textId="77777777" w:rsidR="00837A21" w:rsidRPr="00655934" w:rsidRDefault="00837A21" w:rsidP="00837A21">
            <w:pPr>
              <w:rPr>
                <w:lang w:eastAsia="ko-KR"/>
              </w:rPr>
            </w:pPr>
          </w:p>
        </w:tc>
        <w:tc>
          <w:tcPr>
            <w:tcW w:w="6480" w:type="dxa"/>
          </w:tcPr>
          <w:p w14:paraId="6FA350B9" w14:textId="77777777" w:rsidR="00837A21" w:rsidRPr="00655934" w:rsidRDefault="00837A21" w:rsidP="00837A21">
            <w:pPr>
              <w:rPr>
                <w:rFonts w:eastAsiaTheme="minorEastAsia"/>
              </w:rPr>
            </w:pPr>
          </w:p>
        </w:tc>
      </w:tr>
      <w:tr w:rsidR="00837A21" w:rsidRPr="00655934" w14:paraId="03AE55A7" w14:textId="77777777" w:rsidTr="00135CB5">
        <w:tc>
          <w:tcPr>
            <w:tcW w:w="1496" w:type="dxa"/>
          </w:tcPr>
          <w:p w14:paraId="6E0F0E3C" w14:textId="77777777" w:rsidR="00837A21" w:rsidRPr="00655934" w:rsidRDefault="00837A21" w:rsidP="00837A21">
            <w:pPr>
              <w:rPr>
                <w:rFonts w:eastAsia="宋体"/>
                <w:lang w:eastAsia="zh-CN"/>
              </w:rPr>
            </w:pPr>
          </w:p>
        </w:tc>
        <w:tc>
          <w:tcPr>
            <w:tcW w:w="1739" w:type="dxa"/>
          </w:tcPr>
          <w:p w14:paraId="52A1F940" w14:textId="77777777" w:rsidR="00837A21" w:rsidRPr="00655934" w:rsidRDefault="00837A21" w:rsidP="00837A21">
            <w:pPr>
              <w:rPr>
                <w:rFonts w:eastAsia="等线"/>
                <w:lang w:eastAsia="zh-CN"/>
              </w:rPr>
            </w:pPr>
          </w:p>
        </w:tc>
        <w:tc>
          <w:tcPr>
            <w:tcW w:w="6480" w:type="dxa"/>
          </w:tcPr>
          <w:p w14:paraId="2AE3E3FE" w14:textId="77777777" w:rsidR="00837A21" w:rsidRPr="00655934" w:rsidRDefault="00837A21" w:rsidP="00837A21">
            <w:pPr>
              <w:rPr>
                <w:rFonts w:eastAsia="等线"/>
              </w:rPr>
            </w:pPr>
          </w:p>
        </w:tc>
      </w:tr>
      <w:tr w:rsidR="00837A21" w:rsidRPr="00655934" w14:paraId="3EC38AEB" w14:textId="77777777" w:rsidTr="00135CB5">
        <w:tc>
          <w:tcPr>
            <w:tcW w:w="1496" w:type="dxa"/>
          </w:tcPr>
          <w:p w14:paraId="52189AFE" w14:textId="77777777" w:rsidR="00837A21" w:rsidRPr="00655934" w:rsidRDefault="00837A21" w:rsidP="00837A21">
            <w:pPr>
              <w:rPr>
                <w:rFonts w:eastAsia="宋体"/>
                <w:lang w:eastAsia="zh-CN"/>
              </w:rPr>
            </w:pPr>
          </w:p>
        </w:tc>
        <w:tc>
          <w:tcPr>
            <w:tcW w:w="1739" w:type="dxa"/>
          </w:tcPr>
          <w:p w14:paraId="14FEEC60" w14:textId="77777777" w:rsidR="00837A21" w:rsidRPr="00655934" w:rsidRDefault="00837A21" w:rsidP="00837A21">
            <w:pPr>
              <w:rPr>
                <w:rFonts w:eastAsia="宋体"/>
                <w:lang w:eastAsia="zh-CN"/>
              </w:rPr>
            </w:pPr>
          </w:p>
        </w:tc>
        <w:tc>
          <w:tcPr>
            <w:tcW w:w="6480" w:type="dxa"/>
          </w:tcPr>
          <w:p w14:paraId="12BEDA25" w14:textId="77777777" w:rsidR="00837A21" w:rsidRPr="00655934" w:rsidRDefault="00837A21" w:rsidP="00837A21">
            <w:pPr>
              <w:rPr>
                <w:rFonts w:eastAsia="宋体"/>
                <w:lang w:eastAsia="zh-CN"/>
              </w:rPr>
            </w:pPr>
          </w:p>
        </w:tc>
      </w:tr>
      <w:tr w:rsidR="00837A21" w:rsidRPr="00655934" w14:paraId="1735F899" w14:textId="77777777" w:rsidTr="00135CB5">
        <w:tc>
          <w:tcPr>
            <w:tcW w:w="1496" w:type="dxa"/>
          </w:tcPr>
          <w:p w14:paraId="6EB52C2A" w14:textId="77777777" w:rsidR="00837A21" w:rsidRPr="00655934" w:rsidRDefault="00837A21" w:rsidP="00837A21">
            <w:pPr>
              <w:rPr>
                <w:rFonts w:eastAsia="宋体"/>
                <w:lang w:eastAsia="zh-CN"/>
              </w:rPr>
            </w:pPr>
          </w:p>
        </w:tc>
        <w:tc>
          <w:tcPr>
            <w:tcW w:w="1739" w:type="dxa"/>
          </w:tcPr>
          <w:p w14:paraId="376C3C72" w14:textId="77777777" w:rsidR="00837A21" w:rsidRPr="00655934" w:rsidRDefault="00837A21" w:rsidP="00837A21">
            <w:pPr>
              <w:rPr>
                <w:rFonts w:eastAsia="宋体"/>
                <w:lang w:eastAsia="zh-CN"/>
              </w:rPr>
            </w:pPr>
          </w:p>
        </w:tc>
        <w:tc>
          <w:tcPr>
            <w:tcW w:w="6480" w:type="dxa"/>
          </w:tcPr>
          <w:p w14:paraId="4E57BE8D" w14:textId="77777777" w:rsidR="00837A21" w:rsidRPr="00655934" w:rsidRDefault="00837A21" w:rsidP="00837A21">
            <w:pPr>
              <w:rPr>
                <w:rFonts w:eastAsia="宋体"/>
                <w:highlight w:val="yellow"/>
                <w:lang w:eastAsia="zh-CN"/>
              </w:rPr>
            </w:pPr>
          </w:p>
        </w:tc>
      </w:tr>
      <w:tr w:rsidR="00837A21" w:rsidRPr="00655934" w14:paraId="0AD98C11" w14:textId="77777777" w:rsidTr="00135CB5">
        <w:tc>
          <w:tcPr>
            <w:tcW w:w="1496" w:type="dxa"/>
          </w:tcPr>
          <w:p w14:paraId="0C8EC31A" w14:textId="77777777" w:rsidR="00837A21" w:rsidRPr="00655934" w:rsidRDefault="00837A21" w:rsidP="00837A21">
            <w:pPr>
              <w:rPr>
                <w:rFonts w:eastAsia="等线"/>
                <w:lang w:eastAsia="zh-CN"/>
              </w:rPr>
            </w:pPr>
          </w:p>
        </w:tc>
        <w:tc>
          <w:tcPr>
            <w:tcW w:w="1739" w:type="dxa"/>
          </w:tcPr>
          <w:p w14:paraId="5BDF74CA" w14:textId="77777777" w:rsidR="00837A21" w:rsidRPr="00655934" w:rsidRDefault="00837A21" w:rsidP="00837A21">
            <w:pPr>
              <w:rPr>
                <w:rFonts w:eastAsia="等线"/>
                <w:lang w:eastAsia="zh-CN"/>
              </w:rPr>
            </w:pPr>
          </w:p>
        </w:tc>
        <w:tc>
          <w:tcPr>
            <w:tcW w:w="6480" w:type="dxa"/>
          </w:tcPr>
          <w:p w14:paraId="26905A00" w14:textId="77777777" w:rsidR="00837A21" w:rsidRPr="00655934" w:rsidRDefault="00837A21" w:rsidP="00837A21">
            <w:pPr>
              <w:rPr>
                <w:rFonts w:eastAsia="等线"/>
              </w:rPr>
            </w:pPr>
          </w:p>
        </w:tc>
      </w:tr>
      <w:tr w:rsidR="00837A21" w:rsidRPr="00655934" w14:paraId="25758056" w14:textId="77777777" w:rsidTr="00135CB5">
        <w:tc>
          <w:tcPr>
            <w:tcW w:w="1496" w:type="dxa"/>
          </w:tcPr>
          <w:p w14:paraId="56DF2863" w14:textId="77777777" w:rsidR="00837A21" w:rsidRPr="00655934" w:rsidRDefault="00837A21" w:rsidP="00837A21">
            <w:pPr>
              <w:rPr>
                <w:rFonts w:eastAsia="宋体"/>
                <w:lang w:eastAsia="zh-CN"/>
              </w:rPr>
            </w:pPr>
          </w:p>
        </w:tc>
        <w:tc>
          <w:tcPr>
            <w:tcW w:w="1739" w:type="dxa"/>
          </w:tcPr>
          <w:p w14:paraId="4A1D515B" w14:textId="77777777" w:rsidR="00837A21" w:rsidRPr="00655934" w:rsidRDefault="00837A21" w:rsidP="00837A21">
            <w:pPr>
              <w:rPr>
                <w:rFonts w:eastAsia="宋体"/>
                <w:lang w:eastAsia="zh-CN"/>
              </w:rPr>
            </w:pPr>
          </w:p>
        </w:tc>
        <w:tc>
          <w:tcPr>
            <w:tcW w:w="6480" w:type="dxa"/>
          </w:tcPr>
          <w:p w14:paraId="61C6DF68" w14:textId="77777777" w:rsidR="00837A21" w:rsidRPr="00655934" w:rsidRDefault="00837A21" w:rsidP="00837A21">
            <w:pPr>
              <w:rPr>
                <w:rFonts w:eastAsia="宋体"/>
                <w:highlight w:val="yellow"/>
                <w:lang w:eastAsia="zh-CN"/>
              </w:rPr>
            </w:pPr>
          </w:p>
        </w:tc>
      </w:tr>
      <w:tr w:rsidR="00837A21" w:rsidRPr="00655934" w14:paraId="3EAED008" w14:textId="77777777" w:rsidTr="00135CB5">
        <w:tc>
          <w:tcPr>
            <w:tcW w:w="1496" w:type="dxa"/>
          </w:tcPr>
          <w:p w14:paraId="27C917C5" w14:textId="77777777" w:rsidR="00837A21" w:rsidRPr="00655934" w:rsidRDefault="00837A21" w:rsidP="00837A21">
            <w:pPr>
              <w:rPr>
                <w:rFonts w:eastAsia="宋体"/>
                <w:lang w:eastAsia="zh-CN"/>
              </w:rPr>
            </w:pPr>
          </w:p>
        </w:tc>
        <w:tc>
          <w:tcPr>
            <w:tcW w:w="1739" w:type="dxa"/>
          </w:tcPr>
          <w:p w14:paraId="68A1A0B4" w14:textId="77777777" w:rsidR="00837A21" w:rsidRPr="00655934" w:rsidRDefault="00837A21" w:rsidP="00837A21">
            <w:pPr>
              <w:rPr>
                <w:rFonts w:eastAsia="宋体"/>
                <w:lang w:eastAsia="zh-CN"/>
              </w:rPr>
            </w:pPr>
          </w:p>
        </w:tc>
        <w:tc>
          <w:tcPr>
            <w:tcW w:w="6480" w:type="dxa"/>
          </w:tcPr>
          <w:p w14:paraId="1B9F05D0" w14:textId="77777777" w:rsidR="00837A21" w:rsidRPr="00655934" w:rsidRDefault="00837A21" w:rsidP="00837A21">
            <w:pPr>
              <w:rPr>
                <w:rFonts w:eastAsia="宋体"/>
                <w:lang w:eastAsia="zh-CN"/>
              </w:rPr>
            </w:pPr>
          </w:p>
        </w:tc>
      </w:tr>
      <w:tr w:rsidR="00837A21" w:rsidRPr="00655934" w14:paraId="1A4D4780" w14:textId="77777777" w:rsidTr="00135CB5">
        <w:tc>
          <w:tcPr>
            <w:tcW w:w="1496" w:type="dxa"/>
          </w:tcPr>
          <w:p w14:paraId="536FAA15" w14:textId="77777777" w:rsidR="00837A21" w:rsidRPr="00655934" w:rsidRDefault="00837A21" w:rsidP="00837A21">
            <w:pPr>
              <w:rPr>
                <w:rFonts w:eastAsiaTheme="minorEastAsia"/>
              </w:rPr>
            </w:pPr>
          </w:p>
        </w:tc>
        <w:tc>
          <w:tcPr>
            <w:tcW w:w="1739" w:type="dxa"/>
          </w:tcPr>
          <w:p w14:paraId="7DDCC609" w14:textId="77777777" w:rsidR="00837A21" w:rsidRPr="00655934" w:rsidRDefault="00837A21" w:rsidP="00837A21">
            <w:pPr>
              <w:rPr>
                <w:rFonts w:eastAsiaTheme="minorEastAsia"/>
              </w:rPr>
            </w:pPr>
          </w:p>
        </w:tc>
        <w:tc>
          <w:tcPr>
            <w:tcW w:w="6480" w:type="dxa"/>
          </w:tcPr>
          <w:p w14:paraId="19A64261" w14:textId="77777777" w:rsidR="00837A21" w:rsidRPr="00655934" w:rsidRDefault="00837A21" w:rsidP="00837A21">
            <w:pPr>
              <w:rPr>
                <w:rFonts w:eastAsiaTheme="minorEastAsia"/>
              </w:rPr>
            </w:pPr>
          </w:p>
        </w:tc>
      </w:tr>
      <w:tr w:rsidR="00837A21" w:rsidRPr="00655934" w14:paraId="517E0DC1" w14:textId="77777777" w:rsidTr="00135CB5">
        <w:tc>
          <w:tcPr>
            <w:tcW w:w="1496" w:type="dxa"/>
          </w:tcPr>
          <w:p w14:paraId="21BCBF2F" w14:textId="77777777" w:rsidR="00837A21" w:rsidRPr="00655934" w:rsidRDefault="00837A21" w:rsidP="00837A21">
            <w:pPr>
              <w:rPr>
                <w:rFonts w:eastAsiaTheme="minorEastAsia"/>
              </w:rPr>
            </w:pPr>
          </w:p>
        </w:tc>
        <w:tc>
          <w:tcPr>
            <w:tcW w:w="1739" w:type="dxa"/>
          </w:tcPr>
          <w:p w14:paraId="60FF4510" w14:textId="77777777" w:rsidR="00837A21" w:rsidRPr="00655934" w:rsidRDefault="00837A21" w:rsidP="00837A21">
            <w:pPr>
              <w:rPr>
                <w:rFonts w:eastAsiaTheme="minorEastAsia"/>
              </w:rPr>
            </w:pPr>
          </w:p>
        </w:tc>
        <w:tc>
          <w:tcPr>
            <w:tcW w:w="6480" w:type="dxa"/>
          </w:tcPr>
          <w:p w14:paraId="3C097298" w14:textId="77777777" w:rsidR="00837A21" w:rsidRPr="00655934" w:rsidRDefault="00837A21" w:rsidP="00837A21">
            <w:pPr>
              <w:rPr>
                <w:rFonts w:eastAsiaTheme="minorEastAsia"/>
              </w:rPr>
            </w:pPr>
          </w:p>
        </w:tc>
      </w:tr>
      <w:tr w:rsidR="00837A21" w:rsidRPr="00655934" w14:paraId="1EAF882D" w14:textId="77777777" w:rsidTr="00135CB5">
        <w:tc>
          <w:tcPr>
            <w:tcW w:w="1496" w:type="dxa"/>
          </w:tcPr>
          <w:p w14:paraId="6BE28B77" w14:textId="77777777" w:rsidR="00837A21" w:rsidRPr="00655934" w:rsidRDefault="00837A21" w:rsidP="00837A21">
            <w:pPr>
              <w:rPr>
                <w:rFonts w:eastAsiaTheme="minorEastAsia"/>
              </w:rPr>
            </w:pPr>
          </w:p>
        </w:tc>
        <w:tc>
          <w:tcPr>
            <w:tcW w:w="1739" w:type="dxa"/>
          </w:tcPr>
          <w:p w14:paraId="6D0D32B6" w14:textId="77777777" w:rsidR="00837A21" w:rsidRPr="00655934" w:rsidRDefault="00837A21" w:rsidP="00837A21">
            <w:pPr>
              <w:rPr>
                <w:rFonts w:eastAsiaTheme="minorEastAsia"/>
              </w:rPr>
            </w:pPr>
          </w:p>
        </w:tc>
        <w:tc>
          <w:tcPr>
            <w:tcW w:w="6480" w:type="dxa"/>
          </w:tcPr>
          <w:p w14:paraId="2E5F7245" w14:textId="77777777" w:rsidR="00837A21" w:rsidRPr="00655934" w:rsidRDefault="00837A21" w:rsidP="00837A21">
            <w:pPr>
              <w:rPr>
                <w:rFonts w:eastAsiaTheme="minorEastAsia"/>
              </w:rPr>
            </w:pPr>
          </w:p>
        </w:tc>
      </w:tr>
      <w:tr w:rsidR="00837A21" w:rsidRPr="00655934" w14:paraId="6CF2CC01" w14:textId="77777777" w:rsidTr="00135CB5">
        <w:tc>
          <w:tcPr>
            <w:tcW w:w="1496" w:type="dxa"/>
          </w:tcPr>
          <w:p w14:paraId="4F07E849" w14:textId="77777777" w:rsidR="00837A21" w:rsidRPr="00655934" w:rsidRDefault="00837A21" w:rsidP="00837A21">
            <w:pPr>
              <w:rPr>
                <w:lang w:eastAsia="sv-SE"/>
              </w:rPr>
            </w:pPr>
          </w:p>
        </w:tc>
        <w:tc>
          <w:tcPr>
            <w:tcW w:w="1739" w:type="dxa"/>
          </w:tcPr>
          <w:p w14:paraId="7D670C5C" w14:textId="77777777" w:rsidR="00837A21" w:rsidRPr="00655934" w:rsidRDefault="00837A21" w:rsidP="00837A21">
            <w:pPr>
              <w:rPr>
                <w:rFonts w:eastAsia="等线"/>
              </w:rPr>
            </w:pPr>
          </w:p>
        </w:tc>
        <w:tc>
          <w:tcPr>
            <w:tcW w:w="6480" w:type="dxa"/>
          </w:tcPr>
          <w:p w14:paraId="75522F70" w14:textId="77777777" w:rsidR="00837A21" w:rsidRPr="00655934" w:rsidRDefault="00837A21" w:rsidP="00837A21">
            <w:pPr>
              <w:rPr>
                <w:rFonts w:eastAsiaTheme="minorEastAsia"/>
              </w:rPr>
            </w:pPr>
          </w:p>
        </w:tc>
      </w:tr>
    </w:tbl>
    <w:p w14:paraId="275A586B" w14:textId="5DA9B603" w:rsidR="00DB066A" w:rsidRDefault="00DB066A" w:rsidP="00AE4652">
      <w:pPr>
        <w:rPr>
          <w:b/>
          <w:bCs/>
          <w:sz w:val="22"/>
          <w:szCs w:val="22"/>
        </w:rPr>
      </w:pPr>
    </w:p>
    <w:p w14:paraId="52B885D4" w14:textId="3ED7A50C" w:rsidR="00655934" w:rsidRDefault="00655934" w:rsidP="00655934">
      <w:pPr>
        <w:pStyle w:val="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af3"/>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51"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宋体" w:hAnsi="Arial" w:cs="Arial"/>
                <w:color w:val="000000"/>
                <w:sz w:val="18"/>
                <w:lang w:val="en-US" w:eastAsia="zh-CN"/>
              </w:rPr>
            </w:pPr>
            <w:r w:rsidRPr="00A17856">
              <w:rPr>
                <w:rFonts w:ascii="Arial" w:eastAsia="宋体" w:hAnsi="Arial" w:cs="Arial"/>
                <w:color w:val="000000"/>
                <w:sz w:val="18"/>
                <w:highlight w:val="yellow"/>
                <w:lang w:val="en-US" w:eastAsia="zh-CN"/>
              </w:rPr>
              <w:t>UE is mandatory to support 2</w:t>
            </w:r>
            <w:r w:rsidRPr="00A17856">
              <w:rPr>
                <w:rFonts w:ascii="Arial" w:eastAsia="宋体"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lastRenderedPageBreak/>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52"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52"/>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af3"/>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53"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53"/>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af3"/>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af3"/>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A0B9073" w14:textId="0032E8B0" w:rsidR="00A17856" w:rsidRPr="00655934" w:rsidRDefault="0052739F" w:rsidP="00135CB5">
            <w:pPr>
              <w:rPr>
                <w:rFonts w:eastAsia="宋体"/>
                <w:lang w:eastAsia="zh-CN"/>
              </w:rPr>
            </w:pPr>
            <w:r>
              <w:rPr>
                <w:rFonts w:eastAsia="宋体"/>
                <w:lang w:eastAsia="zh-CN"/>
              </w:rPr>
              <w:t>No strong view</w:t>
            </w:r>
          </w:p>
        </w:tc>
        <w:tc>
          <w:tcPr>
            <w:tcW w:w="6480" w:type="dxa"/>
          </w:tcPr>
          <w:p w14:paraId="1F42D64B" w14:textId="77777777" w:rsidR="00A17856" w:rsidRPr="0052739F" w:rsidRDefault="0052739F" w:rsidP="0052739F">
            <w:pPr>
              <w:rPr>
                <w:rFonts w:eastAsia="宋体"/>
                <w:lang w:eastAsia="zh-CN"/>
              </w:rPr>
            </w:pPr>
            <w:r w:rsidRPr="0052739F">
              <w:rPr>
                <w:rFonts w:eastAsia="宋体" w:hint="eastAsia"/>
                <w:lang w:eastAsia="zh-CN"/>
              </w:rPr>
              <w:t>B</w:t>
            </w:r>
            <w:r w:rsidRPr="0052739F">
              <w:rPr>
                <w:rFonts w:eastAsia="宋体"/>
                <w:lang w:eastAsia="zh-CN"/>
              </w:rPr>
              <w:t>oth options are ok for us.</w:t>
            </w:r>
          </w:p>
          <w:p w14:paraId="78B13669" w14:textId="781292FB" w:rsidR="0052739F" w:rsidRPr="00655934" w:rsidRDefault="0052739F" w:rsidP="0052739F">
            <w:pPr>
              <w:rPr>
                <w:rFonts w:ascii="Arial" w:eastAsia="宋体" w:hAnsi="Arial"/>
                <w:sz w:val="18"/>
                <w:lang w:eastAsia="zh-CN"/>
              </w:rPr>
            </w:pPr>
            <w:r w:rsidRPr="0052739F">
              <w:rPr>
                <w:rFonts w:eastAsia="宋体"/>
                <w:lang w:eastAsia="zh-CN"/>
              </w:rPr>
              <w:t xml:space="preserve">The </w:t>
            </w:r>
            <w:r>
              <w:rPr>
                <w:rFonts w:eastAsia="宋体"/>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宋体"/>
                <w:lang w:eastAsia="zh-CN"/>
              </w:rPr>
            </w:pPr>
            <w:r>
              <w:rPr>
                <w:rFonts w:eastAsia="宋体"/>
                <w:lang w:eastAsia="zh-CN"/>
              </w:rPr>
              <w:t>MediaTek</w:t>
            </w:r>
          </w:p>
        </w:tc>
        <w:tc>
          <w:tcPr>
            <w:tcW w:w="1739" w:type="dxa"/>
          </w:tcPr>
          <w:p w14:paraId="547447F1" w14:textId="10EACA49" w:rsidR="00A17856" w:rsidRPr="00655934" w:rsidRDefault="00F5463A" w:rsidP="00135CB5">
            <w:pPr>
              <w:rPr>
                <w:rFonts w:eastAsia="宋体"/>
                <w:lang w:eastAsia="zh-CN"/>
              </w:rPr>
            </w:pPr>
            <w:r>
              <w:rPr>
                <w:rFonts w:eastAsia="宋体"/>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宋体" w:hint="eastAsia"/>
                <w:lang w:eastAsia="zh-CN"/>
              </w:rPr>
              <w:lastRenderedPageBreak/>
              <w:t>L</w:t>
            </w:r>
            <w:r>
              <w:rPr>
                <w:rFonts w:eastAsia="宋体"/>
                <w:lang w:eastAsia="zh-CN"/>
              </w:rPr>
              <w:t>enovo</w:t>
            </w:r>
          </w:p>
        </w:tc>
        <w:tc>
          <w:tcPr>
            <w:tcW w:w="1739" w:type="dxa"/>
          </w:tcPr>
          <w:p w14:paraId="6345B7CF" w14:textId="10060903" w:rsidR="00454366" w:rsidRPr="00655934" w:rsidRDefault="00454366" w:rsidP="00454366">
            <w:pPr>
              <w:rPr>
                <w:rFonts w:eastAsiaTheme="minorEastAsia"/>
              </w:rPr>
            </w:pPr>
            <w:r>
              <w:rPr>
                <w:rFonts w:eastAsia="宋体" w:hint="eastAsia"/>
                <w:lang w:eastAsia="zh-CN"/>
              </w:rPr>
              <w:t>b</w:t>
            </w:r>
            <w:r>
              <w:rPr>
                <w:rFonts w:eastAsia="宋体"/>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宋体" w:hint="eastAsia"/>
                <w:lang w:eastAsia="zh-CN"/>
              </w:rPr>
              <w:t>W</w:t>
            </w:r>
            <w:r>
              <w:rPr>
                <w:rFonts w:eastAsia="宋体"/>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17E7BF63" w14:textId="33BFBDC1" w:rsidR="00837A21" w:rsidRPr="00655934" w:rsidRDefault="00837A21" w:rsidP="00837A21">
            <w:pPr>
              <w:rPr>
                <w:rFonts w:eastAsiaTheme="minorEastAsia"/>
              </w:rPr>
            </w:pPr>
            <w:r>
              <w:rPr>
                <w:rFonts w:eastAsia="宋体" w:hint="eastAsia"/>
                <w:lang w:eastAsia="zh-CN"/>
              </w:rPr>
              <w:t>O</w:t>
            </w:r>
            <w:r>
              <w:rPr>
                <w:rFonts w:eastAsia="宋体"/>
                <w:lang w:eastAsia="zh-CN"/>
              </w:rPr>
              <w:t>ption 2</w:t>
            </w:r>
          </w:p>
        </w:tc>
        <w:tc>
          <w:tcPr>
            <w:tcW w:w="6480" w:type="dxa"/>
          </w:tcPr>
          <w:p w14:paraId="30A5E912" w14:textId="77777777" w:rsidR="00837A21" w:rsidRPr="00655934" w:rsidRDefault="00837A21" w:rsidP="00837A21">
            <w:pPr>
              <w:rPr>
                <w:lang w:eastAsia="sv-SE"/>
              </w:rPr>
            </w:pPr>
          </w:p>
        </w:tc>
      </w:tr>
      <w:tr w:rsidR="00837A21" w:rsidRPr="00655934" w14:paraId="6C6F12D4" w14:textId="77777777" w:rsidTr="00135CB5">
        <w:tc>
          <w:tcPr>
            <w:tcW w:w="1496" w:type="dxa"/>
          </w:tcPr>
          <w:p w14:paraId="42990184" w14:textId="77777777" w:rsidR="00837A21" w:rsidRPr="00655934" w:rsidRDefault="00837A21" w:rsidP="00837A21">
            <w:pPr>
              <w:rPr>
                <w:rFonts w:eastAsia="宋体"/>
                <w:lang w:eastAsia="zh-CN"/>
              </w:rPr>
            </w:pPr>
          </w:p>
        </w:tc>
        <w:tc>
          <w:tcPr>
            <w:tcW w:w="1739" w:type="dxa"/>
          </w:tcPr>
          <w:p w14:paraId="02DC08B0" w14:textId="77777777" w:rsidR="00837A21" w:rsidRPr="00655934" w:rsidRDefault="00837A21" w:rsidP="00837A21">
            <w:pPr>
              <w:rPr>
                <w:rFonts w:eastAsia="宋体"/>
                <w:lang w:eastAsia="zh-CN"/>
              </w:rPr>
            </w:pPr>
          </w:p>
        </w:tc>
        <w:tc>
          <w:tcPr>
            <w:tcW w:w="6480" w:type="dxa"/>
          </w:tcPr>
          <w:p w14:paraId="4E45F259"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2F4B6678" w14:textId="77777777" w:rsidTr="00135CB5">
        <w:tc>
          <w:tcPr>
            <w:tcW w:w="1496" w:type="dxa"/>
          </w:tcPr>
          <w:p w14:paraId="7C323F54" w14:textId="77777777" w:rsidR="00837A21" w:rsidRPr="00655934" w:rsidRDefault="00837A21" w:rsidP="00837A21">
            <w:pPr>
              <w:rPr>
                <w:rFonts w:eastAsia="宋体"/>
                <w:lang w:eastAsia="zh-CN"/>
              </w:rPr>
            </w:pPr>
          </w:p>
        </w:tc>
        <w:tc>
          <w:tcPr>
            <w:tcW w:w="1739" w:type="dxa"/>
          </w:tcPr>
          <w:p w14:paraId="2EB48482" w14:textId="77777777" w:rsidR="00837A21" w:rsidRPr="00655934" w:rsidRDefault="00837A21" w:rsidP="00837A21">
            <w:pPr>
              <w:rPr>
                <w:rFonts w:eastAsia="宋体"/>
                <w:lang w:eastAsia="zh-CN"/>
              </w:rPr>
            </w:pPr>
          </w:p>
        </w:tc>
        <w:tc>
          <w:tcPr>
            <w:tcW w:w="6480" w:type="dxa"/>
          </w:tcPr>
          <w:p w14:paraId="5E4C46F7" w14:textId="77777777" w:rsidR="00837A21" w:rsidRPr="00655934" w:rsidRDefault="00837A21" w:rsidP="00837A21">
            <w:pPr>
              <w:rPr>
                <w:rFonts w:eastAsiaTheme="minorEastAsia"/>
              </w:rPr>
            </w:pPr>
          </w:p>
        </w:tc>
      </w:tr>
      <w:tr w:rsidR="00837A21" w:rsidRPr="00655934" w14:paraId="3F02C470" w14:textId="77777777" w:rsidTr="00135CB5">
        <w:tc>
          <w:tcPr>
            <w:tcW w:w="1496" w:type="dxa"/>
          </w:tcPr>
          <w:p w14:paraId="7AA6E348" w14:textId="77777777" w:rsidR="00837A21" w:rsidRPr="00655934" w:rsidRDefault="00837A21" w:rsidP="00837A21">
            <w:pPr>
              <w:rPr>
                <w:lang w:eastAsia="ko-KR"/>
              </w:rPr>
            </w:pPr>
          </w:p>
        </w:tc>
        <w:tc>
          <w:tcPr>
            <w:tcW w:w="1739" w:type="dxa"/>
          </w:tcPr>
          <w:p w14:paraId="6F6A2B41" w14:textId="77777777" w:rsidR="00837A21" w:rsidRPr="00655934" w:rsidRDefault="00837A21" w:rsidP="00837A21">
            <w:pPr>
              <w:rPr>
                <w:lang w:eastAsia="ko-KR"/>
              </w:rPr>
            </w:pPr>
          </w:p>
        </w:tc>
        <w:tc>
          <w:tcPr>
            <w:tcW w:w="6480" w:type="dxa"/>
          </w:tcPr>
          <w:p w14:paraId="570A3E3E" w14:textId="77777777" w:rsidR="00837A21" w:rsidRPr="00655934" w:rsidRDefault="00837A21" w:rsidP="00837A21">
            <w:pPr>
              <w:rPr>
                <w:rFonts w:eastAsiaTheme="minorEastAsia"/>
              </w:rPr>
            </w:pPr>
          </w:p>
        </w:tc>
      </w:tr>
      <w:tr w:rsidR="00837A21" w:rsidRPr="00655934" w14:paraId="58D19408" w14:textId="77777777" w:rsidTr="00135CB5">
        <w:tc>
          <w:tcPr>
            <w:tcW w:w="1496" w:type="dxa"/>
          </w:tcPr>
          <w:p w14:paraId="6836D673" w14:textId="77777777" w:rsidR="00837A21" w:rsidRPr="00655934" w:rsidRDefault="00837A21" w:rsidP="00837A21">
            <w:pPr>
              <w:rPr>
                <w:rFonts w:eastAsia="宋体"/>
                <w:lang w:eastAsia="zh-CN"/>
              </w:rPr>
            </w:pPr>
          </w:p>
        </w:tc>
        <w:tc>
          <w:tcPr>
            <w:tcW w:w="1739" w:type="dxa"/>
          </w:tcPr>
          <w:p w14:paraId="1ACDEAD9" w14:textId="77777777" w:rsidR="00837A21" w:rsidRPr="00655934" w:rsidRDefault="00837A21" w:rsidP="00837A21">
            <w:pPr>
              <w:rPr>
                <w:rFonts w:eastAsia="等线"/>
                <w:lang w:eastAsia="zh-CN"/>
              </w:rPr>
            </w:pPr>
          </w:p>
        </w:tc>
        <w:tc>
          <w:tcPr>
            <w:tcW w:w="6480" w:type="dxa"/>
          </w:tcPr>
          <w:p w14:paraId="68B73DFA" w14:textId="77777777" w:rsidR="00837A21" w:rsidRPr="00655934" w:rsidRDefault="00837A21" w:rsidP="00837A21">
            <w:pPr>
              <w:rPr>
                <w:rFonts w:eastAsia="等线"/>
              </w:rPr>
            </w:pPr>
          </w:p>
        </w:tc>
      </w:tr>
      <w:tr w:rsidR="00837A21" w:rsidRPr="00655934" w14:paraId="6A16A280" w14:textId="77777777" w:rsidTr="00135CB5">
        <w:tc>
          <w:tcPr>
            <w:tcW w:w="1496" w:type="dxa"/>
          </w:tcPr>
          <w:p w14:paraId="7B28EC8A" w14:textId="77777777" w:rsidR="00837A21" w:rsidRPr="00655934" w:rsidRDefault="00837A21" w:rsidP="00837A21">
            <w:pPr>
              <w:rPr>
                <w:rFonts w:eastAsia="宋体"/>
                <w:lang w:eastAsia="zh-CN"/>
              </w:rPr>
            </w:pPr>
          </w:p>
        </w:tc>
        <w:tc>
          <w:tcPr>
            <w:tcW w:w="1739" w:type="dxa"/>
          </w:tcPr>
          <w:p w14:paraId="6C077114" w14:textId="77777777" w:rsidR="00837A21" w:rsidRPr="00655934" w:rsidRDefault="00837A21" w:rsidP="00837A21">
            <w:pPr>
              <w:rPr>
                <w:rFonts w:eastAsia="宋体"/>
                <w:lang w:eastAsia="zh-CN"/>
              </w:rPr>
            </w:pPr>
          </w:p>
        </w:tc>
        <w:tc>
          <w:tcPr>
            <w:tcW w:w="6480" w:type="dxa"/>
          </w:tcPr>
          <w:p w14:paraId="7489EB59" w14:textId="77777777" w:rsidR="00837A21" w:rsidRPr="00655934" w:rsidRDefault="00837A21" w:rsidP="00837A21">
            <w:pPr>
              <w:rPr>
                <w:rFonts w:eastAsia="宋体"/>
                <w:lang w:eastAsia="zh-CN"/>
              </w:rPr>
            </w:pPr>
          </w:p>
        </w:tc>
      </w:tr>
      <w:tr w:rsidR="00837A21" w:rsidRPr="00655934" w14:paraId="1D3F4E87" w14:textId="77777777" w:rsidTr="00135CB5">
        <w:tc>
          <w:tcPr>
            <w:tcW w:w="1496" w:type="dxa"/>
          </w:tcPr>
          <w:p w14:paraId="0164FB5F" w14:textId="77777777" w:rsidR="00837A21" w:rsidRPr="00655934" w:rsidRDefault="00837A21" w:rsidP="00837A21">
            <w:pPr>
              <w:rPr>
                <w:rFonts w:eastAsia="宋体"/>
                <w:lang w:eastAsia="zh-CN"/>
              </w:rPr>
            </w:pPr>
          </w:p>
        </w:tc>
        <w:tc>
          <w:tcPr>
            <w:tcW w:w="1739" w:type="dxa"/>
          </w:tcPr>
          <w:p w14:paraId="1A0C0A16" w14:textId="77777777" w:rsidR="00837A21" w:rsidRPr="00655934" w:rsidRDefault="00837A21" w:rsidP="00837A21">
            <w:pPr>
              <w:rPr>
                <w:rFonts w:eastAsia="宋体"/>
                <w:lang w:eastAsia="zh-CN"/>
              </w:rPr>
            </w:pPr>
          </w:p>
        </w:tc>
        <w:tc>
          <w:tcPr>
            <w:tcW w:w="6480" w:type="dxa"/>
          </w:tcPr>
          <w:p w14:paraId="5AEBA5AA" w14:textId="77777777" w:rsidR="00837A21" w:rsidRPr="00655934" w:rsidRDefault="00837A21" w:rsidP="00837A21">
            <w:pPr>
              <w:rPr>
                <w:rFonts w:eastAsia="宋体"/>
                <w:highlight w:val="yellow"/>
                <w:lang w:eastAsia="zh-CN"/>
              </w:rPr>
            </w:pPr>
          </w:p>
        </w:tc>
      </w:tr>
      <w:tr w:rsidR="00837A21" w:rsidRPr="00655934" w14:paraId="59CE2EE6" w14:textId="77777777" w:rsidTr="00135CB5">
        <w:tc>
          <w:tcPr>
            <w:tcW w:w="1496" w:type="dxa"/>
          </w:tcPr>
          <w:p w14:paraId="20B45215" w14:textId="77777777" w:rsidR="00837A21" w:rsidRPr="00655934" w:rsidRDefault="00837A21" w:rsidP="00837A21">
            <w:pPr>
              <w:rPr>
                <w:rFonts w:eastAsia="等线"/>
                <w:lang w:eastAsia="zh-CN"/>
              </w:rPr>
            </w:pPr>
          </w:p>
        </w:tc>
        <w:tc>
          <w:tcPr>
            <w:tcW w:w="1739" w:type="dxa"/>
          </w:tcPr>
          <w:p w14:paraId="40BDBC95" w14:textId="77777777" w:rsidR="00837A21" w:rsidRPr="00655934" w:rsidRDefault="00837A21" w:rsidP="00837A21">
            <w:pPr>
              <w:rPr>
                <w:rFonts w:eastAsia="等线"/>
                <w:lang w:eastAsia="zh-CN"/>
              </w:rPr>
            </w:pPr>
          </w:p>
        </w:tc>
        <w:tc>
          <w:tcPr>
            <w:tcW w:w="6480" w:type="dxa"/>
          </w:tcPr>
          <w:p w14:paraId="49F86882" w14:textId="77777777" w:rsidR="00837A21" w:rsidRPr="00655934" w:rsidRDefault="00837A21" w:rsidP="00837A21">
            <w:pPr>
              <w:rPr>
                <w:rFonts w:eastAsia="等线"/>
              </w:rPr>
            </w:pPr>
          </w:p>
        </w:tc>
      </w:tr>
      <w:tr w:rsidR="00837A21" w:rsidRPr="00655934" w14:paraId="4B741A66" w14:textId="77777777" w:rsidTr="00135CB5">
        <w:tc>
          <w:tcPr>
            <w:tcW w:w="1496" w:type="dxa"/>
          </w:tcPr>
          <w:p w14:paraId="55EA0811" w14:textId="77777777" w:rsidR="00837A21" w:rsidRPr="00655934" w:rsidRDefault="00837A21" w:rsidP="00837A21">
            <w:pPr>
              <w:rPr>
                <w:rFonts w:eastAsia="宋体"/>
                <w:lang w:eastAsia="zh-CN"/>
              </w:rPr>
            </w:pPr>
          </w:p>
        </w:tc>
        <w:tc>
          <w:tcPr>
            <w:tcW w:w="1739" w:type="dxa"/>
          </w:tcPr>
          <w:p w14:paraId="0E445E34" w14:textId="77777777" w:rsidR="00837A21" w:rsidRPr="00655934" w:rsidRDefault="00837A21" w:rsidP="00837A21">
            <w:pPr>
              <w:rPr>
                <w:rFonts w:eastAsia="宋体"/>
                <w:lang w:eastAsia="zh-CN"/>
              </w:rPr>
            </w:pPr>
          </w:p>
        </w:tc>
        <w:tc>
          <w:tcPr>
            <w:tcW w:w="6480" w:type="dxa"/>
          </w:tcPr>
          <w:p w14:paraId="6FDEA530" w14:textId="77777777" w:rsidR="00837A21" w:rsidRPr="00655934" w:rsidRDefault="00837A21" w:rsidP="00837A21">
            <w:pPr>
              <w:rPr>
                <w:rFonts w:eastAsia="宋体"/>
                <w:highlight w:val="yellow"/>
                <w:lang w:eastAsia="zh-CN"/>
              </w:rPr>
            </w:pPr>
          </w:p>
        </w:tc>
      </w:tr>
      <w:tr w:rsidR="00837A21" w:rsidRPr="00655934" w14:paraId="24C45847" w14:textId="77777777" w:rsidTr="00135CB5">
        <w:tc>
          <w:tcPr>
            <w:tcW w:w="1496" w:type="dxa"/>
          </w:tcPr>
          <w:p w14:paraId="40258D8D" w14:textId="77777777" w:rsidR="00837A21" w:rsidRPr="00655934" w:rsidRDefault="00837A21" w:rsidP="00837A21">
            <w:pPr>
              <w:rPr>
                <w:rFonts w:eastAsia="宋体"/>
                <w:lang w:eastAsia="zh-CN"/>
              </w:rPr>
            </w:pPr>
          </w:p>
        </w:tc>
        <w:tc>
          <w:tcPr>
            <w:tcW w:w="1739" w:type="dxa"/>
          </w:tcPr>
          <w:p w14:paraId="7BB43389" w14:textId="77777777" w:rsidR="00837A21" w:rsidRPr="00655934" w:rsidRDefault="00837A21" w:rsidP="00837A21">
            <w:pPr>
              <w:rPr>
                <w:rFonts w:eastAsia="宋体"/>
                <w:lang w:eastAsia="zh-CN"/>
              </w:rPr>
            </w:pPr>
          </w:p>
        </w:tc>
        <w:tc>
          <w:tcPr>
            <w:tcW w:w="6480" w:type="dxa"/>
          </w:tcPr>
          <w:p w14:paraId="4B29FC64" w14:textId="77777777" w:rsidR="00837A21" w:rsidRPr="00655934" w:rsidRDefault="00837A21" w:rsidP="00837A21">
            <w:pPr>
              <w:rPr>
                <w:rFonts w:eastAsia="宋体"/>
                <w:lang w:eastAsia="zh-CN"/>
              </w:rPr>
            </w:pPr>
          </w:p>
        </w:tc>
      </w:tr>
      <w:tr w:rsidR="00837A21" w:rsidRPr="00655934" w14:paraId="2018B419" w14:textId="77777777" w:rsidTr="00135CB5">
        <w:tc>
          <w:tcPr>
            <w:tcW w:w="1496" w:type="dxa"/>
          </w:tcPr>
          <w:p w14:paraId="1B7B6E5E" w14:textId="77777777" w:rsidR="00837A21" w:rsidRPr="00655934" w:rsidRDefault="00837A21" w:rsidP="00837A21">
            <w:pPr>
              <w:rPr>
                <w:rFonts w:eastAsiaTheme="minorEastAsia"/>
              </w:rPr>
            </w:pPr>
          </w:p>
        </w:tc>
        <w:tc>
          <w:tcPr>
            <w:tcW w:w="1739" w:type="dxa"/>
          </w:tcPr>
          <w:p w14:paraId="6945C611" w14:textId="77777777" w:rsidR="00837A21" w:rsidRPr="00655934" w:rsidRDefault="00837A21" w:rsidP="00837A21">
            <w:pPr>
              <w:rPr>
                <w:rFonts w:eastAsiaTheme="minorEastAsia"/>
              </w:rPr>
            </w:pPr>
          </w:p>
        </w:tc>
        <w:tc>
          <w:tcPr>
            <w:tcW w:w="6480" w:type="dxa"/>
          </w:tcPr>
          <w:p w14:paraId="34CC63AD" w14:textId="77777777" w:rsidR="00837A21" w:rsidRPr="00655934" w:rsidRDefault="00837A21" w:rsidP="00837A21">
            <w:pPr>
              <w:rPr>
                <w:rFonts w:eastAsiaTheme="minorEastAsia"/>
              </w:rPr>
            </w:pPr>
          </w:p>
        </w:tc>
      </w:tr>
      <w:tr w:rsidR="00837A21" w:rsidRPr="00655934" w14:paraId="06702C07" w14:textId="77777777" w:rsidTr="00135CB5">
        <w:tc>
          <w:tcPr>
            <w:tcW w:w="1496" w:type="dxa"/>
          </w:tcPr>
          <w:p w14:paraId="6EC1EB29" w14:textId="77777777" w:rsidR="00837A21" w:rsidRPr="00655934" w:rsidRDefault="00837A21" w:rsidP="00837A21">
            <w:pPr>
              <w:rPr>
                <w:rFonts w:eastAsiaTheme="minorEastAsia"/>
              </w:rPr>
            </w:pPr>
          </w:p>
        </w:tc>
        <w:tc>
          <w:tcPr>
            <w:tcW w:w="1739" w:type="dxa"/>
          </w:tcPr>
          <w:p w14:paraId="20677A0F" w14:textId="77777777" w:rsidR="00837A21" w:rsidRPr="00655934" w:rsidRDefault="00837A21" w:rsidP="00837A21">
            <w:pPr>
              <w:rPr>
                <w:rFonts w:eastAsiaTheme="minorEastAsia"/>
              </w:rPr>
            </w:pPr>
          </w:p>
        </w:tc>
        <w:tc>
          <w:tcPr>
            <w:tcW w:w="6480" w:type="dxa"/>
          </w:tcPr>
          <w:p w14:paraId="3CC25629" w14:textId="77777777" w:rsidR="00837A21" w:rsidRPr="00655934" w:rsidRDefault="00837A21" w:rsidP="00837A21">
            <w:pPr>
              <w:rPr>
                <w:rFonts w:eastAsiaTheme="minorEastAsia"/>
              </w:rPr>
            </w:pPr>
          </w:p>
        </w:tc>
      </w:tr>
      <w:tr w:rsidR="00837A21" w:rsidRPr="00655934" w14:paraId="59C9ECE5" w14:textId="77777777" w:rsidTr="00135CB5">
        <w:tc>
          <w:tcPr>
            <w:tcW w:w="1496" w:type="dxa"/>
          </w:tcPr>
          <w:p w14:paraId="1855C6D0" w14:textId="77777777" w:rsidR="00837A21" w:rsidRPr="00655934" w:rsidRDefault="00837A21" w:rsidP="00837A21">
            <w:pPr>
              <w:rPr>
                <w:rFonts w:eastAsiaTheme="minorEastAsia"/>
              </w:rPr>
            </w:pPr>
          </w:p>
        </w:tc>
        <w:tc>
          <w:tcPr>
            <w:tcW w:w="1739" w:type="dxa"/>
          </w:tcPr>
          <w:p w14:paraId="2DB8CADE" w14:textId="77777777" w:rsidR="00837A21" w:rsidRPr="00655934" w:rsidRDefault="00837A21" w:rsidP="00837A21">
            <w:pPr>
              <w:rPr>
                <w:rFonts w:eastAsiaTheme="minorEastAsia"/>
              </w:rPr>
            </w:pPr>
          </w:p>
        </w:tc>
        <w:tc>
          <w:tcPr>
            <w:tcW w:w="6480" w:type="dxa"/>
          </w:tcPr>
          <w:p w14:paraId="254B6E0F" w14:textId="77777777" w:rsidR="00837A21" w:rsidRPr="00655934" w:rsidRDefault="00837A21" w:rsidP="00837A21">
            <w:pPr>
              <w:rPr>
                <w:rFonts w:eastAsiaTheme="minorEastAsia"/>
              </w:rPr>
            </w:pPr>
          </w:p>
        </w:tc>
      </w:tr>
      <w:tr w:rsidR="00837A21" w:rsidRPr="00655934" w14:paraId="564F69BE" w14:textId="77777777" w:rsidTr="00135CB5">
        <w:tc>
          <w:tcPr>
            <w:tcW w:w="1496" w:type="dxa"/>
          </w:tcPr>
          <w:p w14:paraId="3291F6EB" w14:textId="77777777" w:rsidR="00837A21" w:rsidRPr="00655934" w:rsidRDefault="00837A21" w:rsidP="00837A21">
            <w:pPr>
              <w:rPr>
                <w:lang w:eastAsia="sv-SE"/>
              </w:rPr>
            </w:pPr>
          </w:p>
        </w:tc>
        <w:tc>
          <w:tcPr>
            <w:tcW w:w="1739" w:type="dxa"/>
          </w:tcPr>
          <w:p w14:paraId="24BA542A" w14:textId="77777777" w:rsidR="00837A21" w:rsidRPr="00655934" w:rsidRDefault="00837A21" w:rsidP="00837A21">
            <w:pPr>
              <w:rPr>
                <w:rFonts w:eastAsia="等线"/>
              </w:rPr>
            </w:pPr>
          </w:p>
        </w:tc>
        <w:tc>
          <w:tcPr>
            <w:tcW w:w="6480" w:type="dxa"/>
          </w:tcPr>
          <w:p w14:paraId="1B3B8AFA" w14:textId="77777777" w:rsidR="00837A21" w:rsidRPr="00655934" w:rsidRDefault="00837A21" w:rsidP="00837A21">
            <w:pPr>
              <w:rPr>
                <w:rFonts w:eastAsiaTheme="minorEastAsia"/>
              </w:rPr>
            </w:pPr>
          </w:p>
        </w:tc>
      </w:tr>
    </w:tbl>
    <w:p w14:paraId="3CED5B81" w14:textId="7EA60447" w:rsidR="00142BB2" w:rsidRDefault="00142BB2" w:rsidP="00AE4652">
      <w:pPr>
        <w:rPr>
          <w:sz w:val="22"/>
          <w:szCs w:val="22"/>
        </w:rPr>
      </w:pPr>
    </w:p>
    <w:p w14:paraId="6F93A2A0" w14:textId="4D4C8891" w:rsidR="00B94C3E" w:rsidRDefault="00B94C3E" w:rsidP="00B94C3E">
      <w:pPr>
        <w:pStyle w:val="2"/>
        <w:rPr>
          <w:b/>
          <w:bCs/>
          <w:sz w:val="22"/>
          <w:szCs w:val="22"/>
        </w:rPr>
      </w:pPr>
      <w:bookmarkStart w:id="54"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54"/>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af3"/>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55" w:author="Intel" w:date="2022-07-28T15:48:00Z"/>
              </w:rPr>
            </w:pPr>
            <w:ins w:id="56" w:author="Intel" w:date="2022-07-28T15:47:00Z">
              <w:r>
                <w:t>[[</w:t>
              </w:r>
            </w:ins>
          </w:p>
          <w:p w14:paraId="2543D7E4" w14:textId="77777777" w:rsidR="00B94C3E" w:rsidRDefault="00B94C3E" w:rsidP="00B94C3E">
            <w:pPr>
              <w:pStyle w:val="PL"/>
              <w:ind w:firstLine="384"/>
              <w:rPr>
                <w:ins w:id="57" w:author="Intel" w:date="2022-07-28T15:47:00Z"/>
              </w:rPr>
            </w:pPr>
            <w:ins w:id="58" w:author="Intel" w:date="2022-07-28T15:48:00Z">
              <w:r>
                <w:t>serviceLink</w:t>
              </w:r>
            </w:ins>
            <w:ins w:id="59" w:author="Intel" w:date="2022-07-28T15:49:00Z">
              <w:r>
                <w:t>PropDelayDiffReporting-r17</w:t>
              </w:r>
            </w:ins>
            <w:ins w:id="60"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61"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62" w:name="_Hlk111582759"/>
            <w:r w:rsidRPr="00B94C3E">
              <w:rPr>
                <w:sz w:val="22"/>
                <w:szCs w:val="22"/>
              </w:rPr>
              <w:t>R2-2207269</w:t>
            </w:r>
            <w:bookmarkEnd w:id="62"/>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lastRenderedPageBreak/>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the draft CR </w:t>
      </w:r>
      <w:r w:rsidRPr="003A1F47">
        <w:rPr>
          <w:b/>
          <w:bCs/>
          <w:sz w:val="22"/>
          <w:szCs w:val="22"/>
        </w:rPr>
        <w:t>R2-2207268 and R2-2207269 can be adopted as baseline for specifying the UE capability for service link propagation delay difference report</w:t>
      </w:r>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43F3BD2" w14:textId="1B0B0459" w:rsidR="00BE5172" w:rsidRPr="00655934" w:rsidRDefault="00135CB5" w:rsidP="00135CB5">
            <w:pPr>
              <w:rPr>
                <w:rFonts w:eastAsia="宋体"/>
                <w:lang w:eastAsia="zh-CN"/>
              </w:rPr>
            </w:pPr>
            <w:r>
              <w:rPr>
                <w:rFonts w:eastAsia="宋体"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宋体"/>
                <w:lang w:eastAsia="zh-CN"/>
              </w:rPr>
            </w:pPr>
            <w:r>
              <w:rPr>
                <w:rFonts w:eastAsia="宋体"/>
                <w:lang w:eastAsia="zh-CN"/>
              </w:rPr>
              <w:t>MediaTek</w:t>
            </w:r>
          </w:p>
        </w:tc>
        <w:tc>
          <w:tcPr>
            <w:tcW w:w="1739" w:type="dxa"/>
          </w:tcPr>
          <w:p w14:paraId="125C39BF" w14:textId="2BCD7594" w:rsidR="00BE5172" w:rsidRPr="00655934" w:rsidRDefault="00F5463A" w:rsidP="00135CB5">
            <w:pPr>
              <w:rPr>
                <w:rFonts w:eastAsia="宋体"/>
                <w:lang w:eastAsia="zh-CN"/>
              </w:rPr>
            </w:pPr>
            <w:r>
              <w:rPr>
                <w:rFonts w:eastAsia="宋体"/>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A22ED34" w14:textId="48471274" w:rsidR="00454366" w:rsidRPr="00655934" w:rsidRDefault="00454366" w:rsidP="00454366">
            <w:pPr>
              <w:rPr>
                <w:rFonts w:eastAsiaTheme="minorEastAsia"/>
              </w:rPr>
            </w:pPr>
            <w:r>
              <w:rPr>
                <w:rFonts w:eastAsia="宋体"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78CA0697" w14:textId="027967AE" w:rsidR="00837A21" w:rsidRPr="00655934" w:rsidRDefault="00837A21" w:rsidP="00837A21">
            <w:pPr>
              <w:rPr>
                <w:rFonts w:eastAsiaTheme="minorEastAsia"/>
              </w:rPr>
            </w:pPr>
            <w:r>
              <w:rPr>
                <w:rFonts w:eastAsia="宋体"/>
                <w:lang w:eastAsia="zh-CN"/>
              </w:rPr>
              <w:t>N</w:t>
            </w:r>
          </w:p>
        </w:tc>
        <w:tc>
          <w:tcPr>
            <w:tcW w:w="6480" w:type="dxa"/>
          </w:tcPr>
          <w:p w14:paraId="068B1E22" w14:textId="77777777" w:rsidR="00837A21" w:rsidRDefault="00837A21" w:rsidP="00837A21">
            <w:pPr>
              <w:rPr>
                <w:rFonts w:eastAsia="宋体" w:hint="eastAsia"/>
                <w:lang w:eastAsia="zh-CN"/>
              </w:rPr>
            </w:pPr>
            <w:r w:rsidRPr="000C66BA">
              <w:rPr>
                <w:rFonts w:eastAsia="宋体" w:hint="eastAsia"/>
                <w:lang w:eastAsia="zh-CN"/>
              </w:rPr>
              <w:t>I</w:t>
            </w:r>
            <w:r w:rsidRPr="000C66BA">
              <w:rPr>
                <w:rFonts w:eastAsia="宋体"/>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77777777" w:rsidR="00837A21" w:rsidRPr="00655934" w:rsidRDefault="00837A21" w:rsidP="00837A21">
            <w:pPr>
              <w:rPr>
                <w:rFonts w:eastAsia="宋体"/>
                <w:lang w:eastAsia="zh-CN"/>
              </w:rPr>
            </w:pPr>
          </w:p>
        </w:tc>
        <w:tc>
          <w:tcPr>
            <w:tcW w:w="1739" w:type="dxa"/>
          </w:tcPr>
          <w:p w14:paraId="61059B45" w14:textId="77777777" w:rsidR="00837A21" w:rsidRPr="00655934" w:rsidRDefault="00837A21" w:rsidP="00837A21">
            <w:pPr>
              <w:rPr>
                <w:rFonts w:eastAsia="宋体"/>
                <w:lang w:eastAsia="zh-CN"/>
              </w:rPr>
            </w:pP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275A326C" w14:textId="77777777" w:rsidTr="00135CB5">
        <w:tc>
          <w:tcPr>
            <w:tcW w:w="1496" w:type="dxa"/>
          </w:tcPr>
          <w:p w14:paraId="3A0F00CB" w14:textId="77777777" w:rsidR="00837A21" w:rsidRPr="00655934" w:rsidRDefault="00837A21" w:rsidP="00837A21">
            <w:pPr>
              <w:rPr>
                <w:rFonts w:eastAsia="宋体"/>
                <w:lang w:eastAsia="zh-CN"/>
              </w:rPr>
            </w:pPr>
          </w:p>
        </w:tc>
        <w:tc>
          <w:tcPr>
            <w:tcW w:w="1739" w:type="dxa"/>
          </w:tcPr>
          <w:p w14:paraId="6C9E38C5" w14:textId="77777777" w:rsidR="00837A21" w:rsidRPr="00655934" w:rsidRDefault="00837A21" w:rsidP="00837A21">
            <w:pPr>
              <w:rPr>
                <w:rFonts w:eastAsia="宋体"/>
                <w:lang w:eastAsia="zh-CN"/>
              </w:rPr>
            </w:pPr>
          </w:p>
        </w:tc>
        <w:tc>
          <w:tcPr>
            <w:tcW w:w="6480" w:type="dxa"/>
          </w:tcPr>
          <w:p w14:paraId="0CF4D348" w14:textId="77777777" w:rsidR="00837A21" w:rsidRPr="00655934" w:rsidRDefault="00837A21" w:rsidP="00837A21">
            <w:pPr>
              <w:rPr>
                <w:rFonts w:eastAsiaTheme="minorEastAsia"/>
              </w:rPr>
            </w:pPr>
          </w:p>
        </w:tc>
      </w:tr>
      <w:tr w:rsidR="00837A21" w:rsidRPr="00655934" w14:paraId="5E8430D9" w14:textId="77777777" w:rsidTr="00135CB5">
        <w:tc>
          <w:tcPr>
            <w:tcW w:w="1496" w:type="dxa"/>
          </w:tcPr>
          <w:p w14:paraId="4A4D14BA" w14:textId="77777777" w:rsidR="00837A21" w:rsidRPr="00655934" w:rsidRDefault="00837A21" w:rsidP="00837A21">
            <w:pPr>
              <w:rPr>
                <w:lang w:eastAsia="ko-KR"/>
              </w:rPr>
            </w:pPr>
          </w:p>
        </w:tc>
        <w:tc>
          <w:tcPr>
            <w:tcW w:w="1739" w:type="dxa"/>
          </w:tcPr>
          <w:p w14:paraId="0A2105F4" w14:textId="77777777" w:rsidR="00837A21" w:rsidRPr="00655934" w:rsidRDefault="00837A21" w:rsidP="00837A21">
            <w:pPr>
              <w:rPr>
                <w:lang w:eastAsia="ko-KR"/>
              </w:rPr>
            </w:pPr>
          </w:p>
        </w:tc>
        <w:tc>
          <w:tcPr>
            <w:tcW w:w="6480" w:type="dxa"/>
          </w:tcPr>
          <w:p w14:paraId="2FEE2813" w14:textId="77777777" w:rsidR="00837A21" w:rsidRPr="00655934" w:rsidRDefault="00837A21" w:rsidP="00837A21">
            <w:pPr>
              <w:rPr>
                <w:rFonts w:eastAsiaTheme="minorEastAsia"/>
              </w:rPr>
            </w:pPr>
          </w:p>
        </w:tc>
      </w:tr>
      <w:tr w:rsidR="00837A21" w:rsidRPr="00655934" w14:paraId="19BBA91C" w14:textId="77777777" w:rsidTr="00135CB5">
        <w:tc>
          <w:tcPr>
            <w:tcW w:w="1496" w:type="dxa"/>
          </w:tcPr>
          <w:p w14:paraId="1052EDC5" w14:textId="77777777" w:rsidR="00837A21" w:rsidRPr="00655934" w:rsidRDefault="00837A21" w:rsidP="00837A21">
            <w:pPr>
              <w:rPr>
                <w:rFonts w:eastAsia="宋体"/>
                <w:lang w:eastAsia="zh-CN"/>
              </w:rPr>
            </w:pPr>
          </w:p>
        </w:tc>
        <w:tc>
          <w:tcPr>
            <w:tcW w:w="1739" w:type="dxa"/>
          </w:tcPr>
          <w:p w14:paraId="5878587C" w14:textId="77777777" w:rsidR="00837A21" w:rsidRPr="00655934" w:rsidRDefault="00837A21" w:rsidP="00837A21">
            <w:pPr>
              <w:rPr>
                <w:rFonts w:eastAsia="等线"/>
                <w:lang w:eastAsia="zh-CN"/>
              </w:rPr>
            </w:pPr>
          </w:p>
        </w:tc>
        <w:tc>
          <w:tcPr>
            <w:tcW w:w="6480" w:type="dxa"/>
          </w:tcPr>
          <w:p w14:paraId="1BE7768C" w14:textId="77777777" w:rsidR="00837A21" w:rsidRPr="00655934" w:rsidRDefault="00837A21" w:rsidP="00837A21">
            <w:pPr>
              <w:rPr>
                <w:rFonts w:eastAsia="等线"/>
              </w:rPr>
            </w:pPr>
          </w:p>
        </w:tc>
      </w:tr>
      <w:tr w:rsidR="00837A21" w:rsidRPr="00655934" w14:paraId="4EEB889A" w14:textId="77777777" w:rsidTr="00135CB5">
        <w:tc>
          <w:tcPr>
            <w:tcW w:w="1496" w:type="dxa"/>
          </w:tcPr>
          <w:p w14:paraId="4F535F41" w14:textId="77777777" w:rsidR="00837A21" w:rsidRPr="00655934" w:rsidRDefault="00837A21" w:rsidP="00837A21">
            <w:pPr>
              <w:rPr>
                <w:rFonts w:eastAsia="宋体"/>
                <w:lang w:eastAsia="zh-CN"/>
              </w:rPr>
            </w:pPr>
          </w:p>
        </w:tc>
        <w:tc>
          <w:tcPr>
            <w:tcW w:w="1739" w:type="dxa"/>
          </w:tcPr>
          <w:p w14:paraId="4C7A1069" w14:textId="77777777" w:rsidR="00837A21" w:rsidRPr="00655934" w:rsidRDefault="00837A21" w:rsidP="00837A21">
            <w:pPr>
              <w:rPr>
                <w:rFonts w:eastAsia="宋体"/>
                <w:lang w:eastAsia="zh-CN"/>
              </w:rPr>
            </w:pPr>
          </w:p>
        </w:tc>
        <w:tc>
          <w:tcPr>
            <w:tcW w:w="6480" w:type="dxa"/>
          </w:tcPr>
          <w:p w14:paraId="01D47725" w14:textId="77777777" w:rsidR="00837A21" w:rsidRPr="00655934" w:rsidRDefault="00837A21" w:rsidP="00837A21">
            <w:pPr>
              <w:rPr>
                <w:rFonts w:eastAsia="宋体"/>
                <w:lang w:eastAsia="zh-CN"/>
              </w:rPr>
            </w:pPr>
          </w:p>
        </w:tc>
      </w:tr>
      <w:tr w:rsidR="00837A21" w:rsidRPr="00655934" w14:paraId="5916454F" w14:textId="77777777" w:rsidTr="00135CB5">
        <w:tc>
          <w:tcPr>
            <w:tcW w:w="1496" w:type="dxa"/>
          </w:tcPr>
          <w:p w14:paraId="3CE464B3" w14:textId="77777777" w:rsidR="00837A21" w:rsidRPr="00655934" w:rsidRDefault="00837A21" w:rsidP="00837A21">
            <w:pPr>
              <w:rPr>
                <w:rFonts w:eastAsia="宋体"/>
                <w:lang w:eastAsia="zh-CN"/>
              </w:rPr>
            </w:pPr>
          </w:p>
        </w:tc>
        <w:tc>
          <w:tcPr>
            <w:tcW w:w="1739" w:type="dxa"/>
          </w:tcPr>
          <w:p w14:paraId="20F7EEF6" w14:textId="77777777" w:rsidR="00837A21" w:rsidRPr="00655934" w:rsidRDefault="00837A21" w:rsidP="00837A21">
            <w:pPr>
              <w:rPr>
                <w:rFonts w:eastAsia="宋体"/>
                <w:lang w:eastAsia="zh-CN"/>
              </w:rPr>
            </w:pPr>
          </w:p>
        </w:tc>
        <w:tc>
          <w:tcPr>
            <w:tcW w:w="6480" w:type="dxa"/>
          </w:tcPr>
          <w:p w14:paraId="6297153A" w14:textId="77777777" w:rsidR="00837A21" w:rsidRPr="00655934" w:rsidRDefault="00837A21" w:rsidP="00837A21">
            <w:pPr>
              <w:rPr>
                <w:rFonts w:eastAsia="宋体"/>
                <w:highlight w:val="yellow"/>
                <w:lang w:eastAsia="zh-CN"/>
              </w:rPr>
            </w:pPr>
          </w:p>
        </w:tc>
      </w:tr>
      <w:tr w:rsidR="00837A21" w:rsidRPr="00655934" w14:paraId="57B61915" w14:textId="77777777" w:rsidTr="00135CB5">
        <w:tc>
          <w:tcPr>
            <w:tcW w:w="1496" w:type="dxa"/>
          </w:tcPr>
          <w:p w14:paraId="466DCF7A" w14:textId="77777777" w:rsidR="00837A21" w:rsidRPr="00655934" w:rsidRDefault="00837A21" w:rsidP="00837A21">
            <w:pPr>
              <w:rPr>
                <w:rFonts w:eastAsia="等线"/>
                <w:lang w:eastAsia="zh-CN"/>
              </w:rPr>
            </w:pPr>
          </w:p>
        </w:tc>
        <w:tc>
          <w:tcPr>
            <w:tcW w:w="1739" w:type="dxa"/>
          </w:tcPr>
          <w:p w14:paraId="7DBD44BF" w14:textId="77777777" w:rsidR="00837A21" w:rsidRPr="00655934" w:rsidRDefault="00837A21" w:rsidP="00837A21">
            <w:pPr>
              <w:rPr>
                <w:rFonts w:eastAsia="等线"/>
                <w:lang w:eastAsia="zh-CN"/>
              </w:rPr>
            </w:pPr>
          </w:p>
        </w:tc>
        <w:tc>
          <w:tcPr>
            <w:tcW w:w="6480" w:type="dxa"/>
          </w:tcPr>
          <w:p w14:paraId="610353E3" w14:textId="77777777" w:rsidR="00837A21" w:rsidRPr="00655934" w:rsidRDefault="00837A21" w:rsidP="00837A21">
            <w:pPr>
              <w:rPr>
                <w:rFonts w:eastAsia="等线"/>
              </w:rPr>
            </w:pPr>
          </w:p>
        </w:tc>
      </w:tr>
      <w:tr w:rsidR="00837A21" w:rsidRPr="00655934" w14:paraId="6EB1FEA9" w14:textId="77777777" w:rsidTr="00135CB5">
        <w:tc>
          <w:tcPr>
            <w:tcW w:w="1496" w:type="dxa"/>
          </w:tcPr>
          <w:p w14:paraId="7FED30DD" w14:textId="77777777" w:rsidR="00837A21" w:rsidRPr="00655934" w:rsidRDefault="00837A21" w:rsidP="00837A21">
            <w:pPr>
              <w:rPr>
                <w:rFonts w:eastAsia="宋体"/>
                <w:lang w:eastAsia="zh-CN"/>
              </w:rPr>
            </w:pPr>
          </w:p>
        </w:tc>
        <w:tc>
          <w:tcPr>
            <w:tcW w:w="1739" w:type="dxa"/>
          </w:tcPr>
          <w:p w14:paraId="49788040" w14:textId="77777777" w:rsidR="00837A21" w:rsidRPr="00655934" w:rsidRDefault="00837A21" w:rsidP="00837A21">
            <w:pPr>
              <w:rPr>
                <w:rFonts w:eastAsia="宋体"/>
                <w:lang w:eastAsia="zh-CN"/>
              </w:rPr>
            </w:pPr>
          </w:p>
        </w:tc>
        <w:tc>
          <w:tcPr>
            <w:tcW w:w="6480" w:type="dxa"/>
          </w:tcPr>
          <w:p w14:paraId="2EDCFBBB" w14:textId="77777777" w:rsidR="00837A21" w:rsidRPr="00655934" w:rsidRDefault="00837A21" w:rsidP="00837A21">
            <w:pPr>
              <w:rPr>
                <w:rFonts w:eastAsia="宋体"/>
                <w:highlight w:val="yellow"/>
                <w:lang w:eastAsia="zh-CN"/>
              </w:rPr>
            </w:pPr>
          </w:p>
        </w:tc>
      </w:tr>
      <w:tr w:rsidR="00837A21" w:rsidRPr="00655934" w14:paraId="4C95920D" w14:textId="77777777" w:rsidTr="00135CB5">
        <w:tc>
          <w:tcPr>
            <w:tcW w:w="1496" w:type="dxa"/>
          </w:tcPr>
          <w:p w14:paraId="3D838F68" w14:textId="77777777" w:rsidR="00837A21" w:rsidRPr="00655934" w:rsidRDefault="00837A21" w:rsidP="00837A21">
            <w:pPr>
              <w:rPr>
                <w:rFonts w:eastAsia="宋体"/>
                <w:lang w:eastAsia="zh-CN"/>
              </w:rPr>
            </w:pPr>
          </w:p>
        </w:tc>
        <w:tc>
          <w:tcPr>
            <w:tcW w:w="1739" w:type="dxa"/>
          </w:tcPr>
          <w:p w14:paraId="7B2165EA" w14:textId="77777777" w:rsidR="00837A21" w:rsidRPr="00655934" w:rsidRDefault="00837A21" w:rsidP="00837A21">
            <w:pPr>
              <w:rPr>
                <w:rFonts w:eastAsia="宋体"/>
                <w:lang w:eastAsia="zh-CN"/>
              </w:rPr>
            </w:pPr>
          </w:p>
        </w:tc>
        <w:tc>
          <w:tcPr>
            <w:tcW w:w="6480" w:type="dxa"/>
          </w:tcPr>
          <w:p w14:paraId="4B4FB9BE" w14:textId="77777777" w:rsidR="00837A21" w:rsidRPr="00655934" w:rsidRDefault="00837A21" w:rsidP="00837A21">
            <w:pPr>
              <w:rPr>
                <w:rFonts w:eastAsia="宋体"/>
                <w:lang w:eastAsia="zh-CN"/>
              </w:rPr>
            </w:pPr>
          </w:p>
        </w:tc>
      </w:tr>
      <w:tr w:rsidR="00837A21" w:rsidRPr="00655934" w14:paraId="77A48F4E" w14:textId="77777777" w:rsidTr="00135CB5">
        <w:tc>
          <w:tcPr>
            <w:tcW w:w="1496" w:type="dxa"/>
          </w:tcPr>
          <w:p w14:paraId="2110E95F" w14:textId="77777777" w:rsidR="00837A21" w:rsidRPr="00655934" w:rsidRDefault="00837A21" w:rsidP="00837A21">
            <w:pPr>
              <w:rPr>
                <w:rFonts w:eastAsiaTheme="minorEastAsia"/>
              </w:rPr>
            </w:pPr>
          </w:p>
        </w:tc>
        <w:tc>
          <w:tcPr>
            <w:tcW w:w="1739" w:type="dxa"/>
          </w:tcPr>
          <w:p w14:paraId="20D5A387" w14:textId="77777777" w:rsidR="00837A21" w:rsidRPr="00655934" w:rsidRDefault="00837A21" w:rsidP="00837A21">
            <w:pPr>
              <w:rPr>
                <w:rFonts w:eastAsiaTheme="minorEastAsia"/>
              </w:rPr>
            </w:pPr>
          </w:p>
        </w:tc>
        <w:tc>
          <w:tcPr>
            <w:tcW w:w="6480" w:type="dxa"/>
          </w:tcPr>
          <w:p w14:paraId="3EEF267E" w14:textId="77777777" w:rsidR="00837A21" w:rsidRPr="00655934" w:rsidRDefault="00837A21" w:rsidP="00837A21">
            <w:pPr>
              <w:rPr>
                <w:rFonts w:eastAsiaTheme="minorEastAsia"/>
              </w:rPr>
            </w:pPr>
          </w:p>
        </w:tc>
      </w:tr>
      <w:tr w:rsidR="00837A21" w:rsidRPr="00655934" w14:paraId="0F767693" w14:textId="77777777" w:rsidTr="00135CB5">
        <w:tc>
          <w:tcPr>
            <w:tcW w:w="1496" w:type="dxa"/>
          </w:tcPr>
          <w:p w14:paraId="7F1A93E0" w14:textId="77777777" w:rsidR="00837A21" w:rsidRPr="00655934" w:rsidRDefault="00837A21" w:rsidP="00837A21">
            <w:pPr>
              <w:rPr>
                <w:rFonts w:eastAsiaTheme="minorEastAsia"/>
              </w:rPr>
            </w:pPr>
          </w:p>
        </w:tc>
        <w:tc>
          <w:tcPr>
            <w:tcW w:w="1739" w:type="dxa"/>
          </w:tcPr>
          <w:p w14:paraId="39A7F1FC" w14:textId="77777777" w:rsidR="00837A21" w:rsidRPr="00655934" w:rsidRDefault="00837A21" w:rsidP="00837A21">
            <w:pPr>
              <w:rPr>
                <w:rFonts w:eastAsiaTheme="minorEastAsia"/>
              </w:rPr>
            </w:pPr>
          </w:p>
        </w:tc>
        <w:tc>
          <w:tcPr>
            <w:tcW w:w="6480" w:type="dxa"/>
          </w:tcPr>
          <w:p w14:paraId="7AFB22E4" w14:textId="77777777" w:rsidR="00837A21" w:rsidRPr="00655934" w:rsidRDefault="00837A21" w:rsidP="00837A21">
            <w:pPr>
              <w:rPr>
                <w:rFonts w:eastAsiaTheme="minorEastAsia"/>
              </w:rPr>
            </w:pPr>
          </w:p>
        </w:tc>
      </w:tr>
      <w:tr w:rsidR="00837A21" w:rsidRPr="00655934" w14:paraId="5BF3646B" w14:textId="77777777" w:rsidTr="00135CB5">
        <w:tc>
          <w:tcPr>
            <w:tcW w:w="1496" w:type="dxa"/>
          </w:tcPr>
          <w:p w14:paraId="4EAF8EB0" w14:textId="77777777" w:rsidR="00837A21" w:rsidRPr="00655934" w:rsidRDefault="00837A21" w:rsidP="00837A21">
            <w:pPr>
              <w:rPr>
                <w:rFonts w:eastAsiaTheme="minorEastAsia"/>
              </w:rPr>
            </w:pPr>
          </w:p>
        </w:tc>
        <w:tc>
          <w:tcPr>
            <w:tcW w:w="1739" w:type="dxa"/>
          </w:tcPr>
          <w:p w14:paraId="4001D300" w14:textId="77777777" w:rsidR="00837A21" w:rsidRPr="00655934" w:rsidRDefault="00837A21" w:rsidP="00837A21">
            <w:pPr>
              <w:rPr>
                <w:rFonts w:eastAsiaTheme="minorEastAsia"/>
              </w:rPr>
            </w:pPr>
          </w:p>
        </w:tc>
        <w:tc>
          <w:tcPr>
            <w:tcW w:w="6480" w:type="dxa"/>
          </w:tcPr>
          <w:p w14:paraId="21087168" w14:textId="77777777" w:rsidR="00837A21" w:rsidRPr="00655934" w:rsidRDefault="00837A21" w:rsidP="00837A21">
            <w:pPr>
              <w:rPr>
                <w:rFonts w:eastAsiaTheme="minorEastAsia"/>
              </w:rPr>
            </w:pPr>
          </w:p>
        </w:tc>
      </w:tr>
      <w:tr w:rsidR="00837A21" w:rsidRPr="00655934" w14:paraId="17B14953" w14:textId="77777777" w:rsidTr="00135CB5">
        <w:tc>
          <w:tcPr>
            <w:tcW w:w="1496" w:type="dxa"/>
          </w:tcPr>
          <w:p w14:paraId="23603B35" w14:textId="77777777" w:rsidR="00837A21" w:rsidRPr="00655934" w:rsidRDefault="00837A21" w:rsidP="00837A21">
            <w:pPr>
              <w:rPr>
                <w:lang w:eastAsia="sv-SE"/>
              </w:rPr>
            </w:pPr>
          </w:p>
        </w:tc>
        <w:tc>
          <w:tcPr>
            <w:tcW w:w="1739" w:type="dxa"/>
          </w:tcPr>
          <w:p w14:paraId="3DCC2E08" w14:textId="77777777" w:rsidR="00837A21" w:rsidRPr="00655934" w:rsidRDefault="00837A21" w:rsidP="00837A21">
            <w:pPr>
              <w:rPr>
                <w:rFonts w:eastAsia="等线"/>
              </w:rPr>
            </w:pPr>
          </w:p>
        </w:tc>
        <w:tc>
          <w:tcPr>
            <w:tcW w:w="6480" w:type="dxa"/>
          </w:tcPr>
          <w:p w14:paraId="5D0EB136" w14:textId="77777777" w:rsidR="00837A21" w:rsidRPr="00655934" w:rsidRDefault="00837A21" w:rsidP="00837A21">
            <w:pPr>
              <w:rPr>
                <w:rFonts w:eastAsiaTheme="minorEastAsia"/>
              </w:rPr>
            </w:pPr>
          </w:p>
        </w:tc>
      </w:tr>
    </w:tbl>
    <w:p w14:paraId="0756AD6D" w14:textId="0494DAA1" w:rsidR="00BE5172" w:rsidRDefault="00BE5172" w:rsidP="00BE5172">
      <w:pPr>
        <w:rPr>
          <w:sz w:val="22"/>
          <w:szCs w:val="22"/>
        </w:rPr>
      </w:pPr>
    </w:p>
    <w:p w14:paraId="5D93F9F9" w14:textId="19D12D8E" w:rsidR="00A66699" w:rsidRDefault="00A66699" w:rsidP="00A66699">
      <w:pPr>
        <w:pStyle w:val="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lastRenderedPageBreak/>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af3"/>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63"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64" w:author="Huawei" w:date="2022-07-26T16:11:00Z">
              <w:r w:rsidRPr="00716FFF" w:rsidDel="000147FE">
                <w:rPr>
                  <w:i/>
                  <w:lang w:eastAsia="ja-JP"/>
                </w:rPr>
                <w:delText>smtc4</w:delText>
              </w:r>
              <w:r w:rsidRPr="00716FFF" w:rsidDel="000147FE">
                <w:rPr>
                  <w:lang w:eastAsia="ja-JP"/>
                </w:rPr>
                <w:delText xml:space="preserve"> </w:delText>
              </w:r>
            </w:del>
            <w:ins w:id="65"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66"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67" w:author="Huawei" w:date="2022-07-26T16:11:00Z">
              <w:r>
                <w:rPr>
                  <w:lang w:eastAsia="ja-JP"/>
                </w:rPr>
                <w:t xml:space="preserve">each </w:t>
              </w:r>
              <w:r w:rsidRPr="00716FFF">
                <w:rPr>
                  <w:i/>
                  <w:iCs/>
                  <w:lang w:eastAsia="ja-JP"/>
                </w:rPr>
                <w:t>SSB-MTC4</w:t>
              </w:r>
            </w:ins>
            <w:del w:id="68"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69" w:author="Author">
              <w:r w:rsidRPr="00001886" w:rsidDel="00220815">
                <w:delText xml:space="preserve"> </w:delText>
              </w:r>
            </w:del>
            <w:r w:rsidRPr="00001886">
              <w:t xml:space="preserve">/PBCH block measurement timing configuration (SMTC) in accordance with the received </w:t>
            </w:r>
            <w:del w:id="70" w:author="Author">
              <w:r w:rsidRPr="00001886" w:rsidDel="001C4AC4">
                <w:rPr>
                  <w:i/>
                  <w:rPrChange w:id="71" w:author="Author">
                    <w:rPr>
                      <w:highlight w:val="yellow"/>
                    </w:rPr>
                  </w:rPrChange>
                </w:rPr>
                <w:delText xml:space="preserve">received </w:delText>
              </w:r>
              <w:r w:rsidRPr="00001886" w:rsidDel="001C4AC4">
                <w:rPr>
                  <w:i/>
                </w:rPr>
                <w:delText>periodicity</w:delText>
              </w:r>
            </w:del>
            <w:ins w:id="72" w:author="Author">
              <w:r w:rsidRPr="00876246">
                <w:rPr>
                  <w:i/>
                </w:rPr>
                <w:t>offset</w:t>
              </w:r>
            </w:ins>
            <w:r w:rsidRPr="00001886">
              <w:t xml:space="preserve"> parameter in the </w:t>
            </w:r>
            <w:ins w:id="73" w:author="Author">
              <w:r w:rsidRPr="00001886">
                <w:rPr>
                  <w:i/>
                  <w:iCs/>
                </w:rPr>
                <w:t>SSB-MTC4</w:t>
              </w:r>
            </w:ins>
            <w:del w:id="74" w:author="Author">
              <w:r w:rsidRPr="00001886" w:rsidDel="001C4AC4">
                <w:rPr>
                  <w:i/>
                </w:rPr>
                <w:delText>smtc4</w:delText>
              </w:r>
            </w:del>
            <w:r w:rsidRPr="00001886">
              <w:t xml:space="preserve"> configuration and use the </w:t>
            </w:r>
            <w:ins w:id="75" w:author="Author">
              <w:r w:rsidRPr="00001886">
                <w:rPr>
                  <w:i/>
                </w:rPr>
                <w:t>periodicity</w:t>
              </w:r>
            </w:ins>
            <w:del w:id="76"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77" w:name="_Hlk111584811"/>
      <w:r w:rsidRPr="008D6262">
        <w:rPr>
          <w:sz w:val="22"/>
          <w:szCs w:val="22"/>
        </w:rPr>
        <w:t>R2-2207243</w:t>
      </w:r>
      <w:r>
        <w:rPr>
          <w:sz w:val="22"/>
          <w:szCs w:val="22"/>
        </w:rPr>
        <w:t xml:space="preserve"> </w:t>
      </w:r>
      <w:bookmarkEnd w:id="77"/>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proofErr w:type="gramStart"/>
      <w:r>
        <w:rPr>
          <w:b/>
          <w:bCs/>
          <w:sz w:val="22"/>
          <w:szCs w:val="22"/>
        </w:rPr>
        <w:t>in  CR</w:t>
      </w:r>
      <w:proofErr w:type="gramEnd"/>
      <w:r>
        <w:rPr>
          <w:b/>
          <w:bCs/>
          <w:sz w:val="22"/>
          <w:szCs w:val="22"/>
        </w:rPr>
        <w:t xml:space="preserve"> </w:t>
      </w:r>
      <w:r w:rsidRPr="003A1F47">
        <w:rPr>
          <w:b/>
          <w:bCs/>
          <w:sz w:val="22"/>
          <w:szCs w:val="22"/>
        </w:rPr>
        <w:t xml:space="preserve">R2-2207243 can be </w:t>
      </w:r>
      <w:r>
        <w:rPr>
          <w:b/>
          <w:bCs/>
          <w:sz w:val="22"/>
          <w:szCs w:val="22"/>
        </w:rPr>
        <w:t>agreed, and merged into NR NTN RRC Rapporteur correction CR?</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865FA11" w14:textId="4B6EE33B" w:rsidR="003A1F47" w:rsidRPr="00655934" w:rsidRDefault="00135CB5" w:rsidP="00135CB5">
            <w:pPr>
              <w:rPr>
                <w:rFonts w:eastAsia="宋体"/>
                <w:lang w:eastAsia="zh-CN"/>
              </w:rPr>
            </w:pPr>
            <w:r>
              <w:rPr>
                <w:rFonts w:eastAsia="宋体"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宋体"/>
                <w:lang w:eastAsia="zh-CN"/>
              </w:rPr>
            </w:pPr>
            <w:r>
              <w:rPr>
                <w:rFonts w:eastAsia="宋体"/>
                <w:lang w:eastAsia="zh-CN"/>
              </w:rPr>
              <w:t>MediaTek</w:t>
            </w:r>
          </w:p>
        </w:tc>
        <w:tc>
          <w:tcPr>
            <w:tcW w:w="1739" w:type="dxa"/>
          </w:tcPr>
          <w:p w14:paraId="4341915B" w14:textId="24F8D2AC" w:rsidR="003A1F47" w:rsidRPr="00655934" w:rsidRDefault="00F5463A" w:rsidP="00135CB5">
            <w:pPr>
              <w:rPr>
                <w:rFonts w:eastAsia="宋体"/>
                <w:lang w:eastAsia="zh-CN"/>
              </w:rPr>
            </w:pPr>
            <w:r>
              <w:rPr>
                <w:rFonts w:eastAsia="宋体"/>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4440C78" w14:textId="7AA58BFA" w:rsidR="00454366" w:rsidRPr="00655934" w:rsidRDefault="00454366" w:rsidP="00454366">
            <w:pPr>
              <w:rPr>
                <w:rFonts w:eastAsiaTheme="minorEastAsia"/>
              </w:rPr>
            </w:pPr>
            <w:r>
              <w:rPr>
                <w:rFonts w:eastAsia="宋体"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05363395" w14:textId="39F763D2" w:rsidR="00837A21" w:rsidRPr="00655934" w:rsidRDefault="00837A21" w:rsidP="00837A21">
            <w:pPr>
              <w:rPr>
                <w:rFonts w:eastAsiaTheme="minorEastAsia"/>
              </w:rPr>
            </w:pPr>
            <w:r>
              <w:rPr>
                <w:rFonts w:eastAsia="宋体" w:hint="eastAsia"/>
                <w:lang w:eastAsia="zh-CN"/>
              </w:rPr>
              <w:t>Y</w:t>
            </w:r>
          </w:p>
        </w:tc>
        <w:tc>
          <w:tcPr>
            <w:tcW w:w="6480" w:type="dxa"/>
          </w:tcPr>
          <w:p w14:paraId="0B6592A8" w14:textId="77777777" w:rsidR="00837A21" w:rsidRPr="00655934" w:rsidRDefault="00837A21" w:rsidP="00837A21">
            <w:pPr>
              <w:rPr>
                <w:lang w:eastAsia="sv-SE"/>
              </w:rPr>
            </w:pPr>
          </w:p>
        </w:tc>
      </w:tr>
      <w:tr w:rsidR="00837A21" w:rsidRPr="00655934" w14:paraId="0D0CAB31" w14:textId="77777777" w:rsidTr="00135CB5">
        <w:tc>
          <w:tcPr>
            <w:tcW w:w="1496" w:type="dxa"/>
          </w:tcPr>
          <w:p w14:paraId="725949AB" w14:textId="77777777" w:rsidR="00837A21" w:rsidRPr="00655934" w:rsidRDefault="00837A21" w:rsidP="00837A21">
            <w:pPr>
              <w:rPr>
                <w:rFonts w:eastAsia="宋体"/>
                <w:lang w:eastAsia="zh-CN"/>
              </w:rPr>
            </w:pPr>
          </w:p>
        </w:tc>
        <w:tc>
          <w:tcPr>
            <w:tcW w:w="1739" w:type="dxa"/>
          </w:tcPr>
          <w:p w14:paraId="666C0793" w14:textId="77777777" w:rsidR="00837A21" w:rsidRPr="00655934" w:rsidRDefault="00837A21" w:rsidP="00837A21">
            <w:pPr>
              <w:rPr>
                <w:rFonts w:eastAsia="宋体"/>
                <w:lang w:eastAsia="zh-CN"/>
              </w:rPr>
            </w:pPr>
          </w:p>
        </w:tc>
        <w:tc>
          <w:tcPr>
            <w:tcW w:w="6480" w:type="dxa"/>
          </w:tcPr>
          <w:p w14:paraId="596B8651"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4473A5D8" w14:textId="77777777" w:rsidTr="00135CB5">
        <w:tc>
          <w:tcPr>
            <w:tcW w:w="1496" w:type="dxa"/>
          </w:tcPr>
          <w:p w14:paraId="3A104181" w14:textId="77777777" w:rsidR="00837A21" w:rsidRPr="00655934" w:rsidRDefault="00837A21" w:rsidP="00837A21">
            <w:pPr>
              <w:rPr>
                <w:rFonts w:eastAsia="宋体"/>
                <w:lang w:eastAsia="zh-CN"/>
              </w:rPr>
            </w:pPr>
          </w:p>
        </w:tc>
        <w:tc>
          <w:tcPr>
            <w:tcW w:w="1739" w:type="dxa"/>
          </w:tcPr>
          <w:p w14:paraId="1CADCF60" w14:textId="77777777" w:rsidR="00837A21" w:rsidRPr="00655934" w:rsidRDefault="00837A21" w:rsidP="00837A21">
            <w:pPr>
              <w:rPr>
                <w:rFonts w:eastAsia="宋体"/>
                <w:lang w:eastAsia="zh-CN"/>
              </w:rPr>
            </w:pPr>
          </w:p>
        </w:tc>
        <w:tc>
          <w:tcPr>
            <w:tcW w:w="6480" w:type="dxa"/>
          </w:tcPr>
          <w:p w14:paraId="52F963BA" w14:textId="77777777" w:rsidR="00837A21" w:rsidRPr="00655934" w:rsidRDefault="00837A21" w:rsidP="00837A21">
            <w:pPr>
              <w:rPr>
                <w:rFonts w:eastAsiaTheme="minorEastAsia"/>
              </w:rPr>
            </w:pPr>
          </w:p>
        </w:tc>
      </w:tr>
      <w:tr w:rsidR="00837A21" w:rsidRPr="00655934" w14:paraId="01CAF479" w14:textId="77777777" w:rsidTr="00135CB5">
        <w:tc>
          <w:tcPr>
            <w:tcW w:w="1496" w:type="dxa"/>
          </w:tcPr>
          <w:p w14:paraId="23AE300E" w14:textId="77777777" w:rsidR="00837A21" w:rsidRPr="00655934" w:rsidRDefault="00837A21" w:rsidP="00837A21">
            <w:pPr>
              <w:rPr>
                <w:lang w:eastAsia="ko-KR"/>
              </w:rPr>
            </w:pPr>
          </w:p>
        </w:tc>
        <w:tc>
          <w:tcPr>
            <w:tcW w:w="1739" w:type="dxa"/>
          </w:tcPr>
          <w:p w14:paraId="6C7641BB" w14:textId="77777777" w:rsidR="00837A21" w:rsidRPr="00655934" w:rsidRDefault="00837A21" w:rsidP="00837A21">
            <w:pPr>
              <w:rPr>
                <w:lang w:eastAsia="ko-KR"/>
              </w:rPr>
            </w:pPr>
          </w:p>
        </w:tc>
        <w:tc>
          <w:tcPr>
            <w:tcW w:w="6480" w:type="dxa"/>
          </w:tcPr>
          <w:p w14:paraId="0FC48910" w14:textId="77777777" w:rsidR="00837A21" w:rsidRPr="00655934" w:rsidRDefault="00837A21" w:rsidP="00837A21">
            <w:pPr>
              <w:rPr>
                <w:rFonts w:eastAsiaTheme="minorEastAsia"/>
              </w:rPr>
            </w:pPr>
          </w:p>
        </w:tc>
      </w:tr>
      <w:tr w:rsidR="00837A21" w:rsidRPr="00655934" w14:paraId="420F0CA2" w14:textId="77777777" w:rsidTr="00135CB5">
        <w:tc>
          <w:tcPr>
            <w:tcW w:w="1496" w:type="dxa"/>
          </w:tcPr>
          <w:p w14:paraId="62116846" w14:textId="77777777" w:rsidR="00837A21" w:rsidRPr="00655934" w:rsidRDefault="00837A21" w:rsidP="00837A21">
            <w:pPr>
              <w:rPr>
                <w:rFonts w:eastAsia="宋体"/>
                <w:lang w:eastAsia="zh-CN"/>
              </w:rPr>
            </w:pPr>
          </w:p>
        </w:tc>
        <w:tc>
          <w:tcPr>
            <w:tcW w:w="1739" w:type="dxa"/>
          </w:tcPr>
          <w:p w14:paraId="50DA269D" w14:textId="77777777" w:rsidR="00837A21" w:rsidRPr="00655934" w:rsidRDefault="00837A21" w:rsidP="00837A21">
            <w:pPr>
              <w:rPr>
                <w:rFonts w:eastAsia="等线"/>
                <w:lang w:eastAsia="zh-CN"/>
              </w:rPr>
            </w:pPr>
          </w:p>
        </w:tc>
        <w:tc>
          <w:tcPr>
            <w:tcW w:w="6480" w:type="dxa"/>
          </w:tcPr>
          <w:p w14:paraId="5C083611" w14:textId="77777777" w:rsidR="00837A21" w:rsidRPr="00655934" w:rsidRDefault="00837A21" w:rsidP="00837A21">
            <w:pPr>
              <w:rPr>
                <w:rFonts w:eastAsia="等线"/>
              </w:rPr>
            </w:pPr>
          </w:p>
        </w:tc>
      </w:tr>
      <w:tr w:rsidR="00837A21" w:rsidRPr="00655934" w14:paraId="75F4F165" w14:textId="77777777" w:rsidTr="00135CB5">
        <w:tc>
          <w:tcPr>
            <w:tcW w:w="1496" w:type="dxa"/>
          </w:tcPr>
          <w:p w14:paraId="56647040" w14:textId="77777777" w:rsidR="00837A21" w:rsidRPr="00655934" w:rsidRDefault="00837A21" w:rsidP="00837A21">
            <w:pPr>
              <w:rPr>
                <w:rFonts w:eastAsia="宋体"/>
                <w:lang w:eastAsia="zh-CN"/>
              </w:rPr>
            </w:pPr>
          </w:p>
        </w:tc>
        <w:tc>
          <w:tcPr>
            <w:tcW w:w="1739" w:type="dxa"/>
          </w:tcPr>
          <w:p w14:paraId="66333970" w14:textId="77777777" w:rsidR="00837A21" w:rsidRPr="00655934" w:rsidRDefault="00837A21" w:rsidP="00837A21">
            <w:pPr>
              <w:rPr>
                <w:rFonts w:eastAsia="宋体"/>
                <w:lang w:eastAsia="zh-CN"/>
              </w:rPr>
            </w:pPr>
          </w:p>
        </w:tc>
        <w:tc>
          <w:tcPr>
            <w:tcW w:w="6480" w:type="dxa"/>
          </w:tcPr>
          <w:p w14:paraId="562F76FF" w14:textId="77777777" w:rsidR="00837A21" w:rsidRPr="00655934" w:rsidRDefault="00837A21" w:rsidP="00837A21">
            <w:pPr>
              <w:rPr>
                <w:rFonts w:eastAsia="宋体"/>
                <w:lang w:eastAsia="zh-CN"/>
              </w:rPr>
            </w:pPr>
          </w:p>
        </w:tc>
      </w:tr>
      <w:tr w:rsidR="00837A21" w:rsidRPr="00655934" w14:paraId="66454F94" w14:textId="77777777" w:rsidTr="00135CB5">
        <w:tc>
          <w:tcPr>
            <w:tcW w:w="1496" w:type="dxa"/>
          </w:tcPr>
          <w:p w14:paraId="50DDAAF3" w14:textId="77777777" w:rsidR="00837A21" w:rsidRPr="00655934" w:rsidRDefault="00837A21" w:rsidP="00837A21">
            <w:pPr>
              <w:rPr>
                <w:rFonts w:eastAsia="宋体"/>
                <w:lang w:eastAsia="zh-CN"/>
              </w:rPr>
            </w:pPr>
          </w:p>
        </w:tc>
        <w:tc>
          <w:tcPr>
            <w:tcW w:w="1739" w:type="dxa"/>
          </w:tcPr>
          <w:p w14:paraId="62F3FE79" w14:textId="77777777" w:rsidR="00837A21" w:rsidRPr="00655934" w:rsidRDefault="00837A21" w:rsidP="00837A21">
            <w:pPr>
              <w:rPr>
                <w:rFonts w:eastAsia="宋体"/>
                <w:lang w:eastAsia="zh-CN"/>
              </w:rPr>
            </w:pPr>
          </w:p>
        </w:tc>
        <w:tc>
          <w:tcPr>
            <w:tcW w:w="6480" w:type="dxa"/>
          </w:tcPr>
          <w:p w14:paraId="45764BC3" w14:textId="77777777" w:rsidR="00837A21" w:rsidRPr="00655934" w:rsidRDefault="00837A21" w:rsidP="00837A21">
            <w:pPr>
              <w:rPr>
                <w:rFonts w:eastAsia="宋体"/>
                <w:highlight w:val="yellow"/>
                <w:lang w:eastAsia="zh-CN"/>
              </w:rPr>
            </w:pPr>
          </w:p>
        </w:tc>
      </w:tr>
      <w:tr w:rsidR="00837A21" w:rsidRPr="00655934" w14:paraId="25F1716C" w14:textId="77777777" w:rsidTr="00135CB5">
        <w:tc>
          <w:tcPr>
            <w:tcW w:w="1496" w:type="dxa"/>
          </w:tcPr>
          <w:p w14:paraId="0C0AD582" w14:textId="77777777" w:rsidR="00837A21" w:rsidRPr="00655934" w:rsidRDefault="00837A21" w:rsidP="00837A21">
            <w:pPr>
              <w:rPr>
                <w:rFonts w:eastAsia="等线"/>
                <w:lang w:eastAsia="zh-CN"/>
              </w:rPr>
            </w:pPr>
          </w:p>
        </w:tc>
        <w:tc>
          <w:tcPr>
            <w:tcW w:w="1739" w:type="dxa"/>
          </w:tcPr>
          <w:p w14:paraId="16AD8F8E" w14:textId="77777777" w:rsidR="00837A21" w:rsidRPr="00655934" w:rsidRDefault="00837A21" w:rsidP="00837A21">
            <w:pPr>
              <w:rPr>
                <w:rFonts w:eastAsia="等线"/>
                <w:lang w:eastAsia="zh-CN"/>
              </w:rPr>
            </w:pPr>
          </w:p>
        </w:tc>
        <w:tc>
          <w:tcPr>
            <w:tcW w:w="6480" w:type="dxa"/>
          </w:tcPr>
          <w:p w14:paraId="1B68FE53" w14:textId="77777777" w:rsidR="00837A21" w:rsidRPr="00655934" w:rsidRDefault="00837A21" w:rsidP="00837A21">
            <w:pPr>
              <w:rPr>
                <w:rFonts w:eastAsia="等线"/>
              </w:rPr>
            </w:pPr>
          </w:p>
        </w:tc>
      </w:tr>
      <w:tr w:rsidR="00837A21" w:rsidRPr="00655934" w14:paraId="09E2D085" w14:textId="77777777" w:rsidTr="00135CB5">
        <w:tc>
          <w:tcPr>
            <w:tcW w:w="1496" w:type="dxa"/>
          </w:tcPr>
          <w:p w14:paraId="3A9909B6" w14:textId="77777777" w:rsidR="00837A21" w:rsidRPr="00655934" w:rsidRDefault="00837A21" w:rsidP="00837A21">
            <w:pPr>
              <w:rPr>
                <w:rFonts w:eastAsia="宋体"/>
                <w:lang w:eastAsia="zh-CN"/>
              </w:rPr>
            </w:pPr>
          </w:p>
        </w:tc>
        <w:tc>
          <w:tcPr>
            <w:tcW w:w="1739" w:type="dxa"/>
          </w:tcPr>
          <w:p w14:paraId="1C165DEA" w14:textId="77777777" w:rsidR="00837A21" w:rsidRPr="00655934" w:rsidRDefault="00837A21" w:rsidP="00837A21">
            <w:pPr>
              <w:rPr>
                <w:rFonts w:eastAsia="宋体"/>
                <w:lang w:eastAsia="zh-CN"/>
              </w:rPr>
            </w:pPr>
          </w:p>
        </w:tc>
        <w:tc>
          <w:tcPr>
            <w:tcW w:w="6480" w:type="dxa"/>
          </w:tcPr>
          <w:p w14:paraId="211DA8D6" w14:textId="77777777" w:rsidR="00837A21" w:rsidRPr="00655934" w:rsidRDefault="00837A21" w:rsidP="00837A21">
            <w:pPr>
              <w:rPr>
                <w:rFonts w:eastAsia="宋体"/>
                <w:highlight w:val="yellow"/>
                <w:lang w:eastAsia="zh-CN"/>
              </w:rPr>
            </w:pPr>
          </w:p>
        </w:tc>
      </w:tr>
      <w:tr w:rsidR="00837A21" w:rsidRPr="00655934" w14:paraId="19B465A8" w14:textId="77777777" w:rsidTr="00135CB5">
        <w:tc>
          <w:tcPr>
            <w:tcW w:w="1496" w:type="dxa"/>
          </w:tcPr>
          <w:p w14:paraId="5D662953" w14:textId="77777777" w:rsidR="00837A21" w:rsidRPr="00655934" w:rsidRDefault="00837A21" w:rsidP="00837A21">
            <w:pPr>
              <w:rPr>
                <w:rFonts w:eastAsia="宋体"/>
                <w:lang w:eastAsia="zh-CN"/>
              </w:rPr>
            </w:pPr>
          </w:p>
        </w:tc>
        <w:tc>
          <w:tcPr>
            <w:tcW w:w="1739" w:type="dxa"/>
          </w:tcPr>
          <w:p w14:paraId="334C3908" w14:textId="77777777" w:rsidR="00837A21" w:rsidRPr="00655934" w:rsidRDefault="00837A21" w:rsidP="00837A21">
            <w:pPr>
              <w:rPr>
                <w:rFonts w:eastAsia="宋体"/>
                <w:lang w:eastAsia="zh-CN"/>
              </w:rPr>
            </w:pPr>
          </w:p>
        </w:tc>
        <w:tc>
          <w:tcPr>
            <w:tcW w:w="6480" w:type="dxa"/>
          </w:tcPr>
          <w:p w14:paraId="0E34C69E" w14:textId="77777777" w:rsidR="00837A21" w:rsidRPr="00655934" w:rsidRDefault="00837A21" w:rsidP="00837A21">
            <w:pPr>
              <w:rPr>
                <w:rFonts w:eastAsia="宋体"/>
                <w:lang w:eastAsia="zh-CN"/>
              </w:rPr>
            </w:pPr>
          </w:p>
        </w:tc>
      </w:tr>
      <w:tr w:rsidR="00837A21" w:rsidRPr="00655934" w14:paraId="534493BF" w14:textId="77777777" w:rsidTr="00135CB5">
        <w:tc>
          <w:tcPr>
            <w:tcW w:w="1496" w:type="dxa"/>
          </w:tcPr>
          <w:p w14:paraId="38AC91BC" w14:textId="77777777" w:rsidR="00837A21" w:rsidRPr="00655934" w:rsidRDefault="00837A21" w:rsidP="00837A21">
            <w:pPr>
              <w:rPr>
                <w:rFonts w:eastAsiaTheme="minorEastAsia"/>
              </w:rPr>
            </w:pPr>
          </w:p>
        </w:tc>
        <w:tc>
          <w:tcPr>
            <w:tcW w:w="1739" w:type="dxa"/>
          </w:tcPr>
          <w:p w14:paraId="4F5F9983" w14:textId="77777777" w:rsidR="00837A21" w:rsidRPr="00655934" w:rsidRDefault="00837A21" w:rsidP="00837A21">
            <w:pPr>
              <w:rPr>
                <w:rFonts w:eastAsiaTheme="minorEastAsia"/>
              </w:rPr>
            </w:pPr>
          </w:p>
        </w:tc>
        <w:tc>
          <w:tcPr>
            <w:tcW w:w="6480" w:type="dxa"/>
          </w:tcPr>
          <w:p w14:paraId="2191039E" w14:textId="77777777" w:rsidR="00837A21" w:rsidRPr="00655934" w:rsidRDefault="00837A21" w:rsidP="00837A21">
            <w:pPr>
              <w:rPr>
                <w:rFonts w:eastAsiaTheme="minorEastAsia"/>
              </w:rPr>
            </w:pPr>
          </w:p>
        </w:tc>
      </w:tr>
      <w:tr w:rsidR="00837A21" w:rsidRPr="00655934" w14:paraId="352E41D7" w14:textId="77777777" w:rsidTr="00135CB5">
        <w:tc>
          <w:tcPr>
            <w:tcW w:w="1496" w:type="dxa"/>
          </w:tcPr>
          <w:p w14:paraId="08E4EDF1" w14:textId="77777777" w:rsidR="00837A21" w:rsidRPr="00655934" w:rsidRDefault="00837A21" w:rsidP="00837A21">
            <w:pPr>
              <w:rPr>
                <w:rFonts w:eastAsiaTheme="minorEastAsia"/>
              </w:rPr>
            </w:pPr>
          </w:p>
        </w:tc>
        <w:tc>
          <w:tcPr>
            <w:tcW w:w="1739" w:type="dxa"/>
          </w:tcPr>
          <w:p w14:paraId="5188EB13" w14:textId="77777777" w:rsidR="00837A21" w:rsidRPr="00655934" w:rsidRDefault="00837A21" w:rsidP="00837A21">
            <w:pPr>
              <w:rPr>
                <w:rFonts w:eastAsiaTheme="minorEastAsia"/>
              </w:rPr>
            </w:pPr>
          </w:p>
        </w:tc>
        <w:tc>
          <w:tcPr>
            <w:tcW w:w="6480" w:type="dxa"/>
          </w:tcPr>
          <w:p w14:paraId="0CAF1E68" w14:textId="77777777" w:rsidR="00837A21" w:rsidRPr="00655934" w:rsidRDefault="00837A21" w:rsidP="00837A21">
            <w:pPr>
              <w:rPr>
                <w:rFonts w:eastAsiaTheme="minorEastAsia"/>
              </w:rPr>
            </w:pPr>
          </w:p>
        </w:tc>
      </w:tr>
      <w:tr w:rsidR="00837A21" w:rsidRPr="00655934" w14:paraId="451D1517" w14:textId="77777777" w:rsidTr="00135CB5">
        <w:tc>
          <w:tcPr>
            <w:tcW w:w="1496" w:type="dxa"/>
          </w:tcPr>
          <w:p w14:paraId="4AA0A893" w14:textId="77777777" w:rsidR="00837A21" w:rsidRPr="00655934" w:rsidRDefault="00837A21" w:rsidP="00837A21">
            <w:pPr>
              <w:rPr>
                <w:rFonts w:eastAsiaTheme="minorEastAsia"/>
              </w:rPr>
            </w:pPr>
          </w:p>
        </w:tc>
        <w:tc>
          <w:tcPr>
            <w:tcW w:w="1739" w:type="dxa"/>
          </w:tcPr>
          <w:p w14:paraId="106FF695" w14:textId="77777777" w:rsidR="00837A21" w:rsidRPr="00655934" w:rsidRDefault="00837A21" w:rsidP="00837A21">
            <w:pPr>
              <w:rPr>
                <w:rFonts w:eastAsiaTheme="minorEastAsia"/>
              </w:rPr>
            </w:pPr>
          </w:p>
        </w:tc>
        <w:tc>
          <w:tcPr>
            <w:tcW w:w="6480" w:type="dxa"/>
          </w:tcPr>
          <w:p w14:paraId="32536A2D" w14:textId="77777777" w:rsidR="00837A21" w:rsidRPr="00655934" w:rsidRDefault="00837A21" w:rsidP="00837A21">
            <w:pPr>
              <w:rPr>
                <w:rFonts w:eastAsiaTheme="minorEastAsia"/>
              </w:rPr>
            </w:pPr>
          </w:p>
        </w:tc>
      </w:tr>
      <w:tr w:rsidR="00837A21" w:rsidRPr="00655934" w14:paraId="5DE6CACB" w14:textId="77777777" w:rsidTr="00135CB5">
        <w:tc>
          <w:tcPr>
            <w:tcW w:w="1496" w:type="dxa"/>
          </w:tcPr>
          <w:p w14:paraId="07BEFDE8" w14:textId="77777777" w:rsidR="00837A21" w:rsidRPr="00655934" w:rsidRDefault="00837A21" w:rsidP="00837A21">
            <w:pPr>
              <w:rPr>
                <w:lang w:eastAsia="sv-SE"/>
              </w:rPr>
            </w:pPr>
          </w:p>
        </w:tc>
        <w:tc>
          <w:tcPr>
            <w:tcW w:w="1739" w:type="dxa"/>
          </w:tcPr>
          <w:p w14:paraId="451F6BFF" w14:textId="77777777" w:rsidR="00837A21" w:rsidRPr="00655934" w:rsidRDefault="00837A21" w:rsidP="00837A21">
            <w:pPr>
              <w:rPr>
                <w:rFonts w:eastAsia="等线"/>
              </w:rPr>
            </w:pPr>
          </w:p>
        </w:tc>
        <w:tc>
          <w:tcPr>
            <w:tcW w:w="6480" w:type="dxa"/>
          </w:tcPr>
          <w:p w14:paraId="617EF0BF" w14:textId="77777777" w:rsidR="00837A21" w:rsidRPr="00655934" w:rsidRDefault="00837A21" w:rsidP="00837A21">
            <w:pPr>
              <w:rPr>
                <w:rFonts w:eastAsiaTheme="minorEastAsia"/>
              </w:rPr>
            </w:pPr>
          </w:p>
        </w:tc>
      </w:tr>
    </w:tbl>
    <w:p w14:paraId="79FEADCD" w14:textId="77777777" w:rsidR="003A1F47" w:rsidRDefault="003A1F47"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af3"/>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p w14:paraId="00B67105" w14:textId="77777777" w:rsidR="003A25F3" w:rsidRDefault="003A25F3" w:rsidP="003A25F3">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p w14:paraId="28A1075B"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p w14:paraId="44A3F551" w14:textId="77777777" w:rsidR="003A25F3" w:rsidRDefault="003A25F3" w:rsidP="003A25F3">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 xml:space="preserve">Option 1: The broadcast SMTC assumes PDD = X </w:t>
            </w:r>
            <w:proofErr w:type="spellStart"/>
            <w:r w:rsidRPr="000A34C3">
              <w:rPr>
                <w:rFonts w:eastAsia="宋体"/>
                <w:b/>
                <w:lang w:val="en-US" w:eastAsia="zh-CN"/>
              </w:rPr>
              <w:t>ms.</w:t>
            </w:r>
            <w:proofErr w:type="spellEnd"/>
            <w:r>
              <w:rPr>
                <w:rFonts w:eastAsia="宋体"/>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宋体"/>
                <w:b/>
                <w:lang w:val="en-US" w:eastAsia="zh-CN"/>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宋体"/>
          <w:b/>
          <w:lang w:val="en-US" w:eastAsia="zh-CN"/>
        </w:rPr>
      </w:pPr>
      <w:r w:rsidRPr="00CD4FF4">
        <w:rPr>
          <w:rFonts w:eastAsia="宋体"/>
          <w:b/>
          <w:lang w:val="en-US" w:eastAsia="zh-CN"/>
        </w:rPr>
        <w:t>Proposal 1: For UEs in RRC_CONNECTED, the SMTC configured by the NW can be directly used by the UE</w:t>
      </w:r>
      <w:r>
        <w:rPr>
          <w:rFonts w:eastAsia="宋体"/>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A4DBC37" w14:textId="3628D836" w:rsidR="00AB5517" w:rsidRPr="00655934" w:rsidRDefault="00135CB5" w:rsidP="00135CB5">
            <w:pPr>
              <w:rPr>
                <w:rFonts w:eastAsia="宋体"/>
                <w:lang w:eastAsia="zh-CN"/>
              </w:rPr>
            </w:pPr>
            <w:r>
              <w:rPr>
                <w:rFonts w:eastAsia="宋体" w:hint="eastAsia"/>
                <w:lang w:eastAsia="zh-CN"/>
              </w:rPr>
              <w:t>Y</w:t>
            </w:r>
          </w:p>
        </w:tc>
        <w:tc>
          <w:tcPr>
            <w:tcW w:w="6480" w:type="dxa"/>
          </w:tcPr>
          <w:p w14:paraId="34D85DDB" w14:textId="306D68CC" w:rsidR="00C333AF" w:rsidRDefault="00C333AF" w:rsidP="00C333AF">
            <w:pPr>
              <w:spacing w:before="180"/>
              <w:rPr>
                <w:rFonts w:eastAsia="宋体"/>
                <w:lang w:val="en-US" w:eastAsia="zh-CN"/>
              </w:rPr>
            </w:pPr>
            <w:r>
              <w:rPr>
                <w:rFonts w:eastAsia="宋体"/>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hint="eastAsia"/>
                <w:b/>
                <w:lang w:val="en-US" w:eastAsia="zh-CN"/>
              </w:rPr>
              <w:t>U</w:t>
            </w:r>
            <w:r w:rsidRPr="002802AD">
              <w:rPr>
                <w:rFonts w:eastAsia="宋体"/>
                <w:b/>
                <w:lang w:val="en-US" w:eastAsia="zh-CN"/>
              </w:rPr>
              <w:t>nderstanding 1</w:t>
            </w:r>
            <w:r>
              <w:rPr>
                <w:rFonts w:eastAsia="宋体"/>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宋体"/>
                <w:lang w:val="en-US" w:eastAsia="zh-CN"/>
              </w:rPr>
            </w:pPr>
            <w:r w:rsidRPr="002802AD">
              <w:rPr>
                <w:rFonts w:eastAsia="宋体"/>
                <w:b/>
                <w:lang w:val="en-US" w:eastAsia="zh-CN"/>
              </w:rPr>
              <w:t>Understanding 2</w:t>
            </w:r>
            <w:r>
              <w:rPr>
                <w:rFonts w:eastAsia="宋体"/>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宋体"/>
                <w:lang w:val="en-US" w:eastAsia="zh-CN"/>
              </w:rPr>
            </w:pPr>
            <w:r>
              <w:rPr>
                <w:rFonts w:eastAsia="宋体"/>
                <w:lang w:val="en-US" w:eastAsia="zh-CN"/>
              </w:rPr>
              <w:t xml:space="preserve">The first understanding brings extra complexity at the UE side, as the SMTC involves multiple neighbor cells on the same frequency, and each of them has </w:t>
            </w:r>
            <w:r>
              <w:rPr>
                <w:rFonts w:eastAsia="宋体"/>
                <w:lang w:val="en-US" w:eastAsia="zh-CN"/>
              </w:rPr>
              <w:lastRenderedPageBreak/>
              <w:t>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宋体"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宋体"/>
                <w:lang w:eastAsia="zh-CN"/>
              </w:rPr>
            </w:pPr>
            <w:r>
              <w:rPr>
                <w:rFonts w:eastAsia="宋体"/>
                <w:lang w:eastAsia="zh-CN"/>
              </w:rPr>
              <w:lastRenderedPageBreak/>
              <w:t>MediaTek</w:t>
            </w:r>
          </w:p>
        </w:tc>
        <w:tc>
          <w:tcPr>
            <w:tcW w:w="1739" w:type="dxa"/>
          </w:tcPr>
          <w:p w14:paraId="49DCEC03" w14:textId="601E4E83" w:rsidR="00AB5517" w:rsidRPr="00655934" w:rsidRDefault="00F5463A" w:rsidP="00135CB5">
            <w:pPr>
              <w:rPr>
                <w:rFonts w:eastAsia="宋体"/>
                <w:lang w:eastAsia="zh-CN"/>
              </w:rPr>
            </w:pPr>
            <w:r>
              <w:rPr>
                <w:rFonts w:eastAsia="宋体"/>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40394CDB" w14:textId="5BA4193B" w:rsidR="00454366" w:rsidRPr="00655934" w:rsidRDefault="00454366" w:rsidP="00454366">
            <w:pPr>
              <w:rPr>
                <w:rFonts w:eastAsiaTheme="minorEastAsia"/>
              </w:rPr>
            </w:pPr>
            <w:r>
              <w:rPr>
                <w:rFonts w:eastAsia="宋体" w:hint="eastAsia"/>
                <w:lang w:eastAsia="zh-CN"/>
              </w:rPr>
              <w:t>Y</w:t>
            </w:r>
            <w:r>
              <w:rPr>
                <w:rFonts w:eastAsia="宋体"/>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宋体"/>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739" w:type="dxa"/>
          </w:tcPr>
          <w:p w14:paraId="69BACD62" w14:textId="3821C90D" w:rsidR="00837A21" w:rsidRPr="00655934" w:rsidRDefault="00837A21" w:rsidP="00837A21">
            <w:pPr>
              <w:rPr>
                <w:rFonts w:eastAsiaTheme="minorEastAsia"/>
              </w:rPr>
            </w:pPr>
            <w:r>
              <w:rPr>
                <w:rFonts w:eastAsia="宋体" w:hint="eastAsia"/>
                <w:lang w:eastAsia="zh-CN"/>
              </w:rPr>
              <w:t>Y</w:t>
            </w:r>
          </w:p>
        </w:tc>
        <w:tc>
          <w:tcPr>
            <w:tcW w:w="6480" w:type="dxa"/>
          </w:tcPr>
          <w:p w14:paraId="3E66195E" w14:textId="77777777" w:rsidR="00837A21" w:rsidRPr="00655934" w:rsidRDefault="00837A21" w:rsidP="00837A21">
            <w:pPr>
              <w:rPr>
                <w:lang w:eastAsia="sv-SE"/>
              </w:rPr>
            </w:pPr>
          </w:p>
        </w:tc>
      </w:tr>
      <w:tr w:rsidR="00837A21" w:rsidRPr="00655934" w14:paraId="5DEA76C0" w14:textId="77777777" w:rsidTr="00135CB5">
        <w:tc>
          <w:tcPr>
            <w:tcW w:w="1496" w:type="dxa"/>
          </w:tcPr>
          <w:p w14:paraId="7B337723" w14:textId="77777777" w:rsidR="00837A21" w:rsidRPr="00655934" w:rsidRDefault="00837A21" w:rsidP="00837A21">
            <w:pPr>
              <w:rPr>
                <w:rFonts w:eastAsia="宋体"/>
                <w:lang w:eastAsia="zh-CN"/>
              </w:rPr>
            </w:pPr>
          </w:p>
        </w:tc>
        <w:tc>
          <w:tcPr>
            <w:tcW w:w="1739" w:type="dxa"/>
          </w:tcPr>
          <w:p w14:paraId="006E6DEF" w14:textId="77777777" w:rsidR="00837A21" w:rsidRPr="00655934" w:rsidRDefault="00837A21" w:rsidP="00837A21">
            <w:pPr>
              <w:rPr>
                <w:rFonts w:eastAsia="宋体"/>
                <w:lang w:eastAsia="zh-CN"/>
              </w:rPr>
            </w:pPr>
          </w:p>
        </w:tc>
        <w:tc>
          <w:tcPr>
            <w:tcW w:w="6480" w:type="dxa"/>
          </w:tcPr>
          <w:p w14:paraId="277C12D0"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61965675" w14:textId="77777777" w:rsidTr="00135CB5">
        <w:tc>
          <w:tcPr>
            <w:tcW w:w="1496" w:type="dxa"/>
          </w:tcPr>
          <w:p w14:paraId="06DA8A25" w14:textId="77777777" w:rsidR="00837A21" w:rsidRPr="00655934" w:rsidRDefault="00837A21" w:rsidP="00837A21">
            <w:pPr>
              <w:rPr>
                <w:rFonts w:eastAsia="宋体"/>
                <w:lang w:eastAsia="zh-CN"/>
              </w:rPr>
            </w:pPr>
          </w:p>
        </w:tc>
        <w:tc>
          <w:tcPr>
            <w:tcW w:w="1739" w:type="dxa"/>
          </w:tcPr>
          <w:p w14:paraId="08F255E8" w14:textId="77777777" w:rsidR="00837A21" w:rsidRPr="00655934" w:rsidRDefault="00837A21" w:rsidP="00837A21">
            <w:pPr>
              <w:rPr>
                <w:rFonts w:eastAsia="宋体"/>
                <w:lang w:eastAsia="zh-CN"/>
              </w:rPr>
            </w:pPr>
          </w:p>
        </w:tc>
        <w:tc>
          <w:tcPr>
            <w:tcW w:w="6480" w:type="dxa"/>
          </w:tcPr>
          <w:p w14:paraId="53D65C0E" w14:textId="77777777" w:rsidR="00837A21" w:rsidRPr="00655934" w:rsidRDefault="00837A21" w:rsidP="00837A21">
            <w:pPr>
              <w:rPr>
                <w:rFonts w:eastAsiaTheme="minorEastAsia"/>
              </w:rPr>
            </w:pPr>
          </w:p>
        </w:tc>
      </w:tr>
      <w:tr w:rsidR="00837A21" w:rsidRPr="00655934" w14:paraId="6B6A187D" w14:textId="77777777" w:rsidTr="00135CB5">
        <w:tc>
          <w:tcPr>
            <w:tcW w:w="1496" w:type="dxa"/>
          </w:tcPr>
          <w:p w14:paraId="5F7FAA62" w14:textId="77777777" w:rsidR="00837A21" w:rsidRPr="00655934" w:rsidRDefault="00837A21" w:rsidP="00837A21">
            <w:pPr>
              <w:rPr>
                <w:lang w:eastAsia="ko-KR"/>
              </w:rPr>
            </w:pPr>
          </w:p>
        </w:tc>
        <w:tc>
          <w:tcPr>
            <w:tcW w:w="1739" w:type="dxa"/>
          </w:tcPr>
          <w:p w14:paraId="3FB85050" w14:textId="77777777" w:rsidR="00837A21" w:rsidRPr="00655934" w:rsidRDefault="00837A21" w:rsidP="00837A21">
            <w:pPr>
              <w:rPr>
                <w:lang w:eastAsia="ko-KR"/>
              </w:rPr>
            </w:pPr>
          </w:p>
        </w:tc>
        <w:tc>
          <w:tcPr>
            <w:tcW w:w="6480" w:type="dxa"/>
          </w:tcPr>
          <w:p w14:paraId="1CEDD752" w14:textId="77777777" w:rsidR="00837A21" w:rsidRPr="00655934" w:rsidRDefault="00837A21" w:rsidP="00837A21">
            <w:pPr>
              <w:rPr>
                <w:rFonts w:eastAsiaTheme="minorEastAsia"/>
              </w:rPr>
            </w:pPr>
          </w:p>
        </w:tc>
      </w:tr>
      <w:tr w:rsidR="00837A21" w:rsidRPr="00655934" w14:paraId="0E5E6A37" w14:textId="77777777" w:rsidTr="00135CB5">
        <w:tc>
          <w:tcPr>
            <w:tcW w:w="1496" w:type="dxa"/>
          </w:tcPr>
          <w:p w14:paraId="603A59FC" w14:textId="77777777" w:rsidR="00837A21" w:rsidRPr="00655934" w:rsidRDefault="00837A21" w:rsidP="00837A21">
            <w:pPr>
              <w:rPr>
                <w:rFonts w:eastAsia="宋体"/>
                <w:lang w:eastAsia="zh-CN"/>
              </w:rPr>
            </w:pPr>
          </w:p>
        </w:tc>
        <w:tc>
          <w:tcPr>
            <w:tcW w:w="1739" w:type="dxa"/>
          </w:tcPr>
          <w:p w14:paraId="399B0C03" w14:textId="77777777" w:rsidR="00837A21" w:rsidRPr="00655934" w:rsidRDefault="00837A21" w:rsidP="00837A21">
            <w:pPr>
              <w:rPr>
                <w:rFonts w:eastAsia="等线"/>
                <w:lang w:eastAsia="zh-CN"/>
              </w:rPr>
            </w:pPr>
          </w:p>
        </w:tc>
        <w:tc>
          <w:tcPr>
            <w:tcW w:w="6480" w:type="dxa"/>
          </w:tcPr>
          <w:p w14:paraId="0C28A569" w14:textId="77777777" w:rsidR="00837A21" w:rsidRPr="00655934" w:rsidRDefault="00837A21" w:rsidP="00837A21">
            <w:pPr>
              <w:rPr>
                <w:rFonts w:eastAsia="等线"/>
              </w:rPr>
            </w:pPr>
          </w:p>
        </w:tc>
      </w:tr>
      <w:tr w:rsidR="00837A21" w:rsidRPr="00655934" w14:paraId="700CD8BC" w14:textId="77777777" w:rsidTr="00135CB5">
        <w:tc>
          <w:tcPr>
            <w:tcW w:w="1496" w:type="dxa"/>
          </w:tcPr>
          <w:p w14:paraId="571D74E1" w14:textId="77777777" w:rsidR="00837A21" w:rsidRPr="00655934" w:rsidRDefault="00837A21" w:rsidP="00837A21">
            <w:pPr>
              <w:rPr>
                <w:rFonts w:eastAsia="宋体"/>
                <w:lang w:eastAsia="zh-CN"/>
              </w:rPr>
            </w:pPr>
          </w:p>
        </w:tc>
        <w:tc>
          <w:tcPr>
            <w:tcW w:w="1739" w:type="dxa"/>
          </w:tcPr>
          <w:p w14:paraId="2019BEB9" w14:textId="77777777" w:rsidR="00837A21" w:rsidRPr="00655934" w:rsidRDefault="00837A21" w:rsidP="00837A21">
            <w:pPr>
              <w:rPr>
                <w:rFonts w:eastAsia="宋体"/>
                <w:lang w:eastAsia="zh-CN"/>
              </w:rPr>
            </w:pPr>
          </w:p>
        </w:tc>
        <w:tc>
          <w:tcPr>
            <w:tcW w:w="6480" w:type="dxa"/>
          </w:tcPr>
          <w:p w14:paraId="16B670AA" w14:textId="77777777" w:rsidR="00837A21" w:rsidRPr="00655934" w:rsidRDefault="00837A21" w:rsidP="00837A21">
            <w:pPr>
              <w:rPr>
                <w:rFonts w:eastAsia="宋体"/>
                <w:lang w:eastAsia="zh-CN"/>
              </w:rPr>
            </w:pPr>
          </w:p>
        </w:tc>
      </w:tr>
      <w:tr w:rsidR="00837A21" w:rsidRPr="00655934" w14:paraId="7C326A52" w14:textId="77777777" w:rsidTr="00135CB5">
        <w:tc>
          <w:tcPr>
            <w:tcW w:w="1496" w:type="dxa"/>
          </w:tcPr>
          <w:p w14:paraId="37E3A03B" w14:textId="77777777" w:rsidR="00837A21" w:rsidRPr="00655934" w:rsidRDefault="00837A21" w:rsidP="00837A21">
            <w:pPr>
              <w:rPr>
                <w:rFonts w:eastAsia="宋体"/>
                <w:lang w:eastAsia="zh-CN"/>
              </w:rPr>
            </w:pPr>
          </w:p>
        </w:tc>
        <w:tc>
          <w:tcPr>
            <w:tcW w:w="1739" w:type="dxa"/>
          </w:tcPr>
          <w:p w14:paraId="3286BBB2" w14:textId="77777777" w:rsidR="00837A21" w:rsidRPr="00655934" w:rsidRDefault="00837A21" w:rsidP="00837A21">
            <w:pPr>
              <w:rPr>
                <w:rFonts w:eastAsia="宋体"/>
                <w:lang w:eastAsia="zh-CN"/>
              </w:rPr>
            </w:pPr>
          </w:p>
        </w:tc>
        <w:tc>
          <w:tcPr>
            <w:tcW w:w="6480" w:type="dxa"/>
          </w:tcPr>
          <w:p w14:paraId="75DB6158" w14:textId="77777777" w:rsidR="00837A21" w:rsidRPr="00655934" w:rsidRDefault="00837A21" w:rsidP="00837A21">
            <w:pPr>
              <w:rPr>
                <w:rFonts w:eastAsia="宋体"/>
                <w:highlight w:val="yellow"/>
                <w:lang w:eastAsia="zh-CN"/>
              </w:rPr>
            </w:pPr>
          </w:p>
        </w:tc>
      </w:tr>
      <w:tr w:rsidR="00837A21" w:rsidRPr="00655934" w14:paraId="209EE5B2" w14:textId="77777777" w:rsidTr="00135CB5">
        <w:tc>
          <w:tcPr>
            <w:tcW w:w="1496" w:type="dxa"/>
          </w:tcPr>
          <w:p w14:paraId="3525C7A6" w14:textId="77777777" w:rsidR="00837A21" w:rsidRPr="00655934" w:rsidRDefault="00837A21" w:rsidP="00837A21">
            <w:pPr>
              <w:rPr>
                <w:rFonts w:eastAsia="等线"/>
                <w:lang w:eastAsia="zh-CN"/>
              </w:rPr>
            </w:pPr>
          </w:p>
        </w:tc>
        <w:tc>
          <w:tcPr>
            <w:tcW w:w="1739" w:type="dxa"/>
          </w:tcPr>
          <w:p w14:paraId="0568E886" w14:textId="77777777" w:rsidR="00837A21" w:rsidRPr="00655934" w:rsidRDefault="00837A21" w:rsidP="00837A21">
            <w:pPr>
              <w:rPr>
                <w:rFonts w:eastAsia="等线"/>
                <w:lang w:eastAsia="zh-CN"/>
              </w:rPr>
            </w:pPr>
          </w:p>
        </w:tc>
        <w:tc>
          <w:tcPr>
            <w:tcW w:w="6480" w:type="dxa"/>
          </w:tcPr>
          <w:p w14:paraId="24AD1F85" w14:textId="77777777" w:rsidR="00837A21" w:rsidRPr="00655934" w:rsidRDefault="00837A21" w:rsidP="00837A21">
            <w:pPr>
              <w:rPr>
                <w:rFonts w:eastAsia="等线"/>
              </w:rPr>
            </w:pPr>
          </w:p>
        </w:tc>
      </w:tr>
      <w:tr w:rsidR="00837A21" w:rsidRPr="00655934" w14:paraId="0684DDDC" w14:textId="77777777" w:rsidTr="00135CB5">
        <w:tc>
          <w:tcPr>
            <w:tcW w:w="1496" w:type="dxa"/>
          </w:tcPr>
          <w:p w14:paraId="0ADE8FDF" w14:textId="77777777" w:rsidR="00837A21" w:rsidRPr="00655934" w:rsidRDefault="00837A21" w:rsidP="00837A21">
            <w:pPr>
              <w:rPr>
                <w:rFonts w:eastAsia="宋体"/>
                <w:lang w:eastAsia="zh-CN"/>
              </w:rPr>
            </w:pPr>
          </w:p>
        </w:tc>
        <w:tc>
          <w:tcPr>
            <w:tcW w:w="1739" w:type="dxa"/>
          </w:tcPr>
          <w:p w14:paraId="174205F4" w14:textId="77777777" w:rsidR="00837A21" w:rsidRPr="00655934" w:rsidRDefault="00837A21" w:rsidP="00837A21">
            <w:pPr>
              <w:rPr>
                <w:rFonts w:eastAsia="宋体"/>
                <w:lang w:eastAsia="zh-CN"/>
              </w:rPr>
            </w:pPr>
          </w:p>
        </w:tc>
        <w:tc>
          <w:tcPr>
            <w:tcW w:w="6480" w:type="dxa"/>
          </w:tcPr>
          <w:p w14:paraId="5AEB0DFF" w14:textId="77777777" w:rsidR="00837A21" w:rsidRPr="00655934" w:rsidRDefault="00837A21" w:rsidP="00837A21">
            <w:pPr>
              <w:rPr>
                <w:rFonts w:eastAsia="宋体"/>
                <w:highlight w:val="yellow"/>
                <w:lang w:eastAsia="zh-CN"/>
              </w:rPr>
            </w:pPr>
          </w:p>
        </w:tc>
      </w:tr>
      <w:tr w:rsidR="00837A21" w:rsidRPr="00655934" w14:paraId="46F1B5AB" w14:textId="77777777" w:rsidTr="00135CB5">
        <w:tc>
          <w:tcPr>
            <w:tcW w:w="1496" w:type="dxa"/>
          </w:tcPr>
          <w:p w14:paraId="323FFBD1" w14:textId="77777777" w:rsidR="00837A21" w:rsidRPr="00655934" w:rsidRDefault="00837A21" w:rsidP="00837A21">
            <w:pPr>
              <w:rPr>
                <w:rFonts w:eastAsia="宋体"/>
                <w:lang w:eastAsia="zh-CN"/>
              </w:rPr>
            </w:pPr>
          </w:p>
        </w:tc>
        <w:tc>
          <w:tcPr>
            <w:tcW w:w="1739" w:type="dxa"/>
          </w:tcPr>
          <w:p w14:paraId="5BAC51EC" w14:textId="77777777" w:rsidR="00837A21" w:rsidRPr="00655934" w:rsidRDefault="00837A21" w:rsidP="00837A21">
            <w:pPr>
              <w:rPr>
                <w:rFonts w:eastAsia="宋体"/>
                <w:lang w:eastAsia="zh-CN"/>
              </w:rPr>
            </w:pPr>
          </w:p>
        </w:tc>
        <w:tc>
          <w:tcPr>
            <w:tcW w:w="6480" w:type="dxa"/>
          </w:tcPr>
          <w:p w14:paraId="7CCFB222" w14:textId="77777777" w:rsidR="00837A21" w:rsidRPr="00655934" w:rsidRDefault="00837A21" w:rsidP="00837A21">
            <w:pPr>
              <w:rPr>
                <w:rFonts w:eastAsia="宋体"/>
                <w:lang w:eastAsia="zh-CN"/>
              </w:rPr>
            </w:pPr>
          </w:p>
        </w:tc>
      </w:tr>
      <w:tr w:rsidR="00837A21" w:rsidRPr="00655934" w14:paraId="48F6E35D" w14:textId="77777777" w:rsidTr="00135CB5">
        <w:tc>
          <w:tcPr>
            <w:tcW w:w="1496" w:type="dxa"/>
          </w:tcPr>
          <w:p w14:paraId="41D32994" w14:textId="77777777" w:rsidR="00837A21" w:rsidRPr="00655934" w:rsidRDefault="00837A21" w:rsidP="00837A21">
            <w:pPr>
              <w:rPr>
                <w:rFonts w:eastAsiaTheme="minorEastAsia"/>
              </w:rPr>
            </w:pPr>
          </w:p>
        </w:tc>
        <w:tc>
          <w:tcPr>
            <w:tcW w:w="1739" w:type="dxa"/>
          </w:tcPr>
          <w:p w14:paraId="5CEEDF0B" w14:textId="77777777" w:rsidR="00837A21" w:rsidRPr="00655934" w:rsidRDefault="00837A21" w:rsidP="00837A21">
            <w:pPr>
              <w:rPr>
                <w:rFonts w:eastAsiaTheme="minorEastAsia"/>
              </w:rPr>
            </w:pPr>
          </w:p>
        </w:tc>
        <w:tc>
          <w:tcPr>
            <w:tcW w:w="6480" w:type="dxa"/>
          </w:tcPr>
          <w:p w14:paraId="52EF7F63" w14:textId="77777777" w:rsidR="00837A21" w:rsidRPr="00655934" w:rsidRDefault="00837A21" w:rsidP="00837A21">
            <w:pPr>
              <w:rPr>
                <w:rFonts w:eastAsiaTheme="minorEastAsia"/>
              </w:rPr>
            </w:pPr>
          </w:p>
        </w:tc>
      </w:tr>
      <w:tr w:rsidR="00837A21" w:rsidRPr="00655934" w14:paraId="4A41376D" w14:textId="77777777" w:rsidTr="00135CB5">
        <w:tc>
          <w:tcPr>
            <w:tcW w:w="1496" w:type="dxa"/>
          </w:tcPr>
          <w:p w14:paraId="427D3DED" w14:textId="77777777" w:rsidR="00837A21" w:rsidRPr="00655934" w:rsidRDefault="00837A21" w:rsidP="00837A21">
            <w:pPr>
              <w:rPr>
                <w:rFonts w:eastAsiaTheme="minorEastAsia"/>
              </w:rPr>
            </w:pPr>
          </w:p>
        </w:tc>
        <w:tc>
          <w:tcPr>
            <w:tcW w:w="1739" w:type="dxa"/>
          </w:tcPr>
          <w:p w14:paraId="59BD9074" w14:textId="77777777" w:rsidR="00837A21" w:rsidRPr="00655934" w:rsidRDefault="00837A21" w:rsidP="00837A21">
            <w:pPr>
              <w:rPr>
                <w:rFonts w:eastAsiaTheme="minorEastAsia"/>
              </w:rPr>
            </w:pPr>
          </w:p>
        </w:tc>
        <w:tc>
          <w:tcPr>
            <w:tcW w:w="6480" w:type="dxa"/>
          </w:tcPr>
          <w:p w14:paraId="585B866F" w14:textId="77777777" w:rsidR="00837A21" w:rsidRPr="00655934" w:rsidRDefault="00837A21" w:rsidP="00837A21">
            <w:pPr>
              <w:rPr>
                <w:rFonts w:eastAsiaTheme="minorEastAsia"/>
              </w:rPr>
            </w:pPr>
          </w:p>
        </w:tc>
      </w:tr>
      <w:tr w:rsidR="00837A21" w:rsidRPr="00655934" w14:paraId="56F3894C" w14:textId="77777777" w:rsidTr="00135CB5">
        <w:tc>
          <w:tcPr>
            <w:tcW w:w="1496" w:type="dxa"/>
          </w:tcPr>
          <w:p w14:paraId="42F8280A" w14:textId="77777777" w:rsidR="00837A21" w:rsidRPr="00655934" w:rsidRDefault="00837A21" w:rsidP="00837A21">
            <w:pPr>
              <w:rPr>
                <w:rFonts w:eastAsiaTheme="minorEastAsia"/>
              </w:rPr>
            </w:pPr>
          </w:p>
        </w:tc>
        <w:tc>
          <w:tcPr>
            <w:tcW w:w="1739" w:type="dxa"/>
          </w:tcPr>
          <w:p w14:paraId="4524E07F" w14:textId="77777777" w:rsidR="00837A21" w:rsidRPr="00655934" w:rsidRDefault="00837A21" w:rsidP="00837A21">
            <w:pPr>
              <w:rPr>
                <w:rFonts w:eastAsiaTheme="minorEastAsia"/>
              </w:rPr>
            </w:pPr>
          </w:p>
        </w:tc>
        <w:tc>
          <w:tcPr>
            <w:tcW w:w="6480" w:type="dxa"/>
          </w:tcPr>
          <w:p w14:paraId="32C55250" w14:textId="77777777" w:rsidR="00837A21" w:rsidRPr="00655934" w:rsidRDefault="00837A21" w:rsidP="00837A21">
            <w:pPr>
              <w:rPr>
                <w:rFonts w:eastAsiaTheme="minorEastAsia"/>
              </w:rPr>
            </w:pPr>
          </w:p>
        </w:tc>
      </w:tr>
      <w:tr w:rsidR="00837A21" w:rsidRPr="00655934" w14:paraId="336E9B0E" w14:textId="77777777" w:rsidTr="00135CB5">
        <w:tc>
          <w:tcPr>
            <w:tcW w:w="1496" w:type="dxa"/>
          </w:tcPr>
          <w:p w14:paraId="57E71854" w14:textId="77777777" w:rsidR="00837A21" w:rsidRPr="00655934" w:rsidRDefault="00837A21" w:rsidP="00837A21">
            <w:pPr>
              <w:rPr>
                <w:lang w:eastAsia="sv-SE"/>
              </w:rPr>
            </w:pPr>
          </w:p>
        </w:tc>
        <w:tc>
          <w:tcPr>
            <w:tcW w:w="1739" w:type="dxa"/>
          </w:tcPr>
          <w:p w14:paraId="579D21AF" w14:textId="77777777" w:rsidR="00837A21" w:rsidRPr="00655934" w:rsidRDefault="00837A21" w:rsidP="00837A21">
            <w:pPr>
              <w:rPr>
                <w:rFonts w:eastAsia="等线"/>
              </w:rPr>
            </w:pPr>
          </w:p>
        </w:tc>
        <w:tc>
          <w:tcPr>
            <w:tcW w:w="6480" w:type="dxa"/>
          </w:tcPr>
          <w:p w14:paraId="4222283E" w14:textId="77777777" w:rsidR="00837A21" w:rsidRPr="00655934" w:rsidRDefault="00837A21" w:rsidP="00837A21">
            <w:pPr>
              <w:rPr>
                <w:rFonts w:eastAsiaTheme="minorEastAsia"/>
              </w:rPr>
            </w:pPr>
          </w:p>
        </w:tc>
      </w:tr>
    </w:tbl>
    <w:p w14:paraId="11ABA445" w14:textId="2BCF6567" w:rsidR="003A25F3" w:rsidRDefault="003A25F3"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宋体"/>
          <w:b/>
          <w:lang w:val="en-US" w:eastAsia="zh-CN"/>
        </w:rPr>
      </w:pPr>
      <w:r w:rsidRPr="00CD4FF4">
        <w:rPr>
          <w:rFonts w:eastAsia="宋体"/>
          <w:b/>
          <w:lang w:val="en-US" w:eastAsia="zh-CN"/>
        </w:rPr>
        <w:t xml:space="preserve">Proposal </w:t>
      </w:r>
      <w:r>
        <w:rPr>
          <w:rFonts w:eastAsia="宋体"/>
          <w:b/>
          <w:lang w:val="en-US" w:eastAsia="zh-CN"/>
        </w:rPr>
        <w:t>2</w:t>
      </w:r>
      <w:r w:rsidRPr="00CD4FF4">
        <w:rPr>
          <w:rFonts w:eastAsia="宋体"/>
          <w:b/>
          <w:lang w:val="en-US" w:eastAsia="zh-CN"/>
        </w:rPr>
        <w:t xml:space="preserve">: For UEs in RRC_CONNECTED, </w:t>
      </w:r>
      <w:r>
        <w:rPr>
          <w:rFonts w:eastAsia="宋体"/>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 xml:space="preserve">Option 1: </w:t>
      </w:r>
      <w:r w:rsidRPr="009F1E21">
        <w:rPr>
          <w:rFonts w:eastAsia="宋体"/>
          <w:b/>
          <w:lang w:val="en-US" w:eastAsia="zh-CN"/>
        </w:rPr>
        <w:t xml:space="preserve">UE reports SFTD in an event-triggered manner, or the NW configures the UE to </w:t>
      </w:r>
      <w:r>
        <w:rPr>
          <w:rFonts w:eastAsia="宋体"/>
          <w:b/>
          <w:lang w:val="en-US" w:eastAsia="zh-CN"/>
        </w:rPr>
        <w:t>(re</w:t>
      </w:r>
      <w:r>
        <w:rPr>
          <w:rFonts w:eastAsia="宋体" w:hint="eastAsia"/>
          <w:b/>
          <w:lang w:val="en-US" w:eastAsia="zh-CN"/>
        </w:rPr>
        <w:t>-)</w:t>
      </w:r>
      <w:r w:rsidRPr="009F1E21">
        <w:rPr>
          <w:rFonts w:eastAsia="宋体"/>
          <w:b/>
          <w:lang w:val="en-US" w:eastAsia="zh-CN"/>
        </w:rPr>
        <w:t>report SFTD once in a while</w:t>
      </w:r>
      <w:r>
        <w:rPr>
          <w:rFonts w:eastAsia="宋体"/>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2: UE reports SFTD only once, and report PDD in an event-triggered manner subsequently.</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59" w:type="dxa"/>
          </w:tcPr>
          <w:p w14:paraId="1B2AEAD1" w14:textId="4CDAB4CB" w:rsidR="00701866" w:rsidRPr="00655934" w:rsidRDefault="00135CB5" w:rsidP="00135CB5">
            <w:pPr>
              <w:rPr>
                <w:rFonts w:eastAsia="宋体"/>
                <w:lang w:eastAsia="zh-CN"/>
              </w:rPr>
            </w:pPr>
            <w:r>
              <w:rPr>
                <w:rFonts w:eastAsia="宋体"/>
                <w:lang w:eastAsia="zh-CN"/>
              </w:rPr>
              <w:t>Both are ok</w:t>
            </w:r>
          </w:p>
        </w:tc>
        <w:tc>
          <w:tcPr>
            <w:tcW w:w="7371" w:type="dxa"/>
          </w:tcPr>
          <w:p w14:paraId="6B282529" w14:textId="7985A45C" w:rsidR="00501814" w:rsidRDefault="00501814" w:rsidP="00501814">
            <w:pPr>
              <w:rPr>
                <w:rFonts w:eastAsia="宋体"/>
                <w:lang w:val="en-US" w:eastAsia="zh-CN"/>
              </w:rPr>
            </w:pPr>
            <w:r>
              <w:rPr>
                <w:rFonts w:eastAsia="宋体" w:hint="eastAsia"/>
                <w:lang w:val="en-US" w:eastAsia="zh-CN"/>
              </w:rPr>
              <w:t>T</w:t>
            </w:r>
            <w:r>
              <w:rPr>
                <w:rFonts w:eastAsia="宋体"/>
                <w:lang w:val="en-US" w:eastAsia="zh-CN"/>
              </w:rPr>
              <w:t xml:space="preserve">he intention is that, SFTD is essential for the NW to configured SMTC, but is has </w:t>
            </w:r>
            <w:r w:rsidR="0061349F">
              <w:rPr>
                <w:rFonts w:eastAsia="宋体"/>
                <w:lang w:val="en-US" w:eastAsia="zh-CN"/>
              </w:rPr>
              <w:t>not been discussed</w:t>
            </w:r>
            <w:r>
              <w:rPr>
                <w:rFonts w:eastAsia="宋体"/>
                <w:lang w:val="en-US" w:eastAsia="zh-CN"/>
              </w:rPr>
              <w:t xml:space="preserve"> in NTN.</w:t>
            </w:r>
          </w:p>
          <w:p w14:paraId="7E269857" w14:textId="4C397F92" w:rsidR="00501814" w:rsidRDefault="00501814" w:rsidP="00501814">
            <w:pPr>
              <w:rPr>
                <w:rFonts w:eastAsia="宋体"/>
                <w:lang w:val="en-US" w:eastAsia="zh-CN"/>
              </w:rPr>
            </w:pPr>
            <w:r>
              <w:rPr>
                <w:rFonts w:eastAsia="宋体" w:hint="eastAsia"/>
                <w:lang w:val="en-US" w:eastAsia="zh-CN"/>
              </w:rPr>
              <w:t>B</w:t>
            </w:r>
            <w:r>
              <w:rPr>
                <w:rFonts w:eastAsia="宋体"/>
                <w:lang w:val="en-US" w:eastAsia="zh-CN"/>
              </w:rPr>
              <w:t xml:space="preserve">esides, </w:t>
            </w:r>
            <w:r w:rsidRPr="00501814">
              <w:rPr>
                <w:rFonts w:eastAsia="宋体"/>
                <w:color w:val="FF0000"/>
                <w:lang w:val="en-US" w:eastAsia="zh-CN"/>
              </w:rPr>
              <w:t>the PDD agreed in the previous meeting refers to the timing difference between serving cell and neighbor cell, which is exactly the role of SFTD</w:t>
            </w:r>
            <w:r>
              <w:rPr>
                <w:rFonts w:eastAsia="宋体"/>
                <w:lang w:val="en-US" w:eastAsia="zh-CN"/>
              </w:rPr>
              <w:t>. Therefore, RAN2 should at least figure out the relationship between PDD and SFTD.</w:t>
            </w:r>
          </w:p>
          <w:p w14:paraId="59742F49" w14:textId="1DE38706" w:rsidR="00501814" w:rsidRPr="00501814" w:rsidRDefault="00501814" w:rsidP="00501814">
            <w:pPr>
              <w:rPr>
                <w:rFonts w:eastAsia="宋体"/>
                <w:lang w:val="en-US" w:eastAsia="zh-CN"/>
              </w:rPr>
            </w:pPr>
            <w:r>
              <w:rPr>
                <w:rFonts w:eastAsia="宋体" w:hint="eastAsia"/>
                <w:lang w:val="en-US" w:eastAsia="zh-CN"/>
              </w:rPr>
              <w:t>B</w:t>
            </w:r>
            <w:r>
              <w:rPr>
                <w:rFonts w:eastAsia="宋体"/>
                <w:lang w:val="en-US" w:eastAsia="zh-CN"/>
              </w:rPr>
              <w:t>elow are some further clarifications:</w:t>
            </w:r>
          </w:p>
          <w:p w14:paraId="0121A588" w14:textId="77777777" w:rsidR="00501814" w:rsidRDefault="00501814" w:rsidP="00501814">
            <w:pPr>
              <w:rPr>
                <w:rFonts w:eastAsia="宋体"/>
                <w:lang w:val="en-US" w:eastAsia="zh-CN"/>
              </w:rPr>
            </w:pPr>
            <w:r>
              <w:rPr>
                <w:rFonts w:eastAsia="宋体"/>
                <w:lang w:val="en-US" w:eastAsia="zh-CN"/>
              </w:rPr>
              <w:lastRenderedPageBreak/>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lang w:val="en-US" w:eastAsia="zh-CN"/>
              </w:rPr>
              <w:t xml:space="preserve">The SSB transmission pattern of neighbor cell, which is included in the inter-node message </w:t>
            </w:r>
            <w:proofErr w:type="spellStart"/>
            <w:r w:rsidRPr="006C3F06">
              <w:rPr>
                <w:rFonts w:eastAsia="宋体"/>
                <w:i/>
                <w:lang w:val="en-US" w:eastAsia="zh-CN"/>
              </w:rPr>
              <w:t>MeasurementTimingConfiguration</w:t>
            </w:r>
            <w:proofErr w:type="spellEnd"/>
            <w:r>
              <w:rPr>
                <w:rFonts w:eastAsia="宋体"/>
                <w:lang w:val="en-US" w:eastAsia="zh-CN"/>
              </w:rPr>
              <w:t xml:space="preserve">. However, the timing of the SSB configuration in </w:t>
            </w:r>
            <w:proofErr w:type="spellStart"/>
            <w:r w:rsidRPr="006C3F06">
              <w:rPr>
                <w:rFonts w:eastAsia="宋体"/>
                <w:i/>
                <w:lang w:val="en-US" w:eastAsia="zh-CN"/>
              </w:rPr>
              <w:t>MeasurementTimingConfiguration</w:t>
            </w:r>
            <w:proofErr w:type="spellEnd"/>
            <w:r>
              <w:rPr>
                <w:rFonts w:eastAsia="宋体"/>
                <w:lang w:val="en-US" w:eastAsia="zh-CN"/>
              </w:rPr>
              <w:t xml:space="preserve"> is based on the cell for which the message is included. So </w:t>
            </w:r>
            <w:r>
              <w:rPr>
                <w:rFonts w:eastAsia="宋体" w:hint="eastAsia"/>
                <w:lang w:val="en-US" w:eastAsia="zh-CN"/>
              </w:rPr>
              <w:t>a</w:t>
            </w:r>
            <w:r>
              <w:rPr>
                <w:rFonts w:eastAsia="宋体"/>
                <w:lang w:val="en-US" w:eastAsia="zh-CN"/>
              </w:rPr>
              <w:t xml:space="preserve">n additional information is also needed (as in </w:t>
            </w:r>
            <w:r>
              <w:rPr>
                <w:rFonts w:ascii="宋体" w:eastAsia="宋体" w:hAnsi="宋体" w:cs="宋体" w:hint="eastAsia"/>
                <w:lang w:val="en-US" w:eastAsia="zh-CN"/>
              </w:rPr>
              <w:t>②</w:t>
            </w:r>
            <w:r w:rsidRPr="007D49C8">
              <w:rPr>
                <w:rFonts w:eastAsia="宋体"/>
                <w:lang w:val="en-US" w:eastAsia="zh-CN"/>
              </w:rPr>
              <w:t>)</w:t>
            </w:r>
            <w:r>
              <w:rPr>
                <w:rFonts w:eastAsia="宋体"/>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宋体"/>
                <w:lang w:val="en-US" w:eastAsia="zh-CN"/>
              </w:rPr>
            </w:pPr>
            <w:r>
              <w:rPr>
                <w:rFonts w:eastAsia="宋体" w:hint="eastAsia"/>
                <w:lang w:val="en-US" w:eastAsia="zh-CN"/>
              </w:rPr>
              <w:t>T</w:t>
            </w:r>
            <w:r>
              <w:rPr>
                <w:rFonts w:eastAsia="宋体"/>
                <w:lang w:val="en-US" w:eastAsia="zh-CN"/>
              </w:rPr>
              <w:t xml:space="preserve">he timing difference between serving cell and neighbor cell, i.e., SFTD. </w:t>
            </w:r>
          </w:p>
          <w:p w14:paraId="5A4F6183" w14:textId="4392A09B" w:rsidR="00135CB5" w:rsidRDefault="00501814" w:rsidP="00501814">
            <w:pPr>
              <w:rPr>
                <w:rFonts w:eastAsia="宋体"/>
                <w:lang w:val="en-US" w:eastAsia="zh-CN"/>
              </w:rPr>
            </w:pPr>
            <w:r>
              <w:rPr>
                <w:rFonts w:eastAsia="宋体"/>
                <w:lang w:val="en-US" w:eastAsia="zh-CN"/>
              </w:rPr>
              <w:t xml:space="preserve">These information are enough for terrestrial network, </w:t>
            </w:r>
            <w:r w:rsidRPr="007D49C8">
              <w:rPr>
                <w:rFonts w:eastAsia="宋体"/>
                <w:lang w:val="en-US" w:eastAsia="zh-CN"/>
              </w:rPr>
              <w:t xml:space="preserve">but </w:t>
            </w:r>
            <w:r>
              <w:rPr>
                <w:rFonts w:eastAsia="宋体"/>
                <w:lang w:val="en-US" w:eastAsia="zh-CN"/>
              </w:rPr>
              <w:t>in NTN, there are some other considerations. Firstly, i</w:t>
            </w:r>
            <w:r w:rsidRPr="007D49C8">
              <w:rPr>
                <w:rFonts w:eastAsia="宋体"/>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宋体"/>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宋体"/>
                <w:lang w:val="en-US" w:eastAsia="zh-CN"/>
              </w:rPr>
            </w:pPr>
            <w:r>
              <w:rPr>
                <w:rFonts w:eastAsia="宋体"/>
                <w:lang w:val="en-US" w:eastAsia="zh-CN"/>
              </w:rPr>
              <w:t xml:space="preserve">Among the two options listed, </w:t>
            </w:r>
            <w:r w:rsidRPr="00D05097">
              <w:rPr>
                <w:rFonts w:eastAsia="宋体"/>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宋体"/>
                <w:lang w:eastAsia="zh-CN"/>
              </w:rPr>
            </w:pPr>
            <w:r>
              <w:rPr>
                <w:rFonts w:eastAsia="宋体"/>
                <w:lang w:eastAsia="zh-CN"/>
              </w:rPr>
              <w:lastRenderedPageBreak/>
              <w:t>MediaTek</w:t>
            </w:r>
          </w:p>
        </w:tc>
        <w:tc>
          <w:tcPr>
            <w:tcW w:w="1559" w:type="dxa"/>
          </w:tcPr>
          <w:p w14:paraId="2B81D646" w14:textId="4AB34E6B" w:rsidR="00701866" w:rsidRPr="00655934" w:rsidRDefault="00F5463A" w:rsidP="00135CB5">
            <w:pPr>
              <w:rPr>
                <w:rFonts w:eastAsia="宋体"/>
                <w:lang w:eastAsia="zh-CN"/>
              </w:rPr>
            </w:pPr>
            <w:r>
              <w:rPr>
                <w:rFonts w:eastAsia="宋体"/>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559" w:type="dxa"/>
          </w:tcPr>
          <w:p w14:paraId="4E984767" w14:textId="14D0B106" w:rsidR="00454366" w:rsidRPr="00655934" w:rsidRDefault="00454366" w:rsidP="00454366">
            <w:pPr>
              <w:rPr>
                <w:rFonts w:eastAsiaTheme="minorEastAsia"/>
              </w:rPr>
            </w:pPr>
            <w:r>
              <w:rPr>
                <w:rFonts w:eastAsia="宋体"/>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宋体"/>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宋体" w:hint="eastAsia"/>
                <w:lang w:eastAsia="zh-CN"/>
              </w:rPr>
              <w:t>O</w:t>
            </w:r>
            <w:r>
              <w:rPr>
                <w:rFonts w:eastAsia="宋体"/>
                <w:lang w:eastAsia="zh-CN"/>
              </w:rPr>
              <w:t>PPO</w:t>
            </w:r>
          </w:p>
        </w:tc>
        <w:tc>
          <w:tcPr>
            <w:tcW w:w="1559" w:type="dxa"/>
          </w:tcPr>
          <w:p w14:paraId="660782C0" w14:textId="4F5F554C" w:rsidR="00837A21" w:rsidRPr="00655934" w:rsidRDefault="00837A21" w:rsidP="00837A21">
            <w:pPr>
              <w:rPr>
                <w:rFonts w:eastAsiaTheme="minorEastAsia"/>
              </w:rPr>
            </w:pPr>
            <w:r>
              <w:rPr>
                <w:rFonts w:eastAsia="宋体" w:hint="eastAsia"/>
                <w:lang w:eastAsia="zh-CN"/>
              </w:rPr>
              <w:t>N</w:t>
            </w:r>
            <w:r>
              <w:rPr>
                <w:rFonts w:eastAsia="宋体"/>
                <w:lang w:eastAsia="zh-CN"/>
              </w:rPr>
              <w:t>o</w:t>
            </w:r>
          </w:p>
        </w:tc>
        <w:tc>
          <w:tcPr>
            <w:tcW w:w="7371" w:type="dxa"/>
          </w:tcPr>
          <w:p w14:paraId="492FE534" w14:textId="6E1C32BE" w:rsidR="00837A21" w:rsidRPr="00655934" w:rsidRDefault="00837A21" w:rsidP="00837A21">
            <w:pPr>
              <w:rPr>
                <w:lang w:eastAsia="sv-SE"/>
              </w:rPr>
            </w:pPr>
            <w:r w:rsidRPr="00480252">
              <w:rPr>
                <w:rFonts w:eastAsia="宋体"/>
                <w:lang w:eastAsia="zh-CN"/>
              </w:rPr>
              <w:t>We already have the propagation delay different reporting</w:t>
            </w:r>
            <w:r>
              <w:rPr>
                <w:rFonts w:eastAsia="宋体"/>
                <w:lang w:eastAsia="zh-CN"/>
              </w:rPr>
              <w:t xml:space="preserve"> and the existing PDD reporting (using UAI) procedure already can solve the first-time reporting, i.e. reporting upon NW configuring the PDD reporting</w:t>
            </w:r>
            <w:r w:rsidR="00104F4F">
              <w:rPr>
                <w:rFonts w:eastAsia="宋体"/>
                <w:lang w:eastAsia="zh-CN"/>
              </w:rPr>
              <w:t xml:space="preserve"> (in </w:t>
            </w:r>
            <w:proofErr w:type="spellStart"/>
            <w:r w:rsidR="00104F4F">
              <w:rPr>
                <w:rFonts w:eastAsia="宋体"/>
                <w:lang w:eastAsia="zh-CN"/>
              </w:rPr>
              <w:t>OtherConfig</w:t>
            </w:r>
            <w:proofErr w:type="spellEnd"/>
            <w:r w:rsidR="00104F4F">
              <w:rPr>
                <w:rFonts w:eastAsia="宋体"/>
                <w:lang w:eastAsia="zh-CN"/>
              </w:rPr>
              <w:t>)</w:t>
            </w:r>
            <w:r w:rsidRPr="00480252">
              <w:rPr>
                <w:rFonts w:eastAsia="宋体"/>
                <w:lang w:eastAsia="zh-CN"/>
              </w:rPr>
              <w:t>. No need for over-optimization.</w:t>
            </w:r>
          </w:p>
        </w:tc>
      </w:tr>
      <w:tr w:rsidR="00837A21" w:rsidRPr="00655934" w14:paraId="53FFCC4C" w14:textId="77777777" w:rsidTr="00501814">
        <w:tc>
          <w:tcPr>
            <w:tcW w:w="1271" w:type="dxa"/>
          </w:tcPr>
          <w:p w14:paraId="2F55FC7D" w14:textId="77777777" w:rsidR="00837A21" w:rsidRPr="00655934" w:rsidRDefault="00837A21" w:rsidP="00837A21">
            <w:pPr>
              <w:rPr>
                <w:rFonts w:eastAsia="宋体"/>
                <w:lang w:eastAsia="zh-CN"/>
              </w:rPr>
            </w:pPr>
          </w:p>
        </w:tc>
        <w:tc>
          <w:tcPr>
            <w:tcW w:w="1559" w:type="dxa"/>
          </w:tcPr>
          <w:p w14:paraId="10C402FB" w14:textId="77777777" w:rsidR="00837A21" w:rsidRPr="00655934" w:rsidRDefault="00837A21" w:rsidP="00837A21">
            <w:pPr>
              <w:rPr>
                <w:rFonts w:eastAsia="宋体"/>
                <w:lang w:eastAsia="zh-CN"/>
              </w:rPr>
            </w:pPr>
          </w:p>
        </w:tc>
        <w:tc>
          <w:tcPr>
            <w:tcW w:w="7371" w:type="dxa"/>
          </w:tcPr>
          <w:p w14:paraId="4AB31A2B" w14:textId="77777777" w:rsidR="00837A21" w:rsidRPr="00655934" w:rsidRDefault="00837A21" w:rsidP="00837A21">
            <w:pPr>
              <w:keepNext/>
              <w:keepLines/>
              <w:overflowPunct w:val="0"/>
              <w:autoSpaceDE w:val="0"/>
              <w:autoSpaceDN w:val="0"/>
              <w:adjustRightInd w:val="0"/>
              <w:spacing w:after="0"/>
              <w:textAlignment w:val="baseline"/>
              <w:rPr>
                <w:rFonts w:ascii="Arial" w:eastAsia="宋体" w:hAnsi="Arial"/>
                <w:sz w:val="18"/>
                <w:lang w:eastAsia="zh-CN"/>
              </w:rPr>
            </w:pPr>
          </w:p>
        </w:tc>
      </w:tr>
      <w:tr w:rsidR="00837A21" w:rsidRPr="00655934" w14:paraId="337F0919" w14:textId="77777777" w:rsidTr="00501814">
        <w:tc>
          <w:tcPr>
            <w:tcW w:w="1271" w:type="dxa"/>
          </w:tcPr>
          <w:p w14:paraId="174D4FEF" w14:textId="77777777" w:rsidR="00837A21" w:rsidRPr="00655934" w:rsidRDefault="00837A21" w:rsidP="00837A21">
            <w:pPr>
              <w:rPr>
                <w:rFonts w:eastAsia="宋体"/>
                <w:lang w:eastAsia="zh-CN"/>
              </w:rPr>
            </w:pPr>
          </w:p>
        </w:tc>
        <w:tc>
          <w:tcPr>
            <w:tcW w:w="1559" w:type="dxa"/>
          </w:tcPr>
          <w:p w14:paraId="0C0052E1" w14:textId="77777777" w:rsidR="00837A21" w:rsidRPr="00655934" w:rsidRDefault="00837A21" w:rsidP="00837A21">
            <w:pPr>
              <w:rPr>
                <w:rFonts w:eastAsia="宋体"/>
                <w:lang w:eastAsia="zh-CN"/>
              </w:rPr>
            </w:pPr>
          </w:p>
        </w:tc>
        <w:tc>
          <w:tcPr>
            <w:tcW w:w="7371" w:type="dxa"/>
          </w:tcPr>
          <w:p w14:paraId="0378270E" w14:textId="77777777" w:rsidR="00837A21" w:rsidRPr="00655934" w:rsidRDefault="00837A21" w:rsidP="00837A21">
            <w:pPr>
              <w:rPr>
                <w:rFonts w:eastAsiaTheme="minorEastAsia"/>
              </w:rPr>
            </w:pPr>
          </w:p>
        </w:tc>
      </w:tr>
      <w:tr w:rsidR="00837A21" w:rsidRPr="00655934" w14:paraId="099C379C" w14:textId="77777777" w:rsidTr="00501814">
        <w:tc>
          <w:tcPr>
            <w:tcW w:w="1271" w:type="dxa"/>
          </w:tcPr>
          <w:p w14:paraId="2B8CC2B9" w14:textId="77777777" w:rsidR="00837A21" w:rsidRPr="00655934" w:rsidRDefault="00837A21" w:rsidP="00837A21">
            <w:pPr>
              <w:rPr>
                <w:lang w:eastAsia="ko-KR"/>
              </w:rPr>
            </w:pPr>
          </w:p>
        </w:tc>
        <w:tc>
          <w:tcPr>
            <w:tcW w:w="1559" w:type="dxa"/>
          </w:tcPr>
          <w:p w14:paraId="5217075A" w14:textId="77777777" w:rsidR="00837A21" w:rsidRPr="00655934" w:rsidRDefault="00837A21" w:rsidP="00837A21">
            <w:pPr>
              <w:rPr>
                <w:lang w:eastAsia="ko-KR"/>
              </w:rPr>
            </w:pPr>
          </w:p>
        </w:tc>
        <w:tc>
          <w:tcPr>
            <w:tcW w:w="7371" w:type="dxa"/>
          </w:tcPr>
          <w:p w14:paraId="5881E0DC" w14:textId="77777777" w:rsidR="00837A21" w:rsidRPr="00655934" w:rsidRDefault="00837A21" w:rsidP="00837A21">
            <w:pPr>
              <w:rPr>
                <w:rFonts w:eastAsiaTheme="minorEastAsia"/>
              </w:rPr>
            </w:pPr>
          </w:p>
        </w:tc>
      </w:tr>
      <w:tr w:rsidR="00837A21" w:rsidRPr="00655934" w14:paraId="37C002AE" w14:textId="77777777" w:rsidTr="00501814">
        <w:tc>
          <w:tcPr>
            <w:tcW w:w="1271" w:type="dxa"/>
          </w:tcPr>
          <w:p w14:paraId="490E0D6D" w14:textId="77777777" w:rsidR="00837A21" w:rsidRPr="00655934" w:rsidRDefault="00837A21" w:rsidP="00837A21">
            <w:pPr>
              <w:rPr>
                <w:rFonts w:eastAsia="宋体"/>
                <w:lang w:eastAsia="zh-CN"/>
              </w:rPr>
            </w:pPr>
          </w:p>
        </w:tc>
        <w:tc>
          <w:tcPr>
            <w:tcW w:w="1559" w:type="dxa"/>
          </w:tcPr>
          <w:p w14:paraId="3B25D974" w14:textId="77777777" w:rsidR="00837A21" w:rsidRPr="00655934" w:rsidRDefault="00837A21" w:rsidP="00837A21">
            <w:pPr>
              <w:rPr>
                <w:rFonts w:eastAsia="等线"/>
                <w:lang w:eastAsia="zh-CN"/>
              </w:rPr>
            </w:pPr>
          </w:p>
        </w:tc>
        <w:tc>
          <w:tcPr>
            <w:tcW w:w="7371" w:type="dxa"/>
          </w:tcPr>
          <w:p w14:paraId="3613FC3A" w14:textId="77777777" w:rsidR="00837A21" w:rsidRPr="00655934" w:rsidRDefault="00837A21" w:rsidP="00837A21">
            <w:pPr>
              <w:rPr>
                <w:rFonts w:eastAsia="等线"/>
              </w:rPr>
            </w:pPr>
          </w:p>
        </w:tc>
      </w:tr>
      <w:tr w:rsidR="00837A21" w:rsidRPr="00655934" w14:paraId="195B9C4B" w14:textId="77777777" w:rsidTr="00501814">
        <w:tc>
          <w:tcPr>
            <w:tcW w:w="1271" w:type="dxa"/>
          </w:tcPr>
          <w:p w14:paraId="5C339D3C" w14:textId="77777777" w:rsidR="00837A21" w:rsidRPr="00655934" w:rsidRDefault="00837A21" w:rsidP="00837A21">
            <w:pPr>
              <w:rPr>
                <w:rFonts w:eastAsia="宋体"/>
                <w:lang w:eastAsia="zh-CN"/>
              </w:rPr>
            </w:pPr>
          </w:p>
        </w:tc>
        <w:tc>
          <w:tcPr>
            <w:tcW w:w="1559" w:type="dxa"/>
          </w:tcPr>
          <w:p w14:paraId="4323E056" w14:textId="77777777" w:rsidR="00837A21" w:rsidRPr="00655934" w:rsidRDefault="00837A21" w:rsidP="00837A21">
            <w:pPr>
              <w:rPr>
                <w:rFonts w:eastAsia="宋体"/>
                <w:lang w:eastAsia="zh-CN"/>
              </w:rPr>
            </w:pPr>
          </w:p>
        </w:tc>
        <w:tc>
          <w:tcPr>
            <w:tcW w:w="7371" w:type="dxa"/>
          </w:tcPr>
          <w:p w14:paraId="52621F67" w14:textId="77777777" w:rsidR="00837A21" w:rsidRPr="00655934" w:rsidRDefault="00837A21" w:rsidP="00837A21">
            <w:pPr>
              <w:rPr>
                <w:rFonts w:eastAsia="宋体"/>
                <w:lang w:eastAsia="zh-CN"/>
              </w:rPr>
            </w:pPr>
          </w:p>
        </w:tc>
      </w:tr>
      <w:tr w:rsidR="00837A21" w:rsidRPr="00655934" w14:paraId="0D3467B3" w14:textId="77777777" w:rsidTr="00501814">
        <w:tc>
          <w:tcPr>
            <w:tcW w:w="1271" w:type="dxa"/>
          </w:tcPr>
          <w:p w14:paraId="6A87B5F8" w14:textId="77777777" w:rsidR="00837A21" w:rsidRPr="00655934" w:rsidRDefault="00837A21" w:rsidP="00837A21">
            <w:pPr>
              <w:rPr>
                <w:rFonts w:eastAsia="宋体"/>
                <w:lang w:eastAsia="zh-CN"/>
              </w:rPr>
            </w:pPr>
          </w:p>
        </w:tc>
        <w:tc>
          <w:tcPr>
            <w:tcW w:w="1559" w:type="dxa"/>
          </w:tcPr>
          <w:p w14:paraId="735CEB4B" w14:textId="77777777" w:rsidR="00837A21" w:rsidRPr="00655934" w:rsidRDefault="00837A21" w:rsidP="00837A21">
            <w:pPr>
              <w:rPr>
                <w:rFonts w:eastAsia="宋体"/>
                <w:lang w:eastAsia="zh-CN"/>
              </w:rPr>
            </w:pPr>
          </w:p>
        </w:tc>
        <w:tc>
          <w:tcPr>
            <w:tcW w:w="7371" w:type="dxa"/>
          </w:tcPr>
          <w:p w14:paraId="4EBB9448" w14:textId="77777777" w:rsidR="00837A21" w:rsidRPr="00655934" w:rsidRDefault="00837A21" w:rsidP="00837A21">
            <w:pPr>
              <w:rPr>
                <w:rFonts w:eastAsia="宋体"/>
                <w:highlight w:val="yellow"/>
                <w:lang w:eastAsia="zh-CN"/>
              </w:rPr>
            </w:pPr>
          </w:p>
        </w:tc>
      </w:tr>
      <w:tr w:rsidR="00837A21" w:rsidRPr="00655934" w14:paraId="4AD17168" w14:textId="77777777" w:rsidTr="00501814">
        <w:tc>
          <w:tcPr>
            <w:tcW w:w="1271" w:type="dxa"/>
          </w:tcPr>
          <w:p w14:paraId="2E7AF3D4" w14:textId="77777777" w:rsidR="00837A21" w:rsidRPr="00655934" w:rsidRDefault="00837A21" w:rsidP="00837A21">
            <w:pPr>
              <w:rPr>
                <w:rFonts w:eastAsia="等线"/>
                <w:lang w:eastAsia="zh-CN"/>
              </w:rPr>
            </w:pPr>
          </w:p>
        </w:tc>
        <w:tc>
          <w:tcPr>
            <w:tcW w:w="1559" w:type="dxa"/>
          </w:tcPr>
          <w:p w14:paraId="3DE8CF87" w14:textId="77777777" w:rsidR="00837A21" w:rsidRPr="00655934" w:rsidRDefault="00837A21" w:rsidP="00837A21">
            <w:pPr>
              <w:rPr>
                <w:rFonts w:eastAsia="等线"/>
                <w:lang w:eastAsia="zh-CN"/>
              </w:rPr>
            </w:pPr>
          </w:p>
        </w:tc>
        <w:tc>
          <w:tcPr>
            <w:tcW w:w="7371" w:type="dxa"/>
          </w:tcPr>
          <w:p w14:paraId="276E3AC5" w14:textId="77777777" w:rsidR="00837A21" w:rsidRPr="00655934" w:rsidRDefault="00837A21" w:rsidP="00837A21">
            <w:pPr>
              <w:rPr>
                <w:rFonts w:eastAsia="等线"/>
              </w:rPr>
            </w:pPr>
          </w:p>
        </w:tc>
      </w:tr>
      <w:tr w:rsidR="00837A21" w:rsidRPr="00655934" w14:paraId="1AF2BC9B" w14:textId="77777777" w:rsidTr="00501814">
        <w:tc>
          <w:tcPr>
            <w:tcW w:w="1271" w:type="dxa"/>
          </w:tcPr>
          <w:p w14:paraId="5FF87474" w14:textId="77777777" w:rsidR="00837A21" w:rsidRPr="00655934" w:rsidRDefault="00837A21" w:rsidP="00837A21">
            <w:pPr>
              <w:rPr>
                <w:rFonts w:eastAsia="宋体"/>
                <w:lang w:eastAsia="zh-CN"/>
              </w:rPr>
            </w:pPr>
          </w:p>
        </w:tc>
        <w:tc>
          <w:tcPr>
            <w:tcW w:w="1559" w:type="dxa"/>
          </w:tcPr>
          <w:p w14:paraId="59985F87" w14:textId="77777777" w:rsidR="00837A21" w:rsidRPr="00655934" w:rsidRDefault="00837A21" w:rsidP="00837A21">
            <w:pPr>
              <w:rPr>
                <w:rFonts w:eastAsia="宋体"/>
                <w:lang w:eastAsia="zh-CN"/>
              </w:rPr>
            </w:pPr>
          </w:p>
        </w:tc>
        <w:tc>
          <w:tcPr>
            <w:tcW w:w="7371" w:type="dxa"/>
          </w:tcPr>
          <w:p w14:paraId="4595B2A2" w14:textId="77777777" w:rsidR="00837A21" w:rsidRPr="00655934" w:rsidRDefault="00837A21" w:rsidP="00837A21">
            <w:pPr>
              <w:rPr>
                <w:rFonts w:eastAsia="宋体"/>
                <w:highlight w:val="yellow"/>
                <w:lang w:eastAsia="zh-CN"/>
              </w:rPr>
            </w:pPr>
          </w:p>
        </w:tc>
      </w:tr>
      <w:tr w:rsidR="00837A21" w:rsidRPr="00655934" w14:paraId="389DB6C7" w14:textId="77777777" w:rsidTr="00501814">
        <w:tc>
          <w:tcPr>
            <w:tcW w:w="1271" w:type="dxa"/>
          </w:tcPr>
          <w:p w14:paraId="6D3A5249" w14:textId="77777777" w:rsidR="00837A21" w:rsidRPr="00655934" w:rsidRDefault="00837A21" w:rsidP="00837A21">
            <w:pPr>
              <w:rPr>
                <w:rFonts w:eastAsia="宋体"/>
                <w:lang w:eastAsia="zh-CN"/>
              </w:rPr>
            </w:pPr>
          </w:p>
        </w:tc>
        <w:tc>
          <w:tcPr>
            <w:tcW w:w="1559" w:type="dxa"/>
          </w:tcPr>
          <w:p w14:paraId="71739B66" w14:textId="77777777" w:rsidR="00837A21" w:rsidRPr="00655934" w:rsidRDefault="00837A21" w:rsidP="00837A21">
            <w:pPr>
              <w:rPr>
                <w:rFonts w:eastAsia="宋体"/>
                <w:lang w:eastAsia="zh-CN"/>
              </w:rPr>
            </w:pPr>
          </w:p>
        </w:tc>
        <w:tc>
          <w:tcPr>
            <w:tcW w:w="7371" w:type="dxa"/>
          </w:tcPr>
          <w:p w14:paraId="7B1D9302" w14:textId="77777777" w:rsidR="00837A21" w:rsidRPr="00655934" w:rsidRDefault="00837A21" w:rsidP="00837A21">
            <w:pPr>
              <w:rPr>
                <w:rFonts w:eastAsia="宋体"/>
                <w:lang w:eastAsia="zh-CN"/>
              </w:rPr>
            </w:pPr>
          </w:p>
        </w:tc>
      </w:tr>
      <w:tr w:rsidR="00837A21" w:rsidRPr="00655934" w14:paraId="10653E4E" w14:textId="77777777" w:rsidTr="00501814">
        <w:tc>
          <w:tcPr>
            <w:tcW w:w="1271" w:type="dxa"/>
          </w:tcPr>
          <w:p w14:paraId="1579BE4C" w14:textId="77777777" w:rsidR="00837A21" w:rsidRPr="00655934" w:rsidRDefault="00837A21" w:rsidP="00837A21">
            <w:pPr>
              <w:rPr>
                <w:rFonts w:eastAsiaTheme="minorEastAsia"/>
              </w:rPr>
            </w:pPr>
          </w:p>
        </w:tc>
        <w:tc>
          <w:tcPr>
            <w:tcW w:w="1559" w:type="dxa"/>
          </w:tcPr>
          <w:p w14:paraId="7A862074" w14:textId="77777777" w:rsidR="00837A21" w:rsidRPr="00655934" w:rsidRDefault="00837A21" w:rsidP="00837A21">
            <w:pPr>
              <w:rPr>
                <w:rFonts w:eastAsiaTheme="minorEastAsia"/>
              </w:rPr>
            </w:pPr>
          </w:p>
        </w:tc>
        <w:tc>
          <w:tcPr>
            <w:tcW w:w="7371" w:type="dxa"/>
          </w:tcPr>
          <w:p w14:paraId="069800D9" w14:textId="77777777" w:rsidR="00837A21" w:rsidRPr="00655934" w:rsidRDefault="00837A21" w:rsidP="00837A21">
            <w:pPr>
              <w:rPr>
                <w:rFonts w:eastAsiaTheme="minorEastAsia"/>
              </w:rPr>
            </w:pPr>
          </w:p>
        </w:tc>
      </w:tr>
      <w:tr w:rsidR="00837A21" w:rsidRPr="00655934" w14:paraId="68425DB6" w14:textId="77777777" w:rsidTr="00501814">
        <w:tc>
          <w:tcPr>
            <w:tcW w:w="1271" w:type="dxa"/>
          </w:tcPr>
          <w:p w14:paraId="1713F607" w14:textId="77777777" w:rsidR="00837A21" w:rsidRPr="00655934" w:rsidRDefault="00837A21" w:rsidP="00837A21">
            <w:pPr>
              <w:rPr>
                <w:rFonts w:eastAsiaTheme="minorEastAsia"/>
              </w:rPr>
            </w:pPr>
          </w:p>
        </w:tc>
        <w:tc>
          <w:tcPr>
            <w:tcW w:w="1559" w:type="dxa"/>
          </w:tcPr>
          <w:p w14:paraId="73D22D27" w14:textId="77777777" w:rsidR="00837A21" w:rsidRPr="00655934" w:rsidRDefault="00837A21" w:rsidP="00837A21">
            <w:pPr>
              <w:rPr>
                <w:rFonts w:eastAsiaTheme="minorEastAsia"/>
              </w:rPr>
            </w:pPr>
          </w:p>
        </w:tc>
        <w:tc>
          <w:tcPr>
            <w:tcW w:w="7371" w:type="dxa"/>
          </w:tcPr>
          <w:p w14:paraId="611B1D5D" w14:textId="77777777" w:rsidR="00837A21" w:rsidRPr="00655934" w:rsidRDefault="00837A21" w:rsidP="00837A21">
            <w:pPr>
              <w:rPr>
                <w:rFonts w:eastAsiaTheme="minorEastAsia"/>
              </w:rPr>
            </w:pPr>
          </w:p>
        </w:tc>
      </w:tr>
      <w:tr w:rsidR="00837A21" w:rsidRPr="00655934" w14:paraId="66B4A5EF" w14:textId="77777777" w:rsidTr="00501814">
        <w:tc>
          <w:tcPr>
            <w:tcW w:w="1271" w:type="dxa"/>
          </w:tcPr>
          <w:p w14:paraId="551202A8" w14:textId="77777777" w:rsidR="00837A21" w:rsidRPr="00655934" w:rsidRDefault="00837A21" w:rsidP="00837A21">
            <w:pPr>
              <w:rPr>
                <w:rFonts w:eastAsiaTheme="minorEastAsia"/>
              </w:rPr>
            </w:pPr>
          </w:p>
        </w:tc>
        <w:tc>
          <w:tcPr>
            <w:tcW w:w="1559" w:type="dxa"/>
          </w:tcPr>
          <w:p w14:paraId="2EFCC451" w14:textId="77777777" w:rsidR="00837A21" w:rsidRPr="00655934" w:rsidRDefault="00837A21" w:rsidP="00837A21">
            <w:pPr>
              <w:rPr>
                <w:rFonts w:eastAsiaTheme="minorEastAsia"/>
              </w:rPr>
            </w:pPr>
          </w:p>
        </w:tc>
        <w:tc>
          <w:tcPr>
            <w:tcW w:w="7371" w:type="dxa"/>
          </w:tcPr>
          <w:p w14:paraId="320436BC" w14:textId="77777777" w:rsidR="00837A21" w:rsidRPr="00655934" w:rsidRDefault="00837A21" w:rsidP="00837A21">
            <w:pPr>
              <w:rPr>
                <w:rFonts w:eastAsiaTheme="minorEastAsia"/>
              </w:rPr>
            </w:pPr>
          </w:p>
        </w:tc>
      </w:tr>
      <w:tr w:rsidR="00837A21" w:rsidRPr="00655934" w14:paraId="24CC9521" w14:textId="77777777" w:rsidTr="00501814">
        <w:tc>
          <w:tcPr>
            <w:tcW w:w="1271" w:type="dxa"/>
          </w:tcPr>
          <w:p w14:paraId="3B4EA149" w14:textId="77777777" w:rsidR="00837A21" w:rsidRPr="00655934" w:rsidRDefault="00837A21" w:rsidP="00837A21">
            <w:pPr>
              <w:rPr>
                <w:lang w:eastAsia="sv-SE"/>
              </w:rPr>
            </w:pPr>
          </w:p>
        </w:tc>
        <w:tc>
          <w:tcPr>
            <w:tcW w:w="1559" w:type="dxa"/>
          </w:tcPr>
          <w:p w14:paraId="528E30BB" w14:textId="77777777" w:rsidR="00837A21" w:rsidRPr="00655934" w:rsidRDefault="00837A21" w:rsidP="00837A21">
            <w:pPr>
              <w:rPr>
                <w:rFonts w:eastAsia="等线"/>
              </w:rPr>
            </w:pPr>
          </w:p>
        </w:tc>
        <w:tc>
          <w:tcPr>
            <w:tcW w:w="7371" w:type="dxa"/>
          </w:tcPr>
          <w:p w14:paraId="33F04D27" w14:textId="77777777" w:rsidR="00837A21" w:rsidRPr="00655934" w:rsidRDefault="00837A21" w:rsidP="00837A21">
            <w:pPr>
              <w:rPr>
                <w:rFonts w:eastAsiaTheme="minorEastAsia"/>
              </w:rPr>
            </w:pPr>
          </w:p>
        </w:tc>
      </w:tr>
    </w:tbl>
    <w:p w14:paraId="4E71ED98" w14:textId="77777777" w:rsidR="00701866" w:rsidRDefault="0070186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宋体"/>
          <w:b/>
          <w:lang w:val="en-US" w:eastAsia="zh-CN"/>
        </w:rPr>
      </w:pPr>
      <w:r w:rsidRPr="00CD4FF4">
        <w:rPr>
          <w:rFonts w:eastAsia="宋体"/>
          <w:b/>
          <w:lang w:val="en-US" w:eastAsia="zh-CN"/>
        </w:rPr>
        <w:t xml:space="preserve">Proposal </w:t>
      </w:r>
      <w:r>
        <w:rPr>
          <w:rFonts w:eastAsia="宋体"/>
          <w:b/>
          <w:lang w:val="en-US" w:eastAsia="zh-CN"/>
        </w:rPr>
        <w:t>3</w:t>
      </w:r>
      <w:r w:rsidRPr="00CD4FF4">
        <w:rPr>
          <w:rFonts w:eastAsia="宋体"/>
          <w:b/>
          <w:lang w:val="en-US" w:eastAsia="zh-CN"/>
        </w:rPr>
        <w:t xml:space="preserve">: </w:t>
      </w:r>
      <w:r>
        <w:rPr>
          <w:rFonts w:eastAsia="宋体"/>
          <w:b/>
          <w:lang w:val="en-US" w:eastAsia="zh-CN"/>
        </w:rPr>
        <w:t>In SIB2/SIB4, the NW can broadcast at most 2 SMTCs per frequency.</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1CCD85A" w14:textId="052EBA10" w:rsidR="00AB5517" w:rsidRPr="00655934" w:rsidRDefault="00BC0825" w:rsidP="00135CB5">
            <w:pPr>
              <w:rPr>
                <w:rFonts w:eastAsia="宋体"/>
                <w:lang w:eastAsia="zh-CN"/>
              </w:rPr>
            </w:pPr>
            <w:r>
              <w:rPr>
                <w:rFonts w:eastAsia="宋体"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宋体"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宋体"/>
                <w:lang w:eastAsia="zh-CN"/>
              </w:rPr>
            </w:pPr>
            <w:r>
              <w:rPr>
                <w:rFonts w:eastAsia="宋体"/>
                <w:lang w:eastAsia="zh-CN"/>
              </w:rPr>
              <w:t>MediaTek</w:t>
            </w:r>
          </w:p>
        </w:tc>
        <w:tc>
          <w:tcPr>
            <w:tcW w:w="1739" w:type="dxa"/>
          </w:tcPr>
          <w:p w14:paraId="403A34BD" w14:textId="5FD9085E" w:rsidR="00AB5517" w:rsidRPr="00655934" w:rsidRDefault="00F5463A" w:rsidP="00135CB5">
            <w:pPr>
              <w:rPr>
                <w:rFonts w:eastAsia="宋体"/>
                <w:lang w:eastAsia="zh-CN"/>
              </w:rPr>
            </w:pPr>
            <w:r>
              <w:rPr>
                <w:rFonts w:eastAsia="宋体"/>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7C70ADA3" w14:textId="368F3A2F" w:rsidR="00454366" w:rsidRPr="00655934" w:rsidRDefault="00454366" w:rsidP="00454366">
            <w:pPr>
              <w:rPr>
                <w:rFonts w:eastAsiaTheme="minorEastAsia"/>
              </w:rPr>
            </w:pPr>
            <w:r>
              <w:rPr>
                <w:rFonts w:eastAsia="宋体"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宋体" w:hint="eastAsia"/>
                <w:lang w:eastAsia="zh-CN"/>
              </w:rPr>
              <w:t>O</w:t>
            </w:r>
            <w:r>
              <w:rPr>
                <w:rFonts w:eastAsia="宋体"/>
                <w:lang w:eastAsia="zh-CN"/>
              </w:rPr>
              <w:t>PPO</w:t>
            </w:r>
          </w:p>
        </w:tc>
        <w:tc>
          <w:tcPr>
            <w:tcW w:w="1739" w:type="dxa"/>
          </w:tcPr>
          <w:p w14:paraId="09E49770" w14:textId="0F7666A1" w:rsidR="00104F4F" w:rsidRPr="00655934" w:rsidRDefault="00104F4F" w:rsidP="00104F4F">
            <w:pPr>
              <w:rPr>
                <w:rFonts w:eastAsiaTheme="minorEastAsia"/>
              </w:rPr>
            </w:pPr>
            <w:r>
              <w:rPr>
                <w:rFonts w:eastAsia="宋体" w:hint="eastAsia"/>
                <w:lang w:eastAsia="zh-CN"/>
              </w:rPr>
              <w:t>Y</w:t>
            </w:r>
          </w:p>
        </w:tc>
        <w:tc>
          <w:tcPr>
            <w:tcW w:w="6480" w:type="dxa"/>
          </w:tcPr>
          <w:p w14:paraId="21925AFD" w14:textId="77777777" w:rsidR="00104F4F" w:rsidRPr="00655934" w:rsidRDefault="00104F4F" w:rsidP="00104F4F">
            <w:pPr>
              <w:rPr>
                <w:lang w:eastAsia="sv-SE"/>
              </w:rPr>
            </w:pPr>
          </w:p>
        </w:tc>
      </w:tr>
      <w:tr w:rsidR="00104F4F" w:rsidRPr="00655934" w14:paraId="3EC4D31E" w14:textId="77777777" w:rsidTr="00135CB5">
        <w:tc>
          <w:tcPr>
            <w:tcW w:w="1496" w:type="dxa"/>
          </w:tcPr>
          <w:p w14:paraId="0E721747" w14:textId="77777777" w:rsidR="00104F4F" w:rsidRPr="00655934" w:rsidRDefault="00104F4F" w:rsidP="00104F4F">
            <w:pPr>
              <w:rPr>
                <w:rFonts w:eastAsia="宋体"/>
                <w:lang w:eastAsia="zh-CN"/>
              </w:rPr>
            </w:pPr>
          </w:p>
        </w:tc>
        <w:tc>
          <w:tcPr>
            <w:tcW w:w="1739" w:type="dxa"/>
          </w:tcPr>
          <w:p w14:paraId="49F3B9C3" w14:textId="77777777" w:rsidR="00104F4F" w:rsidRPr="00655934" w:rsidRDefault="00104F4F" w:rsidP="00104F4F">
            <w:pPr>
              <w:rPr>
                <w:rFonts w:eastAsia="宋体"/>
                <w:lang w:eastAsia="zh-CN"/>
              </w:rPr>
            </w:pPr>
          </w:p>
        </w:tc>
        <w:tc>
          <w:tcPr>
            <w:tcW w:w="6480" w:type="dxa"/>
          </w:tcPr>
          <w:p w14:paraId="262A45CF" w14:textId="77777777" w:rsidR="00104F4F" w:rsidRPr="00655934" w:rsidRDefault="00104F4F" w:rsidP="00104F4F">
            <w:pPr>
              <w:keepNext/>
              <w:keepLines/>
              <w:overflowPunct w:val="0"/>
              <w:autoSpaceDE w:val="0"/>
              <w:autoSpaceDN w:val="0"/>
              <w:adjustRightInd w:val="0"/>
              <w:spacing w:after="0"/>
              <w:textAlignment w:val="baseline"/>
              <w:rPr>
                <w:rFonts w:ascii="Arial" w:eastAsia="宋体" w:hAnsi="Arial"/>
                <w:sz w:val="18"/>
                <w:lang w:eastAsia="zh-CN"/>
              </w:rPr>
            </w:pPr>
          </w:p>
        </w:tc>
      </w:tr>
      <w:tr w:rsidR="00104F4F" w:rsidRPr="00655934" w14:paraId="136B906F" w14:textId="77777777" w:rsidTr="00135CB5">
        <w:tc>
          <w:tcPr>
            <w:tcW w:w="1496" w:type="dxa"/>
          </w:tcPr>
          <w:p w14:paraId="1FE3F33A" w14:textId="77777777" w:rsidR="00104F4F" w:rsidRPr="00655934" w:rsidRDefault="00104F4F" w:rsidP="00104F4F">
            <w:pPr>
              <w:rPr>
                <w:rFonts w:eastAsia="宋体"/>
                <w:lang w:eastAsia="zh-CN"/>
              </w:rPr>
            </w:pPr>
          </w:p>
        </w:tc>
        <w:tc>
          <w:tcPr>
            <w:tcW w:w="1739" w:type="dxa"/>
          </w:tcPr>
          <w:p w14:paraId="06F6BCEF" w14:textId="77777777" w:rsidR="00104F4F" w:rsidRPr="00655934" w:rsidRDefault="00104F4F" w:rsidP="00104F4F">
            <w:pPr>
              <w:rPr>
                <w:rFonts w:eastAsia="宋体"/>
                <w:lang w:eastAsia="zh-CN"/>
              </w:rPr>
            </w:pPr>
          </w:p>
        </w:tc>
        <w:tc>
          <w:tcPr>
            <w:tcW w:w="6480" w:type="dxa"/>
          </w:tcPr>
          <w:p w14:paraId="42BACD87" w14:textId="77777777" w:rsidR="00104F4F" w:rsidRPr="00655934" w:rsidRDefault="00104F4F" w:rsidP="00104F4F">
            <w:pPr>
              <w:rPr>
                <w:rFonts w:eastAsiaTheme="minorEastAsia"/>
              </w:rPr>
            </w:pPr>
          </w:p>
        </w:tc>
      </w:tr>
      <w:tr w:rsidR="00104F4F" w:rsidRPr="00655934" w14:paraId="7FD5ACBF" w14:textId="77777777" w:rsidTr="00135CB5">
        <w:tc>
          <w:tcPr>
            <w:tcW w:w="1496" w:type="dxa"/>
          </w:tcPr>
          <w:p w14:paraId="2090A461" w14:textId="77777777" w:rsidR="00104F4F" w:rsidRPr="00655934" w:rsidRDefault="00104F4F" w:rsidP="00104F4F">
            <w:pPr>
              <w:rPr>
                <w:lang w:eastAsia="ko-KR"/>
              </w:rPr>
            </w:pPr>
          </w:p>
        </w:tc>
        <w:tc>
          <w:tcPr>
            <w:tcW w:w="1739" w:type="dxa"/>
          </w:tcPr>
          <w:p w14:paraId="67FEDD99" w14:textId="77777777" w:rsidR="00104F4F" w:rsidRPr="00655934" w:rsidRDefault="00104F4F" w:rsidP="00104F4F">
            <w:pPr>
              <w:rPr>
                <w:lang w:eastAsia="ko-KR"/>
              </w:rPr>
            </w:pPr>
          </w:p>
        </w:tc>
        <w:tc>
          <w:tcPr>
            <w:tcW w:w="6480" w:type="dxa"/>
          </w:tcPr>
          <w:p w14:paraId="378837E9" w14:textId="77777777" w:rsidR="00104F4F" w:rsidRPr="00655934" w:rsidRDefault="00104F4F" w:rsidP="00104F4F">
            <w:pPr>
              <w:rPr>
                <w:rFonts w:eastAsiaTheme="minorEastAsia"/>
              </w:rPr>
            </w:pPr>
          </w:p>
        </w:tc>
      </w:tr>
      <w:tr w:rsidR="00104F4F" w:rsidRPr="00655934" w14:paraId="524E34AF" w14:textId="77777777" w:rsidTr="00135CB5">
        <w:tc>
          <w:tcPr>
            <w:tcW w:w="1496" w:type="dxa"/>
          </w:tcPr>
          <w:p w14:paraId="43512A0D" w14:textId="77777777" w:rsidR="00104F4F" w:rsidRPr="00655934" w:rsidRDefault="00104F4F" w:rsidP="00104F4F">
            <w:pPr>
              <w:rPr>
                <w:rFonts w:eastAsia="宋体"/>
                <w:lang w:eastAsia="zh-CN"/>
              </w:rPr>
            </w:pPr>
          </w:p>
        </w:tc>
        <w:tc>
          <w:tcPr>
            <w:tcW w:w="1739" w:type="dxa"/>
          </w:tcPr>
          <w:p w14:paraId="1BC70892" w14:textId="77777777" w:rsidR="00104F4F" w:rsidRPr="00655934" w:rsidRDefault="00104F4F" w:rsidP="00104F4F">
            <w:pPr>
              <w:rPr>
                <w:rFonts w:eastAsia="等线"/>
                <w:lang w:eastAsia="zh-CN"/>
              </w:rPr>
            </w:pPr>
          </w:p>
        </w:tc>
        <w:tc>
          <w:tcPr>
            <w:tcW w:w="6480" w:type="dxa"/>
          </w:tcPr>
          <w:p w14:paraId="3DA08655" w14:textId="77777777" w:rsidR="00104F4F" w:rsidRPr="00655934" w:rsidRDefault="00104F4F" w:rsidP="00104F4F">
            <w:pPr>
              <w:rPr>
                <w:rFonts w:eastAsia="等线"/>
              </w:rPr>
            </w:pPr>
          </w:p>
        </w:tc>
      </w:tr>
      <w:tr w:rsidR="00104F4F" w:rsidRPr="00655934" w14:paraId="786C6819" w14:textId="77777777" w:rsidTr="00135CB5">
        <w:tc>
          <w:tcPr>
            <w:tcW w:w="1496" w:type="dxa"/>
          </w:tcPr>
          <w:p w14:paraId="1D47F432" w14:textId="77777777" w:rsidR="00104F4F" w:rsidRPr="00655934" w:rsidRDefault="00104F4F" w:rsidP="00104F4F">
            <w:pPr>
              <w:rPr>
                <w:rFonts w:eastAsia="宋体"/>
                <w:lang w:eastAsia="zh-CN"/>
              </w:rPr>
            </w:pPr>
          </w:p>
        </w:tc>
        <w:tc>
          <w:tcPr>
            <w:tcW w:w="1739" w:type="dxa"/>
          </w:tcPr>
          <w:p w14:paraId="6C6FD4BD" w14:textId="77777777" w:rsidR="00104F4F" w:rsidRPr="00655934" w:rsidRDefault="00104F4F" w:rsidP="00104F4F">
            <w:pPr>
              <w:rPr>
                <w:rFonts w:eastAsia="宋体"/>
                <w:lang w:eastAsia="zh-CN"/>
              </w:rPr>
            </w:pPr>
          </w:p>
        </w:tc>
        <w:tc>
          <w:tcPr>
            <w:tcW w:w="6480" w:type="dxa"/>
          </w:tcPr>
          <w:p w14:paraId="194147CE" w14:textId="77777777" w:rsidR="00104F4F" w:rsidRPr="00655934" w:rsidRDefault="00104F4F" w:rsidP="00104F4F">
            <w:pPr>
              <w:rPr>
                <w:rFonts w:eastAsia="宋体"/>
                <w:lang w:eastAsia="zh-CN"/>
              </w:rPr>
            </w:pPr>
          </w:p>
        </w:tc>
      </w:tr>
      <w:tr w:rsidR="00104F4F" w:rsidRPr="00655934" w14:paraId="736085CB" w14:textId="77777777" w:rsidTr="00135CB5">
        <w:tc>
          <w:tcPr>
            <w:tcW w:w="1496" w:type="dxa"/>
          </w:tcPr>
          <w:p w14:paraId="71E2851C" w14:textId="77777777" w:rsidR="00104F4F" w:rsidRPr="00655934" w:rsidRDefault="00104F4F" w:rsidP="00104F4F">
            <w:pPr>
              <w:rPr>
                <w:rFonts w:eastAsia="宋体"/>
                <w:lang w:eastAsia="zh-CN"/>
              </w:rPr>
            </w:pPr>
          </w:p>
        </w:tc>
        <w:tc>
          <w:tcPr>
            <w:tcW w:w="1739" w:type="dxa"/>
          </w:tcPr>
          <w:p w14:paraId="1A197118" w14:textId="77777777" w:rsidR="00104F4F" w:rsidRPr="00655934" w:rsidRDefault="00104F4F" w:rsidP="00104F4F">
            <w:pPr>
              <w:rPr>
                <w:rFonts w:eastAsia="宋体"/>
                <w:lang w:eastAsia="zh-CN"/>
              </w:rPr>
            </w:pPr>
          </w:p>
        </w:tc>
        <w:tc>
          <w:tcPr>
            <w:tcW w:w="6480" w:type="dxa"/>
          </w:tcPr>
          <w:p w14:paraId="5D146B2D" w14:textId="77777777" w:rsidR="00104F4F" w:rsidRPr="00655934" w:rsidRDefault="00104F4F" w:rsidP="00104F4F">
            <w:pPr>
              <w:rPr>
                <w:rFonts w:eastAsia="宋体"/>
                <w:highlight w:val="yellow"/>
                <w:lang w:eastAsia="zh-CN"/>
              </w:rPr>
            </w:pPr>
          </w:p>
        </w:tc>
      </w:tr>
      <w:tr w:rsidR="00104F4F" w:rsidRPr="00655934" w14:paraId="1AD463BC" w14:textId="77777777" w:rsidTr="00135CB5">
        <w:tc>
          <w:tcPr>
            <w:tcW w:w="1496" w:type="dxa"/>
          </w:tcPr>
          <w:p w14:paraId="58F9C4E4" w14:textId="77777777" w:rsidR="00104F4F" w:rsidRPr="00655934" w:rsidRDefault="00104F4F" w:rsidP="00104F4F">
            <w:pPr>
              <w:rPr>
                <w:rFonts w:eastAsia="等线"/>
                <w:lang w:eastAsia="zh-CN"/>
              </w:rPr>
            </w:pPr>
          </w:p>
        </w:tc>
        <w:tc>
          <w:tcPr>
            <w:tcW w:w="1739" w:type="dxa"/>
          </w:tcPr>
          <w:p w14:paraId="01033A52" w14:textId="77777777" w:rsidR="00104F4F" w:rsidRPr="00655934" w:rsidRDefault="00104F4F" w:rsidP="00104F4F">
            <w:pPr>
              <w:rPr>
                <w:rFonts w:eastAsia="等线"/>
                <w:lang w:eastAsia="zh-CN"/>
              </w:rPr>
            </w:pPr>
          </w:p>
        </w:tc>
        <w:tc>
          <w:tcPr>
            <w:tcW w:w="6480" w:type="dxa"/>
          </w:tcPr>
          <w:p w14:paraId="73E106F2" w14:textId="77777777" w:rsidR="00104F4F" w:rsidRPr="00655934" w:rsidRDefault="00104F4F" w:rsidP="00104F4F">
            <w:pPr>
              <w:rPr>
                <w:rFonts w:eastAsia="等线"/>
              </w:rPr>
            </w:pPr>
          </w:p>
        </w:tc>
      </w:tr>
      <w:tr w:rsidR="00104F4F" w:rsidRPr="00655934" w14:paraId="2B0293C6" w14:textId="77777777" w:rsidTr="00135CB5">
        <w:tc>
          <w:tcPr>
            <w:tcW w:w="1496" w:type="dxa"/>
          </w:tcPr>
          <w:p w14:paraId="6102DF03" w14:textId="77777777" w:rsidR="00104F4F" w:rsidRPr="00655934" w:rsidRDefault="00104F4F" w:rsidP="00104F4F">
            <w:pPr>
              <w:rPr>
                <w:rFonts w:eastAsia="宋体"/>
                <w:lang w:eastAsia="zh-CN"/>
              </w:rPr>
            </w:pPr>
          </w:p>
        </w:tc>
        <w:tc>
          <w:tcPr>
            <w:tcW w:w="1739" w:type="dxa"/>
          </w:tcPr>
          <w:p w14:paraId="46326D60" w14:textId="77777777" w:rsidR="00104F4F" w:rsidRPr="00655934" w:rsidRDefault="00104F4F" w:rsidP="00104F4F">
            <w:pPr>
              <w:rPr>
                <w:rFonts w:eastAsia="宋体"/>
                <w:lang w:eastAsia="zh-CN"/>
              </w:rPr>
            </w:pPr>
          </w:p>
        </w:tc>
        <w:tc>
          <w:tcPr>
            <w:tcW w:w="6480" w:type="dxa"/>
          </w:tcPr>
          <w:p w14:paraId="179ADC4F" w14:textId="77777777" w:rsidR="00104F4F" w:rsidRPr="00655934" w:rsidRDefault="00104F4F" w:rsidP="00104F4F">
            <w:pPr>
              <w:rPr>
                <w:rFonts w:eastAsia="宋体"/>
                <w:highlight w:val="yellow"/>
                <w:lang w:eastAsia="zh-CN"/>
              </w:rPr>
            </w:pPr>
          </w:p>
        </w:tc>
      </w:tr>
      <w:tr w:rsidR="00104F4F" w:rsidRPr="00655934" w14:paraId="092F3331" w14:textId="77777777" w:rsidTr="00135CB5">
        <w:tc>
          <w:tcPr>
            <w:tcW w:w="1496" w:type="dxa"/>
          </w:tcPr>
          <w:p w14:paraId="1CEBDAF0" w14:textId="77777777" w:rsidR="00104F4F" w:rsidRPr="00655934" w:rsidRDefault="00104F4F" w:rsidP="00104F4F">
            <w:pPr>
              <w:rPr>
                <w:rFonts w:eastAsia="宋体"/>
                <w:lang w:eastAsia="zh-CN"/>
              </w:rPr>
            </w:pPr>
          </w:p>
        </w:tc>
        <w:tc>
          <w:tcPr>
            <w:tcW w:w="1739" w:type="dxa"/>
          </w:tcPr>
          <w:p w14:paraId="1F3AF205" w14:textId="77777777" w:rsidR="00104F4F" w:rsidRPr="00655934" w:rsidRDefault="00104F4F" w:rsidP="00104F4F">
            <w:pPr>
              <w:rPr>
                <w:rFonts w:eastAsia="宋体"/>
                <w:lang w:eastAsia="zh-CN"/>
              </w:rPr>
            </w:pPr>
          </w:p>
        </w:tc>
        <w:tc>
          <w:tcPr>
            <w:tcW w:w="6480" w:type="dxa"/>
          </w:tcPr>
          <w:p w14:paraId="33637293" w14:textId="77777777" w:rsidR="00104F4F" w:rsidRPr="00655934" w:rsidRDefault="00104F4F" w:rsidP="00104F4F">
            <w:pPr>
              <w:rPr>
                <w:rFonts w:eastAsia="宋体"/>
                <w:lang w:eastAsia="zh-CN"/>
              </w:rPr>
            </w:pPr>
          </w:p>
        </w:tc>
      </w:tr>
      <w:tr w:rsidR="00104F4F" w:rsidRPr="00655934" w14:paraId="2E48A0DE" w14:textId="77777777" w:rsidTr="00135CB5">
        <w:tc>
          <w:tcPr>
            <w:tcW w:w="1496" w:type="dxa"/>
          </w:tcPr>
          <w:p w14:paraId="72CBA4B5" w14:textId="77777777" w:rsidR="00104F4F" w:rsidRPr="00655934" w:rsidRDefault="00104F4F" w:rsidP="00104F4F">
            <w:pPr>
              <w:rPr>
                <w:rFonts w:eastAsiaTheme="minorEastAsia"/>
              </w:rPr>
            </w:pPr>
          </w:p>
        </w:tc>
        <w:tc>
          <w:tcPr>
            <w:tcW w:w="1739" w:type="dxa"/>
          </w:tcPr>
          <w:p w14:paraId="097A9FA8" w14:textId="77777777" w:rsidR="00104F4F" w:rsidRPr="00655934" w:rsidRDefault="00104F4F" w:rsidP="00104F4F">
            <w:pPr>
              <w:rPr>
                <w:rFonts w:eastAsiaTheme="minorEastAsia"/>
              </w:rPr>
            </w:pPr>
          </w:p>
        </w:tc>
        <w:tc>
          <w:tcPr>
            <w:tcW w:w="6480" w:type="dxa"/>
          </w:tcPr>
          <w:p w14:paraId="404B92B9" w14:textId="77777777" w:rsidR="00104F4F" w:rsidRPr="00655934" w:rsidRDefault="00104F4F" w:rsidP="00104F4F">
            <w:pPr>
              <w:rPr>
                <w:rFonts w:eastAsiaTheme="minorEastAsia"/>
              </w:rPr>
            </w:pPr>
          </w:p>
        </w:tc>
      </w:tr>
      <w:tr w:rsidR="00104F4F" w:rsidRPr="00655934" w14:paraId="3A574150" w14:textId="77777777" w:rsidTr="00135CB5">
        <w:tc>
          <w:tcPr>
            <w:tcW w:w="1496" w:type="dxa"/>
          </w:tcPr>
          <w:p w14:paraId="33504070" w14:textId="77777777" w:rsidR="00104F4F" w:rsidRPr="00655934" w:rsidRDefault="00104F4F" w:rsidP="00104F4F">
            <w:pPr>
              <w:rPr>
                <w:rFonts w:eastAsiaTheme="minorEastAsia"/>
              </w:rPr>
            </w:pPr>
          </w:p>
        </w:tc>
        <w:tc>
          <w:tcPr>
            <w:tcW w:w="1739" w:type="dxa"/>
          </w:tcPr>
          <w:p w14:paraId="28C4CFB9" w14:textId="77777777" w:rsidR="00104F4F" w:rsidRPr="00655934" w:rsidRDefault="00104F4F" w:rsidP="00104F4F">
            <w:pPr>
              <w:rPr>
                <w:rFonts w:eastAsiaTheme="minorEastAsia"/>
              </w:rPr>
            </w:pPr>
          </w:p>
        </w:tc>
        <w:tc>
          <w:tcPr>
            <w:tcW w:w="6480" w:type="dxa"/>
          </w:tcPr>
          <w:p w14:paraId="2161A72E" w14:textId="77777777" w:rsidR="00104F4F" w:rsidRPr="00655934" w:rsidRDefault="00104F4F" w:rsidP="00104F4F">
            <w:pPr>
              <w:rPr>
                <w:rFonts w:eastAsiaTheme="minorEastAsia"/>
              </w:rPr>
            </w:pPr>
          </w:p>
        </w:tc>
      </w:tr>
      <w:tr w:rsidR="00104F4F" w:rsidRPr="00655934" w14:paraId="35E570A9" w14:textId="77777777" w:rsidTr="00135CB5">
        <w:tc>
          <w:tcPr>
            <w:tcW w:w="1496" w:type="dxa"/>
          </w:tcPr>
          <w:p w14:paraId="40717D58" w14:textId="77777777" w:rsidR="00104F4F" w:rsidRPr="00655934" w:rsidRDefault="00104F4F" w:rsidP="00104F4F">
            <w:pPr>
              <w:rPr>
                <w:rFonts w:eastAsiaTheme="minorEastAsia"/>
              </w:rPr>
            </w:pPr>
          </w:p>
        </w:tc>
        <w:tc>
          <w:tcPr>
            <w:tcW w:w="1739" w:type="dxa"/>
          </w:tcPr>
          <w:p w14:paraId="5CE2664B" w14:textId="77777777" w:rsidR="00104F4F" w:rsidRPr="00655934" w:rsidRDefault="00104F4F" w:rsidP="00104F4F">
            <w:pPr>
              <w:rPr>
                <w:rFonts w:eastAsiaTheme="minorEastAsia"/>
              </w:rPr>
            </w:pPr>
          </w:p>
        </w:tc>
        <w:tc>
          <w:tcPr>
            <w:tcW w:w="6480" w:type="dxa"/>
          </w:tcPr>
          <w:p w14:paraId="747B3677" w14:textId="77777777" w:rsidR="00104F4F" w:rsidRPr="00655934" w:rsidRDefault="00104F4F" w:rsidP="00104F4F">
            <w:pPr>
              <w:rPr>
                <w:rFonts w:eastAsiaTheme="minorEastAsia"/>
              </w:rPr>
            </w:pPr>
          </w:p>
        </w:tc>
      </w:tr>
      <w:tr w:rsidR="00104F4F" w:rsidRPr="00655934" w14:paraId="10D2B513" w14:textId="77777777" w:rsidTr="00135CB5">
        <w:tc>
          <w:tcPr>
            <w:tcW w:w="1496" w:type="dxa"/>
          </w:tcPr>
          <w:p w14:paraId="3E1FDFEE" w14:textId="77777777" w:rsidR="00104F4F" w:rsidRPr="00655934" w:rsidRDefault="00104F4F" w:rsidP="00104F4F">
            <w:pPr>
              <w:rPr>
                <w:lang w:eastAsia="sv-SE"/>
              </w:rPr>
            </w:pPr>
          </w:p>
        </w:tc>
        <w:tc>
          <w:tcPr>
            <w:tcW w:w="1739" w:type="dxa"/>
          </w:tcPr>
          <w:p w14:paraId="67DE93D0" w14:textId="77777777" w:rsidR="00104F4F" w:rsidRPr="00655934" w:rsidRDefault="00104F4F" w:rsidP="00104F4F">
            <w:pPr>
              <w:rPr>
                <w:rFonts w:eastAsia="等线"/>
              </w:rPr>
            </w:pPr>
          </w:p>
        </w:tc>
        <w:tc>
          <w:tcPr>
            <w:tcW w:w="6480" w:type="dxa"/>
          </w:tcPr>
          <w:p w14:paraId="60D9710C" w14:textId="77777777" w:rsidR="00104F4F" w:rsidRPr="00655934" w:rsidRDefault="00104F4F" w:rsidP="00104F4F">
            <w:pPr>
              <w:rPr>
                <w:rFonts w:eastAsiaTheme="minorEastAsia"/>
              </w:rPr>
            </w:pPr>
          </w:p>
        </w:tc>
      </w:tr>
    </w:tbl>
    <w:p w14:paraId="381F0967" w14:textId="2FC768D1" w:rsidR="00AB5517" w:rsidRDefault="00AB55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宋体"/>
          <w:b/>
          <w:lang w:val="en-US" w:eastAsia="zh-CN"/>
        </w:rPr>
      </w:pPr>
      <w:r w:rsidRPr="00CD4FF4">
        <w:rPr>
          <w:rFonts w:eastAsia="宋体"/>
          <w:b/>
          <w:lang w:val="en-US" w:eastAsia="zh-CN"/>
        </w:rPr>
        <w:t xml:space="preserve">Proposal </w:t>
      </w:r>
      <w:r>
        <w:rPr>
          <w:rFonts w:eastAsia="宋体"/>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 xml:space="preserve">Option 1: The broadcast SMTC assumes PDD = X </w:t>
      </w:r>
      <w:proofErr w:type="spellStart"/>
      <w:r w:rsidRPr="000A34C3">
        <w:rPr>
          <w:rFonts w:eastAsia="宋体"/>
          <w:b/>
          <w:lang w:val="en-US" w:eastAsia="zh-CN"/>
        </w:rPr>
        <w:t>ms.</w:t>
      </w:r>
      <w:proofErr w:type="spellEnd"/>
      <w:r>
        <w:rPr>
          <w:rFonts w:eastAsia="宋体"/>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宋体"/>
          <w:b/>
          <w:lang w:val="en-US" w:eastAsia="zh-CN"/>
        </w:rPr>
      </w:pPr>
      <w:r w:rsidRPr="000A34C3">
        <w:rPr>
          <w:rFonts w:eastAsia="宋体"/>
          <w:b/>
          <w:lang w:val="en-US" w:eastAsia="zh-CN"/>
        </w:rPr>
        <w:t>Option 2: The broadcast SMTC assumes the UE is located at the reference location.</w:t>
      </w:r>
      <w:r>
        <w:rPr>
          <w:rFonts w:eastAsia="宋体"/>
          <w:b/>
          <w:lang w:val="en-US" w:eastAsia="zh-CN"/>
        </w:rPr>
        <w:t xml:space="preserve"> (applicable for intra-NTN)</w:t>
      </w:r>
    </w:p>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宋体"/>
          <w:b/>
          <w:lang w:val="en-US" w:eastAsia="zh-CN"/>
        </w:rPr>
      </w:pPr>
      <w:r>
        <w:rPr>
          <w:rFonts w:eastAsia="宋体"/>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lastRenderedPageBreak/>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3DB4F41" w14:textId="2620CF71" w:rsidR="00AB5517" w:rsidRPr="00655934" w:rsidRDefault="00BC0825" w:rsidP="00135CB5">
            <w:pPr>
              <w:rPr>
                <w:rFonts w:eastAsia="宋体"/>
                <w:lang w:eastAsia="zh-CN"/>
              </w:rPr>
            </w:pPr>
            <w:r>
              <w:rPr>
                <w:rFonts w:eastAsia="宋体" w:hint="eastAsia"/>
                <w:lang w:eastAsia="zh-CN"/>
              </w:rPr>
              <w:t>S</w:t>
            </w:r>
            <w:r>
              <w:rPr>
                <w:rFonts w:eastAsia="宋体"/>
                <w:lang w:eastAsia="zh-CN"/>
              </w:rPr>
              <w:t>lightly prefer Option 1</w:t>
            </w:r>
          </w:p>
        </w:tc>
        <w:tc>
          <w:tcPr>
            <w:tcW w:w="6480" w:type="dxa"/>
          </w:tcPr>
          <w:p w14:paraId="365EB1AC" w14:textId="37F913F7" w:rsidR="002152BB" w:rsidRDefault="002152BB" w:rsidP="00BC0825">
            <w:pPr>
              <w:rPr>
                <w:rFonts w:eastAsia="宋体"/>
                <w:lang w:eastAsia="zh-CN"/>
              </w:rPr>
            </w:pPr>
            <w:r>
              <w:rPr>
                <w:rFonts w:eastAsia="宋体" w:hint="eastAsia"/>
                <w:lang w:eastAsia="zh-CN"/>
              </w:rPr>
              <w:t>T</w:t>
            </w:r>
            <w:r>
              <w:rPr>
                <w:rFonts w:eastAsia="宋体"/>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宋体"/>
                <w:lang w:eastAsia="zh-CN"/>
              </w:rPr>
            </w:pPr>
            <w:r>
              <w:rPr>
                <w:rFonts w:eastAsia="宋体"/>
                <w:lang w:eastAsia="zh-CN"/>
              </w:rPr>
              <w:t>The baseline should be the TN operation.</w:t>
            </w:r>
          </w:p>
          <w:p w14:paraId="1B22E975" w14:textId="77777777" w:rsidR="00BC0825" w:rsidRDefault="00BC0825" w:rsidP="00BC0825">
            <w:pPr>
              <w:rPr>
                <w:rFonts w:eastAsia="宋体"/>
                <w:lang w:eastAsia="zh-CN"/>
              </w:rPr>
            </w:pPr>
            <w:r>
              <w:rPr>
                <w:rFonts w:eastAsia="宋体"/>
                <w:lang w:eastAsia="zh-CN"/>
              </w:rPr>
              <w:t xml:space="preserve">In TN, there is no PDD, so the broadcast SMTC assumes PDD = 0 </w:t>
            </w:r>
            <w:proofErr w:type="spellStart"/>
            <w:r>
              <w:rPr>
                <w:rFonts w:eastAsia="宋体"/>
                <w:lang w:eastAsia="zh-CN"/>
              </w:rPr>
              <w:t>ms</w:t>
            </w:r>
            <w:proofErr w:type="spellEnd"/>
            <w:r>
              <w:rPr>
                <w:rFonts w:eastAsia="宋体"/>
                <w:lang w:eastAsia="zh-CN"/>
              </w:rPr>
              <w:t>. Similar assumption should be made in NTN.</w:t>
            </w:r>
          </w:p>
          <w:p w14:paraId="5F7C1B9F" w14:textId="2F93061F" w:rsidR="00BC0825" w:rsidRPr="00655934" w:rsidRDefault="002152BB" w:rsidP="00BC0825">
            <w:pPr>
              <w:rPr>
                <w:rFonts w:ascii="Arial" w:eastAsia="宋体" w:hAnsi="Arial"/>
                <w:sz w:val="18"/>
                <w:lang w:eastAsia="zh-CN"/>
              </w:rPr>
            </w:pPr>
            <w:r>
              <w:rPr>
                <w:rFonts w:eastAsia="宋体"/>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宋体"/>
                <w:lang w:eastAsia="zh-CN"/>
              </w:rPr>
            </w:pPr>
            <w:r>
              <w:rPr>
                <w:rFonts w:eastAsia="宋体"/>
                <w:lang w:eastAsia="zh-CN"/>
              </w:rPr>
              <w:t>MediaTek</w:t>
            </w:r>
          </w:p>
        </w:tc>
        <w:tc>
          <w:tcPr>
            <w:tcW w:w="1739" w:type="dxa"/>
          </w:tcPr>
          <w:p w14:paraId="0E118124" w14:textId="346B9859" w:rsidR="00AB5517" w:rsidRPr="00655934" w:rsidRDefault="00F5463A" w:rsidP="00135CB5">
            <w:pPr>
              <w:rPr>
                <w:rFonts w:eastAsia="宋体"/>
                <w:lang w:eastAsia="zh-CN"/>
              </w:rPr>
            </w:pPr>
            <w:r>
              <w:rPr>
                <w:rFonts w:eastAsia="宋体"/>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16D6E7FC" w14:textId="71B488BF" w:rsidR="00454366" w:rsidRPr="00655934" w:rsidRDefault="00454366" w:rsidP="00454366">
            <w:pPr>
              <w:rPr>
                <w:rFonts w:eastAsiaTheme="minorEastAsia"/>
              </w:rPr>
            </w:pPr>
            <w:r>
              <w:rPr>
                <w:rFonts w:eastAsia="宋体" w:hint="eastAsia"/>
                <w:lang w:eastAsia="zh-CN"/>
              </w:rPr>
              <w:t>O</w:t>
            </w:r>
            <w:r>
              <w:rPr>
                <w:rFonts w:eastAsia="宋体"/>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宋体"/>
                <w:lang w:eastAsia="zh-CN"/>
              </w:rPr>
              <w:t xml:space="preserve">For broadcast </w:t>
            </w:r>
            <w:r>
              <w:rPr>
                <w:rFonts w:eastAsia="宋体" w:hint="eastAsia"/>
                <w:lang w:eastAsia="zh-CN"/>
              </w:rPr>
              <w:t>N</w:t>
            </w:r>
            <w:r>
              <w:rPr>
                <w:rFonts w:eastAsia="宋体"/>
                <w:lang w:eastAsia="zh-CN"/>
              </w:rPr>
              <w:t>W can assume PDD=0 or X (e.g. PDD at ref location).</w:t>
            </w:r>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宋体"/>
                <w:lang w:eastAsia="zh-CN"/>
              </w:rPr>
              <w:t>OPPO</w:t>
            </w:r>
          </w:p>
        </w:tc>
        <w:tc>
          <w:tcPr>
            <w:tcW w:w="1739" w:type="dxa"/>
          </w:tcPr>
          <w:p w14:paraId="05092AD4" w14:textId="1FF2D759" w:rsidR="00104F4F" w:rsidRPr="00655934" w:rsidRDefault="00104F4F" w:rsidP="00104F4F">
            <w:pPr>
              <w:rPr>
                <w:rFonts w:eastAsiaTheme="minorEastAsia"/>
              </w:rPr>
            </w:pPr>
            <w:r>
              <w:rPr>
                <w:rFonts w:eastAsia="宋体" w:hint="eastAsia"/>
                <w:lang w:eastAsia="zh-CN"/>
              </w:rPr>
              <w:t>O</w:t>
            </w:r>
            <w:r>
              <w:rPr>
                <w:rFonts w:eastAsia="宋体"/>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77777777" w:rsidR="00104F4F" w:rsidRPr="00655934" w:rsidRDefault="00104F4F" w:rsidP="00104F4F">
            <w:pPr>
              <w:rPr>
                <w:rFonts w:eastAsia="宋体"/>
                <w:lang w:eastAsia="zh-CN"/>
              </w:rPr>
            </w:pPr>
          </w:p>
        </w:tc>
        <w:tc>
          <w:tcPr>
            <w:tcW w:w="1739" w:type="dxa"/>
          </w:tcPr>
          <w:p w14:paraId="4B5EFF07" w14:textId="77777777" w:rsidR="00104F4F" w:rsidRPr="00655934" w:rsidRDefault="00104F4F" w:rsidP="00104F4F">
            <w:pPr>
              <w:rPr>
                <w:rFonts w:eastAsia="宋体"/>
                <w:lang w:eastAsia="zh-CN"/>
              </w:rPr>
            </w:pPr>
          </w:p>
        </w:tc>
        <w:tc>
          <w:tcPr>
            <w:tcW w:w="6480" w:type="dxa"/>
          </w:tcPr>
          <w:p w14:paraId="166A9692" w14:textId="77777777" w:rsidR="00104F4F" w:rsidRPr="00655934" w:rsidRDefault="00104F4F" w:rsidP="00104F4F">
            <w:pPr>
              <w:keepNext/>
              <w:keepLines/>
              <w:overflowPunct w:val="0"/>
              <w:autoSpaceDE w:val="0"/>
              <w:autoSpaceDN w:val="0"/>
              <w:adjustRightInd w:val="0"/>
              <w:spacing w:after="0"/>
              <w:textAlignment w:val="baseline"/>
              <w:rPr>
                <w:rFonts w:ascii="Arial" w:eastAsia="宋体" w:hAnsi="Arial"/>
                <w:sz w:val="18"/>
                <w:lang w:eastAsia="zh-CN"/>
              </w:rPr>
            </w:pPr>
          </w:p>
        </w:tc>
      </w:tr>
      <w:tr w:rsidR="00104F4F" w:rsidRPr="00655934" w14:paraId="63CB1C43" w14:textId="77777777" w:rsidTr="00135CB5">
        <w:tc>
          <w:tcPr>
            <w:tcW w:w="1496" w:type="dxa"/>
          </w:tcPr>
          <w:p w14:paraId="516E9193" w14:textId="77777777" w:rsidR="00104F4F" w:rsidRPr="00655934" w:rsidRDefault="00104F4F" w:rsidP="00104F4F">
            <w:pPr>
              <w:rPr>
                <w:rFonts w:eastAsia="宋体"/>
                <w:lang w:eastAsia="zh-CN"/>
              </w:rPr>
            </w:pPr>
          </w:p>
        </w:tc>
        <w:tc>
          <w:tcPr>
            <w:tcW w:w="1739" w:type="dxa"/>
          </w:tcPr>
          <w:p w14:paraId="19D39E34" w14:textId="77777777" w:rsidR="00104F4F" w:rsidRPr="00655934" w:rsidRDefault="00104F4F" w:rsidP="00104F4F">
            <w:pPr>
              <w:rPr>
                <w:rFonts w:eastAsia="宋体"/>
                <w:lang w:eastAsia="zh-CN"/>
              </w:rPr>
            </w:pPr>
          </w:p>
        </w:tc>
        <w:tc>
          <w:tcPr>
            <w:tcW w:w="6480" w:type="dxa"/>
          </w:tcPr>
          <w:p w14:paraId="6668F6A6" w14:textId="77777777" w:rsidR="00104F4F" w:rsidRPr="00655934" w:rsidRDefault="00104F4F" w:rsidP="00104F4F">
            <w:pPr>
              <w:rPr>
                <w:rFonts w:eastAsiaTheme="minorEastAsia"/>
              </w:rPr>
            </w:pPr>
          </w:p>
        </w:tc>
      </w:tr>
      <w:tr w:rsidR="00104F4F" w:rsidRPr="00655934" w14:paraId="4B884434" w14:textId="77777777" w:rsidTr="00135CB5">
        <w:tc>
          <w:tcPr>
            <w:tcW w:w="1496" w:type="dxa"/>
          </w:tcPr>
          <w:p w14:paraId="02082E01" w14:textId="77777777" w:rsidR="00104F4F" w:rsidRPr="00655934" w:rsidRDefault="00104F4F" w:rsidP="00104F4F">
            <w:pPr>
              <w:rPr>
                <w:lang w:eastAsia="ko-KR"/>
              </w:rPr>
            </w:pPr>
          </w:p>
        </w:tc>
        <w:tc>
          <w:tcPr>
            <w:tcW w:w="1739" w:type="dxa"/>
          </w:tcPr>
          <w:p w14:paraId="0ED992EA" w14:textId="77777777" w:rsidR="00104F4F" w:rsidRPr="00655934" w:rsidRDefault="00104F4F" w:rsidP="00104F4F">
            <w:pPr>
              <w:rPr>
                <w:lang w:eastAsia="ko-KR"/>
              </w:rPr>
            </w:pPr>
          </w:p>
        </w:tc>
        <w:tc>
          <w:tcPr>
            <w:tcW w:w="6480" w:type="dxa"/>
          </w:tcPr>
          <w:p w14:paraId="4BE5D77A" w14:textId="77777777" w:rsidR="00104F4F" w:rsidRPr="00655934" w:rsidRDefault="00104F4F" w:rsidP="00104F4F">
            <w:pPr>
              <w:rPr>
                <w:rFonts w:eastAsiaTheme="minorEastAsia"/>
              </w:rPr>
            </w:pPr>
          </w:p>
        </w:tc>
      </w:tr>
      <w:tr w:rsidR="00104F4F" w:rsidRPr="00655934" w14:paraId="1BD8D0DC" w14:textId="77777777" w:rsidTr="00135CB5">
        <w:tc>
          <w:tcPr>
            <w:tcW w:w="1496" w:type="dxa"/>
          </w:tcPr>
          <w:p w14:paraId="45AD5369" w14:textId="77777777" w:rsidR="00104F4F" w:rsidRPr="00655934" w:rsidRDefault="00104F4F" w:rsidP="00104F4F">
            <w:pPr>
              <w:rPr>
                <w:rFonts w:eastAsia="宋体"/>
                <w:lang w:eastAsia="zh-CN"/>
              </w:rPr>
            </w:pPr>
          </w:p>
        </w:tc>
        <w:tc>
          <w:tcPr>
            <w:tcW w:w="1739" w:type="dxa"/>
          </w:tcPr>
          <w:p w14:paraId="2565B8CA" w14:textId="77777777" w:rsidR="00104F4F" w:rsidRPr="00655934" w:rsidRDefault="00104F4F" w:rsidP="00104F4F">
            <w:pPr>
              <w:rPr>
                <w:rFonts w:eastAsia="等线"/>
                <w:lang w:eastAsia="zh-CN"/>
              </w:rPr>
            </w:pPr>
          </w:p>
        </w:tc>
        <w:tc>
          <w:tcPr>
            <w:tcW w:w="6480" w:type="dxa"/>
          </w:tcPr>
          <w:p w14:paraId="4A6EE876" w14:textId="77777777" w:rsidR="00104F4F" w:rsidRPr="00655934" w:rsidRDefault="00104F4F" w:rsidP="00104F4F">
            <w:pPr>
              <w:rPr>
                <w:rFonts w:eastAsia="等线"/>
              </w:rPr>
            </w:pPr>
          </w:p>
        </w:tc>
      </w:tr>
      <w:tr w:rsidR="00104F4F" w:rsidRPr="00655934" w14:paraId="0EB13435" w14:textId="77777777" w:rsidTr="00135CB5">
        <w:tc>
          <w:tcPr>
            <w:tcW w:w="1496" w:type="dxa"/>
          </w:tcPr>
          <w:p w14:paraId="67D1412A" w14:textId="77777777" w:rsidR="00104F4F" w:rsidRPr="00655934" w:rsidRDefault="00104F4F" w:rsidP="00104F4F">
            <w:pPr>
              <w:rPr>
                <w:rFonts w:eastAsia="宋体"/>
                <w:lang w:eastAsia="zh-CN"/>
              </w:rPr>
            </w:pPr>
          </w:p>
        </w:tc>
        <w:tc>
          <w:tcPr>
            <w:tcW w:w="1739" w:type="dxa"/>
          </w:tcPr>
          <w:p w14:paraId="61BDDFC4" w14:textId="77777777" w:rsidR="00104F4F" w:rsidRPr="00655934" w:rsidRDefault="00104F4F" w:rsidP="00104F4F">
            <w:pPr>
              <w:rPr>
                <w:rFonts w:eastAsia="宋体"/>
                <w:lang w:eastAsia="zh-CN"/>
              </w:rPr>
            </w:pPr>
          </w:p>
        </w:tc>
        <w:tc>
          <w:tcPr>
            <w:tcW w:w="6480" w:type="dxa"/>
          </w:tcPr>
          <w:p w14:paraId="4C3E578A" w14:textId="77777777" w:rsidR="00104F4F" w:rsidRPr="00655934" w:rsidRDefault="00104F4F" w:rsidP="00104F4F">
            <w:pPr>
              <w:rPr>
                <w:rFonts w:eastAsia="宋体"/>
                <w:lang w:eastAsia="zh-CN"/>
              </w:rPr>
            </w:pPr>
          </w:p>
        </w:tc>
      </w:tr>
      <w:tr w:rsidR="00104F4F" w:rsidRPr="00655934" w14:paraId="0C2589DB" w14:textId="77777777" w:rsidTr="00135CB5">
        <w:tc>
          <w:tcPr>
            <w:tcW w:w="1496" w:type="dxa"/>
          </w:tcPr>
          <w:p w14:paraId="3F2C9E62" w14:textId="77777777" w:rsidR="00104F4F" w:rsidRPr="00655934" w:rsidRDefault="00104F4F" w:rsidP="00104F4F">
            <w:pPr>
              <w:rPr>
                <w:rFonts w:eastAsia="宋体"/>
                <w:lang w:eastAsia="zh-CN"/>
              </w:rPr>
            </w:pPr>
          </w:p>
        </w:tc>
        <w:tc>
          <w:tcPr>
            <w:tcW w:w="1739" w:type="dxa"/>
          </w:tcPr>
          <w:p w14:paraId="2DC4FA3B" w14:textId="77777777" w:rsidR="00104F4F" w:rsidRPr="00655934" w:rsidRDefault="00104F4F" w:rsidP="00104F4F">
            <w:pPr>
              <w:rPr>
                <w:rFonts w:eastAsia="宋体"/>
                <w:lang w:eastAsia="zh-CN"/>
              </w:rPr>
            </w:pPr>
          </w:p>
        </w:tc>
        <w:tc>
          <w:tcPr>
            <w:tcW w:w="6480" w:type="dxa"/>
          </w:tcPr>
          <w:p w14:paraId="78C08119" w14:textId="77777777" w:rsidR="00104F4F" w:rsidRPr="00655934" w:rsidRDefault="00104F4F" w:rsidP="00104F4F">
            <w:pPr>
              <w:rPr>
                <w:rFonts w:eastAsia="宋体"/>
                <w:highlight w:val="yellow"/>
                <w:lang w:eastAsia="zh-CN"/>
              </w:rPr>
            </w:pPr>
          </w:p>
        </w:tc>
      </w:tr>
      <w:tr w:rsidR="00104F4F" w:rsidRPr="00655934" w14:paraId="5747A0B9" w14:textId="77777777" w:rsidTr="00135CB5">
        <w:tc>
          <w:tcPr>
            <w:tcW w:w="1496" w:type="dxa"/>
          </w:tcPr>
          <w:p w14:paraId="17264E15" w14:textId="77777777" w:rsidR="00104F4F" w:rsidRPr="00655934" w:rsidRDefault="00104F4F" w:rsidP="00104F4F">
            <w:pPr>
              <w:rPr>
                <w:rFonts w:eastAsia="等线"/>
                <w:lang w:eastAsia="zh-CN"/>
              </w:rPr>
            </w:pPr>
          </w:p>
        </w:tc>
        <w:tc>
          <w:tcPr>
            <w:tcW w:w="1739" w:type="dxa"/>
          </w:tcPr>
          <w:p w14:paraId="338E45F5" w14:textId="77777777" w:rsidR="00104F4F" w:rsidRPr="00655934" w:rsidRDefault="00104F4F" w:rsidP="00104F4F">
            <w:pPr>
              <w:rPr>
                <w:rFonts w:eastAsia="等线"/>
                <w:lang w:eastAsia="zh-CN"/>
              </w:rPr>
            </w:pPr>
          </w:p>
        </w:tc>
        <w:tc>
          <w:tcPr>
            <w:tcW w:w="6480" w:type="dxa"/>
          </w:tcPr>
          <w:p w14:paraId="741EA908" w14:textId="77777777" w:rsidR="00104F4F" w:rsidRPr="00655934" w:rsidRDefault="00104F4F" w:rsidP="00104F4F">
            <w:pPr>
              <w:rPr>
                <w:rFonts w:eastAsia="等线"/>
              </w:rPr>
            </w:pPr>
          </w:p>
        </w:tc>
      </w:tr>
      <w:tr w:rsidR="00104F4F" w:rsidRPr="00655934" w14:paraId="6259E123" w14:textId="77777777" w:rsidTr="00135CB5">
        <w:tc>
          <w:tcPr>
            <w:tcW w:w="1496" w:type="dxa"/>
          </w:tcPr>
          <w:p w14:paraId="71EDCD1E" w14:textId="77777777" w:rsidR="00104F4F" w:rsidRPr="00655934" w:rsidRDefault="00104F4F" w:rsidP="00104F4F">
            <w:pPr>
              <w:rPr>
                <w:rFonts w:eastAsia="宋体"/>
                <w:lang w:eastAsia="zh-CN"/>
              </w:rPr>
            </w:pPr>
          </w:p>
        </w:tc>
        <w:tc>
          <w:tcPr>
            <w:tcW w:w="1739" w:type="dxa"/>
          </w:tcPr>
          <w:p w14:paraId="4AE2F807" w14:textId="77777777" w:rsidR="00104F4F" w:rsidRPr="00655934" w:rsidRDefault="00104F4F" w:rsidP="00104F4F">
            <w:pPr>
              <w:rPr>
                <w:rFonts w:eastAsia="宋体"/>
                <w:lang w:eastAsia="zh-CN"/>
              </w:rPr>
            </w:pPr>
          </w:p>
        </w:tc>
        <w:tc>
          <w:tcPr>
            <w:tcW w:w="6480" w:type="dxa"/>
          </w:tcPr>
          <w:p w14:paraId="0051EF67" w14:textId="77777777" w:rsidR="00104F4F" w:rsidRPr="00655934" w:rsidRDefault="00104F4F" w:rsidP="00104F4F">
            <w:pPr>
              <w:rPr>
                <w:rFonts w:eastAsia="宋体"/>
                <w:highlight w:val="yellow"/>
                <w:lang w:eastAsia="zh-CN"/>
              </w:rPr>
            </w:pPr>
          </w:p>
        </w:tc>
      </w:tr>
      <w:tr w:rsidR="00104F4F" w:rsidRPr="00655934" w14:paraId="4D9B9373" w14:textId="77777777" w:rsidTr="00135CB5">
        <w:tc>
          <w:tcPr>
            <w:tcW w:w="1496" w:type="dxa"/>
          </w:tcPr>
          <w:p w14:paraId="2D1EE7B1" w14:textId="77777777" w:rsidR="00104F4F" w:rsidRPr="00655934" w:rsidRDefault="00104F4F" w:rsidP="00104F4F">
            <w:pPr>
              <w:rPr>
                <w:rFonts w:eastAsia="宋体"/>
                <w:lang w:eastAsia="zh-CN"/>
              </w:rPr>
            </w:pPr>
          </w:p>
        </w:tc>
        <w:tc>
          <w:tcPr>
            <w:tcW w:w="1739" w:type="dxa"/>
          </w:tcPr>
          <w:p w14:paraId="15AB295A" w14:textId="77777777" w:rsidR="00104F4F" w:rsidRPr="00655934" w:rsidRDefault="00104F4F" w:rsidP="00104F4F">
            <w:pPr>
              <w:rPr>
                <w:rFonts w:eastAsia="宋体"/>
                <w:lang w:eastAsia="zh-CN"/>
              </w:rPr>
            </w:pPr>
          </w:p>
        </w:tc>
        <w:tc>
          <w:tcPr>
            <w:tcW w:w="6480" w:type="dxa"/>
          </w:tcPr>
          <w:p w14:paraId="625E1013" w14:textId="77777777" w:rsidR="00104F4F" w:rsidRPr="00655934" w:rsidRDefault="00104F4F" w:rsidP="00104F4F">
            <w:pPr>
              <w:rPr>
                <w:rFonts w:eastAsia="宋体"/>
                <w:lang w:eastAsia="zh-CN"/>
              </w:rPr>
            </w:pPr>
          </w:p>
        </w:tc>
      </w:tr>
      <w:tr w:rsidR="00104F4F" w:rsidRPr="00655934" w14:paraId="5AC0191A" w14:textId="77777777" w:rsidTr="00135CB5">
        <w:tc>
          <w:tcPr>
            <w:tcW w:w="1496" w:type="dxa"/>
          </w:tcPr>
          <w:p w14:paraId="647487DB" w14:textId="77777777" w:rsidR="00104F4F" w:rsidRPr="00655934" w:rsidRDefault="00104F4F" w:rsidP="00104F4F">
            <w:pPr>
              <w:rPr>
                <w:rFonts w:eastAsiaTheme="minorEastAsia"/>
              </w:rPr>
            </w:pPr>
          </w:p>
        </w:tc>
        <w:tc>
          <w:tcPr>
            <w:tcW w:w="1739" w:type="dxa"/>
          </w:tcPr>
          <w:p w14:paraId="658CB7AB" w14:textId="77777777" w:rsidR="00104F4F" w:rsidRPr="00655934" w:rsidRDefault="00104F4F" w:rsidP="00104F4F">
            <w:pPr>
              <w:rPr>
                <w:rFonts w:eastAsiaTheme="minorEastAsia"/>
              </w:rPr>
            </w:pPr>
          </w:p>
        </w:tc>
        <w:tc>
          <w:tcPr>
            <w:tcW w:w="6480" w:type="dxa"/>
          </w:tcPr>
          <w:p w14:paraId="626F1687" w14:textId="77777777" w:rsidR="00104F4F" w:rsidRPr="00655934" w:rsidRDefault="00104F4F" w:rsidP="00104F4F">
            <w:pPr>
              <w:rPr>
                <w:rFonts w:eastAsiaTheme="minorEastAsia"/>
              </w:rPr>
            </w:pPr>
          </w:p>
        </w:tc>
      </w:tr>
      <w:tr w:rsidR="00104F4F" w:rsidRPr="00655934" w14:paraId="22227AD6" w14:textId="77777777" w:rsidTr="00135CB5">
        <w:tc>
          <w:tcPr>
            <w:tcW w:w="1496" w:type="dxa"/>
          </w:tcPr>
          <w:p w14:paraId="168FCF0B" w14:textId="77777777" w:rsidR="00104F4F" w:rsidRPr="00655934" w:rsidRDefault="00104F4F" w:rsidP="00104F4F">
            <w:pPr>
              <w:rPr>
                <w:rFonts w:eastAsiaTheme="minorEastAsia"/>
              </w:rPr>
            </w:pPr>
          </w:p>
        </w:tc>
        <w:tc>
          <w:tcPr>
            <w:tcW w:w="1739" w:type="dxa"/>
          </w:tcPr>
          <w:p w14:paraId="26068F3F" w14:textId="77777777" w:rsidR="00104F4F" w:rsidRPr="00655934" w:rsidRDefault="00104F4F" w:rsidP="00104F4F">
            <w:pPr>
              <w:rPr>
                <w:rFonts w:eastAsiaTheme="minorEastAsia"/>
              </w:rPr>
            </w:pPr>
          </w:p>
        </w:tc>
        <w:tc>
          <w:tcPr>
            <w:tcW w:w="6480" w:type="dxa"/>
          </w:tcPr>
          <w:p w14:paraId="64B22AD8" w14:textId="77777777" w:rsidR="00104F4F" w:rsidRPr="00655934" w:rsidRDefault="00104F4F" w:rsidP="00104F4F">
            <w:pPr>
              <w:rPr>
                <w:rFonts w:eastAsiaTheme="minorEastAsia"/>
              </w:rPr>
            </w:pPr>
          </w:p>
        </w:tc>
      </w:tr>
      <w:tr w:rsidR="00104F4F" w:rsidRPr="00655934" w14:paraId="6575D5C6" w14:textId="77777777" w:rsidTr="00135CB5">
        <w:tc>
          <w:tcPr>
            <w:tcW w:w="1496" w:type="dxa"/>
          </w:tcPr>
          <w:p w14:paraId="1FCF1978" w14:textId="77777777" w:rsidR="00104F4F" w:rsidRPr="00655934" w:rsidRDefault="00104F4F" w:rsidP="00104F4F">
            <w:pPr>
              <w:rPr>
                <w:rFonts w:eastAsiaTheme="minorEastAsia"/>
              </w:rPr>
            </w:pPr>
          </w:p>
        </w:tc>
        <w:tc>
          <w:tcPr>
            <w:tcW w:w="1739" w:type="dxa"/>
          </w:tcPr>
          <w:p w14:paraId="6710CD22" w14:textId="77777777" w:rsidR="00104F4F" w:rsidRPr="00655934" w:rsidRDefault="00104F4F" w:rsidP="00104F4F">
            <w:pPr>
              <w:rPr>
                <w:rFonts w:eastAsiaTheme="minorEastAsia"/>
              </w:rPr>
            </w:pPr>
          </w:p>
        </w:tc>
        <w:tc>
          <w:tcPr>
            <w:tcW w:w="6480" w:type="dxa"/>
          </w:tcPr>
          <w:p w14:paraId="0A9A8891" w14:textId="77777777" w:rsidR="00104F4F" w:rsidRPr="00655934" w:rsidRDefault="00104F4F" w:rsidP="00104F4F">
            <w:pPr>
              <w:rPr>
                <w:rFonts w:eastAsiaTheme="minorEastAsia"/>
              </w:rPr>
            </w:pPr>
          </w:p>
        </w:tc>
      </w:tr>
      <w:tr w:rsidR="00104F4F" w:rsidRPr="00655934" w14:paraId="3DEDA0B1" w14:textId="77777777" w:rsidTr="00135CB5">
        <w:tc>
          <w:tcPr>
            <w:tcW w:w="1496" w:type="dxa"/>
          </w:tcPr>
          <w:p w14:paraId="7497087C" w14:textId="77777777" w:rsidR="00104F4F" w:rsidRPr="00655934" w:rsidRDefault="00104F4F" w:rsidP="00104F4F">
            <w:pPr>
              <w:rPr>
                <w:lang w:eastAsia="sv-SE"/>
              </w:rPr>
            </w:pPr>
          </w:p>
        </w:tc>
        <w:tc>
          <w:tcPr>
            <w:tcW w:w="1739" w:type="dxa"/>
          </w:tcPr>
          <w:p w14:paraId="612D6B0A" w14:textId="77777777" w:rsidR="00104F4F" w:rsidRPr="00655934" w:rsidRDefault="00104F4F" w:rsidP="00104F4F">
            <w:pPr>
              <w:rPr>
                <w:rFonts w:eastAsia="等线"/>
              </w:rPr>
            </w:pPr>
          </w:p>
        </w:tc>
        <w:tc>
          <w:tcPr>
            <w:tcW w:w="6480" w:type="dxa"/>
          </w:tcPr>
          <w:p w14:paraId="2670515A" w14:textId="77777777" w:rsidR="00104F4F" w:rsidRPr="00655934" w:rsidRDefault="00104F4F" w:rsidP="00104F4F">
            <w:pPr>
              <w:rPr>
                <w:rFonts w:eastAsiaTheme="minorEastAsia"/>
              </w:rPr>
            </w:pPr>
          </w:p>
        </w:tc>
      </w:tr>
    </w:tbl>
    <w:p w14:paraId="100CE84E" w14:textId="5D7EDE40" w:rsidR="00AB5517" w:rsidRDefault="00AB5517"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P5 </w:t>
      </w:r>
      <w:r w:rsidRPr="00AB5517">
        <w:rPr>
          <w:b/>
          <w:bCs/>
          <w:sz w:val="22"/>
          <w:szCs w:val="22"/>
        </w:rPr>
        <w:t>in R2-2207149</w:t>
      </w:r>
      <w:r>
        <w:rPr>
          <w:b/>
          <w:bCs/>
          <w:sz w:val="22"/>
          <w:szCs w:val="22"/>
        </w:rPr>
        <w:t xml:space="preserve"> is agreeable?</w:t>
      </w:r>
    </w:p>
    <w:p w14:paraId="6CD947FB" w14:textId="66AB5F8B" w:rsidR="00701866" w:rsidRPr="00BE5172" w:rsidRDefault="00701866" w:rsidP="00701866">
      <w:pPr>
        <w:rPr>
          <w:sz w:val="22"/>
          <w:szCs w:val="22"/>
        </w:rPr>
      </w:pPr>
      <w:r w:rsidRPr="00CD4FF4">
        <w:rPr>
          <w:rFonts w:eastAsia="宋体"/>
          <w:b/>
          <w:lang w:val="en-US" w:eastAsia="zh-CN"/>
        </w:rPr>
        <w:t xml:space="preserve">Proposal </w:t>
      </w:r>
      <w:r>
        <w:rPr>
          <w:rFonts w:eastAsia="宋体"/>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FA0038" w14:textId="05DFAA9F" w:rsidR="00701866" w:rsidRPr="00655934" w:rsidRDefault="004E2DB0" w:rsidP="00135CB5">
            <w:pPr>
              <w:rPr>
                <w:rFonts w:eastAsia="宋体"/>
                <w:lang w:eastAsia="zh-CN"/>
              </w:rPr>
            </w:pPr>
            <w:r>
              <w:rPr>
                <w:rFonts w:eastAsia="宋体" w:hint="eastAsia"/>
                <w:lang w:eastAsia="zh-CN"/>
              </w:rPr>
              <w:t>Y</w:t>
            </w:r>
          </w:p>
        </w:tc>
        <w:tc>
          <w:tcPr>
            <w:tcW w:w="6480" w:type="dxa"/>
          </w:tcPr>
          <w:p w14:paraId="7BF724E3" w14:textId="77777777" w:rsidR="004E2DB0" w:rsidRDefault="004E2DB0" w:rsidP="004E2DB0">
            <w:pPr>
              <w:rPr>
                <w:rFonts w:eastAsia="宋体"/>
                <w:lang w:eastAsia="zh-CN"/>
              </w:rPr>
            </w:pPr>
            <w:r w:rsidRPr="004E2DB0">
              <w:rPr>
                <w:rFonts w:eastAsia="宋体" w:hint="eastAsia"/>
                <w:lang w:eastAsia="zh-CN"/>
              </w:rPr>
              <w:t>I</w:t>
            </w:r>
            <w:r w:rsidRPr="004E2DB0">
              <w:rPr>
                <w:rFonts w:eastAsia="宋体"/>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宋体" w:hAnsi="Arial"/>
                <w:sz w:val="18"/>
                <w:lang w:eastAsia="zh-CN"/>
              </w:rPr>
            </w:pPr>
            <w:r>
              <w:rPr>
                <w:rFonts w:eastAsia="宋体"/>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宋体"/>
                <w:lang w:eastAsia="zh-CN"/>
              </w:rPr>
            </w:pPr>
            <w:r>
              <w:rPr>
                <w:rFonts w:eastAsia="宋体"/>
                <w:lang w:eastAsia="zh-CN"/>
              </w:rPr>
              <w:t>MediaTek</w:t>
            </w:r>
          </w:p>
        </w:tc>
        <w:tc>
          <w:tcPr>
            <w:tcW w:w="1739" w:type="dxa"/>
          </w:tcPr>
          <w:p w14:paraId="71DAEF0E" w14:textId="212E7984" w:rsidR="00701866" w:rsidRPr="00655934" w:rsidRDefault="00F5463A" w:rsidP="00135CB5">
            <w:pPr>
              <w:rPr>
                <w:rFonts w:eastAsia="宋体"/>
                <w:lang w:eastAsia="zh-CN"/>
              </w:rPr>
            </w:pPr>
            <w:r>
              <w:rPr>
                <w:rFonts w:eastAsia="宋体"/>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宋体" w:hint="eastAsia"/>
                <w:lang w:eastAsia="zh-CN"/>
              </w:rPr>
              <w:t>L</w:t>
            </w:r>
            <w:r>
              <w:rPr>
                <w:rFonts w:eastAsia="宋体"/>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宋体"/>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bookmarkStart w:id="78" w:name="_GoBack" w:colFirst="0" w:colLast="0"/>
            <w:r>
              <w:rPr>
                <w:rFonts w:eastAsia="宋体"/>
                <w:lang w:eastAsia="zh-CN"/>
              </w:rPr>
              <w:lastRenderedPageBreak/>
              <w:t>OPPO</w:t>
            </w:r>
          </w:p>
        </w:tc>
        <w:tc>
          <w:tcPr>
            <w:tcW w:w="1739" w:type="dxa"/>
          </w:tcPr>
          <w:p w14:paraId="048444FC" w14:textId="6686DF52" w:rsidR="00104F4F" w:rsidRPr="00655934" w:rsidRDefault="00104F4F" w:rsidP="00104F4F">
            <w:pPr>
              <w:rPr>
                <w:rFonts w:eastAsiaTheme="minorEastAsia"/>
              </w:rPr>
            </w:pPr>
            <w:r>
              <w:rPr>
                <w:rFonts w:eastAsia="宋体"/>
                <w:lang w:eastAsia="zh-CN"/>
              </w:rPr>
              <w:t>N</w:t>
            </w:r>
          </w:p>
        </w:tc>
        <w:tc>
          <w:tcPr>
            <w:tcW w:w="6480" w:type="dxa"/>
          </w:tcPr>
          <w:p w14:paraId="615724E0" w14:textId="77777777" w:rsidR="00104F4F" w:rsidRPr="00655934" w:rsidRDefault="00104F4F" w:rsidP="00104F4F">
            <w:pPr>
              <w:rPr>
                <w:lang w:eastAsia="sv-SE"/>
              </w:rPr>
            </w:pPr>
          </w:p>
        </w:tc>
      </w:tr>
      <w:bookmarkEnd w:id="78"/>
      <w:tr w:rsidR="00104F4F" w:rsidRPr="00655934" w14:paraId="11F9DA3A" w14:textId="77777777" w:rsidTr="00135CB5">
        <w:tc>
          <w:tcPr>
            <w:tcW w:w="1496" w:type="dxa"/>
          </w:tcPr>
          <w:p w14:paraId="02F4D78E" w14:textId="77777777" w:rsidR="00104F4F" w:rsidRPr="00655934" w:rsidRDefault="00104F4F" w:rsidP="00104F4F">
            <w:pPr>
              <w:rPr>
                <w:rFonts w:eastAsia="宋体"/>
                <w:lang w:eastAsia="zh-CN"/>
              </w:rPr>
            </w:pPr>
          </w:p>
        </w:tc>
        <w:tc>
          <w:tcPr>
            <w:tcW w:w="1739" w:type="dxa"/>
          </w:tcPr>
          <w:p w14:paraId="05FE1218" w14:textId="77777777" w:rsidR="00104F4F" w:rsidRPr="00655934" w:rsidRDefault="00104F4F" w:rsidP="00104F4F">
            <w:pPr>
              <w:rPr>
                <w:rFonts w:eastAsia="宋体"/>
                <w:lang w:eastAsia="zh-CN"/>
              </w:rPr>
            </w:pPr>
          </w:p>
        </w:tc>
        <w:tc>
          <w:tcPr>
            <w:tcW w:w="6480" w:type="dxa"/>
          </w:tcPr>
          <w:p w14:paraId="7F08DC56" w14:textId="77777777" w:rsidR="00104F4F" w:rsidRPr="00655934" w:rsidRDefault="00104F4F" w:rsidP="00104F4F">
            <w:pPr>
              <w:keepNext/>
              <w:keepLines/>
              <w:overflowPunct w:val="0"/>
              <w:autoSpaceDE w:val="0"/>
              <w:autoSpaceDN w:val="0"/>
              <w:adjustRightInd w:val="0"/>
              <w:spacing w:after="0"/>
              <w:textAlignment w:val="baseline"/>
              <w:rPr>
                <w:rFonts w:ascii="Arial" w:eastAsia="宋体" w:hAnsi="Arial"/>
                <w:sz w:val="18"/>
                <w:lang w:eastAsia="zh-CN"/>
              </w:rPr>
            </w:pPr>
          </w:p>
        </w:tc>
      </w:tr>
      <w:tr w:rsidR="00104F4F" w:rsidRPr="00655934" w14:paraId="12B2451D" w14:textId="77777777" w:rsidTr="00135CB5">
        <w:tc>
          <w:tcPr>
            <w:tcW w:w="1496" w:type="dxa"/>
          </w:tcPr>
          <w:p w14:paraId="3935AB87" w14:textId="77777777" w:rsidR="00104F4F" w:rsidRPr="00655934" w:rsidRDefault="00104F4F" w:rsidP="00104F4F">
            <w:pPr>
              <w:rPr>
                <w:rFonts w:eastAsia="宋体"/>
                <w:lang w:eastAsia="zh-CN"/>
              </w:rPr>
            </w:pPr>
          </w:p>
        </w:tc>
        <w:tc>
          <w:tcPr>
            <w:tcW w:w="1739" w:type="dxa"/>
          </w:tcPr>
          <w:p w14:paraId="5B022652" w14:textId="77777777" w:rsidR="00104F4F" w:rsidRPr="00655934" w:rsidRDefault="00104F4F" w:rsidP="00104F4F">
            <w:pPr>
              <w:rPr>
                <w:rFonts w:eastAsia="宋体"/>
                <w:lang w:eastAsia="zh-CN"/>
              </w:rPr>
            </w:pPr>
          </w:p>
        </w:tc>
        <w:tc>
          <w:tcPr>
            <w:tcW w:w="6480" w:type="dxa"/>
          </w:tcPr>
          <w:p w14:paraId="7C84EE2E" w14:textId="77777777" w:rsidR="00104F4F" w:rsidRPr="00655934" w:rsidRDefault="00104F4F" w:rsidP="00104F4F">
            <w:pPr>
              <w:rPr>
                <w:rFonts w:eastAsiaTheme="minorEastAsia"/>
              </w:rPr>
            </w:pPr>
          </w:p>
        </w:tc>
      </w:tr>
      <w:tr w:rsidR="00104F4F" w:rsidRPr="00655934" w14:paraId="5FEFDD5C" w14:textId="77777777" w:rsidTr="00135CB5">
        <w:tc>
          <w:tcPr>
            <w:tcW w:w="1496" w:type="dxa"/>
          </w:tcPr>
          <w:p w14:paraId="5C121A50" w14:textId="77777777" w:rsidR="00104F4F" w:rsidRPr="00655934" w:rsidRDefault="00104F4F" w:rsidP="00104F4F">
            <w:pPr>
              <w:rPr>
                <w:lang w:eastAsia="ko-KR"/>
              </w:rPr>
            </w:pPr>
          </w:p>
        </w:tc>
        <w:tc>
          <w:tcPr>
            <w:tcW w:w="1739" w:type="dxa"/>
          </w:tcPr>
          <w:p w14:paraId="3D88526B" w14:textId="77777777" w:rsidR="00104F4F" w:rsidRPr="00655934" w:rsidRDefault="00104F4F" w:rsidP="00104F4F">
            <w:pPr>
              <w:rPr>
                <w:lang w:eastAsia="ko-KR"/>
              </w:rPr>
            </w:pPr>
          </w:p>
        </w:tc>
        <w:tc>
          <w:tcPr>
            <w:tcW w:w="6480" w:type="dxa"/>
          </w:tcPr>
          <w:p w14:paraId="31CEA72B" w14:textId="77777777" w:rsidR="00104F4F" w:rsidRPr="00655934" w:rsidRDefault="00104F4F" w:rsidP="00104F4F">
            <w:pPr>
              <w:rPr>
                <w:rFonts w:eastAsiaTheme="minorEastAsia"/>
              </w:rPr>
            </w:pPr>
          </w:p>
        </w:tc>
      </w:tr>
      <w:tr w:rsidR="00104F4F" w:rsidRPr="00655934" w14:paraId="6CAC2A6B" w14:textId="77777777" w:rsidTr="00135CB5">
        <w:tc>
          <w:tcPr>
            <w:tcW w:w="1496" w:type="dxa"/>
          </w:tcPr>
          <w:p w14:paraId="100BE9DE" w14:textId="77777777" w:rsidR="00104F4F" w:rsidRPr="00655934" w:rsidRDefault="00104F4F" w:rsidP="00104F4F">
            <w:pPr>
              <w:rPr>
                <w:rFonts w:eastAsia="宋体"/>
                <w:lang w:eastAsia="zh-CN"/>
              </w:rPr>
            </w:pPr>
          </w:p>
        </w:tc>
        <w:tc>
          <w:tcPr>
            <w:tcW w:w="1739" w:type="dxa"/>
          </w:tcPr>
          <w:p w14:paraId="34179C27" w14:textId="77777777" w:rsidR="00104F4F" w:rsidRPr="00655934" w:rsidRDefault="00104F4F" w:rsidP="00104F4F">
            <w:pPr>
              <w:rPr>
                <w:rFonts w:eastAsia="等线"/>
                <w:lang w:eastAsia="zh-CN"/>
              </w:rPr>
            </w:pPr>
          </w:p>
        </w:tc>
        <w:tc>
          <w:tcPr>
            <w:tcW w:w="6480" w:type="dxa"/>
          </w:tcPr>
          <w:p w14:paraId="08CE47FB" w14:textId="77777777" w:rsidR="00104F4F" w:rsidRPr="00655934" w:rsidRDefault="00104F4F" w:rsidP="00104F4F">
            <w:pPr>
              <w:rPr>
                <w:rFonts w:eastAsia="等线"/>
              </w:rPr>
            </w:pPr>
          </w:p>
        </w:tc>
      </w:tr>
      <w:tr w:rsidR="00104F4F" w:rsidRPr="00655934" w14:paraId="41A40841" w14:textId="77777777" w:rsidTr="00135CB5">
        <w:tc>
          <w:tcPr>
            <w:tcW w:w="1496" w:type="dxa"/>
          </w:tcPr>
          <w:p w14:paraId="23E43A97" w14:textId="77777777" w:rsidR="00104F4F" w:rsidRPr="00655934" w:rsidRDefault="00104F4F" w:rsidP="00104F4F">
            <w:pPr>
              <w:rPr>
                <w:rFonts w:eastAsia="宋体"/>
                <w:lang w:eastAsia="zh-CN"/>
              </w:rPr>
            </w:pPr>
          </w:p>
        </w:tc>
        <w:tc>
          <w:tcPr>
            <w:tcW w:w="1739" w:type="dxa"/>
          </w:tcPr>
          <w:p w14:paraId="05A8861B" w14:textId="77777777" w:rsidR="00104F4F" w:rsidRPr="00655934" w:rsidRDefault="00104F4F" w:rsidP="00104F4F">
            <w:pPr>
              <w:rPr>
                <w:rFonts w:eastAsia="宋体"/>
                <w:lang w:eastAsia="zh-CN"/>
              </w:rPr>
            </w:pPr>
          </w:p>
        </w:tc>
        <w:tc>
          <w:tcPr>
            <w:tcW w:w="6480" w:type="dxa"/>
          </w:tcPr>
          <w:p w14:paraId="2D2D65B8" w14:textId="77777777" w:rsidR="00104F4F" w:rsidRPr="00655934" w:rsidRDefault="00104F4F" w:rsidP="00104F4F">
            <w:pPr>
              <w:rPr>
                <w:rFonts w:eastAsia="宋体"/>
                <w:lang w:eastAsia="zh-CN"/>
              </w:rPr>
            </w:pPr>
          </w:p>
        </w:tc>
      </w:tr>
      <w:tr w:rsidR="00104F4F" w:rsidRPr="00655934" w14:paraId="4CF15809" w14:textId="77777777" w:rsidTr="00135CB5">
        <w:tc>
          <w:tcPr>
            <w:tcW w:w="1496" w:type="dxa"/>
          </w:tcPr>
          <w:p w14:paraId="4CDD793C" w14:textId="77777777" w:rsidR="00104F4F" w:rsidRPr="00655934" w:rsidRDefault="00104F4F" w:rsidP="00104F4F">
            <w:pPr>
              <w:rPr>
                <w:rFonts w:eastAsia="宋体"/>
                <w:lang w:eastAsia="zh-CN"/>
              </w:rPr>
            </w:pPr>
          </w:p>
        </w:tc>
        <w:tc>
          <w:tcPr>
            <w:tcW w:w="1739" w:type="dxa"/>
          </w:tcPr>
          <w:p w14:paraId="6780C18B" w14:textId="77777777" w:rsidR="00104F4F" w:rsidRPr="00655934" w:rsidRDefault="00104F4F" w:rsidP="00104F4F">
            <w:pPr>
              <w:rPr>
                <w:rFonts w:eastAsia="宋体"/>
                <w:lang w:eastAsia="zh-CN"/>
              </w:rPr>
            </w:pPr>
          </w:p>
        </w:tc>
        <w:tc>
          <w:tcPr>
            <w:tcW w:w="6480" w:type="dxa"/>
          </w:tcPr>
          <w:p w14:paraId="518DEE07" w14:textId="77777777" w:rsidR="00104F4F" w:rsidRPr="00655934" w:rsidRDefault="00104F4F" w:rsidP="00104F4F">
            <w:pPr>
              <w:rPr>
                <w:rFonts w:eastAsia="宋体"/>
                <w:highlight w:val="yellow"/>
                <w:lang w:eastAsia="zh-CN"/>
              </w:rPr>
            </w:pPr>
          </w:p>
        </w:tc>
      </w:tr>
      <w:tr w:rsidR="00104F4F" w:rsidRPr="00655934" w14:paraId="7A5B5D4D" w14:textId="77777777" w:rsidTr="00135CB5">
        <w:tc>
          <w:tcPr>
            <w:tcW w:w="1496" w:type="dxa"/>
          </w:tcPr>
          <w:p w14:paraId="61CB34C6" w14:textId="77777777" w:rsidR="00104F4F" w:rsidRPr="00655934" w:rsidRDefault="00104F4F" w:rsidP="00104F4F">
            <w:pPr>
              <w:rPr>
                <w:rFonts w:eastAsia="等线"/>
                <w:lang w:eastAsia="zh-CN"/>
              </w:rPr>
            </w:pPr>
          </w:p>
        </w:tc>
        <w:tc>
          <w:tcPr>
            <w:tcW w:w="1739" w:type="dxa"/>
          </w:tcPr>
          <w:p w14:paraId="4BB47229" w14:textId="77777777" w:rsidR="00104F4F" w:rsidRPr="00655934" w:rsidRDefault="00104F4F" w:rsidP="00104F4F">
            <w:pPr>
              <w:rPr>
                <w:rFonts w:eastAsia="等线"/>
                <w:lang w:eastAsia="zh-CN"/>
              </w:rPr>
            </w:pPr>
          </w:p>
        </w:tc>
        <w:tc>
          <w:tcPr>
            <w:tcW w:w="6480" w:type="dxa"/>
          </w:tcPr>
          <w:p w14:paraId="648C6DC0" w14:textId="77777777" w:rsidR="00104F4F" w:rsidRPr="00655934" w:rsidRDefault="00104F4F" w:rsidP="00104F4F">
            <w:pPr>
              <w:rPr>
                <w:rFonts w:eastAsia="等线"/>
              </w:rPr>
            </w:pPr>
          </w:p>
        </w:tc>
      </w:tr>
      <w:tr w:rsidR="00104F4F" w:rsidRPr="00655934" w14:paraId="6ECE7DEE" w14:textId="77777777" w:rsidTr="00135CB5">
        <w:tc>
          <w:tcPr>
            <w:tcW w:w="1496" w:type="dxa"/>
          </w:tcPr>
          <w:p w14:paraId="1E174B29" w14:textId="77777777" w:rsidR="00104F4F" w:rsidRPr="00655934" w:rsidRDefault="00104F4F" w:rsidP="00104F4F">
            <w:pPr>
              <w:rPr>
                <w:rFonts w:eastAsia="宋体"/>
                <w:lang w:eastAsia="zh-CN"/>
              </w:rPr>
            </w:pPr>
          </w:p>
        </w:tc>
        <w:tc>
          <w:tcPr>
            <w:tcW w:w="1739" w:type="dxa"/>
          </w:tcPr>
          <w:p w14:paraId="7EAB24DB" w14:textId="77777777" w:rsidR="00104F4F" w:rsidRPr="00655934" w:rsidRDefault="00104F4F" w:rsidP="00104F4F">
            <w:pPr>
              <w:rPr>
                <w:rFonts w:eastAsia="宋体"/>
                <w:lang w:eastAsia="zh-CN"/>
              </w:rPr>
            </w:pPr>
          </w:p>
        </w:tc>
        <w:tc>
          <w:tcPr>
            <w:tcW w:w="6480" w:type="dxa"/>
          </w:tcPr>
          <w:p w14:paraId="06B1D1E9" w14:textId="77777777" w:rsidR="00104F4F" w:rsidRPr="00655934" w:rsidRDefault="00104F4F" w:rsidP="00104F4F">
            <w:pPr>
              <w:rPr>
                <w:rFonts w:eastAsia="宋体"/>
                <w:highlight w:val="yellow"/>
                <w:lang w:eastAsia="zh-CN"/>
              </w:rPr>
            </w:pPr>
          </w:p>
        </w:tc>
      </w:tr>
      <w:tr w:rsidR="00104F4F" w:rsidRPr="00655934" w14:paraId="5A4635D9" w14:textId="77777777" w:rsidTr="00135CB5">
        <w:tc>
          <w:tcPr>
            <w:tcW w:w="1496" w:type="dxa"/>
          </w:tcPr>
          <w:p w14:paraId="02C20CB3" w14:textId="77777777" w:rsidR="00104F4F" w:rsidRPr="00655934" w:rsidRDefault="00104F4F" w:rsidP="00104F4F">
            <w:pPr>
              <w:rPr>
                <w:rFonts w:eastAsia="宋体"/>
                <w:lang w:eastAsia="zh-CN"/>
              </w:rPr>
            </w:pPr>
          </w:p>
        </w:tc>
        <w:tc>
          <w:tcPr>
            <w:tcW w:w="1739" w:type="dxa"/>
          </w:tcPr>
          <w:p w14:paraId="696DDE9B" w14:textId="77777777" w:rsidR="00104F4F" w:rsidRPr="00655934" w:rsidRDefault="00104F4F" w:rsidP="00104F4F">
            <w:pPr>
              <w:rPr>
                <w:rFonts w:eastAsia="宋体"/>
                <w:lang w:eastAsia="zh-CN"/>
              </w:rPr>
            </w:pPr>
          </w:p>
        </w:tc>
        <w:tc>
          <w:tcPr>
            <w:tcW w:w="6480" w:type="dxa"/>
          </w:tcPr>
          <w:p w14:paraId="3701C743" w14:textId="77777777" w:rsidR="00104F4F" w:rsidRPr="00655934" w:rsidRDefault="00104F4F" w:rsidP="00104F4F">
            <w:pPr>
              <w:rPr>
                <w:rFonts w:eastAsia="宋体"/>
                <w:lang w:eastAsia="zh-CN"/>
              </w:rPr>
            </w:pPr>
          </w:p>
        </w:tc>
      </w:tr>
      <w:tr w:rsidR="00104F4F" w:rsidRPr="00655934" w14:paraId="2B47352B" w14:textId="77777777" w:rsidTr="00135CB5">
        <w:tc>
          <w:tcPr>
            <w:tcW w:w="1496" w:type="dxa"/>
          </w:tcPr>
          <w:p w14:paraId="528C9DDF" w14:textId="77777777" w:rsidR="00104F4F" w:rsidRPr="00655934" w:rsidRDefault="00104F4F" w:rsidP="00104F4F">
            <w:pPr>
              <w:rPr>
                <w:rFonts w:eastAsiaTheme="minorEastAsia"/>
              </w:rPr>
            </w:pPr>
          </w:p>
        </w:tc>
        <w:tc>
          <w:tcPr>
            <w:tcW w:w="1739" w:type="dxa"/>
          </w:tcPr>
          <w:p w14:paraId="77915E42" w14:textId="77777777" w:rsidR="00104F4F" w:rsidRPr="00655934" w:rsidRDefault="00104F4F" w:rsidP="00104F4F">
            <w:pPr>
              <w:rPr>
                <w:rFonts w:eastAsiaTheme="minorEastAsia"/>
              </w:rPr>
            </w:pPr>
          </w:p>
        </w:tc>
        <w:tc>
          <w:tcPr>
            <w:tcW w:w="6480" w:type="dxa"/>
          </w:tcPr>
          <w:p w14:paraId="1ED9F98C" w14:textId="77777777" w:rsidR="00104F4F" w:rsidRPr="00655934" w:rsidRDefault="00104F4F" w:rsidP="00104F4F">
            <w:pPr>
              <w:rPr>
                <w:rFonts w:eastAsiaTheme="minorEastAsia"/>
              </w:rPr>
            </w:pPr>
          </w:p>
        </w:tc>
      </w:tr>
      <w:tr w:rsidR="00104F4F" w:rsidRPr="00655934" w14:paraId="63E7FBBA" w14:textId="77777777" w:rsidTr="00135CB5">
        <w:tc>
          <w:tcPr>
            <w:tcW w:w="1496" w:type="dxa"/>
          </w:tcPr>
          <w:p w14:paraId="65CF8D22" w14:textId="77777777" w:rsidR="00104F4F" w:rsidRPr="00655934" w:rsidRDefault="00104F4F" w:rsidP="00104F4F">
            <w:pPr>
              <w:rPr>
                <w:rFonts w:eastAsiaTheme="minorEastAsia"/>
              </w:rPr>
            </w:pPr>
          </w:p>
        </w:tc>
        <w:tc>
          <w:tcPr>
            <w:tcW w:w="1739" w:type="dxa"/>
          </w:tcPr>
          <w:p w14:paraId="66663B60" w14:textId="77777777" w:rsidR="00104F4F" w:rsidRPr="00655934" w:rsidRDefault="00104F4F" w:rsidP="00104F4F">
            <w:pPr>
              <w:rPr>
                <w:rFonts w:eastAsiaTheme="minorEastAsia"/>
              </w:rPr>
            </w:pPr>
          </w:p>
        </w:tc>
        <w:tc>
          <w:tcPr>
            <w:tcW w:w="6480" w:type="dxa"/>
          </w:tcPr>
          <w:p w14:paraId="7B00AC89" w14:textId="77777777" w:rsidR="00104F4F" w:rsidRPr="00655934" w:rsidRDefault="00104F4F" w:rsidP="00104F4F">
            <w:pPr>
              <w:rPr>
                <w:rFonts w:eastAsiaTheme="minorEastAsia"/>
              </w:rPr>
            </w:pPr>
          </w:p>
        </w:tc>
      </w:tr>
      <w:tr w:rsidR="00104F4F" w:rsidRPr="00655934" w14:paraId="0828819A" w14:textId="77777777" w:rsidTr="00135CB5">
        <w:tc>
          <w:tcPr>
            <w:tcW w:w="1496" w:type="dxa"/>
          </w:tcPr>
          <w:p w14:paraId="55B1076E" w14:textId="77777777" w:rsidR="00104F4F" w:rsidRPr="00655934" w:rsidRDefault="00104F4F" w:rsidP="00104F4F">
            <w:pPr>
              <w:rPr>
                <w:rFonts w:eastAsiaTheme="minorEastAsia"/>
              </w:rPr>
            </w:pPr>
          </w:p>
        </w:tc>
        <w:tc>
          <w:tcPr>
            <w:tcW w:w="1739" w:type="dxa"/>
          </w:tcPr>
          <w:p w14:paraId="0376E048" w14:textId="77777777" w:rsidR="00104F4F" w:rsidRPr="00655934" w:rsidRDefault="00104F4F" w:rsidP="00104F4F">
            <w:pPr>
              <w:rPr>
                <w:rFonts w:eastAsiaTheme="minorEastAsia"/>
              </w:rPr>
            </w:pPr>
          </w:p>
        </w:tc>
        <w:tc>
          <w:tcPr>
            <w:tcW w:w="6480" w:type="dxa"/>
          </w:tcPr>
          <w:p w14:paraId="0286CB0E" w14:textId="77777777" w:rsidR="00104F4F" w:rsidRPr="00655934" w:rsidRDefault="00104F4F" w:rsidP="00104F4F">
            <w:pPr>
              <w:rPr>
                <w:rFonts w:eastAsiaTheme="minorEastAsia"/>
              </w:rPr>
            </w:pPr>
          </w:p>
        </w:tc>
      </w:tr>
      <w:tr w:rsidR="00104F4F" w:rsidRPr="00655934" w14:paraId="12ADD668" w14:textId="77777777" w:rsidTr="00135CB5">
        <w:tc>
          <w:tcPr>
            <w:tcW w:w="1496" w:type="dxa"/>
          </w:tcPr>
          <w:p w14:paraId="15009631" w14:textId="77777777" w:rsidR="00104F4F" w:rsidRPr="00655934" w:rsidRDefault="00104F4F" w:rsidP="00104F4F">
            <w:pPr>
              <w:rPr>
                <w:lang w:eastAsia="sv-SE"/>
              </w:rPr>
            </w:pPr>
          </w:p>
        </w:tc>
        <w:tc>
          <w:tcPr>
            <w:tcW w:w="1739" w:type="dxa"/>
          </w:tcPr>
          <w:p w14:paraId="528E8479" w14:textId="77777777" w:rsidR="00104F4F" w:rsidRPr="00655934" w:rsidRDefault="00104F4F" w:rsidP="00104F4F">
            <w:pPr>
              <w:rPr>
                <w:rFonts w:eastAsia="等线"/>
              </w:rPr>
            </w:pPr>
          </w:p>
        </w:tc>
        <w:tc>
          <w:tcPr>
            <w:tcW w:w="6480" w:type="dxa"/>
          </w:tcPr>
          <w:p w14:paraId="407CE6C4" w14:textId="77777777" w:rsidR="00104F4F" w:rsidRPr="00655934" w:rsidRDefault="00104F4F" w:rsidP="00104F4F">
            <w:pPr>
              <w:rPr>
                <w:rFonts w:eastAsiaTheme="minorEastAsia"/>
              </w:rPr>
            </w:pPr>
          </w:p>
        </w:tc>
      </w:tr>
    </w:tbl>
    <w:p w14:paraId="67213296" w14:textId="77777777" w:rsidR="00701866" w:rsidRDefault="00701866" w:rsidP="00AE4652">
      <w:pPr>
        <w:rPr>
          <w:sz w:val="22"/>
          <w:szCs w:val="22"/>
        </w:rPr>
      </w:pPr>
    </w:p>
    <w:p w14:paraId="23A8CAB2" w14:textId="77D84259" w:rsidR="009F6669" w:rsidRDefault="009F6669" w:rsidP="00F04944">
      <w:pPr>
        <w:pStyle w:val="1"/>
        <w:numPr>
          <w:ilvl w:val="0"/>
          <w:numId w:val="1"/>
        </w:numPr>
      </w:pPr>
      <w:r>
        <w:t>Conclusion</w:t>
      </w:r>
    </w:p>
    <w:p w14:paraId="07EEE4B6" w14:textId="77777777" w:rsidR="006B06C6" w:rsidRDefault="006B06C6" w:rsidP="00932F0E">
      <w:pPr>
        <w:rPr>
          <w:b/>
          <w:bCs/>
          <w:sz w:val="22"/>
          <w:szCs w:val="22"/>
        </w:rPr>
      </w:pPr>
    </w:p>
    <w:p w14:paraId="70D75F2F" w14:textId="08C7F7A2" w:rsidR="00344C56" w:rsidRDefault="00344C56" w:rsidP="00F04944">
      <w:pPr>
        <w:pStyle w:val="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70953" w14:textId="77777777" w:rsidR="004B0951" w:rsidRDefault="004B0951" w:rsidP="00DD7929">
      <w:pPr>
        <w:spacing w:after="0"/>
      </w:pPr>
      <w:r>
        <w:separator/>
      </w:r>
    </w:p>
  </w:endnote>
  <w:endnote w:type="continuationSeparator" w:id="0">
    <w:p w14:paraId="7E5C8FAF" w14:textId="77777777" w:rsidR="004B0951" w:rsidRDefault="004B0951" w:rsidP="00DD7929">
      <w:pPr>
        <w:spacing w:after="0"/>
      </w:pPr>
      <w:r>
        <w:continuationSeparator/>
      </w:r>
    </w:p>
  </w:endnote>
  <w:endnote w:type="continuationNotice" w:id="1">
    <w:p w14:paraId="0778E78B" w14:textId="77777777" w:rsidR="004B0951" w:rsidRDefault="004B09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869A7" w14:textId="77777777" w:rsidR="004B0951" w:rsidRDefault="004B0951" w:rsidP="00DD7929">
      <w:pPr>
        <w:spacing w:after="0"/>
      </w:pPr>
      <w:r>
        <w:separator/>
      </w:r>
    </w:p>
  </w:footnote>
  <w:footnote w:type="continuationSeparator" w:id="0">
    <w:p w14:paraId="2BF5C09E" w14:textId="77777777" w:rsidR="004B0951" w:rsidRDefault="004B0951" w:rsidP="00DD7929">
      <w:pPr>
        <w:spacing w:after="0"/>
      </w:pPr>
      <w:r>
        <w:continuationSeparator/>
      </w:r>
    </w:p>
  </w:footnote>
  <w:footnote w:type="continuationNotice" w:id="1">
    <w:p w14:paraId="11C052E2" w14:textId="77777777" w:rsidR="004B0951" w:rsidRDefault="004B095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7C98"/>
    <w:multiLevelType w:val="hybridMultilevel"/>
    <w:tmpl w:val="827EB9C8"/>
    <w:lvl w:ilvl="0" w:tplc="B21447F2">
      <w:start w:val="1"/>
      <w:numFmt w:val="decimalEnclosedCircle"/>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4"/>
  </w:num>
  <w:num w:numId="3">
    <w:abstractNumId w:val="1"/>
  </w:num>
  <w:num w:numId="4">
    <w:abstractNumId w:val="3"/>
  </w:num>
  <w:num w:numId="5">
    <w:abstractNumId w:val="0"/>
  </w:num>
  <w:num w:numId="6">
    <w:abstractNumId w:val="5"/>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0D5"/>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4335"/>
    <w:rsid w:val="00125BD7"/>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420D"/>
    <w:rsid w:val="002064AD"/>
    <w:rsid w:val="00207E84"/>
    <w:rsid w:val="0021028E"/>
    <w:rsid w:val="00210698"/>
    <w:rsid w:val="0021130F"/>
    <w:rsid w:val="002152BB"/>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EDB"/>
    <w:rsid w:val="005E6967"/>
    <w:rsid w:val="005F1118"/>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C11A8"/>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54EB"/>
    <w:rsid w:val="00707173"/>
    <w:rsid w:val="00707C83"/>
    <w:rsid w:val="00711097"/>
    <w:rsid w:val="00716B5B"/>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B31"/>
    <w:rsid w:val="00A54BE8"/>
    <w:rsid w:val="00A5727A"/>
    <w:rsid w:val="00A57331"/>
    <w:rsid w:val="00A63879"/>
    <w:rsid w:val="00A63E0D"/>
    <w:rsid w:val="00A66699"/>
    <w:rsid w:val="00A669D3"/>
    <w:rsid w:val="00A73C0C"/>
    <w:rsid w:val="00A7416B"/>
    <w:rsid w:val="00A75A8B"/>
    <w:rsid w:val="00A77EC8"/>
    <w:rsid w:val="00A806CB"/>
    <w:rsid w:val="00A83332"/>
    <w:rsid w:val="00A8389E"/>
    <w:rsid w:val="00A83AA2"/>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B0074"/>
    <w:rsid w:val="00BB1164"/>
    <w:rsid w:val="00BB37B0"/>
    <w:rsid w:val="00BB5BA6"/>
    <w:rsid w:val="00BB6256"/>
    <w:rsid w:val="00BC0825"/>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61515"/>
    <w:rsid w:val="00E63E56"/>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44F5"/>
    <w:rsid w:val="00E94E13"/>
    <w:rsid w:val="00E95013"/>
    <w:rsid w:val="00E95C54"/>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2789"/>
    <w:rsid w:val="00F436E3"/>
    <w:rsid w:val="00F46BB0"/>
    <w:rsid w:val="00F476CE"/>
    <w:rsid w:val="00F47B2A"/>
    <w:rsid w:val="00F47F65"/>
    <w:rsid w:val="00F5147A"/>
    <w:rsid w:val="00F53373"/>
    <w:rsid w:val="00F5463A"/>
    <w:rsid w:val="00F5499E"/>
    <w:rsid w:val="00F609E8"/>
    <w:rsid w:val="00F60CCD"/>
    <w:rsid w:val="00F646D9"/>
    <w:rsid w:val="00F64A14"/>
    <w:rsid w:val="00F665B7"/>
    <w:rsid w:val="00F67005"/>
    <w:rsid w:val="00F70374"/>
    <w:rsid w:val="00F7085E"/>
    <w:rsid w:val="00F73A49"/>
    <w:rsid w:val="00F759A1"/>
    <w:rsid w:val="00F75ADB"/>
    <w:rsid w:val="00F764EE"/>
    <w:rsid w:val="00F76FC2"/>
    <w:rsid w:val="00F80A4A"/>
    <w:rsid w:val="00F80ED4"/>
    <w:rsid w:val="00F8287A"/>
    <w:rsid w:val="00F835E7"/>
    <w:rsid w:val="00F8672D"/>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rsid w:val="00064483"/>
    <w:pPr>
      <w:ind w:left="851" w:hanging="851"/>
    </w:pPr>
    <w:rPr>
      <w:rFonts w:eastAsia="宋体"/>
      <w:lang w:eastAsia="zh-CN"/>
    </w:rPr>
  </w:style>
  <w:style w:type="character" w:customStyle="1" w:styleId="TAHCar">
    <w:name w:val="TAH Car"/>
    <w:link w:val="TAH"/>
    <w:qFormat/>
    <w:rsid w:val="00064483"/>
    <w:rPr>
      <w:rFonts w:ascii="Arial" w:eastAsia="宋体" w:hAnsi="Arial" w:cs="Times New Roman"/>
      <w:b/>
      <w:sz w:val="18"/>
      <w:szCs w:val="20"/>
      <w:lang w:val="en-GB" w:eastAsia="zh-CN"/>
    </w:rPr>
  </w:style>
  <w:style w:type="character" w:customStyle="1" w:styleId="TANChar">
    <w:name w:val="TAN Char"/>
    <w:link w:val="TAN"/>
    <w:qFormat/>
    <w:rsid w:val="00064483"/>
    <w:rPr>
      <w:rFonts w:ascii="Arial" w:eastAsia="宋体" w:hAnsi="Arial" w:cs="Times New Roman"/>
      <w:sz w:val="18"/>
      <w:szCs w:val="20"/>
      <w:lang w:val="en-GB" w:eastAsia="zh-CN"/>
    </w:rPr>
  </w:style>
  <w:style w:type="character" w:customStyle="1" w:styleId="30">
    <w:name w:val="标题 3 字符"/>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标题 4 字符"/>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3"/>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2EDA82D7-4914-4941-AB02-8C16AA45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4021</Words>
  <Characters>22923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3</cp:revision>
  <dcterms:created xsi:type="dcterms:W3CDTF">2022-08-17T12:07:00Z</dcterms:created>
  <dcterms:modified xsi:type="dcterms:W3CDTF">2022-08-17T12:09:00Z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