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7EA4E" w14:textId="0B8B669B"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0E6223">
        <w:rPr>
          <w:rFonts w:eastAsia="Times New Roman"/>
          <w:bCs/>
          <w:sz w:val="24"/>
          <w:szCs w:val="24"/>
          <w:lang w:eastAsia="ja-JP"/>
        </w:rPr>
        <w:t>9</w:t>
      </w:r>
      <w:r w:rsidR="00D15BAD">
        <w:rPr>
          <w:rFonts w:eastAsia="Times New Roman"/>
          <w:bCs/>
          <w:sz w:val="24"/>
          <w:szCs w:val="24"/>
          <w:lang w:eastAsia="ja-JP"/>
        </w:rPr>
        <w:t>e</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66A8B7D4" w:rsidR="00FA2EE3" w:rsidRPr="00D15BAD" w:rsidRDefault="00D15BAD" w:rsidP="00D7765D">
      <w:pPr>
        <w:pStyle w:val="3GPPHeader"/>
        <w:spacing w:after="0"/>
        <w:rPr>
          <w:rFonts w:ascii="Arial" w:eastAsia="MS Mincho" w:hAnsi="Arial"/>
          <w:bCs/>
          <w:noProof/>
          <w:szCs w:val="24"/>
          <w:lang w:eastAsia="ja-JP"/>
        </w:rPr>
      </w:pPr>
      <w:bookmarkStart w:id="1" w:name="_Hlk108881838"/>
      <w:r w:rsidRPr="00C31191">
        <w:rPr>
          <w:rFonts w:ascii="Arial" w:eastAsia="Times New Roman" w:hAnsi="Arial"/>
          <w:bCs/>
          <w:noProof/>
          <w:szCs w:val="24"/>
          <w:lang w:eastAsia="ja-JP"/>
        </w:rPr>
        <w:t xml:space="preserve">eMeeting, </w:t>
      </w:r>
      <w:r w:rsidR="001269F4">
        <w:rPr>
          <w:rFonts w:ascii="Arial" w:eastAsia="Times New Roman" w:hAnsi="Arial"/>
          <w:bCs/>
          <w:noProof/>
          <w:szCs w:val="24"/>
          <w:lang w:eastAsia="ja-JP"/>
        </w:rPr>
        <w:t>17</w:t>
      </w:r>
      <w:r w:rsidR="001269F4" w:rsidRPr="001269F4">
        <w:rPr>
          <w:rFonts w:ascii="Arial" w:eastAsia="Times New Roman" w:hAnsi="Arial"/>
          <w:bCs/>
          <w:noProof/>
          <w:szCs w:val="24"/>
          <w:vertAlign w:val="superscript"/>
          <w:lang w:eastAsia="ja-JP"/>
        </w:rPr>
        <w:t>th</w:t>
      </w:r>
      <w:r w:rsidR="001269F4">
        <w:rPr>
          <w:rFonts w:ascii="Arial" w:eastAsia="Times New Roman" w:hAnsi="Arial"/>
          <w:bCs/>
          <w:noProof/>
          <w:szCs w:val="24"/>
          <w:lang w:eastAsia="ja-JP"/>
        </w:rPr>
        <w:t xml:space="preserve"> – 26</w:t>
      </w:r>
      <w:r w:rsidR="001269F4" w:rsidRPr="001269F4">
        <w:rPr>
          <w:rFonts w:ascii="Arial" w:eastAsia="Times New Roman" w:hAnsi="Arial"/>
          <w:bCs/>
          <w:noProof/>
          <w:szCs w:val="24"/>
          <w:vertAlign w:val="superscript"/>
          <w:lang w:eastAsia="ja-JP"/>
        </w:rPr>
        <w:t>th</w:t>
      </w:r>
      <w:r w:rsidR="001269F4">
        <w:rPr>
          <w:rFonts w:ascii="Arial" w:eastAsia="Times New Roman" w:hAnsi="Arial"/>
          <w:bCs/>
          <w:noProof/>
          <w:szCs w:val="24"/>
          <w:lang w:eastAsia="ja-JP"/>
        </w:rPr>
        <w:t xml:space="preserve"> August</w:t>
      </w:r>
      <w:r w:rsidRPr="00C31191">
        <w:rPr>
          <w:rFonts w:ascii="Arial" w:eastAsia="Times New Roman" w:hAnsi="Arial"/>
          <w:bCs/>
          <w:noProof/>
          <w:szCs w:val="24"/>
          <w:lang w:eastAsia="ja-JP"/>
        </w:rPr>
        <w:t>, 2022</w:t>
      </w:r>
    </w:p>
    <w:bookmarkEnd w:id="1"/>
    <w:p w14:paraId="024F6F94" w14:textId="77777777" w:rsidR="004C2F89" w:rsidRPr="003158DE" w:rsidRDefault="004C2F89" w:rsidP="00D7765D">
      <w:pPr>
        <w:pStyle w:val="3GPPHeader"/>
        <w:spacing w:after="0"/>
        <w:rPr>
          <w:rFonts w:ascii="Arial" w:hAnsi="Arial" w:cs="Arial"/>
          <w:szCs w:val="24"/>
        </w:rPr>
      </w:pPr>
    </w:p>
    <w:p w14:paraId="782CEDA7" w14:textId="329E1329"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EA2116">
        <w:rPr>
          <w:rFonts w:ascii="Arial" w:hAnsi="Arial" w:cs="Arial"/>
          <w:szCs w:val="24"/>
          <w:lang w:val="sv-SE"/>
        </w:rPr>
        <w:t>6.</w:t>
      </w:r>
      <w:r w:rsidR="00B75F12">
        <w:rPr>
          <w:rFonts w:ascii="Arial" w:hAnsi="Arial" w:cs="Arial"/>
          <w:szCs w:val="24"/>
          <w:lang w:val="sv-SE"/>
        </w:rPr>
        <w:t>22</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w:t>
      </w:r>
      <w:proofErr w:type="spellStart"/>
      <w:r>
        <w:rPr>
          <w:rFonts w:ascii="Arial" w:hAnsi="Arial" w:cs="Arial"/>
          <w:szCs w:val="24"/>
          <w:lang w:val="en-US"/>
        </w:rPr>
        <w:t>MediaTek</w:t>
      </w:r>
      <w:proofErr w:type="spellEnd"/>
      <w:r>
        <w:rPr>
          <w:rFonts w:ascii="Arial" w:hAnsi="Arial" w:cs="Arial"/>
          <w:szCs w:val="24"/>
          <w:lang w:val="en-US"/>
        </w:rPr>
        <w:t xml:space="preserve"> Inc.</w:t>
      </w:r>
    </w:p>
    <w:p w14:paraId="726A18E0" w14:textId="7DA4FC7D" w:rsidR="00D7765D" w:rsidRPr="007D4867" w:rsidRDefault="00FA2EE3" w:rsidP="00D7765D">
      <w:pPr>
        <w:pStyle w:val="3GPPHeaderArial"/>
        <w:tabs>
          <w:tab w:val="left" w:pos="1701"/>
        </w:tabs>
        <w:spacing w:after="120"/>
        <w:rPr>
          <w:b/>
          <w:sz w:val="24"/>
          <w:lang w:eastAsia="zh-TW"/>
        </w:rPr>
      </w:pPr>
      <w:bookmarkStart w:id="2" w:name="OLE_LINK7"/>
      <w:r>
        <w:rPr>
          <w:b/>
          <w:sz w:val="24"/>
        </w:rPr>
        <w:t>Title:</w:t>
      </w:r>
      <w:r>
        <w:rPr>
          <w:b/>
          <w:sz w:val="24"/>
        </w:rPr>
        <w:tab/>
      </w:r>
      <w:r>
        <w:rPr>
          <w:b/>
          <w:sz w:val="24"/>
        </w:rPr>
        <w:tab/>
        <w:t xml:space="preserve">    </w:t>
      </w:r>
      <w:r w:rsidR="007C2019" w:rsidRPr="007C2019">
        <w:rPr>
          <w:b/>
          <w:sz w:val="24"/>
        </w:rPr>
        <w:t xml:space="preserve">Report of </w:t>
      </w:r>
      <w:r w:rsidR="009D0838" w:rsidRPr="009D0838">
        <w:rPr>
          <w:b/>
          <w:sz w:val="24"/>
        </w:rPr>
        <w:t>[AT119-e</w:t>
      </w:r>
      <w:proofErr w:type="gramStart"/>
      <w:r w:rsidR="009D0838" w:rsidRPr="009D0838">
        <w:rPr>
          <w:b/>
          <w:sz w:val="24"/>
        </w:rPr>
        <w:t>][</w:t>
      </w:r>
      <w:proofErr w:type="gramEnd"/>
      <w:r w:rsidR="009D0838" w:rsidRPr="009D0838">
        <w:rPr>
          <w:b/>
          <w:sz w:val="24"/>
        </w:rPr>
        <w:t>033][MGE] (</w:t>
      </w:r>
      <w:proofErr w:type="spellStart"/>
      <w:r w:rsidR="009D0838" w:rsidRPr="009D0838">
        <w:rPr>
          <w:b/>
          <w:sz w:val="24"/>
        </w:rPr>
        <w:t>MediaTek</w:t>
      </w:r>
      <w:proofErr w:type="spellEnd"/>
      <w:r w:rsidR="009D0838" w:rsidRPr="009D0838">
        <w:rPr>
          <w:b/>
          <w:sz w:val="24"/>
        </w:rPr>
        <w:t>)</w:t>
      </w:r>
    </w:p>
    <w:bookmarkEnd w:id="2"/>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74EDE0E8" w14:textId="1DDA6369"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C134F1">
        <w:rPr>
          <w:rFonts w:eastAsia="宋体" w:cs="Arial"/>
          <w:lang w:eastAsia="zh-CN"/>
        </w:rPr>
        <w:t>9</w:t>
      </w:r>
      <w:r w:rsidRPr="00602393">
        <w:rPr>
          <w:rFonts w:cs="Arial"/>
        </w:rPr>
        <w:t>-e mail discussion.</w:t>
      </w:r>
    </w:p>
    <w:p w14:paraId="64DA1D83" w14:textId="77777777" w:rsidR="007C2019" w:rsidRDefault="007C2019" w:rsidP="007C2019">
      <w:pPr>
        <w:pStyle w:val="Doc-text2"/>
        <w:tabs>
          <w:tab w:val="left" w:pos="340"/>
        </w:tabs>
        <w:ind w:left="0" w:firstLine="0"/>
        <w:jc w:val="both"/>
        <w:rPr>
          <w:rFonts w:cs="Arial"/>
        </w:rPr>
      </w:pPr>
    </w:p>
    <w:p w14:paraId="03243EAA" w14:textId="77777777" w:rsidR="00695C4B" w:rsidRDefault="00695C4B" w:rsidP="00695C4B">
      <w:pPr>
        <w:pStyle w:val="EmailDiscussion"/>
        <w:overflowPunct/>
        <w:autoSpaceDE/>
        <w:autoSpaceDN/>
        <w:adjustRightInd/>
        <w:textAlignment w:val="auto"/>
        <w:rPr>
          <w:lang w:val="en-US"/>
        </w:rPr>
      </w:pPr>
      <w:bookmarkStart w:id="3" w:name="_Hlk111748645"/>
      <w:r>
        <w:rPr>
          <w:lang w:val="en-US"/>
        </w:rPr>
        <w:t>[AT119-e][033][MGE] (</w:t>
      </w:r>
      <w:proofErr w:type="spellStart"/>
      <w:r>
        <w:rPr>
          <w:lang w:val="en-US"/>
        </w:rPr>
        <w:t>MediaTek</w:t>
      </w:r>
      <w:proofErr w:type="spellEnd"/>
      <w:r>
        <w:rPr>
          <w:lang w:val="en-US"/>
        </w:rPr>
        <w:t>)</w:t>
      </w:r>
    </w:p>
    <w:p w14:paraId="2084BB41" w14:textId="77777777" w:rsidR="00695C4B" w:rsidRDefault="00695C4B" w:rsidP="00695C4B">
      <w:pPr>
        <w:pStyle w:val="EmailDiscussion2"/>
        <w:rPr>
          <w:lang w:val="en-US"/>
        </w:rPr>
      </w:pPr>
      <w:r>
        <w:rPr>
          <w:lang w:val="en-US"/>
        </w:rPr>
        <w:tab/>
        <w:t>Scope: Treat R2-2206940, R2-2208471, R2-2207146, R2-2208464, R2-2208562, R2-2208106, R2-2207895. Determine agreeable parts, for agreeable parts, capture in CR(s)</w:t>
      </w:r>
    </w:p>
    <w:p w14:paraId="1F1068A3" w14:textId="77777777" w:rsidR="00695C4B" w:rsidRDefault="00695C4B" w:rsidP="00695C4B">
      <w:pPr>
        <w:pStyle w:val="EmailDiscussion2"/>
        <w:rPr>
          <w:lang w:val="en-US"/>
        </w:rPr>
      </w:pPr>
      <w:r>
        <w:rPr>
          <w:lang w:val="en-US"/>
        </w:rPr>
        <w:tab/>
        <w:t>Intended outcome: Report, Agreed CR (s), LS out if applicable</w:t>
      </w:r>
    </w:p>
    <w:p w14:paraId="538AEC49" w14:textId="77777777" w:rsidR="00695C4B" w:rsidRDefault="00695C4B" w:rsidP="00695C4B">
      <w:pPr>
        <w:pStyle w:val="EmailDiscussion2"/>
        <w:rPr>
          <w:lang w:val="en-US"/>
        </w:rPr>
      </w:pPr>
      <w:r>
        <w:rPr>
          <w:lang w:val="en-US"/>
        </w:rPr>
        <w:tab/>
        <w:t>Deadline: EOM (offline only, if possible)</w:t>
      </w:r>
    </w:p>
    <w:bookmarkEnd w:id="3"/>
    <w:p w14:paraId="767E2C3D" w14:textId="7A33674C" w:rsidR="007C2019" w:rsidRDefault="007C2019" w:rsidP="007C2019">
      <w:pPr>
        <w:pStyle w:val="Doc-text2"/>
        <w:tabs>
          <w:tab w:val="left" w:pos="340"/>
        </w:tabs>
        <w:ind w:left="0" w:firstLine="0"/>
        <w:jc w:val="both"/>
        <w:rPr>
          <w:rFonts w:cs="Arial"/>
        </w:rPr>
      </w:pPr>
    </w:p>
    <w:p w14:paraId="5845DA03" w14:textId="46C4846A" w:rsidR="003E1D9F" w:rsidRDefault="003E1D9F"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2"/>
        <w:gridCol w:w="10"/>
        <w:gridCol w:w="3108"/>
        <w:gridCol w:w="10"/>
        <w:gridCol w:w="4381"/>
        <w:gridCol w:w="10"/>
      </w:tblGrid>
      <w:tr w:rsidR="003E1D9F" w14:paraId="26DB2CCA" w14:textId="77777777" w:rsidTr="00015EB8">
        <w:trPr>
          <w:gridBefore w:val="1"/>
          <w:wBefore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EA53E2">
            <w:pPr>
              <w:pStyle w:val="TAH"/>
              <w:spacing w:before="20" w:after="20"/>
              <w:ind w:left="57" w:right="57"/>
              <w:jc w:val="left"/>
            </w:pPr>
            <w:r>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EA53E2">
            <w:pPr>
              <w:pStyle w:val="TAH"/>
              <w:spacing w:before="20" w:after="20"/>
              <w:ind w:left="57" w:right="57"/>
              <w:jc w:val="left"/>
            </w:pPr>
            <w: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EA53E2">
            <w:pPr>
              <w:pStyle w:val="TAH"/>
              <w:spacing w:before="20" w:after="20"/>
              <w:ind w:left="57" w:right="57"/>
              <w:jc w:val="left"/>
            </w:pPr>
            <w:r>
              <w:t>Email Address</w:t>
            </w:r>
          </w:p>
        </w:tc>
      </w:tr>
      <w:tr w:rsidR="003E1D9F" w14:paraId="49C86B41" w14:textId="77777777" w:rsidTr="00015EB8">
        <w:trPr>
          <w:gridBefore w:val="1"/>
          <w:wBefore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41520950" w14:textId="77777777" w:rsidR="003E1D9F" w:rsidRDefault="003E1D9F" w:rsidP="00EA53E2">
            <w:pPr>
              <w:pStyle w:val="TAC"/>
              <w:spacing w:before="20" w:after="20"/>
              <w:ind w:left="57" w:right="57"/>
              <w:jc w:val="left"/>
              <w:rPr>
                <w:lang w:eastAsia="zh-CN"/>
              </w:rPr>
            </w:pPr>
            <w:proofErr w:type="spellStart"/>
            <w:r>
              <w:rPr>
                <w:lang w:eastAsia="zh-CN"/>
              </w:rPr>
              <w:t>MediaTek</w:t>
            </w:r>
            <w:proofErr w:type="spellEnd"/>
            <w:r>
              <w:rPr>
                <w:lang w:eastAsia="zh-CN"/>
              </w:rPr>
              <w:t xml:space="preserve"> (Rapp)</w:t>
            </w:r>
          </w:p>
        </w:tc>
        <w:tc>
          <w:tcPr>
            <w:tcW w:w="3118" w:type="dxa"/>
            <w:gridSpan w:val="2"/>
            <w:tcBorders>
              <w:top w:val="single" w:sz="4" w:space="0" w:color="auto"/>
              <w:left w:val="single" w:sz="4" w:space="0" w:color="auto"/>
              <w:bottom w:val="single" w:sz="4" w:space="0" w:color="auto"/>
              <w:right w:val="single" w:sz="4" w:space="0" w:color="auto"/>
            </w:tcBorders>
          </w:tcPr>
          <w:p w14:paraId="033C2A4B" w14:textId="77777777" w:rsidR="003E1D9F" w:rsidRDefault="003E1D9F" w:rsidP="00EA53E2">
            <w:pPr>
              <w:pStyle w:val="TAC"/>
              <w:spacing w:before="20" w:after="20"/>
              <w:ind w:left="57" w:right="57"/>
              <w:jc w:val="left"/>
              <w:rPr>
                <w:lang w:eastAsia="zh-CN"/>
              </w:rPr>
            </w:pPr>
            <w:r>
              <w:rPr>
                <w:lang w:eastAsia="zh-CN"/>
              </w:rPr>
              <w:t>Felix Tsai</w:t>
            </w:r>
          </w:p>
        </w:tc>
        <w:tc>
          <w:tcPr>
            <w:tcW w:w="4391" w:type="dxa"/>
            <w:gridSpan w:val="2"/>
            <w:tcBorders>
              <w:top w:val="single" w:sz="4" w:space="0" w:color="auto"/>
              <w:left w:val="single" w:sz="4" w:space="0" w:color="auto"/>
              <w:bottom w:val="single" w:sz="4" w:space="0" w:color="auto"/>
              <w:right w:val="single" w:sz="4" w:space="0" w:color="auto"/>
            </w:tcBorders>
          </w:tcPr>
          <w:p w14:paraId="362F25C3" w14:textId="77777777" w:rsidR="003E1D9F" w:rsidRDefault="003E1D9F" w:rsidP="00EA53E2">
            <w:pPr>
              <w:pStyle w:val="TAC"/>
              <w:spacing w:before="20" w:after="20"/>
              <w:ind w:left="57" w:right="57"/>
              <w:jc w:val="left"/>
              <w:rPr>
                <w:lang w:eastAsia="zh-CN"/>
              </w:rPr>
            </w:pPr>
            <w:r>
              <w:rPr>
                <w:lang w:eastAsia="zh-CN"/>
              </w:rPr>
              <w:t>chun-fan.tsai@mediatek.com</w:t>
            </w:r>
          </w:p>
        </w:tc>
      </w:tr>
      <w:tr w:rsidR="003E1D9F" w14:paraId="2A74BDB6" w14:textId="77777777" w:rsidTr="00015EB8">
        <w:trPr>
          <w:gridBefore w:val="1"/>
          <w:wBefore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8C77D0C" w14:textId="388B45FB" w:rsidR="003E1D9F" w:rsidRDefault="00AD123D" w:rsidP="00EA53E2">
            <w:pPr>
              <w:pStyle w:val="TAC"/>
              <w:spacing w:before="20" w:after="20"/>
              <w:ind w:left="57" w:right="57"/>
              <w:jc w:val="left"/>
              <w:rPr>
                <w:lang w:eastAsia="zh-CN"/>
              </w:rPr>
            </w:pPr>
            <w:r>
              <w:rPr>
                <w:lang w:eastAsia="zh-CN"/>
              </w:rPr>
              <w:t>Apple</w:t>
            </w:r>
          </w:p>
        </w:tc>
        <w:tc>
          <w:tcPr>
            <w:tcW w:w="3118" w:type="dxa"/>
            <w:gridSpan w:val="2"/>
            <w:tcBorders>
              <w:top w:val="single" w:sz="4" w:space="0" w:color="auto"/>
              <w:left w:val="single" w:sz="4" w:space="0" w:color="auto"/>
              <w:bottom w:val="single" w:sz="4" w:space="0" w:color="auto"/>
              <w:right w:val="single" w:sz="4" w:space="0" w:color="auto"/>
            </w:tcBorders>
          </w:tcPr>
          <w:p w14:paraId="0815066F" w14:textId="55E08DB6" w:rsidR="003E1D9F" w:rsidRDefault="00AD123D" w:rsidP="00EA53E2">
            <w:pPr>
              <w:pStyle w:val="TAC"/>
              <w:spacing w:before="20" w:after="20"/>
              <w:ind w:left="57" w:right="57"/>
              <w:jc w:val="left"/>
              <w:rPr>
                <w:lang w:eastAsia="zh-CN"/>
              </w:rPr>
            </w:pPr>
            <w:proofErr w:type="spellStart"/>
            <w:r>
              <w:rPr>
                <w:lang w:eastAsia="zh-CN"/>
              </w:rPr>
              <w:t>Yuqin</w:t>
            </w:r>
            <w:proofErr w:type="spellEnd"/>
            <w:r>
              <w:rPr>
                <w:lang w:eastAsia="zh-CN"/>
              </w:rPr>
              <w:t xml:space="preserve"> Chen</w:t>
            </w:r>
          </w:p>
        </w:tc>
        <w:tc>
          <w:tcPr>
            <w:tcW w:w="4391" w:type="dxa"/>
            <w:gridSpan w:val="2"/>
            <w:tcBorders>
              <w:top w:val="single" w:sz="4" w:space="0" w:color="auto"/>
              <w:left w:val="single" w:sz="4" w:space="0" w:color="auto"/>
              <w:bottom w:val="single" w:sz="4" w:space="0" w:color="auto"/>
              <w:right w:val="single" w:sz="4" w:space="0" w:color="auto"/>
            </w:tcBorders>
          </w:tcPr>
          <w:p w14:paraId="29A49855" w14:textId="3E22CCF9" w:rsidR="003E1D9F" w:rsidRDefault="00AD123D" w:rsidP="00EA53E2">
            <w:pPr>
              <w:pStyle w:val="TAC"/>
              <w:spacing w:before="20" w:after="20"/>
              <w:ind w:left="57" w:right="57"/>
              <w:jc w:val="left"/>
              <w:rPr>
                <w:lang w:eastAsia="zh-CN"/>
              </w:rPr>
            </w:pPr>
            <w:r>
              <w:rPr>
                <w:lang w:eastAsia="zh-CN"/>
              </w:rPr>
              <w:t>yuqin_chen@apple.com</w:t>
            </w:r>
          </w:p>
        </w:tc>
      </w:tr>
      <w:tr w:rsidR="003E1D9F" w14:paraId="5B3E223A" w14:textId="77777777" w:rsidTr="00015EB8">
        <w:trPr>
          <w:gridBefore w:val="1"/>
          <w:wBefore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B9EB7DF" w14:textId="3835B781" w:rsidR="003E1D9F" w:rsidRPr="00F3396A" w:rsidRDefault="008378A9" w:rsidP="00EA53E2">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3118" w:type="dxa"/>
            <w:gridSpan w:val="2"/>
            <w:tcBorders>
              <w:top w:val="single" w:sz="4" w:space="0" w:color="auto"/>
              <w:left w:val="single" w:sz="4" w:space="0" w:color="auto"/>
              <w:bottom w:val="single" w:sz="4" w:space="0" w:color="auto"/>
              <w:right w:val="single" w:sz="4" w:space="0" w:color="auto"/>
            </w:tcBorders>
          </w:tcPr>
          <w:p w14:paraId="7300CE29" w14:textId="35C5F7C0" w:rsidR="003E1D9F" w:rsidRPr="00F3396A" w:rsidRDefault="008378A9" w:rsidP="00EA53E2">
            <w:pPr>
              <w:pStyle w:val="TAC"/>
              <w:spacing w:before="20" w:after="20"/>
              <w:ind w:left="57" w:right="57"/>
              <w:jc w:val="left"/>
              <w:rPr>
                <w:rFonts w:eastAsia="宋体"/>
                <w:lang w:eastAsia="zh-CN"/>
              </w:rPr>
            </w:pPr>
            <w:proofErr w:type="spellStart"/>
            <w:r>
              <w:rPr>
                <w:rFonts w:eastAsia="宋体" w:hint="eastAsia"/>
                <w:lang w:eastAsia="zh-CN"/>
              </w:rPr>
              <w:t>L</w:t>
            </w:r>
            <w:r>
              <w:rPr>
                <w:rFonts w:eastAsia="宋体"/>
                <w:lang w:eastAsia="zh-CN"/>
              </w:rPr>
              <w:t>iuJing</w:t>
            </w:r>
            <w:proofErr w:type="spellEnd"/>
          </w:p>
        </w:tc>
        <w:tc>
          <w:tcPr>
            <w:tcW w:w="4391" w:type="dxa"/>
            <w:gridSpan w:val="2"/>
            <w:tcBorders>
              <w:top w:val="single" w:sz="4" w:space="0" w:color="auto"/>
              <w:left w:val="single" w:sz="4" w:space="0" w:color="auto"/>
              <w:bottom w:val="single" w:sz="4" w:space="0" w:color="auto"/>
              <w:right w:val="single" w:sz="4" w:space="0" w:color="auto"/>
            </w:tcBorders>
          </w:tcPr>
          <w:p w14:paraId="00F1E72C" w14:textId="666571B3" w:rsidR="003E1D9F" w:rsidRPr="00F3396A" w:rsidRDefault="008378A9" w:rsidP="00EA53E2">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iu.jing30@zte.com.cn</w:t>
            </w:r>
          </w:p>
        </w:tc>
      </w:tr>
      <w:tr w:rsidR="001A4D13" w14:paraId="2A3A62AE" w14:textId="77777777" w:rsidTr="00015EB8">
        <w:trPr>
          <w:gridBefore w:val="1"/>
          <w:wBefore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79B40174" w14:textId="4F8A2D78" w:rsidR="001A4D13" w:rsidRDefault="001A4D13" w:rsidP="001A4D13">
            <w:pPr>
              <w:pStyle w:val="TAC"/>
              <w:spacing w:before="20" w:after="20"/>
              <w:ind w:left="57" w:right="57"/>
              <w:jc w:val="left"/>
              <w:rPr>
                <w:lang w:eastAsia="zh-CN"/>
              </w:rPr>
            </w:pPr>
            <w:r>
              <w:rPr>
                <w:rFonts w:eastAsia="宋体"/>
                <w:lang w:eastAsia="zh-CN"/>
              </w:rPr>
              <w:t>Samsung</w:t>
            </w:r>
          </w:p>
        </w:tc>
        <w:tc>
          <w:tcPr>
            <w:tcW w:w="3118" w:type="dxa"/>
            <w:gridSpan w:val="2"/>
            <w:tcBorders>
              <w:top w:val="single" w:sz="4" w:space="0" w:color="auto"/>
              <w:left w:val="single" w:sz="4" w:space="0" w:color="auto"/>
              <w:bottom w:val="single" w:sz="4" w:space="0" w:color="auto"/>
              <w:right w:val="single" w:sz="4" w:space="0" w:color="auto"/>
            </w:tcBorders>
          </w:tcPr>
          <w:p w14:paraId="09A8CA83" w14:textId="02FF479D" w:rsidR="001A4D13" w:rsidRDefault="001A4D13" w:rsidP="001A4D13">
            <w:pPr>
              <w:pStyle w:val="TAC"/>
              <w:spacing w:before="20" w:after="20"/>
              <w:ind w:left="57" w:right="57"/>
              <w:jc w:val="left"/>
              <w:rPr>
                <w:lang w:eastAsia="zh-CN"/>
              </w:rPr>
            </w:pPr>
            <w:r>
              <w:rPr>
                <w:rFonts w:eastAsia="宋体"/>
                <w:lang w:eastAsia="zh-CN"/>
              </w:rPr>
              <w:t>Aby K Abraham</w:t>
            </w:r>
          </w:p>
        </w:tc>
        <w:tc>
          <w:tcPr>
            <w:tcW w:w="4391" w:type="dxa"/>
            <w:gridSpan w:val="2"/>
            <w:tcBorders>
              <w:top w:val="single" w:sz="4" w:space="0" w:color="auto"/>
              <w:left w:val="single" w:sz="4" w:space="0" w:color="auto"/>
              <w:bottom w:val="single" w:sz="4" w:space="0" w:color="auto"/>
              <w:right w:val="single" w:sz="4" w:space="0" w:color="auto"/>
            </w:tcBorders>
          </w:tcPr>
          <w:p w14:paraId="2B6DB15F" w14:textId="166AFE8C" w:rsidR="001A4D13" w:rsidRDefault="001A4D13" w:rsidP="001A4D13">
            <w:pPr>
              <w:pStyle w:val="TAC"/>
              <w:spacing w:before="20" w:after="20"/>
              <w:ind w:left="57" w:right="57"/>
              <w:jc w:val="left"/>
              <w:rPr>
                <w:lang w:eastAsia="zh-CN"/>
              </w:rPr>
            </w:pPr>
            <w:r>
              <w:rPr>
                <w:rFonts w:eastAsia="宋体"/>
                <w:lang w:eastAsia="zh-CN"/>
              </w:rPr>
              <w:t>Aby.abraham@samsung.com</w:t>
            </w:r>
          </w:p>
        </w:tc>
      </w:tr>
      <w:tr w:rsidR="00C85922" w14:paraId="64910EDA" w14:textId="77777777" w:rsidTr="00015EB8">
        <w:trPr>
          <w:gridBefore w:val="1"/>
          <w:wBefore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1CE86689" w14:textId="5284F90A" w:rsidR="00C85922" w:rsidRDefault="00C85922" w:rsidP="00C85922">
            <w:pPr>
              <w:pStyle w:val="TAC"/>
              <w:spacing w:before="20" w:after="20"/>
              <w:ind w:left="57" w:right="57"/>
              <w:jc w:val="left"/>
              <w:rPr>
                <w:lang w:eastAsia="zh-CN"/>
              </w:rPr>
            </w:pPr>
            <w:r>
              <w:rPr>
                <w:lang w:eastAsia="zh-CN"/>
              </w:rPr>
              <w:t>Nokia</w:t>
            </w:r>
          </w:p>
        </w:tc>
        <w:tc>
          <w:tcPr>
            <w:tcW w:w="3118" w:type="dxa"/>
            <w:gridSpan w:val="2"/>
            <w:tcBorders>
              <w:top w:val="single" w:sz="4" w:space="0" w:color="auto"/>
              <w:left w:val="single" w:sz="4" w:space="0" w:color="auto"/>
              <w:bottom w:val="single" w:sz="4" w:space="0" w:color="auto"/>
              <w:right w:val="single" w:sz="4" w:space="0" w:color="auto"/>
            </w:tcBorders>
          </w:tcPr>
          <w:p w14:paraId="1AB24786" w14:textId="5252E2B4" w:rsidR="00C85922" w:rsidRDefault="00C85922" w:rsidP="00C85922">
            <w:pPr>
              <w:pStyle w:val="TAC"/>
              <w:spacing w:before="20" w:after="20"/>
              <w:ind w:left="57" w:right="57"/>
              <w:jc w:val="left"/>
              <w:rPr>
                <w:lang w:eastAsia="zh-CN"/>
              </w:rPr>
            </w:pPr>
            <w:r>
              <w:rPr>
                <w:lang w:eastAsia="zh-CN"/>
              </w:rPr>
              <w:t>Ping Yuan</w:t>
            </w:r>
          </w:p>
        </w:tc>
        <w:tc>
          <w:tcPr>
            <w:tcW w:w="4391" w:type="dxa"/>
            <w:gridSpan w:val="2"/>
            <w:tcBorders>
              <w:top w:val="single" w:sz="4" w:space="0" w:color="auto"/>
              <w:left w:val="single" w:sz="4" w:space="0" w:color="auto"/>
              <w:bottom w:val="single" w:sz="4" w:space="0" w:color="auto"/>
              <w:right w:val="single" w:sz="4" w:space="0" w:color="auto"/>
            </w:tcBorders>
          </w:tcPr>
          <w:p w14:paraId="446EAA88" w14:textId="50CFE6B6" w:rsidR="00C85922" w:rsidRDefault="00C85922" w:rsidP="00C85922">
            <w:pPr>
              <w:pStyle w:val="TAC"/>
              <w:spacing w:before="20" w:after="20"/>
              <w:ind w:left="57" w:right="57"/>
              <w:jc w:val="left"/>
              <w:rPr>
                <w:lang w:eastAsia="zh-CN"/>
              </w:rPr>
            </w:pPr>
            <w:r>
              <w:rPr>
                <w:lang w:eastAsia="zh-CN"/>
              </w:rPr>
              <w:t>Ping.1.Yuan@nokia-sbell.com</w:t>
            </w:r>
          </w:p>
        </w:tc>
      </w:tr>
      <w:tr w:rsidR="001A4D13" w14:paraId="559D1BD8" w14:textId="77777777" w:rsidTr="00015EB8">
        <w:trPr>
          <w:gridBefore w:val="1"/>
          <w:wBefore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BF3AD2B" w14:textId="6BA45696" w:rsidR="001A4D13" w:rsidRPr="007A2275" w:rsidRDefault="007A2275" w:rsidP="001A4D13">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3118" w:type="dxa"/>
            <w:gridSpan w:val="2"/>
            <w:tcBorders>
              <w:top w:val="single" w:sz="4" w:space="0" w:color="auto"/>
              <w:left w:val="single" w:sz="4" w:space="0" w:color="auto"/>
              <w:bottom w:val="single" w:sz="4" w:space="0" w:color="auto"/>
              <w:right w:val="single" w:sz="4" w:space="0" w:color="auto"/>
            </w:tcBorders>
          </w:tcPr>
          <w:p w14:paraId="3E471AA5" w14:textId="4C1B766F" w:rsidR="001A4D13" w:rsidRPr="007A2275" w:rsidRDefault="007A2275" w:rsidP="001A4D13">
            <w:pPr>
              <w:pStyle w:val="TAC"/>
              <w:spacing w:before="20" w:after="20"/>
              <w:ind w:left="57" w:right="57"/>
              <w:jc w:val="left"/>
              <w:rPr>
                <w:rFonts w:eastAsia="宋体"/>
                <w:lang w:eastAsia="zh-CN"/>
              </w:rPr>
            </w:pPr>
            <w:proofErr w:type="spellStart"/>
            <w:r>
              <w:rPr>
                <w:rFonts w:eastAsia="宋体"/>
                <w:lang w:eastAsia="zh-CN"/>
              </w:rPr>
              <w:t>Xiaodong</w:t>
            </w:r>
            <w:proofErr w:type="spellEnd"/>
            <w:r>
              <w:rPr>
                <w:rFonts w:eastAsia="宋体"/>
                <w:lang w:eastAsia="zh-CN"/>
              </w:rPr>
              <w:t xml:space="preserve"> Yang</w:t>
            </w:r>
          </w:p>
        </w:tc>
        <w:tc>
          <w:tcPr>
            <w:tcW w:w="4391" w:type="dxa"/>
            <w:gridSpan w:val="2"/>
            <w:tcBorders>
              <w:top w:val="single" w:sz="4" w:space="0" w:color="auto"/>
              <w:left w:val="single" w:sz="4" w:space="0" w:color="auto"/>
              <w:bottom w:val="single" w:sz="4" w:space="0" w:color="auto"/>
              <w:right w:val="single" w:sz="4" w:space="0" w:color="auto"/>
            </w:tcBorders>
          </w:tcPr>
          <w:p w14:paraId="48D6057B" w14:textId="14CD712E" w:rsidR="001A4D13" w:rsidRPr="007A2275" w:rsidRDefault="007A2275" w:rsidP="001A4D13">
            <w:pPr>
              <w:pStyle w:val="TAC"/>
              <w:spacing w:before="20" w:after="20"/>
              <w:ind w:left="57" w:right="57"/>
              <w:jc w:val="left"/>
              <w:rPr>
                <w:rFonts w:eastAsia="宋体"/>
                <w:lang w:eastAsia="zh-CN"/>
              </w:rPr>
            </w:pPr>
            <w:r>
              <w:rPr>
                <w:rFonts w:eastAsia="宋体"/>
                <w:lang w:eastAsia="zh-CN"/>
              </w:rPr>
              <w:t>Yangxiaodong5g@vivo.com</w:t>
            </w:r>
          </w:p>
        </w:tc>
      </w:tr>
      <w:tr w:rsidR="001A4D13" w14:paraId="0C15238A" w14:textId="77777777" w:rsidTr="00015EB8">
        <w:trPr>
          <w:gridBefore w:val="1"/>
          <w:wBefore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07421759" w14:textId="156993EB" w:rsidR="001A4D13" w:rsidRPr="00EF1F00" w:rsidRDefault="00CE3232" w:rsidP="001A4D13">
            <w:pPr>
              <w:pStyle w:val="TAC"/>
              <w:spacing w:before="20" w:after="20"/>
              <w:ind w:left="57" w:right="57"/>
              <w:jc w:val="left"/>
              <w:rPr>
                <w:rFonts w:eastAsia="宋体"/>
                <w:lang w:eastAsia="zh-CN"/>
              </w:rPr>
            </w:pPr>
            <w:r>
              <w:rPr>
                <w:rFonts w:eastAsia="宋体"/>
                <w:lang w:eastAsia="zh-CN"/>
              </w:rPr>
              <w:t>CATT</w:t>
            </w:r>
          </w:p>
        </w:tc>
        <w:tc>
          <w:tcPr>
            <w:tcW w:w="3118" w:type="dxa"/>
            <w:gridSpan w:val="2"/>
            <w:tcBorders>
              <w:top w:val="single" w:sz="4" w:space="0" w:color="auto"/>
              <w:left w:val="single" w:sz="4" w:space="0" w:color="auto"/>
              <w:bottom w:val="single" w:sz="4" w:space="0" w:color="auto"/>
              <w:right w:val="single" w:sz="4" w:space="0" w:color="auto"/>
            </w:tcBorders>
          </w:tcPr>
          <w:p w14:paraId="0D8657B3" w14:textId="41DFB975" w:rsidR="00CE3232" w:rsidRPr="00CE3232" w:rsidRDefault="00CE3232" w:rsidP="00CE3232">
            <w:pPr>
              <w:pStyle w:val="TAC"/>
              <w:spacing w:before="20" w:after="20"/>
              <w:ind w:left="57" w:right="57"/>
              <w:jc w:val="left"/>
              <w:rPr>
                <w:rFonts w:eastAsia="宋体"/>
                <w:lang w:eastAsia="zh-CN"/>
              </w:rPr>
            </w:pPr>
            <w:proofErr w:type="spellStart"/>
            <w:r>
              <w:rPr>
                <w:rFonts w:eastAsia="宋体" w:hint="eastAsia"/>
                <w:lang w:eastAsia="zh-CN"/>
              </w:rPr>
              <w:t>Jie</w:t>
            </w:r>
            <w:proofErr w:type="spellEnd"/>
            <w:r>
              <w:rPr>
                <w:rFonts w:eastAsia="宋体" w:hint="eastAsia"/>
                <w:lang w:eastAsia="zh-CN"/>
              </w:rPr>
              <w:t xml:space="preserve"> Shi</w:t>
            </w:r>
          </w:p>
        </w:tc>
        <w:tc>
          <w:tcPr>
            <w:tcW w:w="4391" w:type="dxa"/>
            <w:gridSpan w:val="2"/>
            <w:tcBorders>
              <w:top w:val="single" w:sz="4" w:space="0" w:color="auto"/>
              <w:left w:val="single" w:sz="4" w:space="0" w:color="auto"/>
              <w:bottom w:val="single" w:sz="4" w:space="0" w:color="auto"/>
              <w:right w:val="single" w:sz="4" w:space="0" w:color="auto"/>
            </w:tcBorders>
          </w:tcPr>
          <w:p w14:paraId="75DF2180" w14:textId="2C370B3E" w:rsidR="001A4D13" w:rsidRPr="00CE3232" w:rsidRDefault="00CE3232" w:rsidP="001A4D13">
            <w:pPr>
              <w:pStyle w:val="TAC"/>
              <w:spacing w:before="20" w:after="20"/>
              <w:ind w:left="57" w:right="57"/>
              <w:jc w:val="left"/>
              <w:rPr>
                <w:rFonts w:eastAsia="宋体"/>
                <w:lang w:eastAsia="zh-CN"/>
              </w:rPr>
            </w:pPr>
            <w:r>
              <w:rPr>
                <w:rFonts w:eastAsia="宋体" w:hint="eastAsia"/>
                <w:lang w:eastAsia="zh-CN"/>
              </w:rPr>
              <w:t>shijie@catt.cn</w:t>
            </w:r>
          </w:p>
        </w:tc>
      </w:tr>
      <w:tr w:rsidR="006F7242" w14:paraId="66CF55D5" w14:textId="77777777" w:rsidTr="00015EB8">
        <w:trPr>
          <w:gridBefore w:val="1"/>
          <w:wBefore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2011850" w14:textId="6015C8C5" w:rsidR="006F7242" w:rsidRDefault="006F7242" w:rsidP="006F7242">
            <w:pPr>
              <w:pStyle w:val="TAC"/>
              <w:spacing w:before="20" w:after="20"/>
              <w:ind w:left="57" w:right="57"/>
              <w:jc w:val="left"/>
              <w:rPr>
                <w:lang w:eastAsia="zh-CN"/>
              </w:rPr>
            </w:pPr>
            <w:r>
              <w:rPr>
                <w:rFonts w:hint="eastAsia"/>
                <w:lang w:eastAsia="ko-KR"/>
              </w:rPr>
              <w:t>LGE</w:t>
            </w:r>
          </w:p>
        </w:tc>
        <w:tc>
          <w:tcPr>
            <w:tcW w:w="3118" w:type="dxa"/>
            <w:gridSpan w:val="2"/>
            <w:tcBorders>
              <w:top w:val="single" w:sz="4" w:space="0" w:color="auto"/>
              <w:left w:val="single" w:sz="4" w:space="0" w:color="auto"/>
              <w:bottom w:val="single" w:sz="4" w:space="0" w:color="auto"/>
              <w:right w:val="single" w:sz="4" w:space="0" w:color="auto"/>
            </w:tcBorders>
          </w:tcPr>
          <w:p w14:paraId="1F0E6ADD" w14:textId="3EC41EF9" w:rsidR="006F7242" w:rsidRDefault="006F7242" w:rsidP="006F7242">
            <w:pPr>
              <w:pStyle w:val="TAC"/>
              <w:spacing w:before="20" w:after="20"/>
              <w:ind w:left="57" w:right="57"/>
              <w:jc w:val="left"/>
              <w:rPr>
                <w:lang w:eastAsia="zh-CN"/>
              </w:rPr>
            </w:pPr>
            <w:proofErr w:type="spellStart"/>
            <w:r>
              <w:rPr>
                <w:rFonts w:hint="eastAsia"/>
                <w:lang w:eastAsia="ko-KR"/>
              </w:rPr>
              <w:t>SangW</w:t>
            </w:r>
            <w:r>
              <w:rPr>
                <w:lang w:eastAsia="ko-KR"/>
              </w:rPr>
              <w:t>on</w:t>
            </w:r>
            <w:proofErr w:type="spellEnd"/>
            <w:r>
              <w:rPr>
                <w:lang w:eastAsia="ko-KR"/>
              </w:rPr>
              <w:t xml:space="preserve"> Kim</w:t>
            </w:r>
          </w:p>
        </w:tc>
        <w:tc>
          <w:tcPr>
            <w:tcW w:w="4391" w:type="dxa"/>
            <w:gridSpan w:val="2"/>
            <w:tcBorders>
              <w:top w:val="single" w:sz="4" w:space="0" w:color="auto"/>
              <w:left w:val="single" w:sz="4" w:space="0" w:color="auto"/>
              <w:bottom w:val="single" w:sz="4" w:space="0" w:color="auto"/>
              <w:right w:val="single" w:sz="4" w:space="0" w:color="auto"/>
            </w:tcBorders>
          </w:tcPr>
          <w:p w14:paraId="072663CD" w14:textId="04E4F9BF" w:rsidR="006F7242" w:rsidRDefault="006F7242" w:rsidP="006F7242">
            <w:pPr>
              <w:pStyle w:val="TAC"/>
              <w:spacing w:before="20" w:after="20"/>
              <w:ind w:left="57" w:right="57"/>
              <w:jc w:val="left"/>
              <w:rPr>
                <w:lang w:eastAsia="zh-CN"/>
              </w:rPr>
            </w:pPr>
            <w:r>
              <w:rPr>
                <w:lang w:eastAsia="ko-KR"/>
              </w:rPr>
              <w:t>s</w:t>
            </w:r>
            <w:r>
              <w:rPr>
                <w:rFonts w:hint="eastAsia"/>
                <w:lang w:eastAsia="ko-KR"/>
              </w:rPr>
              <w:t>angwon7</w:t>
            </w:r>
            <w:r>
              <w:rPr>
                <w:lang w:eastAsia="ko-KR"/>
              </w:rPr>
              <w:t>.kim@lge.com</w:t>
            </w:r>
          </w:p>
        </w:tc>
      </w:tr>
      <w:tr w:rsidR="00C93EF3" w14:paraId="1860A283" w14:textId="77777777" w:rsidTr="00015EB8">
        <w:trPr>
          <w:gridBefore w:val="1"/>
          <w:wBefore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B1CCC95" w14:textId="27EA88E5" w:rsidR="00C93EF3" w:rsidRDefault="00C93EF3" w:rsidP="00C93EF3">
            <w:pPr>
              <w:pStyle w:val="TAC"/>
              <w:spacing w:before="20" w:after="20"/>
              <w:ind w:left="57" w:right="57"/>
              <w:jc w:val="left"/>
              <w:rPr>
                <w:lang w:eastAsia="zh-CN"/>
              </w:rPr>
            </w:pPr>
            <w:r>
              <w:rPr>
                <w:rFonts w:eastAsia="宋体"/>
                <w:lang w:eastAsia="zh-CN"/>
              </w:rPr>
              <w:t>Ericsson</w:t>
            </w:r>
          </w:p>
        </w:tc>
        <w:tc>
          <w:tcPr>
            <w:tcW w:w="3118" w:type="dxa"/>
            <w:gridSpan w:val="2"/>
            <w:tcBorders>
              <w:top w:val="single" w:sz="4" w:space="0" w:color="auto"/>
              <w:left w:val="single" w:sz="4" w:space="0" w:color="auto"/>
              <w:bottom w:val="single" w:sz="4" w:space="0" w:color="auto"/>
              <w:right w:val="single" w:sz="4" w:space="0" w:color="auto"/>
            </w:tcBorders>
          </w:tcPr>
          <w:p w14:paraId="5AE141CD" w14:textId="6B9279B4" w:rsidR="00C93EF3" w:rsidRDefault="00C93EF3" w:rsidP="00C93EF3">
            <w:pPr>
              <w:pStyle w:val="TAC"/>
              <w:spacing w:before="20" w:after="20"/>
              <w:ind w:left="57" w:right="57"/>
              <w:jc w:val="left"/>
              <w:rPr>
                <w:lang w:eastAsia="zh-CN"/>
              </w:rPr>
            </w:pPr>
            <w:r w:rsidRPr="00FD71F3">
              <w:rPr>
                <w:rFonts w:eastAsia="宋体"/>
                <w:lang w:eastAsia="zh-CN"/>
              </w:rPr>
              <w:t xml:space="preserve">Felipe Arraño </w:t>
            </w:r>
            <w:proofErr w:type="spellStart"/>
            <w:r w:rsidRPr="00FD71F3">
              <w:rPr>
                <w:rFonts w:eastAsia="宋体"/>
                <w:lang w:eastAsia="zh-CN"/>
              </w:rPr>
              <w:t>Scharager</w:t>
            </w:r>
            <w:proofErr w:type="spellEnd"/>
          </w:p>
        </w:tc>
        <w:tc>
          <w:tcPr>
            <w:tcW w:w="4391" w:type="dxa"/>
            <w:gridSpan w:val="2"/>
            <w:tcBorders>
              <w:top w:val="single" w:sz="4" w:space="0" w:color="auto"/>
              <w:left w:val="single" w:sz="4" w:space="0" w:color="auto"/>
              <w:bottom w:val="single" w:sz="4" w:space="0" w:color="auto"/>
              <w:right w:val="single" w:sz="4" w:space="0" w:color="auto"/>
            </w:tcBorders>
          </w:tcPr>
          <w:p w14:paraId="0EA62EDE" w14:textId="6D53D74A" w:rsidR="00C93EF3" w:rsidRDefault="00C93EF3" w:rsidP="00C93EF3">
            <w:pPr>
              <w:pStyle w:val="TAC"/>
              <w:spacing w:before="20" w:after="20"/>
              <w:ind w:left="57" w:right="57"/>
              <w:jc w:val="left"/>
              <w:rPr>
                <w:lang w:eastAsia="zh-CN"/>
              </w:rPr>
            </w:pPr>
            <w:r>
              <w:rPr>
                <w:rFonts w:eastAsia="宋体"/>
                <w:lang w:eastAsia="zh-CN"/>
              </w:rPr>
              <w:t>felipe.arrano.scharager@ericsson.com</w:t>
            </w:r>
          </w:p>
        </w:tc>
      </w:tr>
      <w:tr w:rsidR="00015EB8" w14:paraId="10D62430" w14:textId="77777777" w:rsidTr="00015EB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411C459A" w14:textId="77777777" w:rsidR="00015EB8" w:rsidRDefault="00015EB8" w:rsidP="00EA53E2">
            <w:pPr>
              <w:pStyle w:val="TAC"/>
              <w:spacing w:before="20" w:after="20"/>
              <w:ind w:left="57" w:right="57"/>
              <w:jc w:val="left"/>
              <w:rPr>
                <w:lang w:eastAsia="zh-CN"/>
              </w:rPr>
            </w:pPr>
            <w:r>
              <w:rPr>
                <w:lang w:eastAsia="zh-CN"/>
              </w:rPr>
              <w:t>Intel (Rapp)</w:t>
            </w:r>
          </w:p>
        </w:tc>
        <w:tc>
          <w:tcPr>
            <w:tcW w:w="3118" w:type="dxa"/>
            <w:gridSpan w:val="2"/>
            <w:tcBorders>
              <w:top w:val="single" w:sz="4" w:space="0" w:color="auto"/>
              <w:left w:val="single" w:sz="4" w:space="0" w:color="auto"/>
              <w:bottom w:val="single" w:sz="4" w:space="0" w:color="auto"/>
              <w:right w:val="single" w:sz="4" w:space="0" w:color="auto"/>
            </w:tcBorders>
          </w:tcPr>
          <w:p w14:paraId="74A6F903" w14:textId="77777777" w:rsidR="00015EB8" w:rsidRDefault="00015EB8" w:rsidP="00EA53E2">
            <w:pPr>
              <w:pStyle w:val="TAC"/>
              <w:spacing w:before="20" w:after="20"/>
              <w:ind w:left="57" w:right="57"/>
              <w:jc w:val="left"/>
              <w:rPr>
                <w:lang w:eastAsia="zh-CN"/>
              </w:rPr>
            </w:pPr>
            <w:r>
              <w:rPr>
                <w:lang w:eastAsia="zh-CN"/>
              </w:rPr>
              <w:t>Candy Yiu</w:t>
            </w:r>
          </w:p>
        </w:tc>
        <w:tc>
          <w:tcPr>
            <w:tcW w:w="4391" w:type="dxa"/>
            <w:gridSpan w:val="2"/>
            <w:tcBorders>
              <w:top w:val="single" w:sz="4" w:space="0" w:color="auto"/>
              <w:left w:val="single" w:sz="4" w:space="0" w:color="auto"/>
              <w:bottom w:val="single" w:sz="4" w:space="0" w:color="auto"/>
              <w:right w:val="single" w:sz="4" w:space="0" w:color="auto"/>
            </w:tcBorders>
          </w:tcPr>
          <w:p w14:paraId="44ABE0A6" w14:textId="77777777" w:rsidR="00015EB8" w:rsidRDefault="00015EB8" w:rsidP="00EA53E2">
            <w:pPr>
              <w:pStyle w:val="TAC"/>
              <w:spacing w:before="20" w:after="20"/>
              <w:ind w:left="57" w:right="57"/>
              <w:jc w:val="left"/>
              <w:rPr>
                <w:lang w:eastAsia="zh-CN"/>
              </w:rPr>
            </w:pPr>
            <w:r>
              <w:rPr>
                <w:lang w:eastAsia="zh-CN"/>
              </w:rPr>
              <w:t>Candy.yiu@intel.com</w:t>
            </w:r>
          </w:p>
        </w:tc>
      </w:tr>
      <w:tr w:rsidR="00C93EF3" w14:paraId="3DEEF0A1" w14:textId="77777777" w:rsidTr="00015EB8">
        <w:trPr>
          <w:gridBefore w:val="1"/>
          <w:wBefore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4E474758" w14:textId="163A2B3B" w:rsidR="00C93EF3" w:rsidRDefault="00EA53E2" w:rsidP="00C93EF3">
            <w:pPr>
              <w:pStyle w:val="TAC"/>
              <w:spacing w:before="20" w:after="20"/>
              <w:ind w:left="57" w:right="57"/>
              <w:jc w:val="left"/>
              <w:rPr>
                <w:lang w:eastAsia="zh-CN"/>
              </w:rPr>
            </w:pPr>
            <w:r>
              <w:rPr>
                <w:lang w:eastAsia="zh-CN"/>
              </w:rPr>
              <w:t>Xiaomi</w:t>
            </w:r>
          </w:p>
        </w:tc>
        <w:tc>
          <w:tcPr>
            <w:tcW w:w="3118" w:type="dxa"/>
            <w:gridSpan w:val="2"/>
            <w:tcBorders>
              <w:top w:val="single" w:sz="4" w:space="0" w:color="auto"/>
              <w:left w:val="single" w:sz="4" w:space="0" w:color="auto"/>
              <w:bottom w:val="single" w:sz="4" w:space="0" w:color="auto"/>
              <w:right w:val="single" w:sz="4" w:space="0" w:color="auto"/>
            </w:tcBorders>
          </w:tcPr>
          <w:p w14:paraId="1F88C6F3" w14:textId="6A6D9C87" w:rsidR="00C93EF3" w:rsidRDefault="00EA53E2" w:rsidP="00C93EF3">
            <w:pPr>
              <w:pStyle w:val="TAC"/>
              <w:spacing w:before="20" w:after="20"/>
              <w:ind w:left="57" w:right="57"/>
              <w:jc w:val="left"/>
              <w:rPr>
                <w:lang w:eastAsia="zh-CN"/>
              </w:rPr>
            </w:pPr>
            <w:r>
              <w:rPr>
                <w:lang w:eastAsia="zh-CN"/>
              </w:rPr>
              <w:t xml:space="preserve">Yi </w:t>
            </w:r>
            <w:proofErr w:type="spellStart"/>
            <w:r>
              <w:rPr>
                <w:lang w:eastAsia="zh-CN"/>
              </w:rPr>
              <w:t>Xiong</w:t>
            </w:r>
            <w:proofErr w:type="spellEnd"/>
          </w:p>
        </w:tc>
        <w:tc>
          <w:tcPr>
            <w:tcW w:w="4391" w:type="dxa"/>
            <w:gridSpan w:val="2"/>
            <w:tcBorders>
              <w:top w:val="single" w:sz="4" w:space="0" w:color="auto"/>
              <w:left w:val="single" w:sz="4" w:space="0" w:color="auto"/>
              <w:bottom w:val="single" w:sz="4" w:space="0" w:color="auto"/>
              <w:right w:val="single" w:sz="4" w:space="0" w:color="auto"/>
            </w:tcBorders>
          </w:tcPr>
          <w:p w14:paraId="5D4512CB" w14:textId="23793659" w:rsidR="00C93EF3" w:rsidRPr="00EA53E2" w:rsidRDefault="00EA53E2" w:rsidP="00C93EF3">
            <w:pPr>
              <w:pStyle w:val="TAC"/>
              <w:spacing w:before="20" w:after="20"/>
              <w:ind w:left="57" w:right="57"/>
              <w:jc w:val="left"/>
              <w:rPr>
                <w:rFonts w:eastAsia="宋体"/>
                <w:lang w:eastAsia="zh-CN"/>
              </w:rPr>
            </w:pPr>
            <w:r>
              <w:rPr>
                <w:lang w:eastAsia="zh-CN"/>
              </w:rPr>
              <w:t>xiongyi3@xiaomi.com</w:t>
            </w:r>
          </w:p>
        </w:tc>
      </w:tr>
      <w:tr w:rsidR="006264FA" w14:paraId="7EA423E2" w14:textId="77777777" w:rsidTr="00015EB8">
        <w:trPr>
          <w:gridBefore w:val="1"/>
          <w:wBefore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12922622" w14:textId="3F53CD8F" w:rsidR="006264FA" w:rsidRPr="006264FA" w:rsidRDefault="006264FA" w:rsidP="006264FA">
            <w:pPr>
              <w:pStyle w:val="TAC"/>
              <w:spacing w:before="20" w:after="20"/>
              <w:ind w:left="57" w:right="57"/>
              <w:jc w:val="left"/>
              <w:rPr>
                <w:lang w:val="en-US" w:eastAsia="zh-CN"/>
              </w:rPr>
            </w:pPr>
            <w:r>
              <w:rPr>
                <w:rFonts w:eastAsia="MS Mincho"/>
                <w:lang w:eastAsia="ja-JP"/>
              </w:rPr>
              <w:t>DENSO</w:t>
            </w:r>
          </w:p>
        </w:tc>
        <w:tc>
          <w:tcPr>
            <w:tcW w:w="3118" w:type="dxa"/>
            <w:gridSpan w:val="2"/>
            <w:tcBorders>
              <w:top w:val="single" w:sz="4" w:space="0" w:color="auto"/>
              <w:left w:val="single" w:sz="4" w:space="0" w:color="auto"/>
              <w:bottom w:val="single" w:sz="4" w:space="0" w:color="auto"/>
              <w:right w:val="single" w:sz="4" w:space="0" w:color="auto"/>
            </w:tcBorders>
          </w:tcPr>
          <w:p w14:paraId="0BCDB16F" w14:textId="0D01C79C" w:rsidR="006264FA" w:rsidRDefault="006264FA" w:rsidP="006264FA">
            <w:pPr>
              <w:pStyle w:val="TAC"/>
              <w:spacing w:before="20" w:after="20"/>
              <w:ind w:left="57" w:right="57"/>
              <w:jc w:val="left"/>
              <w:rPr>
                <w:lang w:eastAsia="zh-CN"/>
              </w:rPr>
            </w:pPr>
            <w:r>
              <w:rPr>
                <w:rFonts w:eastAsia="MS Mincho"/>
                <w:lang w:eastAsia="ja-JP"/>
              </w:rPr>
              <w:t>Tomoyuki Yamamoto</w:t>
            </w:r>
          </w:p>
        </w:tc>
        <w:tc>
          <w:tcPr>
            <w:tcW w:w="4391" w:type="dxa"/>
            <w:gridSpan w:val="2"/>
            <w:tcBorders>
              <w:top w:val="single" w:sz="4" w:space="0" w:color="auto"/>
              <w:left w:val="single" w:sz="4" w:space="0" w:color="auto"/>
              <w:bottom w:val="single" w:sz="4" w:space="0" w:color="auto"/>
              <w:right w:val="single" w:sz="4" w:space="0" w:color="auto"/>
            </w:tcBorders>
          </w:tcPr>
          <w:p w14:paraId="6D1CA2F3" w14:textId="18536B4A" w:rsidR="006264FA" w:rsidRDefault="006264FA" w:rsidP="006264FA">
            <w:pPr>
              <w:pStyle w:val="TAC"/>
              <w:spacing w:before="20" w:after="20"/>
              <w:ind w:left="57" w:right="57"/>
              <w:jc w:val="left"/>
              <w:rPr>
                <w:lang w:eastAsia="zh-CN"/>
              </w:rPr>
            </w:pPr>
            <w:r>
              <w:rPr>
                <w:rFonts w:eastAsia="MS Mincho"/>
                <w:lang w:eastAsia="ja-JP"/>
              </w:rPr>
              <w:t>tomoyuki.yamamoto.j5c@jp.denso.com</w:t>
            </w:r>
          </w:p>
        </w:tc>
      </w:tr>
      <w:tr w:rsidR="00C93EF3" w14:paraId="1BD9085E" w14:textId="77777777" w:rsidTr="00015EB8">
        <w:trPr>
          <w:gridBefore w:val="1"/>
          <w:wBefore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7A018C9C" w14:textId="73E8A54E" w:rsidR="00C93EF3" w:rsidRPr="00091481" w:rsidRDefault="00091481" w:rsidP="00C93EF3">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3118" w:type="dxa"/>
            <w:gridSpan w:val="2"/>
            <w:tcBorders>
              <w:top w:val="single" w:sz="4" w:space="0" w:color="auto"/>
              <w:left w:val="single" w:sz="4" w:space="0" w:color="auto"/>
              <w:bottom w:val="single" w:sz="4" w:space="0" w:color="auto"/>
              <w:right w:val="single" w:sz="4" w:space="0" w:color="auto"/>
            </w:tcBorders>
          </w:tcPr>
          <w:p w14:paraId="287C3216" w14:textId="455E7949" w:rsidR="00C93EF3" w:rsidRPr="00091481" w:rsidRDefault="00091481" w:rsidP="00C93EF3">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ili Zheng</w:t>
            </w:r>
          </w:p>
        </w:tc>
        <w:tc>
          <w:tcPr>
            <w:tcW w:w="4391" w:type="dxa"/>
            <w:gridSpan w:val="2"/>
            <w:tcBorders>
              <w:top w:val="single" w:sz="4" w:space="0" w:color="auto"/>
              <w:left w:val="single" w:sz="4" w:space="0" w:color="auto"/>
              <w:bottom w:val="single" w:sz="4" w:space="0" w:color="auto"/>
              <w:right w:val="single" w:sz="4" w:space="0" w:color="auto"/>
            </w:tcBorders>
          </w:tcPr>
          <w:p w14:paraId="3F9A41BF" w14:textId="6254892C" w:rsidR="00C93EF3" w:rsidRPr="00091481" w:rsidRDefault="00091481" w:rsidP="00C93EF3">
            <w:pPr>
              <w:pStyle w:val="TAC"/>
              <w:spacing w:before="20" w:after="20"/>
              <w:ind w:left="57" w:right="57"/>
              <w:jc w:val="left"/>
              <w:rPr>
                <w:rFonts w:eastAsia="宋体"/>
                <w:lang w:eastAsia="zh-CN"/>
              </w:rPr>
            </w:pPr>
            <w:r>
              <w:rPr>
                <w:rFonts w:eastAsia="宋体"/>
                <w:lang w:eastAsia="zh-CN"/>
              </w:rPr>
              <w:t>zhenglili4@huawei.com</w:t>
            </w:r>
          </w:p>
        </w:tc>
      </w:tr>
      <w:tr w:rsidR="00C93EF3" w14:paraId="3E8526DC" w14:textId="77777777" w:rsidTr="00015EB8">
        <w:trPr>
          <w:gridBefore w:val="1"/>
          <w:wBefore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7022B8AA" w14:textId="77777777" w:rsidR="00C93EF3" w:rsidRDefault="00C93EF3" w:rsidP="00C93EF3">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7F134CA3" w14:textId="77777777" w:rsidR="00C93EF3" w:rsidRDefault="00C93EF3" w:rsidP="00C93EF3">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22700539" w14:textId="77777777" w:rsidR="00C93EF3" w:rsidRDefault="00C93EF3" w:rsidP="00C93EF3">
            <w:pPr>
              <w:pStyle w:val="TAC"/>
              <w:spacing w:before="20" w:after="20"/>
              <w:ind w:left="57" w:right="57"/>
              <w:jc w:val="left"/>
              <w:rPr>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1"/>
        <w:rPr>
          <w:lang w:val="en-US" w:eastAsia="ko-KR"/>
        </w:rPr>
      </w:pPr>
      <w:r>
        <w:rPr>
          <w:lang w:val="en-US" w:eastAsia="ko-KR"/>
        </w:rPr>
        <w:t>3</w:t>
      </w:r>
      <w:r w:rsidR="00CC3365">
        <w:rPr>
          <w:lang w:val="en-US" w:eastAsia="ko-KR"/>
        </w:rPr>
        <w:t xml:space="preserve"> </w:t>
      </w:r>
      <w:r w:rsidR="00A161E6">
        <w:rPr>
          <w:lang w:val="en-US" w:eastAsia="ko-KR"/>
        </w:rPr>
        <w:t>Discussion</w:t>
      </w:r>
    </w:p>
    <w:p w14:paraId="6E7A9B61" w14:textId="698BC283" w:rsidR="00387A31" w:rsidRDefault="00387A31" w:rsidP="00387A31">
      <w:pPr>
        <w:pStyle w:val="2"/>
      </w:pPr>
      <w:r>
        <w:rPr>
          <w:rFonts w:cs="Arial"/>
        </w:rPr>
        <w:t>3</w:t>
      </w:r>
      <w:r w:rsidRPr="00602393">
        <w:rPr>
          <w:rFonts w:cs="Arial"/>
        </w:rPr>
        <w:t xml:space="preserve">.1 </w:t>
      </w:r>
      <w:r w:rsidR="003D7411">
        <w:t>Correction</w:t>
      </w:r>
      <w:r w:rsidR="00FB45E5">
        <w:t>s</w:t>
      </w:r>
      <w:r w:rsidR="003D7411">
        <w:t xml:space="preserve"> on MGE configurations</w:t>
      </w:r>
    </w:p>
    <w:p w14:paraId="22D8B3E8" w14:textId="46F0AAC3" w:rsidR="00387A31" w:rsidRDefault="0069527B"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The following P2 from </w:t>
      </w:r>
      <w:bookmarkStart w:id="4" w:name="_Hlk111980811"/>
      <w:r w:rsidRPr="0069527B">
        <w:rPr>
          <w:rFonts w:eastAsiaTheme="minorEastAsia" w:cs="Arial"/>
          <w:lang w:val="en-GB"/>
        </w:rPr>
        <w:t>R2-2208464</w:t>
      </w:r>
      <w:r>
        <w:rPr>
          <w:rFonts w:eastAsiaTheme="minorEastAsia" w:cs="Arial"/>
          <w:lang w:val="en-GB"/>
        </w:rPr>
        <w:t xml:space="preserve"> [1] </w:t>
      </w:r>
      <w:bookmarkEnd w:id="4"/>
      <w:r>
        <w:rPr>
          <w:rFonts w:eastAsiaTheme="minorEastAsia" w:cs="Arial"/>
          <w:lang w:val="en-GB"/>
        </w:rPr>
        <w:t xml:space="preserve">is briefly discussed online but no agreement reached.  </w:t>
      </w:r>
    </w:p>
    <w:p w14:paraId="2936921E" w14:textId="67AEFE74" w:rsidR="0069527B" w:rsidRPr="0069527B" w:rsidRDefault="0069527B" w:rsidP="00B36688">
      <w:pPr>
        <w:pStyle w:val="Doc-text2"/>
        <w:numPr>
          <w:ilvl w:val="0"/>
          <w:numId w:val="8"/>
        </w:numPr>
        <w:tabs>
          <w:tab w:val="left" w:pos="340"/>
        </w:tabs>
        <w:jc w:val="both"/>
        <w:rPr>
          <w:rFonts w:eastAsiaTheme="minorEastAsia" w:cs="Arial"/>
        </w:rPr>
      </w:pPr>
      <w:r w:rsidRPr="0069527B">
        <w:rPr>
          <w:rFonts w:eastAsiaTheme="minorEastAsia" w:cs="Arial"/>
        </w:rPr>
        <w:t>Proposal 2: RAN2 confirms that the new gap configuration fields (</w:t>
      </w:r>
      <w:r w:rsidRPr="00D96DA0">
        <w:rPr>
          <w:rFonts w:eastAsiaTheme="minorEastAsia" w:cs="Arial"/>
          <w:i/>
          <w:iCs/>
        </w:rPr>
        <w:t>gapToAddModList-r17</w:t>
      </w:r>
      <w:r w:rsidRPr="0069527B">
        <w:rPr>
          <w:rFonts w:eastAsiaTheme="minorEastAsia" w:cs="Arial"/>
        </w:rPr>
        <w:t xml:space="preserve"> and </w:t>
      </w:r>
      <w:r w:rsidRPr="00D96DA0">
        <w:rPr>
          <w:rFonts w:eastAsiaTheme="minorEastAsia" w:cs="Arial"/>
          <w:i/>
          <w:iCs/>
        </w:rPr>
        <w:t>gapToReleaseList-r17</w:t>
      </w:r>
      <w:r w:rsidRPr="0069527B">
        <w:rPr>
          <w:rFonts w:eastAsiaTheme="minorEastAsia" w:cs="Arial"/>
        </w:rPr>
        <w:t>) field could only be used for UE supporting any of Rel-17 MGE features. The network may configure legacy gap using new field for MGE-capable UE.</w:t>
      </w:r>
    </w:p>
    <w:p w14:paraId="42065FBC" w14:textId="0993908F" w:rsidR="0042457A" w:rsidRDefault="0042457A" w:rsidP="00EF6B92">
      <w:pPr>
        <w:pStyle w:val="Doc-text2"/>
        <w:tabs>
          <w:tab w:val="left" w:pos="340"/>
        </w:tabs>
        <w:ind w:left="0" w:firstLine="0"/>
        <w:jc w:val="both"/>
        <w:rPr>
          <w:rFonts w:eastAsiaTheme="minorEastAsia" w:cs="Arial"/>
          <w:lang w:val="en-GB"/>
        </w:rPr>
      </w:pPr>
    </w:p>
    <w:p w14:paraId="67885921" w14:textId="416D3852" w:rsidR="00402981" w:rsidRDefault="00566DA5" w:rsidP="00402981">
      <w:pPr>
        <w:rPr>
          <w:rFonts w:ascii="Arial" w:hAnsi="Arial" w:cs="Arial"/>
        </w:rPr>
      </w:pPr>
      <w:r>
        <w:rPr>
          <w:rFonts w:ascii="Arial" w:hAnsi="Arial" w:cs="Arial"/>
        </w:rPr>
        <w:t xml:space="preserve">Rapporteur suggests not </w:t>
      </w:r>
      <w:proofErr w:type="gramStart"/>
      <w:r>
        <w:rPr>
          <w:rFonts w:ascii="Arial" w:hAnsi="Arial" w:cs="Arial"/>
        </w:rPr>
        <w:t>to discuss</w:t>
      </w:r>
      <w:proofErr w:type="gramEnd"/>
      <w:r>
        <w:rPr>
          <w:rFonts w:ascii="Arial" w:hAnsi="Arial" w:cs="Arial"/>
        </w:rPr>
        <w:t xml:space="preserve"> the second part of P2. Instead, companies could check whether the TP based on the first part </w:t>
      </w:r>
      <w:r w:rsidR="00E173FE">
        <w:rPr>
          <w:rFonts w:ascii="Arial" w:hAnsi="Arial" w:cs="Arial"/>
        </w:rPr>
        <w:t xml:space="preserve">of </w:t>
      </w:r>
      <w:r>
        <w:rPr>
          <w:rFonts w:ascii="Arial" w:hAnsi="Arial" w:cs="Arial"/>
        </w:rPr>
        <w:t>the proposal is agreeable. The intention is to clarify that the NW should only us</w:t>
      </w:r>
      <w:r w:rsidR="00E173FE">
        <w:rPr>
          <w:rFonts w:ascii="Arial" w:hAnsi="Arial" w:cs="Arial"/>
        </w:rPr>
        <w:t xml:space="preserve">e </w:t>
      </w:r>
      <w:r>
        <w:rPr>
          <w:rFonts w:ascii="Arial" w:hAnsi="Arial" w:cs="Arial"/>
        </w:rPr>
        <w:t>this field for Rel-17 UE</w:t>
      </w:r>
      <w:r w:rsidR="00E173FE">
        <w:rPr>
          <w:rFonts w:ascii="Arial" w:hAnsi="Arial" w:cs="Arial"/>
        </w:rPr>
        <w:t xml:space="preserve"> that supports any of MGE feature. The NW should not use this field for all Rel-17 UEs.</w:t>
      </w:r>
      <w:r>
        <w:rPr>
          <w:rFonts w:ascii="Arial" w:hAnsi="Arial" w:cs="Arial"/>
        </w:rPr>
        <w:t xml:space="preserve"> </w:t>
      </w:r>
      <w:r w:rsidR="00AB1C8E">
        <w:rPr>
          <w:rFonts w:ascii="Arial" w:hAnsi="Arial" w:cs="Arial"/>
        </w:rPr>
        <w:t>The corresponding TP is shown below.</w:t>
      </w:r>
    </w:p>
    <w:p w14:paraId="161681C6" w14:textId="77777777" w:rsidR="00F31330" w:rsidRDefault="00F31330" w:rsidP="00402981">
      <w:pPr>
        <w:rPr>
          <w:rFonts w:ascii="Arial" w:hAnsi="Arial" w:cs="Arial"/>
        </w:rPr>
      </w:pPr>
    </w:p>
    <w:tbl>
      <w:tblPr>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485"/>
      </w:tblGrid>
      <w:tr w:rsidR="0033495C" w:rsidRPr="0067782A" w14:paraId="697A7B3A" w14:textId="77777777" w:rsidTr="0033495C">
        <w:trPr>
          <w:cantSplit/>
        </w:trPr>
        <w:tc>
          <w:tcPr>
            <w:tcW w:w="10485" w:type="dxa"/>
            <w:tcBorders>
              <w:top w:val="single" w:sz="4" w:space="0" w:color="808080"/>
              <w:left w:val="single" w:sz="4" w:space="0" w:color="808080"/>
              <w:bottom w:val="single" w:sz="4" w:space="0" w:color="808080"/>
              <w:right w:val="single" w:sz="4" w:space="0" w:color="808080"/>
            </w:tcBorders>
          </w:tcPr>
          <w:p w14:paraId="284AB3D3" w14:textId="77777777" w:rsidR="0033495C" w:rsidRPr="0067782A" w:rsidRDefault="0033495C" w:rsidP="00EA53E2">
            <w:pPr>
              <w:keepNext/>
              <w:keepLines/>
              <w:overflowPunct w:val="0"/>
              <w:autoSpaceDE w:val="0"/>
              <w:autoSpaceDN w:val="0"/>
              <w:adjustRightInd w:val="0"/>
              <w:spacing w:after="0"/>
              <w:textAlignment w:val="baseline"/>
              <w:rPr>
                <w:rFonts w:ascii="Arial" w:eastAsia="Times New Roman" w:hAnsi="Arial"/>
                <w:b/>
                <w:bCs/>
                <w:i/>
                <w:sz w:val="18"/>
                <w:lang w:eastAsia="en-GB"/>
              </w:rPr>
            </w:pPr>
            <w:bookmarkStart w:id="5" w:name="_Hlk112266649"/>
            <w:proofErr w:type="spellStart"/>
            <w:r w:rsidRPr="0067782A">
              <w:rPr>
                <w:rFonts w:ascii="Arial" w:eastAsia="Times New Roman" w:hAnsi="Arial"/>
                <w:b/>
                <w:bCs/>
                <w:i/>
                <w:sz w:val="18"/>
                <w:lang w:eastAsia="en-GB"/>
              </w:rPr>
              <w:lastRenderedPageBreak/>
              <w:t>gapToAddModList</w:t>
            </w:r>
            <w:proofErr w:type="spellEnd"/>
          </w:p>
          <w:bookmarkEnd w:id="5"/>
          <w:p w14:paraId="54E17CB8" w14:textId="77777777" w:rsidR="0033495C" w:rsidRPr="0067782A" w:rsidRDefault="0033495C" w:rsidP="00EA53E2">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67782A">
              <w:rPr>
                <w:rFonts w:ascii="Arial" w:eastAsia="Times New Roman" w:hAnsi="Arial"/>
                <w:iCs/>
                <w:sz w:val="18"/>
                <w:lang w:eastAsia="en-GB"/>
              </w:rPr>
              <w:t xml:space="preserve">A list of </w:t>
            </w:r>
            <w:proofErr w:type="spellStart"/>
            <w:r w:rsidRPr="0067782A">
              <w:rPr>
                <w:rFonts w:ascii="Arial" w:eastAsia="Times New Roman" w:hAnsi="Arial"/>
                <w:iCs/>
                <w:sz w:val="18"/>
                <w:lang w:eastAsia="en-GB"/>
              </w:rPr>
              <w:t>of</w:t>
            </w:r>
            <w:proofErr w:type="spellEnd"/>
            <w:r w:rsidRPr="0067782A">
              <w:rPr>
                <w:rFonts w:ascii="Arial" w:eastAsia="Times New Roman" w:hAnsi="Arial"/>
                <w:iCs/>
                <w:sz w:val="18"/>
                <w:lang w:eastAsia="en-GB"/>
              </w:rPr>
              <w:t xml:space="preserve"> measurement gap configu</w:t>
            </w:r>
            <w:del w:id="6" w:author="MediaTek (Felix)" w:date="2022-08-07T10:42:00Z">
              <w:r w:rsidRPr="0067782A" w:rsidDel="004B4BD3">
                <w:rPr>
                  <w:rFonts w:ascii="Arial" w:eastAsia="Times New Roman" w:hAnsi="Arial"/>
                  <w:iCs/>
                  <w:sz w:val="18"/>
                  <w:lang w:eastAsia="en-GB"/>
                </w:rPr>
                <w:delText>a</w:delText>
              </w:r>
            </w:del>
            <w:r w:rsidRPr="0067782A">
              <w:rPr>
                <w:rFonts w:ascii="Arial" w:eastAsia="Times New Roman" w:hAnsi="Arial"/>
                <w:iCs/>
                <w:sz w:val="18"/>
                <w:lang w:eastAsia="en-GB"/>
              </w:rPr>
              <w:t>r</w:t>
            </w:r>
            <w:ins w:id="7" w:author="MediaTek (Felix)" w:date="2022-08-07T10:42:00Z">
              <w:r>
                <w:rPr>
                  <w:rFonts w:ascii="Arial" w:eastAsia="Times New Roman" w:hAnsi="Arial"/>
                  <w:iCs/>
                  <w:sz w:val="18"/>
                  <w:lang w:eastAsia="en-GB"/>
                </w:rPr>
                <w:t>a</w:t>
              </w:r>
            </w:ins>
            <w:r w:rsidRPr="0067782A">
              <w:rPr>
                <w:rFonts w:ascii="Arial" w:eastAsia="Times New Roman" w:hAnsi="Arial"/>
                <w:iCs/>
                <w:sz w:val="18"/>
                <w:lang w:eastAsia="en-GB"/>
              </w:rPr>
              <w:t xml:space="preserve">tion to be added or modified. If more than one measurement gap is configured (i.e. concurrent measurement gap as specified in TS 38.133[14], clause 9.1.8), the maximum number of configured measurement gap is limited by the gap combinations defined in </w:t>
            </w:r>
            <w:r w:rsidRPr="0067782A">
              <w:rPr>
                <w:rFonts w:ascii="Arial" w:eastAsia="Times New Roman" w:hAnsi="Arial"/>
                <w:iCs/>
                <w:noProof/>
                <w:sz w:val="18"/>
                <w:lang w:eastAsia="ko-KR"/>
              </w:rPr>
              <w:t>Table 9.1.8-1 in TS 38.133 [14]</w:t>
            </w:r>
            <w:r w:rsidRPr="0067782A">
              <w:rPr>
                <w:rFonts w:ascii="Arial" w:eastAsia="Times New Roman" w:hAnsi="Arial"/>
                <w:iCs/>
                <w:sz w:val="18"/>
                <w:lang w:eastAsia="en-GB"/>
              </w:rPr>
              <w:t>. The network configures at most one NCSG or pre-configured measurement gap for a given gap type. In this version of the specification, the network configures this field only in NR standalone.</w:t>
            </w:r>
            <w:ins w:id="8" w:author="MediaTek (Felix)" w:date="2022-08-07T11:24:00Z">
              <w:r>
                <w:rPr>
                  <w:rFonts w:ascii="Arial" w:eastAsia="Times New Roman" w:hAnsi="Arial"/>
                  <w:iCs/>
                  <w:sz w:val="18"/>
                  <w:lang w:eastAsia="en-GB"/>
                </w:rPr>
                <w:t xml:space="preserve"> </w:t>
              </w:r>
            </w:ins>
            <w:ins w:id="9" w:author="MediaTek (Felix)" w:date="2022-08-07T11:22:00Z">
              <w:r>
                <w:rPr>
                  <w:rFonts w:ascii="Arial" w:eastAsia="Times New Roman" w:hAnsi="Arial"/>
                  <w:iCs/>
                  <w:sz w:val="18"/>
                  <w:lang w:eastAsia="en-GB"/>
                </w:rPr>
                <w:t xml:space="preserve">This field is used </w:t>
              </w:r>
            </w:ins>
            <w:ins w:id="10" w:author="MediaTek (Felix)" w:date="2022-08-07T11:23:00Z">
              <w:r>
                <w:rPr>
                  <w:rFonts w:ascii="Arial" w:eastAsia="Times New Roman" w:hAnsi="Arial"/>
                  <w:iCs/>
                  <w:sz w:val="18"/>
                  <w:lang w:eastAsia="en-GB"/>
                </w:rPr>
                <w:t xml:space="preserve">only </w:t>
              </w:r>
            </w:ins>
            <w:ins w:id="11" w:author="MediaTek (Felix)" w:date="2022-08-07T11:22:00Z">
              <w:r>
                <w:rPr>
                  <w:rFonts w:ascii="Arial" w:eastAsia="Times New Roman" w:hAnsi="Arial"/>
                  <w:iCs/>
                  <w:sz w:val="18"/>
                  <w:lang w:eastAsia="en-GB"/>
                </w:rPr>
                <w:t xml:space="preserve">for </w:t>
              </w:r>
            </w:ins>
            <w:ins w:id="12" w:author="MediaTek (Felix)" w:date="2022-08-07T11:23:00Z">
              <w:r>
                <w:rPr>
                  <w:rFonts w:ascii="Arial" w:eastAsia="Times New Roman" w:hAnsi="Arial"/>
                  <w:iCs/>
                  <w:sz w:val="18"/>
                  <w:lang w:eastAsia="en-GB"/>
                </w:rPr>
                <w:t>a</w:t>
              </w:r>
            </w:ins>
            <w:ins w:id="13" w:author="MediaTek (Felix)" w:date="2022-08-07T11:22:00Z">
              <w:r>
                <w:rPr>
                  <w:rFonts w:ascii="Arial" w:eastAsia="Times New Roman" w:hAnsi="Arial"/>
                  <w:iCs/>
                  <w:sz w:val="18"/>
                  <w:lang w:eastAsia="en-GB"/>
                </w:rPr>
                <w:t xml:space="preserve"> UE that support</w:t>
              </w:r>
            </w:ins>
            <w:ins w:id="14" w:author="MediaTek (Felix)" w:date="2022-08-07T11:23:00Z">
              <w:r>
                <w:rPr>
                  <w:rFonts w:ascii="Arial" w:eastAsia="Times New Roman" w:hAnsi="Arial"/>
                  <w:iCs/>
                  <w:sz w:val="18"/>
                  <w:lang w:eastAsia="en-GB"/>
                </w:rPr>
                <w:t>s</w:t>
              </w:r>
            </w:ins>
            <w:ins w:id="15" w:author="MediaTek (Felix)" w:date="2022-08-07T11:24:00Z">
              <w:r>
                <w:rPr>
                  <w:rFonts w:ascii="Arial" w:eastAsia="Times New Roman" w:hAnsi="Arial"/>
                  <w:iCs/>
                  <w:sz w:val="18"/>
                  <w:lang w:eastAsia="en-GB"/>
                </w:rPr>
                <w:t xml:space="preserve"> </w:t>
              </w:r>
              <w:r w:rsidRPr="00EC7DA1">
                <w:rPr>
                  <w:rFonts w:ascii="Arial" w:eastAsia="Times New Roman" w:hAnsi="Arial"/>
                  <w:iCs/>
                  <w:sz w:val="18"/>
                  <w:lang w:eastAsia="en-GB"/>
                </w:rPr>
                <w:t>pre-configured measurement gap</w:t>
              </w:r>
              <w:r>
                <w:rPr>
                  <w:rFonts w:ascii="Arial" w:eastAsia="Times New Roman" w:hAnsi="Arial"/>
                  <w:iCs/>
                  <w:sz w:val="18"/>
                  <w:lang w:eastAsia="en-GB"/>
                </w:rPr>
                <w:t xml:space="preserve">, </w:t>
              </w:r>
              <w:r w:rsidRPr="00EC7DA1">
                <w:rPr>
                  <w:rFonts w:ascii="Arial" w:eastAsia="Times New Roman" w:hAnsi="Arial"/>
                  <w:iCs/>
                  <w:sz w:val="18"/>
                  <w:lang w:eastAsia="en-GB"/>
                </w:rPr>
                <w:t>concurrent measurement gap</w:t>
              </w:r>
              <w:r>
                <w:rPr>
                  <w:rFonts w:ascii="Arial" w:eastAsia="Times New Roman" w:hAnsi="Arial"/>
                  <w:iCs/>
                  <w:sz w:val="18"/>
                  <w:lang w:eastAsia="en-GB"/>
                </w:rPr>
                <w:t xml:space="preserve">, or NCSG. </w:t>
              </w:r>
            </w:ins>
            <w:ins w:id="16" w:author="MediaTek (Felix)" w:date="2022-08-07T11:23:00Z">
              <w:r>
                <w:rPr>
                  <w:rFonts w:ascii="Arial" w:eastAsia="Times New Roman" w:hAnsi="Arial"/>
                  <w:iCs/>
                  <w:sz w:val="18"/>
                  <w:lang w:eastAsia="en-GB"/>
                </w:rPr>
                <w:t xml:space="preserve"> </w:t>
              </w:r>
            </w:ins>
            <w:ins w:id="17" w:author="MediaTek (Felix)" w:date="2022-08-07T11:22:00Z">
              <w:r>
                <w:rPr>
                  <w:rFonts w:ascii="Arial" w:eastAsia="Times New Roman" w:hAnsi="Arial"/>
                  <w:iCs/>
                  <w:sz w:val="18"/>
                  <w:lang w:eastAsia="en-GB"/>
                </w:rPr>
                <w:t xml:space="preserve">  </w:t>
              </w:r>
            </w:ins>
          </w:p>
        </w:tc>
      </w:tr>
    </w:tbl>
    <w:p w14:paraId="6872D005" w14:textId="77777777" w:rsidR="0033495C" w:rsidRDefault="0033495C" w:rsidP="00402981">
      <w:pPr>
        <w:rPr>
          <w:rFonts w:ascii="Arial" w:hAnsi="Arial" w:cs="Arial"/>
        </w:rPr>
      </w:pPr>
    </w:p>
    <w:p w14:paraId="74E358FF" w14:textId="5306D565" w:rsidR="00402981" w:rsidRDefault="00402981" w:rsidP="00402981">
      <w:pPr>
        <w:spacing w:after="0"/>
        <w:jc w:val="both"/>
        <w:rPr>
          <w:rFonts w:ascii="Arial" w:hAnsi="Arial" w:cs="Arial"/>
          <w:b/>
        </w:rPr>
      </w:pPr>
      <w:r>
        <w:rPr>
          <w:rFonts w:ascii="Arial" w:hAnsi="Arial" w:cs="Arial"/>
          <w:b/>
        </w:rPr>
        <w:t xml:space="preserve">Question </w:t>
      </w:r>
      <w:r w:rsidR="0069527B">
        <w:rPr>
          <w:rFonts w:ascii="Arial" w:hAnsi="Arial" w:cs="Arial"/>
          <w:b/>
        </w:rPr>
        <w:t>1</w:t>
      </w:r>
      <w:r w:rsidRPr="00881242">
        <w:rPr>
          <w:rFonts w:ascii="Arial" w:hAnsi="Arial" w:cs="Arial"/>
          <w:b/>
        </w:rPr>
        <w:t xml:space="preserve">: </w:t>
      </w:r>
      <w:r w:rsidR="0069527B">
        <w:rPr>
          <w:rFonts w:ascii="Arial" w:hAnsi="Arial" w:cs="Arial"/>
          <w:b/>
        </w:rPr>
        <w:t>Do c</w:t>
      </w:r>
      <w:r w:rsidRPr="00881242">
        <w:rPr>
          <w:rFonts w:ascii="Arial" w:hAnsi="Arial" w:cs="Arial"/>
          <w:b/>
        </w:rPr>
        <w:t xml:space="preserve">ompanies </w:t>
      </w:r>
      <w:r w:rsidR="0069527B">
        <w:rPr>
          <w:rFonts w:ascii="Arial" w:hAnsi="Arial" w:cs="Arial"/>
          <w:b/>
        </w:rPr>
        <w:t xml:space="preserve">agree the </w:t>
      </w:r>
      <w:r w:rsidR="001D43E4">
        <w:rPr>
          <w:rFonts w:ascii="Arial" w:hAnsi="Arial" w:cs="Arial"/>
          <w:b/>
        </w:rPr>
        <w:t xml:space="preserve">intention of above TP from </w:t>
      </w:r>
      <w:r w:rsidR="001D43E4" w:rsidRPr="001D43E4">
        <w:rPr>
          <w:rFonts w:ascii="Arial" w:hAnsi="Arial" w:cs="Arial"/>
          <w:b/>
        </w:rPr>
        <w:t>R2-2208464 [1]</w:t>
      </w:r>
      <w:r w:rsidR="001D43E4">
        <w:rPr>
          <w:rFonts w:ascii="Arial" w:hAnsi="Arial" w:cs="Arial"/>
          <w:b/>
        </w:rPr>
        <w:t xml:space="preserve">, any wording suggestion if the intention is agreed? </w:t>
      </w:r>
    </w:p>
    <w:p w14:paraId="00A150A9" w14:textId="47A0112D" w:rsidR="0069527B" w:rsidRDefault="0069527B" w:rsidP="00402981">
      <w:pPr>
        <w:spacing w:after="0"/>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273"/>
        <w:gridCol w:w="7989"/>
      </w:tblGrid>
      <w:tr w:rsidR="0069527B" w:rsidRPr="00602393" w14:paraId="4763D56E" w14:textId="77777777" w:rsidTr="00EA53E2">
        <w:tc>
          <w:tcPr>
            <w:tcW w:w="1328" w:type="dxa"/>
            <w:shd w:val="clear" w:color="auto" w:fill="D9D9D9"/>
          </w:tcPr>
          <w:p w14:paraId="26F00D10" w14:textId="77777777" w:rsidR="0069527B" w:rsidRPr="00602393" w:rsidRDefault="0069527B" w:rsidP="00EA53E2">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6231D775" w14:textId="77777777" w:rsidR="0069527B" w:rsidRPr="00602393" w:rsidRDefault="0069527B" w:rsidP="00EA53E2">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2D2389A2" w14:textId="77777777" w:rsidR="0069527B" w:rsidRPr="00602393" w:rsidRDefault="0069527B" w:rsidP="00EA53E2">
            <w:pPr>
              <w:spacing w:after="0"/>
              <w:jc w:val="both"/>
              <w:rPr>
                <w:rFonts w:ascii="Arial" w:hAnsi="Arial" w:cs="Arial"/>
                <w:b/>
                <w:bCs/>
                <w:lang w:eastAsia="zh-CN"/>
              </w:rPr>
            </w:pPr>
            <w:r w:rsidRPr="00602393">
              <w:rPr>
                <w:rFonts w:ascii="Arial" w:hAnsi="Arial" w:cs="Arial"/>
                <w:b/>
                <w:bCs/>
                <w:lang w:eastAsia="zh-CN"/>
              </w:rPr>
              <w:t>Comments</w:t>
            </w:r>
          </w:p>
        </w:tc>
      </w:tr>
      <w:tr w:rsidR="0069527B" w:rsidRPr="00602393" w14:paraId="22967C35" w14:textId="77777777" w:rsidTr="00EA53E2">
        <w:tc>
          <w:tcPr>
            <w:tcW w:w="1328" w:type="dxa"/>
            <w:shd w:val="clear" w:color="auto" w:fill="auto"/>
          </w:tcPr>
          <w:p w14:paraId="5BFFC509" w14:textId="575481F8" w:rsidR="0069527B" w:rsidRPr="00AD123D" w:rsidRDefault="00AD123D" w:rsidP="00EA53E2">
            <w:pPr>
              <w:spacing w:after="0"/>
              <w:jc w:val="both"/>
              <w:rPr>
                <w:rFonts w:ascii="Arial" w:eastAsia="MS Mincho" w:hAnsi="Arial" w:cs="Arial"/>
                <w:bCs/>
                <w:lang w:val="en-US" w:eastAsia="ja-JP"/>
              </w:rPr>
            </w:pPr>
            <w:proofErr w:type="spellStart"/>
            <w:r>
              <w:rPr>
                <w:rFonts w:ascii="Arial" w:eastAsia="MS Mincho" w:hAnsi="Arial" w:cs="Arial" w:hint="eastAsia"/>
                <w:bCs/>
                <w:lang w:eastAsia="zh-CN"/>
              </w:rPr>
              <w:t>A</w:t>
            </w:r>
            <w:r>
              <w:rPr>
                <w:rFonts w:ascii="Arial" w:eastAsia="MS Mincho" w:hAnsi="Arial" w:cs="Arial"/>
                <w:bCs/>
                <w:lang w:eastAsia="zh-CN"/>
              </w:rPr>
              <w:t>p</w:t>
            </w:r>
            <w:r>
              <w:rPr>
                <w:rFonts w:ascii="Arial" w:eastAsia="MS Mincho" w:hAnsi="Arial" w:cs="Arial"/>
                <w:bCs/>
                <w:lang w:val="en-US" w:eastAsia="zh-CN"/>
              </w:rPr>
              <w:t>ple</w:t>
            </w:r>
            <w:proofErr w:type="spellEnd"/>
          </w:p>
        </w:tc>
        <w:tc>
          <w:tcPr>
            <w:tcW w:w="1140" w:type="dxa"/>
          </w:tcPr>
          <w:p w14:paraId="7E36CF92" w14:textId="196A6FFB" w:rsidR="0069527B" w:rsidRPr="000041F8" w:rsidRDefault="00AD123D" w:rsidP="00EA53E2">
            <w:pPr>
              <w:spacing w:after="0"/>
              <w:jc w:val="both"/>
              <w:rPr>
                <w:rFonts w:ascii="Arial" w:eastAsia="MS Mincho" w:hAnsi="Arial" w:cs="Arial"/>
                <w:bCs/>
                <w:lang w:eastAsia="zh-CN"/>
              </w:rPr>
            </w:pPr>
            <w:r>
              <w:rPr>
                <w:rFonts w:ascii="Arial" w:eastAsia="MS Mincho" w:hAnsi="Arial" w:cs="Arial"/>
                <w:bCs/>
                <w:lang w:eastAsia="ja-JP"/>
              </w:rPr>
              <w:t xml:space="preserve">Agree </w:t>
            </w:r>
          </w:p>
        </w:tc>
        <w:tc>
          <w:tcPr>
            <w:tcW w:w="7989" w:type="dxa"/>
            <w:shd w:val="clear" w:color="auto" w:fill="auto"/>
          </w:tcPr>
          <w:p w14:paraId="17C6040F" w14:textId="77777777" w:rsidR="0069527B" w:rsidRPr="000041F8" w:rsidRDefault="0069527B" w:rsidP="00EA53E2">
            <w:pPr>
              <w:spacing w:after="0"/>
              <w:jc w:val="both"/>
              <w:rPr>
                <w:rFonts w:ascii="Arial" w:eastAsia="MS Mincho" w:hAnsi="Arial" w:cs="Arial"/>
                <w:bCs/>
                <w:lang w:eastAsia="ja-JP"/>
              </w:rPr>
            </w:pPr>
          </w:p>
        </w:tc>
      </w:tr>
      <w:tr w:rsidR="0069527B" w:rsidRPr="00602393" w14:paraId="4716B4FC" w14:textId="77777777" w:rsidTr="00EA53E2">
        <w:tc>
          <w:tcPr>
            <w:tcW w:w="1328" w:type="dxa"/>
            <w:shd w:val="clear" w:color="auto" w:fill="auto"/>
          </w:tcPr>
          <w:p w14:paraId="0227BF0C" w14:textId="6F79D41A" w:rsidR="0069527B" w:rsidRPr="008378A9" w:rsidRDefault="008378A9" w:rsidP="00EA53E2">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40" w:type="dxa"/>
          </w:tcPr>
          <w:p w14:paraId="49D8CEE7" w14:textId="4DC0BADF" w:rsidR="0069527B" w:rsidRPr="008378A9" w:rsidRDefault="008378A9" w:rsidP="00EA53E2">
            <w:pPr>
              <w:spacing w:after="0"/>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gree</w:t>
            </w:r>
          </w:p>
        </w:tc>
        <w:tc>
          <w:tcPr>
            <w:tcW w:w="7989" w:type="dxa"/>
            <w:shd w:val="clear" w:color="auto" w:fill="auto"/>
          </w:tcPr>
          <w:p w14:paraId="1D865FD2" w14:textId="517950F0" w:rsidR="0069527B" w:rsidRPr="008378A9" w:rsidRDefault="008378A9" w:rsidP="00EA53E2">
            <w:pPr>
              <w:spacing w:after="0"/>
              <w:jc w:val="both"/>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are fine with the </w:t>
            </w:r>
            <w:proofErr w:type="gramStart"/>
            <w:r>
              <w:rPr>
                <w:rFonts w:ascii="Arial" w:eastAsia="宋体" w:hAnsi="Arial" w:cs="Arial"/>
                <w:bCs/>
                <w:lang w:eastAsia="zh-CN"/>
              </w:rPr>
              <w:t>change,</w:t>
            </w:r>
            <w:proofErr w:type="gramEnd"/>
            <w:r>
              <w:rPr>
                <w:rFonts w:ascii="Arial" w:eastAsia="宋体" w:hAnsi="Arial" w:cs="Arial"/>
                <w:bCs/>
                <w:lang w:eastAsia="zh-CN"/>
              </w:rPr>
              <w:t xml:space="preserve"> it also implies that only MGE capable UEs can support the new RRC signalling. </w:t>
            </w:r>
          </w:p>
        </w:tc>
      </w:tr>
      <w:tr w:rsidR="004A7C86" w:rsidRPr="00602393" w14:paraId="0ACFAC58" w14:textId="77777777" w:rsidTr="00EA53E2">
        <w:tc>
          <w:tcPr>
            <w:tcW w:w="1328" w:type="dxa"/>
            <w:shd w:val="clear" w:color="auto" w:fill="auto"/>
          </w:tcPr>
          <w:p w14:paraId="4D29FC24" w14:textId="2F7AD0DC" w:rsidR="004A7C86" w:rsidRPr="00602393" w:rsidRDefault="004A7C86" w:rsidP="004A7C86">
            <w:pPr>
              <w:spacing w:after="0"/>
              <w:jc w:val="both"/>
              <w:rPr>
                <w:rFonts w:ascii="Arial" w:hAnsi="Arial" w:cs="Arial"/>
                <w:bCs/>
                <w:lang w:eastAsia="ko-KR"/>
              </w:rPr>
            </w:pPr>
            <w:r>
              <w:rPr>
                <w:rFonts w:ascii="Arial" w:hAnsi="Arial" w:cs="Arial"/>
                <w:bCs/>
                <w:lang w:eastAsia="zh-CN"/>
              </w:rPr>
              <w:t>Samsung</w:t>
            </w:r>
          </w:p>
        </w:tc>
        <w:tc>
          <w:tcPr>
            <w:tcW w:w="1140" w:type="dxa"/>
          </w:tcPr>
          <w:p w14:paraId="5EBACDB0" w14:textId="15AB443E" w:rsidR="004A7C86" w:rsidRPr="00602393" w:rsidRDefault="004A7C86" w:rsidP="004A7C86">
            <w:pPr>
              <w:spacing w:after="0"/>
              <w:jc w:val="both"/>
              <w:rPr>
                <w:rFonts w:ascii="Arial" w:hAnsi="Arial" w:cs="Arial"/>
                <w:bCs/>
                <w:lang w:eastAsia="zh-CN"/>
              </w:rPr>
            </w:pPr>
            <w:r>
              <w:rPr>
                <w:rFonts w:ascii="Arial" w:hAnsi="Arial" w:cs="Arial"/>
                <w:bCs/>
                <w:lang w:eastAsia="zh-CN"/>
              </w:rPr>
              <w:t>Agree</w:t>
            </w:r>
          </w:p>
        </w:tc>
        <w:tc>
          <w:tcPr>
            <w:tcW w:w="7989" w:type="dxa"/>
            <w:shd w:val="clear" w:color="auto" w:fill="auto"/>
          </w:tcPr>
          <w:p w14:paraId="3F71C642" w14:textId="77777777" w:rsidR="004A7C86" w:rsidRPr="00602393" w:rsidRDefault="004A7C86" w:rsidP="004A7C86">
            <w:pPr>
              <w:spacing w:after="0"/>
              <w:jc w:val="both"/>
              <w:rPr>
                <w:rFonts w:ascii="Arial" w:hAnsi="Arial" w:cs="Arial"/>
                <w:bCs/>
                <w:lang w:eastAsia="zh-CN"/>
              </w:rPr>
            </w:pPr>
          </w:p>
        </w:tc>
      </w:tr>
      <w:tr w:rsidR="00C85922" w:rsidRPr="00602393" w14:paraId="2B068EFC" w14:textId="77777777" w:rsidTr="00EA53E2">
        <w:tc>
          <w:tcPr>
            <w:tcW w:w="1328" w:type="dxa"/>
            <w:shd w:val="clear" w:color="auto" w:fill="auto"/>
          </w:tcPr>
          <w:p w14:paraId="5C1361B1" w14:textId="141069DD" w:rsidR="00C85922" w:rsidRPr="00E039DD" w:rsidRDefault="00C85922" w:rsidP="00C85922">
            <w:pPr>
              <w:spacing w:after="0"/>
              <w:jc w:val="both"/>
              <w:rPr>
                <w:rFonts w:ascii="Arial" w:eastAsia="宋体" w:hAnsi="Arial" w:cs="Arial"/>
                <w:bCs/>
                <w:lang w:eastAsia="zh-CN"/>
              </w:rPr>
            </w:pPr>
            <w:r>
              <w:rPr>
                <w:rFonts w:ascii="Arial" w:hAnsi="Arial" w:cs="Arial"/>
                <w:bCs/>
                <w:lang w:eastAsia="ko-KR"/>
              </w:rPr>
              <w:t>Nokia</w:t>
            </w:r>
          </w:p>
        </w:tc>
        <w:tc>
          <w:tcPr>
            <w:tcW w:w="1140" w:type="dxa"/>
          </w:tcPr>
          <w:p w14:paraId="6E97A634" w14:textId="54B9EF91" w:rsidR="00C85922" w:rsidRPr="00E039DD" w:rsidRDefault="00C85922" w:rsidP="00C85922">
            <w:pPr>
              <w:spacing w:after="0"/>
              <w:jc w:val="both"/>
              <w:rPr>
                <w:rFonts w:ascii="Arial" w:eastAsia="宋体" w:hAnsi="Arial" w:cs="Arial"/>
                <w:bCs/>
                <w:lang w:eastAsia="zh-CN"/>
              </w:rPr>
            </w:pPr>
            <w:r>
              <w:rPr>
                <w:rFonts w:ascii="Arial" w:hAnsi="Arial" w:cs="Arial"/>
                <w:bCs/>
                <w:lang w:eastAsia="zh-CN"/>
              </w:rPr>
              <w:t>Agree</w:t>
            </w:r>
          </w:p>
        </w:tc>
        <w:tc>
          <w:tcPr>
            <w:tcW w:w="7989" w:type="dxa"/>
            <w:shd w:val="clear" w:color="auto" w:fill="auto"/>
          </w:tcPr>
          <w:p w14:paraId="4AD0101A" w14:textId="77777777" w:rsidR="00C85922" w:rsidRPr="00602393" w:rsidRDefault="00C85922" w:rsidP="00C85922">
            <w:pPr>
              <w:spacing w:after="0"/>
              <w:jc w:val="both"/>
              <w:rPr>
                <w:rFonts w:ascii="Arial" w:hAnsi="Arial" w:cs="Arial"/>
                <w:bCs/>
                <w:lang w:eastAsia="ko-KR"/>
              </w:rPr>
            </w:pPr>
          </w:p>
        </w:tc>
      </w:tr>
      <w:tr w:rsidR="004A7C86" w:rsidRPr="00602393" w14:paraId="2F724AD2" w14:textId="77777777" w:rsidTr="00EA53E2">
        <w:tc>
          <w:tcPr>
            <w:tcW w:w="1328" w:type="dxa"/>
            <w:shd w:val="clear" w:color="auto" w:fill="auto"/>
          </w:tcPr>
          <w:p w14:paraId="35A835B6" w14:textId="26A25D48" w:rsidR="004A7C86" w:rsidRPr="00602393" w:rsidRDefault="007A2275" w:rsidP="004A7C86">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11214AA1" w14:textId="614C858C" w:rsidR="004A7C86" w:rsidRPr="007A2275" w:rsidRDefault="007A2275" w:rsidP="004A7C86">
            <w:pPr>
              <w:spacing w:after="0"/>
              <w:jc w:val="both"/>
              <w:rPr>
                <w:rFonts w:ascii="Arial" w:eastAsia="宋体" w:hAnsi="Arial" w:cs="Arial"/>
                <w:bCs/>
                <w:lang w:eastAsia="zh-CN"/>
              </w:rPr>
            </w:pPr>
            <w:r>
              <w:rPr>
                <w:rFonts w:ascii="Arial" w:eastAsia="宋体" w:hAnsi="Arial" w:cs="Arial"/>
                <w:bCs/>
                <w:lang w:eastAsia="zh-CN"/>
              </w:rPr>
              <w:t xml:space="preserve">Agree </w:t>
            </w:r>
          </w:p>
        </w:tc>
        <w:tc>
          <w:tcPr>
            <w:tcW w:w="7989" w:type="dxa"/>
            <w:shd w:val="clear" w:color="auto" w:fill="auto"/>
          </w:tcPr>
          <w:p w14:paraId="4538CF37" w14:textId="77777777" w:rsidR="004A7C86" w:rsidRPr="00602393" w:rsidRDefault="004A7C86" w:rsidP="004A7C86">
            <w:pPr>
              <w:spacing w:after="0"/>
              <w:jc w:val="both"/>
              <w:rPr>
                <w:rFonts w:ascii="Arial" w:hAnsi="Arial" w:cs="Arial"/>
                <w:bCs/>
                <w:lang w:eastAsia="zh-CN"/>
              </w:rPr>
            </w:pPr>
          </w:p>
        </w:tc>
      </w:tr>
      <w:tr w:rsidR="004A7C86" w:rsidRPr="00602393" w14:paraId="4BFDE225" w14:textId="77777777" w:rsidTr="00EA53E2">
        <w:tc>
          <w:tcPr>
            <w:tcW w:w="1328" w:type="dxa"/>
            <w:shd w:val="clear" w:color="auto" w:fill="auto"/>
          </w:tcPr>
          <w:p w14:paraId="4EAD2BF6" w14:textId="1A03DFAA" w:rsidR="004A7C86" w:rsidRPr="00924644" w:rsidRDefault="00924644" w:rsidP="004A7C86">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40" w:type="dxa"/>
          </w:tcPr>
          <w:p w14:paraId="647C55C1" w14:textId="21A82AC4" w:rsidR="004A7C86" w:rsidRPr="00924644" w:rsidRDefault="00924644" w:rsidP="004A7C86">
            <w:pPr>
              <w:spacing w:after="0"/>
              <w:jc w:val="both"/>
              <w:rPr>
                <w:rFonts w:ascii="Arial" w:eastAsia="宋体" w:hAnsi="Arial" w:cs="Arial"/>
                <w:bCs/>
                <w:lang w:eastAsia="zh-CN"/>
              </w:rPr>
            </w:pPr>
            <w:r>
              <w:rPr>
                <w:rFonts w:ascii="Arial" w:eastAsia="宋体" w:hAnsi="Arial" w:cs="Arial" w:hint="eastAsia"/>
                <w:bCs/>
                <w:lang w:eastAsia="zh-CN"/>
              </w:rPr>
              <w:t>Agree</w:t>
            </w:r>
          </w:p>
        </w:tc>
        <w:tc>
          <w:tcPr>
            <w:tcW w:w="7989" w:type="dxa"/>
            <w:shd w:val="clear" w:color="auto" w:fill="auto"/>
          </w:tcPr>
          <w:p w14:paraId="10F2C1B4" w14:textId="77777777" w:rsidR="004A7C86" w:rsidRPr="00602393" w:rsidRDefault="004A7C86" w:rsidP="004A7C86">
            <w:pPr>
              <w:spacing w:after="0"/>
              <w:jc w:val="both"/>
              <w:rPr>
                <w:rFonts w:ascii="Arial" w:hAnsi="Arial" w:cs="Arial"/>
                <w:bCs/>
                <w:lang w:eastAsia="zh-CN"/>
              </w:rPr>
            </w:pPr>
          </w:p>
        </w:tc>
      </w:tr>
      <w:tr w:rsidR="006F7242" w:rsidRPr="00602393" w14:paraId="250F027F" w14:textId="77777777" w:rsidTr="00EA53E2">
        <w:tc>
          <w:tcPr>
            <w:tcW w:w="1328" w:type="dxa"/>
            <w:shd w:val="clear" w:color="auto" w:fill="auto"/>
          </w:tcPr>
          <w:p w14:paraId="65D9716B" w14:textId="3B14EDB6" w:rsidR="006F7242" w:rsidRPr="00602393" w:rsidRDefault="006F7242" w:rsidP="006F7242">
            <w:pPr>
              <w:spacing w:after="0"/>
              <w:jc w:val="both"/>
              <w:rPr>
                <w:rFonts w:ascii="Arial" w:hAnsi="Arial" w:cs="Arial"/>
                <w:bCs/>
                <w:lang w:eastAsia="zh-CN"/>
              </w:rPr>
            </w:pPr>
            <w:r>
              <w:rPr>
                <w:rFonts w:ascii="Arial" w:hAnsi="Arial" w:cs="Arial" w:hint="eastAsia"/>
                <w:bCs/>
                <w:lang w:eastAsia="ko-KR"/>
              </w:rPr>
              <w:t xml:space="preserve">LGE </w:t>
            </w:r>
          </w:p>
        </w:tc>
        <w:tc>
          <w:tcPr>
            <w:tcW w:w="1140" w:type="dxa"/>
          </w:tcPr>
          <w:p w14:paraId="61E0F6C0" w14:textId="2CF0459F" w:rsidR="006F7242" w:rsidRPr="00602393" w:rsidRDefault="006F7242" w:rsidP="006F7242">
            <w:pPr>
              <w:spacing w:after="0"/>
              <w:jc w:val="both"/>
              <w:rPr>
                <w:rFonts w:ascii="Arial" w:hAnsi="Arial" w:cs="Arial"/>
                <w:bCs/>
                <w:lang w:eastAsia="zh-CN"/>
              </w:rPr>
            </w:pPr>
            <w:r>
              <w:rPr>
                <w:rFonts w:ascii="Arial" w:hAnsi="Arial" w:cs="Arial"/>
                <w:bCs/>
                <w:lang w:eastAsia="ko-KR"/>
              </w:rPr>
              <w:t>Agree</w:t>
            </w:r>
          </w:p>
        </w:tc>
        <w:tc>
          <w:tcPr>
            <w:tcW w:w="7989" w:type="dxa"/>
            <w:shd w:val="clear" w:color="auto" w:fill="auto"/>
          </w:tcPr>
          <w:p w14:paraId="0E671EA3" w14:textId="77777777" w:rsidR="006F7242" w:rsidRPr="00602393" w:rsidRDefault="006F7242" w:rsidP="006F7242">
            <w:pPr>
              <w:spacing w:after="0"/>
              <w:jc w:val="both"/>
              <w:rPr>
                <w:rFonts w:ascii="Arial" w:hAnsi="Arial" w:cs="Arial"/>
                <w:bCs/>
                <w:lang w:eastAsia="zh-CN"/>
              </w:rPr>
            </w:pPr>
          </w:p>
        </w:tc>
      </w:tr>
      <w:tr w:rsidR="00F82FBC" w:rsidRPr="00602393" w14:paraId="40BADF8A" w14:textId="77777777" w:rsidTr="00EA53E2">
        <w:tc>
          <w:tcPr>
            <w:tcW w:w="1328" w:type="dxa"/>
            <w:shd w:val="clear" w:color="auto" w:fill="auto"/>
          </w:tcPr>
          <w:p w14:paraId="4BDF8D37" w14:textId="5597F7E4" w:rsidR="00F82FBC" w:rsidRDefault="00F82FBC" w:rsidP="00F82FBC">
            <w:pPr>
              <w:spacing w:after="0"/>
              <w:jc w:val="both"/>
              <w:rPr>
                <w:rFonts w:ascii="Arial" w:hAnsi="Arial" w:cs="Arial"/>
                <w:bCs/>
                <w:lang w:eastAsia="ko-KR"/>
              </w:rPr>
            </w:pPr>
            <w:r>
              <w:rPr>
                <w:rFonts w:ascii="Arial" w:hAnsi="Arial" w:cs="Arial"/>
                <w:bCs/>
                <w:lang w:eastAsia="zh-CN"/>
              </w:rPr>
              <w:t>Ericsson</w:t>
            </w:r>
          </w:p>
        </w:tc>
        <w:tc>
          <w:tcPr>
            <w:tcW w:w="1140" w:type="dxa"/>
          </w:tcPr>
          <w:p w14:paraId="5A3950F8" w14:textId="420DB853" w:rsidR="00F82FBC" w:rsidRDefault="00F82FBC" w:rsidP="00F82FBC">
            <w:pPr>
              <w:spacing w:after="0"/>
              <w:jc w:val="both"/>
              <w:rPr>
                <w:rFonts w:ascii="Arial" w:hAnsi="Arial" w:cs="Arial"/>
                <w:bCs/>
                <w:lang w:eastAsia="ko-KR"/>
              </w:rPr>
            </w:pPr>
            <w:r>
              <w:rPr>
                <w:rFonts w:ascii="Arial" w:hAnsi="Arial" w:cs="Arial"/>
                <w:bCs/>
                <w:lang w:eastAsia="zh-CN"/>
              </w:rPr>
              <w:t>Agree</w:t>
            </w:r>
          </w:p>
        </w:tc>
        <w:tc>
          <w:tcPr>
            <w:tcW w:w="7989" w:type="dxa"/>
            <w:shd w:val="clear" w:color="auto" w:fill="auto"/>
          </w:tcPr>
          <w:p w14:paraId="63E419B3" w14:textId="77777777" w:rsidR="00F82FBC" w:rsidRPr="008A3F2A" w:rsidRDefault="00F82FBC" w:rsidP="00F82FBC">
            <w:pPr>
              <w:spacing w:after="0"/>
              <w:jc w:val="both"/>
              <w:rPr>
                <w:rFonts w:ascii="Arial" w:hAnsi="Arial" w:cs="Arial"/>
                <w:bCs/>
                <w:lang w:eastAsia="ko-KR"/>
              </w:rPr>
            </w:pPr>
          </w:p>
        </w:tc>
      </w:tr>
      <w:tr w:rsidR="00F82FBC" w:rsidRPr="00602393" w14:paraId="585A0D10" w14:textId="77777777" w:rsidTr="00EA53E2">
        <w:tc>
          <w:tcPr>
            <w:tcW w:w="1328" w:type="dxa"/>
            <w:shd w:val="clear" w:color="auto" w:fill="auto"/>
          </w:tcPr>
          <w:p w14:paraId="5C1E801B" w14:textId="2A61A152" w:rsidR="00F82FBC" w:rsidRPr="003C3EF7" w:rsidRDefault="005203AD" w:rsidP="00F82FBC">
            <w:pPr>
              <w:spacing w:after="0"/>
              <w:jc w:val="both"/>
              <w:rPr>
                <w:rFonts w:ascii="Arial" w:eastAsia="宋体" w:hAnsi="Arial" w:cs="Arial"/>
                <w:bCs/>
                <w:lang w:eastAsia="zh-CN"/>
              </w:rPr>
            </w:pPr>
            <w:r>
              <w:rPr>
                <w:rFonts w:ascii="Arial" w:eastAsia="宋体" w:hAnsi="Arial" w:cs="Arial"/>
                <w:bCs/>
                <w:lang w:eastAsia="zh-CN"/>
              </w:rPr>
              <w:t>Intel</w:t>
            </w:r>
          </w:p>
        </w:tc>
        <w:tc>
          <w:tcPr>
            <w:tcW w:w="1140" w:type="dxa"/>
          </w:tcPr>
          <w:p w14:paraId="192576E2" w14:textId="4CBC4D49" w:rsidR="00F82FBC" w:rsidRPr="003C3EF7" w:rsidRDefault="005203AD" w:rsidP="00F82FBC">
            <w:pPr>
              <w:spacing w:after="0"/>
              <w:jc w:val="both"/>
              <w:rPr>
                <w:rFonts w:ascii="Arial" w:eastAsia="宋体" w:hAnsi="Arial" w:cs="Arial"/>
                <w:bCs/>
                <w:lang w:eastAsia="zh-CN"/>
              </w:rPr>
            </w:pPr>
            <w:r>
              <w:rPr>
                <w:rFonts w:ascii="Arial" w:eastAsia="宋体" w:hAnsi="Arial" w:cs="Arial"/>
                <w:bCs/>
                <w:lang w:eastAsia="zh-CN"/>
              </w:rPr>
              <w:t>Agree</w:t>
            </w:r>
          </w:p>
        </w:tc>
        <w:tc>
          <w:tcPr>
            <w:tcW w:w="7989" w:type="dxa"/>
            <w:shd w:val="clear" w:color="auto" w:fill="auto"/>
          </w:tcPr>
          <w:p w14:paraId="4D4E853B" w14:textId="77777777" w:rsidR="00F82FBC" w:rsidRPr="003C3EF7" w:rsidRDefault="00F82FBC" w:rsidP="00F82FBC">
            <w:pPr>
              <w:spacing w:after="0"/>
              <w:jc w:val="both"/>
              <w:rPr>
                <w:rFonts w:ascii="Arial" w:eastAsia="宋体" w:hAnsi="Arial" w:cs="Arial"/>
                <w:bCs/>
                <w:lang w:eastAsia="zh-CN"/>
              </w:rPr>
            </w:pPr>
          </w:p>
        </w:tc>
      </w:tr>
      <w:tr w:rsidR="00F82FBC" w:rsidRPr="00602393" w14:paraId="2EF378FC" w14:textId="77777777" w:rsidTr="00EA53E2">
        <w:tc>
          <w:tcPr>
            <w:tcW w:w="1328" w:type="dxa"/>
            <w:shd w:val="clear" w:color="auto" w:fill="auto"/>
          </w:tcPr>
          <w:p w14:paraId="11B3F67B" w14:textId="1D8B4776" w:rsidR="00F82FBC" w:rsidRPr="00602393" w:rsidRDefault="00EA53E2" w:rsidP="00F82FBC">
            <w:pPr>
              <w:spacing w:after="0"/>
              <w:jc w:val="both"/>
              <w:rPr>
                <w:rFonts w:ascii="Arial" w:hAnsi="Arial" w:cs="Arial"/>
                <w:bCs/>
                <w:lang w:eastAsia="zh-CN"/>
              </w:rPr>
            </w:pPr>
            <w:r>
              <w:rPr>
                <w:rFonts w:ascii="Arial" w:hAnsi="Arial" w:cs="Arial"/>
                <w:bCs/>
                <w:lang w:eastAsia="zh-CN"/>
              </w:rPr>
              <w:t>Xiaomi</w:t>
            </w:r>
          </w:p>
        </w:tc>
        <w:tc>
          <w:tcPr>
            <w:tcW w:w="1140" w:type="dxa"/>
          </w:tcPr>
          <w:p w14:paraId="40039417" w14:textId="46F4BACA" w:rsidR="00F82FBC" w:rsidRPr="00602393" w:rsidRDefault="00EA53E2" w:rsidP="00F82FBC">
            <w:pPr>
              <w:spacing w:after="0"/>
              <w:jc w:val="both"/>
              <w:rPr>
                <w:rFonts w:ascii="Arial" w:hAnsi="Arial" w:cs="Arial"/>
                <w:bCs/>
                <w:lang w:eastAsia="zh-CN"/>
              </w:rPr>
            </w:pPr>
            <w:r>
              <w:rPr>
                <w:rFonts w:ascii="Arial" w:hAnsi="Arial" w:cs="Arial"/>
                <w:bCs/>
                <w:lang w:eastAsia="zh-CN"/>
              </w:rPr>
              <w:t>Agree</w:t>
            </w:r>
          </w:p>
        </w:tc>
        <w:tc>
          <w:tcPr>
            <w:tcW w:w="7989" w:type="dxa"/>
            <w:shd w:val="clear" w:color="auto" w:fill="auto"/>
          </w:tcPr>
          <w:p w14:paraId="6455142A" w14:textId="77777777" w:rsidR="00F82FBC" w:rsidRPr="00602393" w:rsidRDefault="00F82FBC" w:rsidP="00F82FBC">
            <w:pPr>
              <w:spacing w:after="0"/>
              <w:jc w:val="both"/>
              <w:rPr>
                <w:rFonts w:ascii="Arial" w:hAnsi="Arial" w:cs="Arial"/>
                <w:bCs/>
                <w:lang w:eastAsia="zh-CN"/>
              </w:rPr>
            </w:pPr>
          </w:p>
        </w:tc>
      </w:tr>
      <w:tr w:rsidR="00F82FBC" w:rsidRPr="00602393" w14:paraId="69288555" w14:textId="77777777" w:rsidTr="00EA53E2">
        <w:tc>
          <w:tcPr>
            <w:tcW w:w="1328" w:type="dxa"/>
            <w:shd w:val="clear" w:color="auto" w:fill="auto"/>
          </w:tcPr>
          <w:p w14:paraId="4D751A56" w14:textId="3EF5557E" w:rsidR="00F82FBC" w:rsidRPr="006264FA" w:rsidRDefault="006264FA" w:rsidP="00F82FBC">
            <w:pPr>
              <w:spacing w:after="0"/>
              <w:jc w:val="both"/>
              <w:rPr>
                <w:rFonts w:ascii="Arial" w:eastAsia="MS Mincho" w:hAnsi="Arial" w:cs="Arial"/>
                <w:bCs/>
                <w:lang w:eastAsia="ja-JP"/>
              </w:rPr>
            </w:pPr>
            <w:r>
              <w:rPr>
                <w:rFonts w:ascii="Arial" w:eastAsia="MS Mincho" w:hAnsi="Arial" w:cs="Arial" w:hint="eastAsia"/>
                <w:bCs/>
                <w:lang w:eastAsia="ja-JP"/>
              </w:rPr>
              <w:t>D</w:t>
            </w:r>
            <w:r>
              <w:rPr>
                <w:rFonts w:ascii="Arial" w:eastAsia="MS Mincho" w:hAnsi="Arial" w:cs="Arial"/>
                <w:bCs/>
                <w:lang w:eastAsia="ja-JP"/>
              </w:rPr>
              <w:t>ENSO</w:t>
            </w:r>
          </w:p>
        </w:tc>
        <w:tc>
          <w:tcPr>
            <w:tcW w:w="1140" w:type="dxa"/>
          </w:tcPr>
          <w:p w14:paraId="20803753" w14:textId="3652B31B" w:rsidR="00F82FBC" w:rsidRPr="006264FA" w:rsidRDefault="006264FA" w:rsidP="00F82FBC">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gree</w:t>
            </w:r>
          </w:p>
        </w:tc>
        <w:tc>
          <w:tcPr>
            <w:tcW w:w="7989" w:type="dxa"/>
            <w:shd w:val="clear" w:color="auto" w:fill="auto"/>
          </w:tcPr>
          <w:p w14:paraId="71D73C12" w14:textId="77777777" w:rsidR="00F82FBC" w:rsidRPr="00602393" w:rsidRDefault="00F82FBC" w:rsidP="00F82FBC">
            <w:pPr>
              <w:spacing w:after="0"/>
              <w:jc w:val="both"/>
              <w:rPr>
                <w:rFonts w:ascii="Arial" w:hAnsi="Arial" w:cs="Arial"/>
                <w:bCs/>
                <w:lang w:eastAsia="zh-CN"/>
              </w:rPr>
            </w:pPr>
          </w:p>
        </w:tc>
      </w:tr>
      <w:tr w:rsidR="00F82FBC" w:rsidRPr="00602393" w14:paraId="16B89291" w14:textId="77777777" w:rsidTr="00EA53E2">
        <w:tc>
          <w:tcPr>
            <w:tcW w:w="1328" w:type="dxa"/>
            <w:shd w:val="clear" w:color="auto" w:fill="auto"/>
          </w:tcPr>
          <w:p w14:paraId="52900564" w14:textId="32B6CA80" w:rsidR="00F82FBC" w:rsidRPr="00602393" w:rsidRDefault="00F453DD" w:rsidP="00F82FBC">
            <w:pPr>
              <w:spacing w:after="0"/>
              <w:jc w:val="both"/>
              <w:rPr>
                <w:rFonts w:ascii="Arial" w:hAnsi="Arial" w:cs="Arial"/>
                <w:bCs/>
                <w:lang w:eastAsia="zh-CN"/>
              </w:rPr>
            </w:pPr>
            <w:proofErr w:type="spellStart"/>
            <w:r>
              <w:rPr>
                <w:rFonts w:ascii="Arial" w:hAnsi="Arial" w:cs="Arial"/>
                <w:bCs/>
                <w:lang w:eastAsia="zh-CN"/>
              </w:rPr>
              <w:t>MediaTek</w:t>
            </w:r>
            <w:proofErr w:type="spellEnd"/>
          </w:p>
        </w:tc>
        <w:tc>
          <w:tcPr>
            <w:tcW w:w="1140" w:type="dxa"/>
          </w:tcPr>
          <w:p w14:paraId="7A2B9C4D" w14:textId="1B0E6729" w:rsidR="00F82FBC" w:rsidRPr="00602393" w:rsidRDefault="00F453DD" w:rsidP="00F82FBC">
            <w:pPr>
              <w:spacing w:after="0"/>
              <w:jc w:val="both"/>
              <w:rPr>
                <w:rFonts w:ascii="Arial" w:hAnsi="Arial" w:cs="Arial"/>
                <w:bCs/>
                <w:lang w:eastAsia="zh-CN"/>
              </w:rPr>
            </w:pPr>
            <w:r>
              <w:rPr>
                <w:rFonts w:ascii="Arial" w:hAnsi="Arial" w:cs="Arial"/>
                <w:bCs/>
                <w:lang w:eastAsia="zh-CN"/>
              </w:rPr>
              <w:t>Agree (Proponent)</w:t>
            </w:r>
          </w:p>
        </w:tc>
        <w:tc>
          <w:tcPr>
            <w:tcW w:w="7989" w:type="dxa"/>
            <w:shd w:val="clear" w:color="auto" w:fill="auto"/>
          </w:tcPr>
          <w:p w14:paraId="7618210B" w14:textId="77777777" w:rsidR="00F82FBC" w:rsidRPr="00602393" w:rsidRDefault="00F82FBC" w:rsidP="00F82FBC">
            <w:pPr>
              <w:spacing w:after="0"/>
              <w:jc w:val="both"/>
              <w:rPr>
                <w:rFonts w:ascii="Arial" w:hAnsi="Arial" w:cs="Arial"/>
                <w:bCs/>
                <w:lang w:eastAsia="zh-CN"/>
              </w:rPr>
            </w:pPr>
          </w:p>
        </w:tc>
      </w:tr>
      <w:tr w:rsidR="00F82FBC" w:rsidRPr="00602393" w14:paraId="026C9CA0" w14:textId="77777777" w:rsidTr="00EA53E2">
        <w:tc>
          <w:tcPr>
            <w:tcW w:w="1328" w:type="dxa"/>
            <w:shd w:val="clear" w:color="auto" w:fill="auto"/>
          </w:tcPr>
          <w:p w14:paraId="41DB89FC" w14:textId="0B256DE0" w:rsidR="00F82FBC" w:rsidRPr="00091481" w:rsidRDefault="00091481" w:rsidP="00F82FBC">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40" w:type="dxa"/>
          </w:tcPr>
          <w:p w14:paraId="1E496310" w14:textId="40BCE61D" w:rsidR="00F82FBC" w:rsidRPr="00091481" w:rsidRDefault="00091481" w:rsidP="00F82FBC">
            <w:pPr>
              <w:spacing w:after="0"/>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gree</w:t>
            </w:r>
          </w:p>
        </w:tc>
        <w:tc>
          <w:tcPr>
            <w:tcW w:w="7989" w:type="dxa"/>
            <w:shd w:val="clear" w:color="auto" w:fill="auto"/>
          </w:tcPr>
          <w:p w14:paraId="006A207A" w14:textId="77777777" w:rsidR="00F82FBC" w:rsidRPr="00602393" w:rsidRDefault="00F82FBC" w:rsidP="00F82FBC">
            <w:pPr>
              <w:spacing w:after="0"/>
              <w:jc w:val="both"/>
              <w:rPr>
                <w:rFonts w:ascii="Arial" w:hAnsi="Arial" w:cs="Arial"/>
                <w:bCs/>
                <w:lang w:eastAsia="zh-CN"/>
              </w:rPr>
            </w:pPr>
          </w:p>
        </w:tc>
      </w:tr>
      <w:tr w:rsidR="00F82FBC" w:rsidRPr="00602393" w14:paraId="31DDDB30" w14:textId="77777777" w:rsidTr="00EA53E2">
        <w:tc>
          <w:tcPr>
            <w:tcW w:w="1328" w:type="dxa"/>
            <w:shd w:val="clear" w:color="auto" w:fill="auto"/>
          </w:tcPr>
          <w:p w14:paraId="1BC1515D" w14:textId="77777777" w:rsidR="00F82FBC" w:rsidRPr="00602393" w:rsidRDefault="00F82FBC" w:rsidP="00F82FBC">
            <w:pPr>
              <w:spacing w:after="0"/>
              <w:jc w:val="both"/>
              <w:rPr>
                <w:rFonts w:ascii="Arial" w:hAnsi="Arial" w:cs="Arial"/>
                <w:bCs/>
                <w:lang w:eastAsia="zh-CN"/>
              </w:rPr>
            </w:pPr>
          </w:p>
        </w:tc>
        <w:tc>
          <w:tcPr>
            <w:tcW w:w="1140" w:type="dxa"/>
          </w:tcPr>
          <w:p w14:paraId="625B1457" w14:textId="77777777" w:rsidR="00F82FBC" w:rsidRPr="00602393" w:rsidRDefault="00F82FBC" w:rsidP="00F82FBC">
            <w:pPr>
              <w:spacing w:after="0"/>
              <w:jc w:val="both"/>
              <w:rPr>
                <w:rFonts w:ascii="Arial" w:hAnsi="Arial" w:cs="Arial"/>
                <w:bCs/>
                <w:lang w:eastAsia="zh-CN"/>
              </w:rPr>
            </w:pPr>
          </w:p>
        </w:tc>
        <w:tc>
          <w:tcPr>
            <w:tcW w:w="7989" w:type="dxa"/>
            <w:shd w:val="clear" w:color="auto" w:fill="auto"/>
          </w:tcPr>
          <w:p w14:paraId="5B283DF6" w14:textId="77777777" w:rsidR="00F82FBC" w:rsidRPr="00602393" w:rsidRDefault="00F82FBC" w:rsidP="00F82FBC">
            <w:pPr>
              <w:spacing w:after="0"/>
              <w:jc w:val="both"/>
              <w:rPr>
                <w:rFonts w:ascii="Arial" w:hAnsi="Arial" w:cs="Arial"/>
                <w:bCs/>
                <w:lang w:eastAsia="zh-CN"/>
              </w:rPr>
            </w:pPr>
          </w:p>
        </w:tc>
      </w:tr>
    </w:tbl>
    <w:p w14:paraId="62BFC483" w14:textId="40E68FA3" w:rsidR="0069527B" w:rsidRDefault="0069527B" w:rsidP="00402981">
      <w:pPr>
        <w:spacing w:after="0"/>
        <w:jc w:val="both"/>
        <w:rPr>
          <w:rFonts w:ascii="Arial" w:hAnsi="Arial" w:cs="Arial"/>
          <w:b/>
        </w:rPr>
      </w:pPr>
    </w:p>
    <w:p w14:paraId="682137BB" w14:textId="21877427" w:rsidR="00144E5E" w:rsidRPr="0028254B" w:rsidRDefault="00144E5E" w:rsidP="00402981">
      <w:pPr>
        <w:spacing w:after="0"/>
        <w:jc w:val="both"/>
        <w:rPr>
          <w:rFonts w:ascii="Arial" w:hAnsi="Arial" w:cs="Arial"/>
          <w:b/>
          <w:u w:val="single"/>
        </w:rPr>
      </w:pPr>
      <w:r w:rsidRPr="0028254B">
        <w:rPr>
          <w:rFonts w:ascii="Arial" w:hAnsi="Arial" w:cs="Arial"/>
          <w:b/>
          <w:highlight w:val="yellow"/>
          <w:u w:val="single"/>
        </w:rPr>
        <w:t>Summary 1</w:t>
      </w:r>
    </w:p>
    <w:p w14:paraId="647FC286" w14:textId="0FB70198" w:rsidR="00144E5E" w:rsidRPr="00144E5E" w:rsidRDefault="00144E5E" w:rsidP="00402981">
      <w:pPr>
        <w:spacing w:after="0"/>
        <w:jc w:val="both"/>
        <w:rPr>
          <w:rFonts w:ascii="Arial" w:hAnsi="Arial" w:cs="Arial"/>
          <w:bCs/>
        </w:rPr>
      </w:pPr>
      <w:r w:rsidRPr="00144E5E">
        <w:rPr>
          <w:rFonts w:ascii="Arial" w:hAnsi="Arial" w:cs="Arial"/>
          <w:bCs/>
        </w:rPr>
        <w:t xml:space="preserve">All companies agree </w:t>
      </w:r>
      <w:r>
        <w:rPr>
          <w:rFonts w:ascii="Arial" w:hAnsi="Arial" w:cs="Arial"/>
          <w:bCs/>
        </w:rPr>
        <w:t>the proposal. It is proposed to agree the TP and further discuss in MGE 38.331 CR.</w:t>
      </w:r>
    </w:p>
    <w:p w14:paraId="44CF99A8" w14:textId="6B469234" w:rsidR="00144E5E" w:rsidRDefault="00144E5E" w:rsidP="00402981">
      <w:pPr>
        <w:spacing w:after="0"/>
        <w:jc w:val="both"/>
        <w:rPr>
          <w:rFonts w:ascii="Arial" w:hAnsi="Arial" w:cs="Arial"/>
          <w:b/>
        </w:rPr>
      </w:pPr>
    </w:p>
    <w:p w14:paraId="0D63BC5F" w14:textId="7F87BEE2" w:rsidR="00144E5E" w:rsidRPr="00144E5E" w:rsidRDefault="00144E5E" w:rsidP="00402981">
      <w:pPr>
        <w:spacing w:after="0"/>
        <w:jc w:val="both"/>
        <w:rPr>
          <w:rFonts w:ascii="Arial" w:hAnsi="Arial" w:cs="Arial"/>
          <w:b/>
        </w:rPr>
      </w:pPr>
      <w:r w:rsidRPr="00144E5E">
        <w:rPr>
          <w:rFonts w:ascii="Arial" w:hAnsi="Arial" w:cs="Arial"/>
          <w:b/>
        </w:rPr>
        <w:t xml:space="preserve">Proposal 1: </w:t>
      </w:r>
      <w:r w:rsidR="00E01EB5">
        <w:rPr>
          <w:rFonts w:ascii="Arial" w:hAnsi="Arial" w:cs="Arial"/>
          <w:b/>
        </w:rPr>
        <w:t xml:space="preserve">[12/12] </w:t>
      </w:r>
      <w:r w:rsidRPr="00144E5E">
        <w:rPr>
          <w:rFonts w:ascii="Arial" w:hAnsi="Arial" w:cs="Arial"/>
          <w:b/>
        </w:rPr>
        <w:t xml:space="preserve">Agree to add the following clarification in 38.331 field </w:t>
      </w:r>
      <w:proofErr w:type="spellStart"/>
      <w:r w:rsidRPr="00144E5E">
        <w:rPr>
          <w:rFonts w:ascii="Arial" w:hAnsi="Arial" w:cs="Arial"/>
          <w:b/>
          <w:i/>
          <w:iCs/>
        </w:rPr>
        <w:t>gapToAddModList</w:t>
      </w:r>
      <w:proofErr w:type="spellEnd"/>
    </w:p>
    <w:p w14:paraId="0B721BF1" w14:textId="13DAA1DF" w:rsidR="00144E5E" w:rsidRPr="00144E5E" w:rsidRDefault="00144E5E" w:rsidP="00144E5E">
      <w:pPr>
        <w:pStyle w:val="af2"/>
        <w:numPr>
          <w:ilvl w:val="0"/>
          <w:numId w:val="8"/>
        </w:numPr>
        <w:jc w:val="both"/>
        <w:rPr>
          <w:rFonts w:ascii="Arial" w:hAnsi="Arial" w:cs="Arial"/>
          <w:b/>
          <w:sz w:val="20"/>
          <w:szCs w:val="20"/>
        </w:rPr>
      </w:pPr>
      <w:r w:rsidRPr="00144E5E">
        <w:rPr>
          <w:rFonts w:ascii="Arial" w:hAnsi="Arial" w:cs="Arial"/>
          <w:b/>
          <w:sz w:val="20"/>
          <w:szCs w:val="20"/>
        </w:rPr>
        <w:t xml:space="preserve">This field is used only for a UE that supports pre-configured measurement gap, concurrent measurement gap, or NCSG.    </w:t>
      </w:r>
    </w:p>
    <w:p w14:paraId="5BB2A541" w14:textId="77777777" w:rsidR="00144E5E" w:rsidRDefault="00144E5E" w:rsidP="00402981">
      <w:pPr>
        <w:spacing w:after="0"/>
        <w:jc w:val="both"/>
        <w:rPr>
          <w:rFonts w:ascii="Arial" w:hAnsi="Arial" w:cs="Arial"/>
          <w:b/>
        </w:rPr>
      </w:pPr>
    </w:p>
    <w:p w14:paraId="2308E2C3" w14:textId="57B0188D" w:rsidR="0069527B" w:rsidRDefault="00E128BC" w:rsidP="00402981">
      <w:pPr>
        <w:spacing w:after="0"/>
        <w:jc w:val="both"/>
        <w:rPr>
          <w:rFonts w:ascii="Arial" w:hAnsi="Arial" w:cs="Arial"/>
        </w:rPr>
      </w:pPr>
      <w:r>
        <w:rPr>
          <w:rFonts w:ascii="Arial" w:hAnsi="Arial" w:cs="Arial"/>
        </w:rPr>
        <w:t xml:space="preserve">In P3 of </w:t>
      </w:r>
      <w:r w:rsidRPr="00E128BC">
        <w:rPr>
          <w:rFonts w:ascii="Arial" w:hAnsi="Arial" w:cs="Arial"/>
        </w:rPr>
        <w:t>R2-2208464 [1]</w:t>
      </w:r>
      <w:r>
        <w:rPr>
          <w:rFonts w:ascii="Arial" w:hAnsi="Arial" w:cs="Arial"/>
        </w:rPr>
        <w:t xml:space="preserve">, it is proposed that </w:t>
      </w:r>
    </w:p>
    <w:p w14:paraId="19AAAC05" w14:textId="61AFB5E4" w:rsidR="00E128BC" w:rsidRPr="00E128BC" w:rsidRDefault="00E128BC" w:rsidP="00B36688">
      <w:pPr>
        <w:pStyle w:val="Doc-text2"/>
        <w:numPr>
          <w:ilvl w:val="0"/>
          <w:numId w:val="8"/>
        </w:numPr>
        <w:rPr>
          <w:b/>
          <w:bCs/>
        </w:rPr>
      </w:pPr>
      <w:r w:rsidRPr="00E3629D">
        <w:rPr>
          <w:b/>
          <w:bCs/>
        </w:rPr>
        <w:t>Proposal 3: RAN2 to define default priority value for the gap configured via legacy fields (</w:t>
      </w:r>
      <w:r w:rsidRPr="00E3629D">
        <w:rPr>
          <w:b/>
          <w:bCs/>
          <w:i/>
          <w:iCs/>
        </w:rPr>
        <w:t>gapFR2</w:t>
      </w:r>
      <w:r w:rsidRPr="00E3629D">
        <w:rPr>
          <w:b/>
          <w:bCs/>
        </w:rPr>
        <w:t xml:space="preserve">, </w:t>
      </w:r>
      <w:r w:rsidRPr="00E3629D">
        <w:rPr>
          <w:b/>
          <w:bCs/>
          <w:i/>
          <w:iCs/>
        </w:rPr>
        <w:t>gapFR1</w:t>
      </w:r>
      <w:r w:rsidRPr="00E3629D">
        <w:rPr>
          <w:b/>
          <w:bCs/>
        </w:rPr>
        <w:t xml:space="preserve">, </w:t>
      </w:r>
      <w:proofErr w:type="spellStart"/>
      <w:r w:rsidRPr="00E3629D">
        <w:rPr>
          <w:b/>
          <w:bCs/>
          <w:i/>
          <w:iCs/>
        </w:rPr>
        <w:t>gapUE</w:t>
      </w:r>
      <w:proofErr w:type="spellEnd"/>
      <w:r w:rsidRPr="00E3629D">
        <w:rPr>
          <w:b/>
          <w:bCs/>
        </w:rPr>
        <w:t>) while the gap is used for concurrent gap operation.</w:t>
      </w:r>
    </w:p>
    <w:p w14:paraId="64D10144" w14:textId="3A5DBD30" w:rsidR="001D43E4" w:rsidRDefault="001D43E4" w:rsidP="00402981">
      <w:pPr>
        <w:spacing w:after="0"/>
        <w:jc w:val="both"/>
        <w:rPr>
          <w:rFonts w:ascii="Arial" w:hAnsi="Arial" w:cs="Arial"/>
          <w:lang w:val="en-US"/>
        </w:rPr>
      </w:pPr>
    </w:p>
    <w:p w14:paraId="392F9F86" w14:textId="57D71020" w:rsidR="00E128BC" w:rsidRDefault="00E128BC" w:rsidP="00402981">
      <w:pPr>
        <w:spacing w:after="0"/>
        <w:jc w:val="both"/>
        <w:rPr>
          <w:rFonts w:ascii="Arial" w:hAnsi="Arial" w:cs="Arial"/>
          <w:lang w:val="en-US"/>
        </w:rPr>
      </w:pPr>
      <w:r>
        <w:rPr>
          <w:rFonts w:ascii="Arial" w:hAnsi="Arial" w:cs="Arial"/>
          <w:lang w:val="en-US"/>
        </w:rPr>
        <w:t>In current SPEC, the concurrent gap could be configured by one legacy field (</w:t>
      </w:r>
      <w:r w:rsidRPr="00E128BC">
        <w:rPr>
          <w:rFonts w:ascii="Arial" w:hAnsi="Arial" w:cs="Arial"/>
          <w:i/>
          <w:iCs/>
          <w:lang w:val="en-US"/>
        </w:rPr>
        <w:t>without</w:t>
      </w:r>
      <w:r>
        <w:rPr>
          <w:rFonts w:ascii="Arial" w:hAnsi="Arial" w:cs="Arial"/>
          <w:lang w:val="en-US"/>
        </w:rPr>
        <w:t xml:space="preserve"> gap ID and gap priority) and one new field (</w:t>
      </w:r>
      <w:r w:rsidRPr="00E128BC">
        <w:rPr>
          <w:rFonts w:ascii="Arial" w:hAnsi="Arial" w:cs="Arial"/>
          <w:i/>
          <w:iCs/>
          <w:lang w:val="en-US"/>
        </w:rPr>
        <w:t>with</w:t>
      </w:r>
      <w:r>
        <w:rPr>
          <w:rFonts w:ascii="Arial" w:hAnsi="Arial" w:cs="Arial"/>
          <w:lang w:val="en-US"/>
        </w:rPr>
        <w:t xml:space="preserve"> gap ID and gap priority). RAN2 has defined default association rule for gap configured by legacy field. However, there is no priority define for the gap configured by legacy field in this case.</w:t>
      </w:r>
    </w:p>
    <w:p w14:paraId="70927AEE" w14:textId="7A3453A8" w:rsidR="00E128BC" w:rsidRDefault="00E128BC" w:rsidP="00402981">
      <w:pPr>
        <w:spacing w:after="0"/>
        <w:jc w:val="both"/>
        <w:rPr>
          <w:rFonts w:ascii="Arial" w:hAnsi="Arial" w:cs="Arial"/>
          <w:lang w:val="en-US"/>
        </w:rPr>
      </w:pPr>
    </w:p>
    <w:p w14:paraId="447A5369" w14:textId="2CF00713" w:rsidR="00E128BC" w:rsidRDefault="00E128BC" w:rsidP="00402981">
      <w:pPr>
        <w:spacing w:after="0"/>
        <w:jc w:val="both"/>
        <w:rPr>
          <w:rFonts w:ascii="Arial" w:hAnsi="Arial" w:cs="Arial"/>
          <w:lang w:val="en-US"/>
        </w:rPr>
      </w:pPr>
      <w:r>
        <w:rPr>
          <w:rFonts w:ascii="Arial" w:hAnsi="Arial" w:cs="Arial"/>
          <w:lang w:val="en-US"/>
        </w:rPr>
        <w:t xml:space="preserve">Rapporteur understands that there are also some proposals in R4. In summary, there could be several </w:t>
      </w:r>
      <w:proofErr w:type="gramStart"/>
      <w:r>
        <w:rPr>
          <w:rFonts w:ascii="Arial" w:hAnsi="Arial" w:cs="Arial"/>
          <w:lang w:val="en-US"/>
        </w:rPr>
        <w:t>way</w:t>
      </w:r>
      <w:proofErr w:type="gramEnd"/>
      <w:r>
        <w:rPr>
          <w:rFonts w:ascii="Arial" w:hAnsi="Arial" w:cs="Arial"/>
          <w:lang w:val="en-US"/>
        </w:rPr>
        <w:t xml:space="preserve"> to resolve the issue</w:t>
      </w:r>
    </w:p>
    <w:p w14:paraId="0F4C2851" w14:textId="050AAE02" w:rsidR="00E128BC" w:rsidRPr="00E128BC" w:rsidRDefault="00E128BC" w:rsidP="00B36688">
      <w:pPr>
        <w:pStyle w:val="af2"/>
        <w:numPr>
          <w:ilvl w:val="0"/>
          <w:numId w:val="8"/>
        </w:numPr>
        <w:jc w:val="both"/>
        <w:rPr>
          <w:rFonts w:ascii="Arial" w:hAnsi="Arial" w:cs="Arial"/>
          <w:sz w:val="20"/>
          <w:szCs w:val="20"/>
          <w:lang w:val="en-US"/>
        </w:rPr>
      </w:pPr>
      <w:r w:rsidRPr="00E128BC">
        <w:rPr>
          <w:rFonts w:ascii="Arial" w:hAnsi="Arial" w:cs="Arial"/>
          <w:sz w:val="20"/>
          <w:szCs w:val="20"/>
          <w:lang w:val="en-US"/>
        </w:rPr>
        <w:t>Option 1</w:t>
      </w:r>
      <w:r>
        <w:rPr>
          <w:rFonts w:ascii="Arial" w:hAnsi="Arial" w:cs="Arial"/>
          <w:sz w:val="20"/>
          <w:szCs w:val="20"/>
          <w:lang w:val="en-US"/>
        </w:rPr>
        <w:t xml:space="preserve"> – No change in 38.331. Assuming no </w:t>
      </w:r>
      <w:r w:rsidR="00DE0F52">
        <w:rPr>
          <w:rFonts w:ascii="Arial" w:hAnsi="Arial" w:cs="Arial"/>
          <w:sz w:val="20"/>
          <w:szCs w:val="20"/>
          <w:lang w:val="en-US"/>
        </w:rPr>
        <w:t xml:space="preserve">requirement if gap collision in this kind of scenario. </w:t>
      </w:r>
      <w:r w:rsidR="002E205D">
        <w:rPr>
          <w:rFonts w:ascii="Arial" w:hAnsi="Arial" w:cs="Arial"/>
          <w:sz w:val="20"/>
          <w:szCs w:val="20"/>
          <w:lang w:val="en-US"/>
        </w:rPr>
        <w:t>In other word, the NW has to ensure no gap collision if it want</w:t>
      </w:r>
      <w:r w:rsidR="00FB45E5">
        <w:rPr>
          <w:rFonts w:ascii="Arial" w:hAnsi="Arial" w:cs="Arial"/>
          <w:sz w:val="20"/>
          <w:szCs w:val="20"/>
          <w:lang w:val="en-US"/>
        </w:rPr>
        <w:t>s</w:t>
      </w:r>
      <w:r w:rsidR="002E205D">
        <w:rPr>
          <w:rFonts w:ascii="Arial" w:hAnsi="Arial" w:cs="Arial"/>
          <w:sz w:val="20"/>
          <w:szCs w:val="20"/>
          <w:lang w:val="en-US"/>
        </w:rPr>
        <w:t xml:space="preserve"> to configure one gap via legacy field and one gap via new field.</w:t>
      </w:r>
    </w:p>
    <w:p w14:paraId="571E1CD3" w14:textId="34C522BC" w:rsidR="00E128BC" w:rsidRDefault="00E128BC" w:rsidP="00B36688">
      <w:pPr>
        <w:pStyle w:val="af2"/>
        <w:numPr>
          <w:ilvl w:val="0"/>
          <w:numId w:val="8"/>
        </w:numPr>
        <w:jc w:val="both"/>
        <w:rPr>
          <w:rFonts w:ascii="Arial" w:hAnsi="Arial" w:cs="Arial"/>
          <w:sz w:val="20"/>
          <w:szCs w:val="20"/>
          <w:lang w:val="en-US"/>
        </w:rPr>
      </w:pPr>
      <w:r w:rsidRPr="00E128BC">
        <w:rPr>
          <w:rFonts w:ascii="Arial" w:hAnsi="Arial" w:cs="Arial"/>
          <w:sz w:val="20"/>
          <w:szCs w:val="20"/>
          <w:lang w:val="en-US"/>
        </w:rPr>
        <w:t>Option 2</w:t>
      </w:r>
      <w:r w:rsidR="00DE0F52">
        <w:rPr>
          <w:rFonts w:ascii="Arial" w:hAnsi="Arial" w:cs="Arial"/>
          <w:sz w:val="20"/>
          <w:szCs w:val="20"/>
          <w:lang w:val="en-US"/>
        </w:rPr>
        <w:t xml:space="preserve">a – Define default priority (as highest) for the gap configured by legacy field </w:t>
      </w:r>
      <w:r w:rsidR="008D6A67">
        <w:rPr>
          <w:rFonts w:ascii="Arial" w:hAnsi="Arial" w:cs="Arial"/>
          <w:sz w:val="20"/>
          <w:szCs w:val="20"/>
          <w:lang w:val="en-US"/>
        </w:rPr>
        <w:t xml:space="preserve">in 38.331 </w:t>
      </w:r>
      <w:r w:rsidR="00DE0F52">
        <w:rPr>
          <w:rFonts w:ascii="Arial" w:hAnsi="Arial" w:cs="Arial"/>
          <w:sz w:val="20"/>
          <w:szCs w:val="20"/>
          <w:lang w:val="en-US"/>
        </w:rPr>
        <w:t>(as proposed in [1])</w:t>
      </w:r>
    </w:p>
    <w:p w14:paraId="5CF9FBCA" w14:textId="6BF2A5F1" w:rsidR="00DE0F52" w:rsidRDefault="00DE0F52" w:rsidP="00B36688">
      <w:pPr>
        <w:pStyle w:val="af2"/>
        <w:numPr>
          <w:ilvl w:val="0"/>
          <w:numId w:val="8"/>
        </w:numPr>
        <w:jc w:val="both"/>
        <w:rPr>
          <w:rFonts w:ascii="Arial" w:hAnsi="Arial" w:cs="Arial"/>
          <w:sz w:val="20"/>
          <w:szCs w:val="20"/>
          <w:lang w:val="en-US"/>
        </w:rPr>
      </w:pPr>
      <w:r w:rsidRPr="00E128BC">
        <w:rPr>
          <w:rFonts w:ascii="Arial" w:hAnsi="Arial" w:cs="Arial"/>
          <w:sz w:val="20"/>
          <w:szCs w:val="20"/>
          <w:lang w:val="en-US"/>
        </w:rPr>
        <w:t>Option 2</w:t>
      </w:r>
      <w:r w:rsidR="002E205D">
        <w:rPr>
          <w:rFonts w:ascii="Arial" w:hAnsi="Arial" w:cs="Arial"/>
          <w:sz w:val="20"/>
          <w:szCs w:val="20"/>
          <w:lang w:val="en-US"/>
        </w:rPr>
        <w:t>b</w:t>
      </w:r>
      <w:r>
        <w:rPr>
          <w:rFonts w:ascii="Arial" w:hAnsi="Arial" w:cs="Arial"/>
          <w:sz w:val="20"/>
          <w:szCs w:val="20"/>
          <w:lang w:val="en-US"/>
        </w:rPr>
        <w:t xml:space="preserve"> – Define default priority (as lowest) for the gap configured by legacy field</w:t>
      </w:r>
      <w:r w:rsidR="008D6A67">
        <w:rPr>
          <w:rFonts w:ascii="Arial" w:hAnsi="Arial" w:cs="Arial"/>
          <w:sz w:val="20"/>
          <w:szCs w:val="20"/>
          <w:lang w:val="en-US"/>
        </w:rPr>
        <w:t xml:space="preserve"> in 38.331</w:t>
      </w:r>
    </w:p>
    <w:p w14:paraId="36F67565" w14:textId="7C7BE969" w:rsidR="00DE0F52" w:rsidRDefault="002E205D" w:rsidP="00B36688">
      <w:pPr>
        <w:pStyle w:val="af2"/>
        <w:numPr>
          <w:ilvl w:val="0"/>
          <w:numId w:val="8"/>
        </w:numPr>
        <w:jc w:val="both"/>
        <w:rPr>
          <w:rFonts w:ascii="Arial" w:hAnsi="Arial" w:cs="Arial"/>
          <w:sz w:val="20"/>
          <w:szCs w:val="20"/>
          <w:lang w:val="en-US"/>
        </w:rPr>
      </w:pPr>
      <w:r>
        <w:rPr>
          <w:rFonts w:ascii="Arial" w:hAnsi="Arial" w:cs="Arial"/>
          <w:sz w:val="20"/>
          <w:szCs w:val="20"/>
          <w:lang w:val="en-US"/>
        </w:rPr>
        <w:t xml:space="preserve">Option 3 – Add new gap priority configuration for legacy gap </w:t>
      </w:r>
      <w:r w:rsidR="008D6A67">
        <w:rPr>
          <w:rFonts w:ascii="Arial" w:hAnsi="Arial" w:cs="Arial"/>
          <w:sz w:val="20"/>
          <w:szCs w:val="20"/>
          <w:lang w:val="en-US"/>
        </w:rPr>
        <w:t>in 38.331</w:t>
      </w:r>
    </w:p>
    <w:p w14:paraId="0B7B101C" w14:textId="38917A8F" w:rsidR="002E205D" w:rsidRPr="002E205D" w:rsidRDefault="002E205D" w:rsidP="00B36688">
      <w:pPr>
        <w:pStyle w:val="af2"/>
        <w:numPr>
          <w:ilvl w:val="0"/>
          <w:numId w:val="8"/>
        </w:numPr>
        <w:jc w:val="both"/>
        <w:rPr>
          <w:rFonts w:ascii="Arial" w:hAnsi="Arial" w:cs="Arial"/>
          <w:sz w:val="20"/>
          <w:szCs w:val="20"/>
          <w:lang w:val="en-US"/>
        </w:rPr>
      </w:pPr>
      <w:r>
        <w:rPr>
          <w:rFonts w:ascii="Arial" w:hAnsi="Arial" w:cs="Arial"/>
          <w:sz w:val="20"/>
          <w:szCs w:val="20"/>
          <w:lang w:val="en-US"/>
        </w:rPr>
        <w:t xml:space="preserve">Option 4 – </w:t>
      </w:r>
      <w:r w:rsidR="00E05EF8">
        <w:rPr>
          <w:rFonts w:ascii="Arial" w:hAnsi="Arial" w:cs="Arial"/>
          <w:sz w:val="20"/>
          <w:szCs w:val="20"/>
          <w:lang w:val="en-US"/>
        </w:rPr>
        <w:t xml:space="preserve">Ask RAN4 to define default priority </w:t>
      </w:r>
      <w:r w:rsidR="008D6A67">
        <w:rPr>
          <w:rFonts w:ascii="Arial" w:hAnsi="Arial" w:cs="Arial"/>
          <w:sz w:val="20"/>
          <w:szCs w:val="20"/>
          <w:lang w:val="en-US"/>
        </w:rPr>
        <w:t>in 38.133 for</w:t>
      </w:r>
      <w:r w:rsidR="00E05EF8">
        <w:rPr>
          <w:rFonts w:ascii="Arial" w:hAnsi="Arial" w:cs="Arial"/>
          <w:sz w:val="20"/>
          <w:szCs w:val="20"/>
          <w:lang w:val="en-US"/>
        </w:rPr>
        <w:t xml:space="preserve"> this case</w:t>
      </w:r>
    </w:p>
    <w:p w14:paraId="4268D467" w14:textId="2F81854E" w:rsidR="00E128BC" w:rsidRDefault="00E128BC" w:rsidP="00402981">
      <w:pPr>
        <w:spacing w:after="0"/>
        <w:jc w:val="both"/>
        <w:rPr>
          <w:rFonts w:ascii="Arial" w:hAnsi="Arial" w:cs="Arial"/>
          <w:lang w:val="en-US"/>
        </w:rPr>
      </w:pPr>
    </w:p>
    <w:p w14:paraId="16E3C6A6" w14:textId="7F35A537" w:rsidR="00AB6A3B" w:rsidRPr="00E128BC" w:rsidRDefault="00AB6A3B" w:rsidP="00402981">
      <w:pPr>
        <w:spacing w:after="0"/>
        <w:jc w:val="both"/>
        <w:rPr>
          <w:rFonts w:ascii="Arial" w:hAnsi="Arial" w:cs="Arial"/>
          <w:lang w:val="en-US"/>
        </w:rPr>
      </w:pPr>
      <w:r>
        <w:rPr>
          <w:rFonts w:ascii="Arial" w:hAnsi="Arial" w:cs="Arial"/>
          <w:lang w:val="en-US"/>
        </w:rPr>
        <w:t>LS to RAN4 may be needed.</w:t>
      </w:r>
    </w:p>
    <w:p w14:paraId="59ACE9AD" w14:textId="77777777" w:rsidR="00E128BC" w:rsidRDefault="00E128BC" w:rsidP="00402981">
      <w:pPr>
        <w:spacing w:after="0"/>
        <w:jc w:val="both"/>
        <w:rPr>
          <w:rFonts w:ascii="Arial" w:hAnsi="Arial" w:cs="Arial"/>
          <w:lang w:val="en-US"/>
        </w:rPr>
      </w:pPr>
    </w:p>
    <w:p w14:paraId="22D2CA2C" w14:textId="67A10F1C" w:rsidR="00E05EF8" w:rsidRDefault="00402981" w:rsidP="00402981">
      <w:pPr>
        <w:spacing w:after="0"/>
        <w:jc w:val="both"/>
        <w:rPr>
          <w:rFonts w:ascii="Arial" w:hAnsi="Arial" w:cs="Arial"/>
          <w:b/>
        </w:rPr>
      </w:pPr>
      <w:r>
        <w:rPr>
          <w:rFonts w:ascii="Arial" w:hAnsi="Arial" w:cs="Arial"/>
          <w:b/>
        </w:rPr>
        <w:t xml:space="preserve">Question </w:t>
      </w:r>
      <w:r w:rsidR="00E128BC">
        <w:rPr>
          <w:rFonts w:ascii="Arial" w:hAnsi="Arial" w:cs="Arial"/>
          <w:b/>
        </w:rPr>
        <w:t>2</w:t>
      </w:r>
      <w:r w:rsidRPr="00881242">
        <w:rPr>
          <w:rFonts w:ascii="Arial" w:hAnsi="Arial" w:cs="Arial"/>
          <w:b/>
        </w:rPr>
        <w:t xml:space="preserve">: </w:t>
      </w:r>
      <w:r w:rsidR="00E05EF8">
        <w:rPr>
          <w:rFonts w:ascii="Arial" w:hAnsi="Arial" w:cs="Arial"/>
          <w:b/>
        </w:rPr>
        <w:t>Companies are invited to provide comment on how to handle the gap configured by legacy field (no gap priority) in concurrent gap operation.</w:t>
      </w:r>
    </w:p>
    <w:p w14:paraId="733A31F6" w14:textId="77777777" w:rsidR="0036100F" w:rsidRPr="0036100F" w:rsidRDefault="0036100F" w:rsidP="0036100F">
      <w:pPr>
        <w:pStyle w:val="af2"/>
        <w:numPr>
          <w:ilvl w:val="0"/>
          <w:numId w:val="8"/>
        </w:numPr>
        <w:jc w:val="both"/>
        <w:rPr>
          <w:rFonts w:ascii="Arial" w:hAnsi="Arial" w:cs="Arial"/>
          <w:b/>
          <w:bCs/>
          <w:sz w:val="20"/>
          <w:szCs w:val="20"/>
          <w:lang w:val="en-US"/>
        </w:rPr>
      </w:pPr>
      <w:r w:rsidRPr="0036100F">
        <w:rPr>
          <w:rFonts w:ascii="Arial" w:hAnsi="Arial" w:cs="Arial"/>
          <w:b/>
          <w:bCs/>
          <w:sz w:val="20"/>
          <w:szCs w:val="20"/>
          <w:lang w:val="en-US"/>
        </w:rPr>
        <w:t>Option 1 – No change in 38.331. Assuming no requirement if gap collision in this kind of scenario. In other word, the NW has to ensure no gap collision if it wants to configure one gap via legacy field and one gap via new field.</w:t>
      </w:r>
    </w:p>
    <w:p w14:paraId="1A9B8FBF" w14:textId="77777777" w:rsidR="0036100F" w:rsidRPr="0036100F" w:rsidRDefault="0036100F" w:rsidP="0036100F">
      <w:pPr>
        <w:pStyle w:val="af2"/>
        <w:numPr>
          <w:ilvl w:val="0"/>
          <w:numId w:val="8"/>
        </w:numPr>
        <w:jc w:val="both"/>
        <w:rPr>
          <w:rFonts w:ascii="Arial" w:hAnsi="Arial" w:cs="Arial"/>
          <w:b/>
          <w:bCs/>
          <w:sz w:val="20"/>
          <w:szCs w:val="20"/>
          <w:lang w:val="en-US"/>
        </w:rPr>
      </w:pPr>
      <w:r w:rsidRPr="0036100F">
        <w:rPr>
          <w:rFonts w:ascii="Arial" w:hAnsi="Arial" w:cs="Arial"/>
          <w:b/>
          <w:bCs/>
          <w:sz w:val="20"/>
          <w:szCs w:val="20"/>
          <w:lang w:val="en-US"/>
        </w:rPr>
        <w:lastRenderedPageBreak/>
        <w:t>Option 2a – Define default priority (as highest) for the gap configured by legacy field in 38.331 (as proposed in [1])</w:t>
      </w:r>
    </w:p>
    <w:p w14:paraId="5CE66315" w14:textId="120D4EF6" w:rsidR="0036100F" w:rsidRDefault="0036100F" w:rsidP="0036100F">
      <w:pPr>
        <w:pStyle w:val="af2"/>
        <w:numPr>
          <w:ilvl w:val="0"/>
          <w:numId w:val="8"/>
        </w:numPr>
        <w:jc w:val="both"/>
        <w:rPr>
          <w:ins w:id="18" w:author="Samsung (Aby)" w:date="2022-08-22T20:49:00Z"/>
          <w:rFonts w:ascii="Arial" w:hAnsi="Arial" w:cs="Arial"/>
          <w:b/>
          <w:bCs/>
          <w:sz w:val="20"/>
          <w:szCs w:val="20"/>
          <w:lang w:val="en-US"/>
        </w:rPr>
      </w:pPr>
      <w:r w:rsidRPr="0036100F">
        <w:rPr>
          <w:rFonts w:ascii="Arial" w:hAnsi="Arial" w:cs="Arial"/>
          <w:b/>
          <w:bCs/>
          <w:sz w:val="20"/>
          <w:szCs w:val="20"/>
          <w:lang w:val="en-US"/>
        </w:rPr>
        <w:t>Option 2b – Define default priority (as lowest) for the gap configured by legacy field in 38.331</w:t>
      </w:r>
    </w:p>
    <w:p w14:paraId="239ADBE8" w14:textId="061205E3" w:rsidR="00DF0F21" w:rsidRPr="0036100F" w:rsidRDefault="00DF0F21" w:rsidP="0036100F">
      <w:pPr>
        <w:pStyle w:val="af2"/>
        <w:numPr>
          <w:ilvl w:val="0"/>
          <w:numId w:val="8"/>
        </w:numPr>
        <w:jc w:val="both"/>
        <w:rPr>
          <w:rFonts w:ascii="Arial" w:hAnsi="Arial" w:cs="Arial"/>
          <w:b/>
          <w:bCs/>
          <w:sz w:val="20"/>
          <w:szCs w:val="20"/>
          <w:lang w:val="en-US"/>
        </w:rPr>
      </w:pPr>
      <w:ins w:id="19" w:author="Samsung (Aby)" w:date="2022-08-22T20:49:00Z">
        <w:r>
          <w:rPr>
            <w:rFonts w:ascii="Arial" w:hAnsi="Arial" w:cs="Arial"/>
            <w:b/>
            <w:bCs/>
            <w:sz w:val="20"/>
            <w:szCs w:val="20"/>
            <w:lang w:val="en-US"/>
          </w:rPr>
          <w:t>Option 2c – Define default priority (as a value between lowest and highest)</w:t>
        </w:r>
      </w:ins>
      <w:ins w:id="20" w:author="Samsung (Aby)" w:date="2022-08-22T20:50:00Z">
        <w:r>
          <w:rPr>
            <w:rFonts w:ascii="Arial" w:hAnsi="Arial" w:cs="Arial"/>
            <w:b/>
            <w:bCs/>
            <w:sz w:val="20"/>
            <w:szCs w:val="20"/>
            <w:lang w:val="en-US"/>
          </w:rPr>
          <w:t xml:space="preserve"> for </w:t>
        </w:r>
        <w:r w:rsidRPr="0036100F">
          <w:rPr>
            <w:rFonts w:ascii="Arial" w:hAnsi="Arial" w:cs="Arial"/>
            <w:b/>
            <w:bCs/>
            <w:sz w:val="20"/>
            <w:szCs w:val="20"/>
            <w:lang w:val="en-US"/>
          </w:rPr>
          <w:t>the gap configured by legacy field in 38.331</w:t>
        </w:r>
        <w:r>
          <w:rPr>
            <w:rFonts w:ascii="Arial" w:hAnsi="Arial" w:cs="Arial"/>
            <w:b/>
            <w:bCs/>
            <w:sz w:val="20"/>
            <w:szCs w:val="20"/>
            <w:lang w:val="en-US"/>
          </w:rPr>
          <w:t>.</w:t>
        </w:r>
      </w:ins>
    </w:p>
    <w:p w14:paraId="0D740E86" w14:textId="77777777" w:rsidR="0036100F" w:rsidRPr="0036100F" w:rsidRDefault="0036100F" w:rsidP="0036100F">
      <w:pPr>
        <w:pStyle w:val="af2"/>
        <w:numPr>
          <w:ilvl w:val="0"/>
          <w:numId w:val="8"/>
        </w:numPr>
        <w:jc w:val="both"/>
        <w:rPr>
          <w:rFonts w:ascii="Arial" w:hAnsi="Arial" w:cs="Arial"/>
          <w:b/>
          <w:bCs/>
          <w:sz w:val="20"/>
          <w:szCs w:val="20"/>
          <w:lang w:val="en-US"/>
        </w:rPr>
      </w:pPr>
      <w:r w:rsidRPr="0036100F">
        <w:rPr>
          <w:rFonts w:ascii="Arial" w:hAnsi="Arial" w:cs="Arial"/>
          <w:b/>
          <w:bCs/>
          <w:sz w:val="20"/>
          <w:szCs w:val="20"/>
          <w:lang w:val="en-US"/>
        </w:rPr>
        <w:t>Option 3 – Add new gap priority configuration for legacy gap in 38.331</w:t>
      </w:r>
    </w:p>
    <w:p w14:paraId="385DE1C1" w14:textId="77777777" w:rsidR="0036100F" w:rsidRDefault="0036100F" w:rsidP="0036100F">
      <w:pPr>
        <w:pStyle w:val="af2"/>
        <w:numPr>
          <w:ilvl w:val="0"/>
          <w:numId w:val="8"/>
        </w:numPr>
        <w:jc w:val="both"/>
        <w:rPr>
          <w:ins w:id="21" w:author="Rapp" w:date="2022-08-22T17:43:00Z"/>
          <w:rFonts w:ascii="Arial" w:hAnsi="Arial" w:cs="Arial"/>
          <w:b/>
          <w:bCs/>
          <w:sz w:val="20"/>
          <w:szCs w:val="20"/>
          <w:lang w:val="en-US"/>
        </w:rPr>
      </w:pPr>
      <w:r w:rsidRPr="0036100F">
        <w:rPr>
          <w:rFonts w:ascii="Arial" w:hAnsi="Arial" w:cs="Arial"/>
          <w:b/>
          <w:bCs/>
          <w:sz w:val="20"/>
          <w:szCs w:val="20"/>
          <w:lang w:val="en-US"/>
        </w:rPr>
        <w:t>Option 4 – Ask RAN4 to define default priority in 38.133 for this case</w:t>
      </w:r>
    </w:p>
    <w:p w14:paraId="422788DE" w14:textId="4EA0D857" w:rsidR="008378A9" w:rsidRPr="0036100F" w:rsidRDefault="008378A9" w:rsidP="0036100F">
      <w:pPr>
        <w:pStyle w:val="af2"/>
        <w:numPr>
          <w:ilvl w:val="0"/>
          <w:numId w:val="8"/>
        </w:numPr>
        <w:jc w:val="both"/>
        <w:rPr>
          <w:rFonts w:ascii="Arial" w:hAnsi="Arial" w:cs="Arial"/>
          <w:b/>
          <w:bCs/>
          <w:sz w:val="20"/>
          <w:szCs w:val="20"/>
          <w:lang w:val="en-US"/>
        </w:rPr>
      </w:pPr>
      <w:ins w:id="22" w:author="Rapp" w:date="2022-08-22T17:43:00Z">
        <w:r>
          <w:rPr>
            <w:rFonts w:ascii="Arial" w:hAnsi="Arial" w:cs="Arial"/>
            <w:b/>
            <w:bCs/>
            <w:sz w:val="20"/>
            <w:szCs w:val="20"/>
            <w:lang w:val="en-US"/>
          </w:rPr>
          <w:t>Option 5 –</w:t>
        </w:r>
      </w:ins>
      <w:ins w:id="23" w:author="Rapp" w:date="2022-08-22T17:44:00Z">
        <w:r>
          <w:rPr>
            <w:rFonts w:ascii="Arial" w:hAnsi="Arial" w:cs="Arial"/>
            <w:b/>
            <w:bCs/>
            <w:sz w:val="20"/>
            <w:szCs w:val="20"/>
            <w:lang w:val="en-US"/>
          </w:rPr>
          <w:t xml:space="preserve"> To disallow the network to use legacy field to configure concurrent gap (</w:t>
        </w:r>
      </w:ins>
      <w:ins w:id="24" w:author="Rapp" w:date="2022-08-22T17:45:00Z">
        <w:r>
          <w:rPr>
            <w:rFonts w:ascii="Arial" w:hAnsi="Arial" w:cs="Arial"/>
            <w:b/>
            <w:bCs/>
            <w:sz w:val="20"/>
            <w:szCs w:val="20"/>
            <w:lang w:val="en-US"/>
          </w:rPr>
          <w:t xml:space="preserve">to </w:t>
        </w:r>
      </w:ins>
      <w:ins w:id="25" w:author="Rapp" w:date="2022-08-22T17:44:00Z">
        <w:r>
          <w:rPr>
            <w:rFonts w:ascii="Arial" w:hAnsi="Arial" w:cs="Arial"/>
            <w:b/>
            <w:bCs/>
            <w:sz w:val="20"/>
            <w:szCs w:val="20"/>
            <w:lang w:val="en-US"/>
          </w:rPr>
          <w:t>r</w:t>
        </w:r>
      </w:ins>
      <w:ins w:id="26" w:author="Rapp" w:date="2022-08-22T17:43:00Z">
        <w:r>
          <w:rPr>
            <w:rFonts w:ascii="Arial" w:hAnsi="Arial" w:cs="Arial"/>
            <w:b/>
            <w:bCs/>
            <w:sz w:val="20"/>
            <w:szCs w:val="20"/>
            <w:lang w:val="en-US"/>
          </w:rPr>
          <w:t xml:space="preserve">evert </w:t>
        </w:r>
      </w:ins>
      <w:ins w:id="27" w:author="Rapp" w:date="2022-08-22T17:45:00Z">
        <w:r>
          <w:rPr>
            <w:rFonts w:ascii="Arial" w:hAnsi="Arial" w:cs="Arial"/>
            <w:b/>
            <w:bCs/>
            <w:sz w:val="20"/>
            <w:szCs w:val="20"/>
            <w:lang w:val="en-US"/>
          </w:rPr>
          <w:t xml:space="preserve">the </w:t>
        </w:r>
      </w:ins>
      <w:ins w:id="28" w:author="Rapp" w:date="2022-08-22T17:44:00Z">
        <w:r>
          <w:rPr>
            <w:rFonts w:ascii="Arial" w:hAnsi="Arial" w:cs="Arial"/>
            <w:b/>
            <w:bCs/>
            <w:sz w:val="20"/>
            <w:szCs w:val="20"/>
            <w:lang w:val="en-US"/>
          </w:rPr>
          <w:t>la</w:t>
        </w:r>
      </w:ins>
      <w:ins w:id="29" w:author="Rapp" w:date="2022-08-22T17:45:00Z">
        <w:r>
          <w:rPr>
            <w:rFonts w:ascii="Arial" w:hAnsi="Arial" w:cs="Arial"/>
            <w:b/>
            <w:bCs/>
            <w:sz w:val="20"/>
            <w:szCs w:val="20"/>
            <w:lang w:val="en-US"/>
          </w:rPr>
          <w:t>st</w:t>
        </w:r>
      </w:ins>
      <w:ins w:id="30" w:author="Rapp" w:date="2022-08-22T17:43:00Z">
        <w:r>
          <w:rPr>
            <w:rFonts w:ascii="Arial" w:hAnsi="Arial" w:cs="Arial"/>
            <w:b/>
            <w:bCs/>
            <w:sz w:val="20"/>
            <w:szCs w:val="20"/>
            <w:lang w:val="en-US"/>
          </w:rPr>
          <w:t xml:space="preserve"> RAN2 agreement</w:t>
        </w:r>
      </w:ins>
      <w:ins w:id="31" w:author="Rapp" w:date="2022-08-22T17:44:00Z">
        <w:r>
          <w:rPr>
            <w:rFonts w:ascii="Arial" w:hAnsi="Arial" w:cs="Arial"/>
            <w:b/>
            <w:bCs/>
            <w:sz w:val="20"/>
            <w:szCs w:val="20"/>
            <w:lang w:val="en-US"/>
          </w:rPr>
          <w:t xml:space="preserve">). </w:t>
        </w:r>
      </w:ins>
    </w:p>
    <w:p w14:paraId="28CD9E2F" w14:textId="77777777" w:rsidR="0036100F" w:rsidRPr="0036100F" w:rsidRDefault="0036100F" w:rsidP="00402981">
      <w:pPr>
        <w:spacing w:after="0"/>
        <w:jc w:val="both"/>
        <w:rPr>
          <w:rFonts w:ascii="Arial"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402981" w:rsidRPr="00602393" w14:paraId="217EEB6E" w14:textId="77777777" w:rsidTr="00EA53E2">
        <w:tc>
          <w:tcPr>
            <w:tcW w:w="1328" w:type="dxa"/>
            <w:shd w:val="clear" w:color="auto" w:fill="D9D9D9"/>
          </w:tcPr>
          <w:p w14:paraId="31804A9C" w14:textId="77777777" w:rsidR="00402981" w:rsidRPr="00602393" w:rsidRDefault="00402981" w:rsidP="00EA53E2">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1BB0FB3" w14:textId="77777777" w:rsidR="00402981" w:rsidRPr="00602393" w:rsidRDefault="00402981" w:rsidP="00EA53E2">
            <w:pPr>
              <w:spacing w:after="0"/>
              <w:jc w:val="both"/>
              <w:rPr>
                <w:rFonts w:ascii="Arial" w:hAnsi="Arial" w:cs="Arial"/>
                <w:b/>
                <w:bCs/>
                <w:lang w:eastAsia="zh-CN"/>
              </w:rPr>
            </w:pPr>
            <w:r>
              <w:rPr>
                <w:rFonts w:ascii="Arial" w:hAnsi="Arial" w:cs="Arial"/>
                <w:b/>
                <w:bCs/>
                <w:lang w:eastAsia="zh-CN"/>
              </w:rPr>
              <w:t>Prefer option</w:t>
            </w:r>
          </w:p>
        </w:tc>
        <w:tc>
          <w:tcPr>
            <w:tcW w:w="7989" w:type="dxa"/>
            <w:shd w:val="clear" w:color="auto" w:fill="D9D9D9"/>
          </w:tcPr>
          <w:p w14:paraId="20561561" w14:textId="77777777" w:rsidR="00402981" w:rsidRPr="00602393" w:rsidRDefault="00402981" w:rsidP="00EA53E2">
            <w:pPr>
              <w:spacing w:after="0"/>
              <w:jc w:val="both"/>
              <w:rPr>
                <w:rFonts w:ascii="Arial" w:hAnsi="Arial" w:cs="Arial"/>
                <w:b/>
                <w:bCs/>
                <w:lang w:eastAsia="zh-CN"/>
              </w:rPr>
            </w:pPr>
            <w:r w:rsidRPr="00602393">
              <w:rPr>
                <w:rFonts w:ascii="Arial" w:hAnsi="Arial" w:cs="Arial"/>
                <w:b/>
                <w:bCs/>
                <w:lang w:eastAsia="zh-CN"/>
              </w:rPr>
              <w:t>Comments</w:t>
            </w:r>
          </w:p>
        </w:tc>
      </w:tr>
      <w:tr w:rsidR="00402981" w:rsidRPr="00602393" w14:paraId="7B75E6A0" w14:textId="77777777" w:rsidTr="00EA53E2">
        <w:tc>
          <w:tcPr>
            <w:tcW w:w="1328" w:type="dxa"/>
            <w:shd w:val="clear" w:color="auto" w:fill="auto"/>
          </w:tcPr>
          <w:p w14:paraId="1D1A8F7D" w14:textId="50ADE054" w:rsidR="00402981" w:rsidRPr="000041F8" w:rsidRDefault="00274C5F" w:rsidP="00EA53E2">
            <w:pPr>
              <w:spacing w:after="0"/>
              <w:jc w:val="both"/>
              <w:rPr>
                <w:rFonts w:ascii="Arial" w:eastAsia="MS Mincho" w:hAnsi="Arial" w:cs="Arial"/>
                <w:bCs/>
                <w:lang w:eastAsia="ja-JP"/>
              </w:rPr>
            </w:pPr>
            <w:r>
              <w:rPr>
                <w:rFonts w:ascii="Arial" w:eastAsia="MS Mincho" w:hAnsi="Arial" w:cs="Arial"/>
                <w:bCs/>
                <w:lang w:eastAsia="ja-JP"/>
              </w:rPr>
              <w:t>Apple</w:t>
            </w:r>
          </w:p>
        </w:tc>
        <w:tc>
          <w:tcPr>
            <w:tcW w:w="1140" w:type="dxa"/>
          </w:tcPr>
          <w:p w14:paraId="1EFF6E8D" w14:textId="356C459E" w:rsidR="00402981" w:rsidRPr="000041F8" w:rsidRDefault="00274C5F" w:rsidP="00EA53E2">
            <w:pPr>
              <w:spacing w:after="0"/>
              <w:jc w:val="both"/>
              <w:rPr>
                <w:rFonts w:ascii="Arial" w:eastAsia="MS Mincho" w:hAnsi="Arial" w:cs="Arial"/>
                <w:bCs/>
                <w:lang w:eastAsia="ja-JP"/>
              </w:rPr>
            </w:pPr>
            <w:r>
              <w:rPr>
                <w:rFonts w:ascii="Arial" w:eastAsia="MS Mincho" w:hAnsi="Arial" w:cs="Arial"/>
                <w:bCs/>
                <w:lang w:eastAsia="ja-JP"/>
              </w:rPr>
              <w:t>Option 3</w:t>
            </w:r>
          </w:p>
        </w:tc>
        <w:tc>
          <w:tcPr>
            <w:tcW w:w="7989" w:type="dxa"/>
            <w:shd w:val="clear" w:color="auto" w:fill="auto"/>
          </w:tcPr>
          <w:p w14:paraId="4840DD48" w14:textId="4915B736" w:rsidR="00402981" w:rsidRPr="000041F8" w:rsidRDefault="00274C5F" w:rsidP="00EA53E2">
            <w:pPr>
              <w:spacing w:after="0"/>
              <w:jc w:val="both"/>
              <w:rPr>
                <w:rFonts w:ascii="Arial" w:eastAsia="MS Mincho" w:hAnsi="Arial" w:cs="Arial"/>
                <w:bCs/>
                <w:lang w:eastAsia="ja-JP"/>
              </w:rPr>
            </w:pPr>
            <w:r>
              <w:rPr>
                <w:rFonts w:ascii="Arial" w:eastAsia="MS Mincho" w:hAnsi="Arial" w:cs="Arial"/>
                <w:bCs/>
                <w:lang w:eastAsia="ja-JP"/>
              </w:rPr>
              <w:t>All Options among 1/2/3 are workable but we think Option 3 is future proof.</w:t>
            </w:r>
          </w:p>
        </w:tc>
      </w:tr>
      <w:tr w:rsidR="00402981" w:rsidRPr="00602393" w14:paraId="20372B48" w14:textId="77777777" w:rsidTr="00EA53E2">
        <w:tc>
          <w:tcPr>
            <w:tcW w:w="1328" w:type="dxa"/>
            <w:shd w:val="clear" w:color="auto" w:fill="auto"/>
          </w:tcPr>
          <w:p w14:paraId="751D6F4C" w14:textId="62F25458" w:rsidR="00402981" w:rsidRPr="008378A9" w:rsidRDefault="008378A9" w:rsidP="00EA53E2">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40" w:type="dxa"/>
          </w:tcPr>
          <w:p w14:paraId="1D35C3C4" w14:textId="583292EA" w:rsidR="00402981" w:rsidRDefault="008378A9" w:rsidP="00EA53E2">
            <w:pPr>
              <w:spacing w:after="0"/>
              <w:jc w:val="both"/>
              <w:rPr>
                <w:rFonts w:ascii="Arial" w:eastAsia="宋体" w:hAnsi="Arial" w:cs="Arial"/>
                <w:bCs/>
                <w:lang w:eastAsia="zh-CN"/>
              </w:rPr>
            </w:pPr>
            <w:r>
              <w:rPr>
                <w:rFonts w:ascii="Arial" w:eastAsia="宋体" w:hAnsi="Arial" w:cs="Arial"/>
                <w:bCs/>
                <w:lang w:eastAsia="zh-CN"/>
              </w:rPr>
              <w:t>Option 2a/2b</w:t>
            </w:r>
          </w:p>
          <w:p w14:paraId="0543BB76" w14:textId="3B1E1E80" w:rsidR="008378A9" w:rsidRPr="008378A9" w:rsidRDefault="008378A9" w:rsidP="00EA53E2">
            <w:pPr>
              <w:spacing w:after="0"/>
              <w:jc w:val="both"/>
              <w:rPr>
                <w:rFonts w:ascii="Arial" w:eastAsia="宋体" w:hAnsi="Arial" w:cs="Arial"/>
                <w:bCs/>
                <w:lang w:eastAsia="zh-CN"/>
              </w:rPr>
            </w:pPr>
            <w:r>
              <w:rPr>
                <w:rFonts w:ascii="Arial" w:eastAsia="宋体" w:hAnsi="Arial" w:cs="Arial"/>
                <w:bCs/>
                <w:lang w:eastAsia="zh-CN"/>
              </w:rPr>
              <w:t>or Option 5</w:t>
            </w:r>
          </w:p>
        </w:tc>
        <w:tc>
          <w:tcPr>
            <w:tcW w:w="7989" w:type="dxa"/>
            <w:shd w:val="clear" w:color="auto" w:fill="auto"/>
          </w:tcPr>
          <w:p w14:paraId="7689B5BA" w14:textId="3300154E" w:rsidR="008378A9" w:rsidRDefault="008378A9" w:rsidP="00EA53E2">
            <w:pPr>
              <w:spacing w:after="0"/>
              <w:jc w:val="both"/>
              <w:rPr>
                <w:rFonts w:ascii="Arial" w:eastAsia="宋体" w:hAnsi="Arial" w:cs="Arial"/>
                <w:bCs/>
                <w:lang w:eastAsia="zh-CN"/>
              </w:rPr>
            </w:pPr>
            <w:r>
              <w:rPr>
                <w:rFonts w:ascii="Arial" w:eastAsia="宋体" w:hAnsi="Arial" w:cs="Arial"/>
                <w:bCs/>
                <w:lang w:eastAsia="zh-CN"/>
              </w:rPr>
              <w:t>We added Option 5 because we think using legacy IE to configure concurrent gap more or less causes some mess in specification, as there is no gap association and gap priority, and it is unclear how to provide suitable gap sharing configuration.</w:t>
            </w:r>
          </w:p>
          <w:p w14:paraId="5330CE6A" w14:textId="77777777" w:rsidR="008378A9" w:rsidRPr="008378A9" w:rsidRDefault="008378A9" w:rsidP="00EA53E2">
            <w:pPr>
              <w:spacing w:after="0"/>
              <w:jc w:val="both"/>
              <w:rPr>
                <w:rFonts w:ascii="Arial" w:eastAsia="宋体" w:hAnsi="Arial" w:cs="Arial"/>
                <w:bCs/>
                <w:lang w:eastAsia="zh-CN"/>
              </w:rPr>
            </w:pPr>
          </w:p>
          <w:p w14:paraId="17CB199E" w14:textId="22866102" w:rsidR="00402981" w:rsidRDefault="008378A9" w:rsidP="00EA53E2">
            <w:pPr>
              <w:spacing w:after="0"/>
              <w:jc w:val="both"/>
              <w:rPr>
                <w:rFonts w:ascii="Arial" w:eastAsia="宋体" w:hAnsi="Arial" w:cs="Arial"/>
                <w:bCs/>
                <w:lang w:eastAsia="zh-CN"/>
              </w:rPr>
            </w:pPr>
            <w:r>
              <w:rPr>
                <w:rFonts w:ascii="Arial" w:eastAsia="宋体" w:hAnsi="Arial" w:cs="Arial"/>
                <w:bCs/>
                <w:lang w:eastAsia="zh-CN"/>
              </w:rPr>
              <w:t xml:space="preserve">If we stick to the previous RAN2 agreement, then either Option 2a or Option 2b is fine for us. </w:t>
            </w:r>
          </w:p>
          <w:p w14:paraId="18445748" w14:textId="20BE9125" w:rsidR="008378A9" w:rsidRDefault="008378A9" w:rsidP="00EA53E2">
            <w:pPr>
              <w:spacing w:after="0"/>
              <w:jc w:val="both"/>
              <w:rPr>
                <w:rFonts w:ascii="Arial" w:eastAsia="宋体" w:hAnsi="Arial" w:cs="Arial"/>
                <w:bCs/>
                <w:lang w:eastAsia="zh-CN"/>
              </w:rPr>
            </w:pPr>
            <w:r>
              <w:rPr>
                <w:rFonts w:ascii="Arial" w:eastAsia="宋体" w:hAnsi="Arial" w:cs="Arial"/>
                <w:bCs/>
                <w:lang w:eastAsia="zh-CN"/>
              </w:rPr>
              <w:t xml:space="preserve">Option 3 is unacceptable to us, because it violates the intention of introducing GapConfig-r17. </w:t>
            </w:r>
          </w:p>
          <w:p w14:paraId="127B534B" w14:textId="6A9D08F0" w:rsidR="008378A9" w:rsidRPr="008378A9" w:rsidRDefault="008378A9" w:rsidP="000B337C">
            <w:pPr>
              <w:spacing w:after="0"/>
              <w:jc w:val="both"/>
              <w:rPr>
                <w:rFonts w:ascii="Arial" w:eastAsia="宋体" w:hAnsi="Arial" w:cs="Arial"/>
                <w:bCs/>
                <w:lang w:eastAsia="zh-CN"/>
              </w:rPr>
            </w:pPr>
            <w:r>
              <w:rPr>
                <w:rFonts w:ascii="Arial" w:eastAsia="宋体" w:hAnsi="Arial" w:cs="Arial"/>
                <w:bCs/>
                <w:lang w:eastAsia="zh-CN"/>
              </w:rPr>
              <w:t>Option 4 is not preferred</w:t>
            </w:r>
            <w:r w:rsidR="000B337C">
              <w:rPr>
                <w:rFonts w:ascii="Arial" w:eastAsia="宋体" w:hAnsi="Arial" w:cs="Arial"/>
                <w:bCs/>
                <w:lang w:eastAsia="zh-CN"/>
              </w:rPr>
              <w:t xml:space="preserve"> because as we know</w:t>
            </w:r>
            <w:r>
              <w:rPr>
                <w:rFonts w:ascii="Arial" w:eastAsia="宋体" w:hAnsi="Arial" w:cs="Arial"/>
                <w:bCs/>
                <w:lang w:eastAsia="zh-CN"/>
              </w:rPr>
              <w:t xml:space="preserve"> RAN4 has discussed this “default priority”</w:t>
            </w:r>
            <w:r w:rsidR="000B337C">
              <w:rPr>
                <w:rFonts w:ascii="Arial" w:eastAsia="宋体" w:hAnsi="Arial" w:cs="Arial"/>
                <w:bCs/>
                <w:lang w:eastAsia="zh-CN"/>
              </w:rPr>
              <w:t xml:space="preserve"> but no conclusion was made, and RAN4 also did not expect that legacy IE can also be used to configure concurrent gaps. </w:t>
            </w:r>
          </w:p>
        </w:tc>
      </w:tr>
      <w:tr w:rsidR="00402981" w:rsidRPr="00602393" w14:paraId="057B6EC9" w14:textId="77777777" w:rsidTr="00EA53E2">
        <w:tc>
          <w:tcPr>
            <w:tcW w:w="1328" w:type="dxa"/>
            <w:shd w:val="clear" w:color="auto" w:fill="auto"/>
          </w:tcPr>
          <w:p w14:paraId="7F84241F" w14:textId="1335FF3D" w:rsidR="00402981" w:rsidRPr="00602393" w:rsidRDefault="00DF0F21" w:rsidP="00EA53E2">
            <w:pPr>
              <w:spacing w:after="0"/>
              <w:jc w:val="both"/>
              <w:rPr>
                <w:rFonts w:ascii="Arial" w:hAnsi="Arial" w:cs="Arial"/>
                <w:bCs/>
                <w:lang w:eastAsia="ko-KR"/>
              </w:rPr>
            </w:pPr>
            <w:r>
              <w:rPr>
                <w:rFonts w:ascii="Arial" w:hAnsi="Arial" w:cs="Arial"/>
                <w:bCs/>
                <w:lang w:eastAsia="ko-KR"/>
              </w:rPr>
              <w:t>Samsung</w:t>
            </w:r>
          </w:p>
        </w:tc>
        <w:tc>
          <w:tcPr>
            <w:tcW w:w="1140" w:type="dxa"/>
          </w:tcPr>
          <w:p w14:paraId="0B6AB798" w14:textId="226FBAB0" w:rsidR="00402981" w:rsidRPr="00602393" w:rsidRDefault="00DF0F21" w:rsidP="00DF0F21">
            <w:pPr>
              <w:spacing w:after="0"/>
              <w:jc w:val="both"/>
              <w:rPr>
                <w:rFonts w:ascii="Arial" w:hAnsi="Arial" w:cs="Arial"/>
                <w:bCs/>
                <w:lang w:eastAsia="zh-CN"/>
              </w:rPr>
            </w:pPr>
            <w:r>
              <w:rPr>
                <w:rFonts w:ascii="Arial" w:hAnsi="Arial" w:cs="Arial"/>
                <w:bCs/>
                <w:lang w:eastAsia="zh-CN"/>
              </w:rPr>
              <w:t xml:space="preserve">option 2c </w:t>
            </w:r>
          </w:p>
        </w:tc>
        <w:tc>
          <w:tcPr>
            <w:tcW w:w="7989" w:type="dxa"/>
            <w:shd w:val="clear" w:color="auto" w:fill="auto"/>
          </w:tcPr>
          <w:p w14:paraId="4150BE8A" w14:textId="3012C5F4" w:rsidR="00DF0F21" w:rsidRDefault="00DF0F21" w:rsidP="00DF0F21">
            <w:pPr>
              <w:spacing w:after="0"/>
              <w:jc w:val="both"/>
              <w:rPr>
                <w:rFonts w:ascii="Arial" w:hAnsi="Arial" w:cs="Arial"/>
                <w:bCs/>
                <w:lang w:eastAsia="zh-CN"/>
              </w:rPr>
            </w:pPr>
            <w:r>
              <w:rPr>
                <w:rFonts w:ascii="Arial" w:hAnsi="Arial" w:cs="Arial"/>
                <w:bCs/>
                <w:lang w:eastAsia="zh-CN"/>
              </w:rPr>
              <w:t xml:space="preserve">We have added another option </w:t>
            </w:r>
            <w:proofErr w:type="spellStart"/>
            <w:r>
              <w:rPr>
                <w:rFonts w:ascii="Arial" w:hAnsi="Arial" w:cs="Arial"/>
                <w:bCs/>
                <w:lang w:eastAsia="zh-CN"/>
              </w:rPr>
              <w:t>Option</w:t>
            </w:r>
            <w:proofErr w:type="spellEnd"/>
            <w:r>
              <w:rPr>
                <w:rFonts w:ascii="Arial" w:hAnsi="Arial" w:cs="Arial"/>
                <w:bCs/>
                <w:lang w:eastAsia="zh-CN"/>
              </w:rPr>
              <w:t xml:space="preserve"> 2c: Define the default priority as a value which is not lowest and highest </w:t>
            </w:r>
            <w:r w:rsidR="00D11EE4">
              <w:rPr>
                <w:rFonts w:ascii="Arial" w:hAnsi="Arial" w:cs="Arial"/>
                <w:bCs/>
                <w:lang w:eastAsia="zh-CN"/>
              </w:rPr>
              <w:t>(for e.g. default priority =2 or default priority=8</w:t>
            </w:r>
            <w:r>
              <w:rPr>
                <w:rFonts w:ascii="Arial" w:hAnsi="Arial" w:cs="Arial"/>
                <w:bCs/>
                <w:lang w:eastAsia="zh-CN"/>
              </w:rPr>
              <w:t>). This will allow the network to configure a higher priority or a lower priority for the gaps configured with new structure</w:t>
            </w:r>
            <w:r w:rsidR="00D11EE4">
              <w:rPr>
                <w:rFonts w:ascii="Arial" w:hAnsi="Arial" w:cs="Arial"/>
                <w:bCs/>
                <w:lang w:eastAsia="zh-CN"/>
              </w:rPr>
              <w:t xml:space="preserve"> which could cover all</w:t>
            </w:r>
            <w:r>
              <w:rPr>
                <w:rFonts w:ascii="Arial" w:hAnsi="Arial" w:cs="Arial"/>
                <w:bCs/>
                <w:lang w:eastAsia="zh-CN"/>
              </w:rPr>
              <w:t xml:space="preserve"> the scenarios, without introducing any new ASN changes.</w:t>
            </w:r>
          </w:p>
          <w:p w14:paraId="01FEE283" w14:textId="13D2B61D" w:rsidR="00DF0F21" w:rsidRDefault="00A909B9" w:rsidP="00DF0F21">
            <w:pPr>
              <w:spacing w:after="0"/>
              <w:jc w:val="both"/>
              <w:rPr>
                <w:rFonts w:ascii="Arial" w:hAnsi="Arial" w:cs="Arial"/>
                <w:bCs/>
                <w:lang w:eastAsia="zh-CN"/>
              </w:rPr>
            </w:pPr>
            <w:r>
              <w:rPr>
                <w:rFonts w:ascii="Arial" w:hAnsi="Arial" w:cs="Arial"/>
                <w:bCs/>
                <w:lang w:eastAsia="zh-CN"/>
              </w:rPr>
              <w:t xml:space="preserve">We don’t see any special reason why default </w:t>
            </w:r>
            <w:r w:rsidR="001615CB">
              <w:rPr>
                <w:rFonts w:ascii="Arial" w:hAnsi="Arial" w:cs="Arial"/>
                <w:bCs/>
                <w:lang w:eastAsia="zh-CN"/>
              </w:rPr>
              <w:t xml:space="preserve">value </w:t>
            </w:r>
            <w:r>
              <w:rPr>
                <w:rFonts w:ascii="Arial" w:hAnsi="Arial" w:cs="Arial"/>
                <w:bCs/>
                <w:lang w:eastAsia="zh-CN"/>
              </w:rPr>
              <w:t>should be only highest or lowest. However,</w:t>
            </w:r>
            <w:r w:rsidR="00B13B1C">
              <w:rPr>
                <w:rFonts w:ascii="Arial" w:hAnsi="Arial" w:cs="Arial"/>
                <w:bCs/>
                <w:lang w:eastAsia="zh-CN"/>
              </w:rPr>
              <w:t xml:space="preserve"> </w:t>
            </w:r>
            <w:r w:rsidR="00DF0F21">
              <w:rPr>
                <w:rFonts w:ascii="Arial" w:hAnsi="Arial" w:cs="Arial"/>
                <w:bCs/>
                <w:lang w:eastAsia="zh-CN"/>
              </w:rPr>
              <w:t>If the majority prefers,</w:t>
            </w:r>
            <w:r w:rsidR="00D11EE4">
              <w:rPr>
                <w:rFonts w:ascii="Arial" w:hAnsi="Arial" w:cs="Arial"/>
                <w:bCs/>
                <w:lang w:eastAsia="zh-CN"/>
              </w:rPr>
              <w:t xml:space="preserve"> </w:t>
            </w:r>
            <w:r w:rsidR="00DF0F21">
              <w:rPr>
                <w:rFonts w:ascii="Arial" w:hAnsi="Arial" w:cs="Arial"/>
                <w:bCs/>
                <w:lang w:eastAsia="zh-CN"/>
              </w:rPr>
              <w:t xml:space="preserve">option 2a/2b also are </w:t>
            </w:r>
            <w:r>
              <w:rPr>
                <w:rFonts w:ascii="Arial" w:hAnsi="Arial" w:cs="Arial"/>
                <w:bCs/>
                <w:lang w:eastAsia="zh-CN"/>
              </w:rPr>
              <w:t>fine.</w:t>
            </w:r>
          </w:p>
          <w:p w14:paraId="71384771" w14:textId="50214BC4" w:rsidR="00DF0F21" w:rsidRDefault="00DF0F21" w:rsidP="00DF0F21">
            <w:pPr>
              <w:spacing w:after="0"/>
              <w:jc w:val="both"/>
              <w:rPr>
                <w:rFonts w:ascii="Arial" w:hAnsi="Arial" w:cs="Arial"/>
                <w:bCs/>
                <w:lang w:eastAsia="zh-CN"/>
              </w:rPr>
            </w:pPr>
          </w:p>
          <w:p w14:paraId="2864793E" w14:textId="1E304855" w:rsidR="00DF0F21" w:rsidRDefault="00574D9D" w:rsidP="00DF0F21">
            <w:pPr>
              <w:spacing w:after="0"/>
              <w:jc w:val="both"/>
              <w:rPr>
                <w:rFonts w:ascii="Arial" w:hAnsi="Arial" w:cs="Arial"/>
                <w:bCs/>
                <w:lang w:eastAsia="zh-CN"/>
              </w:rPr>
            </w:pPr>
            <w:r>
              <w:rPr>
                <w:rFonts w:ascii="Arial" w:hAnsi="Arial" w:cs="Arial"/>
                <w:bCs/>
                <w:lang w:eastAsia="zh-CN"/>
              </w:rPr>
              <w:t xml:space="preserve">There is no need to discuss about </w:t>
            </w:r>
            <w:proofErr w:type="gramStart"/>
            <w:r>
              <w:rPr>
                <w:rFonts w:ascii="Arial" w:hAnsi="Arial" w:cs="Arial"/>
                <w:bCs/>
                <w:lang w:eastAsia="zh-CN"/>
              </w:rPr>
              <w:t>reverting</w:t>
            </w:r>
            <w:proofErr w:type="gramEnd"/>
            <w:r>
              <w:rPr>
                <w:rFonts w:ascii="Arial" w:hAnsi="Arial" w:cs="Arial"/>
                <w:bCs/>
                <w:lang w:eastAsia="zh-CN"/>
              </w:rPr>
              <w:t xml:space="preserve"> the agreement as in newly added option 5</w:t>
            </w:r>
            <w:r w:rsidR="00B54A14">
              <w:rPr>
                <w:rFonts w:ascii="Arial" w:hAnsi="Arial" w:cs="Arial"/>
                <w:bCs/>
                <w:lang w:eastAsia="zh-CN"/>
              </w:rPr>
              <w:t>. I</w:t>
            </w:r>
            <w:r w:rsidR="00DF0F21">
              <w:rPr>
                <w:rFonts w:ascii="Arial" w:hAnsi="Arial" w:cs="Arial"/>
                <w:bCs/>
                <w:lang w:eastAsia="zh-CN"/>
              </w:rPr>
              <w:t xml:space="preserve">t </w:t>
            </w:r>
            <w:r w:rsidR="001C555D">
              <w:rPr>
                <w:rFonts w:ascii="Arial" w:hAnsi="Arial" w:cs="Arial"/>
                <w:bCs/>
                <w:lang w:eastAsia="zh-CN"/>
              </w:rPr>
              <w:t>wa</w:t>
            </w:r>
            <w:r w:rsidR="00DF0F21">
              <w:rPr>
                <w:rFonts w:ascii="Arial" w:hAnsi="Arial" w:cs="Arial"/>
                <w:bCs/>
                <w:lang w:eastAsia="zh-CN"/>
              </w:rPr>
              <w:t xml:space="preserve">s </w:t>
            </w:r>
            <w:r>
              <w:rPr>
                <w:rFonts w:ascii="Arial" w:hAnsi="Arial" w:cs="Arial"/>
                <w:bCs/>
                <w:lang w:eastAsia="zh-CN"/>
              </w:rPr>
              <w:t xml:space="preserve">evidently </w:t>
            </w:r>
            <w:r w:rsidR="00DF0F21">
              <w:rPr>
                <w:rFonts w:ascii="Arial" w:hAnsi="Arial" w:cs="Arial"/>
                <w:bCs/>
                <w:lang w:eastAsia="zh-CN"/>
              </w:rPr>
              <w:t xml:space="preserve">clear </w:t>
            </w:r>
            <w:r w:rsidR="001C555D">
              <w:rPr>
                <w:rFonts w:ascii="Arial" w:hAnsi="Arial" w:cs="Arial"/>
                <w:bCs/>
                <w:lang w:eastAsia="zh-CN"/>
              </w:rPr>
              <w:t xml:space="preserve">from the discussions in last meeting </w:t>
            </w:r>
            <w:r w:rsidR="00AD3219">
              <w:rPr>
                <w:rFonts w:ascii="Arial" w:hAnsi="Arial" w:cs="Arial"/>
                <w:bCs/>
                <w:lang w:eastAsia="zh-CN"/>
              </w:rPr>
              <w:t xml:space="preserve">that </w:t>
            </w:r>
            <w:proofErr w:type="spellStart"/>
            <w:r w:rsidR="00AD3219">
              <w:rPr>
                <w:rFonts w:ascii="Arial" w:hAnsi="Arial" w:cs="Arial"/>
                <w:bCs/>
                <w:lang w:eastAsia="zh-CN"/>
              </w:rPr>
              <w:t>legacy+new</w:t>
            </w:r>
            <w:proofErr w:type="spellEnd"/>
            <w:r w:rsidR="00AD3219">
              <w:rPr>
                <w:rFonts w:ascii="Arial" w:hAnsi="Arial" w:cs="Arial"/>
                <w:bCs/>
                <w:lang w:eastAsia="zh-CN"/>
              </w:rPr>
              <w:t xml:space="preserve"> structure</w:t>
            </w:r>
            <w:r>
              <w:rPr>
                <w:rFonts w:ascii="Arial" w:hAnsi="Arial" w:cs="Arial"/>
                <w:bCs/>
                <w:lang w:eastAsia="zh-CN"/>
              </w:rPr>
              <w:t xml:space="preserve"> </w:t>
            </w:r>
            <w:r w:rsidR="00DF0F21">
              <w:rPr>
                <w:rFonts w:ascii="Arial" w:hAnsi="Arial" w:cs="Arial"/>
                <w:bCs/>
                <w:lang w:eastAsia="zh-CN"/>
              </w:rPr>
              <w:t xml:space="preserve">approach </w:t>
            </w:r>
            <w:r>
              <w:rPr>
                <w:rFonts w:ascii="Arial" w:hAnsi="Arial" w:cs="Arial"/>
                <w:bCs/>
                <w:lang w:eastAsia="zh-CN"/>
              </w:rPr>
              <w:t>has several benefits</w:t>
            </w:r>
            <w:r w:rsidR="001C555D">
              <w:rPr>
                <w:rFonts w:ascii="Arial" w:hAnsi="Arial" w:cs="Arial"/>
                <w:bCs/>
                <w:lang w:eastAsia="zh-CN"/>
              </w:rPr>
              <w:t>. W</w:t>
            </w:r>
            <w:r w:rsidR="00DF0F21">
              <w:rPr>
                <w:rFonts w:ascii="Arial" w:hAnsi="Arial" w:cs="Arial"/>
                <w:bCs/>
                <w:lang w:eastAsia="zh-CN"/>
              </w:rPr>
              <w:t xml:space="preserve">e don’t see any other issue once </w:t>
            </w:r>
            <w:r w:rsidR="001C555D">
              <w:rPr>
                <w:rFonts w:ascii="Arial" w:hAnsi="Arial" w:cs="Arial"/>
                <w:bCs/>
                <w:lang w:eastAsia="zh-CN"/>
              </w:rPr>
              <w:t xml:space="preserve">default </w:t>
            </w:r>
            <w:r w:rsidR="00DF0F21">
              <w:rPr>
                <w:rFonts w:ascii="Arial" w:hAnsi="Arial" w:cs="Arial"/>
                <w:bCs/>
                <w:lang w:eastAsia="zh-CN"/>
              </w:rPr>
              <w:t>gap priority is p</w:t>
            </w:r>
            <w:r>
              <w:rPr>
                <w:rFonts w:ascii="Arial" w:hAnsi="Arial" w:cs="Arial"/>
                <w:bCs/>
                <w:lang w:eastAsia="zh-CN"/>
              </w:rPr>
              <w:t xml:space="preserve">rovided. </w:t>
            </w:r>
            <w:proofErr w:type="spellStart"/>
            <w:r>
              <w:rPr>
                <w:rFonts w:ascii="Arial" w:hAnsi="Arial" w:cs="Arial"/>
                <w:bCs/>
                <w:lang w:eastAsia="zh-CN"/>
              </w:rPr>
              <w:t>G</w:t>
            </w:r>
            <w:r w:rsidR="00DF0F21">
              <w:rPr>
                <w:rFonts w:ascii="Arial" w:hAnsi="Arial" w:cs="Arial"/>
                <w:bCs/>
                <w:lang w:eastAsia="zh-CN"/>
              </w:rPr>
              <w:t>apsharing</w:t>
            </w:r>
            <w:proofErr w:type="spellEnd"/>
            <w:r w:rsidR="00DF0F21">
              <w:rPr>
                <w:rFonts w:ascii="Arial" w:hAnsi="Arial" w:cs="Arial"/>
                <w:bCs/>
                <w:lang w:eastAsia="zh-CN"/>
              </w:rPr>
              <w:t xml:space="preserve"> </w:t>
            </w:r>
            <w:r w:rsidR="00B54A14">
              <w:rPr>
                <w:rFonts w:ascii="Arial" w:hAnsi="Arial" w:cs="Arial"/>
                <w:bCs/>
                <w:lang w:eastAsia="zh-CN"/>
              </w:rPr>
              <w:t xml:space="preserve">for gaps configured through legacy signalling </w:t>
            </w:r>
            <w:r w:rsidR="00DF0F21">
              <w:rPr>
                <w:rFonts w:ascii="Arial" w:hAnsi="Arial" w:cs="Arial"/>
                <w:bCs/>
                <w:lang w:eastAsia="zh-CN"/>
              </w:rPr>
              <w:t>can work as in legacy</w:t>
            </w:r>
            <w:r w:rsidR="001C555D">
              <w:rPr>
                <w:rFonts w:ascii="Arial" w:hAnsi="Arial" w:cs="Arial"/>
                <w:bCs/>
                <w:lang w:eastAsia="zh-CN"/>
              </w:rPr>
              <w:t xml:space="preserve"> without any changes.</w:t>
            </w:r>
          </w:p>
          <w:p w14:paraId="1811FF4A" w14:textId="77777777" w:rsidR="00402981" w:rsidRPr="00602393" w:rsidRDefault="00402981" w:rsidP="00EA53E2">
            <w:pPr>
              <w:spacing w:after="0"/>
              <w:jc w:val="both"/>
              <w:rPr>
                <w:rFonts w:ascii="Arial" w:hAnsi="Arial" w:cs="Arial"/>
                <w:bCs/>
                <w:lang w:eastAsia="zh-CN"/>
              </w:rPr>
            </w:pPr>
          </w:p>
        </w:tc>
      </w:tr>
      <w:tr w:rsidR="00C85922" w:rsidRPr="00602393" w14:paraId="3A8896D2" w14:textId="77777777" w:rsidTr="00EA53E2">
        <w:tc>
          <w:tcPr>
            <w:tcW w:w="1328" w:type="dxa"/>
            <w:shd w:val="clear" w:color="auto" w:fill="auto"/>
          </w:tcPr>
          <w:p w14:paraId="6B55D1A2" w14:textId="0B9871E3" w:rsidR="00C85922" w:rsidRPr="00E039DD" w:rsidRDefault="00C85922" w:rsidP="00C85922">
            <w:pPr>
              <w:spacing w:after="0"/>
              <w:jc w:val="both"/>
              <w:rPr>
                <w:rFonts w:ascii="Arial" w:eastAsia="宋体" w:hAnsi="Arial" w:cs="Arial"/>
                <w:bCs/>
                <w:lang w:eastAsia="zh-CN"/>
              </w:rPr>
            </w:pPr>
            <w:r>
              <w:rPr>
                <w:rFonts w:ascii="Arial" w:hAnsi="Arial" w:cs="Arial"/>
                <w:bCs/>
                <w:lang w:eastAsia="ko-KR"/>
              </w:rPr>
              <w:t>Nokia</w:t>
            </w:r>
          </w:p>
        </w:tc>
        <w:tc>
          <w:tcPr>
            <w:tcW w:w="1140" w:type="dxa"/>
          </w:tcPr>
          <w:p w14:paraId="56583208" w14:textId="7255DA98" w:rsidR="00C85922" w:rsidRPr="00E039DD" w:rsidRDefault="00C85922" w:rsidP="00C85922">
            <w:pPr>
              <w:spacing w:after="0"/>
              <w:jc w:val="both"/>
              <w:rPr>
                <w:rFonts w:ascii="Arial" w:eastAsia="宋体" w:hAnsi="Arial" w:cs="Arial"/>
                <w:bCs/>
                <w:lang w:eastAsia="zh-CN"/>
              </w:rPr>
            </w:pPr>
            <w:r>
              <w:rPr>
                <w:rFonts w:ascii="Arial" w:hAnsi="Arial" w:cs="Arial"/>
                <w:bCs/>
                <w:lang w:eastAsia="zh-CN"/>
              </w:rPr>
              <w:t>Option 3 or Option 4</w:t>
            </w:r>
          </w:p>
        </w:tc>
        <w:tc>
          <w:tcPr>
            <w:tcW w:w="7989" w:type="dxa"/>
            <w:shd w:val="clear" w:color="auto" w:fill="auto"/>
          </w:tcPr>
          <w:p w14:paraId="10843241" w14:textId="41A89206" w:rsidR="00C85922" w:rsidRPr="00602393" w:rsidRDefault="00C85922" w:rsidP="00C85922">
            <w:pPr>
              <w:spacing w:after="0"/>
              <w:jc w:val="both"/>
              <w:rPr>
                <w:rFonts w:ascii="Arial" w:hAnsi="Arial" w:cs="Arial"/>
                <w:bCs/>
                <w:lang w:eastAsia="ko-KR"/>
              </w:rPr>
            </w:pPr>
            <w:r>
              <w:rPr>
                <w:rFonts w:ascii="Arial" w:hAnsi="Arial" w:cs="Arial"/>
                <w:bCs/>
                <w:lang w:eastAsia="zh-CN"/>
              </w:rPr>
              <w:t>Similar view as Apple</w:t>
            </w:r>
            <w:r w:rsidRPr="00DE6D2C">
              <w:rPr>
                <w:rFonts w:ascii="Arial" w:hAnsi="Arial" w:cs="Arial"/>
                <w:bCs/>
                <w:lang w:eastAsia="zh-CN"/>
              </w:rPr>
              <w:t>.</w:t>
            </w:r>
            <w:r>
              <w:rPr>
                <w:rFonts w:ascii="Arial" w:hAnsi="Arial" w:cs="Arial"/>
                <w:bCs/>
                <w:lang w:eastAsia="zh-CN"/>
              </w:rPr>
              <w:t xml:space="preserve"> Also, fine to ask RAN4</w:t>
            </w:r>
            <w:r w:rsidR="00A468D1">
              <w:rPr>
                <w:rFonts w:ascii="Arial" w:hAnsi="Arial" w:cs="Arial"/>
                <w:bCs/>
                <w:lang w:eastAsia="zh-CN"/>
              </w:rPr>
              <w:t xml:space="preserve"> on how to define the priority for legacy gap since it is in discussion in RAN4.</w:t>
            </w:r>
          </w:p>
        </w:tc>
      </w:tr>
      <w:tr w:rsidR="00402981" w:rsidRPr="00602393" w14:paraId="7CD13970" w14:textId="77777777" w:rsidTr="00EA53E2">
        <w:tc>
          <w:tcPr>
            <w:tcW w:w="1328" w:type="dxa"/>
            <w:shd w:val="clear" w:color="auto" w:fill="auto"/>
          </w:tcPr>
          <w:p w14:paraId="250EBA67" w14:textId="2E1217ED" w:rsidR="00402981" w:rsidRPr="00602393" w:rsidRDefault="00C17EDF" w:rsidP="00EA53E2">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4111B92A" w14:textId="64B344F9" w:rsidR="00402981" w:rsidRPr="00C17EDF" w:rsidRDefault="00C17EDF" w:rsidP="00EA53E2">
            <w:pPr>
              <w:spacing w:after="0"/>
              <w:jc w:val="both"/>
              <w:rPr>
                <w:rFonts w:ascii="Arial" w:eastAsia="宋体" w:hAnsi="Arial" w:cs="Arial"/>
                <w:bCs/>
                <w:lang w:eastAsia="zh-CN"/>
              </w:rPr>
            </w:pPr>
            <w:r>
              <w:rPr>
                <w:rFonts w:ascii="Arial" w:eastAsia="宋体" w:hAnsi="Arial" w:cs="Arial"/>
                <w:bCs/>
                <w:lang w:eastAsia="zh-CN"/>
              </w:rPr>
              <w:t xml:space="preserve">Option 1 or option3 </w:t>
            </w:r>
          </w:p>
        </w:tc>
        <w:tc>
          <w:tcPr>
            <w:tcW w:w="7989" w:type="dxa"/>
            <w:shd w:val="clear" w:color="auto" w:fill="auto"/>
          </w:tcPr>
          <w:p w14:paraId="5FF95F7D" w14:textId="6433DD51" w:rsidR="00402981" w:rsidRPr="00C17EDF" w:rsidRDefault="00C17EDF" w:rsidP="00EA53E2">
            <w:pPr>
              <w:spacing w:after="0"/>
              <w:jc w:val="both"/>
              <w:rPr>
                <w:rFonts w:ascii="Arial" w:eastAsia="宋体" w:hAnsi="Arial" w:cs="Arial"/>
                <w:bCs/>
                <w:lang w:eastAsia="zh-CN"/>
              </w:rPr>
            </w:pPr>
            <w:r>
              <w:rPr>
                <w:rFonts w:ascii="Arial" w:eastAsia="宋体" w:hAnsi="Arial" w:cs="Arial"/>
                <w:bCs/>
                <w:lang w:eastAsia="zh-CN"/>
              </w:rPr>
              <w:t xml:space="preserve">We consider that default priority is bad </w:t>
            </w:r>
            <w:proofErr w:type="gramStart"/>
            <w:r>
              <w:rPr>
                <w:rFonts w:ascii="Arial" w:eastAsia="宋体" w:hAnsi="Arial" w:cs="Arial"/>
                <w:bCs/>
                <w:lang w:eastAsia="zh-CN"/>
              </w:rPr>
              <w:t>solution,</w:t>
            </w:r>
            <w:proofErr w:type="gramEnd"/>
            <w:r>
              <w:rPr>
                <w:rFonts w:ascii="Arial" w:eastAsia="宋体" w:hAnsi="Arial" w:cs="Arial"/>
                <w:bCs/>
                <w:lang w:eastAsia="zh-CN"/>
              </w:rPr>
              <w:t xml:space="preserve"> it is not flexible for different case. We prefer option1 in R17. However we are also ok with option 3 for future proof. </w:t>
            </w:r>
          </w:p>
        </w:tc>
      </w:tr>
      <w:tr w:rsidR="00402981" w:rsidRPr="00602393" w14:paraId="366600C5" w14:textId="77777777" w:rsidTr="00EA53E2">
        <w:tc>
          <w:tcPr>
            <w:tcW w:w="1328" w:type="dxa"/>
            <w:shd w:val="clear" w:color="auto" w:fill="auto"/>
          </w:tcPr>
          <w:p w14:paraId="019587A2" w14:textId="4B7D68E9" w:rsidR="00402981" w:rsidRPr="00924644" w:rsidRDefault="00924644" w:rsidP="00EA53E2">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40" w:type="dxa"/>
          </w:tcPr>
          <w:p w14:paraId="608114C3" w14:textId="14D03F25" w:rsidR="00402981" w:rsidRPr="00D77568" w:rsidRDefault="00D77568" w:rsidP="00EA53E2">
            <w:pPr>
              <w:spacing w:after="0"/>
              <w:jc w:val="both"/>
              <w:rPr>
                <w:rFonts w:ascii="Arial" w:eastAsia="宋体" w:hAnsi="Arial" w:cs="Arial"/>
                <w:bCs/>
                <w:lang w:eastAsia="zh-CN"/>
              </w:rPr>
            </w:pPr>
            <w:r>
              <w:rPr>
                <w:rFonts w:ascii="Arial" w:eastAsia="宋体" w:hAnsi="Arial" w:cs="Arial" w:hint="eastAsia"/>
                <w:bCs/>
                <w:lang w:eastAsia="zh-CN"/>
              </w:rPr>
              <w:t xml:space="preserve">Option 1 </w:t>
            </w:r>
          </w:p>
        </w:tc>
        <w:tc>
          <w:tcPr>
            <w:tcW w:w="7989" w:type="dxa"/>
            <w:shd w:val="clear" w:color="auto" w:fill="auto"/>
          </w:tcPr>
          <w:p w14:paraId="53065E8C" w14:textId="6479FA50" w:rsidR="00402981" w:rsidRPr="00D77568" w:rsidRDefault="00D77568" w:rsidP="00D77568">
            <w:pPr>
              <w:spacing w:after="0"/>
              <w:jc w:val="both"/>
              <w:rPr>
                <w:rFonts w:ascii="Arial" w:eastAsia="宋体" w:hAnsi="Arial" w:cs="Arial"/>
                <w:bCs/>
                <w:lang w:eastAsia="zh-CN"/>
              </w:rPr>
            </w:pPr>
            <w:r>
              <w:rPr>
                <w:rFonts w:ascii="Arial" w:eastAsia="宋体" w:hAnsi="Arial" w:cs="Arial" w:hint="eastAsia"/>
                <w:bCs/>
                <w:lang w:eastAsia="zh-CN"/>
              </w:rPr>
              <w:t>To keep it simple, we prefer option 1. And RAN4 is also discussing the r</w:t>
            </w:r>
            <w:r w:rsidRPr="00D77568">
              <w:rPr>
                <w:rFonts w:ascii="Arial" w:eastAsia="宋体" w:hAnsi="Arial" w:cs="Arial"/>
                <w:bCs/>
                <w:lang w:eastAsia="zh-CN"/>
              </w:rPr>
              <w:t>elation between legacy (classic) MG and concurrent MG</w:t>
            </w:r>
            <w:r>
              <w:rPr>
                <w:rFonts w:ascii="Arial" w:eastAsia="宋体" w:hAnsi="Arial" w:cs="Arial" w:hint="eastAsia"/>
                <w:bCs/>
                <w:lang w:eastAsia="zh-CN"/>
              </w:rPr>
              <w:t>. Maybe we can also wait for RAN4</w:t>
            </w:r>
            <w:r>
              <w:rPr>
                <w:rFonts w:ascii="Arial" w:eastAsia="宋体" w:hAnsi="Arial" w:cs="Arial"/>
                <w:bCs/>
                <w:lang w:eastAsia="zh-CN"/>
              </w:rPr>
              <w:t>’</w:t>
            </w:r>
            <w:r>
              <w:rPr>
                <w:rFonts w:ascii="Arial" w:eastAsia="宋体" w:hAnsi="Arial" w:cs="Arial" w:hint="eastAsia"/>
                <w:bCs/>
                <w:lang w:eastAsia="zh-CN"/>
              </w:rPr>
              <w:t>s further conclusion.</w:t>
            </w:r>
            <w:bookmarkStart w:id="32" w:name="_GoBack"/>
            <w:bookmarkEnd w:id="32"/>
          </w:p>
        </w:tc>
      </w:tr>
      <w:tr w:rsidR="006F7242" w:rsidRPr="00602393" w14:paraId="22383BBA" w14:textId="77777777" w:rsidTr="00EA53E2">
        <w:tc>
          <w:tcPr>
            <w:tcW w:w="1328" w:type="dxa"/>
            <w:shd w:val="clear" w:color="auto" w:fill="auto"/>
          </w:tcPr>
          <w:p w14:paraId="02384C3A" w14:textId="557FBC40" w:rsidR="006F7242" w:rsidRPr="00602393" w:rsidRDefault="006F7242" w:rsidP="006F7242">
            <w:pPr>
              <w:spacing w:after="0"/>
              <w:jc w:val="both"/>
              <w:rPr>
                <w:rFonts w:ascii="Arial" w:hAnsi="Arial" w:cs="Arial"/>
                <w:bCs/>
                <w:lang w:eastAsia="zh-CN"/>
              </w:rPr>
            </w:pPr>
            <w:r>
              <w:rPr>
                <w:rFonts w:ascii="Arial" w:hAnsi="Arial" w:cs="Arial" w:hint="eastAsia"/>
                <w:bCs/>
                <w:lang w:eastAsia="ko-KR"/>
              </w:rPr>
              <w:t>LGE</w:t>
            </w:r>
          </w:p>
        </w:tc>
        <w:tc>
          <w:tcPr>
            <w:tcW w:w="1140" w:type="dxa"/>
          </w:tcPr>
          <w:p w14:paraId="44D10B8F" w14:textId="2065BBBE" w:rsidR="006F7242" w:rsidRPr="00602393" w:rsidRDefault="006F7242" w:rsidP="006F7242">
            <w:pPr>
              <w:spacing w:after="0"/>
              <w:jc w:val="both"/>
              <w:rPr>
                <w:rFonts w:ascii="Arial" w:hAnsi="Arial" w:cs="Arial"/>
                <w:bCs/>
                <w:lang w:eastAsia="zh-CN"/>
              </w:rPr>
            </w:pPr>
            <w:r>
              <w:rPr>
                <w:rFonts w:ascii="Arial" w:hAnsi="Arial" w:cs="Arial" w:hint="eastAsia"/>
                <w:bCs/>
                <w:lang w:eastAsia="ko-KR"/>
              </w:rPr>
              <w:t>Option 5</w:t>
            </w:r>
          </w:p>
        </w:tc>
        <w:tc>
          <w:tcPr>
            <w:tcW w:w="7989" w:type="dxa"/>
            <w:shd w:val="clear" w:color="auto" w:fill="auto"/>
          </w:tcPr>
          <w:p w14:paraId="79E02F5A" w14:textId="77777777" w:rsidR="006F7242" w:rsidRDefault="006F7242" w:rsidP="006F7242">
            <w:pPr>
              <w:spacing w:after="0"/>
              <w:jc w:val="both"/>
              <w:rPr>
                <w:rFonts w:ascii="Arial" w:hAnsi="Arial" w:cs="Arial"/>
                <w:bCs/>
                <w:lang w:eastAsia="ko-KR"/>
              </w:rPr>
            </w:pPr>
            <w:r>
              <w:rPr>
                <w:rFonts w:ascii="Arial" w:hAnsi="Arial" w:cs="Arial" w:hint="eastAsia"/>
                <w:bCs/>
                <w:lang w:eastAsia="ko-KR"/>
              </w:rPr>
              <w:t xml:space="preserve">If the </w:t>
            </w:r>
            <w:r>
              <w:rPr>
                <w:rFonts w:ascii="Arial" w:hAnsi="Arial" w:cs="Arial"/>
                <w:bCs/>
                <w:lang w:eastAsia="ko-KR"/>
              </w:rPr>
              <w:t xml:space="preserve">gap priority needs to be assigned to the </w:t>
            </w:r>
            <w:r>
              <w:rPr>
                <w:rFonts w:ascii="Arial" w:hAnsi="Arial" w:cs="Arial" w:hint="eastAsia"/>
                <w:bCs/>
                <w:lang w:eastAsia="ko-KR"/>
              </w:rPr>
              <w:t>legacy gap</w:t>
            </w:r>
            <w:r>
              <w:rPr>
                <w:rFonts w:ascii="Arial" w:hAnsi="Arial" w:cs="Arial"/>
                <w:bCs/>
                <w:lang w:eastAsia="ko-KR"/>
              </w:rPr>
              <w:t xml:space="preserve"> (i.e. a gap which</w:t>
            </w:r>
            <w:r>
              <w:rPr>
                <w:rFonts w:ascii="Arial" w:hAnsi="Arial" w:cs="Arial" w:hint="eastAsia"/>
                <w:bCs/>
                <w:lang w:eastAsia="ko-KR"/>
              </w:rPr>
              <w:t xml:space="preserve"> is not pre-configured and is not associat</w:t>
            </w:r>
            <w:r>
              <w:rPr>
                <w:rFonts w:ascii="Arial" w:hAnsi="Arial" w:cs="Arial"/>
                <w:bCs/>
                <w:lang w:eastAsia="ko-KR"/>
              </w:rPr>
              <w:t xml:space="preserve">ed with a frequency layer), the </w:t>
            </w:r>
            <w:r w:rsidRPr="00962B3F">
              <w:t>GapConfig-r17</w:t>
            </w:r>
            <w:r>
              <w:rPr>
                <w:rFonts w:ascii="Arial" w:hAnsi="Arial" w:cs="Arial"/>
                <w:bCs/>
                <w:lang w:eastAsia="ko-KR"/>
              </w:rPr>
              <w:t xml:space="preserve">should be used to configure the gap. </w:t>
            </w:r>
          </w:p>
          <w:p w14:paraId="22B55986" w14:textId="28858CE7" w:rsidR="006F7242" w:rsidRPr="00602393" w:rsidRDefault="006F7242" w:rsidP="006F7242">
            <w:pPr>
              <w:spacing w:after="0"/>
              <w:jc w:val="both"/>
              <w:rPr>
                <w:rFonts w:ascii="Arial" w:hAnsi="Arial" w:cs="Arial"/>
                <w:bCs/>
                <w:lang w:eastAsia="zh-CN"/>
              </w:rPr>
            </w:pPr>
            <w:r>
              <w:rPr>
                <w:rFonts w:ascii="Arial" w:hAnsi="Arial" w:cs="Arial"/>
                <w:bCs/>
                <w:lang w:eastAsia="ko-KR"/>
              </w:rPr>
              <w:t>The configuration limitation in option 5 doesn’t need to be captured in spec. If the gap priority is not needed, NW still can use both the legacy configuration and the new configuration at the same time.</w:t>
            </w:r>
          </w:p>
        </w:tc>
      </w:tr>
      <w:tr w:rsidR="00FD71DB" w:rsidRPr="00602393" w14:paraId="2D3672E8" w14:textId="77777777" w:rsidTr="00EA53E2">
        <w:tc>
          <w:tcPr>
            <w:tcW w:w="1328" w:type="dxa"/>
            <w:shd w:val="clear" w:color="auto" w:fill="auto"/>
          </w:tcPr>
          <w:p w14:paraId="62582470" w14:textId="482B0287" w:rsidR="00FD71DB" w:rsidRDefault="00FD71DB" w:rsidP="00FD71DB">
            <w:pPr>
              <w:spacing w:after="0"/>
              <w:jc w:val="both"/>
              <w:rPr>
                <w:rFonts w:ascii="Arial" w:hAnsi="Arial" w:cs="Arial"/>
                <w:bCs/>
                <w:lang w:eastAsia="ko-KR"/>
              </w:rPr>
            </w:pPr>
            <w:r>
              <w:rPr>
                <w:rFonts w:ascii="Arial" w:hAnsi="Arial" w:cs="Arial"/>
                <w:bCs/>
                <w:lang w:eastAsia="zh-CN"/>
              </w:rPr>
              <w:t>Ericsson</w:t>
            </w:r>
          </w:p>
        </w:tc>
        <w:tc>
          <w:tcPr>
            <w:tcW w:w="1140" w:type="dxa"/>
          </w:tcPr>
          <w:p w14:paraId="6A7ABCAB" w14:textId="350CD09B" w:rsidR="00FD71DB" w:rsidRDefault="00FD71DB" w:rsidP="00FD71DB">
            <w:pPr>
              <w:spacing w:after="0"/>
              <w:jc w:val="both"/>
              <w:rPr>
                <w:rFonts w:ascii="Arial" w:hAnsi="Arial" w:cs="Arial"/>
                <w:bCs/>
                <w:lang w:eastAsia="ko-KR"/>
              </w:rPr>
            </w:pPr>
            <w:r>
              <w:rPr>
                <w:rFonts w:ascii="Arial" w:hAnsi="Arial" w:cs="Arial"/>
                <w:bCs/>
                <w:lang w:eastAsia="zh-CN"/>
              </w:rPr>
              <w:t>Option 5</w:t>
            </w:r>
            <w:r>
              <w:rPr>
                <w:rFonts w:ascii="Arial" w:hAnsi="Arial" w:cs="Arial"/>
                <w:bCs/>
                <w:lang w:eastAsia="zh-CN"/>
              </w:rPr>
              <w:br/>
              <w:t xml:space="preserve">(See comment) </w:t>
            </w:r>
          </w:p>
        </w:tc>
        <w:tc>
          <w:tcPr>
            <w:tcW w:w="7989" w:type="dxa"/>
            <w:shd w:val="clear" w:color="auto" w:fill="auto"/>
          </w:tcPr>
          <w:p w14:paraId="47ABA2CC" w14:textId="654453C7" w:rsidR="00FD71DB" w:rsidRDefault="00FD71DB" w:rsidP="00FD71DB">
            <w:pPr>
              <w:spacing w:after="0"/>
              <w:jc w:val="both"/>
              <w:rPr>
                <w:rFonts w:ascii="Arial" w:hAnsi="Arial" w:cs="Arial"/>
                <w:bCs/>
                <w:lang w:eastAsia="zh-CN"/>
              </w:rPr>
            </w:pPr>
            <w:r>
              <w:rPr>
                <w:rFonts w:ascii="Arial" w:hAnsi="Arial" w:cs="Arial"/>
                <w:bCs/>
                <w:lang w:eastAsia="zh-CN"/>
              </w:rPr>
              <w:t xml:space="preserve">Judging by companies’ preferences, we notice that this discussion and the difficulties encountered to reach a consensus come from the fact that RAN2 allowed </w:t>
            </w:r>
            <w:r w:rsidR="006304DB">
              <w:rPr>
                <w:rFonts w:ascii="Arial" w:hAnsi="Arial" w:cs="Arial"/>
                <w:bCs/>
                <w:lang w:eastAsia="zh-CN"/>
              </w:rPr>
              <w:t xml:space="preserve">this in the first place, i.e., for </w:t>
            </w:r>
            <w:r>
              <w:rPr>
                <w:rFonts w:ascii="Arial" w:hAnsi="Arial" w:cs="Arial"/>
                <w:bCs/>
                <w:lang w:eastAsia="zh-CN"/>
              </w:rPr>
              <w:t xml:space="preserve">legacy fields to be considered as part of the concurrent gap configuration framework. </w:t>
            </w:r>
            <w:r w:rsidR="006304DB">
              <w:rPr>
                <w:rFonts w:ascii="Arial" w:hAnsi="Arial" w:cs="Arial"/>
                <w:bCs/>
                <w:lang w:eastAsia="zh-CN"/>
              </w:rPr>
              <w:br/>
            </w:r>
          </w:p>
          <w:p w14:paraId="1E9159CF" w14:textId="3BB0E04E" w:rsidR="00FD71DB" w:rsidRDefault="00FD71DB" w:rsidP="00FD71DB">
            <w:pPr>
              <w:spacing w:after="0"/>
              <w:jc w:val="both"/>
              <w:rPr>
                <w:rFonts w:ascii="Arial" w:hAnsi="Arial" w:cs="Arial"/>
                <w:bCs/>
                <w:lang w:eastAsia="zh-CN"/>
              </w:rPr>
            </w:pPr>
            <w:r>
              <w:rPr>
                <w:rFonts w:ascii="Arial" w:hAnsi="Arial" w:cs="Arial"/>
                <w:bCs/>
                <w:lang w:eastAsia="zh-CN"/>
              </w:rPr>
              <w:t xml:space="preserve">So, even when we understand that there are benefits </w:t>
            </w:r>
            <w:r w:rsidR="006304DB">
              <w:rPr>
                <w:rFonts w:ascii="Arial" w:hAnsi="Arial" w:cs="Arial"/>
                <w:bCs/>
                <w:lang w:eastAsia="zh-CN"/>
              </w:rPr>
              <w:t>linked</w:t>
            </w:r>
            <w:r>
              <w:rPr>
                <w:rFonts w:ascii="Arial" w:hAnsi="Arial" w:cs="Arial"/>
                <w:bCs/>
                <w:lang w:eastAsia="zh-CN"/>
              </w:rPr>
              <w:t xml:space="preserve"> to allowing this type of configuration (as pointed out by Samsung above) … We however believe that by doing so we encounter further/more drawbacks, e.g., in terms of configuration complexity, impact to existent procedures and not favouring towards the readability of the spec.</w:t>
            </w:r>
          </w:p>
          <w:p w14:paraId="492F0AAD" w14:textId="77777777" w:rsidR="00FD71DB" w:rsidRDefault="00FD71DB" w:rsidP="00FD71DB">
            <w:pPr>
              <w:spacing w:after="0"/>
              <w:jc w:val="both"/>
              <w:rPr>
                <w:rFonts w:ascii="Arial" w:hAnsi="Arial" w:cs="Arial"/>
                <w:bCs/>
                <w:lang w:eastAsia="zh-CN"/>
              </w:rPr>
            </w:pPr>
          </w:p>
          <w:p w14:paraId="2CB97CB2" w14:textId="00932C42" w:rsidR="00FD71DB" w:rsidRDefault="00FD71DB" w:rsidP="00FD71DB">
            <w:pPr>
              <w:spacing w:after="0"/>
              <w:jc w:val="both"/>
              <w:rPr>
                <w:rFonts w:ascii="Arial" w:hAnsi="Arial" w:cs="Arial"/>
                <w:bCs/>
                <w:lang w:eastAsia="zh-CN"/>
              </w:rPr>
            </w:pPr>
            <w:r>
              <w:rPr>
                <w:rFonts w:ascii="Arial" w:hAnsi="Arial" w:cs="Arial"/>
                <w:bCs/>
                <w:lang w:eastAsia="zh-CN"/>
              </w:rPr>
              <w:t>In this regard, we believe that there are enough</w:t>
            </w:r>
            <w:r w:rsidR="006304DB">
              <w:rPr>
                <w:rFonts w:ascii="Arial" w:hAnsi="Arial" w:cs="Arial"/>
                <w:bCs/>
                <w:lang w:eastAsia="zh-CN"/>
              </w:rPr>
              <w:t xml:space="preserve">/solid </w:t>
            </w:r>
            <w:r>
              <w:rPr>
                <w:rFonts w:ascii="Arial" w:hAnsi="Arial" w:cs="Arial"/>
                <w:bCs/>
                <w:lang w:eastAsia="zh-CN"/>
              </w:rPr>
              <w:t>arguments to revert the concerning (prior) RAN2 agreement, i.e., to go for Option 5.</w:t>
            </w:r>
          </w:p>
          <w:p w14:paraId="62F17714" w14:textId="77777777" w:rsidR="00FD71DB" w:rsidRDefault="00FD71DB" w:rsidP="00FD71DB">
            <w:pPr>
              <w:spacing w:after="0"/>
              <w:jc w:val="both"/>
              <w:rPr>
                <w:rFonts w:ascii="Arial" w:hAnsi="Arial" w:cs="Arial"/>
                <w:bCs/>
                <w:lang w:eastAsia="zh-CN"/>
              </w:rPr>
            </w:pPr>
            <w:r>
              <w:rPr>
                <w:rFonts w:ascii="Arial" w:hAnsi="Arial" w:cs="Arial"/>
                <w:bCs/>
                <w:lang w:eastAsia="zh-CN"/>
              </w:rPr>
              <w:t>By doing so, NWs should be r</w:t>
            </w:r>
            <w:r w:rsidRPr="00C664C3">
              <w:rPr>
                <w:rFonts w:ascii="Arial" w:hAnsi="Arial" w:cs="Arial"/>
                <w:bCs/>
                <w:lang w:eastAsia="zh-CN"/>
              </w:rPr>
              <w:t>estrict</w:t>
            </w:r>
            <w:r>
              <w:rPr>
                <w:rFonts w:ascii="Arial" w:hAnsi="Arial" w:cs="Arial"/>
                <w:bCs/>
                <w:lang w:eastAsia="zh-CN"/>
              </w:rPr>
              <w:t>ed</w:t>
            </w:r>
            <w:r w:rsidRPr="00C664C3">
              <w:rPr>
                <w:rFonts w:ascii="Arial" w:hAnsi="Arial" w:cs="Arial"/>
                <w:bCs/>
                <w:lang w:eastAsia="zh-CN"/>
              </w:rPr>
              <w:t xml:space="preserve"> from configuring legacy measurement gap fields (e.g., gapFR2, gapFR1, </w:t>
            </w:r>
            <w:proofErr w:type="spellStart"/>
            <w:r w:rsidRPr="00C664C3">
              <w:rPr>
                <w:rFonts w:ascii="Arial" w:hAnsi="Arial" w:cs="Arial"/>
                <w:bCs/>
                <w:lang w:eastAsia="zh-CN"/>
              </w:rPr>
              <w:t>gapUE</w:t>
            </w:r>
            <w:proofErr w:type="spellEnd"/>
            <w:r w:rsidRPr="00C664C3">
              <w:rPr>
                <w:rFonts w:ascii="Arial" w:hAnsi="Arial" w:cs="Arial"/>
                <w:bCs/>
                <w:lang w:eastAsia="zh-CN"/>
              </w:rPr>
              <w:t>) together with R</w:t>
            </w:r>
            <w:r>
              <w:rPr>
                <w:rFonts w:ascii="Arial" w:hAnsi="Arial" w:cs="Arial"/>
                <w:bCs/>
                <w:lang w:eastAsia="zh-CN"/>
              </w:rPr>
              <w:t>el-</w:t>
            </w:r>
            <w:r w:rsidRPr="00C664C3">
              <w:rPr>
                <w:rFonts w:ascii="Arial" w:hAnsi="Arial" w:cs="Arial"/>
                <w:bCs/>
                <w:lang w:eastAsia="zh-CN"/>
              </w:rPr>
              <w:t>17</w:t>
            </w:r>
            <w:r>
              <w:rPr>
                <w:rFonts w:ascii="Arial" w:hAnsi="Arial" w:cs="Arial"/>
                <w:bCs/>
                <w:lang w:eastAsia="zh-CN"/>
              </w:rPr>
              <w:t>’s</w:t>
            </w:r>
            <w:r w:rsidRPr="00C664C3">
              <w:rPr>
                <w:rFonts w:ascii="Arial" w:hAnsi="Arial" w:cs="Arial"/>
                <w:bCs/>
                <w:lang w:eastAsia="zh-CN"/>
              </w:rPr>
              <w:t xml:space="preserve"> </w:t>
            </w:r>
            <w:proofErr w:type="spellStart"/>
            <w:r w:rsidRPr="00C664C3">
              <w:rPr>
                <w:rFonts w:ascii="Arial" w:hAnsi="Arial" w:cs="Arial"/>
                <w:bCs/>
                <w:lang w:eastAsia="zh-CN"/>
              </w:rPr>
              <w:t>ToAddModList</w:t>
            </w:r>
            <w:proofErr w:type="spellEnd"/>
            <w:r w:rsidRPr="00C664C3">
              <w:rPr>
                <w:rFonts w:ascii="Arial" w:hAnsi="Arial" w:cs="Arial"/>
                <w:bCs/>
                <w:lang w:eastAsia="zh-CN"/>
              </w:rPr>
              <w:t xml:space="preserve"> approach.</w:t>
            </w:r>
          </w:p>
          <w:p w14:paraId="64721FDE" w14:textId="77777777" w:rsidR="00FD71DB" w:rsidRDefault="00FD71DB" w:rsidP="00FD71DB">
            <w:pPr>
              <w:spacing w:after="0"/>
              <w:jc w:val="both"/>
              <w:rPr>
                <w:rFonts w:ascii="Arial" w:hAnsi="Arial" w:cs="Arial"/>
                <w:bCs/>
                <w:lang w:eastAsia="zh-CN"/>
              </w:rPr>
            </w:pPr>
          </w:p>
          <w:p w14:paraId="01A4E01D" w14:textId="445BF5CF" w:rsidR="00FD71DB" w:rsidRPr="008A3F2A" w:rsidRDefault="00FD71DB" w:rsidP="00FD71DB">
            <w:pPr>
              <w:spacing w:after="0"/>
              <w:jc w:val="both"/>
              <w:rPr>
                <w:rFonts w:ascii="Arial" w:hAnsi="Arial" w:cs="Arial"/>
                <w:bCs/>
                <w:lang w:eastAsia="zh-CN"/>
              </w:rPr>
            </w:pPr>
            <w:r>
              <w:rPr>
                <w:rFonts w:ascii="Arial" w:hAnsi="Arial" w:cs="Arial"/>
                <w:bCs/>
                <w:lang w:eastAsia="zh-CN"/>
              </w:rPr>
              <w:t xml:space="preserve">In case Option 5 and the arguments provided </w:t>
            </w:r>
            <w:proofErr w:type="gramStart"/>
            <w:r>
              <w:rPr>
                <w:rFonts w:ascii="Arial" w:hAnsi="Arial" w:cs="Arial"/>
                <w:bCs/>
                <w:lang w:eastAsia="zh-CN"/>
              </w:rPr>
              <w:t>above,</w:t>
            </w:r>
            <w:proofErr w:type="gramEnd"/>
            <w:r>
              <w:rPr>
                <w:rFonts w:ascii="Arial" w:hAnsi="Arial" w:cs="Arial"/>
                <w:bCs/>
                <w:lang w:eastAsia="zh-CN"/>
              </w:rPr>
              <w:t xml:space="preserve"> are by no means acceptable to other companies, then we would be inclined towards considering a default priority Option(s) 2.</w:t>
            </w:r>
          </w:p>
        </w:tc>
      </w:tr>
      <w:tr w:rsidR="00FD71DB" w:rsidRPr="00602393" w14:paraId="3A1D9646" w14:textId="77777777" w:rsidTr="00EA53E2">
        <w:tc>
          <w:tcPr>
            <w:tcW w:w="1328" w:type="dxa"/>
            <w:shd w:val="clear" w:color="auto" w:fill="auto"/>
          </w:tcPr>
          <w:p w14:paraId="1CE2F4DE" w14:textId="4AFE31DE" w:rsidR="00FD71DB" w:rsidRPr="003C3EF7" w:rsidRDefault="00285901" w:rsidP="00FD71DB">
            <w:pPr>
              <w:spacing w:after="0"/>
              <w:jc w:val="both"/>
              <w:rPr>
                <w:rFonts w:ascii="Arial" w:eastAsia="宋体" w:hAnsi="Arial" w:cs="Arial"/>
                <w:bCs/>
                <w:lang w:eastAsia="zh-CN"/>
              </w:rPr>
            </w:pPr>
            <w:r>
              <w:rPr>
                <w:rFonts w:ascii="Arial" w:eastAsia="宋体" w:hAnsi="Arial" w:cs="Arial"/>
                <w:bCs/>
                <w:lang w:eastAsia="zh-CN"/>
              </w:rPr>
              <w:lastRenderedPageBreak/>
              <w:t>Intel</w:t>
            </w:r>
          </w:p>
        </w:tc>
        <w:tc>
          <w:tcPr>
            <w:tcW w:w="1140" w:type="dxa"/>
          </w:tcPr>
          <w:p w14:paraId="49D8ABAC" w14:textId="0C2146C6" w:rsidR="00FD71DB" w:rsidRPr="003C3EF7" w:rsidRDefault="00285901" w:rsidP="00FD71DB">
            <w:pPr>
              <w:spacing w:after="0"/>
              <w:jc w:val="both"/>
              <w:rPr>
                <w:rFonts w:ascii="Arial" w:eastAsia="宋体" w:hAnsi="Arial" w:cs="Arial"/>
                <w:bCs/>
                <w:lang w:eastAsia="zh-CN"/>
              </w:rPr>
            </w:pPr>
            <w:r>
              <w:rPr>
                <w:rFonts w:ascii="Arial" w:eastAsia="宋体" w:hAnsi="Arial" w:cs="Arial"/>
                <w:bCs/>
                <w:lang w:eastAsia="zh-CN"/>
              </w:rPr>
              <w:t>Option 1</w:t>
            </w:r>
          </w:p>
        </w:tc>
        <w:tc>
          <w:tcPr>
            <w:tcW w:w="7989" w:type="dxa"/>
            <w:shd w:val="clear" w:color="auto" w:fill="auto"/>
          </w:tcPr>
          <w:p w14:paraId="183EBE77" w14:textId="1DE45E09" w:rsidR="00FD71DB" w:rsidRPr="003C3EF7" w:rsidRDefault="00843E09" w:rsidP="00FD71DB">
            <w:pPr>
              <w:spacing w:after="0"/>
              <w:jc w:val="both"/>
              <w:rPr>
                <w:rFonts w:ascii="Arial" w:eastAsia="宋体" w:hAnsi="Arial" w:cs="Arial"/>
                <w:bCs/>
                <w:lang w:eastAsia="zh-CN"/>
              </w:rPr>
            </w:pPr>
            <w:r w:rsidRPr="5D13341A">
              <w:rPr>
                <w:rFonts w:ascii="Arial" w:hAnsi="Arial" w:cs="Arial"/>
                <w:lang w:eastAsia="zh-CN"/>
              </w:rPr>
              <w:t>We can for now leave it to NW implementation until RAN4 has further guidelines. Default priority is not preferred. If collision happens, it can be up to UE implementation which measurement to perform during collided gap.</w:t>
            </w:r>
          </w:p>
        </w:tc>
      </w:tr>
      <w:tr w:rsidR="00FD71DB" w:rsidRPr="00602393" w14:paraId="3D759BBD" w14:textId="77777777" w:rsidTr="00EA53E2">
        <w:tc>
          <w:tcPr>
            <w:tcW w:w="1328" w:type="dxa"/>
            <w:shd w:val="clear" w:color="auto" w:fill="auto"/>
          </w:tcPr>
          <w:p w14:paraId="1C1ADA5E" w14:textId="74430808" w:rsidR="00FD71DB" w:rsidRPr="00602393" w:rsidRDefault="00EA53E2" w:rsidP="00FD71DB">
            <w:pPr>
              <w:spacing w:after="0"/>
              <w:jc w:val="both"/>
              <w:rPr>
                <w:rFonts w:ascii="Arial" w:hAnsi="Arial" w:cs="Arial"/>
                <w:bCs/>
                <w:lang w:eastAsia="zh-CN"/>
              </w:rPr>
            </w:pPr>
            <w:r>
              <w:rPr>
                <w:rFonts w:ascii="Arial" w:hAnsi="Arial" w:cs="Arial"/>
                <w:bCs/>
                <w:lang w:eastAsia="zh-CN"/>
              </w:rPr>
              <w:t>Xiaomi</w:t>
            </w:r>
          </w:p>
        </w:tc>
        <w:tc>
          <w:tcPr>
            <w:tcW w:w="1140" w:type="dxa"/>
          </w:tcPr>
          <w:p w14:paraId="4D3800F2" w14:textId="55B043CC" w:rsidR="00FD71DB" w:rsidRPr="00602393" w:rsidRDefault="00EA53E2" w:rsidP="00FD71DB">
            <w:pPr>
              <w:spacing w:after="0"/>
              <w:jc w:val="both"/>
              <w:rPr>
                <w:rFonts w:ascii="Arial" w:hAnsi="Arial" w:cs="Arial"/>
                <w:bCs/>
                <w:lang w:eastAsia="zh-CN"/>
              </w:rPr>
            </w:pPr>
            <w:r>
              <w:rPr>
                <w:rFonts w:ascii="Arial" w:hAnsi="Arial" w:cs="Arial"/>
                <w:bCs/>
                <w:lang w:eastAsia="zh-CN"/>
              </w:rPr>
              <w:t>Option 1</w:t>
            </w:r>
          </w:p>
        </w:tc>
        <w:tc>
          <w:tcPr>
            <w:tcW w:w="7989" w:type="dxa"/>
            <w:shd w:val="clear" w:color="auto" w:fill="auto"/>
          </w:tcPr>
          <w:p w14:paraId="7889119D" w14:textId="3F7D2D46" w:rsidR="00FD71DB" w:rsidRPr="00602393" w:rsidRDefault="00281A6E" w:rsidP="00FD71DB">
            <w:pPr>
              <w:spacing w:after="0"/>
              <w:jc w:val="both"/>
              <w:rPr>
                <w:rFonts w:ascii="Arial" w:hAnsi="Arial" w:cs="Arial"/>
                <w:bCs/>
                <w:lang w:eastAsia="zh-CN"/>
              </w:rPr>
            </w:pPr>
            <w:r>
              <w:rPr>
                <w:rFonts w:ascii="Arial" w:hAnsi="Arial" w:cs="Arial"/>
                <w:bCs/>
                <w:lang w:eastAsia="zh-CN"/>
              </w:rPr>
              <w:t>Agree with Intel</w:t>
            </w:r>
          </w:p>
        </w:tc>
      </w:tr>
      <w:tr w:rsidR="00FD71DB" w:rsidRPr="00602393" w14:paraId="0F9DE5D7" w14:textId="77777777" w:rsidTr="00EA53E2">
        <w:tc>
          <w:tcPr>
            <w:tcW w:w="1328" w:type="dxa"/>
            <w:shd w:val="clear" w:color="auto" w:fill="auto"/>
          </w:tcPr>
          <w:p w14:paraId="63E4641F" w14:textId="3871CF53" w:rsidR="00FD71DB" w:rsidRPr="00AD307F" w:rsidRDefault="00AD307F" w:rsidP="00FD71DB">
            <w:pPr>
              <w:spacing w:after="0"/>
              <w:jc w:val="both"/>
              <w:rPr>
                <w:rFonts w:ascii="Arial" w:eastAsia="MS Mincho" w:hAnsi="Arial" w:cs="Arial"/>
                <w:bCs/>
                <w:lang w:eastAsia="ja-JP"/>
              </w:rPr>
            </w:pPr>
            <w:r>
              <w:rPr>
                <w:rFonts w:ascii="Arial" w:eastAsia="MS Mincho" w:hAnsi="Arial" w:cs="Arial" w:hint="eastAsia"/>
                <w:bCs/>
                <w:lang w:eastAsia="ja-JP"/>
              </w:rPr>
              <w:t>D</w:t>
            </w:r>
            <w:r>
              <w:rPr>
                <w:rFonts w:ascii="Arial" w:eastAsia="MS Mincho" w:hAnsi="Arial" w:cs="Arial"/>
                <w:bCs/>
                <w:lang w:eastAsia="ja-JP"/>
              </w:rPr>
              <w:t>ENSO</w:t>
            </w:r>
          </w:p>
        </w:tc>
        <w:tc>
          <w:tcPr>
            <w:tcW w:w="1140" w:type="dxa"/>
          </w:tcPr>
          <w:p w14:paraId="4BE1D785" w14:textId="4B0E95D5" w:rsidR="00FD71DB" w:rsidRPr="00AD307F" w:rsidRDefault="00AD307F" w:rsidP="00FD71DB">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w:t>
            </w:r>
          </w:p>
        </w:tc>
        <w:tc>
          <w:tcPr>
            <w:tcW w:w="7989" w:type="dxa"/>
            <w:shd w:val="clear" w:color="auto" w:fill="auto"/>
          </w:tcPr>
          <w:p w14:paraId="3215F67D" w14:textId="2EFC22B8" w:rsidR="00FD71DB" w:rsidRPr="00AD307F" w:rsidRDefault="00AD307F" w:rsidP="00FD71DB">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 xml:space="preserve">gree with Intel. </w:t>
            </w:r>
            <w:r>
              <w:rPr>
                <w:rFonts w:ascii="Arial" w:eastAsia="MS Mincho" w:hAnsi="Arial" w:cs="Arial" w:hint="eastAsia"/>
                <w:bCs/>
                <w:lang w:eastAsia="ja-JP"/>
              </w:rPr>
              <w:t>W</w:t>
            </w:r>
            <w:r>
              <w:rPr>
                <w:rFonts w:ascii="Arial" w:eastAsia="MS Mincho" w:hAnsi="Arial" w:cs="Arial"/>
                <w:bCs/>
                <w:lang w:eastAsia="ja-JP"/>
              </w:rPr>
              <w:t>e think it could be left to NW implementation.</w:t>
            </w:r>
          </w:p>
        </w:tc>
      </w:tr>
      <w:tr w:rsidR="00FD71DB" w:rsidRPr="00602393" w14:paraId="52B00EE6" w14:textId="77777777" w:rsidTr="00EA53E2">
        <w:tc>
          <w:tcPr>
            <w:tcW w:w="1328" w:type="dxa"/>
            <w:shd w:val="clear" w:color="auto" w:fill="auto"/>
          </w:tcPr>
          <w:p w14:paraId="37872712" w14:textId="11EFC85B" w:rsidR="00FD71DB" w:rsidRPr="00602393" w:rsidRDefault="003F0F20" w:rsidP="00FD71DB">
            <w:pPr>
              <w:spacing w:after="0"/>
              <w:jc w:val="both"/>
              <w:rPr>
                <w:rFonts w:ascii="Arial" w:hAnsi="Arial" w:cs="Arial"/>
                <w:bCs/>
                <w:lang w:eastAsia="zh-CN"/>
              </w:rPr>
            </w:pPr>
            <w:proofErr w:type="spellStart"/>
            <w:r>
              <w:rPr>
                <w:rFonts w:ascii="Arial" w:hAnsi="Arial" w:cs="Arial"/>
                <w:bCs/>
                <w:lang w:eastAsia="zh-CN"/>
              </w:rPr>
              <w:t>MediaTek</w:t>
            </w:r>
            <w:proofErr w:type="spellEnd"/>
          </w:p>
        </w:tc>
        <w:tc>
          <w:tcPr>
            <w:tcW w:w="1140" w:type="dxa"/>
          </w:tcPr>
          <w:p w14:paraId="56F2BFB2" w14:textId="222002AC" w:rsidR="003F0F20" w:rsidRPr="00602393" w:rsidRDefault="003F0F20" w:rsidP="00FD71DB">
            <w:pPr>
              <w:spacing w:after="0"/>
              <w:jc w:val="both"/>
              <w:rPr>
                <w:rFonts w:ascii="Arial" w:hAnsi="Arial" w:cs="Arial"/>
                <w:bCs/>
                <w:lang w:eastAsia="zh-CN"/>
              </w:rPr>
            </w:pPr>
            <w:r>
              <w:rPr>
                <w:rFonts w:ascii="Arial" w:hAnsi="Arial" w:cs="Arial"/>
                <w:bCs/>
                <w:lang w:eastAsia="zh-CN"/>
              </w:rPr>
              <w:t>Option 1</w:t>
            </w:r>
          </w:p>
        </w:tc>
        <w:tc>
          <w:tcPr>
            <w:tcW w:w="7989" w:type="dxa"/>
            <w:shd w:val="clear" w:color="auto" w:fill="auto"/>
          </w:tcPr>
          <w:p w14:paraId="49B83141" w14:textId="77777777" w:rsidR="00FD71DB" w:rsidRDefault="003F0F20" w:rsidP="00FD71DB">
            <w:pPr>
              <w:spacing w:after="0"/>
              <w:jc w:val="both"/>
              <w:rPr>
                <w:rFonts w:ascii="Arial" w:hAnsi="Arial" w:cs="Arial"/>
                <w:bCs/>
                <w:lang w:eastAsia="zh-CN"/>
              </w:rPr>
            </w:pPr>
            <w:r>
              <w:rPr>
                <w:rFonts w:ascii="Arial" w:hAnsi="Arial" w:cs="Arial"/>
                <w:bCs/>
                <w:lang w:eastAsia="zh-CN"/>
              </w:rPr>
              <w:t>Define default priority (option 2a/2b/2c, option 4</w:t>
            </w:r>
            <w:r w:rsidR="00851508">
              <w:rPr>
                <w:rFonts w:ascii="Arial" w:hAnsi="Arial" w:cs="Arial"/>
                <w:bCs/>
                <w:lang w:eastAsia="zh-CN"/>
              </w:rPr>
              <w:t>) is also okay but after thinking we think option 1 would be the easiest one.</w:t>
            </w:r>
          </w:p>
          <w:p w14:paraId="08D6C42E" w14:textId="77777777" w:rsidR="00851508" w:rsidRDefault="00851508" w:rsidP="00FD71DB">
            <w:pPr>
              <w:spacing w:after="0"/>
              <w:jc w:val="both"/>
              <w:rPr>
                <w:rFonts w:ascii="Arial" w:hAnsi="Arial" w:cs="Arial"/>
                <w:bCs/>
                <w:lang w:eastAsia="zh-CN"/>
              </w:rPr>
            </w:pPr>
            <w:r>
              <w:rPr>
                <w:rFonts w:ascii="Arial" w:hAnsi="Arial" w:cs="Arial"/>
                <w:bCs/>
                <w:lang w:eastAsia="zh-CN"/>
              </w:rPr>
              <w:t>Option 3 (as ZTE mentioned) violates the motivation of having new R17 IE and is not preferred by us.</w:t>
            </w:r>
          </w:p>
          <w:p w14:paraId="39B0E78E" w14:textId="507DE2D2" w:rsidR="00851508" w:rsidRPr="00602393" w:rsidRDefault="00851508" w:rsidP="00FD71DB">
            <w:pPr>
              <w:spacing w:after="0"/>
              <w:jc w:val="both"/>
              <w:rPr>
                <w:rFonts w:ascii="Arial" w:hAnsi="Arial" w:cs="Arial"/>
                <w:bCs/>
                <w:lang w:eastAsia="zh-CN"/>
              </w:rPr>
            </w:pPr>
            <w:r>
              <w:rPr>
                <w:rFonts w:ascii="Arial" w:hAnsi="Arial" w:cs="Arial"/>
                <w:bCs/>
                <w:lang w:eastAsia="zh-CN"/>
              </w:rPr>
              <w:t xml:space="preserve">Option 5 would be controversial and is not preferred for us to </w:t>
            </w:r>
            <w:proofErr w:type="spellStart"/>
            <w:r>
              <w:rPr>
                <w:rFonts w:ascii="Arial" w:hAnsi="Arial" w:cs="Arial"/>
                <w:bCs/>
                <w:lang w:eastAsia="zh-CN"/>
              </w:rPr>
              <w:t>rediscuss</w:t>
            </w:r>
            <w:proofErr w:type="spellEnd"/>
            <w:r>
              <w:rPr>
                <w:rFonts w:ascii="Arial" w:hAnsi="Arial" w:cs="Arial"/>
                <w:bCs/>
                <w:lang w:eastAsia="zh-CN"/>
              </w:rPr>
              <w:t xml:space="preserve"> this. </w:t>
            </w:r>
          </w:p>
        </w:tc>
      </w:tr>
      <w:tr w:rsidR="00AB1598" w:rsidRPr="00602393" w14:paraId="146A5528" w14:textId="77777777" w:rsidTr="00EA53E2">
        <w:tc>
          <w:tcPr>
            <w:tcW w:w="1328" w:type="dxa"/>
            <w:shd w:val="clear" w:color="auto" w:fill="auto"/>
          </w:tcPr>
          <w:p w14:paraId="6BAF869E" w14:textId="2658B708" w:rsidR="00AB1598" w:rsidRPr="00AB1598" w:rsidRDefault="00AB1598" w:rsidP="00FD71DB">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40" w:type="dxa"/>
          </w:tcPr>
          <w:p w14:paraId="47CC5468" w14:textId="0B6797D7" w:rsidR="00AB1598" w:rsidRPr="00AB1598" w:rsidRDefault="00AB1598" w:rsidP="00FD71DB">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ption 3 or Option 1</w:t>
            </w:r>
          </w:p>
        </w:tc>
        <w:tc>
          <w:tcPr>
            <w:tcW w:w="7989" w:type="dxa"/>
            <w:shd w:val="clear" w:color="auto" w:fill="auto"/>
          </w:tcPr>
          <w:p w14:paraId="04CF011C" w14:textId="650A03FA" w:rsidR="00AB1598" w:rsidRPr="00AB1598" w:rsidRDefault="00AB1598" w:rsidP="00FD71DB">
            <w:pPr>
              <w:spacing w:after="0"/>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gree with Apple that Option 3 is future proof. Option 1 is also feasible for this release and brings minimum spec change.</w:t>
            </w:r>
          </w:p>
        </w:tc>
      </w:tr>
    </w:tbl>
    <w:p w14:paraId="47385F00" w14:textId="5B997472" w:rsidR="00402981" w:rsidRDefault="00402981" w:rsidP="00402981">
      <w:pPr>
        <w:pStyle w:val="Doc-text2"/>
        <w:tabs>
          <w:tab w:val="left" w:pos="340"/>
        </w:tabs>
        <w:ind w:left="0" w:firstLine="0"/>
        <w:jc w:val="both"/>
        <w:rPr>
          <w:rFonts w:eastAsiaTheme="minorEastAsia"/>
          <w:b/>
          <w:lang w:val="en-GB"/>
        </w:rPr>
      </w:pPr>
    </w:p>
    <w:p w14:paraId="23210618" w14:textId="44F38EE0" w:rsidR="003F0F20" w:rsidRDefault="003F0F20" w:rsidP="00402981">
      <w:pPr>
        <w:pStyle w:val="Doc-text2"/>
        <w:tabs>
          <w:tab w:val="left" w:pos="340"/>
        </w:tabs>
        <w:ind w:left="0" w:firstLine="0"/>
        <w:jc w:val="both"/>
        <w:rPr>
          <w:rFonts w:eastAsiaTheme="minorEastAsia"/>
          <w:b/>
          <w:lang w:val="en-GB"/>
        </w:rPr>
      </w:pPr>
    </w:p>
    <w:p w14:paraId="413BC1C2" w14:textId="1C46AD4E" w:rsidR="003F0F20" w:rsidRPr="00D21295" w:rsidRDefault="003F0F20" w:rsidP="003F0F20">
      <w:pPr>
        <w:spacing w:after="0"/>
        <w:jc w:val="both"/>
        <w:rPr>
          <w:rFonts w:ascii="Arial" w:hAnsi="Arial" w:cs="Arial"/>
          <w:b/>
          <w:u w:val="single"/>
        </w:rPr>
      </w:pPr>
      <w:r w:rsidRPr="00D21295">
        <w:rPr>
          <w:rFonts w:ascii="Arial" w:hAnsi="Arial" w:cs="Arial"/>
          <w:b/>
          <w:highlight w:val="yellow"/>
          <w:u w:val="single"/>
        </w:rPr>
        <w:t>Summary 2</w:t>
      </w:r>
    </w:p>
    <w:p w14:paraId="367FC64F" w14:textId="2C95CCFE" w:rsidR="00113D5D" w:rsidRDefault="00113D5D" w:rsidP="003F0F20">
      <w:pPr>
        <w:spacing w:after="0"/>
        <w:jc w:val="both"/>
        <w:rPr>
          <w:rFonts w:ascii="Arial" w:hAnsi="Arial" w:cs="Arial"/>
          <w:bCs/>
        </w:rPr>
      </w:pPr>
      <w:r>
        <w:rPr>
          <w:rFonts w:ascii="Arial" w:hAnsi="Arial" w:cs="Arial"/>
          <w:bCs/>
        </w:rPr>
        <w:t xml:space="preserve">The view is somehow </w:t>
      </w:r>
      <w:proofErr w:type="gramStart"/>
      <w:r>
        <w:rPr>
          <w:rFonts w:ascii="Arial" w:hAnsi="Arial" w:cs="Arial"/>
          <w:bCs/>
        </w:rPr>
        <w:t>diverse,</w:t>
      </w:r>
      <w:proofErr w:type="gramEnd"/>
      <w:r>
        <w:rPr>
          <w:rFonts w:ascii="Arial" w:hAnsi="Arial" w:cs="Arial"/>
          <w:bCs/>
        </w:rPr>
        <w:t xml:space="preserve"> however, there is slight majority (6/12) supports option 1.</w:t>
      </w:r>
      <w:r w:rsidR="00460BB3">
        <w:rPr>
          <w:rFonts w:ascii="Arial" w:hAnsi="Arial" w:cs="Arial"/>
          <w:bCs/>
        </w:rPr>
        <w:t xml:space="preserve"> One companies mentioned that option 3 is unacceptable and one company clear don’t want to revert previous agreement (option 5). For the default priorities options (</w:t>
      </w:r>
      <w:r w:rsidR="00460BB3">
        <w:rPr>
          <w:rFonts w:ascii="Arial" w:hAnsi="Arial" w:cs="Arial"/>
          <w:bCs/>
          <w:lang w:eastAsia="zh-CN"/>
        </w:rPr>
        <w:t>option 2a/2b/2c</w:t>
      </w:r>
      <w:r w:rsidR="00460BB3">
        <w:rPr>
          <w:rFonts w:ascii="Arial" w:hAnsi="Arial" w:cs="Arial"/>
          <w:bCs/>
        </w:rPr>
        <w:t xml:space="preserve">), there is no much support to define this rule and some companies think it is a bad solution. In summary, option 1 has more support </w:t>
      </w:r>
      <w:r w:rsidR="00C930A0">
        <w:rPr>
          <w:rFonts w:ascii="Arial" w:hAnsi="Arial" w:cs="Arial"/>
          <w:bCs/>
        </w:rPr>
        <w:t xml:space="preserve">and seems no objection. So, </w:t>
      </w:r>
      <w:proofErr w:type="gramStart"/>
      <w:r w:rsidR="00C930A0">
        <w:rPr>
          <w:rFonts w:ascii="Arial" w:hAnsi="Arial" w:cs="Arial"/>
          <w:bCs/>
        </w:rPr>
        <w:t>rapporteur suggest</w:t>
      </w:r>
      <w:proofErr w:type="gramEnd"/>
      <w:r w:rsidR="00C930A0">
        <w:rPr>
          <w:rFonts w:ascii="Arial" w:hAnsi="Arial" w:cs="Arial"/>
          <w:bCs/>
        </w:rPr>
        <w:t xml:space="preserve"> to go with option 1.</w:t>
      </w:r>
    </w:p>
    <w:p w14:paraId="07CE8E13" w14:textId="77777777" w:rsidR="003F0F20" w:rsidRPr="008F7C67" w:rsidRDefault="003F0F20" w:rsidP="003F0F20">
      <w:pPr>
        <w:spacing w:after="0"/>
        <w:jc w:val="both"/>
        <w:rPr>
          <w:rFonts w:ascii="Arial" w:hAnsi="Arial" w:cs="Arial"/>
          <w:b/>
        </w:rPr>
      </w:pPr>
    </w:p>
    <w:p w14:paraId="1A2D224E" w14:textId="6A9BCF6B" w:rsidR="003F0F20" w:rsidRPr="008F7C67" w:rsidRDefault="003F0F20" w:rsidP="003F0F20">
      <w:pPr>
        <w:spacing w:after="0"/>
        <w:jc w:val="both"/>
        <w:rPr>
          <w:rFonts w:ascii="Arial" w:hAnsi="Arial" w:cs="Arial"/>
          <w:b/>
        </w:rPr>
      </w:pPr>
      <w:r w:rsidRPr="008F7C67">
        <w:rPr>
          <w:rFonts w:ascii="Arial" w:hAnsi="Arial" w:cs="Arial"/>
          <w:b/>
        </w:rPr>
        <w:t xml:space="preserve">Proposal </w:t>
      </w:r>
      <w:r w:rsidR="00564415">
        <w:rPr>
          <w:rFonts w:ascii="Arial" w:hAnsi="Arial" w:cs="Arial"/>
          <w:b/>
        </w:rPr>
        <w:t>2</w:t>
      </w:r>
      <w:r w:rsidRPr="008F7C67">
        <w:rPr>
          <w:rFonts w:ascii="Arial" w:hAnsi="Arial" w:cs="Arial"/>
          <w:b/>
        </w:rPr>
        <w:t xml:space="preserve">: </w:t>
      </w:r>
      <w:r w:rsidR="005F44B5">
        <w:rPr>
          <w:rFonts w:ascii="Arial" w:hAnsi="Arial" w:cs="Arial"/>
          <w:b/>
        </w:rPr>
        <w:t xml:space="preserve">[6/12] </w:t>
      </w:r>
      <w:proofErr w:type="gramStart"/>
      <w:r w:rsidR="00CC66F8" w:rsidRPr="008F7C67">
        <w:rPr>
          <w:rFonts w:ascii="Arial" w:hAnsi="Arial" w:cs="Arial"/>
          <w:b/>
        </w:rPr>
        <w:t>For</w:t>
      </w:r>
      <w:proofErr w:type="gramEnd"/>
      <w:r w:rsidR="00CC66F8" w:rsidRPr="008F7C67">
        <w:rPr>
          <w:rFonts w:ascii="Arial" w:hAnsi="Arial" w:cs="Arial"/>
          <w:b/>
        </w:rPr>
        <w:t xml:space="preserve"> concurrent gap configuration, </w:t>
      </w:r>
      <w:r w:rsidR="00460BB3" w:rsidRPr="008F7C67">
        <w:rPr>
          <w:rFonts w:ascii="Arial" w:hAnsi="Arial" w:cs="Arial"/>
          <w:b/>
        </w:rPr>
        <w:t>RAN2 understands that</w:t>
      </w:r>
      <w:r w:rsidR="00EE1542">
        <w:rPr>
          <w:rFonts w:ascii="Arial" w:hAnsi="Arial" w:cs="Arial"/>
          <w:b/>
        </w:rPr>
        <w:t>:</w:t>
      </w:r>
    </w:p>
    <w:p w14:paraId="59F57CE8" w14:textId="4BBFCC76" w:rsidR="00460BB3" w:rsidRPr="008F7C67" w:rsidRDefault="00CC66F8" w:rsidP="008F7C67">
      <w:pPr>
        <w:pStyle w:val="af2"/>
        <w:numPr>
          <w:ilvl w:val="0"/>
          <w:numId w:val="8"/>
        </w:numPr>
        <w:jc w:val="both"/>
        <w:rPr>
          <w:rFonts w:ascii="Arial" w:hAnsi="Arial" w:cs="Arial"/>
          <w:b/>
          <w:sz w:val="20"/>
          <w:szCs w:val="20"/>
        </w:rPr>
      </w:pPr>
      <w:r w:rsidRPr="008F7C67">
        <w:rPr>
          <w:rFonts w:ascii="Arial" w:hAnsi="Arial" w:cs="Arial"/>
          <w:b/>
          <w:sz w:val="20"/>
          <w:szCs w:val="20"/>
        </w:rPr>
        <w:t xml:space="preserve">The NW </w:t>
      </w:r>
      <w:r w:rsidR="00EE1542">
        <w:rPr>
          <w:rFonts w:ascii="Arial" w:hAnsi="Arial" w:cs="Arial"/>
          <w:b/>
          <w:sz w:val="20"/>
          <w:szCs w:val="20"/>
        </w:rPr>
        <w:t>can</w:t>
      </w:r>
      <w:r w:rsidRPr="008F7C67">
        <w:rPr>
          <w:rFonts w:ascii="Arial" w:hAnsi="Arial" w:cs="Arial"/>
          <w:b/>
          <w:sz w:val="20"/>
          <w:szCs w:val="20"/>
        </w:rPr>
        <w:t xml:space="preserve"> configure one gap via legacy field (</w:t>
      </w:r>
      <w:r w:rsidRPr="008F7C67">
        <w:rPr>
          <w:rFonts w:ascii="Arial" w:hAnsi="Arial" w:cs="Arial"/>
          <w:b/>
          <w:i/>
          <w:iCs/>
          <w:sz w:val="20"/>
          <w:szCs w:val="20"/>
        </w:rPr>
        <w:t>without</w:t>
      </w:r>
      <w:r w:rsidRPr="008F7C67">
        <w:rPr>
          <w:rFonts w:ascii="Arial" w:hAnsi="Arial" w:cs="Arial"/>
          <w:b/>
          <w:sz w:val="20"/>
          <w:szCs w:val="20"/>
        </w:rPr>
        <w:t xml:space="preserve"> gap ID and gap priority) and </w:t>
      </w:r>
      <w:r w:rsidR="00EE1542">
        <w:rPr>
          <w:rFonts w:ascii="Arial" w:hAnsi="Arial" w:cs="Arial"/>
          <w:b/>
          <w:sz w:val="20"/>
          <w:szCs w:val="20"/>
        </w:rPr>
        <w:t>the other</w:t>
      </w:r>
      <w:r w:rsidRPr="008F7C67">
        <w:rPr>
          <w:rFonts w:ascii="Arial" w:hAnsi="Arial" w:cs="Arial"/>
          <w:b/>
          <w:sz w:val="20"/>
          <w:szCs w:val="20"/>
        </w:rPr>
        <w:t xml:space="preserve"> gap via new field (with gap ID and gap priority).</w:t>
      </w:r>
      <w:r w:rsidR="008F7C67" w:rsidRPr="008F7C67">
        <w:rPr>
          <w:rFonts w:ascii="Arial" w:hAnsi="Arial" w:cs="Arial"/>
          <w:b/>
          <w:sz w:val="20"/>
          <w:szCs w:val="20"/>
        </w:rPr>
        <w:t xml:space="preserve"> </w:t>
      </w:r>
      <w:r w:rsidRPr="008F7C67">
        <w:rPr>
          <w:rFonts w:ascii="Arial" w:hAnsi="Arial" w:cs="Arial"/>
          <w:b/>
          <w:sz w:val="20"/>
          <w:szCs w:val="20"/>
        </w:rPr>
        <w:t>In this configuration, there is n</w:t>
      </w:r>
      <w:r w:rsidR="00460BB3" w:rsidRPr="008F7C67">
        <w:rPr>
          <w:rFonts w:ascii="Arial" w:hAnsi="Arial" w:cs="Arial"/>
          <w:b/>
          <w:sz w:val="20"/>
          <w:szCs w:val="20"/>
        </w:rPr>
        <w:t xml:space="preserve">o requirement </w:t>
      </w:r>
      <w:r w:rsidRPr="008F7C67">
        <w:rPr>
          <w:rFonts w:ascii="Arial" w:hAnsi="Arial" w:cs="Arial"/>
          <w:b/>
          <w:sz w:val="20"/>
          <w:szCs w:val="20"/>
        </w:rPr>
        <w:t>in case of gap collision</w:t>
      </w:r>
      <w:r w:rsidR="008F7C67" w:rsidRPr="008F7C67">
        <w:rPr>
          <w:rFonts w:ascii="Arial" w:hAnsi="Arial" w:cs="Arial"/>
          <w:b/>
          <w:sz w:val="20"/>
          <w:szCs w:val="20"/>
        </w:rPr>
        <w:t>.</w:t>
      </w:r>
    </w:p>
    <w:p w14:paraId="5089D50A" w14:textId="5D70969E" w:rsidR="003F0F20" w:rsidRPr="008F7C67" w:rsidRDefault="00EE1542" w:rsidP="003F0F20">
      <w:pPr>
        <w:pStyle w:val="af2"/>
        <w:numPr>
          <w:ilvl w:val="0"/>
          <w:numId w:val="8"/>
        </w:numPr>
        <w:jc w:val="both"/>
        <w:rPr>
          <w:rFonts w:ascii="Arial" w:hAnsi="Arial" w:cs="Arial"/>
          <w:b/>
          <w:sz w:val="20"/>
          <w:szCs w:val="20"/>
        </w:rPr>
      </w:pPr>
      <w:r>
        <w:rPr>
          <w:rFonts w:ascii="Arial" w:hAnsi="Arial" w:cs="Arial"/>
          <w:b/>
          <w:sz w:val="20"/>
          <w:szCs w:val="20"/>
        </w:rPr>
        <w:t xml:space="preserve">If </w:t>
      </w:r>
      <w:r w:rsidR="00460BB3" w:rsidRPr="008F7C67">
        <w:rPr>
          <w:rFonts w:ascii="Arial" w:hAnsi="Arial" w:cs="Arial"/>
          <w:b/>
          <w:sz w:val="20"/>
          <w:szCs w:val="20"/>
        </w:rPr>
        <w:t xml:space="preserve">NW </w:t>
      </w:r>
      <w:proofErr w:type="gramStart"/>
      <w:r>
        <w:rPr>
          <w:rFonts w:ascii="Arial" w:hAnsi="Arial" w:cs="Arial"/>
          <w:b/>
          <w:sz w:val="20"/>
          <w:szCs w:val="20"/>
        </w:rPr>
        <w:t>want</w:t>
      </w:r>
      <w:proofErr w:type="gramEnd"/>
      <w:r>
        <w:rPr>
          <w:rFonts w:ascii="Arial" w:hAnsi="Arial" w:cs="Arial"/>
          <w:b/>
          <w:sz w:val="20"/>
          <w:szCs w:val="20"/>
        </w:rPr>
        <w:t xml:space="preserve"> to ensure there is UE requirement, it can configure all concurrent gaps via new field or </w:t>
      </w:r>
      <w:r w:rsidR="005F0607">
        <w:rPr>
          <w:rFonts w:ascii="Arial" w:hAnsi="Arial" w:cs="Arial"/>
          <w:b/>
          <w:sz w:val="20"/>
          <w:szCs w:val="20"/>
        </w:rPr>
        <w:t>ensure no gap collision.</w:t>
      </w:r>
    </w:p>
    <w:p w14:paraId="4EBCFE24" w14:textId="436E91F4" w:rsidR="003F0F20" w:rsidRDefault="003F0F20" w:rsidP="00402981">
      <w:pPr>
        <w:pStyle w:val="Doc-text2"/>
        <w:tabs>
          <w:tab w:val="left" w:pos="340"/>
        </w:tabs>
        <w:ind w:left="0" w:firstLine="0"/>
        <w:jc w:val="both"/>
        <w:rPr>
          <w:rFonts w:eastAsiaTheme="minorEastAsia"/>
          <w:b/>
          <w:lang w:val="en-GB"/>
        </w:rPr>
      </w:pPr>
    </w:p>
    <w:p w14:paraId="4EBCEF79" w14:textId="77777777" w:rsidR="003F0F20" w:rsidRDefault="003F0F20" w:rsidP="00402981">
      <w:pPr>
        <w:pStyle w:val="Doc-text2"/>
        <w:tabs>
          <w:tab w:val="left" w:pos="340"/>
        </w:tabs>
        <w:ind w:left="0" w:firstLine="0"/>
        <w:jc w:val="both"/>
        <w:rPr>
          <w:rFonts w:eastAsiaTheme="minorEastAsia"/>
          <w:b/>
          <w:lang w:val="en-GB"/>
        </w:rPr>
      </w:pPr>
    </w:p>
    <w:p w14:paraId="07AE63FF" w14:textId="082A2519" w:rsidR="00005B60" w:rsidRPr="004B2D92" w:rsidRDefault="00005B60" w:rsidP="00402981">
      <w:pPr>
        <w:pStyle w:val="Doc-text2"/>
        <w:tabs>
          <w:tab w:val="left" w:pos="340"/>
        </w:tabs>
        <w:ind w:left="0" w:firstLine="0"/>
        <w:jc w:val="both"/>
        <w:rPr>
          <w:rFonts w:eastAsiaTheme="minorEastAsia"/>
          <w:bCs/>
        </w:rPr>
      </w:pPr>
      <w:r w:rsidRPr="00005B60">
        <w:rPr>
          <w:rFonts w:eastAsiaTheme="minorEastAsia"/>
          <w:bCs/>
          <w:lang w:val="en-GB"/>
        </w:rPr>
        <w:t xml:space="preserve">In R2-2208562 [2], it is </w:t>
      </w:r>
      <w:r w:rsidR="00B565F0">
        <w:rPr>
          <w:rFonts w:eastAsiaTheme="minorEastAsia"/>
          <w:bCs/>
          <w:lang w:val="en-GB"/>
        </w:rPr>
        <w:t>proposed</w:t>
      </w:r>
      <w:r w:rsidRPr="00005B60">
        <w:rPr>
          <w:rFonts w:eastAsiaTheme="minorEastAsia"/>
          <w:bCs/>
          <w:lang w:val="en-GB"/>
        </w:rPr>
        <w:t xml:space="preserve"> to </w:t>
      </w:r>
      <w:r w:rsidR="00FB45E5">
        <w:rPr>
          <w:rFonts w:eastAsiaTheme="minorEastAsia"/>
          <w:bCs/>
          <w:lang w:val="en-GB"/>
        </w:rPr>
        <w:t xml:space="preserve">clarify the field </w:t>
      </w:r>
      <w:proofErr w:type="spellStart"/>
      <w:r w:rsidR="004B2D92" w:rsidRPr="004B2D92">
        <w:rPr>
          <w:rFonts w:eastAsiaTheme="minorEastAsia"/>
          <w:bCs/>
          <w:i/>
          <w:iCs/>
          <w:lang w:val="en-GB"/>
        </w:rPr>
        <w:t>associatedMeasGapSSB</w:t>
      </w:r>
      <w:proofErr w:type="spellEnd"/>
      <w:r w:rsidR="004B2D92">
        <w:rPr>
          <w:rFonts w:eastAsiaTheme="minorEastAsia"/>
          <w:bCs/>
          <w:lang w:val="en-GB"/>
        </w:rPr>
        <w:t xml:space="preserve"> as below.</w:t>
      </w:r>
    </w:p>
    <w:p w14:paraId="7D1D6894" w14:textId="4C2674D5" w:rsidR="0042457A" w:rsidRDefault="0042457A" w:rsidP="00EF6B92">
      <w:pPr>
        <w:pStyle w:val="Doc-text2"/>
        <w:tabs>
          <w:tab w:val="left" w:pos="340"/>
        </w:tabs>
        <w:ind w:left="0" w:firstLine="0"/>
        <w:jc w:val="both"/>
        <w:rPr>
          <w:rFonts w:eastAsiaTheme="minorEastAsia" w:cs="Arial"/>
          <w:lang w:val="en-GB"/>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FB45E5" w:rsidRPr="00E3629D" w:rsidDel="005B6C6E" w14:paraId="10EDF07B" w14:textId="77777777" w:rsidTr="00EA53E2">
        <w:tc>
          <w:tcPr>
            <w:tcW w:w="9213" w:type="dxa"/>
            <w:tcBorders>
              <w:top w:val="single" w:sz="4" w:space="0" w:color="auto"/>
              <w:left w:val="single" w:sz="4" w:space="0" w:color="auto"/>
              <w:bottom w:val="single" w:sz="4" w:space="0" w:color="auto"/>
              <w:right w:val="single" w:sz="4" w:space="0" w:color="auto"/>
            </w:tcBorders>
          </w:tcPr>
          <w:p w14:paraId="1ACA6634" w14:textId="77777777" w:rsidR="00FB45E5" w:rsidRPr="00E3629D" w:rsidRDefault="00FB45E5" w:rsidP="00EA53E2">
            <w:pPr>
              <w:keepNext/>
              <w:keepLines/>
              <w:overflowPunct w:val="0"/>
              <w:autoSpaceDE w:val="0"/>
              <w:autoSpaceDN w:val="0"/>
              <w:adjustRightInd w:val="0"/>
              <w:textAlignment w:val="baseline"/>
              <w:rPr>
                <w:b/>
                <w:bCs/>
                <w:i/>
                <w:iCs/>
                <w:sz w:val="18"/>
                <w:lang w:val="en-US" w:eastAsia="ko-KR"/>
              </w:rPr>
            </w:pPr>
            <w:proofErr w:type="spellStart"/>
            <w:r w:rsidRPr="00E3629D">
              <w:rPr>
                <w:b/>
                <w:bCs/>
                <w:i/>
                <w:iCs/>
                <w:sz w:val="18"/>
                <w:lang w:val="en-US" w:eastAsia="ko-KR"/>
              </w:rPr>
              <w:t>associatedMeasGapSSB</w:t>
            </w:r>
            <w:proofErr w:type="spellEnd"/>
          </w:p>
          <w:p w14:paraId="61BFAA1C" w14:textId="77777777" w:rsidR="00FB45E5" w:rsidRPr="00E3629D" w:rsidDel="005B6C6E" w:rsidRDefault="00FB45E5" w:rsidP="00EA53E2">
            <w:pPr>
              <w:keepNext/>
              <w:keepLines/>
              <w:overflowPunct w:val="0"/>
              <w:autoSpaceDE w:val="0"/>
              <w:autoSpaceDN w:val="0"/>
              <w:adjustRightInd w:val="0"/>
              <w:textAlignment w:val="baseline"/>
              <w:rPr>
                <w:b/>
                <w:i/>
                <w:sz w:val="18"/>
                <w:szCs w:val="22"/>
                <w:lang w:val="en-US"/>
              </w:rPr>
            </w:pPr>
            <w:r w:rsidRPr="00E3629D">
              <w:rPr>
                <w:iCs/>
                <w:sz w:val="18"/>
                <w:lang w:val="en-US" w:eastAsia="sv-SE"/>
              </w:rPr>
              <w:t xml:space="preserve">Indicates the associated measurement gap for SSB measuring identified by </w:t>
            </w:r>
            <w:proofErr w:type="spellStart"/>
            <w:r w:rsidRPr="00E3629D">
              <w:rPr>
                <w:i/>
                <w:iCs/>
                <w:sz w:val="18"/>
                <w:lang w:val="en-US" w:eastAsia="sv-SE"/>
              </w:rPr>
              <w:t>ssb-ConfigMobility</w:t>
            </w:r>
            <w:proofErr w:type="spellEnd"/>
            <w:r w:rsidRPr="00E3629D">
              <w:rPr>
                <w:iCs/>
                <w:sz w:val="18"/>
                <w:lang w:val="en-US" w:eastAsia="sv-SE"/>
              </w:rPr>
              <w:t xml:space="preserve"> </w:t>
            </w:r>
            <w:ins w:id="33" w:author="Author">
              <w:r w:rsidRPr="00E3629D">
                <w:rPr>
                  <w:iCs/>
                  <w:sz w:val="18"/>
                  <w:lang w:val="en-US" w:eastAsia="sv-SE"/>
                </w:rPr>
                <w:t xml:space="preserve">or for SSB measuring to provide timing reference for CSI-RS based measurement identified by </w:t>
              </w:r>
              <w:proofErr w:type="spellStart"/>
              <w:r w:rsidRPr="00E3629D">
                <w:rPr>
                  <w:i/>
                  <w:sz w:val="18"/>
                  <w:lang w:val="en-US" w:eastAsia="sv-SE"/>
                </w:rPr>
                <w:t>csi-rs-ResourceConfigMobility</w:t>
              </w:r>
              <w:proofErr w:type="spellEnd"/>
              <w:r w:rsidRPr="00E3629D">
                <w:rPr>
                  <w:iCs/>
                  <w:sz w:val="18"/>
                  <w:lang w:val="en-US" w:eastAsia="sv-SE"/>
                </w:rPr>
                <w:t xml:space="preserve"> </w:t>
              </w:r>
            </w:ins>
            <w:r w:rsidRPr="00E3629D">
              <w:rPr>
                <w:iCs/>
                <w:sz w:val="18"/>
                <w:lang w:val="en-US" w:eastAsia="sv-SE"/>
              </w:rPr>
              <w:t>in this measurement object.</w:t>
            </w:r>
            <w:r w:rsidRPr="00E3629D">
              <w:rPr>
                <w:sz w:val="18"/>
                <w:lang w:val="en-US" w:eastAsia="ja-JP"/>
              </w:rPr>
              <w:t xml:space="preserve"> </w:t>
            </w:r>
            <w:r w:rsidRPr="00E3629D">
              <w:rPr>
                <w:iCs/>
                <w:sz w:val="18"/>
                <w:lang w:val="en-US" w:eastAsia="sv-SE"/>
              </w:rPr>
              <w:t xml:space="preserve">When multiple </w:t>
            </w:r>
            <w:proofErr w:type="spellStart"/>
            <w:r w:rsidRPr="00E3629D">
              <w:rPr>
                <w:i/>
                <w:sz w:val="18"/>
                <w:lang w:val="en-US" w:eastAsia="sv-SE"/>
              </w:rPr>
              <w:t>MeasObjectNR</w:t>
            </w:r>
            <w:proofErr w:type="spellEnd"/>
            <w:r w:rsidRPr="00E3629D">
              <w:rPr>
                <w:iCs/>
                <w:sz w:val="18"/>
                <w:lang w:val="en-US" w:eastAsia="sv-SE"/>
              </w:rPr>
              <w:t xml:space="preserve"> with the same SSB frequency are configured, the network configures the same measurement gap ID in this field for each </w:t>
            </w:r>
            <w:proofErr w:type="spellStart"/>
            <w:r w:rsidRPr="00E3629D">
              <w:rPr>
                <w:i/>
                <w:sz w:val="18"/>
                <w:lang w:val="en-US" w:eastAsia="sv-SE"/>
              </w:rPr>
              <w:t>MeasObjectNR</w:t>
            </w:r>
            <w:proofErr w:type="spellEnd"/>
            <w:r w:rsidRPr="00E3629D">
              <w:rPr>
                <w:iCs/>
                <w:sz w:val="18"/>
                <w:lang w:val="en-US" w:eastAsia="sv-SE"/>
              </w:rPr>
              <w:t>.</w:t>
            </w:r>
            <w:r w:rsidRPr="00E3629D">
              <w:rPr>
                <w:iCs/>
                <w:sz w:val="18"/>
                <w:lang w:val="en-US" w:eastAsia="ko-KR"/>
              </w:rPr>
              <w:t xml:space="preserve"> If this field is absent, the associated measurement gap is the gap configured via </w:t>
            </w:r>
            <w:r w:rsidRPr="00E3629D">
              <w:rPr>
                <w:i/>
                <w:sz w:val="18"/>
                <w:lang w:val="en-US" w:eastAsia="ko-KR"/>
              </w:rPr>
              <w:t>gapFR1</w:t>
            </w:r>
            <w:r w:rsidRPr="00E3629D">
              <w:rPr>
                <w:iCs/>
                <w:sz w:val="18"/>
                <w:lang w:val="en-US" w:eastAsia="ko-KR"/>
              </w:rPr>
              <w:t xml:space="preserve">, </w:t>
            </w:r>
            <w:r w:rsidRPr="00E3629D">
              <w:rPr>
                <w:i/>
                <w:sz w:val="18"/>
                <w:lang w:val="en-US" w:eastAsia="ko-KR"/>
              </w:rPr>
              <w:t>gapFR2</w:t>
            </w:r>
            <w:r w:rsidRPr="00E3629D">
              <w:rPr>
                <w:iCs/>
                <w:sz w:val="18"/>
                <w:lang w:val="en-US" w:eastAsia="ko-KR"/>
              </w:rPr>
              <w:t xml:space="preserve">, or </w:t>
            </w:r>
            <w:proofErr w:type="spellStart"/>
            <w:r w:rsidRPr="00E3629D">
              <w:rPr>
                <w:i/>
                <w:sz w:val="18"/>
                <w:lang w:val="en-US" w:eastAsia="ko-KR"/>
              </w:rPr>
              <w:t>gapUE</w:t>
            </w:r>
            <w:proofErr w:type="spellEnd"/>
            <w:r w:rsidRPr="00E3629D">
              <w:rPr>
                <w:iCs/>
                <w:sz w:val="18"/>
                <w:lang w:val="en-US" w:eastAsia="ko-KR"/>
              </w:rPr>
              <w:t>.</w:t>
            </w:r>
          </w:p>
        </w:tc>
      </w:tr>
    </w:tbl>
    <w:p w14:paraId="7A5CE2EC" w14:textId="3126397D" w:rsidR="00FB45E5" w:rsidRDefault="00FB45E5" w:rsidP="00EF6B92">
      <w:pPr>
        <w:pStyle w:val="Doc-text2"/>
        <w:tabs>
          <w:tab w:val="left" w:pos="340"/>
        </w:tabs>
        <w:ind w:left="0" w:firstLine="0"/>
        <w:jc w:val="both"/>
        <w:rPr>
          <w:rFonts w:eastAsiaTheme="minorEastAsia" w:cs="Arial"/>
          <w:lang w:val="en-GB"/>
        </w:rPr>
      </w:pPr>
    </w:p>
    <w:p w14:paraId="227847DB" w14:textId="748B37D9" w:rsidR="004B2D92" w:rsidRDefault="004B2D92"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The </w:t>
      </w:r>
      <w:r w:rsidR="00CB6EF6">
        <w:rPr>
          <w:rFonts w:eastAsiaTheme="minorEastAsia" w:cs="Arial"/>
          <w:lang w:val="en-GB"/>
        </w:rPr>
        <w:t xml:space="preserve">main </w:t>
      </w:r>
      <w:r>
        <w:rPr>
          <w:rFonts w:eastAsiaTheme="minorEastAsia" w:cs="Arial"/>
          <w:lang w:val="en-GB"/>
        </w:rPr>
        <w:t xml:space="preserve">reason is that </w:t>
      </w:r>
    </w:p>
    <w:p w14:paraId="4436FEAD" w14:textId="49FB66D5" w:rsidR="004B2D92" w:rsidRPr="00CB6EF6" w:rsidRDefault="00CB6EF6" w:rsidP="00CB6EF6">
      <w:pPr>
        <w:pStyle w:val="Doc-text2"/>
        <w:pBdr>
          <w:top w:val="single" w:sz="4" w:space="1" w:color="auto"/>
          <w:left w:val="single" w:sz="4" w:space="4" w:color="auto"/>
          <w:bottom w:val="single" w:sz="4" w:space="1" w:color="auto"/>
          <w:right w:val="single" w:sz="4" w:space="4" w:color="auto"/>
        </w:pBdr>
        <w:tabs>
          <w:tab w:val="left" w:pos="340"/>
        </w:tabs>
        <w:ind w:left="0" w:firstLine="0"/>
        <w:jc w:val="both"/>
        <w:rPr>
          <w:rFonts w:eastAsiaTheme="minorEastAsia" w:cs="Arial"/>
          <w:lang w:val="en-GB"/>
        </w:rPr>
      </w:pPr>
      <w:r>
        <w:t>I</w:t>
      </w:r>
      <w:r w:rsidRPr="00E3629D">
        <w:t xml:space="preserve">n the field description of </w:t>
      </w:r>
      <w:proofErr w:type="spellStart"/>
      <w:r w:rsidRPr="00CB6EF6">
        <w:rPr>
          <w:i/>
          <w:iCs/>
        </w:rPr>
        <w:t>associatedMeasGapSSB</w:t>
      </w:r>
      <w:proofErr w:type="spellEnd"/>
      <w:r w:rsidRPr="00E3629D">
        <w:t xml:space="preserve">, it only captures the IE can indicate the associated measurement gap for SSB measuring identified by </w:t>
      </w:r>
      <w:proofErr w:type="spellStart"/>
      <w:r w:rsidRPr="00517AED">
        <w:rPr>
          <w:i/>
          <w:iCs/>
        </w:rPr>
        <w:t>ssb-ConfigMobility</w:t>
      </w:r>
      <w:proofErr w:type="spellEnd"/>
      <w:r w:rsidRPr="00E3629D">
        <w:t xml:space="preserve"> but does not cover the case of SSB measurement to provide timing reference for CSI-RS based measurement</w:t>
      </w:r>
    </w:p>
    <w:p w14:paraId="3B8E455C" w14:textId="5C07A2E0" w:rsidR="0042457A" w:rsidRDefault="0042457A" w:rsidP="00EF6B92">
      <w:pPr>
        <w:pStyle w:val="Doc-text2"/>
        <w:tabs>
          <w:tab w:val="left" w:pos="340"/>
        </w:tabs>
        <w:ind w:left="0" w:firstLine="0"/>
        <w:jc w:val="both"/>
        <w:rPr>
          <w:rFonts w:eastAsiaTheme="minorEastAsia" w:cs="Arial"/>
          <w:lang w:val="en-GB"/>
        </w:rPr>
      </w:pPr>
    </w:p>
    <w:p w14:paraId="2C005E04" w14:textId="47365E1A" w:rsidR="0042457A" w:rsidRPr="00AC6265" w:rsidRDefault="00916200" w:rsidP="00AC6265">
      <w:pPr>
        <w:spacing w:after="0"/>
        <w:jc w:val="both"/>
        <w:rPr>
          <w:rFonts w:ascii="Arial" w:hAnsi="Arial" w:cs="Arial"/>
        </w:rPr>
      </w:pPr>
      <w:r>
        <w:rPr>
          <w:rFonts w:ascii="Arial" w:hAnsi="Arial" w:cs="Arial"/>
          <w:b/>
        </w:rPr>
        <w:t xml:space="preserve">Question </w:t>
      </w:r>
      <w:r w:rsidR="0044073B">
        <w:rPr>
          <w:rFonts w:ascii="Arial" w:hAnsi="Arial" w:cs="Arial"/>
          <w:b/>
        </w:rPr>
        <w:t>3</w:t>
      </w:r>
      <w:r w:rsidRPr="00881242">
        <w:rPr>
          <w:rFonts w:ascii="Arial" w:hAnsi="Arial" w:cs="Arial"/>
          <w:b/>
        </w:rPr>
        <w:t xml:space="preserve">: </w:t>
      </w:r>
      <w:r w:rsidR="004B2D92">
        <w:rPr>
          <w:rFonts w:ascii="Arial" w:hAnsi="Arial" w:cs="Arial"/>
          <w:b/>
        </w:rPr>
        <w:t xml:space="preserve">Do companies agree the intention of </w:t>
      </w:r>
      <w:r w:rsidR="004B2D92" w:rsidRPr="004B2D92">
        <w:rPr>
          <w:rFonts w:ascii="Arial" w:hAnsi="Arial" w:cs="Arial"/>
          <w:b/>
        </w:rPr>
        <w:t>R2-2208562 [2]</w:t>
      </w:r>
      <w:r w:rsidR="004B2D92">
        <w:rPr>
          <w:rFonts w:ascii="Arial" w:hAnsi="Arial" w:cs="Arial"/>
          <w:b/>
        </w:rPr>
        <w:t>? Any wording suggestion if the intention is agreed?</w:t>
      </w:r>
    </w:p>
    <w:p w14:paraId="10F09463" w14:textId="77777777" w:rsidR="00916200" w:rsidRDefault="00916200" w:rsidP="00916200">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916200" w:rsidRPr="00602393" w14:paraId="7F30EC68" w14:textId="77777777" w:rsidTr="00EA53E2">
        <w:tc>
          <w:tcPr>
            <w:tcW w:w="1328" w:type="dxa"/>
            <w:shd w:val="clear" w:color="auto" w:fill="D9D9D9"/>
          </w:tcPr>
          <w:p w14:paraId="7879614B" w14:textId="77777777" w:rsidR="00916200" w:rsidRPr="00602393" w:rsidRDefault="00916200" w:rsidP="00EA53E2">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63967773" w14:textId="77777777" w:rsidR="00916200" w:rsidRPr="00602393" w:rsidRDefault="00916200" w:rsidP="00EA53E2">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1E7164B3" w14:textId="77777777" w:rsidR="00916200" w:rsidRPr="00602393" w:rsidRDefault="00916200" w:rsidP="00EA53E2">
            <w:pPr>
              <w:spacing w:after="0"/>
              <w:jc w:val="both"/>
              <w:rPr>
                <w:rFonts w:ascii="Arial" w:hAnsi="Arial" w:cs="Arial"/>
                <w:b/>
                <w:bCs/>
                <w:lang w:eastAsia="zh-CN"/>
              </w:rPr>
            </w:pPr>
            <w:r w:rsidRPr="00602393">
              <w:rPr>
                <w:rFonts w:ascii="Arial" w:hAnsi="Arial" w:cs="Arial"/>
                <w:b/>
                <w:bCs/>
                <w:lang w:eastAsia="zh-CN"/>
              </w:rPr>
              <w:t>Comments</w:t>
            </w:r>
          </w:p>
        </w:tc>
      </w:tr>
      <w:tr w:rsidR="00916200" w:rsidRPr="00602393" w14:paraId="66301418" w14:textId="77777777" w:rsidTr="00EA53E2">
        <w:tc>
          <w:tcPr>
            <w:tcW w:w="1328" w:type="dxa"/>
            <w:shd w:val="clear" w:color="auto" w:fill="auto"/>
          </w:tcPr>
          <w:p w14:paraId="12EA59A1" w14:textId="38E7C0E2" w:rsidR="00916200" w:rsidRPr="000041F8" w:rsidRDefault="00274C5F" w:rsidP="00EA53E2">
            <w:pPr>
              <w:spacing w:after="0"/>
              <w:jc w:val="both"/>
              <w:rPr>
                <w:rFonts w:ascii="Arial" w:eastAsia="MS Mincho" w:hAnsi="Arial" w:cs="Arial"/>
                <w:bCs/>
                <w:lang w:eastAsia="ja-JP"/>
              </w:rPr>
            </w:pPr>
            <w:r>
              <w:rPr>
                <w:rFonts w:ascii="Arial" w:eastAsia="MS Mincho" w:hAnsi="Arial" w:cs="Arial"/>
                <w:bCs/>
                <w:lang w:eastAsia="ja-JP"/>
              </w:rPr>
              <w:t>Apple</w:t>
            </w:r>
          </w:p>
        </w:tc>
        <w:tc>
          <w:tcPr>
            <w:tcW w:w="1140" w:type="dxa"/>
          </w:tcPr>
          <w:p w14:paraId="437D351A" w14:textId="21A151A9" w:rsidR="00916200" w:rsidRPr="00920A17" w:rsidRDefault="00920A17" w:rsidP="00EA53E2">
            <w:pPr>
              <w:spacing w:after="0"/>
              <w:jc w:val="both"/>
              <w:rPr>
                <w:rFonts w:ascii="Arial" w:eastAsia="MS Mincho" w:hAnsi="Arial" w:cs="Arial"/>
                <w:bCs/>
                <w:lang w:val="en-US" w:eastAsia="zh-CN"/>
              </w:rPr>
            </w:pPr>
            <w:r>
              <w:rPr>
                <w:rFonts w:ascii="Arial" w:eastAsia="MS Mincho" w:hAnsi="Arial" w:cs="Arial"/>
                <w:bCs/>
                <w:lang w:eastAsia="ja-JP"/>
              </w:rPr>
              <w:t>N</w:t>
            </w:r>
            <w:r>
              <w:rPr>
                <w:rFonts w:ascii="Arial" w:eastAsia="MS Mincho" w:hAnsi="Arial" w:cs="Arial"/>
                <w:bCs/>
                <w:lang w:val="en-US" w:eastAsia="ja-JP"/>
              </w:rPr>
              <w:t>o strong view</w:t>
            </w:r>
          </w:p>
        </w:tc>
        <w:tc>
          <w:tcPr>
            <w:tcW w:w="7989" w:type="dxa"/>
            <w:shd w:val="clear" w:color="auto" w:fill="auto"/>
          </w:tcPr>
          <w:p w14:paraId="356B0874" w14:textId="06ABDEE5" w:rsidR="00916200" w:rsidRPr="000041F8" w:rsidRDefault="00920A17" w:rsidP="00EA53E2">
            <w:pPr>
              <w:spacing w:after="0"/>
              <w:jc w:val="both"/>
              <w:rPr>
                <w:rFonts w:ascii="Arial" w:eastAsia="MS Mincho" w:hAnsi="Arial" w:cs="Arial"/>
                <w:bCs/>
                <w:lang w:eastAsia="ja-JP"/>
              </w:rPr>
            </w:pPr>
            <w:r>
              <w:rPr>
                <w:rFonts w:ascii="Arial" w:eastAsia="MS Mincho" w:hAnsi="Arial" w:cs="Arial"/>
                <w:bCs/>
                <w:lang w:eastAsia="ja-JP"/>
              </w:rPr>
              <w:t>Not essential.</w:t>
            </w:r>
          </w:p>
        </w:tc>
      </w:tr>
      <w:tr w:rsidR="00916200" w:rsidRPr="00602393" w14:paraId="73C95163" w14:textId="77777777" w:rsidTr="00EA53E2">
        <w:tc>
          <w:tcPr>
            <w:tcW w:w="1328" w:type="dxa"/>
            <w:shd w:val="clear" w:color="auto" w:fill="auto"/>
          </w:tcPr>
          <w:p w14:paraId="5D7FC145" w14:textId="5098B67A" w:rsidR="00916200" w:rsidRPr="000C2529" w:rsidRDefault="000C2529" w:rsidP="00EA53E2">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40" w:type="dxa"/>
          </w:tcPr>
          <w:p w14:paraId="09266B22" w14:textId="07D224A3" w:rsidR="00916200" w:rsidRPr="000C2529" w:rsidRDefault="000C2529" w:rsidP="00EA53E2">
            <w:pPr>
              <w:spacing w:after="0"/>
              <w:jc w:val="both"/>
              <w:rPr>
                <w:rFonts w:ascii="Arial" w:eastAsia="宋体" w:hAnsi="Arial" w:cs="Arial"/>
                <w:bCs/>
                <w:lang w:eastAsia="zh-CN"/>
              </w:rPr>
            </w:pPr>
            <w:r>
              <w:rPr>
                <w:rFonts w:ascii="Arial" w:eastAsia="宋体" w:hAnsi="Arial" w:cs="Arial" w:hint="eastAsia"/>
                <w:bCs/>
                <w:lang w:eastAsia="zh-CN"/>
              </w:rPr>
              <w:t>P</w:t>
            </w:r>
            <w:r>
              <w:rPr>
                <w:rFonts w:ascii="Arial" w:eastAsia="宋体" w:hAnsi="Arial" w:cs="Arial"/>
                <w:bCs/>
                <w:lang w:eastAsia="zh-CN"/>
              </w:rPr>
              <w:t>refer to disagree</w:t>
            </w:r>
          </w:p>
        </w:tc>
        <w:tc>
          <w:tcPr>
            <w:tcW w:w="7989" w:type="dxa"/>
            <w:shd w:val="clear" w:color="auto" w:fill="auto"/>
          </w:tcPr>
          <w:p w14:paraId="21E89C85" w14:textId="1A71BF54" w:rsidR="00916200" w:rsidRPr="00602393" w:rsidRDefault="000C2529" w:rsidP="000C2529">
            <w:pPr>
              <w:spacing w:after="0"/>
              <w:jc w:val="both"/>
              <w:rPr>
                <w:rFonts w:ascii="Arial" w:hAnsi="Arial" w:cs="Arial"/>
                <w:bCs/>
                <w:lang w:eastAsia="zh-CN"/>
              </w:rPr>
            </w:pPr>
            <w:r w:rsidRPr="000C2529">
              <w:rPr>
                <w:rFonts w:ascii="Arial" w:hAnsi="Arial" w:cs="Arial"/>
                <w:bCs/>
                <w:lang w:eastAsia="zh-CN"/>
              </w:rPr>
              <w:t xml:space="preserve">The last sentence can already cover the case when the SSB is configured to provide timing reference. If </w:t>
            </w:r>
            <w:r>
              <w:rPr>
                <w:rFonts w:ascii="Arial" w:hAnsi="Arial" w:cs="Arial"/>
                <w:bCs/>
                <w:lang w:eastAsia="zh-CN"/>
              </w:rPr>
              <w:t xml:space="preserve">there is only one MO for this SSB, and </w:t>
            </w:r>
            <w:r w:rsidRPr="000C2529">
              <w:rPr>
                <w:rFonts w:ascii="Arial" w:hAnsi="Arial" w:cs="Arial"/>
                <w:bCs/>
                <w:lang w:eastAsia="zh-CN"/>
              </w:rPr>
              <w:t xml:space="preserve">the SSB is only provided for timing not for SSB based measurements, </w:t>
            </w:r>
            <w:r>
              <w:rPr>
                <w:rFonts w:ascii="Arial" w:hAnsi="Arial" w:cs="Arial"/>
                <w:bCs/>
                <w:lang w:eastAsia="zh-CN"/>
              </w:rPr>
              <w:t>there seems</w:t>
            </w:r>
            <w:r w:rsidRPr="000C2529">
              <w:rPr>
                <w:rFonts w:ascii="Arial" w:hAnsi="Arial" w:cs="Arial"/>
                <w:bCs/>
                <w:lang w:eastAsia="zh-CN"/>
              </w:rPr>
              <w:t xml:space="preserve"> no harm to not configure this field.</w:t>
            </w:r>
          </w:p>
        </w:tc>
      </w:tr>
      <w:tr w:rsidR="00916200" w:rsidRPr="00602393" w14:paraId="678EB3EB" w14:textId="77777777" w:rsidTr="00EA53E2">
        <w:tc>
          <w:tcPr>
            <w:tcW w:w="1328" w:type="dxa"/>
            <w:shd w:val="clear" w:color="auto" w:fill="auto"/>
          </w:tcPr>
          <w:p w14:paraId="0D443037" w14:textId="562DF738" w:rsidR="00916200" w:rsidRPr="00602393" w:rsidRDefault="00F42B52" w:rsidP="00EA53E2">
            <w:pPr>
              <w:spacing w:after="0"/>
              <w:jc w:val="both"/>
              <w:rPr>
                <w:rFonts w:ascii="Arial" w:hAnsi="Arial" w:cs="Arial"/>
                <w:bCs/>
                <w:lang w:eastAsia="ko-KR"/>
              </w:rPr>
            </w:pPr>
            <w:r>
              <w:rPr>
                <w:rFonts w:ascii="Arial" w:hAnsi="Arial" w:cs="Arial"/>
                <w:bCs/>
                <w:lang w:eastAsia="ko-KR"/>
              </w:rPr>
              <w:t>Samsung</w:t>
            </w:r>
          </w:p>
        </w:tc>
        <w:tc>
          <w:tcPr>
            <w:tcW w:w="1140" w:type="dxa"/>
          </w:tcPr>
          <w:p w14:paraId="0BFA5B2A" w14:textId="67F68A01" w:rsidR="00916200" w:rsidRPr="00602393" w:rsidRDefault="00F42B52" w:rsidP="00EA53E2">
            <w:pPr>
              <w:spacing w:after="0"/>
              <w:jc w:val="both"/>
              <w:rPr>
                <w:rFonts w:ascii="Arial" w:hAnsi="Arial" w:cs="Arial"/>
                <w:bCs/>
                <w:lang w:eastAsia="zh-CN"/>
              </w:rPr>
            </w:pPr>
            <w:r>
              <w:rPr>
                <w:rFonts w:ascii="Arial" w:hAnsi="Arial" w:cs="Arial"/>
                <w:bCs/>
                <w:lang w:eastAsia="zh-CN"/>
              </w:rPr>
              <w:t>Disagree</w:t>
            </w:r>
          </w:p>
        </w:tc>
        <w:tc>
          <w:tcPr>
            <w:tcW w:w="7989" w:type="dxa"/>
            <w:shd w:val="clear" w:color="auto" w:fill="auto"/>
          </w:tcPr>
          <w:p w14:paraId="1E88220B" w14:textId="57E4D88C" w:rsidR="00916200" w:rsidRPr="00602393" w:rsidRDefault="00F42B52" w:rsidP="00EA53E2">
            <w:pPr>
              <w:spacing w:after="0"/>
              <w:jc w:val="both"/>
              <w:rPr>
                <w:rFonts w:ascii="Arial" w:hAnsi="Arial" w:cs="Arial"/>
                <w:bCs/>
                <w:lang w:eastAsia="zh-CN"/>
              </w:rPr>
            </w:pPr>
            <w:r>
              <w:rPr>
                <w:rFonts w:ascii="Arial" w:hAnsi="Arial" w:cs="Arial"/>
                <w:bCs/>
                <w:lang w:eastAsia="zh-CN"/>
              </w:rPr>
              <w:t>It is sufficiently clear in the current version.</w:t>
            </w:r>
          </w:p>
        </w:tc>
      </w:tr>
      <w:tr w:rsidR="001B17DA" w:rsidRPr="00602393" w14:paraId="416F8FB2" w14:textId="77777777" w:rsidTr="00EA53E2">
        <w:tc>
          <w:tcPr>
            <w:tcW w:w="1328" w:type="dxa"/>
            <w:shd w:val="clear" w:color="auto" w:fill="auto"/>
          </w:tcPr>
          <w:p w14:paraId="689939DA" w14:textId="4455C670" w:rsidR="001B17DA" w:rsidRPr="00E039DD" w:rsidRDefault="001B17DA" w:rsidP="001B17DA">
            <w:pPr>
              <w:spacing w:after="0"/>
              <w:jc w:val="both"/>
              <w:rPr>
                <w:rFonts w:ascii="Arial" w:eastAsia="宋体" w:hAnsi="Arial" w:cs="Arial"/>
                <w:bCs/>
                <w:lang w:eastAsia="zh-CN"/>
              </w:rPr>
            </w:pPr>
            <w:r>
              <w:rPr>
                <w:rFonts w:ascii="Arial" w:hAnsi="Arial" w:cs="Arial"/>
                <w:bCs/>
                <w:lang w:eastAsia="ko-KR"/>
              </w:rPr>
              <w:t>Nokia</w:t>
            </w:r>
          </w:p>
        </w:tc>
        <w:tc>
          <w:tcPr>
            <w:tcW w:w="1140" w:type="dxa"/>
          </w:tcPr>
          <w:p w14:paraId="594D4738" w14:textId="29AA9254" w:rsidR="001B17DA" w:rsidRPr="00E039DD" w:rsidRDefault="001B17DA" w:rsidP="001B17DA">
            <w:pPr>
              <w:spacing w:after="0"/>
              <w:jc w:val="both"/>
              <w:rPr>
                <w:rFonts w:ascii="Arial" w:eastAsia="宋体" w:hAnsi="Arial" w:cs="Arial"/>
                <w:bCs/>
                <w:lang w:eastAsia="zh-CN"/>
              </w:rPr>
            </w:pPr>
            <w:r>
              <w:rPr>
                <w:rFonts w:ascii="Arial" w:hAnsi="Arial" w:cs="Arial"/>
                <w:bCs/>
                <w:lang w:eastAsia="zh-CN"/>
              </w:rPr>
              <w:t>Agree</w:t>
            </w:r>
          </w:p>
        </w:tc>
        <w:tc>
          <w:tcPr>
            <w:tcW w:w="7989" w:type="dxa"/>
            <w:shd w:val="clear" w:color="auto" w:fill="auto"/>
          </w:tcPr>
          <w:p w14:paraId="0FBC599D" w14:textId="77777777" w:rsidR="001B17DA" w:rsidRDefault="001B17DA" w:rsidP="001B17DA">
            <w:pPr>
              <w:spacing w:after="0"/>
              <w:jc w:val="both"/>
              <w:rPr>
                <w:rFonts w:ascii="Arial" w:eastAsia="宋体" w:hAnsi="Arial" w:cs="Arial"/>
                <w:bCs/>
                <w:lang w:eastAsia="zh-CN"/>
              </w:rPr>
            </w:pPr>
            <w:r>
              <w:rPr>
                <w:rFonts w:ascii="Arial" w:eastAsia="宋体" w:hAnsi="Arial" w:cs="Arial" w:hint="eastAsia"/>
                <w:bCs/>
                <w:lang w:eastAsia="zh-CN"/>
              </w:rPr>
              <w:t>P</w:t>
            </w:r>
            <w:r>
              <w:rPr>
                <w:rFonts w:ascii="Arial" w:eastAsia="宋体" w:hAnsi="Arial" w:cs="Arial"/>
                <w:bCs/>
                <w:lang w:eastAsia="zh-CN"/>
              </w:rPr>
              <w:t>roponent</w:t>
            </w:r>
          </w:p>
          <w:p w14:paraId="16A048D7" w14:textId="22BD4DC0" w:rsidR="001B17DA" w:rsidRDefault="001B17DA" w:rsidP="001B17DA">
            <w:pPr>
              <w:spacing w:after="0"/>
              <w:jc w:val="both"/>
              <w:rPr>
                <w:rFonts w:ascii="Arial" w:hAnsi="Arial" w:cs="Arial"/>
                <w:noProof/>
              </w:rPr>
            </w:pPr>
            <w:r>
              <w:rPr>
                <w:rFonts w:ascii="Arial" w:hAnsi="Arial" w:cs="Arial"/>
                <w:noProof/>
              </w:rPr>
              <w:t xml:space="preserve">- </w:t>
            </w:r>
            <w:r w:rsidRPr="001B17DA">
              <w:rPr>
                <w:rFonts w:ascii="Arial" w:hAnsi="Arial" w:cs="Arial"/>
                <w:noProof/>
              </w:rPr>
              <w:t xml:space="preserve">When there is only one MO for this SSB, it is NW implemenation to configure the </w:t>
            </w:r>
            <w:r w:rsidRPr="001B17DA">
              <w:rPr>
                <w:rFonts w:ascii="Arial" w:hAnsi="Arial" w:cs="Arial"/>
                <w:i/>
                <w:iCs/>
                <w:noProof/>
              </w:rPr>
              <w:t xml:space="preserve">associatedMeasGapSSB </w:t>
            </w:r>
            <w:r w:rsidRPr="001B17DA">
              <w:rPr>
                <w:rFonts w:ascii="Arial" w:hAnsi="Arial" w:cs="Arial"/>
                <w:noProof/>
              </w:rPr>
              <w:t>to provide timing reference for CSI-RS based measurement</w:t>
            </w:r>
            <w:r>
              <w:rPr>
                <w:rFonts w:ascii="Arial" w:hAnsi="Arial" w:cs="Arial"/>
                <w:noProof/>
              </w:rPr>
              <w:t>.</w:t>
            </w:r>
            <w:r w:rsidRPr="001B17DA">
              <w:rPr>
                <w:rFonts w:ascii="Arial" w:hAnsi="Arial" w:cs="Arial"/>
                <w:noProof/>
              </w:rPr>
              <w:t xml:space="preserve"> </w:t>
            </w:r>
            <w:r>
              <w:rPr>
                <w:rFonts w:ascii="Arial" w:hAnsi="Arial" w:cs="Arial"/>
                <w:noProof/>
              </w:rPr>
              <w:t>The case</w:t>
            </w:r>
            <w:r w:rsidRPr="001B17DA">
              <w:rPr>
                <w:rFonts w:ascii="Arial" w:hAnsi="Arial" w:cs="Arial"/>
                <w:noProof/>
              </w:rPr>
              <w:t xml:space="preserve"> should be captured in the field description.</w:t>
            </w:r>
          </w:p>
          <w:p w14:paraId="04B2262F" w14:textId="245C542B" w:rsidR="001B17DA" w:rsidRPr="001B17DA" w:rsidRDefault="001B17DA" w:rsidP="001B17DA">
            <w:pPr>
              <w:spacing w:after="0"/>
              <w:jc w:val="both"/>
              <w:rPr>
                <w:rFonts w:ascii="Arial" w:hAnsi="Arial" w:cs="Arial"/>
                <w:bCs/>
                <w:lang w:eastAsia="zh-CN"/>
              </w:rPr>
            </w:pPr>
            <w:r>
              <w:rPr>
                <w:rFonts w:ascii="Arial" w:hAnsi="Arial" w:cs="Arial"/>
                <w:bCs/>
                <w:lang w:eastAsia="zh-CN"/>
              </w:rPr>
              <w:lastRenderedPageBreak/>
              <w:t xml:space="preserve">- </w:t>
            </w:r>
            <w:r w:rsidRPr="00060C49">
              <w:rPr>
                <w:rFonts w:ascii="Arial" w:hAnsi="Arial" w:cs="Arial"/>
                <w:bCs/>
                <w:lang w:eastAsia="zh-CN"/>
              </w:rPr>
              <w:t xml:space="preserve">When multiple MOs (with the same SSB frequency) are configured, we prefer to explicitly clarify that </w:t>
            </w:r>
            <w:proofErr w:type="spellStart"/>
            <w:r w:rsidRPr="001B17DA">
              <w:rPr>
                <w:rFonts w:ascii="Arial" w:hAnsi="Arial" w:cs="Arial"/>
                <w:bCs/>
                <w:i/>
                <w:iCs/>
                <w:lang w:eastAsia="zh-CN"/>
              </w:rPr>
              <w:t>associatedMeasGapSSB</w:t>
            </w:r>
            <w:proofErr w:type="spellEnd"/>
            <w:r w:rsidRPr="00060C49">
              <w:rPr>
                <w:rFonts w:ascii="Arial" w:hAnsi="Arial" w:cs="Arial"/>
                <w:bCs/>
                <w:lang w:eastAsia="zh-CN"/>
              </w:rPr>
              <w:t xml:space="preserve"> can be used for SSB measuring to provide timing reference for CSI-RS based measurement</w:t>
            </w:r>
          </w:p>
        </w:tc>
      </w:tr>
      <w:tr w:rsidR="00916200" w:rsidRPr="00602393" w14:paraId="1478FE2F" w14:textId="77777777" w:rsidTr="00EA53E2">
        <w:tc>
          <w:tcPr>
            <w:tcW w:w="1328" w:type="dxa"/>
            <w:shd w:val="clear" w:color="auto" w:fill="auto"/>
          </w:tcPr>
          <w:p w14:paraId="6FE88976" w14:textId="048FEBE8" w:rsidR="00916200" w:rsidRPr="00602393" w:rsidRDefault="00ED0155" w:rsidP="00EA53E2">
            <w:pPr>
              <w:spacing w:after="0"/>
              <w:jc w:val="both"/>
              <w:rPr>
                <w:rFonts w:ascii="Arial" w:eastAsia="宋体" w:hAnsi="Arial" w:cs="Arial"/>
                <w:bCs/>
                <w:lang w:eastAsia="zh-CN"/>
              </w:rPr>
            </w:pPr>
            <w:r>
              <w:rPr>
                <w:rFonts w:ascii="Arial" w:eastAsia="宋体" w:hAnsi="Arial" w:cs="Arial" w:hint="eastAsia"/>
                <w:bCs/>
                <w:lang w:eastAsia="zh-CN"/>
              </w:rPr>
              <w:lastRenderedPageBreak/>
              <w:t>v</w:t>
            </w:r>
            <w:r>
              <w:rPr>
                <w:rFonts w:ascii="Arial" w:eastAsia="宋体" w:hAnsi="Arial" w:cs="Arial"/>
                <w:bCs/>
                <w:lang w:eastAsia="zh-CN"/>
              </w:rPr>
              <w:t>ivo</w:t>
            </w:r>
          </w:p>
        </w:tc>
        <w:tc>
          <w:tcPr>
            <w:tcW w:w="1140" w:type="dxa"/>
          </w:tcPr>
          <w:p w14:paraId="46EE5FFD" w14:textId="77F56923" w:rsidR="00916200" w:rsidRPr="00ED0155" w:rsidRDefault="00ED0155" w:rsidP="00EA53E2">
            <w:pPr>
              <w:spacing w:after="0"/>
              <w:jc w:val="both"/>
              <w:rPr>
                <w:rFonts w:ascii="Arial" w:eastAsia="宋体" w:hAnsi="Arial" w:cs="Arial"/>
                <w:bCs/>
                <w:lang w:eastAsia="zh-CN"/>
              </w:rPr>
            </w:pPr>
            <w:r>
              <w:rPr>
                <w:rFonts w:ascii="Arial" w:eastAsia="宋体" w:hAnsi="Arial" w:cs="Arial"/>
                <w:bCs/>
                <w:lang w:eastAsia="zh-CN"/>
              </w:rPr>
              <w:t xml:space="preserve">Disagree </w:t>
            </w:r>
          </w:p>
        </w:tc>
        <w:tc>
          <w:tcPr>
            <w:tcW w:w="7989" w:type="dxa"/>
            <w:shd w:val="clear" w:color="auto" w:fill="auto"/>
          </w:tcPr>
          <w:p w14:paraId="41E54AF2" w14:textId="495C8242" w:rsidR="00916200" w:rsidRPr="00ED0155" w:rsidRDefault="004812EC" w:rsidP="00EA53E2">
            <w:pPr>
              <w:spacing w:after="0"/>
              <w:jc w:val="both"/>
              <w:rPr>
                <w:rFonts w:ascii="Arial" w:eastAsia="宋体" w:hAnsi="Arial" w:cs="Arial"/>
                <w:bCs/>
                <w:lang w:eastAsia="zh-CN"/>
              </w:rPr>
            </w:pPr>
            <w:proofErr w:type="gramStart"/>
            <w:r>
              <w:rPr>
                <w:rFonts w:ascii="Arial" w:eastAsia="宋体" w:hAnsi="Arial" w:cs="Arial"/>
                <w:bCs/>
                <w:lang w:eastAsia="zh-CN"/>
              </w:rPr>
              <w:t>we</w:t>
            </w:r>
            <w:proofErr w:type="gramEnd"/>
            <w:r>
              <w:rPr>
                <w:rFonts w:ascii="Arial" w:eastAsia="宋体" w:hAnsi="Arial" w:cs="Arial"/>
                <w:bCs/>
                <w:lang w:eastAsia="zh-CN"/>
              </w:rPr>
              <w:t xml:space="preserve"> agree with ZTE.</w:t>
            </w:r>
            <w:r w:rsidR="00ED0155">
              <w:rPr>
                <w:rFonts w:ascii="Arial" w:eastAsia="宋体" w:hAnsi="Arial" w:cs="Arial"/>
                <w:bCs/>
                <w:lang w:eastAsia="zh-CN"/>
              </w:rPr>
              <w:t xml:space="preserve"> </w:t>
            </w:r>
          </w:p>
        </w:tc>
      </w:tr>
      <w:tr w:rsidR="00916200" w:rsidRPr="00602393" w14:paraId="6B7222FA" w14:textId="77777777" w:rsidTr="00EA53E2">
        <w:tc>
          <w:tcPr>
            <w:tcW w:w="1328" w:type="dxa"/>
            <w:shd w:val="clear" w:color="auto" w:fill="auto"/>
          </w:tcPr>
          <w:p w14:paraId="00BC0381" w14:textId="4E7BC677" w:rsidR="00916200" w:rsidRPr="00F25824" w:rsidRDefault="00F25824" w:rsidP="00EA53E2">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40" w:type="dxa"/>
          </w:tcPr>
          <w:p w14:paraId="47DF28B4" w14:textId="7D799785" w:rsidR="00916200" w:rsidRPr="00F25824" w:rsidRDefault="00F25824" w:rsidP="00EA53E2">
            <w:pPr>
              <w:spacing w:after="0"/>
              <w:jc w:val="both"/>
              <w:rPr>
                <w:rFonts w:ascii="Arial" w:eastAsia="宋体" w:hAnsi="Arial" w:cs="Arial"/>
                <w:bCs/>
                <w:lang w:eastAsia="zh-CN"/>
              </w:rPr>
            </w:pPr>
            <w:r>
              <w:rPr>
                <w:rFonts w:ascii="Arial" w:eastAsia="宋体" w:hAnsi="Arial" w:cs="Arial" w:hint="eastAsia"/>
                <w:bCs/>
                <w:lang w:eastAsia="zh-CN"/>
              </w:rPr>
              <w:t>No strong view</w:t>
            </w:r>
          </w:p>
        </w:tc>
        <w:tc>
          <w:tcPr>
            <w:tcW w:w="7989" w:type="dxa"/>
            <w:shd w:val="clear" w:color="auto" w:fill="auto"/>
          </w:tcPr>
          <w:p w14:paraId="57296E1D" w14:textId="77777777" w:rsidR="00916200" w:rsidRPr="00602393" w:rsidRDefault="00916200" w:rsidP="00EA53E2">
            <w:pPr>
              <w:spacing w:after="0"/>
              <w:jc w:val="both"/>
              <w:rPr>
                <w:rFonts w:ascii="Arial" w:hAnsi="Arial" w:cs="Arial"/>
                <w:bCs/>
                <w:lang w:eastAsia="zh-CN"/>
              </w:rPr>
            </w:pPr>
          </w:p>
        </w:tc>
      </w:tr>
      <w:tr w:rsidR="00D22C79" w:rsidRPr="00602393" w14:paraId="02162671" w14:textId="77777777" w:rsidTr="00EA53E2">
        <w:tc>
          <w:tcPr>
            <w:tcW w:w="1328" w:type="dxa"/>
            <w:shd w:val="clear" w:color="auto" w:fill="auto"/>
          </w:tcPr>
          <w:p w14:paraId="14B4C5DC" w14:textId="4E6033C6" w:rsidR="00D22C79" w:rsidRPr="00602393" w:rsidRDefault="00D22C79" w:rsidP="00D22C79">
            <w:pPr>
              <w:spacing w:after="0"/>
              <w:jc w:val="both"/>
              <w:rPr>
                <w:rFonts w:ascii="Arial" w:hAnsi="Arial" w:cs="Arial"/>
                <w:bCs/>
                <w:lang w:eastAsia="zh-CN"/>
              </w:rPr>
            </w:pPr>
            <w:r>
              <w:rPr>
                <w:rFonts w:ascii="Arial" w:hAnsi="Arial" w:cs="Arial"/>
                <w:bCs/>
                <w:lang w:eastAsia="zh-CN"/>
              </w:rPr>
              <w:t>Ericsson</w:t>
            </w:r>
          </w:p>
        </w:tc>
        <w:tc>
          <w:tcPr>
            <w:tcW w:w="1140" w:type="dxa"/>
          </w:tcPr>
          <w:p w14:paraId="76175845" w14:textId="5BAF1802" w:rsidR="00D22C79" w:rsidRPr="00602393" w:rsidRDefault="00D22C79" w:rsidP="00D22C79">
            <w:pPr>
              <w:spacing w:after="0"/>
              <w:jc w:val="both"/>
              <w:rPr>
                <w:rFonts w:ascii="Arial" w:hAnsi="Arial" w:cs="Arial"/>
                <w:bCs/>
                <w:lang w:eastAsia="zh-CN"/>
              </w:rPr>
            </w:pPr>
            <w:r>
              <w:rPr>
                <w:rFonts w:ascii="Arial" w:hAnsi="Arial" w:cs="Arial"/>
                <w:bCs/>
                <w:lang w:eastAsia="zh-CN"/>
              </w:rPr>
              <w:t>No strong view</w:t>
            </w:r>
          </w:p>
        </w:tc>
        <w:tc>
          <w:tcPr>
            <w:tcW w:w="7989" w:type="dxa"/>
            <w:shd w:val="clear" w:color="auto" w:fill="auto"/>
          </w:tcPr>
          <w:p w14:paraId="78A2369D" w14:textId="77777777" w:rsidR="00D22C79" w:rsidRPr="00602393" w:rsidRDefault="00D22C79" w:rsidP="00D22C79">
            <w:pPr>
              <w:spacing w:after="0"/>
              <w:jc w:val="both"/>
              <w:rPr>
                <w:rFonts w:ascii="Arial" w:hAnsi="Arial" w:cs="Arial"/>
                <w:bCs/>
                <w:lang w:eastAsia="zh-CN"/>
              </w:rPr>
            </w:pPr>
          </w:p>
        </w:tc>
      </w:tr>
      <w:tr w:rsidR="000721CF" w:rsidRPr="00602393" w14:paraId="2C507EE7" w14:textId="77777777" w:rsidTr="00EA53E2">
        <w:tc>
          <w:tcPr>
            <w:tcW w:w="1328" w:type="dxa"/>
            <w:shd w:val="clear" w:color="auto" w:fill="auto"/>
          </w:tcPr>
          <w:p w14:paraId="26CD64D7" w14:textId="2FE9C4C2" w:rsidR="000721CF" w:rsidRDefault="000721CF" w:rsidP="000721CF">
            <w:pPr>
              <w:spacing w:after="0"/>
              <w:jc w:val="both"/>
              <w:rPr>
                <w:rFonts w:ascii="Arial" w:hAnsi="Arial" w:cs="Arial"/>
                <w:bCs/>
                <w:lang w:eastAsia="ko-KR"/>
              </w:rPr>
            </w:pPr>
            <w:r>
              <w:rPr>
                <w:rFonts w:ascii="Arial" w:hAnsi="Arial" w:cs="Arial"/>
                <w:bCs/>
                <w:lang w:eastAsia="zh-CN"/>
              </w:rPr>
              <w:t>Intel</w:t>
            </w:r>
          </w:p>
        </w:tc>
        <w:tc>
          <w:tcPr>
            <w:tcW w:w="1140" w:type="dxa"/>
          </w:tcPr>
          <w:p w14:paraId="30A250E5" w14:textId="362E19E0" w:rsidR="000721CF" w:rsidRDefault="000721CF" w:rsidP="000721CF">
            <w:pPr>
              <w:spacing w:after="0"/>
              <w:jc w:val="both"/>
              <w:rPr>
                <w:rFonts w:ascii="Arial" w:hAnsi="Arial" w:cs="Arial"/>
                <w:bCs/>
                <w:lang w:eastAsia="ko-KR"/>
              </w:rPr>
            </w:pPr>
            <w:r>
              <w:rPr>
                <w:rFonts w:ascii="Arial" w:hAnsi="Arial" w:cs="Arial"/>
                <w:bCs/>
                <w:lang w:eastAsia="zh-CN"/>
              </w:rPr>
              <w:t>No strong view</w:t>
            </w:r>
          </w:p>
        </w:tc>
        <w:tc>
          <w:tcPr>
            <w:tcW w:w="7989" w:type="dxa"/>
            <w:shd w:val="clear" w:color="auto" w:fill="auto"/>
          </w:tcPr>
          <w:p w14:paraId="5E0621EE" w14:textId="21A36BB9" w:rsidR="000721CF" w:rsidRPr="008A3F2A" w:rsidRDefault="000721CF" w:rsidP="000721CF">
            <w:pPr>
              <w:spacing w:after="0"/>
              <w:jc w:val="both"/>
              <w:rPr>
                <w:rFonts w:ascii="Arial" w:hAnsi="Arial" w:cs="Arial"/>
                <w:bCs/>
                <w:lang w:eastAsia="ko-KR"/>
              </w:rPr>
            </w:pPr>
            <w:r>
              <w:rPr>
                <w:rFonts w:ascii="Arial" w:hAnsi="Arial" w:cs="Arial"/>
                <w:bCs/>
                <w:lang w:eastAsia="zh-CN"/>
              </w:rPr>
              <w:t>Change is not needed.</w:t>
            </w:r>
          </w:p>
        </w:tc>
      </w:tr>
      <w:tr w:rsidR="000721CF" w:rsidRPr="00602393" w14:paraId="6618EDC0" w14:textId="77777777" w:rsidTr="00EA53E2">
        <w:tc>
          <w:tcPr>
            <w:tcW w:w="1328" w:type="dxa"/>
            <w:shd w:val="clear" w:color="auto" w:fill="auto"/>
          </w:tcPr>
          <w:p w14:paraId="27213CC9" w14:textId="1BAD2AB8" w:rsidR="000721CF" w:rsidRPr="003C3EF7" w:rsidRDefault="00245232" w:rsidP="000721CF">
            <w:pPr>
              <w:spacing w:after="0"/>
              <w:jc w:val="both"/>
              <w:rPr>
                <w:rFonts w:ascii="Arial" w:eastAsia="宋体" w:hAnsi="Arial" w:cs="Arial"/>
                <w:bCs/>
                <w:lang w:eastAsia="zh-CN"/>
              </w:rPr>
            </w:pPr>
            <w:r>
              <w:rPr>
                <w:rFonts w:ascii="Arial" w:eastAsia="宋体" w:hAnsi="Arial" w:cs="Arial"/>
                <w:bCs/>
                <w:lang w:eastAsia="zh-CN"/>
              </w:rPr>
              <w:t>Xiaomi</w:t>
            </w:r>
          </w:p>
        </w:tc>
        <w:tc>
          <w:tcPr>
            <w:tcW w:w="1140" w:type="dxa"/>
          </w:tcPr>
          <w:p w14:paraId="4125AED4" w14:textId="1545B88B" w:rsidR="000721CF" w:rsidRPr="003C3EF7" w:rsidRDefault="00245232" w:rsidP="000721CF">
            <w:pPr>
              <w:spacing w:after="0"/>
              <w:jc w:val="both"/>
              <w:rPr>
                <w:rFonts w:ascii="Arial" w:eastAsia="宋体" w:hAnsi="Arial" w:cs="Arial"/>
                <w:bCs/>
                <w:lang w:eastAsia="zh-CN"/>
              </w:rPr>
            </w:pPr>
            <w:r>
              <w:rPr>
                <w:rFonts w:ascii="Arial" w:eastAsia="宋体" w:hAnsi="Arial" w:cs="Arial"/>
                <w:bCs/>
                <w:lang w:eastAsia="zh-CN"/>
              </w:rPr>
              <w:t>Disagree</w:t>
            </w:r>
          </w:p>
        </w:tc>
        <w:tc>
          <w:tcPr>
            <w:tcW w:w="7989" w:type="dxa"/>
            <w:shd w:val="clear" w:color="auto" w:fill="auto"/>
          </w:tcPr>
          <w:p w14:paraId="5DB0E39D" w14:textId="7B283214" w:rsidR="000721CF" w:rsidRPr="003C3EF7" w:rsidRDefault="00245232" w:rsidP="000721CF">
            <w:pPr>
              <w:spacing w:after="0"/>
              <w:jc w:val="both"/>
              <w:rPr>
                <w:rFonts w:ascii="Arial" w:eastAsia="宋体" w:hAnsi="Arial" w:cs="Arial"/>
                <w:bCs/>
                <w:lang w:eastAsia="zh-CN"/>
              </w:rPr>
            </w:pPr>
            <w:r>
              <w:rPr>
                <w:rFonts w:ascii="Arial" w:eastAsia="宋体" w:hAnsi="Arial" w:cs="Arial"/>
                <w:bCs/>
                <w:lang w:eastAsia="zh-CN"/>
              </w:rPr>
              <w:t>Agree with ZTE</w:t>
            </w:r>
          </w:p>
        </w:tc>
      </w:tr>
      <w:tr w:rsidR="00AD307F" w:rsidRPr="00602393" w14:paraId="74ED5451" w14:textId="77777777" w:rsidTr="00EA53E2">
        <w:tc>
          <w:tcPr>
            <w:tcW w:w="1328" w:type="dxa"/>
            <w:shd w:val="clear" w:color="auto" w:fill="auto"/>
          </w:tcPr>
          <w:p w14:paraId="6565D848" w14:textId="7B44DEB1" w:rsidR="00AD307F" w:rsidRPr="00602393" w:rsidRDefault="00AD307F" w:rsidP="00AD307F">
            <w:pPr>
              <w:spacing w:after="0"/>
              <w:jc w:val="both"/>
              <w:rPr>
                <w:rFonts w:ascii="Arial" w:hAnsi="Arial" w:cs="Arial"/>
                <w:bCs/>
                <w:lang w:eastAsia="zh-CN"/>
              </w:rPr>
            </w:pPr>
            <w:r>
              <w:rPr>
                <w:rFonts w:ascii="Arial" w:eastAsia="宋体" w:hAnsi="Arial" w:cs="Arial"/>
                <w:bCs/>
                <w:lang w:eastAsia="zh-CN"/>
              </w:rPr>
              <w:t>DENSO</w:t>
            </w:r>
          </w:p>
        </w:tc>
        <w:tc>
          <w:tcPr>
            <w:tcW w:w="1140" w:type="dxa"/>
          </w:tcPr>
          <w:p w14:paraId="0F2733D3" w14:textId="447B1469" w:rsidR="00AD307F" w:rsidRPr="00602393" w:rsidRDefault="00AD307F" w:rsidP="00AD307F">
            <w:pPr>
              <w:spacing w:after="0"/>
              <w:jc w:val="both"/>
              <w:rPr>
                <w:rFonts w:ascii="Arial" w:hAnsi="Arial" w:cs="Arial"/>
                <w:bCs/>
                <w:lang w:eastAsia="zh-CN"/>
              </w:rPr>
            </w:pPr>
            <w:r>
              <w:rPr>
                <w:rFonts w:ascii="Arial" w:eastAsia="宋体" w:hAnsi="Arial" w:cs="Arial" w:hint="eastAsia"/>
                <w:bCs/>
                <w:lang w:eastAsia="zh-CN"/>
              </w:rPr>
              <w:t>No strong view</w:t>
            </w:r>
          </w:p>
        </w:tc>
        <w:tc>
          <w:tcPr>
            <w:tcW w:w="7989" w:type="dxa"/>
            <w:shd w:val="clear" w:color="auto" w:fill="auto"/>
          </w:tcPr>
          <w:p w14:paraId="6DFBEE2E" w14:textId="77777777" w:rsidR="00AD307F" w:rsidRPr="00602393" w:rsidRDefault="00AD307F" w:rsidP="00AD307F">
            <w:pPr>
              <w:spacing w:after="0"/>
              <w:jc w:val="both"/>
              <w:rPr>
                <w:rFonts w:ascii="Arial" w:hAnsi="Arial" w:cs="Arial"/>
                <w:bCs/>
                <w:lang w:eastAsia="zh-CN"/>
              </w:rPr>
            </w:pPr>
          </w:p>
        </w:tc>
      </w:tr>
      <w:tr w:rsidR="00AD307F" w:rsidRPr="00602393" w14:paraId="02385F5D" w14:textId="77777777" w:rsidTr="00EA53E2">
        <w:tc>
          <w:tcPr>
            <w:tcW w:w="1328" w:type="dxa"/>
            <w:shd w:val="clear" w:color="auto" w:fill="auto"/>
          </w:tcPr>
          <w:p w14:paraId="4FC8A022" w14:textId="1FCFB87E" w:rsidR="00AD307F" w:rsidRPr="00602393" w:rsidRDefault="00D113EC" w:rsidP="00AD307F">
            <w:pPr>
              <w:spacing w:after="0"/>
              <w:jc w:val="both"/>
              <w:rPr>
                <w:rFonts w:ascii="Arial" w:hAnsi="Arial" w:cs="Arial"/>
                <w:bCs/>
                <w:lang w:eastAsia="zh-CN"/>
              </w:rPr>
            </w:pPr>
            <w:proofErr w:type="spellStart"/>
            <w:r>
              <w:rPr>
                <w:rFonts w:ascii="Arial" w:hAnsi="Arial" w:cs="Arial"/>
                <w:bCs/>
                <w:lang w:eastAsia="zh-CN"/>
              </w:rPr>
              <w:t>MediaTek</w:t>
            </w:r>
            <w:proofErr w:type="spellEnd"/>
          </w:p>
        </w:tc>
        <w:tc>
          <w:tcPr>
            <w:tcW w:w="1140" w:type="dxa"/>
          </w:tcPr>
          <w:p w14:paraId="5EB42A2B" w14:textId="76CDBF16" w:rsidR="00AD307F" w:rsidRPr="00602393" w:rsidRDefault="00D113EC" w:rsidP="00AD307F">
            <w:pPr>
              <w:spacing w:after="0"/>
              <w:jc w:val="both"/>
              <w:rPr>
                <w:rFonts w:ascii="Arial" w:hAnsi="Arial" w:cs="Arial"/>
                <w:bCs/>
                <w:lang w:eastAsia="zh-CN"/>
              </w:rPr>
            </w:pPr>
            <w:r>
              <w:rPr>
                <w:rFonts w:ascii="Arial" w:hAnsi="Arial" w:cs="Arial"/>
                <w:bCs/>
                <w:lang w:eastAsia="zh-CN"/>
              </w:rPr>
              <w:t>Tend to disagree</w:t>
            </w:r>
          </w:p>
        </w:tc>
        <w:tc>
          <w:tcPr>
            <w:tcW w:w="7989" w:type="dxa"/>
            <w:shd w:val="clear" w:color="auto" w:fill="auto"/>
          </w:tcPr>
          <w:p w14:paraId="40C28A17" w14:textId="02733A35" w:rsidR="00AD307F" w:rsidRPr="00602393" w:rsidRDefault="008F5AD9" w:rsidP="00AD307F">
            <w:pPr>
              <w:spacing w:after="0"/>
              <w:jc w:val="both"/>
              <w:rPr>
                <w:rFonts w:ascii="Arial" w:hAnsi="Arial" w:cs="Arial"/>
                <w:bCs/>
                <w:lang w:eastAsia="zh-CN"/>
              </w:rPr>
            </w:pPr>
            <w:r>
              <w:rPr>
                <w:rFonts w:ascii="Arial" w:hAnsi="Arial" w:cs="Arial"/>
                <w:bCs/>
                <w:lang w:eastAsia="zh-CN"/>
              </w:rPr>
              <w:t>While we think the intention is fine, it seems current text is always clear enough.</w:t>
            </w:r>
          </w:p>
        </w:tc>
      </w:tr>
      <w:tr w:rsidR="00AD307F" w:rsidRPr="00602393" w14:paraId="170848C2" w14:textId="77777777" w:rsidTr="00EA53E2">
        <w:tc>
          <w:tcPr>
            <w:tcW w:w="1328" w:type="dxa"/>
            <w:shd w:val="clear" w:color="auto" w:fill="auto"/>
          </w:tcPr>
          <w:p w14:paraId="47AF1F71" w14:textId="2196C906" w:rsidR="00AD307F" w:rsidRPr="00B30E64" w:rsidRDefault="00B30E64" w:rsidP="00AD307F">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40" w:type="dxa"/>
          </w:tcPr>
          <w:p w14:paraId="245615C9" w14:textId="7B018FD7" w:rsidR="00AD307F" w:rsidRPr="00B30E64" w:rsidRDefault="00B30E64" w:rsidP="00AD307F">
            <w:pPr>
              <w:spacing w:after="0"/>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gree with the intention</w:t>
            </w:r>
          </w:p>
        </w:tc>
        <w:tc>
          <w:tcPr>
            <w:tcW w:w="7989" w:type="dxa"/>
            <w:shd w:val="clear" w:color="auto" w:fill="auto"/>
          </w:tcPr>
          <w:p w14:paraId="26F5E491" w14:textId="36F3B6DB" w:rsidR="00AD307F" w:rsidRDefault="00B30E64" w:rsidP="00AD307F">
            <w:pPr>
              <w:spacing w:after="0"/>
              <w:jc w:val="both"/>
              <w:rPr>
                <w:rFonts w:ascii="Arial" w:eastAsia="宋体" w:hAnsi="Arial" w:cs="Arial"/>
                <w:bCs/>
                <w:lang w:eastAsia="zh-CN"/>
              </w:rPr>
            </w:pPr>
            <w:r>
              <w:rPr>
                <w:rFonts w:ascii="Arial" w:eastAsia="宋体" w:hAnsi="Arial" w:cs="Arial" w:hint="eastAsia"/>
                <w:bCs/>
                <w:lang w:eastAsia="zh-CN"/>
              </w:rPr>
              <w:t>T</w:t>
            </w:r>
            <w:r>
              <w:rPr>
                <w:rFonts w:ascii="Arial" w:eastAsia="宋体" w:hAnsi="Arial" w:cs="Arial"/>
                <w:bCs/>
                <w:lang w:eastAsia="zh-CN"/>
              </w:rPr>
              <w:t xml:space="preserve">he issue is similar for the current </w:t>
            </w:r>
            <w:proofErr w:type="spellStart"/>
            <w:r>
              <w:rPr>
                <w:rFonts w:ascii="Arial" w:eastAsia="宋体" w:hAnsi="Arial" w:cs="Arial"/>
                <w:bCs/>
                <w:lang w:eastAsia="zh-CN"/>
              </w:rPr>
              <w:t>smtc</w:t>
            </w:r>
            <w:proofErr w:type="spellEnd"/>
            <w:r>
              <w:rPr>
                <w:rFonts w:ascii="Arial" w:eastAsia="宋体" w:hAnsi="Arial" w:cs="Arial"/>
                <w:bCs/>
                <w:lang w:eastAsia="zh-CN"/>
              </w:rPr>
              <w:t xml:space="preserve"> and </w:t>
            </w:r>
            <w:proofErr w:type="spellStart"/>
            <w:r>
              <w:rPr>
                <w:rFonts w:ascii="Arial" w:eastAsia="宋体" w:hAnsi="Arial" w:cs="Arial"/>
                <w:bCs/>
                <w:lang w:eastAsia="zh-CN"/>
              </w:rPr>
              <w:t>ssbFrequency</w:t>
            </w:r>
            <w:proofErr w:type="spellEnd"/>
            <w:r>
              <w:rPr>
                <w:rFonts w:ascii="Arial" w:eastAsia="宋体" w:hAnsi="Arial" w:cs="Arial"/>
                <w:bCs/>
                <w:lang w:eastAsia="zh-CN"/>
              </w:rPr>
              <w:t xml:space="preserve"> in the MO. And we suggest the following modification (similar to the descriptions in </w:t>
            </w:r>
            <w:proofErr w:type="spellStart"/>
            <w:r>
              <w:rPr>
                <w:rFonts w:ascii="Arial" w:eastAsia="宋体" w:hAnsi="Arial" w:cs="Arial"/>
                <w:bCs/>
                <w:lang w:eastAsia="zh-CN"/>
              </w:rPr>
              <w:t>smtc</w:t>
            </w:r>
            <w:proofErr w:type="spellEnd"/>
            <w:r>
              <w:rPr>
                <w:rFonts w:ascii="Arial" w:eastAsia="宋体" w:hAnsi="Arial" w:cs="Arial"/>
                <w:bCs/>
                <w:lang w:eastAsia="zh-CN"/>
              </w:rPr>
              <w:t xml:space="preserve"> and </w:t>
            </w:r>
            <w:proofErr w:type="spellStart"/>
            <w:r>
              <w:rPr>
                <w:rFonts w:ascii="Arial" w:eastAsia="宋体" w:hAnsi="Arial" w:cs="Arial"/>
                <w:bCs/>
                <w:lang w:eastAsia="zh-CN"/>
              </w:rPr>
              <w:t>ssbFrequency</w:t>
            </w:r>
            <w:proofErr w:type="spellEnd"/>
            <w:r>
              <w:rPr>
                <w:rFonts w:ascii="Arial" w:eastAsia="宋体" w:hAnsi="Arial" w:cs="Arial"/>
                <w:bCs/>
                <w:lang w:eastAsia="zh-CN"/>
              </w:rPr>
              <w:t>).</w:t>
            </w:r>
          </w:p>
          <w:p w14:paraId="424E460C" w14:textId="77777777" w:rsidR="00B30E64" w:rsidRDefault="00B30E64" w:rsidP="00AD307F">
            <w:pPr>
              <w:spacing w:after="0"/>
              <w:jc w:val="both"/>
              <w:rPr>
                <w:rFonts w:ascii="Arial" w:eastAsia="宋体" w:hAnsi="Arial" w:cs="Arial"/>
                <w:bCs/>
                <w:lang w:eastAsia="zh-CN"/>
              </w:rPr>
            </w:pPr>
          </w:p>
          <w:p w14:paraId="4FE21D1D" w14:textId="77777777" w:rsidR="00B30E64" w:rsidRPr="00463EBF" w:rsidRDefault="00B30E64" w:rsidP="00B30E64">
            <w:pPr>
              <w:keepNext/>
              <w:keepLines/>
              <w:overflowPunct w:val="0"/>
              <w:autoSpaceDE w:val="0"/>
              <w:autoSpaceDN w:val="0"/>
              <w:adjustRightInd w:val="0"/>
              <w:textAlignment w:val="baseline"/>
              <w:rPr>
                <w:rFonts w:ascii="Arial" w:hAnsi="Arial"/>
                <w:b/>
                <w:bCs/>
                <w:i/>
                <w:iCs/>
                <w:noProof/>
                <w:sz w:val="13"/>
                <w:lang w:eastAsia="ko-KR"/>
              </w:rPr>
            </w:pPr>
            <w:r w:rsidRPr="00463EBF">
              <w:rPr>
                <w:rFonts w:ascii="Arial" w:hAnsi="Arial"/>
                <w:b/>
                <w:bCs/>
                <w:i/>
                <w:iCs/>
                <w:noProof/>
                <w:sz w:val="13"/>
                <w:lang w:eastAsia="ko-KR"/>
              </w:rPr>
              <w:t>associatedMeasGapSSB</w:t>
            </w:r>
          </w:p>
          <w:p w14:paraId="3083CAD0" w14:textId="77777777" w:rsidR="00B30E64" w:rsidRPr="00463EBF" w:rsidRDefault="00B30E64" w:rsidP="00B30E64">
            <w:pPr>
              <w:rPr>
                <w:rFonts w:ascii="Calibri" w:eastAsia="华文细黑" w:hAnsi="Calibri" w:cs="Calibri"/>
                <w:sz w:val="11"/>
                <w:szCs w:val="16"/>
              </w:rPr>
            </w:pPr>
            <w:r w:rsidRPr="00463EBF">
              <w:rPr>
                <w:rFonts w:ascii="Arial" w:hAnsi="Arial"/>
                <w:iCs/>
                <w:sz w:val="13"/>
                <w:lang w:eastAsia="sv-SE"/>
              </w:rPr>
              <w:t xml:space="preserve">Indicates the associated measurement gap for </w:t>
            </w:r>
            <w:ins w:id="34" w:author="Zhenglili (Lili)" w:date="2022-08-12T09:21:00Z">
              <w:r>
                <w:rPr>
                  <w:rFonts w:ascii="Arial" w:hAnsi="Arial"/>
                  <w:iCs/>
                  <w:sz w:val="13"/>
                  <w:lang w:eastAsia="sv-SE"/>
                </w:rPr>
                <w:t xml:space="preserve">measuring the SS associated to this </w:t>
              </w:r>
            </w:ins>
            <w:proofErr w:type="spellStart"/>
            <w:ins w:id="35" w:author="Zhenglili (Lili)" w:date="2022-08-12T09:22:00Z">
              <w:r w:rsidRPr="00463EBF">
                <w:rPr>
                  <w:rFonts w:ascii="Arial" w:hAnsi="Arial"/>
                  <w:i/>
                  <w:sz w:val="13"/>
                  <w:lang w:eastAsia="sv-SE"/>
                </w:rPr>
                <w:t>MeasObjectNR</w:t>
              </w:r>
            </w:ins>
            <w:proofErr w:type="spellEnd"/>
            <w:del w:id="36" w:author="Zhenglili (Lili)" w:date="2022-08-12T09:22:00Z">
              <w:r w:rsidRPr="00463EBF" w:rsidDel="00431969">
                <w:rPr>
                  <w:rFonts w:ascii="Arial" w:hAnsi="Arial"/>
                  <w:iCs/>
                  <w:sz w:val="13"/>
                  <w:lang w:eastAsia="sv-SE"/>
                </w:rPr>
                <w:delText xml:space="preserve">SSB measuring identified by </w:delText>
              </w:r>
              <w:r w:rsidRPr="00463EBF" w:rsidDel="00431969">
                <w:rPr>
                  <w:rFonts w:ascii="Arial" w:hAnsi="Arial"/>
                  <w:i/>
                  <w:iCs/>
                  <w:sz w:val="13"/>
                  <w:lang w:eastAsia="sv-SE"/>
                </w:rPr>
                <w:delText>ssb-ConfigMobility</w:delText>
              </w:r>
              <w:r w:rsidRPr="00463EBF" w:rsidDel="00431969">
                <w:rPr>
                  <w:rFonts w:ascii="Arial" w:hAnsi="Arial"/>
                  <w:iCs/>
                  <w:sz w:val="13"/>
                  <w:lang w:eastAsia="sv-SE"/>
                </w:rPr>
                <w:delText xml:space="preserve"> </w:delText>
              </w:r>
            </w:del>
            <w:ins w:id="37" w:author="Author">
              <w:del w:id="38" w:author="Zhenglili (Lili)" w:date="2022-08-12T09:22:00Z">
                <w:r w:rsidRPr="00463EBF" w:rsidDel="00431969">
                  <w:rPr>
                    <w:rFonts w:ascii="Arial" w:hAnsi="Arial"/>
                    <w:iCs/>
                    <w:sz w:val="13"/>
                    <w:lang w:eastAsia="sv-SE"/>
                  </w:rPr>
                  <w:delText xml:space="preserve">or for SSB measuring to provide timing reference for CSI-RS based measurement identified by </w:delText>
                </w:r>
                <w:r w:rsidRPr="00463EBF" w:rsidDel="00431969">
                  <w:rPr>
                    <w:rFonts w:ascii="Arial" w:hAnsi="Arial"/>
                    <w:i/>
                    <w:sz w:val="13"/>
                    <w:lang w:eastAsia="sv-SE"/>
                  </w:rPr>
                  <w:delText>csi-rs-ResourceConfigMobility</w:delText>
                </w:r>
                <w:r w:rsidRPr="00463EBF" w:rsidDel="00431969">
                  <w:rPr>
                    <w:rFonts w:ascii="Arial" w:hAnsi="Arial"/>
                    <w:iCs/>
                    <w:sz w:val="13"/>
                    <w:lang w:eastAsia="sv-SE"/>
                  </w:rPr>
                  <w:delText xml:space="preserve"> </w:delText>
                </w:r>
              </w:del>
            </w:ins>
            <w:del w:id="39" w:author="Zhenglili (Lili)" w:date="2022-08-12T09:22:00Z">
              <w:r w:rsidRPr="00463EBF" w:rsidDel="00431969">
                <w:rPr>
                  <w:rFonts w:ascii="Arial" w:hAnsi="Arial"/>
                  <w:iCs/>
                  <w:sz w:val="13"/>
                  <w:lang w:eastAsia="sv-SE"/>
                </w:rPr>
                <w:delText>in this measurement object</w:delText>
              </w:r>
            </w:del>
            <w:r w:rsidRPr="00463EBF">
              <w:rPr>
                <w:rFonts w:ascii="Arial" w:hAnsi="Arial"/>
                <w:iCs/>
                <w:sz w:val="13"/>
                <w:lang w:eastAsia="sv-SE"/>
              </w:rPr>
              <w:t>.</w:t>
            </w:r>
            <w:r w:rsidRPr="00463EBF">
              <w:rPr>
                <w:rFonts w:ascii="Arial" w:hAnsi="Arial"/>
                <w:sz w:val="13"/>
                <w:lang w:eastAsia="ja-JP"/>
              </w:rPr>
              <w:t xml:space="preserve"> </w:t>
            </w:r>
            <w:r w:rsidRPr="00463EBF">
              <w:rPr>
                <w:rFonts w:ascii="Arial" w:hAnsi="Arial"/>
                <w:iCs/>
                <w:sz w:val="13"/>
                <w:lang w:eastAsia="sv-SE"/>
              </w:rPr>
              <w:t xml:space="preserve">When multiple </w:t>
            </w:r>
            <w:proofErr w:type="spellStart"/>
            <w:r w:rsidRPr="00463EBF">
              <w:rPr>
                <w:rFonts w:ascii="Arial" w:hAnsi="Arial"/>
                <w:i/>
                <w:sz w:val="13"/>
                <w:lang w:eastAsia="sv-SE"/>
              </w:rPr>
              <w:t>MeasObjectNR</w:t>
            </w:r>
            <w:proofErr w:type="spellEnd"/>
            <w:r w:rsidRPr="00463EBF">
              <w:rPr>
                <w:rFonts w:ascii="Arial" w:hAnsi="Arial"/>
                <w:iCs/>
                <w:sz w:val="13"/>
                <w:lang w:eastAsia="sv-SE"/>
              </w:rPr>
              <w:t xml:space="preserve"> with the same SSB frequency are configured, the network configures the same measurement gap ID in this field for each </w:t>
            </w:r>
            <w:proofErr w:type="spellStart"/>
            <w:r w:rsidRPr="00463EBF">
              <w:rPr>
                <w:rFonts w:ascii="Arial" w:hAnsi="Arial"/>
                <w:i/>
                <w:sz w:val="13"/>
                <w:lang w:eastAsia="sv-SE"/>
              </w:rPr>
              <w:t>MeasObjectNR</w:t>
            </w:r>
            <w:proofErr w:type="spellEnd"/>
            <w:r w:rsidRPr="00463EBF">
              <w:rPr>
                <w:rFonts w:ascii="Arial" w:hAnsi="Arial"/>
                <w:iCs/>
                <w:sz w:val="13"/>
                <w:lang w:eastAsia="sv-SE"/>
              </w:rPr>
              <w:t>.</w:t>
            </w:r>
            <w:r w:rsidRPr="00463EBF">
              <w:rPr>
                <w:rFonts w:ascii="Arial" w:hAnsi="Arial"/>
                <w:iCs/>
                <w:noProof/>
                <w:sz w:val="13"/>
                <w:lang w:eastAsia="ko-KR"/>
              </w:rPr>
              <w:t xml:space="preserve"> If this field is absent, the associated measurement gap is the gap configured via </w:t>
            </w:r>
            <w:r w:rsidRPr="00463EBF">
              <w:rPr>
                <w:rFonts w:ascii="Arial" w:hAnsi="Arial"/>
                <w:i/>
                <w:noProof/>
                <w:sz w:val="13"/>
                <w:lang w:eastAsia="ko-KR"/>
              </w:rPr>
              <w:t>gapFR1</w:t>
            </w:r>
            <w:r w:rsidRPr="00463EBF">
              <w:rPr>
                <w:rFonts w:ascii="Arial" w:hAnsi="Arial"/>
                <w:iCs/>
                <w:noProof/>
                <w:sz w:val="13"/>
                <w:lang w:eastAsia="ko-KR"/>
              </w:rPr>
              <w:t xml:space="preserve">, </w:t>
            </w:r>
            <w:r w:rsidRPr="00463EBF">
              <w:rPr>
                <w:rFonts w:ascii="Arial" w:hAnsi="Arial"/>
                <w:i/>
                <w:noProof/>
                <w:sz w:val="13"/>
                <w:lang w:eastAsia="ko-KR"/>
              </w:rPr>
              <w:t>gapFR2</w:t>
            </w:r>
            <w:r w:rsidRPr="00463EBF">
              <w:rPr>
                <w:rFonts w:ascii="Arial" w:hAnsi="Arial"/>
                <w:iCs/>
                <w:noProof/>
                <w:sz w:val="13"/>
                <w:lang w:eastAsia="ko-KR"/>
              </w:rPr>
              <w:t xml:space="preserve">, or </w:t>
            </w:r>
            <w:r w:rsidRPr="00463EBF">
              <w:rPr>
                <w:rFonts w:ascii="Arial" w:hAnsi="Arial"/>
                <w:i/>
                <w:noProof/>
                <w:sz w:val="13"/>
                <w:lang w:eastAsia="ko-KR"/>
              </w:rPr>
              <w:t>gapUE</w:t>
            </w:r>
            <w:r w:rsidRPr="00463EBF">
              <w:rPr>
                <w:rFonts w:ascii="Arial" w:hAnsi="Arial"/>
                <w:iCs/>
                <w:noProof/>
                <w:sz w:val="13"/>
                <w:lang w:eastAsia="ko-KR"/>
              </w:rPr>
              <w:t>.</w:t>
            </w:r>
          </w:p>
          <w:p w14:paraId="158E816F" w14:textId="2FC78A39" w:rsidR="00B30E64" w:rsidRPr="00B30E64" w:rsidRDefault="00B30E64" w:rsidP="00AD307F">
            <w:pPr>
              <w:spacing w:after="0"/>
              <w:jc w:val="both"/>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e can also accept no change to the spec.</w:t>
            </w:r>
          </w:p>
        </w:tc>
      </w:tr>
      <w:tr w:rsidR="00AD307F" w:rsidRPr="00602393" w14:paraId="48ACC22D" w14:textId="77777777" w:rsidTr="00EA53E2">
        <w:tc>
          <w:tcPr>
            <w:tcW w:w="1328" w:type="dxa"/>
            <w:shd w:val="clear" w:color="auto" w:fill="auto"/>
          </w:tcPr>
          <w:p w14:paraId="33DBEE41" w14:textId="77777777" w:rsidR="00AD307F" w:rsidRPr="00602393" w:rsidRDefault="00AD307F" w:rsidP="00AD307F">
            <w:pPr>
              <w:spacing w:after="0"/>
              <w:jc w:val="both"/>
              <w:rPr>
                <w:rFonts w:ascii="Arial" w:hAnsi="Arial" w:cs="Arial"/>
                <w:bCs/>
                <w:lang w:eastAsia="zh-CN"/>
              </w:rPr>
            </w:pPr>
          </w:p>
        </w:tc>
        <w:tc>
          <w:tcPr>
            <w:tcW w:w="1140" w:type="dxa"/>
          </w:tcPr>
          <w:p w14:paraId="174FFACC" w14:textId="77777777" w:rsidR="00AD307F" w:rsidRPr="00602393" w:rsidRDefault="00AD307F" w:rsidP="00AD307F">
            <w:pPr>
              <w:spacing w:after="0"/>
              <w:jc w:val="both"/>
              <w:rPr>
                <w:rFonts w:ascii="Arial" w:hAnsi="Arial" w:cs="Arial"/>
                <w:bCs/>
                <w:lang w:eastAsia="zh-CN"/>
              </w:rPr>
            </w:pPr>
          </w:p>
        </w:tc>
        <w:tc>
          <w:tcPr>
            <w:tcW w:w="7989" w:type="dxa"/>
            <w:shd w:val="clear" w:color="auto" w:fill="auto"/>
          </w:tcPr>
          <w:p w14:paraId="72552D03" w14:textId="77777777" w:rsidR="00AD307F" w:rsidRPr="00602393" w:rsidRDefault="00AD307F" w:rsidP="00AD307F">
            <w:pPr>
              <w:spacing w:after="0"/>
              <w:jc w:val="both"/>
              <w:rPr>
                <w:rFonts w:ascii="Arial" w:hAnsi="Arial" w:cs="Arial"/>
                <w:bCs/>
                <w:lang w:eastAsia="zh-CN"/>
              </w:rPr>
            </w:pPr>
          </w:p>
        </w:tc>
      </w:tr>
      <w:tr w:rsidR="00AD307F" w:rsidRPr="00602393" w14:paraId="33A7B21D" w14:textId="77777777" w:rsidTr="00EA53E2">
        <w:tc>
          <w:tcPr>
            <w:tcW w:w="1328" w:type="dxa"/>
            <w:shd w:val="clear" w:color="auto" w:fill="auto"/>
          </w:tcPr>
          <w:p w14:paraId="26A21C61" w14:textId="77777777" w:rsidR="00AD307F" w:rsidRPr="00602393" w:rsidRDefault="00AD307F" w:rsidP="00AD307F">
            <w:pPr>
              <w:spacing w:after="0"/>
              <w:jc w:val="both"/>
              <w:rPr>
                <w:rFonts w:ascii="Arial" w:hAnsi="Arial" w:cs="Arial"/>
                <w:bCs/>
                <w:lang w:eastAsia="zh-CN"/>
              </w:rPr>
            </w:pPr>
          </w:p>
        </w:tc>
        <w:tc>
          <w:tcPr>
            <w:tcW w:w="1140" w:type="dxa"/>
          </w:tcPr>
          <w:p w14:paraId="34277B86" w14:textId="77777777" w:rsidR="00AD307F" w:rsidRPr="00602393" w:rsidRDefault="00AD307F" w:rsidP="00AD307F">
            <w:pPr>
              <w:spacing w:after="0"/>
              <w:jc w:val="both"/>
              <w:rPr>
                <w:rFonts w:ascii="Arial" w:hAnsi="Arial" w:cs="Arial"/>
                <w:bCs/>
                <w:lang w:eastAsia="zh-CN"/>
              </w:rPr>
            </w:pPr>
          </w:p>
        </w:tc>
        <w:tc>
          <w:tcPr>
            <w:tcW w:w="7989" w:type="dxa"/>
            <w:shd w:val="clear" w:color="auto" w:fill="auto"/>
          </w:tcPr>
          <w:p w14:paraId="69BA85B0" w14:textId="77777777" w:rsidR="00AD307F" w:rsidRPr="00602393" w:rsidRDefault="00AD307F" w:rsidP="00AD307F">
            <w:pPr>
              <w:spacing w:after="0"/>
              <w:jc w:val="both"/>
              <w:rPr>
                <w:rFonts w:ascii="Arial" w:hAnsi="Arial" w:cs="Arial"/>
                <w:bCs/>
                <w:lang w:eastAsia="zh-CN"/>
              </w:rPr>
            </w:pPr>
          </w:p>
        </w:tc>
      </w:tr>
    </w:tbl>
    <w:p w14:paraId="4368E212" w14:textId="77777777" w:rsidR="00916200" w:rsidRDefault="00916200" w:rsidP="00916200">
      <w:pPr>
        <w:pStyle w:val="Doc-text2"/>
        <w:tabs>
          <w:tab w:val="left" w:pos="340"/>
        </w:tabs>
        <w:ind w:left="0" w:firstLine="0"/>
        <w:jc w:val="both"/>
        <w:rPr>
          <w:rFonts w:eastAsiaTheme="minorEastAsia"/>
          <w:b/>
          <w:lang w:val="en-GB"/>
        </w:rPr>
      </w:pPr>
    </w:p>
    <w:p w14:paraId="613869DD" w14:textId="12F8FE67" w:rsidR="0042457A" w:rsidRDefault="0042457A" w:rsidP="00EF6B92">
      <w:pPr>
        <w:pStyle w:val="Doc-text2"/>
        <w:tabs>
          <w:tab w:val="left" w:pos="340"/>
        </w:tabs>
        <w:ind w:left="0" w:firstLine="0"/>
        <w:jc w:val="both"/>
        <w:rPr>
          <w:rFonts w:eastAsiaTheme="minorEastAsia" w:cs="Arial"/>
          <w:lang w:val="en-GB"/>
        </w:rPr>
      </w:pPr>
    </w:p>
    <w:p w14:paraId="5B34197A" w14:textId="64348779" w:rsidR="00D21295" w:rsidRPr="0028254B" w:rsidRDefault="00D21295" w:rsidP="00D21295">
      <w:pPr>
        <w:spacing w:after="0"/>
        <w:jc w:val="both"/>
        <w:rPr>
          <w:rFonts w:ascii="Arial" w:hAnsi="Arial" w:cs="Arial"/>
          <w:b/>
          <w:u w:val="single"/>
        </w:rPr>
      </w:pPr>
      <w:r w:rsidRPr="00D21295">
        <w:rPr>
          <w:rFonts w:ascii="Arial" w:hAnsi="Arial" w:cs="Arial"/>
          <w:b/>
          <w:highlight w:val="yellow"/>
          <w:u w:val="single"/>
        </w:rPr>
        <w:t>Summary 3</w:t>
      </w:r>
    </w:p>
    <w:p w14:paraId="78C23C1A" w14:textId="6F04C4CB" w:rsidR="00D21295" w:rsidRPr="00144E5E" w:rsidRDefault="00D21295" w:rsidP="00D21295">
      <w:pPr>
        <w:spacing w:after="0"/>
        <w:jc w:val="both"/>
        <w:rPr>
          <w:rFonts w:ascii="Arial" w:hAnsi="Arial" w:cs="Arial"/>
          <w:bCs/>
        </w:rPr>
      </w:pPr>
      <w:r>
        <w:rPr>
          <w:rFonts w:ascii="Arial" w:hAnsi="Arial" w:cs="Arial"/>
          <w:bCs/>
        </w:rPr>
        <w:t xml:space="preserve">There is no </w:t>
      </w:r>
      <w:r w:rsidR="00927A48">
        <w:rPr>
          <w:rFonts w:ascii="Arial" w:hAnsi="Arial" w:cs="Arial"/>
          <w:bCs/>
        </w:rPr>
        <w:t>enough</w:t>
      </w:r>
      <w:r>
        <w:rPr>
          <w:rFonts w:ascii="Arial" w:hAnsi="Arial" w:cs="Arial"/>
          <w:bCs/>
        </w:rPr>
        <w:t xml:space="preserve"> support to the CR </w:t>
      </w:r>
      <w:r w:rsidRPr="00D21295">
        <w:rPr>
          <w:rFonts w:ascii="Arial" w:hAnsi="Arial" w:cs="Arial"/>
          <w:bCs/>
        </w:rPr>
        <w:t>R2-2208562</w:t>
      </w:r>
      <w:r>
        <w:rPr>
          <w:rFonts w:ascii="Arial" w:hAnsi="Arial" w:cs="Arial"/>
          <w:bCs/>
        </w:rPr>
        <w:t>.</w:t>
      </w:r>
      <w:r w:rsidR="00927A48">
        <w:rPr>
          <w:rFonts w:ascii="Arial" w:hAnsi="Arial" w:cs="Arial"/>
          <w:bCs/>
        </w:rPr>
        <w:t xml:space="preserve"> Companies don’t have strong view but seems understand current text is fine. </w:t>
      </w:r>
    </w:p>
    <w:p w14:paraId="4E88A908" w14:textId="77777777" w:rsidR="00D21295" w:rsidRDefault="00D21295" w:rsidP="00D21295">
      <w:pPr>
        <w:spacing w:after="0"/>
        <w:jc w:val="both"/>
        <w:rPr>
          <w:rFonts w:ascii="Arial" w:hAnsi="Arial" w:cs="Arial"/>
          <w:b/>
        </w:rPr>
      </w:pPr>
    </w:p>
    <w:p w14:paraId="298804C9" w14:textId="08F2E969" w:rsidR="00D21295" w:rsidRPr="00D21295" w:rsidRDefault="00D21295" w:rsidP="00D21295">
      <w:pPr>
        <w:spacing w:after="0"/>
        <w:jc w:val="both"/>
        <w:rPr>
          <w:rFonts w:ascii="Arial" w:hAnsi="Arial" w:cs="Arial"/>
          <w:b/>
        </w:rPr>
      </w:pPr>
      <w:r w:rsidRPr="00D21295">
        <w:rPr>
          <w:rFonts w:ascii="Arial" w:hAnsi="Arial" w:cs="Arial"/>
          <w:b/>
        </w:rPr>
        <w:t>Proposal 3: [11/12] CR R2-2208562 is not pursued</w:t>
      </w:r>
      <w:r w:rsidR="00577905">
        <w:rPr>
          <w:rFonts w:ascii="Arial" w:hAnsi="Arial" w:cs="Arial"/>
          <w:b/>
        </w:rPr>
        <w:t>.</w:t>
      </w:r>
    </w:p>
    <w:p w14:paraId="7544606D" w14:textId="77777777" w:rsidR="00D21295" w:rsidRDefault="00D21295" w:rsidP="00EF6B92">
      <w:pPr>
        <w:pStyle w:val="Doc-text2"/>
        <w:tabs>
          <w:tab w:val="left" w:pos="340"/>
        </w:tabs>
        <w:ind w:left="0" w:firstLine="0"/>
        <w:jc w:val="both"/>
        <w:rPr>
          <w:rFonts w:eastAsiaTheme="minorEastAsia" w:cs="Arial"/>
          <w:lang w:val="en-GB"/>
        </w:rPr>
      </w:pPr>
    </w:p>
    <w:p w14:paraId="24BC68BD" w14:textId="6B0AEEF4" w:rsidR="0042457A" w:rsidRDefault="0042457A" w:rsidP="00EF6B92">
      <w:pPr>
        <w:pStyle w:val="Doc-text2"/>
        <w:tabs>
          <w:tab w:val="left" w:pos="340"/>
        </w:tabs>
        <w:ind w:left="0" w:firstLine="0"/>
        <w:jc w:val="both"/>
        <w:rPr>
          <w:rFonts w:eastAsiaTheme="minorEastAsia" w:cs="Arial"/>
          <w:lang w:val="en-GB"/>
        </w:rPr>
      </w:pPr>
    </w:p>
    <w:p w14:paraId="1D7DEDBF" w14:textId="68A13FAA" w:rsidR="0042457A" w:rsidRPr="009D0C79" w:rsidRDefault="009D0C79" w:rsidP="00EF6B92">
      <w:pPr>
        <w:pStyle w:val="Doc-text2"/>
        <w:tabs>
          <w:tab w:val="left" w:pos="340"/>
        </w:tabs>
        <w:ind w:left="0" w:firstLine="0"/>
        <w:jc w:val="both"/>
        <w:rPr>
          <w:rFonts w:eastAsiaTheme="minorEastAsia" w:cs="Arial"/>
        </w:rPr>
      </w:pPr>
      <w:r>
        <w:rPr>
          <w:rFonts w:eastAsiaTheme="minorEastAsia" w:cs="Arial"/>
          <w:lang w:val="en-GB"/>
        </w:rPr>
        <w:t xml:space="preserve">In </w:t>
      </w:r>
      <w:r w:rsidRPr="009D0C79">
        <w:rPr>
          <w:rFonts w:eastAsiaTheme="minorEastAsia" w:cs="Arial"/>
          <w:lang w:val="en-GB"/>
        </w:rPr>
        <w:t>R2-2208106</w:t>
      </w:r>
      <w:r>
        <w:rPr>
          <w:rFonts w:eastAsiaTheme="minorEastAsia" w:cs="Arial"/>
          <w:lang w:val="en-GB"/>
        </w:rPr>
        <w:t xml:space="preserve"> [3], it is </w:t>
      </w:r>
      <w:r w:rsidR="00253D2C">
        <w:rPr>
          <w:rFonts w:eastAsiaTheme="minorEastAsia" w:cs="Arial"/>
          <w:lang w:val="en-GB"/>
        </w:rPr>
        <w:t>proposed</w:t>
      </w:r>
      <w:r>
        <w:rPr>
          <w:rFonts w:eastAsiaTheme="minorEastAsia" w:cs="Arial"/>
          <w:lang w:val="en-GB"/>
        </w:rPr>
        <w:t xml:space="preserve"> to have the following clarification on field </w:t>
      </w:r>
      <w:proofErr w:type="spellStart"/>
      <w:r w:rsidRPr="009D0C79">
        <w:rPr>
          <w:rFonts w:eastAsiaTheme="minorEastAsia" w:cs="Arial"/>
          <w:i/>
          <w:iCs/>
          <w:lang w:val="en-GB"/>
        </w:rPr>
        <w:t>mgta</w:t>
      </w:r>
      <w:proofErr w:type="spellEnd"/>
    </w:p>
    <w:p w14:paraId="26CACEDB" w14:textId="22C4D517" w:rsidR="0042457A" w:rsidRDefault="0042457A" w:rsidP="000451AB">
      <w:pPr>
        <w:pStyle w:val="Doc-text2"/>
        <w:tabs>
          <w:tab w:val="left" w:pos="340"/>
        </w:tabs>
        <w:ind w:left="0" w:firstLine="0"/>
        <w:jc w:val="both"/>
        <w:rPr>
          <w:rFonts w:eastAsiaTheme="minorEastAsia" w:cs="Arial"/>
          <w:lang w:val="en-GB"/>
        </w:rPr>
      </w:pPr>
    </w:p>
    <w:p w14:paraId="391A1BB8" w14:textId="77777777" w:rsidR="00EB20DE" w:rsidRDefault="00EB20DE" w:rsidP="00045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6009DF">
        <w:rPr>
          <w:rFonts w:ascii="Courier New" w:eastAsia="Times New Roman" w:hAnsi="Courier New"/>
          <w:noProof/>
          <w:sz w:val="16"/>
          <w:lang w:eastAsia="en-GB"/>
        </w:rPr>
        <w:t xml:space="preserve">GapConfig-r17 ::=                   </w:t>
      </w:r>
      <w:r w:rsidRPr="006009DF">
        <w:rPr>
          <w:rFonts w:ascii="Courier New" w:eastAsia="Times New Roman" w:hAnsi="Courier New"/>
          <w:noProof/>
          <w:color w:val="993366"/>
          <w:sz w:val="16"/>
          <w:lang w:eastAsia="en-GB"/>
        </w:rPr>
        <w:t>SEQUENCE</w:t>
      </w:r>
      <w:r w:rsidRPr="006009DF">
        <w:rPr>
          <w:rFonts w:ascii="Courier New" w:eastAsia="Times New Roman" w:hAnsi="Courier New"/>
          <w:noProof/>
          <w:sz w:val="16"/>
          <w:lang w:eastAsia="en-GB"/>
        </w:rPr>
        <w:t xml:space="preserve"> {</w:t>
      </w:r>
    </w:p>
    <w:p w14:paraId="39A641D4" w14:textId="77777777" w:rsidR="00EB20DE" w:rsidRPr="006009DF" w:rsidRDefault="00EB20DE" w:rsidP="00045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rPr>
        <w:t xml:space="preserve">    &lt;Skip&gt;</w:t>
      </w:r>
    </w:p>
    <w:p w14:paraId="305BAB02" w14:textId="77777777" w:rsidR="00EB20DE" w:rsidRDefault="00EB20DE" w:rsidP="00045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sidRPr="006009DF">
        <w:rPr>
          <w:rFonts w:ascii="Courier New" w:eastAsia="Times New Roman" w:hAnsi="Courier New"/>
          <w:noProof/>
          <w:sz w:val="16"/>
          <w:lang w:eastAsia="en-GB"/>
        </w:rPr>
        <w:t xml:space="preserve">    mgta-r17                            </w:t>
      </w:r>
      <w:r w:rsidRPr="006009DF">
        <w:rPr>
          <w:rFonts w:ascii="Courier New" w:eastAsia="Times New Roman" w:hAnsi="Courier New"/>
          <w:noProof/>
          <w:color w:val="993366"/>
          <w:sz w:val="16"/>
          <w:lang w:eastAsia="en-GB"/>
        </w:rPr>
        <w:t>ENUMERATED</w:t>
      </w:r>
      <w:r w:rsidRPr="006009DF">
        <w:rPr>
          <w:rFonts w:ascii="Courier New" w:eastAsia="Times New Roman" w:hAnsi="Courier New"/>
          <w:noProof/>
          <w:sz w:val="16"/>
          <w:lang w:eastAsia="en-GB"/>
        </w:rPr>
        <w:t xml:space="preserve"> {ms0, ms0dot25, ms0dot5, ms0dot75},</w:t>
      </w:r>
      <w:r>
        <w:rPr>
          <w:rFonts w:ascii="Courier New" w:eastAsia="Times New Roman" w:hAnsi="Courier New"/>
          <w:noProof/>
          <w:sz w:val="16"/>
        </w:rPr>
        <w:t xml:space="preserve"> </w:t>
      </w:r>
    </w:p>
    <w:p w14:paraId="18888750" w14:textId="47BC31B6" w:rsidR="00EB20DE" w:rsidRPr="006009DF" w:rsidRDefault="00EB20DE" w:rsidP="00045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rPr>
      </w:pPr>
      <w:r>
        <w:rPr>
          <w:rFonts w:ascii="Courier New" w:eastAsia="Times New Roman" w:hAnsi="Courier New"/>
          <w:noProof/>
          <w:sz w:val="16"/>
        </w:rPr>
        <w:tab/>
        <w:t>&lt;Skip&gt;</w:t>
      </w:r>
    </w:p>
    <w:p w14:paraId="48BBCEA5" w14:textId="77777777" w:rsidR="00EB20DE" w:rsidRPr="006009DF" w:rsidRDefault="00EB20DE" w:rsidP="00045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09DF">
        <w:rPr>
          <w:rFonts w:ascii="Courier New" w:eastAsia="Times New Roman" w:hAnsi="Courier New"/>
          <w:noProof/>
          <w:sz w:val="16"/>
          <w:lang w:eastAsia="en-GB"/>
        </w:rPr>
        <w:t xml:space="preserve">    ...</w:t>
      </w:r>
    </w:p>
    <w:p w14:paraId="67F36DD3" w14:textId="77777777" w:rsidR="00EB20DE" w:rsidRPr="006009DF" w:rsidRDefault="00EB20DE" w:rsidP="000451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6009DF">
        <w:rPr>
          <w:rFonts w:ascii="Courier New" w:eastAsia="Times New Roman" w:hAnsi="Courier New"/>
          <w:noProof/>
          <w:sz w:val="16"/>
          <w:lang w:eastAsia="en-GB"/>
        </w:rPr>
        <w:t>}</w:t>
      </w:r>
    </w:p>
    <w:p w14:paraId="55084967" w14:textId="77777777" w:rsidR="00EB20DE" w:rsidRDefault="00EB20DE" w:rsidP="000451AB">
      <w:pPr>
        <w:pStyle w:val="Doc-text2"/>
        <w:tabs>
          <w:tab w:val="left" w:pos="340"/>
        </w:tabs>
        <w:ind w:left="0" w:firstLine="0"/>
        <w:jc w:val="both"/>
        <w:rPr>
          <w:rFonts w:eastAsiaTheme="minorEastAsia" w:cs="Arial"/>
          <w:lang w:val="en-GB"/>
        </w:rPr>
      </w:pPr>
    </w:p>
    <w:tbl>
      <w:tblPr>
        <w:tblW w:w="92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209"/>
      </w:tblGrid>
      <w:tr w:rsidR="001C5F79" w:rsidRPr="00E3629D" w14:paraId="2CF8F48E" w14:textId="77777777" w:rsidTr="00EA53E2">
        <w:trPr>
          <w:cantSplit/>
        </w:trPr>
        <w:tc>
          <w:tcPr>
            <w:tcW w:w="9209" w:type="dxa"/>
            <w:tcBorders>
              <w:top w:val="single" w:sz="4" w:space="0" w:color="808080"/>
              <w:left w:val="single" w:sz="4" w:space="0" w:color="808080"/>
              <w:bottom w:val="single" w:sz="4" w:space="0" w:color="808080"/>
              <w:right w:val="single" w:sz="4" w:space="0" w:color="808080"/>
            </w:tcBorders>
            <w:hideMark/>
          </w:tcPr>
          <w:p w14:paraId="171152EB" w14:textId="77777777" w:rsidR="001C5F79" w:rsidRPr="00E3629D" w:rsidRDefault="001C5F79" w:rsidP="00EA53E2">
            <w:pPr>
              <w:keepNext/>
              <w:keepLines/>
              <w:overflowPunct w:val="0"/>
              <w:autoSpaceDE w:val="0"/>
              <w:autoSpaceDN w:val="0"/>
              <w:adjustRightInd w:val="0"/>
              <w:textAlignment w:val="baseline"/>
              <w:rPr>
                <w:rFonts w:eastAsia="Times New Roman"/>
                <w:b/>
                <w:bCs/>
                <w:i/>
                <w:sz w:val="18"/>
                <w:lang w:val="en-US"/>
              </w:rPr>
            </w:pPr>
            <w:proofErr w:type="spellStart"/>
            <w:r w:rsidRPr="00E3629D">
              <w:rPr>
                <w:rFonts w:eastAsia="Times New Roman"/>
                <w:b/>
                <w:bCs/>
                <w:i/>
                <w:sz w:val="18"/>
                <w:lang w:val="en-US"/>
              </w:rPr>
              <w:t>mgta</w:t>
            </w:r>
            <w:proofErr w:type="spellEnd"/>
          </w:p>
          <w:p w14:paraId="0EA6B84C" w14:textId="77777777" w:rsidR="001C5F79" w:rsidRPr="00E3629D" w:rsidRDefault="001C5F79" w:rsidP="00EA53E2">
            <w:pPr>
              <w:keepNext/>
              <w:keepLines/>
              <w:overflowPunct w:val="0"/>
              <w:autoSpaceDE w:val="0"/>
              <w:autoSpaceDN w:val="0"/>
              <w:adjustRightInd w:val="0"/>
              <w:textAlignment w:val="baseline"/>
              <w:rPr>
                <w:rFonts w:eastAsia="Times New Roman"/>
                <w:bCs/>
                <w:sz w:val="18"/>
                <w:lang w:val="en-US"/>
              </w:rPr>
            </w:pPr>
            <w:r w:rsidRPr="00E3629D">
              <w:rPr>
                <w:rFonts w:eastAsia="Times New Roman"/>
                <w:bCs/>
                <w:sz w:val="18"/>
                <w:lang w:val="en-US"/>
              </w:rPr>
              <w:t xml:space="preserve">Value </w:t>
            </w:r>
            <w:proofErr w:type="spellStart"/>
            <w:r w:rsidRPr="00E3629D">
              <w:rPr>
                <w:rFonts w:eastAsia="Times New Roman"/>
                <w:bCs/>
                <w:i/>
                <w:sz w:val="18"/>
                <w:lang w:val="en-US"/>
              </w:rPr>
              <w:t>mgta</w:t>
            </w:r>
            <w:proofErr w:type="spellEnd"/>
            <w:r w:rsidRPr="00E3629D">
              <w:rPr>
                <w:rFonts w:eastAsia="Times New Roman"/>
                <w:bCs/>
                <w:sz w:val="18"/>
                <w:lang w:val="en-US"/>
              </w:rPr>
              <w:t xml:space="preserve"> is the measurement gap timing advance in </w:t>
            </w:r>
            <w:proofErr w:type="spellStart"/>
            <w:r w:rsidRPr="00E3629D">
              <w:rPr>
                <w:rFonts w:eastAsia="Times New Roman"/>
                <w:bCs/>
                <w:sz w:val="18"/>
                <w:lang w:val="en-US"/>
              </w:rPr>
              <w:t>ms.</w:t>
            </w:r>
            <w:proofErr w:type="spellEnd"/>
            <w:r w:rsidRPr="00E3629D">
              <w:rPr>
                <w:rFonts w:eastAsia="Times New Roman"/>
                <w:bCs/>
                <w:sz w:val="18"/>
                <w:lang w:val="en-US"/>
              </w:rPr>
              <w:t xml:space="preserve"> The applicability of the measurement gap timing advance is according to clause </w:t>
            </w:r>
            <w:r w:rsidRPr="00E3629D">
              <w:rPr>
                <w:rFonts w:eastAsia="Times New Roman"/>
                <w:bCs/>
                <w:sz w:val="18"/>
                <w:lang w:val="en-US" w:eastAsia="sv-SE"/>
              </w:rPr>
              <w:t>9.1.2</w:t>
            </w:r>
            <w:r w:rsidRPr="00E3629D">
              <w:rPr>
                <w:rFonts w:eastAsia="Times New Roman"/>
                <w:bCs/>
                <w:sz w:val="18"/>
                <w:lang w:val="en-US"/>
              </w:rPr>
              <w:t xml:space="preserve"> of TS 38.133 [</w:t>
            </w:r>
            <w:proofErr w:type="gramStart"/>
            <w:r w:rsidRPr="00E3629D">
              <w:rPr>
                <w:rFonts w:eastAsia="Times New Roman"/>
                <w:bCs/>
                <w:sz w:val="18"/>
                <w:lang w:val="en-US"/>
              </w:rPr>
              <w:t>14]</w:t>
            </w:r>
            <w:ins w:id="40" w:author="ZTE-LiuJing" w:date="2022-08-07T01:45:00Z">
              <w:r w:rsidRPr="00E3629D">
                <w:rPr>
                  <w:rFonts w:eastAsia="Times New Roman"/>
                  <w:bCs/>
                  <w:sz w:val="18"/>
                  <w:lang w:val="en-US"/>
                </w:rPr>
                <w:t>, or according to clause 9.1.9 of TS 38.133 [14]</w:t>
              </w:r>
              <w:proofErr w:type="gramEnd"/>
              <w:r w:rsidRPr="00E3629D">
                <w:rPr>
                  <w:rFonts w:eastAsia="Times New Roman"/>
                  <w:bCs/>
                  <w:sz w:val="18"/>
                  <w:lang w:val="en-US"/>
                </w:rPr>
                <w:t xml:space="preserve"> </w:t>
              </w:r>
            </w:ins>
            <w:ins w:id="41" w:author="ZTE-LiuJing" w:date="2022-08-07T01:46:00Z">
              <w:r w:rsidRPr="00E3629D">
                <w:rPr>
                  <w:rFonts w:eastAsia="Times New Roman"/>
                  <w:bCs/>
                  <w:sz w:val="18"/>
                  <w:lang w:val="en-US"/>
                </w:rPr>
                <w:t xml:space="preserve">if </w:t>
              </w:r>
              <w:proofErr w:type="spellStart"/>
              <w:r w:rsidRPr="00E3629D">
                <w:rPr>
                  <w:rFonts w:eastAsia="Times New Roman"/>
                  <w:bCs/>
                  <w:i/>
                  <w:sz w:val="18"/>
                  <w:lang w:val="en-US"/>
                </w:rPr>
                <w:t>ncsgInd</w:t>
              </w:r>
              <w:proofErr w:type="spellEnd"/>
              <w:r w:rsidRPr="00E3629D">
                <w:rPr>
                  <w:rFonts w:eastAsia="Times New Roman"/>
                  <w:bCs/>
                  <w:sz w:val="18"/>
                  <w:lang w:val="en-US"/>
                </w:rPr>
                <w:t xml:space="preserve"> is present</w:t>
              </w:r>
            </w:ins>
            <w:r w:rsidRPr="00E3629D">
              <w:rPr>
                <w:rFonts w:eastAsia="Times New Roman"/>
                <w:bCs/>
                <w:sz w:val="18"/>
                <w:lang w:val="en-US"/>
              </w:rPr>
              <w:t xml:space="preserve">. Value </w:t>
            </w:r>
            <w:r w:rsidRPr="00E3629D">
              <w:rPr>
                <w:rFonts w:eastAsia="Times New Roman"/>
                <w:bCs/>
                <w:i/>
                <w:sz w:val="18"/>
                <w:lang w:val="en-US"/>
              </w:rPr>
              <w:t>ms0</w:t>
            </w:r>
            <w:r w:rsidRPr="00E3629D">
              <w:rPr>
                <w:rFonts w:eastAsia="Times New Roman"/>
                <w:bCs/>
                <w:sz w:val="18"/>
                <w:lang w:val="en-US"/>
              </w:rPr>
              <w:t xml:space="preserve"> corresponds to 0 </w:t>
            </w:r>
            <w:proofErr w:type="spellStart"/>
            <w:r w:rsidRPr="00E3629D">
              <w:rPr>
                <w:rFonts w:eastAsia="Times New Roman"/>
                <w:bCs/>
                <w:sz w:val="18"/>
                <w:lang w:val="en-US"/>
              </w:rPr>
              <w:t>ms</w:t>
            </w:r>
            <w:proofErr w:type="spellEnd"/>
            <w:r w:rsidRPr="00E3629D">
              <w:rPr>
                <w:rFonts w:eastAsia="Times New Roman"/>
                <w:bCs/>
                <w:sz w:val="18"/>
                <w:lang w:val="en-US"/>
              </w:rPr>
              <w:t xml:space="preserve">, </w:t>
            </w:r>
            <w:r w:rsidRPr="00E3629D">
              <w:rPr>
                <w:rFonts w:eastAsia="Times New Roman"/>
                <w:bCs/>
                <w:i/>
                <w:sz w:val="18"/>
                <w:lang w:val="en-US"/>
              </w:rPr>
              <w:t>ms0dot25</w:t>
            </w:r>
            <w:r w:rsidRPr="00E3629D">
              <w:rPr>
                <w:rFonts w:eastAsia="Times New Roman"/>
                <w:bCs/>
                <w:sz w:val="18"/>
                <w:lang w:val="en-US"/>
              </w:rPr>
              <w:t xml:space="preserve"> corresponds to 0.25 </w:t>
            </w:r>
            <w:proofErr w:type="spellStart"/>
            <w:r w:rsidRPr="00E3629D">
              <w:rPr>
                <w:rFonts w:eastAsia="Times New Roman"/>
                <w:bCs/>
                <w:sz w:val="18"/>
                <w:lang w:val="en-US"/>
              </w:rPr>
              <w:t>ms</w:t>
            </w:r>
            <w:proofErr w:type="spellEnd"/>
            <w:del w:id="42" w:author="ZTE-LiuJing" w:date="2022-08-09T22:21:00Z">
              <w:r w:rsidRPr="00E3629D" w:rsidDel="00805D52">
                <w:rPr>
                  <w:rFonts w:eastAsia="Times New Roman"/>
                  <w:bCs/>
                  <w:sz w:val="18"/>
                  <w:lang w:val="en-US"/>
                </w:rPr>
                <w:delText xml:space="preserve"> and</w:delText>
              </w:r>
            </w:del>
            <w:ins w:id="43" w:author="ZTE-LiuJing" w:date="2022-08-09T22:21:00Z">
              <w:r w:rsidRPr="00E3629D">
                <w:rPr>
                  <w:rFonts w:eastAsia="Times New Roman"/>
                  <w:bCs/>
                  <w:sz w:val="18"/>
                  <w:lang w:val="en-US"/>
                </w:rPr>
                <w:t>,</w:t>
              </w:r>
            </w:ins>
            <w:r w:rsidRPr="00E3629D">
              <w:rPr>
                <w:rFonts w:eastAsia="Times New Roman"/>
                <w:bCs/>
                <w:sz w:val="18"/>
                <w:lang w:val="en-US"/>
              </w:rPr>
              <w:t xml:space="preserve"> </w:t>
            </w:r>
            <w:r w:rsidRPr="00E3629D">
              <w:rPr>
                <w:rFonts w:eastAsia="Times New Roman"/>
                <w:bCs/>
                <w:i/>
                <w:sz w:val="18"/>
                <w:lang w:val="en-US"/>
              </w:rPr>
              <w:t>ms0dot5</w:t>
            </w:r>
            <w:r w:rsidRPr="00E3629D">
              <w:rPr>
                <w:rFonts w:eastAsia="Times New Roman"/>
                <w:bCs/>
                <w:sz w:val="18"/>
                <w:lang w:val="en-US"/>
              </w:rPr>
              <w:t xml:space="preserve"> corresponds to 0.5 </w:t>
            </w:r>
            <w:proofErr w:type="spellStart"/>
            <w:r w:rsidRPr="00E3629D">
              <w:rPr>
                <w:rFonts w:eastAsia="Times New Roman"/>
                <w:bCs/>
                <w:sz w:val="18"/>
                <w:lang w:val="en-US"/>
              </w:rPr>
              <w:t>ms</w:t>
            </w:r>
            <w:proofErr w:type="spellEnd"/>
            <w:ins w:id="44" w:author="ZTE-LiuJing" w:date="2022-08-09T22:21:00Z">
              <w:r w:rsidRPr="00E3629D">
                <w:rPr>
                  <w:rFonts w:eastAsia="Times New Roman"/>
                  <w:bCs/>
                  <w:sz w:val="18"/>
                  <w:lang w:val="en-US"/>
                </w:rPr>
                <w:t xml:space="preserve"> and </w:t>
              </w:r>
              <w:r w:rsidRPr="00E3629D">
                <w:rPr>
                  <w:rFonts w:eastAsia="Times New Roman"/>
                  <w:bCs/>
                  <w:i/>
                  <w:sz w:val="18"/>
                  <w:lang w:val="en-US"/>
                </w:rPr>
                <w:t>ms0dot75</w:t>
              </w:r>
              <w:r w:rsidRPr="00E3629D">
                <w:rPr>
                  <w:rFonts w:eastAsia="Times New Roman"/>
                  <w:bCs/>
                  <w:sz w:val="18"/>
                  <w:lang w:val="en-US"/>
                </w:rPr>
                <w:t xml:space="preserve"> corresponds to 0.75</w:t>
              </w:r>
            </w:ins>
            <w:ins w:id="45" w:author="ZTE-LiuJing" w:date="2022-08-09T22:22:00Z">
              <w:r w:rsidRPr="00E3629D">
                <w:rPr>
                  <w:rFonts w:eastAsia="Times New Roman"/>
                  <w:bCs/>
                  <w:sz w:val="18"/>
                  <w:lang w:val="en-US"/>
                </w:rPr>
                <w:t xml:space="preserve"> </w:t>
              </w:r>
            </w:ins>
            <w:proofErr w:type="spellStart"/>
            <w:ins w:id="46" w:author="ZTE-LiuJing" w:date="2022-08-09T22:21:00Z">
              <w:r w:rsidRPr="00E3629D">
                <w:rPr>
                  <w:rFonts w:eastAsia="Times New Roman"/>
                  <w:bCs/>
                  <w:sz w:val="18"/>
                  <w:lang w:val="en-US"/>
                </w:rPr>
                <w:t>ms</w:t>
              </w:r>
            </w:ins>
            <w:r w:rsidRPr="00E3629D">
              <w:rPr>
                <w:rFonts w:eastAsia="Times New Roman"/>
                <w:bCs/>
                <w:sz w:val="18"/>
                <w:lang w:val="en-US"/>
              </w:rPr>
              <w:t>.</w:t>
            </w:r>
            <w:proofErr w:type="spellEnd"/>
            <w:r w:rsidRPr="00E3629D">
              <w:rPr>
                <w:rFonts w:eastAsia="Times New Roman"/>
                <w:bCs/>
                <w:sz w:val="18"/>
                <w:lang w:val="en-US"/>
              </w:rPr>
              <w:t xml:space="preserve"> For FR2, the network only configures 0 </w:t>
            </w:r>
            <w:proofErr w:type="spellStart"/>
            <w:r w:rsidRPr="00E3629D">
              <w:rPr>
                <w:rFonts w:eastAsia="Times New Roman"/>
                <w:bCs/>
                <w:sz w:val="18"/>
                <w:lang w:val="en-US"/>
              </w:rPr>
              <w:t>ms</w:t>
            </w:r>
            <w:proofErr w:type="spellEnd"/>
            <w:r w:rsidRPr="00E3629D">
              <w:rPr>
                <w:rFonts w:eastAsia="Times New Roman"/>
                <w:bCs/>
                <w:sz w:val="18"/>
                <w:lang w:val="en-US"/>
              </w:rPr>
              <w:t xml:space="preserve"> and 0.25 </w:t>
            </w:r>
            <w:proofErr w:type="spellStart"/>
            <w:r w:rsidRPr="00E3629D">
              <w:rPr>
                <w:rFonts w:eastAsia="Times New Roman"/>
                <w:bCs/>
                <w:sz w:val="18"/>
                <w:lang w:val="en-US"/>
              </w:rPr>
              <w:t>ms</w:t>
            </w:r>
            <w:proofErr w:type="spellEnd"/>
            <w:ins w:id="47" w:author="ZTE-LiuJing" w:date="2022-08-09T22:20:00Z">
              <w:r w:rsidRPr="00E3629D">
                <w:rPr>
                  <w:rFonts w:eastAsia="Times New Roman"/>
                  <w:bCs/>
                  <w:sz w:val="18"/>
                  <w:lang w:val="en-US"/>
                </w:rPr>
                <w:t xml:space="preserve"> if </w:t>
              </w:r>
              <w:proofErr w:type="spellStart"/>
              <w:r w:rsidRPr="00E3629D">
                <w:rPr>
                  <w:rFonts w:eastAsia="Times New Roman"/>
                  <w:bCs/>
                  <w:i/>
                  <w:sz w:val="18"/>
                  <w:lang w:val="en-US"/>
                </w:rPr>
                <w:t>ncsgInd</w:t>
              </w:r>
              <w:proofErr w:type="spellEnd"/>
              <w:r w:rsidRPr="00E3629D">
                <w:rPr>
                  <w:rFonts w:eastAsia="Times New Roman"/>
                  <w:bCs/>
                  <w:sz w:val="18"/>
                  <w:lang w:val="en-US"/>
                </w:rPr>
                <w:t xml:space="preserve"> is not present</w:t>
              </w:r>
            </w:ins>
            <w:r w:rsidRPr="00E3629D">
              <w:rPr>
                <w:rFonts w:eastAsia="Times New Roman"/>
                <w:bCs/>
                <w:sz w:val="18"/>
                <w:lang w:val="en-US"/>
              </w:rPr>
              <w:t>.</w:t>
            </w:r>
            <w:r w:rsidRPr="00E3629D">
              <w:rPr>
                <w:rFonts w:eastAsia="Times New Roman" w:cs="Arial"/>
                <w:sz w:val="18"/>
                <w:lang w:val="en-US"/>
              </w:rPr>
              <w:t xml:space="preserve"> If </w:t>
            </w:r>
            <w:proofErr w:type="spellStart"/>
            <w:r w:rsidRPr="00E3629D">
              <w:rPr>
                <w:rFonts w:eastAsia="Times New Roman" w:cs="Arial"/>
                <w:i/>
                <w:iCs/>
                <w:sz w:val="18"/>
                <w:lang w:val="en-US"/>
              </w:rPr>
              <w:t>ncsgInd</w:t>
            </w:r>
            <w:proofErr w:type="spellEnd"/>
            <w:r w:rsidRPr="00E3629D">
              <w:rPr>
                <w:rFonts w:eastAsia="Times New Roman" w:cs="Arial"/>
                <w:sz w:val="18"/>
                <w:lang w:val="en-US"/>
              </w:rPr>
              <w:t xml:space="preserve"> is present, value </w:t>
            </w:r>
            <w:ins w:id="48" w:author="ZTE-LiuJing" w:date="2022-08-07T01:46:00Z">
              <w:r w:rsidRPr="00035E54">
                <w:rPr>
                  <w:rFonts w:eastAsia="Times New Roman" w:cs="Arial"/>
                  <w:i/>
                  <w:sz w:val="18"/>
                  <w:highlight w:val="yellow"/>
                  <w:lang w:val="en-US"/>
                </w:rPr>
                <w:t>ms0dot5</w:t>
              </w:r>
              <w:r w:rsidRPr="00035E54">
                <w:rPr>
                  <w:rFonts w:eastAsia="Times New Roman" w:cs="Arial"/>
                  <w:sz w:val="18"/>
                  <w:highlight w:val="yellow"/>
                  <w:lang w:val="en-US"/>
                </w:rPr>
                <w:t xml:space="preserve"> </w:t>
              </w:r>
            </w:ins>
            <w:proofErr w:type="spellStart"/>
            <w:ins w:id="49" w:author="ZTE-LiuJing" w:date="2022-08-09T22:16:00Z">
              <w:r w:rsidRPr="00035E54">
                <w:rPr>
                  <w:rFonts w:eastAsia="Times New Roman" w:cs="Arial"/>
                  <w:sz w:val="18"/>
                  <w:highlight w:val="yellow"/>
                  <w:lang w:val="en-US"/>
                </w:rPr>
                <w:t>can not</w:t>
              </w:r>
              <w:proofErr w:type="spellEnd"/>
              <w:r w:rsidRPr="00035E54">
                <w:rPr>
                  <w:rFonts w:eastAsia="Times New Roman" w:cs="Arial"/>
                  <w:sz w:val="18"/>
                  <w:highlight w:val="yellow"/>
                  <w:lang w:val="en-US"/>
                </w:rPr>
                <w:t xml:space="preserve"> be configured for FR1 NCSG</w:t>
              </w:r>
            </w:ins>
            <w:ins w:id="50" w:author="ZTE-LiuJing" w:date="2022-08-09T22:17:00Z">
              <w:r w:rsidRPr="00035E54">
                <w:rPr>
                  <w:rFonts w:eastAsia="Times New Roman" w:cs="Arial"/>
                  <w:sz w:val="18"/>
                  <w:highlight w:val="yellow"/>
                  <w:lang w:val="en-US"/>
                </w:rPr>
                <w:t xml:space="preserve"> (i.e. </w:t>
              </w:r>
            </w:ins>
            <w:proofErr w:type="spellStart"/>
            <w:ins w:id="51" w:author="ZTE-LiuJing" w:date="2022-08-09T22:18:00Z">
              <w:r w:rsidRPr="00035E54">
                <w:rPr>
                  <w:rFonts w:eastAsia="Times New Roman" w:cs="Arial"/>
                  <w:i/>
                  <w:sz w:val="18"/>
                  <w:highlight w:val="yellow"/>
                  <w:lang w:val="en-US"/>
                </w:rPr>
                <w:t>gapType</w:t>
              </w:r>
              <w:proofErr w:type="spellEnd"/>
              <w:r w:rsidRPr="00035E54">
                <w:rPr>
                  <w:rFonts w:eastAsia="Times New Roman" w:cs="Arial"/>
                  <w:sz w:val="18"/>
                  <w:highlight w:val="yellow"/>
                  <w:lang w:val="en-US"/>
                </w:rPr>
                <w:t xml:space="preserve"> is set to </w:t>
              </w:r>
              <w:r w:rsidRPr="00035E54">
                <w:rPr>
                  <w:rFonts w:eastAsia="Times New Roman" w:cs="Arial"/>
                  <w:i/>
                  <w:sz w:val="18"/>
                  <w:highlight w:val="yellow"/>
                  <w:lang w:val="en-US"/>
                </w:rPr>
                <w:t>perFR1</w:t>
              </w:r>
            </w:ins>
            <w:ins w:id="52" w:author="ZTE-LiuJing" w:date="2022-08-09T22:17:00Z">
              <w:r w:rsidRPr="00035E54">
                <w:rPr>
                  <w:rFonts w:eastAsia="Times New Roman" w:cs="Arial"/>
                  <w:sz w:val="18"/>
                  <w:highlight w:val="yellow"/>
                  <w:lang w:val="en-US"/>
                </w:rPr>
                <w:t>)</w:t>
              </w:r>
            </w:ins>
            <w:ins w:id="53" w:author="ZTE-LiuJing" w:date="2022-08-09T22:16:00Z">
              <w:r w:rsidRPr="00035E54">
                <w:rPr>
                  <w:rFonts w:eastAsia="Times New Roman" w:cs="Arial"/>
                  <w:sz w:val="18"/>
                  <w:highlight w:val="yellow"/>
                  <w:lang w:val="en-US"/>
                </w:rPr>
                <w:t xml:space="preserve"> </w:t>
              </w:r>
            </w:ins>
            <w:ins w:id="54" w:author="ZTE-LiuJing" w:date="2022-08-07T01:46:00Z">
              <w:r w:rsidRPr="00035E54">
                <w:rPr>
                  <w:rFonts w:eastAsia="Times New Roman" w:cs="Arial"/>
                  <w:sz w:val="18"/>
                  <w:highlight w:val="yellow"/>
                  <w:lang w:val="en-US"/>
                </w:rPr>
                <w:t>and</w:t>
              </w:r>
              <w:r w:rsidRPr="00E3629D">
                <w:rPr>
                  <w:rFonts w:eastAsia="Times New Roman" w:cs="Arial"/>
                  <w:sz w:val="18"/>
                  <w:lang w:val="en-US"/>
                </w:rPr>
                <w:t xml:space="preserve"> </w:t>
              </w:r>
            </w:ins>
            <w:r w:rsidRPr="00E3629D">
              <w:rPr>
                <w:rFonts w:eastAsia="Times New Roman" w:cs="Arial"/>
                <w:i/>
                <w:iCs/>
                <w:sz w:val="18"/>
                <w:lang w:val="en-US"/>
              </w:rPr>
              <w:t>ms0dot25</w:t>
            </w:r>
            <w:r w:rsidRPr="00E3629D">
              <w:rPr>
                <w:rFonts w:eastAsia="Times New Roman" w:cs="Arial"/>
                <w:sz w:val="18"/>
                <w:lang w:val="en-US"/>
              </w:rPr>
              <w:t xml:space="preserve"> </w:t>
            </w:r>
            <w:proofErr w:type="spellStart"/>
            <w:r w:rsidRPr="00E3629D">
              <w:rPr>
                <w:rFonts w:eastAsia="Times New Roman" w:cs="Arial"/>
                <w:sz w:val="18"/>
                <w:lang w:val="en-US"/>
              </w:rPr>
              <w:t>can not</w:t>
            </w:r>
            <w:proofErr w:type="spellEnd"/>
            <w:r w:rsidRPr="00E3629D">
              <w:rPr>
                <w:rFonts w:eastAsia="Times New Roman" w:cs="Arial"/>
                <w:sz w:val="18"/>
                <w:lang w:val="en-US"/>
              </w:rPr>
              <w:t xml:space="preserve"> be configured. Value </w:t>
            </w:r>
            <w:r w:rsidRPr="00E3629D">
              <w:rPr>
                <w:rFonts w:eastAsia="Times New Roman"/>
                <w:i/>
                <w:iCs/>
                <w:sz w:val="18"/>
                <w:lang w:val="en-US" w:eastAsia="ja-JP"/>
              </w:rPr>
              <w:t>ms0dot75</w:t>
            </w:r>
            <w:r w:rsidRPr="00E3629D">
              <w:rPr>
                <w:rFonts w:eastAsia="Times New Roman"/>
                <w:sz w:val="18"/>
                <w:lang w:val="en-US" w:eastAsia="ja-JP"/>
              </w:rPr>
              <w:t xml:space="preserve"> </w:t>
            </w:r>
            <w:r w:rsidRPr="00E3629D">
              <w:rPr>
                <w:rFonts w:eastAsia="Times New Roman" w:cs="Arial"/>
                <w:sz w:val="18"/>
                <w:lang w:val="en-US"/>
              </w:rPr>
              <w:t xml:space="preserve">can only be configured if </w:t>
            </w:r>
            <w:proofErr w:type="spellStart"/>
            <w:r w:rsidRPr="00E3629D">
              <w:rPr>
                <w:rFonts w:eastAsia="Times New Roman" w:cs="Arial"/>
                <w:i/>
                <w:iCs/>
                <w:sz w:val="18"/>
                <w:lang w:val="en-US"/>
              </w:rPr>
              <w:t>ncsgInd</w:t>
            </w:r>
            <w:proofErr w:type="spellEnd"/>
            <w:r w:rsidRPr="00E3629D">
              <w:rPr>
                <w:rFonts w:eastAsia="Times New Roman" w:cs="Arial"/>
                <w:sz w:val="18"/>
                <w:lang w:val="en-US"/>
              </w:rPr>
              <w:t xml:space="preserve"> is present.</w:t>
            </w:r>
          </w:p>
        </w:tc>
      </w:tr>
    </w:tbl>
    <w:p w14:paraId="65CAC739" w14:textId="77777777" w:rsidR="001C5F79" w:rsidRDefault="001C5F79" w:rsidP="001C5F79">
      <w:pPr>
        <w:pStyle w:val="Doc-text2"/>
        <w:tabs>
          <w:tab w:val="left" w:pos="340"/>
        </w:tabs>
        <w:ind w:left="0" w:firstLine="0"/>
        <w:jc w:val="both"/>
        <w:rPr>
          <w:rFonts w:eastAsiaTheme="minorEastAsia" w:cs="Arial"/>
          <w:lang w:val="en-GB"/>
        </w:rPr>
      </w:pPr>
    </w:p>
    <w:p w14:paraId="2F49B52B" w14:textId="77777777" w:rsidR="001C5F79" w:rsidRDefault="001C5F79" w:rsidP="001C5F79">
      <w:pPr>
        <w:pStyle w:val="Doc-text2"/>
        <w:tabs>
          <w:tab w:val="left" w:pos="340"/>
        </w:tabs>
        <w:ind w:left="0" w:firstLine="0"/>
        <w:jc w:val="both"/>
        <w:rPr>
          <w:rFonts w:eastAsiaTheme="minorEastAsia" w:cs="Arial"/>
          <w:lang w:val="en-GB"/>
        </w:rPr>
      </w:pPr>
    </w:p>
    <w:p w14:paraId="69E526E0" w14:textId="77777777" w:rsidR="001C5F79" w:rsidRDefault="001C5F79" w:rsidP="00EF6B92">
      <w:pPr>
        <w:pStyle w:val="Doc-text2"/>
        <w:tabs>
          <w:tab w:val="left" w:pos="340"/>
        </w:tabs>
        <w:ind w:left="0" w:firstLine="0"/>
        <w:jc w:val="both"/>
        <w:rPr>
          <w:rFonts w:eastAsiaTheme="minorEastAsia" w:cs="Arial"/>
          <w:lang w:val="en-GB"/>
        </w:rPr>
      </w:pPr>
    </w:p>
    <w:p w14:paraId="59FE117E" w14:textId="22DE1DA1" w:rsidR="00207383" w:rsidRPr="00126933" w:rsidRDefault="00126933" w:rsidP="00126933">
      <w:pPr>
        <w:pStyle w:val="Doc-text2"/>
        <w:ind w:left="0" w:firstLine="0"/>
      </w:pPr>
      <w:r>
        <w:t xml:space="preserve">Rapporteur understands most change </w:t>
      </w:r>
      <w:proofErr w:type="gramStart"/>
      <w:r>
        <w:t>are</w:t>
      </w:r>
      <w:proofErr w:type="gramEnd"/>
      <w:r>
        <w:t xml:space="preserve"> straightforward corrections except for the </w:t>
      </w:r>
      <w:r w:rsidRPr="00126933">
        <w:rPr>
          <w:highlight w:val="yellow"/>
        </w:rPr>
        <w:t>highlight</w:t>
      </w:r>
      <w:r>
        <w:t xml:space="preserve"> part may request some discussion. The intention of the </w:t>
      </w:r>
      <w:r w:rsidRPr="00126933">
        <w:rPr>
          <w:highlight w:val="yellow"/>
        </w:rPr>
        <w:t>highlight</w:t>
      </w:r>
      <w:r>
        <w:t xml:space="preserve"> part is to capture below R4 agreement and clarify that “</w:t>
      </w:r>
      <w:proofErr w:type="spellStart"/>
      <w:r w:rsidR="00207383" w:rsidRPr="00126933">
        <w:rPr>
          <w:rFonts w:eastAsia="宋体"/>
          <w:i/>
          <w:iCs/>
          <w:lang w:eastAsia="zh-CN"/>
        </w:rPr>
        <w:t>mgta</w:t>
      </w:r>
      <w:proofErr w:type="spellEnd"/>
      <w:r w:rsidR="00207383" w:rsidRPr="00E3629D">
        <w:rPr>
          <w:rFonts w:eastAsia="宋体"/>
          <w:lang w:eastAsia="zh-CN"/>
        </w:rPr>
        <w:t xml:space="preserve">=0.5ms cannot be configured for FR1 NCSG, but </w:t>
      </w:r>
      <w:proofErr w:type="spellStart"/>
      <w:r w:rsidR="00207383" w:rsidRPr="00126933">
        <w:rPr>
          <w:rFonts w:eastAsia="宋体"/>
          <w:i/>
          <w:iCs/>
          <w:lang w:eastAsia="zh-CN"/>
        </w:rPr>
        <w:t>mgta</w:t>
      </w:r>
      <w:proofErr w:type="spellEnd"/>
      <w:r w:rsidR="00207383" w:rsidRPr="00E3629D">
        <w:rPr>
          <w:rFonts w:eastAsia="宋体"/>
          <w:lang w:eastAsia="zh-CN"/>
        </w:rPr>
        <w:t xml:space="preserve">=0.5 </w:t>
      </w:r>
      <w:proofErr w:type="spellStart"/>
      <w:r w:rsidR="00207383" w:rsidRPr="00E3629D">
        <w:rPr>
          <w:rFonts w:eastAsia="宋体"/>
          <w:lang w:eastAsia="zh-CN"/>
        </w:rPr>
        <w:t>ms</w:t>
      </w:r>
      <w:proofErr w:type="spellEnd"/>
      <w:r w:rsidR="00207383" w:rsidRPr="00E3629D">
        <w:rPr>
          <w:rFonts w:eastAsia="宋体"/>
          <w:lang w:eastAsia="zh-CN"/>
        </w:rPr>
        <w:t xml:space="preserve"> can be configured for per-UE NCSG</w:t>
      </w:r>
      <w:r>
        <w:rPr>
          <w:rFonts w:eastAsia="宋体"/>
          <w:lang w:eastAsia="zh-CN"/>
        </w:rPr>
        <w:t>”</w:t>
      </w:r>
      <w:r w:rsidR="00207383" w:rsidRPr="00E3629D">
        <w:rPr>
          <w:rFonts w:eastAsia="宋体"/>
          <w:lang w:eastAsia="zh-CN"/>
        </w:rPr>
        <w:t xml:space="preserve"> </w:t>
      </w:r>
    </w:p>
    <w:p w14:paraId="0055EF86" w14:textId="77777777" w:rsidR="00207383" w:rsidRPr="00E3629D" w:rsidRDefault="00207383" w:rsidP="00207383">
      <w:pPr>
        <w:spacing w:afterLines="50" w:after="120" w:line="259" w:lineRule="auto"/>
        <w:ind w:left="102"/>
        <w:rPr>
          <w:rFonts w:eastAsia="宋体"/>
          <w:lang w:val="en-US" w:eastAsia="zh-CN"/>
        </w:rPr>
      </w:pPr>
    </w:p>
    <w:tbl>
      <w:tblPr>
        <w:tblStyle w:val="af1"/>
        <w:tblW w:w="0" w:type="auto"/>
        <w:tblInd w:w="100" w:type="dxa"/>
        <w:tblLayout w:type="fixed"/>
        <w:tblLook w:val="04A0" w:firstRow="1" w:lastRow="0" w:firstColumn="1" w:lastColumn="0" w:noHBand="0" w:noVBand="1"/>
      </w:tblPr>
      <w:tblGrid>
        <w:gridCol w:w="6852"/>
      </w:tblGrid>
      <w:tr w:rsidR="009D0C79" w:rsidRPr="00E3629D" w14:paraId="2578BDA3" w14:textId="77777777" w:rsidTr="00EA53E2">
        <w:tc>
          <w:tcPr>
            <w:tcW w:w="6852" w:type="dxa"/>
          </w:tcPr>
          <w:p w14:paraId="3EDDB1FF" w14:textId="77777777" w:rsidR="009D0C79" w:rsidRPr="00E3629D" w:rsidRDefault="009D0C79" w:rsidP="00EA53E2">
            <w:pPr>
              <w:rPr>
                <w:b/>
                <w:lang w:val="en-US"/>
              </w:rPr>
            </w:pPr>
            <w:r w:rsidRPr="00E3629D">
              <w:rPr>
                <w:b/>
                <w:lang w:val="en-US" w:eastAsia="zh-CN"/>
              </w:rPr>
              <w:t>RAN4#103e Agreements:</w:t>
            </w:r>
          </w:p>
          <w:p w14:paraId="5A024E0A" w14:textId="77777777" w:rsidR="009D0C79" w:rsidRPr="00E3629D" w:rsidRDefault="009D0C79" w:rsidP="00EA53E2">
            <w:pPr>
              <w:spacing w:line="259" w:lineRule="auto"/>
              <w:rPr>
                <w:rFonts w:eastAsia="宋体"/>
                <w:lang w:val="en-US" w:eastAsia="zh-CN"/>
              </w:rPr>
            </w:pPr>
            <w:r w:rsidRPr="00E3629D">
              <w:rPr>
                <w:iCs/>
                <w:lang w:val="en-US" w:eastAsia="zh-CN"/>
              </w:rPr>
              <w:t xml:space="preserve">Remove the interruption requirements for </w:t>
            </w:r>
            <w:r w:rsidRPr="00E3629D">
              <w:rPr>
                <w:iCs/>
                <w:highlight w:val="yellow"/>
                <w:lang w:val="en-US" w:eastAsia="zh-CN"/>
              </w:rPr>
              <w:t xml:space="preserve">0.5ms </w:t>
            </w:r>
            <w:proofErr w:type="spellStart"/>
            <w:r w:rsidRPr="00E3629D">
              <w:rPr>
                <w:iCs/>
                <w:highlight w:val="yellow"/>
                <w:lang w:val="en-US" w:eastAsia="zh-CN"/>
              </w:rPr>
              <w:t>mgta</w:t>
            </w:r>
            <w:proofErr w:type="spellEnd"/>
            <w:r w:rsidRPr="00E3629D">
              <w:rPr>
                <w:iCs/>
                <w:highlight w:val="yellow"/>
                <w:lang w:val="en-US" w:eastAsia="zh-CN"/>
              </w:rPr>
              <w:t xml:space="preserve"> for FR1 NCSG</w:t>
            </w:r>
            <w:r w:rsidRPr="00E3629D">
              <w:rPr>
                <w:iCs/>
                <w:lang w:val="en-US" w:eastAsia="zh-CN"/>
              </w:rPr>
              <w:t xml:space="preserve"> and 0.25ms </w:t>
            </w:r>
            <w:proofErr w:type="spellStart"/>
            <w:r w:rsidRPr="00E3629D">
              <w:rPr>
                <w:iCs/>
                <w:lang w:val="en-US" w:eastAsia="zh-CN"/>
              </w:rPr>
              <w:t>mgta</w:t>
            </w:r>
            <w:proofErr w:type="spellEnd"/>
            <w:r w:rsidRPr="00E3629D">
              <w:rPr>
                <w:iCs/>
                <w:lang w:val="en-US" w:eastAsia="zh-CN"/>
              </w:rPr>
              <w:t xml:space="preserve"> for FR2 NCSG in 38.133.</w:t>
            </w:r>
          </w:p>
        </w:tc>
      </w:tr>
    </w:tbl>
    <w:p w14:paraId="240FCE30" w14:textId="77777777" w:rsidR="009D0C79" w:rsidRPr="00E3629D" w:rsidRDefault="009D0C79" w:rsidP="009D0C79">
      <w:pPr>
        <w:spacing w:line="259" w:lineRule="auto"/>
        <w:ind w:left="100"/>
        <w:rPr>
          <w:rFonts w:eastAsia="宋体"/>
          <w:lang w:val="en-US" w:eastAsia="zh-CN"/>
        </w:rPr>
      </w:pPr>
    </w:p>
    <w:p w14:paraId="653A6136" w14:textId="26DDDB99" w:rsidR="007721AC" w:rsidRPr="00AC6265" w:rsidRDefault="007721AC" w:rsidP="007721AC">
      <w:pPr>
        <w:spacing w:after="0"/>
        <w:jc w:val="both"/>
        <w:rPr>
          <w:rFonts w:ascii="Arial" w:hAnsi="Arial" w:cs="Arial"/>
        </w:rPr>
      </w:pPr>
      <w:r>
        <w:rPr>
          <w:rFonts w:ascii="Arial" w:hAnsi="Arial" w:cs="Arial"/>
          <w:b/>
        </w:rPr>
        <w:lastRenderedPageBreak/>
        <w:t>Question 4</w:t>
      </w:r>
      <w:r w:rsidRPr="00881242">
        <w:rPr>
          <w:rFonts w:ascii="Arial" w:hAnsi="Arial" w:cs="Arial"/>
          <w:b/>
        </w:rPr>
        <w:t xml:space="preserve">: </w:t>
      </w:r>
      <w:r>
        <w:rPr>
          <w:rFonts w:ascii="Arial" w:hAnsi="Arial" w:cs="Arial"/>
          <w:b/>
        </w:rPr>
        <w:t xml:space="preserve">Do companies agree the intention of </w:t>
      </w:r>
      <w:r w:rsidR="00E40241" w:rsidRPr="00E40241">
        <w:rPr>
          <w:rFonts w:ascii="Arial" w:hAnsi="Arial" w:cs="Arial"/>
          <w:b/>
        </w:rPr>
        <w:t xml:space="preserve">R2-2208106 </w:t>
      </w:r>
      <w:r w:rsidRPr="004B2D92">
        <w:rPr>
          <w:rFonts w:ascii="Arial" w:hAnsi="Arial" w:cs="Arial"/>
          <w:b/>
        </w:rPr>
        <w:t>[</w:t>
      </w:r>
      <w:r w:rsidR="00E40241">
        <w:rPr>
          <w:rFonts w:ascii="Arial" w:hAnsi="Arial" w:cs="Arial"/>
          <w:b/>
        </w:rPr>
        <w:t>3</w:t>
      </w:r>
      <w:r w:rsidRPr="004B2D92">
        <w:rPr>
          <w:rFonts w:ascii="Arial" w:hAnsi="Arial" w:cs="Arial"/>
          <w:b/>
        </w:rPr>
        <w:t>]</w:t>
      </w:r>
      <w:r>
        <w:rPr>
          <w:rFonts w:ascii="Arial" w:hAnsi="Arial" w:cs="Arial"/>
          <w:b/>
        </w:rPr>
        <w:t>? Any wording suggestion if the intention is agreed?</w:t>
      </w:r>
    </w:p>
    <w:p w14:paraId="0BB04A8F" w14:textId="77777777" w:rsidR="007721AC" w:rsidRDefault="007721AC" w:rsidP="007721AC">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1284"/>
        <w:gridCol w:w="7849"/>
      </w:tblGrid>
      <w:tr w:rsidR="007721AC" w:rsidRPr="00602393" w14:paraId="4496CA97" w14:textId="77777777" w:rsidTr="006F7242">
        <w:tc>
          <w:tcPr>
            <w:tcW w:w="1324" w:type="dxa"/>
            <w:shd w:val="clear" w:color="auto" w:fill="D9D9D9"/>
          </w:tcPr>
          <w:p w14:paraId="0528FFAF" w14:textId="77777777" w:rsidR="007721AC" w:rsidRPr="00602393" w:rsidRDefault="007721AC" w:rsidP="00EA53E2">
            <w:pPr>
              <w:spacing w:after="0"/>
              <w:jc w:val="both"/>
              <w:rPr>
                <w:rFonts w:ascii="Arial" w:hAnsi="Arial" w:cs="Arial"/>
                <w:b/>
                <w:bCs/>
                <w:lang w:eastAsia="zh-CN"/>
              </w:rPr>
            </w:pPr>
            <w:r w:rsidRPr="00602393">
              <w:rPr>
                <w:rFonts w:ascii="Arial" w:hAnsi="Arial" w:cs="Arial"/>
                <w:b/>
                <w:bCs/>
                <w:lang w:eastAsia="zh-CN"/>
              </w:rPr>
              <w:t>Company</w:t>
            </w:r>
          </w:p>
        </w:tc>
        <w:tc>
          <w:tcPr>
            <w:tcW w:w="1284" w:type="dxa"/>
            <w:shd w:val="clear" w:color="auto" w:fill="D9D9D9"/>
          </w:tcPr>
          <w:p w14:paraId="10E584BD" w14:textId="77777777" w:rsidR="007721AC" w:rsidRPr="00602393" w:rsidRDefault="007721AC" w:rsidP="00EA53E2">
            <w:pPr>
              <w:spacing w:after="0"/>
              <w:jc w:val="both"/>
              <w:rPr>
                <w:rFonts w:ascii="Arial" w:hAnsi="Arial" w:cs="Arial"/>
                <w:b/>
                <w:bCs/>
                <w:lang w:eastAsia="zh-CN"/>
              </w:rPr>
            </w:pPr>
            <w:r>
              <w:rPr>
                <w:rFonts w:ascii="Arial" w:hAnsi="Arial" w:cs="Arial"/>
                <w:b/>
                <w:bCs/>
                <w:lang w:eastAsia="zh-CN"/>
              </w:rPr>
              <w:t>Agreed or not</w:t>
            </w:r>
          </w:p>
        </w:tc>
        <w:tc>
          <w:tcPr>
            <w:tcW w:w="7849" w:type="dxa"/>
            <w:shd w:val="clear" w:color="auto" w:fill="D9D9D9"/>
          </w:tcPr>
          <w:p w14:paraId="502207EC" w14:textId="77777777" w:rsidR="007721AC" w:rsidRPr="00602393" w:rsidRDefault="007721AC" w:rsidP="00EA53E2">
            <w:pPr>
              <w:spacing w:after="0"/>
              <w:jc w:val="both"/>
              <w:rPr>
                <w:rFonts w:ascii="Arial" w:hAnsi="Arial" w:cs="Arial"/>
                <w:b/>
                <w:bCs/>
                <w:lang w:eastAsia="zh-CN"/>
              </w:rPr>
            </w:pPr>
            <w:r w:rsidRPr="00602393">
              <w:rPr>
                <w:rFonts w:ascii="Arial" w:hAnsi="Arial" w:cs="Arial"/>
                <w:b/>
                <w:bCs/>
                <w:lang w:eastAsia="zh-CN"/>
              </w:rPr>
              <w:t>Comments</w:t>
            </w:r>
          </w:p>
        </w:tc>
      </w:tr>
      <w:tr w:rsidR="007721AC" w:rsidRPr="00602393" w14:paraId="70CC5230" w14:textId="77777777" w:rsidTr="006F7242">
        <w:tc>
          <w:tcPr>
            <w:tcW w:w="1324" w:type="dxa"/>
            <w:shd w:val="clear" w:color="auto" w:fill="auto"/>
          </w:tcPr>
          <w:p w14:paraId="67E6E53C" w14:textId="4EEB8ED4" w:rsidR="007721AC" w:rsidRPr="000041F8" w:rsidRDefault="00C25A4A" w:rsidP="00EA53E2">
            <w:pPr>
              <w:spacing w:after="0"/>
              <w:jc w:val="both"/>
              <w:rPr>
                <w:rFonts w:ascii="Arial" w:eastAsia="MS Mincho" w:hAnsi="Arial" w:cs="Arial"/>
                <w:bCs/>
                <w:lang w:eastAsia="ja-JP"/>
              </w:rPr>
            </w:pPr>
            <w:r>
              <w:rPr>
                <w:rFonts w:ascii="Arial" w:eastAsia="MS Mincho" w:hAnsi="Arial" w:cs="Arial"/>
                <w:bCs/>
                <w:lang w:eastAsia="ja-JP"/>
              </w:rPr>
              <w:t>Apple</w:t>
            </w:r>
          </w:p>
        </w:tc>
        <w:tc>
          <w:tcPr>
            <w:tcW w:w="1284" w:type="dxa"/>
          </w:tcPr>
          <w:p w14:paraId="1FF51B98" w14:textId="63F36AE0" w:rsidR="007721AC" w:rsidRPr="000041F8" w:rsidRDefault="00C25A4A" w:rsidP="00EA53E2">
            <w:pPr>
              <w:spacing w:after="0"/>
              <w:jc w:val="both"/>
              <w:rPr>
                <w:rFonts w:ascii="Arial" w:eastAsia="MS Mincho" w:hAnsi="Arial" w:cs="Arial"/>
                <w:bCs/>
                <w:lang w:eastAsia="ja-JP"/>
              </w:rPr>
            </w:pPr>
            <w:r>
              <w:rPr>
                <w:rFonts w:ascii="Arial" w:eastAsia="MS Mincho" w:hAnsi="Arial" w:cs="Arial"/>
                <w:bCs/>
                <w:lang w:eastAsia="ja-JP"/>
              </w:rPr>
              <w:t>Agree</w:t>
            </w:r>
          </w:p>
        </w:tc>
        <w:tc>
          <w:tcPr>
            <w:tcW w:w="7849" w:type="dxa"/>
            <w:shd w:val="clear" w:color="auto" w:fill="auto"/>
          </w:tcPr>
          <w:p w14:paraId="1930662C" w14:textId="77777777" w:rsidR="007721AC" w:rsidRPr="000041F8" w:rsidRDefault="007721AC" w:rsidP="00EA53E2">
            <w:pPr>
              <w:spacing w:after="0"/>
              <w:jc w:val="both"/>
              <w:rPr>
                <w:rFonts w:ascii="Arial" w:eastAsia="MS Mincho" w:hAnsi="Arial" w:cs="Arial"/>
                <w:bCs/>
                <w:lang w:eastAsia="ja-JP"/>
              </w:rPr>
            </w:pPr>
          </w:p>
        </w:tc>
      </w:tr>
      <w:tr w:rsidR="007721AC" w:rsidRPr="00602393" w14:paraId="543CA122" w14:textId="77777777" w:rsidTr="006F7242">
        <w:tc>
          <w:tcPr>
            <w:tcW w:w="1324" w:type="dxa"/>
            <w:shd w:val="clear" w:color="auto" w:fill="auto"/>
          </w:tcPr>
          <w:p w14:paraId="697A0215" w14:textId="48BF5974" w:rsidR="007721AC" w:rsidRPr="000C2529" w:rsidRDefault="000C2529" w:rsidP="00EA53E2">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284" w:type="dxa"/>
          </w:tcPr>
          <w:p w14:paraId="08AEC935" w14:textId="31590972" w:rsidR="007721AC" w:rsidRPr="000C2529" w:rsidRDefault="000C2529" w:rsidP="00EA53E2">
            <w:pPr>
              <w:spacing w:after="0"/>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gree with some modification</w:t>
            </w:r>
          </w:p>
        </w:tc>
        <w:tc>
          <w:tcPr>
            <w:tcW w:w="7849" w:type="dxa"/>
            <w:shd w:val="clear" w:color="auto" w:fill="auto"/>
          </w:tcPr>
          <w:p w14:paraId="1D165AD9" w14:textId="77777777" w:rsidR="007721AC" w:rsidRDefault="000C2529" w:rsidP="00EA53E2">
            <w:pPr>
              <w:spacing w:after="0"/>
              <w:jc w:val="both"/>
              <w:rPr>
                <w:rFonts w:ascii="Arial" w:eastAsia="宋体" w:hAnsi="Arial" w:cs="Arial"/>
                <w:bCs/>
                <w:lang w:eastAsia="zh-CN"/>
              </w:rPr>
            </w:pPr>
            <w:r>
              <w:rPr>
                <w:rFonts w:ascii="Arial" w:eastAsia="宋体" w:hAnsi="Arial" w:cs="Arial" w:hint="eastAsia"/>
                <w:bCs/>
                <w:lang w:eastAsia="zh-CN"/>
              </w:rPr>
              <w:t>P</w:t>
            </w:r>
            <w:r>
              <w:rPr>
                <w:rFonts w:ascii="Arial" w:eastAsia="宋体" w:hAnsi="Arial" w:cs="Arial"/>
                <w:bCs/>
                <w:lang w:eastAsia="zh-CN"/>
              </w:rPr>
              <w:t xml:space="preserve">roponent. </w:t>
            </w:r>
          </w:p>
          <w:p w14:paraId="21744024" w14:textId="314D1400" w:rsidR="000C2529" w:rsidRDefault="000C2529" w:rsidP="00EA53E2">
            <w:pPr>
              <w:spacing w:after="0"/>
              <w:jc w:val="both"/>
              <w:rPr>
                <w:rFonts w:ascii="Arial" w:eastAsia="宋体" w:hAnsi="Arial" w:cs="Arial"/>
                <w:bCs/>
                <w:lang w:eastAsia="zh-CN"/>
              </w:rPr>
            </w:pPr>
            <w:r>
              <w:rPr>
                <w:rFonts w:ascii="Arial" w:eastAsia="宋体" w:hAnsi="Arial" w:cs="Arial"/>
                <w:bCs/>
                <w:lang w:eastAsia="zh-CN"/>
              </w:rPr>
              <w:t xml:space="preserve">The same issue is under discussion in RAN4, e.g. whether </w:t>
            </w:r>
            <w:proofErr w:type="spellStart"/>
            <w:r>
              <w:rPr>
                <w:rFonts w:ascii="Arial" w:eastAsia="宋体" w:hAnsi="Arial" w:cs="Arial"/>
                <w:bCs/>
                <w:lang w:eastAsia="zh-CN"/>
              </w:rPr>
              <w:t>mgta</w:t>
            </w:r>
            <w:proofErr w:type="spellEnd"/>
            <w:r>
              <w:rPr>
                <w:rFonts w:ascii="Arial" w:eastAsia="宋体" w:hAnsi="Arial" w:cs="Arial"/>
                <w:bCs/>
                <w:lang w:eastAsia="zh-CN"/>
              </w:rPr>
              <w:t xml:space="preserve">=0.5ms can be configured for per-UE NCSG. </w:t>
            </w:r>
          </w:p>
          <w:p w14:paraId="6D859B66" w14:textId="6E32862A" w:rsidR="000C2529" w:rsidRDefault="000C2529" w:rsidP="00EA53E2">
            <w:pPr>
              <w:spacing w:after="0"/>
              <w:jc w:val="both"/>
              <w:rPr>
                <w:rFonts w:ascii="Arial" w:eastAsia="宋体" w:hAnsi="Arial" w:cs="Arial"/>
                <w:bCs/>
                <w:lang w:eastAsia="zh-CN"/>
              </w:rPr>
            </w:pPr>
            <w:r>
              <w:rPr>
                <w:rFonts w:ascii="Arial" w:eastAsia="宋体" w:hAnsi="Arial" w:cs="Arial"/>
                <w:bCs/>
                <w:lang w:eastAsia="zh-CN"/>
              </w:rPr>
              <w:t xml:space="preserve">After checking with our RAN4, we now turn to agree that </w:t>
            </w:r>
            <w:proofErr w:type="spellStart"/>
            <w:r>
              <w:rPr>
                <w:rFonts w:ascii="Arial" w:eastAsia="宋体" w:hAnsi="Arial" w:cs="Arial"/>
                <w:bCs/>
                <w:lang w:eastAsia="zh-CN"/>
              </w:rPr>
              <w:t>mgta</w:t>
            </w:r>
            <w:proofErr w:type="spellEnd"/>
            <w:r>
              <w:rPr>
                <w:rFonts w:ascii="Arial" w:eastAsia="宋体" w:hAnsi="Arial" w:cs="Arial"/>
                <w:bCs/>
                <w:lang w:eastAsia="zh-CN"/>
              </w:rPr>
              <w:t>=0.5ms should not be configured for both FR1 NCSG and per-UE NCSG. (the RAN4 agreement is unclear about this)</w:t>
            </w:r>
          </w:p>
          <w:p w14:paraId="39A79CAE" w14:textId="77777777" w:rsidR="000C2529" w:rsidRDefault="000C2529" w:rsidP="00EA53E2">
            <w:pPr>
              <w:spacing w:after="0"/>
              <w:jc w:val="both"/>
              <w:rPr>
                <w:rFonts w:ascii="Arial" w:eastAsia="宋体" w:hAnsi="Arial" w:cs="Arial"/>
                <w:bCs/>
                <w:lang w:eastAsia="zh-CN"/>
              </w:rPr>
            </w:pPr>
          </w:p>
          <w:p w14:paraId="2351F9FD" w14:textId="4F3C59FA" w:rsidR="000C2529" w:rsidRDefault="000C2529" w:rsidP="00EA53E2">
            <w:pPr>
              <w:spacing w:after="0"/>
              <w:jc w:val="both"/>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o for the yellow highlighted part, we suggest to update it into:</w:t>
            </w:r>
          </w:p>
          <w:p w14:paraId="0DA81219" w14:textId="4E81E038" w:rsidR="000C2529" w:rsidRDefault="000C2529" w:rsidP="00EA53E2">
            <w:pPr>
              <w:spacing w:after="0"/>
              <w:jc w:val="both"/>
              <w:rPr>
                <w:rFonts w:ascii="Arial" w:eastAsia="宋体" w:hAnsi="Arial" w:cs="Arial"/>
                <w:bCs/>
                <w:lang w:eastAsia="zh-CN"/>
              </w:rPr>
            </w:pPr>
            <w:r>
              <w:rPr>
                <w:rFonts w:ascii="Arial" w:eastAsia="宋体" w:hAnsi="Arial" w:cs="Arial"/>
                <w:bCs/>
                <w:lang w:eastAsia="zh-CN"/>
              </w:rPr>
              <w:t>“</w:t>
            </w:r>
            <w:r w:rsidRPr="00E3629D">
              <w:rPr>
                <w:rFonts w:eastAsia="Times New Roman" w:cs="Arial"/>
                <w:sz w:val="18"/>
                <w:lang w:val="en-US"/>
              </w:rPr>
              <w:t xml:space="preserve">If </w:t>
            </w:r>
            <w:proofErr w:type="spellStart"/>
            <w:r w:rsidRPr="00E3629D">
              <w:rPr>
                <w:rFonts w:eastAsia="Times New Roman" w:cs="Arial"/>
                <w:i/>
                <w:iCs/>
                <w:sz w:val="18"/>
                <w:lang w:val="en-US"/>
              </w:rPr>
              <w:t>ncsgInd</w:t>
            </w:r>
            <w:proofErr w:type="spellEnd"/>
            <w:r w:rsidRPr="00E3629D">
              <w:rPr>
                <w:rFonts w:eastAsia="Times New Roman" w:cs="Arial"/>
                <w:sz w:val="18"/>
                <w:lang w:val="en-US"/>
              </w:rPr>
              <w:t xml:space="preserve"> is present, value </w:t>
            </w:r>
            <w:ins w:id="55" w:author="ZTE-LiuJing" w:date="2022-08-07T01:46:00Z">
              <w:r w:rsidRPr="00035E54">
                <w:rPr>
                  <w:rFonts w:eastAsia="Times New Roman" w:cs="Arial"/>
                  <w:i/>
                  <w:sz w:val="18"/>
                  <w:highlight w:val="yellow"/>
                  <w:lang w:val="en-US"/>
                </w:rPr>
                <w:t>ms0dot5</w:t>
              </w:r>
              <w:r w:rsidRPr="00035E54">
                <w:rPr>
                  <w:rFonts w:eastAsia="Times New Roman" w:cs="Arial"/>
                  <w:sz w:val="18"/>
                  <w:highlight w:val="yellow"/>
                  <w:lang w:val="en-US"/>
                </w:rPr>
                <w:t xml:space="preserve"> </w:t>
              </w:r>
            </w:ins>
            <w:proofErr w:type="spellStart"/>
            <w:ins w:id="56" w:author="ZTE-LiuJing" w:date="2022-08-09T22:16:00Z">
              <w:r w:rsidRPr="000C2529">
                <w:rPr>
                  <w:rFonts w:eastAsia="Times New Roman" w:cs="Arial"/>
                  <w:strike/>
                  <w:color w:val="FF0000"/>
                  <w:sz w:val="18"/>
                  <w:highlight w:val="yellow"/>
                  <w:lang w:val="en-US"/>
                </w:rPr>
                <w:t>can not</w:t>
              </w:r>
              <w:proofErr w:type="spellEnd"/>
              <w:r w:rsidRPr="000C2529">
                <w:rPr>
                  <w:rFonts w:eastAsia="Times New Roman" w:cs="Arial"/>
                  <w:strike/>
                  <w:color w:val="FF0000"/>
                  <w:sz w:val="18"/>
                  <w:highlight w:val="yellow"/>
                  <w:lang w:val="en-US"/>
                </w:rPr>
                <w:t xml:space="preserve"> be configured for FR1 NCSG</w:t>
              </w:r>
            </w:ins>
            <w:ins w:id="57" w:author="ZTE-LiuJing" w:date="2022-08-09T22:17:00Z">
              <w:r w:rsidRPr="000C2529">
                <w:rPr>
                  <w:rFonts w:eastAsia="Times New Roman" w:cs="Arial"/>
                  <w:strike/>
                  <w:color w:val="FF0000"/>
                  <w:sz w:val="18"/>
                  <w:highlight w:val="yellow"/>
                  <w:lang w:val="en-US"/>
                </w:rPr>
                <w:t xml:space="preserve"> (i.e. </w:t>
              </w:r>
            </w:ins>
            <w:proofErr w:type="spellStart"/>
            <w:ins w:id="58" w:author="ZTE-LiuJing" w:date="2022-08-09T22:18:00Z">
              <w:r w:rsidRPr="000C2529">
                <w:rPr>
                  <w:rFonts w:eastAsia="Times New Roman" w:cs="Arial"/>
                  <w:i/>
                  <w:strike/>
                  <w:color w:val="FF0000"/>
                  <w:sz w:val="18"/>
                  <w:highlight w:val="yellow"/>
                  <w:lang w:val="en-US"/>
                </w:rPr>
                <w:t>gapType</w:t>
              </w:r>
              <w:proofErr w:type="spellEnd"/>
              <w:r w:rsidRPr="000C2529">
                <w:rPr>
                  <w:rFonts w:eastAsia="Times New Roman" w:cs="Arial"/>
                  <w:strike/>
                  <w:color w:val="FF0000"/>
                  <w:sz w:val="18"/>
                  <w:highlight w:val="yellow"/>
                  <w:lang w:val="en-US"/>
                </w:rPr>
                <w:t xml:space="preserve"> is set to </w:t>
              </w:r>
              <w:r w:rsidRPr="000C2529">
                <w:rPr>
                  <w:rFonts w:eastAsia="Times New Roman" w:cs="Arial"/>
                  <w:i/>
                  <w:strike/>
                  <w:color w:val="FF0000"/>
                  <w:sz w:val="18"/>
                  <w:highlight w:val="yellow"/>
                  <w:lang w:val="en-US"/>
                </w:rPr>
                <w:t>perFR1</w:t>
              </w:r>
            </w:ins>
            <w:ins w:id="59" w:author="ZTE-LiuJing" w:date="2022-08-09T22:17:00Z">
              <w:r w:rsidRPr="000C2529">
                <w:rPr>
                  <w:rFonts w:eastAsia="Times New Roman" w:cs="Arial"/>
                  <w:strike/>
                  <w:color w:val="FF0000"/>
                  <w:sz w:val="18"/>
                  <w:highlight w:val="yellow"/>
                  <w:lang w:val="en-US"/>
                </w:rPr>
                <w:t>)</w:t>
              </w:r>
            </w:ins>
            <w:ins w:id="60" w:author="ZTE-LiuJing" w:date="2022-08-09T22:16:00Z">
              <w:r w:rsidRPr="000C2529">
                <w:rPr>
                  <w:rFonts w:eastAsia="Times New Roman" w:cs="Arial"/>
                  <w:color w:val="FF0000"/>
                  <w:sz w:val="18"/>
                  <w:highlight w:val="yellow"/>
                  <w:lang w:val="en-US"/>
                </w:rPr>
                <w:t xml:space="preserve"> </w:t>
              </w:r>
            </w:ins>
            <w:ins w:id="61" w:author="ZTE-LiuJing" w:date="2022-08-07T01:46:00Z">
              <w:r w:rsidRPr="00035E54">
                <w:rPr>
                  <w:rFonts w:eastAsia="Times New Roman" w:cs="Arial"/>
                  <w:sz w:val="18"/>
                  <w:highlight w:val="yellow"/>
                  <w:lang w:val="en-US"/>
                </w:rPr>
                <w:t>and</w:t>
              </w:r>
              <w:r w:rsidRPr="00E3629D">
                <w:rPr>
                  <w:rFonts w:eastAsia="Times New Roman" w:cs="Arial"/>
                  <w:sz w:val="18"/>
                  <w:lang w:val="en-US"/>
                </w:rPr>
                <w:t xml:space="preserve"> </w:t>
              </w:r>
            </w:ins>
            <w:r w:rsidRPr="00E3629D">
              <w:rPr>
                <w:rFonts w:eastAsia="Times New Roman" w:cs="Arial"/>
                <w:i/>
                <w:iCs/>
                <w:sz w:val="18"/>
                <w:lang w:val="en-US"/>
              </w:rPr>
              <w:t>ms0dot25</w:t>
            </w:r>
            <w:r w:rsidRPr="00E3629D">
              <w:rPr>
                <w:rFonts w:eastAsia="Times New Roman" w:cs="Arial"/>
                <w:sz w:val="18"/>
                <w:lang w:val="en-US"/>
              </w:rPr>
              <w:t xml:space="preserve"> </w:t>
            </w:r>
            <w:proofErr w:type="spellStart"/>
            <w:r w:rsidRPr="00E3629D">
              <w:rPr>
                <w:rFonts w:eastAsia="Times New Roman" w:cs="Arial"/>
                <w:sz w:val="18"/>
                <w:lang w:val="en-US"/>
              </w:rPr>
              <w:t>can not</w:t>
            </w:r>
            <w:proofErr w:type="spellEnd"/>
            <w:r w:rsidRPr="00E3629D">
              <w:rPr>
                <w:rFonts w:eastAsia="Times New Roman" w:cs="Arial"/>
                <w:sz w:val="18"/>
                <w:lang w:val="en-US"/>
              </w:rPr>
              <w:t xml:space="preserve"> be configured.</w:t>
            </w:r>
            <w:r>
              <w:rPr>
                <w:rFonts w:ascii="Arial" w:eastAsia="宋体" w:hAnsi="Arial" w:cs="Arial"/>
                <w:bCs/>
                <w:lang w:eastAsia="zh-CN"/>
              </w:rPr>
              <w:t>”</w:t>
            </w:r>
          </w:p>
          <w:p w14:paraId="3469A71C" w14:textId="26491E1A" w:rsidR="000C2529" w:rsidRPr="000C2529" w:rsidRDefault="000C2529" w:rsidP="00EA53E2">
            <w:pPr>
              <w:spacing w:after="0"/>
              <w:jc w:val="both"/>
              <w:rPr>
                <w:rFonts w:ascii="Arial" w:eastAsia="宋体" w:hAnsi="Arial" w:cs="Arial"/>
                <w:bCs/>
                <w:lang w:eastAsia="zh-CN"/>
              </w:rPr>
            </w:pPr>
          </w:p>
        </w:tc>
      </w:tr>
      <w:tr w:rsidR="007721AC" w:rsidRPr="00602393" w14:paraId="6DF24566" w14:textId="77777777" w:rsidTr="006F7242">
        <w:tc>
          <w:tcPr>
            <w:tcW w:w="1324" w:type="dxa"/>
            <w:shd w:val="clear" w:color="auto" w:fill="auto"/>
          </w:tcPr>
          <w:p w14:paraId="34FE6587" w14:textId="0983705C" w:rsidR="007721AC" w:rsidRPr="00602393" w:rsidRDefault="00920039" w:rsidP="00EA53E2">
            <w:pPr>
              <w:spacing w:after="0"/>
              <w:jc w:val="both"/>
              <w:rPr>
                <w:rFonts w:ascii="Arial" w:hAnsi="Arial" w:cs="Arial"/>
                <w:bCs/>
                <w:lang w:eastAsia="ko-KR"/>
              </w:rPr>
            </w:pPr>
            <w:r>
              <w:rPr>
                <w:rFonts w:ascii="Arial" w:hAnsi="Arial" w:cs="Arial"/>
                <w:bCs/>
                <w:lang w:eastAsia="ko-KR"/>
              </w:rPr>
              <w:t>Samsung</w:t>
            </w:r>
          </w:p>
        </w:tc>
        <w:tc>
          <w:tcPr>
            <w:tcW w:w="1284" w:type="dxa"/>
          </w:tcPr>
          <w:p w14:paraId="1E89AD28" w14:textId="043A6155" w:rsidR="007721AC" w:rsidRPr="00602393" w:rsidRDefault="00920039" w:rsidP="00EA53E2">
            <w:pPr>
              <w:spacing w:after="0"/>
              <w:jc w:val="both"/>
              <w:rPr>
                <w:rFonts w:ascii="Arial" w:hAnsi="Arial" w:cs="Arial"/>
                <w:bCs/>
                <w:lang w:eastAsia="zh-CN"/>
              </w:rPr>
            </w:pPr>
            <w:r>
              <w:rPr>
                <w:rFonts w:ascii="Arial" w:hAnsi="Arial" w:cs="Arial"/>
                <w:bCs/>
                <w:lang w:eastAsia="zh-CN"/>
              </w:rPr>
              <w:t>Agree</w:t>
            </w:r>
          </w:p>
        </w:tc>
        <w:tc>
          <w:tcPr>
            <w:tcW w:w="7849" w:type="dxa"/>
            <w:shd w:val="clear" w:color="auto" w:fill="auto"/>
          </w:tcPr>
          <w:p w14:paraId="22C4AB74" w14:textId="77777777" w:rsidR="007721AC" w:rsidRPr="00602393" w:rsidRDefault="007721AC" w:rsidP="00EA53E2">
            <w:pPr>
              <w:spacing w:after="0"/>
              <w:jc w:val="both"/>
              <w:rPr>
                <w:rFonts w:ascii="Arial" w:hAnsi="Arial" w:cs="Arial"/>
                <w:bCs/>
                <w:lang w:eastAsia="zh-CN"/>
              </w:rPr>
            </w:pPr>
          </w:p>
        </w:tc>
      </w:tr>
      <w:tr w:rsidR="007721AC" w:rsidRPr="00602393" w14:paraId="32463321" w14:textId="77777777" w:rsidTr="006F7242">
        <w:tc>
          <w:tcPr>
            <w:tcW w:w="1324" w:type="dxa"/>
            <w:shd w:val="clear" w:color="auto" w:fill="auto"/>
          </w:tcPr>
          <w:p w14:paraId="025D461B" w14:textId="6C4C1FC2" w:rsidR="007721AC" w:rsidRPr="00E039DD" w:rsidRDefault="00C900DF" w:rsidP="00EA53E2">
            <w:pPr>
              <w:spacing w:after="0"/>
              <w:jc w:val="both"/>
              <w:rPr>
                <w:rFonts w:ascii="Arial" w:eastAsia="宋体" w:hAnsi="Arial" w:cs="Arial"/>
                <w:bCs/>
                <w:lang w:eastAsia="zh-CN"/>
              </w:rPr>
            </w:pPr>
            <w:r>
              <w:rPr>
                <w:rFonts w:ascii="Arial" w:eastAsia="宋体" w:hAnsi="Arial" w:cs="Arial"/>
                <w:bCs/>
                <w:lang w:eastAsia="zh-CN"/>
              </w:rPr>
              <w:t>Nokia</w:t>
            </w:r>
          </w:p>
        </w:tc>
        <w:tc>
          <w:tcPr>
            <w:tcW w:w="1284" w:type="dxa"/>
          </w:tcPr>
          <w:p w14:paraId="4F572A96" w14:textId="24D6D5A1" w:rsidR="007721AC" w:rsidRPr="00E039DD" w:rsidRDefault="00C900DF" w:rsidP="00EA53E2">
            <w:pPr>
              <w:spacing w:after="0"/>
              <w:jc w:val="both"/>
              <w:rPr>
                <w:rFonts w:ascii="Arial" w:eastAsia="宋体" w:hAnsi="Arial" w:cs="Arial"/>
                <w:bCs/>
                <w:lang w:eastAsia="zh-CN"/>
              </w:rPr>
            </w:pPr>
            <w:r>
              <w:rPr>
                <w:rFonts w:ascii="Arial" w:eastAsia="宋体" w:hAnsi="Arial" w:cs="Arial"/>
                <w:bCs/>
                <w:lang w:eastAsia="zh-CN"/>
              </w:rPr>
              <w:t>Agree</w:t>
            </w:r>
          </w:p>
        </w:tc>
        <w:tc>
          <w:tcPr>
            <w:tcW w:w="7849" w:type="dxa"/>
            <w:shd w:val="clear" w:color="auto" w:fill="auto"/>
          </w:tcPr>
          <w:p w14:paraId="5E099FD9" w14:textId="3B0097F4" w:rsidR="007721AC" w:rsidRPr="00602393" w:rsidRDefault="006E494F" w:rsidP="00EA53E2">
            <w:pPr>
              <w:spacing w:after="0"/>
              <w:jc w:val="both"/>
              <w:rPr>
                <w:rFonts w:ascii="Arial" w:hAnsi="Arial" w:cs="Arial"/>
                <w:bCs/>
                <w:lang w:eastAsia="ko-KR"/>
              </w:rPr>
            </w:pPr>
            <w:r>
              <w:rPr>
                <w:rFonts w:ascii="Arial" w:hAnsi="Arial" w:cs="Arial"/>
                <w:bCs/>
                <w:lang w:eastAsia="ko-KR"/>
              </w:rPr>
              <w:t>We should stick to what RAN4 agreed now for the modification</w:t>
            </w:r>
            <w:r w:rsidR="00F22410">
              <w:rPr>
                <w:rFonts w:ascii="Arial" w:hAnsi="Arial" w:cs="Arial"/>
                <w:bCs/>
                <w:lang w:eastAsia="ko-KR"/>
              </w:rPr>
              <w:t>.</w:t>
            </w:r>
          </w:p>
        </w:tc>
      </w:tr>
      <w:tr w:rsidR="007721AC" w:rsidRPr="00602393" w14:paraId="1706052C" w14:textId="77777777" w:rsidTr="006F7242">
        <w:tc>
          <w:tcPr>
            <w:tcW w:w="1324" w:type="dxa"/>
            <w:shd w:val="clear" w:color="auto" w:fill="auto"/>
          </w:tcPr>
          <w:p w14:paraId="4A245706" w14:textId="5A729C90" w:rsidR="007721AC" w:rsidRPr="00602393" w:rsidRDefault="004812EC" w:rsidP="00EA53E2">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284" w:type="dxa"/>
          </w:tcPr>
          <w:p w14:paraId="6F2B5971" w14:textId="4C593EF4" w:rsidR="007721AC" w:rsidRPr="004812EC" w:rsidRDefault="004812EC" w:rsidP="00EA53E2">
            <w:pPr>
              <w:spacing w:after="0"/>
              <w:jc w:val="both"/>
              <w:rPr>
                <w:rFonts w:ascii="Arial" w:eastAsia="宋体" w:hAnsi="Arial" w:cs="Arial"/>
                <w:bCs/>
                <w:lang w:eastAsia="zh-CN"/>
              </w:rPr>
            </w:pPr>
            <w:r>
              <w:rPr>
                <w:rFonts w:ascii="Arial" w:eastAsia="宋体" w:hAnsi="Arial" w:cs="Arial"/>
                <w:bCs/>
                <w:lang w:eastAsia="zh-CN"/>
              </w:rPr>
              <w:t xml:space="preserve">Agree </w:t>
            </w:r>
          </w:p>
        </w:tc>
        <w:tc>
          <w:tcPr>
            <w:tcW w:w="7849" w:type="dxa"/>
            <w:shd w:val="clear" w:color="auto" w:fill="auto"/>
          </w:tcPr>
          <w:p w14:paraId="6D134334" w14:textId="77777777" w:rsidR="007721AC" w:rsidRPr="00602393" w:rsidRDefault="007721AC" w:rsidP="00EA53E2">
            <w:pPr>
              <w:spacing w:after="0"/>
              <w:jc w:val="both"/>
              <w:rPr>
                <w:rFonts w:ascii="Arial" w:hAnsi="Arial" w:cs="Arial"/>
                <w:bCs/>
                <w:lang w:eastAsia="zh-CN"/>
              </w:rPr>
            </w:pPr>
          </w:p>
        </w:tc>
      </w:tr>
      <w:tr w:rsidR="007721AC" w:rsidRPr="00602393" w14:paraId="77D5600F" w14:textId="77777777" w:rsidTr="006F7242">
        <w:tc>
          <w:tcPr>
            <w:tcW w:w="1324" w:type="dxa"/>
            <w:shd w:val="clear" w:color="auto" w:fill="auto"/>
          </w:tcPr>
          <w:p w14:paraId="5D013662" w14:textId="3CB6D6C8" w:rsidR="007721AC" w:rsidRPr="00F25824" w:rsidRDefault="00F25824" w:rsidP="00EA53E2">
            <w:pPr>
              <w:spacing w:after="0"/>
              <w:jc w:val="both"/>
              <w:rPr>
                <w:rFonts w:ascii="Arial" w:eastAsia="宋体" w:hAnsi="Arial" w:cs="Arial"/>
                <w:bCs/>
                <w:lang w:eastAsia="zh-CN"/>
              </w:rPr>
            </w:pPr>
            <w:r>
              <w:rPr>
                <w:rFonts w:ascii="Arial" w:eastAsia="宋体" w:hAnsi="Arial" w:cs="Arial" w:hint="eastAsia"/>
                <w:bCs/>
                <w:lang w:eastAsia="zh-CN"/>
              </w:rPr>
              <w:t>CATT</w:t>
            </w:r>
          </w:p>
        </w:tc>
        <w:tc>
          <w:tcPr>
            <w:tcW w:w="1284" w:type="dxa"/>
          </w:tcPr>
          <w:p w14:paraId="12903FCC" w14:textId="4D5A8E19" w:rsidR="007721AC" w:rsidRPr="00F25824" w:rsidRDefault="00F25824" w:rsidP="00EA53E2">
            <w:pPr>
              <w:spacing w:after="0"/>
              <w:jc w:val="both"/>
              <w:rPr>
                <w:rFonts w:ascii="Arial" w:eastAsia="宋体" w:hAnsi="Arial" w:cs="Arial"/>
                <w:bCs/>
                <w:lang w:eastAsia="zh-CN"/>
              </w:rPr>
            </w:pPr>
            <w:r>
              <w:rPr>
                <w:rFonts w:ascii="Arial" w:eastAsia="宋体" w:hAnsi="Arial" w:cs="Arial" w:hint="eastAsia"/>
                <w:bCs/>
                <w:lang w:eastAsia="zh-CN"/>
              </w:rPr>
              <w:t>Agree</w:t>
            </w:r>
          </w:p>
        </w:tc>
        <w:tc>
          <w:tcPr>
            <w:tcW w:w="7849" w:type="dxa"/>
            <w:shd w:val="clear" w:color="auto" w:fill="auto"/>
          </w:tcPr>
          <w:p w14:paraId="42EC21B1" w14:textId="77777777" w:rsidR="007721AC" w:rsidRPr="00602393" w:rsidRDefault="007721AC" w:rsidP="00EA53E2">
            <w:pPr>
              <w:spacing w:after="0"/>
              <w:jc w:val="both"/>
              <w:rPr>
                <w:rFonts w:ascii="Arial" w:hAnsi="Arial" w:cs="Arial"/>
                <w:bCs/>
                <w:lang w:eastAsia="zh-CN"/>
              </w:rPr>
            </w:pPr>
          </w:p>
        </w:tc>
      </w:tr>
      <w:tr w:rsidR="006F7242" w:rsidRPr="00602393" w14:paraId="55460E5E" w14:textId="77777777" w:rsidTr="006F7242">
        <w:tc>
          <w:tcPr>
            <w:tcW w:w="1324" w:type="dxa"/>
            <w:shd w:val="clear" w:color="auto" w:fill="auto"/>
          </w:tcPr>
          <w:p w14:paraId="4FD31AB5" w14:textId="78A5A2B4" w:rsidR="006F7242" w:rsidRPr="00602393" w:rsidRDefault="006F7242" w:rsidP="006F7242">
            <w:pPr>
              <w:spacing w:after="0"/>
              <w:jc w:val="both"/>
              <w:rPr>
                <w:rFonts w:ascii="Arial" w:hAnsi="Arial" w:cs="Arial"/>
                <w:bCs/>
                <w:lang w:eastAsia="zh-CN"/>
              </w:rPr>
            </w:pPr>
            <w:r>
              <w:rPr>
                <w:rFonts w:ascii="Arial" w:hAnsi="Arial" w:cs="Arial" w:hint="eastAsia"/>
                <w:bCs/>
                <w:lang w:eastAsia="ko-KR"/>
              </w:rPr>
              <w:t>LGE</w:t>
            </w:r>
          </w:p>
        </w:tc>
        <w:tc>
          <w:tcPr>
            <w:tcW w:w="1284" w:type="dxa"/>
          </w:tcPr>
          <w:p w14:paraId="70B463F3" w14:textId="055FC356" w:rsidR="006F7242" w:rsidRPr="00602393" w:rsidRDefault="006F7242" w:rsidP="006F7242">
            <w:pPr>
              <w:spacing w:after="0"/>
              <w:jc w:val="both"/>
              <w:rPr>
                <w:rFonts w:ascii="Arial" w:hAnsi="Arial" w:cs="Arial"/>
                <w:bCs/>
                <w:lang w:eastAsia="zh-CN"/>
              </w:rPr>
            </w:pPr>
            <w:r>
              <w:rPr>
                <w:rFonts w:ascii="Arial" w:hAnsi="Arial" w:cs="Arial" w:hint="eastAsia"/>
                <w:bCs/>
                <w:lang w:eastAsia="ko-KR"/>
              </w:rPr>
              <w:t>Agree</w:t>
            </w:r>
          </w:p>
        </w:tc>
        <w:tc>
          <w:tcPr>
            <w:tcW w:w="7849" w:type="dxa"/>
            <w:shd w:val="clear" w:color="auto" w:fill="auto"/>
          </w:tcPr>
          <w:p w14:paraId="536B4515" w14:textId="45D57C1B" w:rsidR="006F7242" w:rsidRPr="00602393" w:rsidRDefault="006F7242" w:rsidP="006F7242">
            <w:pPr>
              <w:spacing w:after="0"/>
              <w:jc w:val="both"/>
              <w:rPr>
                <w:rFonts w:ascii="Arial" w:hAnsi="Arial" w:cs="Arial"/>
                <w:bCs/>
                <w:lang w:eastAsia="zh-CN"/>
              </w:rPr>
            </w:pPr>
            <w:r>
              <w:rPr>
                <w:rFonts w:ascii="Arial" w:hAnsi="Arial" w:cs="Arial"/>
                <w:bCs/>
                <w:lang w:eastAsia="ko-KR"/>
              </w:rPr>
              <w:t>Same view as Nokia.</w:t>
            </w:r>
          </w:p>
        </w:tc>
      </w:tr>
      <w:tr w:rsidR="00007671" w:rsidRPr="00602393" w14:paraId="40935A35" w14:textId="77777777" w:rsidTr="006F7242">
        <w:tc>
          <w:tcPr>
            <w:tcW w:w="1324" w:type="dxa"/>
            <w:shd w:val="clear" w:color="auto" w:fill="auto"/>
          </w:tcPr>
          <w:p w14:paraId="7BA220E2" w14:textId="7D9EE490" w:rsidR="00007671" w:rsidRDefault="00007671" w:rsidP="00007671">
            <w:pPr>
              <w:spacing w:after="0"/>
              <w:jc w:val="both"/>
              <w:rPr>
                <w:rFonts w:ascii="Arial" w:hAnsi="Arial" w:cs="Arial"/>
                <w:bCs/>
                <w:lang w:eastAsia="ko-KR"/>
              </w:rPr>
            </w:pPr>
            <w:r>
              <w:rPr>
                <w:rFonts w:ascii="Arial" w:hAnsi="Arial" w:cs="Arial"/>
                <w:bCs/>
                <w:lang w:eastAsia="ko-KR"/>
              </w:rPr>
              <w:t>Ericsson</w:t>
            </w:r>
          </w:p>
        </w:tc>
        <w:tc>
          <w:tcPr>
            <w:tcW w:w="1284" w:type="dxa"/>
          </w:tcPr>
          <w:p w14:paraId="15D47E28" w14:textId="53B35A5A" w:rsidR="00007671" w:rsidRDefault="00007671" w:rsidP="00007671">
            <w:pPr>
              <w:spacing w:after="0"/>
              <w:jc w:val="both"/>
              <w:rPr>
                <w:rFonts w:ascii="Arial" w:hAnsi="Arial" w:cs="Arial"/>
                <w:bCs/>
                <w:lang w:eastAsia="ko-KR"/>
              </w:rPr>
            </w:pPr>
            <w:r>
              <w:rPr>
                <w:rFonts w:ascii="Arial" w:hAnsi="Arial" w:cs="Arial"/>
                <w:bCs/>
                <w:lang w:eastAsia="zh-CN"/>
              </w:rPr>
              <w:t>Agree</w:t>
            </w:r>
          </w:p>
        </w:tc>
        <w:tc>
          <w:tcPr>
            <w:tcW w:w="7849" w:type="dxa"/>
            <w:shd w:val="clear" w:color="auto" w:fill="auto"/>
          </w:tcPr>
          <w:p w14:paraId="13F88858" w14:textId="77777777" w:rsidR="00007671" w:rsidRPr="008A3F2A" w:rsidRDefault="00007671" w:rsidP="00007671">
            <w:pPr>
              <w:spacing w:after="0"/>
              <w:jc w:val="both"/>
              <w:rPr>
                <w:rFonts w:ascii="Arial" w:hAnsi="Arial" w:cs="Arial"/>
                <w:bCs/>
                <w:lang w:eastAsia="ko-KR"/>
              </w:rPr>
            </w:pPr>
          </w:p>
        </w:tc>
      </w:tr>
      <w:tr w:rsidR="00007671" w:rsidRPr="00602393" w14:paraId="0CFB4034" w14:textId="77777777" w:rsidTr="006F7242">
        <w:tc>
          <w:tcPr>
            <w:tcW w:w="1324" w:type="dxa"/>
            <w:shd w:val="clear" w:color="auto" w:fill="auto"/>
          </w:tcPr>
          <w:p w14:paraId="6FF86C9B" w14:textId="2586755B" w:rsidR="00007671" w:rsidRPr="003C3EF7" w:rsidRDefault="000721CF" w:rsidP="00007671">
            <w:pPr>
              <w:spacing w:after="0"/>
              <w:jc w:val="both"/>
              <w:rPr>
                <w:rFonts w:ascii="Arial" w:eastAsia="宋体" w:hAnsi="Arial" w:cs="Arial"/>
                <w:bCs/>
                <w:lang w:eastAsia="zh-CN"/>
              </w:rPr>
            </w:pPr>
            <w:r>
              <w:rPr>
                <w:rFonts w:ascii="Arial" w:eastAsia="宋体" w:hAnsi="Arial" w:cs="Arial"/>
                <w:bCs/>
                <w:lang w:eastAsia="zh-CN"/>
              </w:rPr>
              <w:t>Intel</w:t>
            </w:r>
          </w:p>
        </w:tc>
        <w:tc>
          <w:tcPr>
            <w:tcW w:w="1284" w:type="dxa"/>
          </w:tcPr>
          <w:p w14:paraId="286B6FD8" w14:textId="685555E5" w:rsidR="00007671" w:rsidRPr="003C3EF7" w:rsidRDefault="000721CF" w:rsidP="00007671">
            <w:pPr>
              <w:spacing w:after="0"/>
              <w:jc w:val="both"/>
              <w:rPr>
                <w:rFonts w:ascii="Arial" w:eastAsia="宋体" w:hAnsi="Arial" w:cs="Arial"/>
                <w:bCs/>
                <w:lang w:eastAsia="zh-CN"/>
              </w:rPr>
            </w:pPr>
            <w:r>
              <w:rPr>
                <w:rFonts w:ascii="Arial" w:eastAsia="宋体" w:hAnsi="Arial" w:cs="Arial"/>
                <w:bCs/>
                <w:lang w:eastAsia="zh-CN"/>
              </w:rPr>
              <w:t>Agree</w:t>
            </w:r>
          </w:p>
        </w:tc>
        <w:tc>
          <w:tcPr>
            <w:tcW w:w="7849" w:type="dxa"/>
            <w:shd w:val="clear" w:color="auto" w:fill="auto"/>
          </w:tcPr>
          <w:p w14:paraId="3CAE7CEC" w14:textId="77777777" w:rsidR="00007671" w:rsidRPr="003C3EF7" w:rsidRDefault="00007671" w:rsidP="00007671">
            <w:pPr>
              <w:spacing w:after="0"/>
              <w:jc w:val="both"/>
              <w:rPr>
                <w:rFonts w:ascii="Arial" w:eastAsia="宋体" w:hAnsi="Arial" w:cs="Arial"/>
                <w:bCs/>
                <w:lang w:eastAsia="zh-CN"/>
              </w:rPr>
            </w:pPr>
          </w:p>
        </w:tc>
      </w:tr>
      <w:tr w:rsidR="00007671" w:rsidRPr="00602393" w14:paraId="2B40C32E" w14:textId="77777777" w:rsidTr="006F7242">
        <w:tc>
          <w:tcPr>
            <w:tcW w:w="1324" w:type="dxa"/>
            <w:shd w:val="clear" w:color="auto" w:fill="auto"/>
          </w:tcPr>
          <w:p w14:paraId="1DDAD5E5" w14:textId="013C157D" w:rsidR="00007671" w:rsidRPr="00602393" w:rsidRDefault="00245232" w:rsidP="00007671">
            <w:pPr>
              <w:spacing w:after="0"/>
              <w:jc w:val="both"/>
              <w:rPr>
                <w:rFonts w:ascii="Arial" w:hAnsi="Arial" w:cs="Arial"/>
                <w:bCs/>
                <w:lang w:eastAsia="zh-CN"/>
              </w:rPr>
            </w:pPr>
            <w:r>
              <w:rPr>
                <w:rFonts w:ascii="Arial" w:hAnsi="Arial" w:cs="Arial"/>
                <w:bCs/>
                <w:lang w:eastAsia="zh-CN"/>
              </w:rPr>
              <w:t>Xiaomi</w:t>
            </w:r>
          </w:p>
        </w:tc>
        <w:tc>
          <w:tcPr>
            <w:tcW w:w="1284" w:type="dxa"/>
          </w:tcPr>
          <w:p w14:paraId="6F4C8536" w14:textId="01AEA4A4" w:rsidR="00007671" w:rsidRPr="00602393" w:rsidRDefault="00245232" w:rsidP="00007671">
            <w:pPr>
              <w:spacing w:after="0"/>
              <w:jc w:val="both"/>
              <w:rPr>
                <w:rFonts w:ascii="Arial" w:hAnsi="Arial" w:cs="Arial"/>
                <w:bCs/>
                <w:lang w:eastAsia="zh-CN"/>
              </w:rPr>
            </w:pPr>
            <w:r>
              <w:rPr>
                <w:rFonts w:ascii="Arial" w:hAnsi="Arial" w:cs="Arial"/>
                <w:bCs/>
                <w:lang w:eastAsia="zh-CN"/>
              </w:rPr>
              <w:t>Agree</w:t>
            </w:r>
          </w:p>
        </w:tc>
        <w:tc>
          <w:tcPr>
            <w:tcW w:w="7849" w:type="dxa"/>
            <w:shd w:val="clear" w:color="auto" w:fill="auto"/>
          </w:tcPr>
          <w:p w14:paraId="659F4C58" w14:textId="77777777" w:rsidR="00007671" w:rsidRPr="00602393" w:rsidRDefault="00007671" w:rsidP="00007671">
            <w:pPr>
              <w:spacing w:after="0"/>
              <w:jc w:val="both"/>
              <w:rPr>
                <w:rFonts w:ascii="Arial" w:hAnsi="Arial" w:cs="Arial"/>
                <w:bCs/>
                <w:lang w:eastAsia="zh-CN"/>
              </w:rPr>
            </w:pPr>
          </w:p>
        </w:tc>
      </w:tr>
      <w:tr w:rsidR="00007671" w:rsidRPr="00602393" w14:paraId="227E9E37" w14:textId="77777777" w:rsidTr="006F7242">
        <w:tc>
          <w:tcPr>
            <w:tcW w:w="1324" w:type="dxa"/>
            <w:shd w:val="clear" w:color="auto" w:fill="auto"/>
          </w:tcPr>
          <w:p w14:paraId="6E8C952C" w14:textId="06509CDA" w:rsidR="00007671" w:rsidRPr="00AD307F" w:rsidRDefault="00AD307F" w:rsidP="00007671">
            <w:pPr>
              <w:spacing w:after="0"/>
              <w:jc w:val="both"/>
              <w:rPr>
                <w:rFonts w:ascii="Arial" w:eastAsia="MS Mincho" w:hAnsi="Arial" w:cs="Arial"/>
                <w:bCs/>
                <w:lang w:eastAsia="ja-JP"/>
              </w:rPr>
            </w:pPr>
            <w:r>
              <w:rPr>
                <w:rFonts w:ascii="Arial" w:eastAsia="MS Mincho" w:hAnsi="Arial" w:cs="Arial" w:hint="eastAsia"/>
                <w:bCs/>
                <w:lang w:eastAsia="ja-JP"/>
              </w:rPr>
              <w:t>D</w:t>
            </w:r>
            <w:r>
              <w:rPr>
                <w:rFonts w:ascii="Arial" w:eastAsia="MS Mincho" w:hAnsi="Arial" w:cs="Arial"/>
                <w:bCs/>
                <w:lang w:eastAsia="ja-JP"/>
              </w:rPr>
              <w:t>ENSO</w:t>
            </w:r>
          </w:p>
        </w:tc>
        <w:tc>
          <w:tcPr>
            <w:tcW w:w="1284" w:type="dxa"/>
          </w:tcPr>
          <w:p w14:paraId="2243B48B" w14:textId="7994B655" w:rsidR="00007671" w:rsidRPr="00AD307F" w:rsidRDefault="00AD307F" w:rsidP="00007671">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gree</w:t>
            </w:r>
          </w:p>
        </w:tc>
        <w:tc>
          <w:tcPr>
            <w:tcW w:w="7849" w:type="dxa"/>
            <w:shd w:val="clear" w:color="auto" w:fill="auto"/>
          </w:tcPr>
          <w:p w14:paraId="1A720035" w14:textId="77777777" w:rsidR="00007671" w:rsidRPr="00602393" w:rsidRDefault="00007671" w:rsidP="00007671">
            <w:pPr>
              <w:spacing w:after="0"/>
              <w:jc w:val="both"/>
              <w:rPr>
                <w:rFonts w:ascii="Arial" w:hAnsi="Arial" w:cs="Arial"/>
                <w:bCs/>
                <w:lang w:eastAsia="zh-CN"/>
              </w:rPr>
            </w:pPr>
          </w:p>
        </w:tc>
      </w:tr>
      <w:tr w:rsidR="00007671" w:rsidRPr="00602393" w14:paraId="7A3C9714" w14:textId="77777777" w:rsidTr="006F7242">
        <w:tc>
          <w:tcPr>
            <w:tcW w:w="1324" w:type="dxa"/>
            <w:shd w:val="clear" w:color="auto" w:fill="auto"/>
          </w:tcPr>
          <w:p w14:paraId="6E8856DB" w14:textId="6B5DED72" w:rsidR="00007671" w:rsidRPr="00AD307F" w:rsidRDefault="00377B59" w:rsidP="00007671">
            <w:pPr>
              <w:spacing w:after="0"/>
              <w:jc w:val="both"/>
              <w:rPr>
                <w:rFonts w:ascii="Arial" w:eastAsia="MS Mincho" w:hAnsi="Arial" w:cs="Arial"/>
                <w:bCs/>
                <w:lang w:eastAsia="ja-JP"/>
              </w:rPr>
            </w:pPr>
            <w:proofErr w:type="spellStart"/>
            <w:r>
              <w:rPr>
                <w:rFonts w:ascii="Arial" w:eastAsia="MS Mincho" w:hAnsi="Arial" w:cs="Arial"/>
                <w:bCs/>
                <w:lang w:eastAsia="ja-JP"/>
              </w:rPr>
              <w:t>MediaTek</w:t>
            </w:r>
            <w:proofErr w:type="spellEnd"/>
          </w:p>
        </w:tc>
        <w:tc>
          <w:tcPr>
            <w:tcW w:w="1284" w:type="dxa"/>
          </w:tcPr>
          <w:p w14:paraId="7F78F635" w14:textId="08797F3A" w:rsidR="00007671" w:rsidRPr="00602393" w:rsidRDefault="00377B59" w:rsidP="00007671">
            <w:pPr>
              <w:spacing w:after="0"/>
              <w:jc w:val="both"/>
              <w:rPr>
                <w:rFonts w:ascii="Arial" w:hAnsi="Arial" w:cs="Arial"/>
                <w:bCs/>
                <w:lang w:eastAsia="zh-CN"/>
              </w:rPr>
            </w:pPr>
            <w:r>
              <w:rPr>
                <w:rFonts w:ascii="Arial" w:hAnsi="Arial" w:cs="Arial"/>
                <w:bCs/>
                <w:lang w:eastAsia="zh-CN"/>
              </w:rPr>
              <w:t>Agree</w:t>
            </w:r>
          </w:p>
        </w:tc>
        <w:tc>
          <w:tcPr>
            <w:tcW w:w="7849" w:type="dxa"/>
            <w:shd w:val="clear" w:color="auto" w:fill="auto"/>
          </w:tcPr>
          <w:p w14:paraId="5E8A49C3" w14:textId="4D0EB6E1" w:rsidR="00007671" w:rsidRPr="00602393" w:rsidRDefault="00377B59" w:rsidP="00007671">
            <w:pPr>
              <w:spacing w:after="0"/>
              <w:jc w:val="both"/>
              <w:rPr>
                <w:rFonts w:ascii="Arial" w:hAnsi="Arial" w:cs="Arial"/>
                <w:bCs/>
                <w:lang w:eastAsia="zh-CN"/>
              </w:rPr>
            </w:pPr>
            <w:r>
              <w:rPr>
                <w:rFonts w:ascii="Arial" w:hAnsi="Arial" w:cs="Arial"/>
                <w:bCs/>
                <w:lang w:eastAsia="zh-CN"/>
              </w:rPr>
              <w:t xml:space="preserve">However, we may need further check on </w:t>
            </w:r>
            <w:proofErr w:type="spellStart"/>
            <w:r>
              <w:rPr>
                <w:rFonts w:ascii="Arial" w:hAnsi="Arial" w:cs="Arial"/>
                <w:bCs/>
                <w:lang w:eastAsia="zh-CN"/>
              </w:rPr>
              <w:t>mgta</w:t>
            </w:r>
            <w:proofErr w:type="spellEnd"/>
            <w:r>
              <w:rPr>
                <w:rFonts w:ascii="Arial" w:hAnsi="Arial" w:cs="Arial"/>
                <w:bCs/>
                <w:lang w:eastAsia="zh-CN"/>
              </w:rPr>
              <w:t xml:space="preserve"> limitation part.</w:t>
            </w:r>
          </w:p>
        </w:tc>
      </w:tr>
      <w:tr w:rsidR="00007671" w:rsidRPr="00602393" w14:paraId="11194A16" w14:textId="77777777" w:rsidTr="006F7242">
        <w:tc>
          <w:tcPr>
            <w:tcW w:w="1324" w:type="dxa"/>
            <w:shd w:val="clear" w:color="auto" w:fill="auto"/>
          </w:tcPr>
          <w:p w14:paraId="017CC0EC" w14:textId="2E84C63B" w:rsidR="00007671" w:rsidRPr="00B30E64" w:rsidRDefault="00B30E64" w:rsidP="00007671">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284" w:type="dxa"/>
          </w:tcPr>
          <w:p w14:paraId="2A01CB84" w14:textId="085727EB" w:rsidR="00007671" w:rsidRPr="00B30E64" w:rsidRDefault="00B30E64" w:rsidP="00007671">
            <w:pPr>
              <w:spacing w:after="0"/>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gree</w:t>
            </w:r>
          </w:p>
        </w:tc>
        <w:tc>
          <w:tcPr>
            <w:tcW w:w="7849" w:type="dxa"/>
            <w:shd w:val="clear" w:color="auto" w:fill="auto"/>
          </w:tcPr>
          <w:p w14:paraId="21E9601F" w14:textId="77777777" w:rsidR="00007671" w:rsidRPr="00602393" w:rsidRDefault="00007671" w:rsidP="00007671">
            <w:pPr>
              <w:spacing w:after="0"/>
              <w:jc w:val="both"/>
              <w:rPr>
                <w:rFonts w:ascii="Arial" w:hAnsi="Arial" w:cs="Arial"/>
                <w:bCs/>
                <w:lang w:eastAsia="zh-CN"/>
              </w:rPr>
            </w:pPr>
          </w:p>
        </w:tc>
      </w:tr>
      <w:tr w:rsidR="00007671" w:rsidRPr="00602393" w14:paraId="68526DEB" w14:textId="77777777" w:rsidTr="006F7242">
        <w:tc>
          <w:tcPr>
            <w:tcW w:w="1324" w:type="dxa"/>
            <w:shd w:val="clear" w:color="auto" w:fill="auto"/>
          </w:tcPr>
          <w:p w14:paraId="123BEE65" w14:textId="77777777" w:rsidR="00007671" w:rsidRPr="00602393" w:rsidRDefault="00007671" w:rsidP="00007671">
            <w:pPr>
              <w:spacing w:after="0"/>
              <w:jc w:val="both"/>
              <w:rPr>
                <w:rFonts w:ascii="Arial" w:hAnsi="Arial" w:cs="Arial"/>
                <w:bCs/>
                <w:lang w:eastAsia="zh-CN"/>
              </w:rPr>
            </w:pPr>
          </w:p>
        </w:tc>
        <w:tc>
          <w:tcPr>
            <w:tcW w:w="1284" w:type="dxa"/>
          </w:tcPr>
          <w:p w14:paraId="203563F6" w14:textId="77777777" w:rsidR="00007671" w:rsidRPr="00602393" w:rsidRDefault="00007671" w:rsidP="00007671">
            <w:pPr>
              <w:spacing w:after="0"/>
              <w:jc w:val="both"/>
              <w:rPr>
                <w:rFonts w:ascii="Arial" w:hAnsi="Arial" w:cs="Arial"/>
                <w:bCs/>
                <w:lang w:eastAsia="zh-CN"/>
              </w:rPr>
            </w:pPr>
          </w:p>
        </w:tc>
        <w:tc>
          <w:tcPr>
            <w:tcW w:w="7849" w:type="dxa"/>
            <w:shd w:val="clear" w:color="auto" w:fill="auto"/>
          </w:tcPr>
          <w:p w14:paraId="3B48863C" w14:textId="77777777" w:rsidR="00007671" w:rsidRPr="00602393" w:rsidRDefault="00007671" w:rsidP="00007671">
            <w:pPr>
              <w:spacing w:after="0"/>
              <w:jc w:val="both"/>
              <w:rPr>
                <w:rFonts w:ascii="Arial" w:hAnsi="Arial" w:cs="Arial"/>
                <w:bCs/>
                <w:lang w:eastAsia="zh-CN"/>
              </w:rPr>
            </w:pPr>
          </w:p>
        </w:tc>
      </w:tr>
    </w:tbl>
    <w:p w14:paraId="3D4FC8DB" w14:textId="46AD5D37" w:rsidR="007721AC" w:rsidRDefault="007721AC" w:rsidP="007721AC">
      <w:pPr>
        <w:pStyle w:val="Doc-text2"/>
        <w:tabs>
          <w:tab w:val="left" w:pos="340"/>
        </w:tabs>
        <w:ind w:left="0" w:firstLine="0"/>
        <w:jc w:val="both"/>
        <w:rPr>
          <w:rFonts w:eastAsiaTheme="minorEastAsia"/>
          <w:b/>
          <w:lang w:val="en-GB"/>
        </w:rPr>
      </w:pPr>
    </w:p>
    <w:p w14:paraId="03DDE88B" w14:textId="732EBCA3" w:rsidR="000F649A" w:rsidRDefault="000F649A" w:rsidP="007721AC">
      <w:pPr>
        <w:pStyle w:val="Doc-text2"/>
        <w:tabs>
          <w:tab w:val="left" w:pos="340"/>
        </w:tabs>
        <w:ind w:left="0" w:firstLine="0"/>
        <w:jc w:val="both"/>
        <w:rPr>
          <w:rFonts w:eastAsiaTheme="minorEastAsia"/>
          <w:b/>
          <w:lang w:val="en-GB"/>
        </w:rPr>
      </w:pPr>
    </w:p>
    <w:p w14:paraId="5C32C7AE" w14:textId="7A737589" w:rsidR="000F649A" w:rsidRPr="0028254B" w:rsidRDefault="000F649A" w:rsidP="000F649A">
      <w:pPr>
        <w:spacing w:after="0"/>
        <w:jc w:val="both"/>
        <w:rPr>
          <w:rFonts w:ascii="Arial" w:hAnsi="Arial" w:cs="Arial"/>
          <w:b/>
          <w:u w:val="single"/>
        </w:rPr>
      </w:pPr>
      <w:r w:rsidRPr="00377B59">
        <w:rPr>
          <w:rFonts w:ascii="Arial" w:hAnsi="Arial" w:cs="Arial"/>
          <w:b/>
          <w:highlight w:val="yellow"/>
          <w:u w:val="single"/>
        </w:rPr>
        <w:t xml:space="preserve">Summary </w:t>
      </w:r>
      <w:r w:rsidR="000A1AC0" w:rsidRPr="00377B59">
        <w:rPr>
          <w:rFonts w:ascii="Arial" w:hAnsi="Arial" w:cs="Arial"/>
          <w:b/>
          <w:highlight w:val="yellow"/>
          <w:u w:val="single"/>
        </w:rPr>
        <w:t>4</w:t>
      </w:r>
    </w:p>
    <w:p w14:paraId="232340F8" w14:textId="0E008B63" w:rsidR="000F649A" w:rsidRPr="00144E5E" w:rsidRDefault="000A1AC0" w:rsidP="000F649A">
      <w:pPr>
        <w:spacing w:after="0"/>
        <w:jc w:val="both"/>
        <w:rPr>
          <w:rFonts w:ascii="Arial" w:hAnsi="Arial" w:cs="Arial"/>
          <w:bCs/>
        </w:rPr>
      </w:pPr>
      <w:r>
        <w:rPr>
          <w:rFonts w:ascii="Arial" w:hAnsi="Arial" w:cs="Arial"/>
          <w:bCs/>
        </w:rPr>
        <w:t xml:space="preserve">All companies agree the intention of CR </w:t>
      </w:r>
      <w:r w:rsidRPr="000A1AC0">
        <w:rPr>
          <w:rFonts w:ascii="Arial" w:hAnsi="Arial" w:cs="Arial"/>
          <w:bCs/>
        </w:rPr>
        <w:t>R2-2208106</w:t>
      </w:r>
      <w:r w:rsidR="00377B59">
        <w:rPr>
          <w:rFonts w:ascii="Arial" w:hAnsi="Arial" w:cs="Arial"/>
          <w:bCs/>
        </w:rPr>
        <w:t>. It is not clear to rapporteur that whether companies agree the further change from ZTE. It is suggested to take the CR as baseline for further discussion.</w:t>
      </w:r>
      <w:r w:rsidR="00840CCD">
        <w:rPr>
          <w:rFonts w:ascii="Arial" w:hAnsi="Arial" w:cs="Arial"/>
          <w:bCs/>
        </w:rPr>
        <w:t xml:space="preserve"> Companies are invited to check with their RAN4 colleagues</w:t>
      </w:r>
      <w:r w:rsidR="00C033C8">
        <w:rPr>
          <w:rFonts w:ascii="Arial" w:hAnsi="Arial" w:cs="Arial"/>
          <w:bCs/>
        </w:rPr>
        <w:t xml:space="preserve"> especially on </w:t>
      </w:r>
      <w:proofErr w:type="spellStart"/>
      <w:r w:rsidR="00C033C8">
        <w:rPr>
          <w:rFonts w:ascii="Arial" w:hAnsi="Arial" w:cs="Arial"/>
          <w:bCs/>
        </w:rPr>
        <w:t>mgta</w:t>
      </w:r>
      <w:proofErr w:type="spellEnd"/>
      <w:r w:rsidR="00C033C8">
        <w:rPr>
          <w:rFonts w:ascii="Arial" w:hAnsi="Arial" w:cs="Arial"/>
          <w:bCs/>
        </w:rPr>
        <w:t xml:space="preserve"> configuration </w:t>
      </w:r>
      <w:r w:rsidR="00825ADF">
        <w:rPr>
          <w:rFonts w:ascii="Arial" w:hAnsi="Arial" w:cs="Arial"/>
          <w:bCs/>
        </w:rPr>
        <w:t>limitation</w:t>
      </w:r>
      <w:r w:rsidR="00840CCD">
        <w:rPr>
          <w:rFonts w:ascii="Arial" w:hAnsi="Arial" w:cs="Arial"/>
          <w:bCs/>
        </w:rPr>
        <w:t>.</w:t>
      </w:r>
    </w:p>
    <w:p w14:paraId="1A802D02" w14:textId="77777777" w:rsidR="000F649A" w:rsidRDefault="000F649A" w:rsidP="000F649A">
      <w:pPr>
        <w:spacing w:after="0"/>
        <w:jc w:val="both"/>
        <w:rPr>
          <w:rFonts w:ascii="Arial" w:hAnsi="Arial" w:cs="Arial"/>
          <w:b/>
        </w:rPr>
      </w:pPr>
    </w:p>
    <w:p w14:paraId="424B6112" w14:textId="287B90B7" w:rsidR="000F649A" w:rsidRPr="00D21295" w:rsidRDefault="000F649A" w:rsidP="000F649A">
      <w:pPr>
        <w:spacing w:after="0"/>
        <w:jc w:val="both"/>
        <w:rPr>
          <w:rFonts w:ascii="Arial" w:hAnsi="Arial" w:cs="Arial"/>
          <w:b/>
        </w:rPr>
      </w:pPr>
      <w:r w:rsidRPr="00D21295">
        <w:rPr>
          <w:rFonts w:ascii="Arial" w:hAnsi="Arial" w:cs="Arial"/>
          <w:b/>
        </w:rPr>
        <w:t xml:space="preserve">Proposal </w:t>
      </w:r>
      <w:r w:rsidR="000A1AC0">
        <w:rPr>
          <w:rFonts w:ascii="Arial" w:hAnsi="Arial" w:cs="Arial"/>
          <w:b/>
        </w:rPr>
        <w:t>4</w:t>
      </w:r>
      <w:r w:rsidRPr="00D21295">
        <w:rPr>
          <w:rFonts w:ascii="Arial" w:hAnsi="Arial" w:cs="Arial"/>
          <w:b/>
        </w:rPr>
        <w:t>: [1</w:t>
      </w:r>
      <w:r w:rsidR="000A1AC0">
        <w:rPr>
          <w:rFonts w:ascii="Arial" w:hAnsi="Arial" w:cs="Arial"/>
          <w:b/>
        </w:rPr>
        <w:t>2</w:t>
      </w:r>
      <w:r w:rsidRPr="00D21295">
        <w:rPr>
          <w:rFonts w:ascii="Arial" w:hAnsi="Arial" w:cs="Arial"/>
          <w:b/>
        </w:rPr>
        <w:t xml:space="preserve">/12] CR </w:t>
      </w:r>
      <w:r w:rsidR="00A86984" w:rsidRPr="00A86984">
        <w:rPr>
          <w:rFonts w:ascii="Arial" w:hAnsi="Arial" w:cs="Arial"/>
          <w:b/>
        </w:rPr>
        <w:t>R2-2208106</w:t>
      </w:r>
      <w:r w:rsidR="00A86984">
        <w:rPr>
          <w:rFonts w:ascii="Arial" w:hAnsi="Arial" w:cs="Arial"/>
          <w:b/>
        </w:rPr>
        <w:t xml:space="preserve"> </w:t>
      </w:r>
      <w:r w:rsidRPr="00D21295">
        <w:rPr>
          <w:rFonts w:ascii="Arial" w:hAnsi="Arial" w:cs="Arial"/>
          <w:b/>
        </w:rPr>
        <w:t xml:space="preserve">is </w:t>
      </w:r>
      <w:r w:rsidR="000A1AC0">
        <w:rPr>
          <w:rFonts w:ascii="Arial" w:hAnsi="Arial" w:cs="Arial"/>
          <w:b/>
        </w:rPr>
        <w:t>agreed to be added in MGE RRC correction CR</w:t>
      </w:r>
      <w:r w:rsidR="00840CCD">
        <w:rPr>
          <w:rFonts w:ascii="Arial" w:hAnsi="Arial" w:cs="Arial"/>
          <w:b/>
        </w:rPr>
        <w:t xml:space="preserve"> for further discussion</w:t>
      </w:r>
      <w:r w:rsidR="000A1AC0">
        <w:rPr>
          <w:rFonts w:ascii="Arial" w:hAnsi="Arial" w:cs="Arial"/>
          <w:b/>
        </w:rPr>
        <w:t>.</w:t>
      </w:r>
    </w:p>
    <w:p w14:paraId="6BE3FF26" w14:textId="77777777" w:rsidR="000F649A" w:rsidRDefault="000F649A" w:rsidP="007721AC">
      <w:pPr>
        <w:pStyle w:val="Doc-text2"/>
        <w:tabs>
          <w:tab w:val="left" w:pos="340"/>
        </w:tabs>
        <w:ind w:left="0" w:firstLine="0"/>
        <w:jc w:val="both"/>
        <w:rPr>
          <w:rFonts w:eastAsiaTheme="minorEastAsia"/>
          <w:b/>
          <w:lang w:val="en-GB"/>
        </w:rPr>
      </w:pPr>
    </w:p>
    <w:p w14:paraId="04690739" w14:textId="12A1B6F8" w:rsidR="0042457A" w:rsidRDefault="0042457A" w:rsidP="00EF6B92">
      <w:pPr>
        <w:pStyle w:val="Doc-text2"/>
        <w:tabs>
          <w:tab w:val="left" w:pos="340"/>
        </w:tabs>
        <w:ind w:left="0" w:firstLine="0"/>
        <w:jc w:val="both"/>
        <w:rPr>
          <w:rFonts w:eastAsiaTheme="minorEastAsia" w:cs="Arial"/>
          <w:lang w:val="en-GB"/>
        </w:rPr>
      </w:pPr>
    </w:p>
    <w:p w14:paraId="60F4FCFE" w14:textId="6BC8C7F7" w:rsidR="009B4274" w:rsidRDefault="009B4274"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In </w:t>
      </w:r>
      <w:r w:rsidRPr="009B4274">
        <w:rPr>
          <w:rFonts w:eastAsiaTheme="minorEastAsia" w:cs="Arial"/>
          <w:lang w:val="en-GB"/>
        </w:rPr>
        <w:t>R2-2207895 [4]</w:t>
      </w:r>
      <w:r>
        <w:rPr>
          <w:rFonts w:eastAsiaTheme="minorEastAsia" w:cs="Arial"/>
          <w:lang w:val="en-GB"/>
        </w:rPr>
        <w:t xml:space="preserve">, it is proposed to add the following inter-node </w:t>
      </w:r>
      <w:proofErr w:type="spellStart"/>
      <w:r>
        <w:rPr>
          <w:rFonts w:eastAsiaTheme="minorEastAsia" w:cs="Arial"/>
          <w:lang w:val="en-GB"/>
        </w:rPr>
        <w:t>signaling</w:t>
      </w:r>
      <w:proofErr w:type="spellEnd"/>
      <w:r>
        <w:rPr>
          <w:rFonts w:eastAsiaTheme="minorEastAsia" w:cs="Arial"/>
          <w:lang w:val="en-GB"/>
        </w:rPr>
        <w:t xml:space="preserve"> </w:t>
      </w:r>
    </w:p>
    <w:p w14:paraId="534A7A1D" w14:textId="77777777" w:rsidR="0042457A" w:rsidRDefault="0042457A" w:rsidP="00EF6B92">
      <w:pPr>
        <w:pStyle w:val="Doc-text2"/>
        <w:tabs>
          <w:tab w:val="left" w:pos="340"/>
        </w:tabs>
        <w:ind w:left="0" w:firstLine="0"/>
        <w:jc w:val="both"/>
        <w:rPr>
          <w:rFonts w:eastAsiaTheme="minorEastAsia" w:cs="Arial"/>
          <w:lang w:val="en-GB"/>
        </w:rPr>
      </w:pPr>
    </w:p>
    <w:p w14:paraId="6AA8A7BE" w14:textId="77777777" w:rsidR="009B4274" w:rsidRPr="00962B3F" w:rsidRDefault="009B4274" w:rsidP="009B4274">
      <w:pPr>
        <w:pStyle w:val="PL"/>
        <w:shd w:val="clear" w:color="auto" w:fill="E6E6E6"/>
      </w:pPr>
      <w:r w:rsidRPr="00962B3F">
        <w:t xml:space="preserve">MeasConfigMN ::= </w:t>
      </w:r>
      <w:r w:rsidRPr="00962B3F">
        <w:rPr>
          <w:color w:val="993366"/>
        </w:rPr>
        <w:t>SEQUENCE</w:t>
      </w:r>
      <w:r w:rsidRPr="00962B3F">
        <w:t xml:space="preserve"> {</w:t>
      </w:r>
    </w:p>
    <w:p w14:paraId="63381E74" w14:textId="77777777" w:rsidR="009B4274" w:rsidRPr="00962B3F" w:rsidRDefault="009B4274" w:rsidP="009B4274">
      <w:pPr>
        <w:pStyle w:val="PL"/>
        <w:shd w:val="clear" w:color="auto" w:fill="E6E6E6"/>
      </w:pPr>
      <w:r w:rsidRPr="00962B3F">
        <w:t xml:space="preserve">    measuredFrequenciesMN               </w:t>
      </w:r>
      <w:r w:rsidRPr="00962B3F">
        <w:rPr>
          <w:color w:val="993366"/>
        </w:rPr>
        <w:t>SEQUENCE</w:t>
      </w:r>
      <w:r w:rsidRPr="00962B3F">
        <w:t xml:space="preserve"> (</w:t>
      </w:r>
      <w:r w:rsidRPr="00962B3F">
        <w:rPr>
          <w:color w:val="993366"/>
        </w:rPr>
        <w:t>SIZE</w:t>
      </w:r>
      <w:r w:rsidRPr="00962B3F">
        <w:t xml:space="preserve"> (1..maxMeasFreqsMN))</w:t>
      </w:r>
      <w:r w:rsidRPr="00962B3F">
        <w:rPr>
          <w:color w:val="993366"/>
        </w:rPr>
        <w:t xml:space="preserve"> OF</w:t>
      </w:r>
      <w:r w:rsidRPr="00962B3F">
        <w:t xml:space="preserve"> NR-FreqInfo        </w:t>
      </w:r>
      <w:r w:rsidRPr="00962B3F">
        <w:rPr>
          <w:color w:val="993366"/>
        </w:rPr>
        <w:t>OPTIONAL</w:t>
      </w:r>
      <w:r w:rsidRPr="00962B3F">
        <w:t>,</w:t>
      </w:r>
    </w:p>
    <w:p w14:paraId="7AF540B2" w14:textId="77777777" w:rsidR="009B4274" w:rsidRPr="00962B3F" w:rsidRDefault="009B4274" w:rsidP="009B4274">
      <w:pPr>
        <w:pStyle w:val="PL"/>
        <w:shd w:val="clear" w:color="auto" w:fill="E6E6E6"/>
      </w:pPr>
      <w:r w:rsidRPr="00962B3F">
        <w:t xml:space="preserve">    measGapConfig                       SetupRelease { GapConfig }                                </w:t>
      </w:r>
      <w:r w:rsidRPr="00962B3F">
        <w:rPr>
          <w:color w:val="993366"/>
        </w:rPr>
        <w:t>OPTIONAL</w:t>
      </w:r>
      <w:r w:rsidRPr="00962B3F">
        <w:t>,</w:t>
      </w:r>
    </w:p>
    <w:p w14:paraId="2DBFF6D5" w14:textId="77777777" w:rsidR="009B4274" w:rsidRPr="00962B3F" w:rsidRDefault="009B4274" w:rsidP="009B4274">
      <w:pPr>
        <w:pStyle w:val="PL"/>
        <w:shd w:val="clear" w:color="auto" w:fill="E6E6E6"/>
      </w:pPr>
      <w:r w:rsidRPr="00962B3F">
        <w:t xml:space="preserve">    gapPurpose                          </w:t>
      </w:r>
      <w:r w:rsidRPr="00962B3F">
        <w:rPr>
          <w:color w:val="993366"/>
        </w:rPr>
        <w:t>ENUMERATED</w:t>
      </w:r>
      <w:r w:rsidRPr="00962B3F">
        <w:t xml:space="preserve"> {perUE, perFR1}                                </w:t>
      </w:r>
      <w:r w:rsidRPr="00962B3F">
        <w:rPr>
          <w:color w:val="993366"/>
        </w:rPr>
        <w:t>OPTIONAL</w:t>
      </w:r>
      <w:r w:rsidRPr="00962B3F">
        <w:t>,</w:t>
      </w:r>
    </w:p>
    <w:p w14:paraId="386D211F" w14:textId="77777777" w:rsidR="009B4274" w:rsidRPr="00962B3F" w:rsidRDefault="009B4274" w:rsidP="009B4274">
      <w:pPr>
        <w:pStyle w:val="PL"/>
        <w:shd w:val="clear" w:color="auto" w:fill="E6E6E6"/>
      </w:pPr>
      <w:r w:rsidRPr="00962B3F">
        <w:t xml:space="preserve">    ...,</w:t>
      </w:r>
    </w:p>
    <w:p w14:paraId="4D9C70A3" w14:textId="77777777" w:rsidR="009B4274" w:rsidRPr="00962B3F" w:rsidRDefault="009B4274" w:rsidP="009B4274">
      <w:pPr>
        <w:pStyle w:val="PL"/>
        <w:shd w:val="clear" w:color="auto" w:fill="E6E6E6"/>
      </w:pPr>
      <w:r w:rsidRPr="00962B3F">
        <w:t xml:space="preserve">    [[</w:t>
      </w:r>
    </w:p>
    <w:p w14:paraId="0599F6E8" w14:textId="77777777" w:rsidR="009B4274" w:rsidRPr="00962B3F" w:rsidRDefault="009B4274" w:rsidP="009B4274">
      <w:pPr>
        <w:pStyle w:val="PL"/>
        <w:shd w:val="clear" w:color="auto" w:fill="E6E6E6"/>
      </w:pPr>
      <w:r w:rsidRPr="00962B3F">
        <w:t xml:space="preserve">    measGapConfigFR2                    SetupRelease { GapConfig }                                </w:t>
      </w:r>
      <w:r w:rsidRPr="00962B3F">
        <w:rPr>
          <w:color w:val="993366"/>
        </w:rPr>
        <w:t>OPTIONAL</w:t>
      </w:r>
    </w:p>
    <w:p w14:paraId="7EA1E603" w14:textId="77777777" w:rsidR="009B4274" w:rsidRPr="00962B3F" w:rsidRDefault="009B4274" w:rsidP="009B4274">
      <w:pPr>
        <w:pStyle w:val="PL"/>
        <w:shd w:val="clear" w:color="auto" w:fill="E6E6E6"/>
      </w:pPr>
      <w:r w:rsidRPr="00962B3F">
        <w:t xml:space="preserve">    ]]</w:t>
      </w:r>
      <w:ins w:id="62" w:author="Google (Frank Wu)" w:date="2022-08-09T12:24:00Z">
        <w:r>
          <w:t>,</w:t>
        </w:r>
      </w:ins>
    </w:p>
    <w:p w14:paraId="24020916" w14:textId="77777777" w:rsidR="009B4274" w:rsidRPr="00962B3F" w:rsidRDefault="009B4274" w:rsidP="009B4274">
      <w:pPr>
        <w:pStyle w:val="PL"/>
        <w:shd w:val="clear" w:color="auto" w:fill="E6E6E6"/>
        <w:rPr>
          <w:ins w:id="63" w:author="Google (Frank Wu)" w:date="2022-08-09T12:24:00Z"/>
        </w:rPr>
      </w:pPr>
      <w:ins w:id="64" w:author="Google (Frank Wu)" w:date="2022-08-09T12:24:00Z">
        <w:r w:rsidRPr="00962B3F">
          <w:t xml:space="preserve">    [[</w:t>
        </w:r>
      </w:ins>
    </w:p>
    <w:p w14:paraId="7D235E8A" w14:textId="77777777" w:rsidR="009B4274" w:rsidRPr="00962B3F" w:rsidRDefault="009B4274" w:rsidP="009B4274">
      <w:pPr>
        <w:pStyle w:val="PL"/>
        <w:shd w:val="clear" w:color="auto" w:fill="E6E6E6"/>
        <w:rPr>
          <w:ins w:id="65" w:author="Google (Frank Wu)" w:date="2022-08-09T12:24:00Z"/>
        </w:rPr>
      </w:pPr>
      <w:ins w:id="66" w:author="Google (Frank Wu)" w:date="2022-08-09T12:24:00Z">
        <w:r>
          <w:t xml:space="preserve">    </w:t>
        </w:r>
      </w:ins>
      <w:ins w:id="67" w:author="Google (Frank Wu)" w:date="2022-08-09T12:26:00Z">
        <w:r w:rsidRPr="00962B3F">
          <w:t>measGapConfig</w:t>
        </w:r>
        <w:r>
          <w:t>-r17</w:t>
        </w:r>
        <w:r w:rsidRPr="00962B3F">
          <w:t xml:space="preserve">                   </w:t>
        </w:r>
        <w:r>
          <w:t>MeasGapConfig</w:t>
        </w:r>
        <w:r>
          <w:tab/>
        </w:r>
      </w:ins>
      <w:ins w:id="68" w:author="Google (Frank Wu)" w:date="2022-08-09T12:27:00Z">
        <w:r>
          <w:tab/>
        </w:r>
        <w:r>
          <w:tab/>
          <w:t xml:space="preserve">  </w:t>
        </w:r>
      </w:ins>
      <w:ins w:id="69" w:author="Google (Frank Wu)" w:date="2022-08-09T12:26:00Z">
        <w:r w:rsidRPr="00962B3F">
          <w:t xml:space="preserve">                                </w:t>
        </w:r>
        <w:r w:rsidRPr="00962B3F">
          <w:rPr>
            <w:color w:val="993366"/>
          </w:rPr>
          <w:t>OPTIONAL</w:t>
        </w:r>
      </w:ins>
    </w:p>
    <w:p w14:paraId="50EED442" w14:textId="77777777" w:rsidR="009B4274" w:rsidRPr="00962B3F" w:rsidRDefault="009B4274" w:rsidP="009B4274">
      <w:pPr>
        <w:pStyle w:val="PL"/>
        <w:shd w:val="clear" w:color="auto" w:fill="E6E6E6"/>
      </w:pPr>
      <w:ins w:id="70" w:author="Google (Frank Wu)" w:date="2022-08-09T12:24:00Z">
        <w:r w:rsidRPr="00962B3F">
          <w:t xml:space="preserve">    ]]</w:t>
        </w:r>
        <w:r>
          <w:t>,</w:t>
        </w:r>
      </w:ins>
    </w:p>
    <w:p w14:paraId="7551D931" w14:textId="77777777" w:rsidR="009B4274" w:rsidRPr="00962B3F" w:rsidRDefault="009B4274" w:rsidP="009B4274">
      <w:pPr>
        <w:pStyle w:val="PL"/>
        <w:shd w:val="clear" w:color="auto" w:fill="E6E6E6"/>
      </w:pPr>
      <w:r w:rsidRPr="00962B3F">
        <w:t>}</w:t>
      </w:r>
    </w:p>
    <w:p w14:paraId="689A17FB" w14:textId="10AC4558" w:rsidR="00387A31" w:rsidRDefault="00387A31" w:rsidP="00EF6B92">
      <w:pPr>
        <w:pStyle w:val="Doc-text2"/>
        <w:tabs>
          <w:tab w:val="left" w:pos="340"/>
        </w:tabs>
        <w:ind w:left="0" w:firstLine="0"/>
        <w:jc w:val="both"/>
        <w:rPr>
          <w:rFonts w:eastAsiaTheme="minorEastAsia" w:cs="Arial"/>
          <w:lang w:val="en-GB"/>
        </w:rPr>
      </w:pPr>
    </w:p>
    <w:p w14:paraId="3BED0920" w14:textId="027FA307" w:rsidR="009B4274" w:rsidRDefault="009B4274"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The reason from [4] is that </w:t>
      </w:r>
    </w:p>
    <w:p w14:paraId="09EB8247" w14:textId="7FFA91A0" w:rsidR="009B4274" w:rsidRPr="009B4274" w:rsidRDefault="009B4274" w:rsidP="009B4274">
      <w:pPr>
        <w:pStyle w:val="Doc-text2"/>
        <w:pBdr>
          <w:top w:val="single" w:sz="4" w:space="1" w:color="auto"/>
          <w:left w:val="single" w:sz="4" w:space="4" w:color="auto"/>
          <w:bottom w:val="single" w:sz="4" w:space="1" w:color="auto"/>
          <w:right w:val="single" w:sz="4" w:space="4" w:color="auto"/>
        </w:pBdr>
        <w:tabs>
          <w:tab w:val="left" w:pos="340"/>
        </w:tabs>
        <w:ind w:left="0" w:firstLine="0"/>
        <w:jc w:val="both"/>
        <w:rPr>
          <w:rFonts w:eastAsiaTheme="minorEastAsia" w:cs="Arial"/>
        </w:rPr>
      </w:pPr>
      <w:r w:rsidRPr="009B4274">
        <w:rPr>
          <w:rFonts w:eastAsiaTheme="minorEastAsia" w:cs="Arial"/>
        </w:rPr>
        <w:t>MN should be able provide MN configurations of NCSG, pre-configured, concurrent and positioning gaps to SN in SN Addition or Modification procedure for gap coordination. However, this is now allowed in the inter-node message.</w:t>
      </w:r>
    </w:p>
    <w:p w14:paraId="01E48B02" w14:textId="759DFEBC" w:rsidR="009B4274" w:rsidRDefault="009B4274" w:rsidP="00EF6B92">
      <w:pPr>
        <w:pStyle w:val="Doc-text2"/>
        <w:tabs>
          <w:tab w:val="left" w:pos="340"/>
        </w:tabs>
        <w:ind w:left="0" w:firstLine="0"/>
        <w:jc w:val="both"/>
        <w:rPr>
          <w:rFonts w:eastAsiaTheme="minorEastAsia" w:cs="Arial"/>
          <w:lang w:val="en-GB"/>
        </w:rPr>
      </w:pPr>
    </w:p>
    <w:p w14:paraId="49425F2B" w14:textId="5BADF4AC" w:rsidR="009B4274" w:rsidRDefault="00BF5260"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Rapporteur understands that Rel-17 MGE features are not supported in MR-DC. So the change seems not necessary. It is not clear that whether this is needed for </w:t>
      </w:r>
      <w:proofErr w:type="spellStart"/>
      <w:r>
        <w:rPr>
          <w:rFonts w:eastAsiaTheme="minorEastAsia" w:cs="Arial"/>
          <w:lang w:val="en-GB"/>
        </w:rPr>
        <w:t>ePOS</w:t>
      </w:r>
      <w:proofErr w:type="spellEnd"/>
      <w:r>
        <w:rPr>
          <w:rFonts w:eastAsiaTheme="minorEastAsia" w:cs="Arial"/>
          <w:lang w:val="en-GB"/>
        </w:rPr>
        <w:t xml:space="preserve"> gap but probably it should be discussed in positioning work item. </w:t>
      </w:r>
    </w:p>
    <w:p w14:paraId="470374E7" w14:textId="77777777" w:rsidR="009B4274" w:rsidRDefault="009B4274" w:rsidP="00EF6B92">
      <w:pPr>
        <w:pStyle w:val="Doc-text2"/>
        <w:tabs>
          <w:tab w:val="left" w:pos="340"/>
        </w:tabs>
        <w:ind w:left="0" w:firstLine="0"/>
        <w:jc w:val="both"/>
        <w:rPr>
          <w:rFonts w:eastAsiaTheme="minorEastAsia" w:cs="Arial"/>
          <w:lang w:val="en-GB"/>
        </w:rPr>
      </w:pPr>
    </w:p>
    <w:p w14:paraId="7DF7E1B7" w14:textId="1312A4A6" w:rsidR="00D13098" w:rsidRPr="00AC6265" w:rsidRDefault="00D13098" w:rsidP="00D13098">
      <w:pPr>
        <w:spacing w:after="0"/>
        <w:jc w:val="both"/>
        <w:rPr>
          <w:rFonts w:ascii="Arial" w:hAnsi="Arial" w:cs="Arial"/>
        </w:rPr>
      </w:pPr>
      <w:r>
        <w:rPr>
          <w:rFonts w:ascii="Arial" w:hAnsi="Arial" w:cs="Arial"/>
          <w:b/>
        </w:rPr>
        <w:t>Question 5</w:t>
      </w:r>
      <w:r w:rsidRPr="00881242">
        <w:rPr>
          <w:rFonts w:ascii="Arial" w:hAnsi="Arial" w:cs="Arial"/>
          <w:b/>
        </w:rPr>
        <w:t xml:space="preserve">: </w:t>
      </w:r>
      <w:r>
        <w:rPr>
          <w:rFonts w:ascii="Arial" w:hAnsi="Arial" w:cs="Arial"/>
          <w:b/>
        </w:rPr>
        <w:t xml:space="preserve">Do companies agree the intention of </w:t>
      </w:r>
      <w:bookmarkStart w:id="71" w:name="_Hlk112271599"/>
      <w:r w:rsidR="00CE32DF" w:rsidRPr="00CE32DF">
        <w:rPr>
          <w:rFonts w:ascii="Arial" w:hAnsi="Arial" w:cs="Arial"/>
          <w:b/>
        </w:rPr>
        <w:t>R2-2207895</w:t>
      </w:r>
      <w:bookmarkEnd w:id="71"/>
      <w:r w:rsidR="00CE32DF" w:rsidRPr="00CE32DF">
        <w:rPr>
          <w:rFonts w:ascii="Arial" w:hAnsi="Arial" w:cs="Arial"/>
          <w:b/>
        </w:rPr>
        <w:t xml:space="preserve"> </w:t>
      </w:r>
      <w:r w:rsidRPr="004B2D92">
        <w:rPr>
          <w:rFonts w:ascii="Arial" w:hAnsi="Arial" w:cs="Arial"/>
          <w:b/>
        </w:rPr>
        <w:t>[</w:t>
      </w:r>
      <w:r w:rsidR="00D26DC4">
        <w:rPr>
          <w:rFonts w:ascii="Arial" w:hAnsi="Arial" w:cs="Arial"/>
          <w:b/>
        </w:rPr>
        <w:t>4</w:t>
      </w:r>
      <w:r w:rsidRPr="004B2D92">
        <w:rPr>
          <w:rFonts w:ascii="Arial" w:hAnsi="Arial" w:cs="Arial"/>
          <w:b/>
        </w:rPr>
        <w:t>]</w:t>
      </w:r>
      <w:r>
        <w:rPr>
          <w:rFonts w:ascii="Arial" w:hAnsi="Arial" w:cs="Arial"/>
          <w:b/>
        </w:rPr>
        <w:t>? Any wording suggestion if the intention is agreed?</w:t>
      </w:r>
    </w:p>
    <w:p w14:paraId="299B2111" w14:textId="77777777" w:rsidR="00D13098" w:rsidRDefault="00D13098" w:rsidP="00D13098">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D13098" w:rsidRPr="00602393" w14:paraId="00E60023" w14:textId="77777777" w:rsidTr="00EA53E2">
        <w:tc>
          <w:tcPr>
            <w:tcW w:w="1328" w:type="dxa"/>
            <w:shd w:val="clear" w:color="auto" w:fill="D9D9D9"/>
          </w:tcPr>
          <w:p w14:paraId="3F505F1E" w14:textId="77777777" w:rsidR="00D13098" w:rsidRPr="00602393" w:rsidRDefault="00D13098" w:rsidP="00EA53E2">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095DE8DB" w14:textId="77777777" w:rsidR="00D13098" w:rsidRPr="00602393" w:rsidRDefault="00D13098" w:rsidP="00EA53E2">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72BABCB2" w14:textId="77777777" w:rsidR="00D13098" w:rsidRPr="00602393" w:rsidRDefault="00D13098" w:rsidP="00EA53E2">
            <w:pPr>
              <w:spacing w:after="0"/>
              <w:jc w:val="both"/>
              <w:rPr>
                <w:rFonts w:ascii="Arial" w:hAnsi="Arial" w:cs="Arial"/>
                <w:b/>
                <w:bCs/>
                <w:lang w:eastAsia="zh-CN"/>
              </w:rPr>
            </w:pPr>
            <w:r w:rsidRPr="00602393">
              <w:rPr>
                <w:rFonts w:ascii="Arial" w:hAnsi="Arial" w:cs="Arial"/>
                <w:b/>
                <w:bCs/>
                <w:lang w:eastAsia="zh-CN"/>
              </w:rPr>
              <w:t>Comments</w:t>
            </w:r>
          </w:p>
        </w:tc>
      </w:tr>
      <w:tr w:rsidR="00D13098" w:rsidRPr="00602393" w14:paraId="42A0A4E2" w14:textId="77777777" w:rsidTr="00EA53E2">
        <w:tc>
          <w:tcPr>
            <w:tcW w:w="1328" w:type="dxa"/>
            <w:shd w:val="clear" w:color="auto" w:fill="auto"/>
          </w:tcPr>
          <w:p w14:paraId="12A001C7" w14:textId="3A708049" w:rsidR="00D13098" w:rsidRPr="00C25A4A" w:rsidRDefault="00C25A4A" w:rsidP="00EA53E2">
            <w:pPr>
              <w:spacing w:after="0"/>
              <w:jc w:val="both"/>
              <w:rPr>
                <w:rFonts w:ascii="Arial" w:eastAsia="MS Mincho" w:hAnsi="Arial" w:cs="Arial"/>
                <w:bCs/>
                <w:lang w:val="en-US" w:eastAsia="zh-CN"/>
              </w:rPr>
            </w:pPr>
            <w:r>
              <w:rPr>
                <w:rFonts w:ascii="Arial" w:eastAsia="MS Mincho" w:hAnsi="Arial" w:cs="Arial"/>
                <w:bCs/>
                <w:lang w:val="en-US" w:eastAsia="zh-CN"/>
              </w:rPr>
              <w:t>Apple</w:t>
            </w:r>
          </w:p>
        </w:tc>
        <w:tc>
          <w:tcPr>
            <w:tcW w:w="1140" w:type="dxa"/>
          </w:tcPr>
          <w:p w14:paraId="1F70F894" w14:textId="5D2BF9AF" w:rsidR="00D13098" w:rsidRPr="000041F8" w:rsidRDefault="00437C89" w:rsidP="00EA53E2">
            <w:pPr>
              <w:spacing w:after="0"/>
              <w:jc w:val="both"/>
              <w:rPr>
                <w:rFonts w:ascii="Arial" w:eastAsia="MS Mincho" w:hAnsi="Arial" w:cs="Arial"/>
                <w:bCs/>
                <w:lang w:eastAsia="ja-JP"/>
              </w:rPr>
            </w:pPr>
            <w:r>
              <w:rPr>
                <w:rFonts w:ascii="Arial" w:eastAsia="MS Mincho" w:hAnsi="Arial" w:cs="Arial"/>
                <w:bCs/>
                <w:lang w:eastAsia="ja-JP"/>
              </w:rPr>
              <w:t>No</w:t>
            </w:r>
          </w:p>
        </w:tc>
        <w:tc>
          <w:tcPr>
            <w:tcW w:w="7989" w:type="dxa"/>
            <w:shd w:val="clear" w:color="auto" w:fill="auto"/>
          </w:tcPr>
          <w:p w14:paraId="4BFCF71B" w14:textId="3AAFD5F7" w:rsidR="00D13098" w:rsidRPr="000041F8" w:rsidRDefault="00437C89" w:rsidP="00EA53E2">
            <w:pPr>
              <w:spacing w:after="0"/>
              <w:jc w:val="both"/>
              <w:rPr>
                <w:rFonts w:ascii="Arial" w:eastAsia="MS Mincho" w:hAnsi="Arial" w:cs="Arial"/>
                <w:bCs/>
                <w:lang w:eastAsia="ja-JP"/>
              </w:rPr>
            </w:pPr>
            <w:r>
              <w:rPr>
                <w:rFonts w:ascii="Arial" w:eastAsia="MS Mincho" w:hAnsi="Arial" w:cs="Arial"/>
                <w:bCs/>
                <w:lang w:eastAsia="ja-JP"/>
              </w:rPr>
              <w:t>We agree with rapporteur that Rel-17 MGE does not support MR-DC.</w:t>
            </w:r>
          </w:p>
        </w:tc>
      </w:tr>
      <w:tr w:rsidR="00D13098" w:rsidRPr="00602393" w14:paraId="52B3A078" w14:textId="77777777" w:rsidTr="00EA53E2">
        <w:tc>
          <w:tcPr>
            <w:tcW w:w="1328" w:type="dxa"/>
            <w:shd w:val="clear" w:color="auto" w:fill="auto"/>
          </w:tcPr>
          <w:p w14:paraId="27E23AA2" w14:textId="7A3C9C16" w:rsidR="00D13098" w:rsidRPr="000C2529" w:rsidRDefault="000C2529" w:rsidP="00EA53E2">
            <w:pPr>
              <w:spacing w:after="0"/>
              <w:jc w:val="both"/>
              <w:rPr>
                <w:rFonts w:ascii="Arial" w:eastAsia="宋体" w:hAnsi="Arial" w:cs="Arial"/>
                <w:bCs/>
                <w:lang w:eastAsia="zh-CN"/>
              </w:rPr>
            </w:pPr>
            <w:r>
              <w:rPr>
                <w:rFonts w:ascii="Arial" w:eastAsia="宋体" w:hAnsi="Arial" w:cs="Arial" w:hint="eastAsia"/>
                <w:bCs/>
                <w:lang w:eastAsia="zh-CN"/>
              </w:rPr>
              <w:lastRenderedPageBreak/>
              <w:t>Z</w:t>
            </w:r>
            <w:r>
              <w:rPr>
                <w:rFonts w:ascii="Arial" w:eastAsia="宋体" w:hAnsi="Arial" w:cs="Arial"/>
                <w:bCs/>
                <w:lang w:eastAsia="zh-CN"/>
              </w:rPr>
              <w:t>TE</w:t>
            </w:r>
          </w:p>
        </w:tc>
        <w:tc>
          <w:tcPr>
            <w:tcW w:w="1140" w:type="dxa"/>
          </w:tcPr>
          <w:p w14:paraId="2CF02C19" w14:textId="7510AA41" w:rsidR="00D13098" w:rsidRPr="000C2529" w:rsidRDefault="000C2529" w:rsidP="00EA53E2">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9" w:type="dxa"/>
            <w:shd w:val="clear" w:color="auto" w:fill="auto"/>
          </w:tcPr>
          <w:p w14:paraId="14D88D5B" w14:textId="3025D879" w:rsidR="00D13098" w:rsidRPr="000C2529" w:rsidRDefault="000C2529" w:rsidP="00EA53E2">
            <w:pPr>
              <w:spacing w:after="0"/>
              <w:jc w:val="both"/>
              <w:rPr>
                <w:rFonts w:ascii="Arial" w:eastAsia="宋体" w:hAnsi="Arial" w:cs="Arial"/>
                <w:bCs/>
                <w:lang w:eastAsia="zh-CN"/>
              </w:rPr>
            </w:pPr>
            <w:r>
              <w:rPr>
                <w:rFonts w:ascii="Arial" w:eastAsia="宋体" w:hAnsi="Arial" w:cs="Arial"/>
                <w:bCs/>
                <w:lang w:eastAsia="zh-CN"/>
              </w:rPr>
              <w:t>Agree with rapporteur.</w:t>
            </w:r>
          </w:p>
        </w:tc>
      </w:tr>
      <w:tr w:rsidR="00D13098" w:rsidRPr="00602393" w14:paraId="4B4ABE17" w14:textId="77777777" w:rsidTr="00EA53E2">
        <w:tc>
          <w:tcPr>
            <w:tcW w:w="1328" w:type="dxa"/>
            <w:shd w:val="clear" w:color="auto" w:fill="auto"/>
          </w:tcPr>
          <w:p w14:paraId="501FEF37" w14:textId="780DF457" w:rsidR="00D13098" w:rsidRPr="00602393" w:rsidRDefault="00920039" w:rsidP="00EA53E2">
            <w:pPr>
              <w:spacing w:after="0"/>
              <w:jc w:val="both"/>
              <w:rPr>
                <w:rFonts w:ascii="Arial" w:hAnsi="Arial" w:cs="Arial"/>
                <w:bCs/>
                <w:lang w:eastAsia="ko-KR"/>
              </w:rPr>
            </w:pPr>
            <w:r>
              <w:rPr>
                <w:rFonts w:ascii="Arial" w:hAnsi="Arial" w:cs="Arial"/>
                <w:bCs/>
                <w:lang w:eastAsia="ko-KR"/>
              </w:rPr>
              <w:t>Samsung</w:t>
            </w:r>
          </w:p>
        </w:tc>
        <w:tc>
          <w:tcPr>
            <w:tcW w:w="1140" w:type="dxa"/>
          </w:tcPr>
          <w:p w14:paraId="7428DFBA" w14:textId="6AF6280D" w:rsidR="00D13098" w:rsidRPr="00602393" w:rsidRDefault="00920039" w:rsidP="00EA53E2">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5F1BDF19" w14:textId="6F0E28E5" w:rsidR="00D13098" w:rsidRPr="00602393" w:rsidRDefault="00920039" w:rsidP="00EA53E2">
            <w:pPr>
              <w:spacing w:after="0"/>
              <w:jc w:val="both"/>
              <w:rPr>
                <w:rFonts w:ascii="Arial" w:hAnsi="Arial" w:cs="Arial"/>
                <w:bCs/>
                <w:lang w:eastAsia="zh-CN"/>
              </w:rPr>
            </w:pPr>
            <w:r>
              <w:rPr>
                <w:rFonts w:ascii="Arial" w:hAnsi="Arial" w:cs="Arial"/>
                <w:bCs/>
                <w:lang w:eastAsia="zh-CN"/>
              </w:rPr>
              <w:t>Agree with rapporteur.</w:t>
            </w:r>
          </w:p>
        </w:tc>
      </w:tr>
      <w:tr w:rsidR="005D3EF1" w:rsidRPr="00602393" w14:paraId="7EF92EA1" w14:textId="77777777" w:rsidTr="00EA53E2">
        <w:tc>
          <w:tcPr>
            <w:tcW w:w="1328" w:type="dxa"/>
            <w:shd w:val="clear" w:color="auto" w:fill="auto"/>
          </w:tcPr>
          <w:p w14:paraId="0D6B4370" w14:textId="055D5D5F" w:rsidR="005D3EF1" w:rsidRPr="00E039DD" w:rsidRDefault="005D3EF1" w:rsidP="005D3EF1">
            <w:pPr>
              <w:spacing w:after="0"/>
              <w:jc w:val="both"/>
              <w:rPr>
                <w:rFonts w:ascii="Arial" w:eastAsia="宋体" w:hAnsi="Arial" w:cs="Arial"/>
                <w:bCs/>
                <w:lang w:eastAsia="zh-CN"/>
              </w:rPr>
            </w:pPr>
            <w:r>
              <w:rPr>
                <w:rFonts w:ascii="Arial" w:hAnsi="Arial" w:cs="Arial"/>
                <w:bCs/>
                <w:lang w:eastAsia="ko-KR"/>
              </w:rPr>
              <w:t>Nokia</w:t>
            </w:r>
          </w:p>
        </w:tc>
        <w:tc>
          <w:tcPr>
            <w:tcW w:w="1140" w:type="dxa"/>
          </w:tcPr>
          <w:p w14:paraId="6706D350" w14:textId="69D3AB6C" w:rsidR="005D3EF1" w:rsidRPr="00E039DD" w:rsidRDefault="005D3EF1" w:rsidP="005D3EF1">
            <w:pPr>
              <w:spacing w:after="0"/>
              <w:jc w:val="both"/>
              <w:rPr>
                <w:rFonts w:ascii="Arial" w:eastAsia="宋体" w:hAnsi="Arial" w:cs="Arial"/>
                <w:bCs/>
                <w:lang w:eastAsia="zh-CN"/>
              </w:rPr>
            </w:pPr>
            <w:r>
              <w:rPr>
                <w:rFonts w:ascii="Arial" w:hAnsi="Arial" w:cs="Arial"/>
                <w:bCs/>
                <w:lang w:eastAsia="zh-CN"/>
              </w:rPr>
              <w:t>No</w:t>
            </w:r>
          </w:p>
        </w:tc>
        <w:tc>
          <w:tcPr>
            <w:tcW w:w="7989" w:type="dxa"/>
            <w:shd w:val="clear" w:color="auto" w:fill="auto"/>
          </w:tcPr>
          <w:p w14:paraId="0BE583AD" w14:textId="78644AFD" w:rsidR="005D3EF1" w:rsidRPr="00602393" w:rsidRDefault="005D3EF1" w:rsidP="005D3EF1">
            <w:pPr>
              <w:spacing w:after="0"/>
              <w:jc w:val="both"/>
              <w:rPr>
                <w:rFonts w:ascii="Arial" w:hAnsi="Arial" w:cs="Arial"/>
                <w:bCs/>
                <w:lang w:eastAsia="ko-KR"/>
              </w:rPr>
            </w:pPr>
            <w:r>
              <w:rPr>
                <w:rFonts w:ascii="Arial" w:hAnsi="Arial" w:cs="Arial"/>
                <w:bCs/>
                <w:lang w:eastAsia="zh-CN"/>
              </w:rPr>
              <w:t>No MR-DC support in Rel-17 MGE.</w:t>
            </w:r>
          </w:p>
        </w:tc>
      </w:tr>
      <w:tr w:rsidR="00D13098" w:rsidRPr="00602393" w14:paraId="46981B96" w14:textId="77777777" w:rsidTr="00EA53E2">
        <w:tc>
          <w:tcPr>
            <w:tcW w:w="1328" w:type="dxa"/>
            <w:shd w:val="clear" w:color="auto" w:fill="auto"/>
          </w:tcPr>
          <w:p w14:paraId="387ECBD4" w14:textId="4892CA18" w:rsidR="00D13098" w:rsidRPr="00602393" w:rsidRDefault="004812EC" w:rsidP="00EA53E2">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735E48DF" w14:textId="7B5080D0" w:rsidR="00D13098" w:rsidRPr="004812EC" w:rsidRDefault="004812EC" w:rsidP="00EA53E2">
            <w:pPr>
              <w:spacing w:after="0"/>
              <w:jc w:val="both"/>
              <w:rPr>
                <w:rFonts w:ascii="Arial" w:eastAsia="宋体" w:hAnsi="Arial" w:cs="Arial"/>
                <w:bCs/>
                <w:lang w:eastAsia="zh-CN"/>
              </w:rPr>
            </w:pPr>
            <w:r>
              <w:rPr>
                <w:rFonts w:ascii="Arial" w:eastAsia="宋体" w:hAnsi="Arial" w:cs="Arial"/>
                <w:bCs/>
                <w:lang w:eastAsia="zh-CN"/>
              </w:rPr>
              <w:t xml:space="preserve">No </w:t>
            </w:r>
          </w:p>
        </w:tc>
        <w:tc>
          <w:tcPr>
            <w:tcW w:w="7989" w:type="dxa"/>
            <w:shd w:val="clear" w:color="auto" w:fill="auto"/>
          </w:tcPr>
          <w:p w14:paraId="031E9072" w14:textId="77777777" w:rsidR="00D13098" w:rsidRPr="00602393" w:rsidRDefault="00D13098" w:rsidP="00EA53E2">
            <w:pPr>
              <w:spacing w:after="0"/>
              <w:jc w:val="both"/>
              <w:rPr>
                <w:rFonts w:ascii="Arial" w:hAnsi="Arial" w:cs="Arial"/>
                <w:bCs/>
                <w:lang w:eastAsia="zh-CN"/>
              </w:rPr>
            </w:pPr>
          </w:p>
        </w:tc>
      </w:tr>
      <w:tr w:rsidR="00D13098" w:rsidRPr="00602393" w14:paraId="1013A28F" w14:textId="77777777" w:rsidTr="00EA53E2">
        <w:tc>
          <w:tcPr>
            <w:tcW w:w="1328" w:type="dxa"/>
            <w:shd w:val="clear" w:color="auto" w:fill="auto"/>
          </w:tcPr>
          <w:p w14:paraId="54672FD8" w14:textId="260A2DF3" w:rsidR="00D13098" w:rsidRPr="00F25824" w:rsidRDefault="00F25824" w:rsidP="00EA53E2">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40" w:type="dxa"/>
          </w:tcPr>
          <w:p w14:paraId="15A366F6" w14:textId="6F918716" w:rsidR="00D13098" w:rsidRPr="00F25824" w:rsidRDefault="00F25824" w:rsidP="00EA53E2">
            <w:pPr>
              <w:spacing w:after="0"/>
              <w:jc w:val="both"/>
              <w:rPr>
                <w:rFonts w:ascii="Arial" w:eastAsia="宋体" w:hAnsi="Arial" w:cs="Arial"/>
                <w:bCs/>
                <w:lang w:eastAsia="zh-CN"/>
              </w:rPr>
            </w:pPr>
            <w:r>
              <w:rPr>
                <w:rFonts w:ascii="Arial" w:eastAsia="宋体" w:hAnsi="Arial" w:cs="Arial" w:hint="eastAsia"/>
                <w:bCs/>
                <w:lang w:eastAsia="zh-CN"/>
              </w:rPr>
              <w:t>No</w:t>
            </w:r>
          </w:p>
        </w:tc>
        <w:tc>
          <w:tcPr>
            <w:tcW w:w="7989" w:type="dxa"/>
            <w:shd w:val="clear" w:color="auto" w:fill="auto"/>
          </w:tcPr>
          <w:p w14:paraId="38B197A7" w14:textId="77777777" w:rsidR="00D13098" w:rsidRPr="00602393" w:rsidRDefault="00D13098" w:rsidP="00EA53E2">
            <w:pPr>
              <w:spacing w:after="0"/>
              <w:jc w:val="both"/>
              <w:rPr>
                <w:rFonts w:ascii="Arial" w:hAnsi="Arial" w:cs="Arial"/>
                <w:bCs/>
                <w:lang w:eastAsia="zh-CN"/>
              </w:rPr>
            </w:pPr>
          </w:p>
        </w:tc>
      </w:tr>
      <w:tr w:rsidR="006F7242" w:rsidRPr="00602393" w14:paraId="72E98BF4" w14:textId="77777777" w:rsidTr="00EA53E2">
        <w:tc>
          <w:tcPr>
            <w:tcW w:w="1328" w:type="dxa"/>
            <w:shd w:val="clear" w:color="auto" w:fill="auto"/>
          </w:tcPr>
          <w:p w14:paraId="5C5006F6" w14:textId="747BF763" w:rsidR="006F7242" w:rsidRPr="00602393" w:rsidRDefault="006F7242" w:rsidP="006F7242">
            <w:pPr>
              <w:spacing w:after="0"/>
              <w:jc w:val="both"/>
              <w:rPr>
                <w:rFonts w:ascii="Arial" w:hAnsi="Arial" w:cs="Arial"/>
                <w:bCs/>
                <w:lang w:eastAsia="zh-CN"/>
              </w:rPr>
            </w:pPr>
            <w:r>
              <w:rPr>
                <w:rFonts w:ascii="Arial" w:eastAsia="宋体" w:hAnsi="Arial" w:cs="Arial"/>
                <w:bCs/>
                <w:lang w:eastAsia="zh-CN"/>
              </w:rPr>
              <w:t>LGE</w:t>
            </w:r>
          </w:p>
        </w:tc>
        <w:tc>
          <w:tcPr>
            <w:tcW w:w="1140" w:type="dxa"/>
          </w:tcPr>
          <w:p w14:paraId="0528025B" w14:textId="52CE9403" w:rsidR="006F7242" w:rsidRPr="00602393" w:rsidRDefault="006F7242" w:rsidP="006F7242">
            <w:pPr>
              <w:spacing w:after="0"/>
              <w:jc w:val="both"/>
              <w:rPr>
                <w:rFonts w:ascii="Arial"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9" w:type="dxa"/>
            <w:shd w:val="clear" w:color="auto" w:fill="auto"/>
          </w:tcPr>
          <w:p w14:paraId="6AEF219E" w14:textId="5A112B74" w:rsidR="006F7242" w:rsidRPr="00602393" w:rsidRDefault="006F7242" w:rsidP="006F7242">
            <w:pPr>
              <w:spacing w:after="0"/>
              <w:jc w:val="both"/>
              <w:rPr>
                <w:rFonts w:ascii="Arial" w:hAnsi="Arial" w:cs="Arial"/>
                <w:bCs/>
                <w:lang w:eastAsia="zh-CN"/>
              </w:rPr>
            </w:pPr>
            <w:r>
              <w:rPr>
                <w:rFonts w:ascii="Arial" w:eastAsia="宋体" w:hAnsi="Arial" w:cs="Arial"/>
                <w:bCs/>
                <w:lang w:eastAsia="zh-CN"/>
              </w:rPr>
              <w:t>Agree with rapporteur.</w:t>
            </w:r>
          </w:p>
        </w:tc>
      </w:tr>
      <w:tr w:rsidR="000F5355" w:rsidRPr="00602393" w14:paraId="62E380CD" w14:textId="77777777" w:rsidTr="00EA53E2">
        <w:tc>
          <w:tcPr>
            <w:tcW w:w="1328" w:type="dxa"/>
            <w:shd w:val="clear" w:color="auto" w:fill="auto"/>
          </w:tcPr>
          <w:p w14:paraId="04AAFCAA" w14:textId="4EF31CE6" w:rsidR="000F5355" w:rsidRDefault="000F5355" w:rsidP="000F5355">
            <w:pPr>
              <w:spacing w:after="0"/>
              <w:jc w:val="both"/>
              <w:rPr>
                <w:rFonts w:ascii="Arial" w:hAnsi="Arial" w:cs="Arial"/>
                <w:bCs/>
                <w:lang w:eastAsia="ko-KR"/>
              </w:rPr>
            </w:pPr>
            <w:r>
              <w:rPr>
                <w:rFonts w:ascii="Arial" w:hAnsi="Arial" w:cs="Arial"/>
                <w:bCs/>
                <w:lang w:eastAsia="ko-KR"/>
              </w:rPr>
              <w:t>Ericsson</w:t>
            </w:r>
          </w:p>
        </w:tc>
        <w:tc>
          <w:tcPr>
            <w:tcW w:w="1140" w:type="dxa"/>
          </w:tcPr>
          <w:p w14:paraId="2EABC453" w14:textId="5FA8821D" w:rsidR="000F5355" w:rsidRDefault="000F5355" w:rsidP="000F5355">
            <w:pPr>
              <w:spacing w:after="0"/>
              <w:jc w:val="both"/>
              <w:rPr>
                <w:rFonts w:ascii="Arial" w:hAnsi="Arial" w:cs="Arial"/>
                <w:bCs/>
                <w:lang w:eastAsia="ko-KR"/>
              </w:rPr>
            </w:pPr>
            <w:r>
              <w:rPr>
                <w:rFonts w:ascii="Arial" w:hAnsi="Arial" w:cs="Arial"/>
                <w:bCs/>
                <w:lang w:eastAsia="zh-CN"/>
              </w:rPr>
              <w:t>No</w:t>
            </w:r>
          </w:p>
        </w:tc>
        <w:tc>
          <w:tcPr>
            <w:tcW w:w="7989" w:type="dxa"/>
            <w:shd w:val="clear" w:color="auto" w:fill="auto"/>
          </w:tcPr>
          <w:p w14:paraId="0E977155" w14:textId="5E947537" w:rsidR="000F5355" w:rsidRPr="008A3F2A" w:rsidRDefault="000F5355" w:rsidP="000F5355">
            <w:pPr>
              <w:spacing w:after="0"/>
              <w:jc w:val="both"/>
              <w:rPr>
                <w:rFonts w:ascii="Arial" w:hAnsi="Arial" w:cs="Arial"/>
                <w:bCs/>
                <w:lang w:eastAsia="ko-KR"/>
              </w:rPr>
            </w:pPr>
            <w:r>
              <w:rPr>
                <w:rFonts w:ascii="Arial" w:hAnsi="Arial" w:cs="Arial"/>
                <w:bCs/>
                <w:lang w:eastAsia="zh-CN"/>
              </w:rPr>
              <w:t>Agree with Rapporteur. Not having this has been previously agreed in RAN2</w:t>
            </w:r>
          </w:p>
        </w:tc>
      </w:tr>
      <w:tr w:rsidR="00B15FC9" w:rsidRPr="00602393" w14:paraId="7543F5F6" w14:textId="77777777" w:rsidTr="00EA53E2">
        <w:tc>
          <w:tcPr>
            <w:tcW w:w="1328" w:type="dxa"/>
            <w:shd w:val="clear" w:color="auto" w:fill="auto"/>
          </w:tcPr>
          <w:p w14:paraId="4CD117C8" w14:textId="4E6916B3" w:rsidR="00B15FC9" w:rsidRPr="003C3EF7" w:rsidRDefault="00B15FC9" w:rsidP="00B15FC9">
            <w:pPr>
              <w:spacing w:after="0"/>
              <w:jc w:val="both"/>
              <w:rPr>
                <w:rFonts w:ascii="Arial" w:eastAsia="宋体" w:hAnsi="Arial" w:cs="Arial"/>
                <w:bCs/>
                <w:lang w:eastAsia="zh-CN"/>
              </w:rPr>
            </w:pPr>
            <w:r>
              <w:rPr>
                <w:rFonts w:ascii="Arial" w:hAnsi="Arial" w:cs="Arial"/>
                <w:bCs/>
                <w:lang w:eastAsia="zh-CN"/>
              </w:rPr>
              <w:t>Intel</w:t>
            </w:r>
          </w:p>
        </w:tc>
        <w:tc>
          <w:tcPr>
            <w:tcW w:w="1140" w:type="dxa"/>
          </w:tcPr>
          <w:p w14:paraId="0C8A2F4C" w14:textId="3098C16C" w:rsidR="00B15FC9" w:rsidRPr="003C3EF7" w:rsidRDefault="00B15FC9" w:rsidP="00B15FC9">
            <w:pPr>
              <w:spacing w:after="0"/>
              <w:jc w:val="both"/>
              <w:rPr>
                <w:rFonts w:ascii="Arial" w:eastAsia="宋体" w:hAnsi="Arial" w:cs="Arial"/>
                <w:bCs/>
                <w:lang w:eastAsia="zh-CN"/>
              </w:rPr>
            </w:pPr>
            <w:r>
              <w:rPr>
                <w:rFonts w:ascii="Arial" w:hAnsi="Arial" w:cs="Arial"/>
                <w:bCs/>
                <w:lang w:eastAsia="zh-CN"/>
              </w:rPr>
              <w:t>No</w:t>
            </w:r>
          </w:p>
        </w:tc>
        <w:tc>
          <w:tcPr>
            <w:tcW w:w="7989" w:type="dxa"/>
            <w:shd w:val="clear" w:color="auto" w:fill="auto"/>
          </w:tcPr>
          <w:p w14:paraId="2C452FB5" w14:textId="6F411164" w:rsidR="00B15FC9" w:rsidRPr="003C3EF7" w:rsidRDefault="00B15FC9" w:rsidP="00B15FC9">
            <w:pPr>
              <w:spacing w:after="0"/>
              <w:jc w:val="both"/>
              <w:rPr>
                <w:rFonts w:ascii="Arial" w:eastAsia="宋体" w:hAnsi="Arial" w:cs="Arial"/>
                <w:bCs/>
                <w:lang w:eastAsia="zh-CN"/>
              </w:rPr>
            </w:pPr>
            <w:r>
              <w:rPr>
                <w:rFonts w:ascii="Arial" w:hAnsi="Arial" w:cs="Arial"/>
                <w:bCs/>
                <w:lang w:eastAsia="zh-CN"/>
              </w:rPr>
              <w:t>MR-DC is not supported</w:t>
            </w:r>
          </w:p>
        </w:tc>
      </w:tr>
      <w:tr w:rsidR="00B15FC9" w:rsidRPr="00602393" w14:paraId="0B35AD82" w14:textId="77777777" w:rsidTr="00EA53E2">
        <w:tc>
          <w:tcPr>
            <w:tcW w:w="1328" w:type="dxa"/>
            <w:shd w:val="clear" w:color="auto" w:fill="auto"/>
          </w:tcPr>
          <w:p w14:paraId="4B3FDBF2" w14:textId="600AD1AA" w:rsidR="00B15FC9" w:rsidRPr="00602393" w:rsidRDefault="00245232" w:rsidP="00B15FC9">
            <w:pPr>
              <w:spacing w:after="0"/>
              <w:jc w:val="both"/>
              <w:rPr>
                <w:rFonts w:ascii="Arial" w:hAnsi="Arial" w:cs="Arial"/>
                <w:bCs/>
                <w:lang w:eastAsia="zh-CN"/>
              </w:rPr>
            </w:pPr>
            <w:r>
              <w:rPr>
                <w:rFonts w:ascii="Arial" w:hAnsi="Arial" w:cs="Arial"/>
                <w:bCs/>
                <w:lang w:eastAsia="zh-CN"/>
              </w:rPr>
              <w:t>Xiaomi</w:t>
            </w:r>
          </w:p>
        </w:tc>
        <w:tc>
          <w:tcPr>
            <w:tcW w:w="1140" w:type="dxa"/>
          </w:tcPr>
          <w:p w14:paraId="6BE5BD3C" w14:textId="7C947A98" w:rsidR="00B15FC9" w:rsidRPr="00602393" w:rsidRDefault="00245232" w:rsidP="00B15FC9">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67999D55" w14:textId="77777777" w:rsidR="00B15FC9" w:rsidRPr="00602393" w:rsidRDefault="00B15FC9" w:rsidP="00B15FC9">
            <w:pPr>
              <w:spacing w:after="0"/>
              <w:jc w:val="both"/>
              <w:rPr>
                <w:rFonts w:ascii="Arial" w:hAnsi="Arial" w:cs="Arial"/>
                <w:bCs/>
                <w:lang w:eastAsia="zh-CN"/>
              </w:rPr>
            </w:pPr>
          </w:p>
        </w:tc>
      </w:tr>
      <w:tr w:rsidR="00B15FC9" w:rsidRPr="00602393" w14:paraId="30F987D0" w14:textId="77777777" w:rsidTr="00EA53E2">
        <w:tc>
          <w:tcPr>
            <w:tcW w:w="1328" w:type="dxa"/>
            <w:shd w:val="clear" w:color="auto" w:fill="auto"/>
          </w:tcPr>
          <w:p w14:paraId="254E0FB9" w14:textId="37406542" w:rsidR="00B15FC9" w:rsidRPr="00AD307F" w:rsidRDefault="00AD307F" w:rsidP="00B15FC9">
            <w:pPr>
              <w:spacing w:after="0"/>
              <w:jc w:val="both"/>
              <w:rPr>
                <w:rFonts w:ascii="Arial" w:eastAsia="MS Mincho" w:hAnsi="Arial" w:cs="Arial"/>
                <w:bCs/>
                <w:lang w:eastAsia="ja-JP"/>
              </w:rPr>
            </w:pPr>
            <w:r>
              <w:rPr>
                <w:rFonts w:ascii="Arial" w:eastAsia="MS Mincho" w:hAnsi="Arial" w:cs="Arial" w:hint="eastAsia"/>
                <w:bCs/>
                <w:lang w:eastAsia="ja-JP"/>
              </w:rPr>
              <w:t>D</w:t>
            </w:r>
            <w:r>
              <w:rPr>
                <w:rFonts w:ascii="Arial" w:eastAsia="MS Mincho" w:hAnsi="Arial" w:cs="Arial"/>
                <w:bCs/>
                <w:lang w:eastAsia="ja-JP"/>
              </w:rPr>
              <w:t>ENSO</w:t>
            </w:r>
          </w:p>
        </w:tc>
        <w:tc>
          <w:tcPr>
            <w:tcW w:w="1140" w:type="dxa"/>
          </w:tcPr>
          <w:p w14:paraId="3EBDE83A" w14:textId="157B4931" w:rsidR="00B15FC9" w:rsidRPr="00AD307F" w:rsidRDefault="00AD307F" w:rsidP="00B15FC9">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o</w:t>
            </w:r>
          </w:p>
        </w:tc>
        <w:tc>
          <w:tcPr>
            <w:tcW w:w="7989" w:type="dxa"/>
            <w:shd w:val="clear" w:color="auto" w:fill="auto"/>
          </w:tcPr>
          <w:p w14:paraId="1682BF81" w14:textId="77777777" w:rsidR="00B15FC9" w:rsidRPr="00602393" w:rsidRDefault="00B15FC9" w:rsidP="00B15FC9">
            <w:pPr>
              <w:spacing w:after="0"/>
              <w:jc w:val="both"/>
              <w:rPr>
                <w:rFonts w:ascii="Arial" w:hAnsi="Arial" w:cs="Arial"/>
                <w:bCs/>
                <w:lang w:eastAsia="zh-CN"/>
              </w:rPr>
            </w:pPr>
          </w:p>
        </w:tc>
      </w:tr>
      <w:tr w:rsidR="00B15FC9" w:rsidRPr="00602393" w14:paraId="0B4781D1" w14:textId="77777777" w:rsidTr="00EA53E2">
        <w:tc>
          <w:tcPr>
            <w:tcW w:w="1328" w:type="dxa"/>
            <w:shd w:val="clear" w:color="auto" w:fill="auto"/>
          </w:tcPr>
          <w:p w14:paraId="6FDC0922" w14:textId="7A10308F" w:rsidR="00B15FC9" w:rsidRPr="00602393" w:rsidRDefault="00510519" w:rsidP="00B15FC9">
            <w:pPr>
              <w:spacing w:after="0"/>
              <w:jc w:val="both"/>
              <w:rPr>
                <w:rFonts w:ascii="Arial" w:hAnsi="Arial" w:cs="Arial"/>
                <w:bCs/>
                <w:lang w:eastAsia="zh-CN"/>
              </w:rPr>
            </w:pPr>
            <w:proofErr w:type="spellStart"/>
            <w:r>
              <w:rPr>
                <w:rFonts w:ascii="Arial" w:hAnsi="Arial" w:cs="Arial"/>
                <w:bCs/>
                <w:lang w:eastAsia="zh-CN"/>
              </w:rPr>
              <w:t>MediaTek</w:t>
            </w:r>
            <w:proofErr w:type="spellEnd"/>
          </w:p>
        </w:tc>
        <w:tc>
          <w:tcPr>
            <w:tcW w:w="1140" w:type="dxa"/>
          </w:tcPr>
          <w:p w14:paraId="67573DA2" w14:textId="2A4B2FBB" w:rsidR="00B15FC9" w:rsidRPr="00602393" w:rsidRDefault="00510519" w:rsidP="00B15FC9">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18E4596E" w14:textId="77777777" w:rsidR="00B15FC9" w:rsidRPr="00602393" w:rsidRDefault="00B15FC9" w:rsidP="00B15FC9">
            <w:pPr>
              <w:spacing w:after="0"/>
              <w:jc w:val="both"/>
              <w:rPr>
                <w:rFonts w:ascii="Arial" w:hAnsi="Arial" w:cs="Arial"/>
                <w:bCs/>
                <w:lang w:eastAsia="zh-CN"/>
              </w:rPr>
            </w:pPr>
          </w:p>
        </w:tc>
      </w:tr>
      <w:tr w:rsidR="00B15FC9" w:rsidRPr="00602393" w14:paraId="7A030C38" w14:textId="77777777" w:rsidTr="00EA53E2">
        <w:tc>
          <w:tcPr>
            <w:tcW w:w="1328" w:type="dxa"/>
            <w:shd w:val="clear" w:color="auto" w:fill="auto"/>
          </w:tcPr>
          <w:p w14:paraId="514BF2E3" w14:textId="6F0614EB" w:rsidR="00B15FC9" w:rsidRPr="00B30E64" w:rsidRDefault="00B30E64" w:rsidP="00B15FC9">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40" w:type="dxa"/>
          </w:tcPr>
          <w:p w14:paraId="69B1BEA3" w14:textId="3463D5E1" w:rsidR="00B15FC9" w:rsidRPr="00B30E64" w:rsidRDefault="00B30E64" w:rsidP="00B15FC9">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9" w:type="dxa"/>
            <w:shd w:val="clear" w:color="auto" w:fill="auto"/>
          </w:tcPr>
          <w:p w14:paraId="62EB5AB0" w14:textId="77777777" w:rsidR="00B15FC9" w:rsidRPr="00602393" w:rsidRDefault="00B15FC9" w:rsidP="00B15FC9">
            <w:pPr>
              <w:spacing w:after="0"/>
              <w:jc w:val="both"/>
              <w:rPr>
                <w:rFonts w:ascii="Arial" w:hAnsi="Arial" w:cs="Arial"/>
                <w:bCs/>
                <w:lang w:eastAsia="zh-CN"/>
              </w:rPr>
            </w:pPr>
          </w:p>
        </w:tc>
      </w:tr>
      <w:tr w:rsidR="00B15FC9" w:rsidRPr="00602393" w14:paraId="12468DD5" w14:textId="77777777" w:rsidTr="00EA53E2">
        <w:tc>
          <w:tcPr>
            <w:tcW w:w="1328" w:type="dxa"/>
            <w:shd w:val="clear" w:color="auto" w:fill="auto"/>
          </w:tcPr>
          <w:p w14:paraId="61F8AAF7" w14:textId="77777777" w:rsidR="00B15FC9" w:rsidRPr="00602393" w:rsidRDefault="00B15FC9" w:rsidP="00B15FC9">
            <w:pPr>
              <w:spacing w:after="0"/>
              <w:jc w:val="both"/>
              <w:rPr>
                <w:rFonts w:ascii="Arial" w:hAnsi="Arial" w:cs="Arial"/>
                <w:bCs/>
                <w:lang w:eastAsia="zh-CN"/>
              </w:rPr>
            </w:pPr>
          </w:p>
        </w:tc>
        <w:tc>
          <w:tcPr>
            <w:tcW w:w="1140" w:type="dxa"/>
          </w:tcPr>
          <w:p w14:paraId="1BC3B1DB" w14:textId="77777777" w:rsidR="00B15FC9" w:rsidRPr="00602393" w:rsidRDefault="00B15FC9" w:rsidP="00B15FC9">
            <w:pPr>
              <w:spacing w:after="0"/>
              <w:jc w:val="both"/>
              <w:rPr>
                <w:rFonts w:ascii="Arial" w:hAnsi="Arial" w:cs="Arial"/>
                <w:bCs/>
                <w:lang w:eastAsia="zh-CN"/>
              </w:rPr>
            </w:pPr>
          </w:p>
        </w:tc>
        <w:tc>
          <w:tcPr>
            <w:tcW w:w="7989" w:type="dxa"/>
            <w:shd w:val="clear" w:color="auto" w:fill="auto"/>
          </w:tcPr>
          <w:p w14:paraId="3D8AD628" w14:textId="77777777" w:rsidR="00B15FC9" w:rsidRPr="00602393" w:rsidRDefault="00B15FC9" w:rsidP="00B15FC9">
            <w:pPr>
              <w:spacing w:after="0"/>
              <w:jc w:val="both"/>
              <w:rPr>
                <w:rFonts w:ascii="Arial" w:hAnsi="Arial" w:cs="Arial"/>
                <w:bCs/>
                <w:lang w:eastAsia="zh-CN"/>
              </w:rPr>
            </w:pPr>
          </w:p>
        </w:tc>
      </w:tr>
    </w:tbl>
    <w:p w14:paraId="1D8121BC" w14:textId="7A954349" w:rsidR="00D13098" w:rsidRDefault="00D13098" w:rsidP="00EF6B92">
      <w:pPr>
        <w:pStyle w:val="Doc-text2"/>
        <w:tabs>
          <w:tab w:val="left" w:pos="340"/>
        </w:tabs>
        <w:ind w:left="0" w:firstLine="0"/>
        <w:jc w:val="both"/>
        <w:rPr>
          <w:rFonts w:eastAsiaTheme="minorEastAsia" w:cs="Arial"/>
          <w:lang w:val="en-GB"/>
        </w:rPr>
      </w:pPr>
    </w:p>
    <w:p w14:paraId="6C7FD445" w14:textId="5CD34EEE" w:rsidR="000F649A" w:rsidRPr="0028254B" w:rsidRDefault="000F649A" w:rsidP="000F649A">
      <w:pPr>
        <w:spacing w:after="0"/>
        <w:jc w:val="both"/>
        <w:rPr>
          <w:rFonts w:ascii="Arial" w:hAnsi="Arial" w:cs="Arial"/>
          <w:b/>
          <w:u w:val="single"/>
        </w:rPr>
      </w:pPr>
      <w:r w:rsidRPr="00D21295">
        <w:rPr>
          <w:rFonts w:ascii="Arial" w:hAnsi="Arial" w:cs="Arial"/>
          <w:b/>
          <w:highlight w:val="yellow"/>
          <w:u w:val="single"/>
        </w:rPr>
        <w:t xml:space="preserve">Summary </w:t>
      </w:r>
      <w:r w:rsidR="00AA5971">
        <w:rPr>
          <w:rFonts w:ascii="Arial" w:hAnsi="Arial" w:cs="Arial"/>
          <w:b/>
          <w:highlight w:val="yellow"/>
          <w:u w:val="single"/>
        </w:rPr>
        <w:t>5</w:t>
      </w:r>
    </w:p>
    <w:p w14:paraId="7EFF3DD2" w14:textId="62D28EE6" w:rsidR="000F649A" w:rsidRPr="00144E5E" w:rsidRDefault="004602FA" w:rsidP="000F649A">
      <w:pPr>
        <w:spacing w:after="0"/>
        <w:jc w:val="both"/>
        <w:rPr>
          <w:rFonts w:ascii="Arial" w:hAnsi="Arial" w:cs="Arial"/>
          <w:bCs/>
        </w:rPr>
      </w:pPr>
      <w:r>
        <w:rPr>
          <w:rFonts w:ascii="Arial" w:hAnsi="Arial" w:cs="Arial"/>
          <w:bCs/>
        </w:rPr>
        <w:t xml:space="preserve">There is no support to have CR </w:t>
      </w:r>
      <w:r w:rsidRPr="004602FA">
        <w:rPr>
          <w:rFonts w:ascii="Arial" w:hAnsi="Arial" w:cs="Arial"/>
          <w:bCs/>
        </w:rPr>
        <w:t>R2-2207895</w:t>
      </w:r>
      <w:r>
        <w:rPr>
          <w:rFonts w:ascii="Arial" w:hAnsi="Arial" w:cs="Arial"/>
          <w:bCs/>
        </w:rPr>
        <w:t>.</w:t>
      </w:r>
    </w:p>
    <w:p w14:paraId="20F38AB7" w14:textId="77777777" w:rsidR="000F649A" w:rsidRDefault="000F649A" w:rsidP="000F649A">
      <w:pPr>
        <w:spacing w:after="0"/>
        <w:jc w:val="both"/>
        <w:rPr>
          <w:rFonts w:ascii="Arial" w:hAnsi="Arial" w:cs="Arial"/>
          <w:b/>
        </w:rPr>
      </w:pPr>
    </w:p>
    <w:p w14:paraId="3A1D57D6" w14:textId="67D396D7" w:rsidR="000F649A" w:rsidRPr="00D21295" w:rsidRDefault="000F649A" w:rsidP="000F649A">
      <w:pPr>
        <w:spacing w:after="0"/>
        <w:jc w:val="both"/>
        <w:rPr>
          <w:rFonts w:ascii="Arial" w:hAnsi="Arial" w:cs="Arial"/>
          <w:b/>
        </w:rPr>
      </w:pPr>
      <w:r w:rsidRPr="00D21295">
        <w:rPr>
          <w:rFonts w:ascii="Arial" w:hAnsi="Arial" w:cs="Arial"/>
          <w:b/>
        </w:rPr>
        <w:t xml:space="preserve">Proposal </w:t>
      </w:r>
      <w:r w:rsidR="00AA5971">
        <w:rPr>
          <w:rFonts w:ascii="Arial" w:hAnsi="Arial" w:cs="Arial"/>
          <w:b/>
        </w:rPr>
        <w:t>5</w:t>
      </w:r>
      <w:r w:rsidRPr="00D21295">
        <w:rPr>
          <w:rFonts w:ascii="Arial" w:hAnsi="Arial" w:cs="Arial"/>
          <w:b/>
        </w:rPr>
        <w:t>: [1</w:t>
      </w:r>
      <w:r w:rsidR="00AA5971">
        <w:rPr>
          <w:rFonts w:ascii="Arial" w:hAnsi="Arial" w:cs="Arial"/>
          <w:b/>
        </w:rPr>
        <w:t>2</w:t>
      </w:r>
      <w:r w:rsidRPr="00D21295">
        <w:rPr>
          <w:rFonts w:ascii="Arial" w:hAnsi="Arial" w:cs="Arial"/>
          <w:b/>
        </w:rPr>
        <w:t xml:space="preserve">/12] CR </w:t>
      </w:r>
      <w:r w:rsidR="00AA5971" w:rsidRPr="00AA5971">
        <w:rPr>
          <w:rFonts w:ascii="Arial" w:hAnsi="Arial" w:cs="Arial"/>
          <w:b/>
        </w:rPr>
        <w:t>R2-2207895</w:t>
      </w:r>
      <w:r w:rsidRPr="00D21295">
        <w:rPr>
          <w:rFonts w:ascii="Arial" w:hAnsi="Arial" w:cs="Arial"/>
          <w:b/>
        </w:rPr>
        <w:t xml:space="preserve"> is not pursued</w:t>
      </w:r>
      <w:r w:rsidR="005C5E96">
        <w:rPr>
          <w:rFonts w:ascii="Arial" w:hAnsi="Arial" w:cs="Arial"/>
          <w:b/>
        </w:rPr>
        <w:t>.</w:t>
      </w:r>
    </w:p>
    <w:p w14:paraId="4B43361D" w14:textId="77777777" w:rsidR="000F649A" w:rsidRDefault="000F649A" w:rsidP="00EF6B92">
      <w:pPr>
        <w:pStyle w:val="Doc-text2"/>
        <w:tabs>
          <w:tab w:val="left" w:pos="340"/>
        </w:tabs>
        <w:ind w:left="0" w:firstLine="0"/>
        <w:jc w:val="both"/>
        <w:rPr>
          <w:rFonts w:eastAsiaTheme="minorEastAsia" w:cs="Arial"/>
          <w:lang w:val="en-GB"/>
        </w:rPr>
      </w:pPr>
    </w:p>
    <w:p w14:paraId="356BA198" w14:textId="31B21101" w:rsidR="00387A31" w:rsidRDefault="00387A31" w:rsidP="00387A31">
      <w:pPr>
        <w:pStyle w:val="2"/>
      </w:pPr>
      <w:r>
        <w:rPr>
          <w:rFonts w:cs="Arial"/>
        </w:rPr>
        <w:t>3</w:t>
      </w:r>
      <w:r w:rsidRPr="00602393">
        <w:rPr>
          <w:rFonts w:cs="Arial"/>
        </w:rPr>
        <w:t>.</w:t>
      </w:r>
      <w:r>
        <w:rPr>
          <w:rFonts w:cs="Arial"/>
        </w:rPr>
        <w:t>2</w:t>
      </w:r>
      <w:r w:rsidRPr="00602393">
        <w:rPr>
          <w:rFonts w:cs="Arial"/>
        </w:rPr>
        <w:t xml:space="preserve"> </w:t>
      </w:r>
      <w:r w:rsidR="003D7411">
        <w:t>Correction</w:t>
      </w:r>
      <w:r w:rsidR="00FB45E5">
        <w:t>s</w:t>
      </w:r>
      <w:r w:rsidR="003D7411">
        <w:t xml:space="preserve"> on MGE Capabilities</w:t>
      </w:r>
    </w:p>
    <w:p w14:paraId="391843AE" w14:textId="2562558F" w:rsidR="00C120BD" w:rsidRDefault="00C120BD"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For MGE capabilities discussion, </w:t>
      </w:r>
      <w:proofErr w:type="gramStart"/>
      <w:r>
        <w:rPr>
          <w:rFonts w:eastAsiaTheme="minorEastAsia" w:cs="Arial"/>
          <w:lang w:val="en-GB"/>
        </w:rPr>
        <w:t>rapporteur understand</w:t>
      </w:r>
      <w:proofErr w:type="gramEnd"/>
      <w:r>
        <w:rPr>
          <w:rFonts w:eastAsiaTheme="minorEastAsia" w:cs="Arial"/>
          <w:lang w:val="en-GB"/>
        </w:rPr>
        <w:t xml:space="preserve"> that we aim to endorse a 38.306 CR and will be merged to general capability CR in offline #014. Note that the new R4 FG </w:t>
      </w:r>
      <w:r w:rsidRPr="00C120BD">
        <w:rPr>
          <w:rFonts w:eastAsiaTheme="minorEastAsia" w:cs="Arial"/>
          <w:lang w:val="en-GB"/>
        </w:rPr>
        <w:t>19-2-1</w:t>
      </w:r>
      <w:r>
        <w:rPr>
          <w:rFonts w:eastAsiaTheme="minorEastAsia" w:cs="Arial"/>
          <w:lang w:val="en-GB"/>
        </w:rPr>
        <w:t xml:space="preserve"> is already handled in offline #014, so no discussion here.</w:t>
      </w:r>
    </w:p>
    <w:p w14:paraId="775AD59E" w14:textId="77777777" w:rsidR="00C120BD" w:rsidRDefault="00C120BD" w:rsidP="00EF6B92">
      <w:pPr>
        <w:pStyle w:val="Doc-text2"/>
        <w:tabs>
          <w:tab w:val="left" w:pos="340"/>
        </w:tabs>
        <w:ind w:left="0" w:firstLine="0"/>
        <w:jc w:val="both"/>
        <w:rPr>
          <w:rFonts w:eastAsiaTheme="minorEastAsia" w:cs="Arial"/>
          <w:lang w:val="en-GB"/>
        </w:rPr>
      </w:pPr>
    </w:p>
    <w:p w14:paraId="0A1A7E4A" w14:textId="10681404" w:rsidR="00387A31" w:rsidRDefault="00C120BD"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RAN4 sent and LS </w:t>
      </w:r>
      <w:bookmarkStart w:id="72" w:name="_Hlk111987492"/>
      <w:r w:rsidR="00F61EA2" w:rsidRPr="00F61EA2">
        <w:rPr>
          <w:rFonts w:eastAsiaTheme="minorEastAsia" w:cs="Arial"/>
          <w:lang w:val="en-GB"/>
        </w:rPr>
        <w:t>R2-2206940</w:t>
      </w:r>
      <w:r w:rsidR="00F61EA2">
        <w:rPr>
          <w:rFonts w:eastAsiaTheme="minorEastAsia" w:cs="Arial"/>
          <w:lang w:val="en-GB"/>
        </w:rPr>
        <w:t xml:space="preserve"> </w:t>
      </w:r>
      <w:bookmarkEnd w:id="72"/>
      <w:r w:rsidR="00F61EA2">
        <w:rPr>
          <w:rFonts w:eastAsiaTheme="minorEastAsia" w:cs="Arial"/>
          <w:lang w:val="en-GB"/>
        </w:rPr>
        <w:t xml:space="preserve">[5] </w:t>
      </w:r>
      <w:r>
        <w:rPr>
          <w:rFonts w:eastAsiaTheme="minorEastAsia" w:cs="Arial"/>
          <w:lang w:val="en-GB"/>
        </w:rPr>
        <w:t xml:space="preserve">to RAN2 on </w:t>
      </w:r>
      <w:r w:rsidR="00E941AE">
        <w:rPr>
          <w:rFonts w:eastAsiaTheme="minorEastAsia" w:cs="Arial"/>
          <w:lang w:val="en-GB"/>
        </w:rPr>
        <w:t>NCSG capabilities as below</w:t>
      </w:r>
      <w:r>
        <w:rPr>
          <w:rFonts w:eastAsiaTheme="minorEastAsia" w:cs="Arial"/>
          <w:lang w:val="en-GB"/>
        </w:rPr>
        <w:t xml:space="preserve"> </w:t>
      </w:r>
    </w:p>
    <w:p w14:paraId="523E8C8C" w14:textId="1C659AC5" w:rsidR="00387A31" w:rsidRDefault="00387A31" w:rsidP="00EF6B92">
      <w:pPr>
        <w:pStyle w:val="Doc-text2"/>
        <w:tabs>
          <w:tab w:val="left" w:pos="340"/>
        </w:tabs>
        <w:ind w:left="0" w:firstLine="0"/>
        <w:jc w:val="both"/>
        <w:rPr>
          <w:rFonts w:eastAsiaTheme="minorEastAsia" w:cs="Arial"/>
          <w:lang w:val="en-GB"/>
        </w:rPr>
      </w:pPr>
    </w:p>
    <w:tbl>
      <w:tblPr>
        <w:tblStyle w:val="af1"/>
        <w:tblW w:w="0" w:type="auto"/>
        <w:tblLook w:val="04A0" w:firstRow="1" w:lastRow="0" w:firstColumn="1" w:lastColumn="0" w:noHBand="0" w:noVBand="1"/>
      </w:tblPr>
      <w:tblGrid>
        <w:gridCol w:w="9857"/>
      </w:tblGrid>
      <w:tr w:rsidR="004C2FBA" w:rsidRPr="00E3629D" w14:paraId="2F5CCA19" w14:textId="77777777" w:rsidTr="00EA53E2">
        <w:tc>
          <w:tcPr>
            <w:tcW w:w="9857" w:type="dxa"/>
          </w:tcPr>
          <w:p w14:paraId="7532F58F" w14:textId="77777777" w:rsidR="004C2FBA" w:rsidRPr="00E3629D" w:rsidRDefault="004C2FBA" w:rsidP="00B36688">
            <w:pPr>
              <w:pStyle w:val="aff"/>
              <w:numPr>
                <w:ilvl w:val="0"/>
                <w:numId w:val="5"/>
              </w:numPr>
              <w:spacing w:beforeLines="50" w:before="120" w:afterLines="50"/>
              <w:rPr>
                <w:b/>
                <w:bCs/>
                <w:lang w:val="en-US" w:eastAsia="zh-CN"/>
              </w:rPr>
            </w:pPr>
            <w:r w:rsidRPr="00E3629D">
              <w:rPr>
                <w:b/>
                <w:bCs/>
                <w:lang w:val="en-US" w:eastAsia="zh-CN"/>
              </w:rPr>
              <w:t>NCSG patterns</w:t>
            </w:r>
          </w:p>
          <w:p w14:paraId="3F035B86" w14:textId="77777777" w:rsidR="004C2FBA" w:rsidRPr="00E3629D" w:rsidRDefault="004C2FBA" w:rsidP="00B36688">
            <w:pPr>
              <w:pStyle w:val="aff"/>
              <w:numPr>
                <w:ilvl w:val="0"/>
                <w:numId w:val="7"/>
              </w:numPr>
              <w:spacing w:beforeLines="50" w:before="120" w:afterLines="50"/>
              <w:rPr>
                <w:lang w:val="en-US" w:eastAsia="zh-CN"/>
              </w:rPr>
            </w:pPr>
            <w:r w:rsidRPr="00E3629D">
              <w:rPr>
                <w:lang w:val="en-US" w:eastAsia="zh-CN"/>
              </w:rPr>
              <w:t>In RAN4#102e meeting, RAN4 agreed that NCSG pattern #0, #1, #13 and #14 are mandatory for UE supporting NCSG. In RAN4#103e meeting, RAN4 further discussed mandatory NCSG pattern and reached the following agreement.</w:t>
            </w:r>
          </w:p>
          <w:p w14:paraId="7EDAEA55" w14:textId="77777777" w:rsidR="004C2FBA" w:rsidRPr="00E3629D" w:rsidRDefault="004C2FBA" w:rsidP="00B36688">
            <w:pPr>
              <w:pStyle w:val="aff"/>
              <w:numPr>
                <w:ilvl w:val="0"/>
                <w:numId w:val="6"/>
              </w:numPr>
              <w:spacing w:beforeLines="50" w:before="120" w:afterLines="50"/>
              <w:rPr>
                <w:lang w:val="en-US" w:eastAsia="zh-CN"/>
              </w:rPr>
            </w:pPr>
            <w:r w:rsidRPr="00E3629D">
              <w:rPr>
                <w:bCs/>
                <w:iCs/>
                <w:lang w:val="en-US" w:eastAsia="zh-CN"/>
              </w:rPr>
              <w:t xml:space="preserve">NCSG pattern #13 and #14 are mandatory for </w:t>
            </w:r>
            <w:r w:rsidRPr="00A21C64">
              <w:rPr>
                <w:bCs/>
                <w:iCs/>
                <w:lang w:val="en-US" w:eastAsia="zh-CN"/>
              </w:rPr>
              <w:t>UE supports per-FR MG</w:t>
            </w:r>
            <w:r w:rsidRPr="00E3629D">
              <w:rPr>
                <w:bCs/>
                <w:iCs/>
                <w:lang w:val="en-US" w:eastAsia="zh-CN"/>
              </w:rPr>
              <w:t xml:space="preserve"> or </w:t>
            </w:r>
            <w:r w:rsidRPr="000631A1">
              <w:rPr>
                <w:bCs/>
                <w:iCs/>
                <w:highlight w:val="yellow"/>
                <w:lang w:val="en-US" w:eastAsia="zh-CN"/>
              </w:rPr>
              <w:t>UE capable of FR2 standalone mode</w:t>
            </w:r>
            <w:r w:rsidRPr="00E3629D">
              <w:rPr>
                <w:bCs/>
                <w:iCs/>
                <w:lang w:val="en-US" w:eastAsia="zh-CN"/>
              </w:rPr>
              <w:t>.</w:t>
            </w:r>
          </w:p>
        </w:tc>
      </w:tr>
    </w:tbl>
    <w:p w14:paraId="00EF3E3A" w14:textId="15C1E771" w:rsidR="004C2FBA" w:rsidRDefault="004C2FBA" w:rsidP="00EF6B92">
      <w:pPr>
        <w:pStyle w:val="Doc-text2"/>
        <w:tabs>
          <w:tab w:val="left" w:pos="340"/>
        </w:tabs>
        <w:ind w:left="0" w:firstLine="0"/>
        <w:jc w:val="both"/>
        <w:rPr>
          <w:rFonts w:eastAsiaTheme="minorEastAsia" w:cs="Arial"/>
          <w:lang w:val="en-GB"/>
        </w:rPr>
      </w:pPr>
    </w:p>
    <w:p w14:paraId="4AD8A308" w14:textId="7BD50ADD" w:rsidR="004C2FBA" w:rsidRDefault="00A21C64"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In </w:t>
      </w:r>
      <w:r w:rsidRPr="00A21C64">
        <w:rPr>
          <w:rFonts w:eastAsiaTheme="minorEastAsia" w:cs="Arial"/>
          <w:lang w:val="en-GB"/>
        </w:rPr>
        <w:t>R2-2207146</w:t>
      </w:r>
      <w:r>
        <w:rPr>
          <w:rFonts w:eastAsiaTheme="minorEastAsia" w:cs="Arial"/>
          <w:lang w:val="en-GB"/>
        </w:rPr>
        <w:t xml:space="preserve"> [6], it is proposed to clarify the field </w:t>
      </w:r>
      <w:r w:rsidRPr="00A21C64">
        <w:rPr>
          <w:rFonts w:eastAsiaTheme="minorEastAsia" w:cs="Arial"/>
          <w:i/>
          <w:iCs/>
          <w:lang w:val="en-GB"/>
        </w:rPr>
        <w:t>ncsg-MeasGapPatterns-r17</w:t>
      </w:r>
      <w:r>
        <w:rPr>
          <w:rFonts w:eastAsiaTheme="minorEastAsia" w:cs="Arial"/>
          <w:lang w:val="en-GB"/>
        </w:rPr>
        <w:t xml:space="preserve"> as below.</w:t>
      </w:r>
    </w:p>
    <w:p w14:paraId="02EEB452" w14:textId="6BE98807" w:rsidR="000251B2" w:rsidRDefault="000251B2" w:rsidP="00EF20EF">
      <w:pPr>
        <w:pStyle w:val="Doc-text2"/>
        <w:tabs>
          <w:tab w:val="left" w:pos="340"/>
        </w:tabs>
        <w:ind w:left="0" w:firstLine="0"/>
        <w:jc w:val="both"/>
      </w:pP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A21C64" w:rsidRPr="00E3629D" w:rsidDel="009C4F13" w14:paraId="7BCDB5B1" w14:textId="77777777" w:rsidTr="00EA53E2">
        <w:trPr>
          <w:cantSplit/>
        </w:trPr>
        <w:tc>
          <w:tcPr>
            <w:tcW w:w="6807" w:type="dxa"/>
          </w:tcPr>
          <w:p w14:paraId="68C9A41A" w14:textId="77777777" w:rsidR="00A21C64" w:rsidRPr="00E3629D" w:rsidRDefault="00A21C64" w:rsidP="00EA53E2">
            <w:pPr>
              <w:pStyle w:val="TAL"/>
              <w:rPr>
                <w:b/>
                <w:i/>
                <w:lang w:val="en-US"/>
              </w:rPr>
            </w:pPr>
            <w:r w:rsidRPr="00E3629D">
              <w:rPr>
                <w:b/>
                <w:i/>
                <w:lang w:val="en-US"/>
              </w:rPr>
              <w:t>ncsg-MeasGapPatterns-r17</w:t>
            </w:r>
          </w:p>
          <w:p w14:paraId="1AA96F9C" w14:textId="77777777" w:rsidR="00A21C64" w:rsidRPr="00E3629D" w:rsidRDefault="00A21C64" w:rsidP="00EA53E2">
            <w:pPr>
              <w:pStyle w:val="TAL"/>
              <w:rPr>
                <w:bCs/>
                <w:iCs/>
                <w:lang w:val="en-US"/>
              </w:rPr>
            </w:pPr>
            <w:r w:rsidRPr="00E3629D">
              <w:rPr>
                <w:bCs/>
                <w:iCs/>
                <w:lang w:val="en-U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712B784E" w14:textId="77777777" w:rsidR="00A21C64" w:rsidRPr="00E3629D" w:rsidRDefault="00A21C64" w:rsidP="00EA53E2">
            <w:pPr>
              <w:pStyle w:val="TAL"/>
              <w:rPr>
                <w:bCs/>
                <w:iCs/>
                <w:lang w:val="en-US"/>
              </w:rPr>
            </w:pPr>
          </w:p>
          <w:p w14:paraId="2BB330DD" w14:textId="77777777" w:rsidR="00A21C64" w:rsidRPr="00E3629D" w:rsidDel="009C4F13" w:rsidRDefault="00A21C64" w:rsidP="00EA53E2">
            <w:pPr>
              <w:pStyle w:val="TAL"/>
              <w:rPr>
                <w:b/>
                <w:i/>
                <w:lang w:val="en-US"/>
              </w:rPr>
            </w:pPr>
            <w:r w:rsidRPr="00E3629D">
              <w:rPr>
                <w:bCs/>
                <w:iCs/>
                <w:lang w:val="en-US"/>
              </w:rPr>
              <w:t xml:space="preserve">NCSG patterns #0 and #1 are mandatory (i.e. the corresponding bits in the bitmap is set to 1) if the UE includes this field. NCSG patterns #13 and #14 are mandatory (i.e. the corresponding bits in the bitmap is set to 1) if UE supports </w:t>
            </w:r>
            <w:r w:rsidRPr="00E3629D">
              <w:rPr>
                <w:bCs/>
                <w:i/>
                <w:lang w:val="en-US"/>
              </w:rPr>
              <w:t>ncsg-MeasGapPerFR-r17</w:t>
            </w:r>
            <w:ins w:id="73" w:author="Huawei" w:date="2022-08-01T09:53:00Z">
              <w:r w:rsidRPr="00E3629D">
                <w:rPr>
                  <w:rFonts w:cs="Arial"/>
                  <w:bCs/>
                  <w:iCs/>
                  <w:szCs w:val="18"/>
                  <w:lang w:val="en-US"/>
                </w:rPr>
                <w:t xml:space="preserve"> </w:t>
              </w:r>
            </w:ins>
            <w:ins w:id="74" w:author="Huawei" w:date="2022-08-01T09:54:00Z">
              <w:r w:rsidRPr="00E3629D">
                <w:rPr>
                  <w:rFonts w:cs="Arial"/>
                  <w:bCs/>
                  <w:iCs/>
                  <w:szCs w:val="18"/>
                  <w:lang w:val="en-US"/>
                </w:rPr>
                <w:t xml:space="preserve">or </w:t>
              </w:r>
            </w:ins>
            <w:ins w:id="75" w:author="Huawei" w:date="2022-08-01T09:53:00Z">
              <w:r w:rsidRPr="00E3629D">
                <w:rPr>
                  <w:rFonts w:cs="Arial"/>
                  <w:bCs/>
                  <w:iCs/>
                  <w:szCs w:val="18"/>
                  <w:lang w:val="en-US"/>
                </w:rPr>
                <w:t>the UE is an NR standalone capable UE that supports a band in FR2</w:t>
              </w:r>
            </w:ins>
            <w:r w:rsidRPr="00E3629D">
              <w:rPr>
                <w:bCs/>
                <w:iCs/>
                <w:lang w:val="en-US"/>
              </w:rPr>
              <w:t>.</w:t>
            </w:r>
            <w:r w:rsidRPr="00E3629D">
              <w:rPr>
                <w:rFonts w:cs="Arial"/>
                <w:bCs/>
                <w:iCs/>
                <w:lang w:val="en-US"/>
              </w:rPr>
              <w:t xml:space="preserve"> UEs supporting this shall indicate support of </w:t>
            </w:r>
            <w:r w:rsidRPr="00E3629D">
              <w:rPr>
                <w:rFonts w:cs="Arial"/>
                <w:bCs/>
                <w:i/>
                <w:lang w:val="en-US"/>
              </w:rPr>
              <w:t>nr-NeedForGapNCSG-reporting-r17</w:t>
            </w:r>
            <w:r w:rsidRPr="00E3629D">
              <w:rPr>
                <w:rFonts w:cs="Arial"/>
                <w:bCs/>
                <w:iCs/>
                <w:lang w:val="en-US"/>
              </w:rPr>
              <w:t xml:space="preserve"> and </w:t>
            </w:r>
            <w:r w:rsidRPr="00E3629D">
              <w:rPr>
                <w:rFonts w:cs="Arial"/>
                <w:bCs/>
                <w:i/>
                <w:lang w:val="en-US"/>
              </w:rPr>
              <w:t>eutra-NeedForGapNCSG-reporting-r17</w:t>
            </w:r>
            <w:r w:rsidRPr="00E3629D">
              <w:rPr>
                <w:rFonts w:cs="Arial"/>
                <w:bCs/>
                <w:iCs/>
                <w:lang w:val="en-US"/>
              </w:rPr>
              <w:t>.</w:t>
            </w:r>
          </w:p>
        </w:tc>
        <w:tc>
          <w:tcPr>
            <w:tcW w:w="709" w:type="dxa"/>
          </w:tcPr>
          <w:p w14:paraId="146650C0" w14:textId="77777777" w:rsidR="00A21C64" w:rsidRPr="00E3629D" w:rsidDel="009C4F13" w:rsidRDefault="00A21C64" w:rsidP="00EA53E2">
            <w:pPr>
              <w:pStyle w:val="TAL"/>
              <w:jc w:val="center"/>
              <w:rPr>
                <w:lang w:val="en-US"/>
              </w:rPr>
            </w:pPr>
            <w:r w:rsidRPr="00E3629D">
              <w:rPr>
                <w:lang w:val="en-US"/>
              </w:rPr>
              <w:t>UE</w:t>
            </w:r>
          </w:p>
        </w:tc>
        <w:tc>
          <w:tcPr>
            <w:tcW w:w="564" w:type="dxa"/>
          </w:tcPr>
          <w:p w14:paraId="34348DA6" w14:textId="77777777" w:rsidR="00A21C64" w:rsidRPr="00E3629D" w:rsidDel="009C4F13" w:rsidRDefault="00A21C64" w:rsidP="00EA53E2">
            <w:pPr>
              <w:pStyle w:val="TAL"/>
              <w:jc w:val="center"/>
              <w:rPr>
                <w:lang w:val="en-US"/>
              </w:rPr>
            </w:pPr>
            <w:r w:rsidRPr="00E3629D">
              <w:rPr>
                <w:lang w:val="en-US"/>
              </w:rPr>
              <w:t>No</w:t>
            </w:r>
          </w:p>
        </w:tc>
        <w:tc>
          <w:tcPr>
            <w:tcW w:w="712" w:type="dxa"/>
          </w:tcPr>
          <w:p w14:paraId="5F2AE01C" w14:textId="77777777" w:rsidR="00A21C64" w:rsidRPr="00E3629D" w:rsidDel="009C4F13" w:rsidRDefault="00A21C64" w:rsidP="00EA53E2">
            <w:pPr>
              <w:pStyle w:val="TAL"/>
              <w:jc w:val="center"/>
              <w:rPr>
                <w:lang w:val="en-US"/>
              </w:rPr>
            </w:pPr>
            <w:r w:rsidRPr="00E3629D">
              <w:rPr>
                <w:lang w:val="en-US"/>
              </w:rPr>
              <w:t>No</w:t>
            </w:r>
          </w:p>
        </w:tc>
        <w:tc>
          <w:tcPr>
            <w:tcW w:w="737" w:type="dxa"/>
          </w:tcPr>
          <w:p w14:paraId="0AE484F7" w14:textId="77777777" w:rsidR="00A21C64" w:rsidRPr="00E3629D" w:rsidDel="009C4F13" w:rsidRDefault="00A21C64" w:rsidP="00EA53E2">
            <w:pPr>
              <w:pStyle w:val="TAL"/>
              <w:jc w:val="center"/>
              <w:rPr>
                <w:rFonts w:eastAsia="MS Mincho"/>
                <w:lang w:val="en-US"/>
              </w:rPr>
            </w:pPr>
            <w:r w:rsidRPr="00E3629D">
              <w:rPr>
                <w:rFonts w:eastAsia="MS Mincho"/>
                <w:lang w:val="en-US"/>
              </w:rPr>
              <w:t>No</w:t>
            </w:r>
          </w:p>
        </w:tc>
      </w:tr>
    </w:tbl>
    <w:p w14:paraId="7914721F" w14:textId="206AF996" w:rsidR="00A21C64" w:rsidRDefault="00A21C64" w:rsidP="00EF20EF">
      <w:pPr>
        <w:pStyle w:val="Doc-text2"/>
        <w:tabs>
          <w:tab w:val="left" w:pos="340"/>
        </w:tabs>
        <w:ind w:left="0" w:firstLine="0"/>
        <w:jc w:val="both"/>
      </w:pPr>
    </w:p>
    <w:p w14:paraId="42F5BFBE" w14:textId="466650FA" w:rsidR="00A21C64" w:rsidRDefault="002C652D" w:rsidP="00EF20EF">
      <w:pPr>
        <w:pStyle w:val="Doc-text2"/>
        <w:tabs>
          <w:tab w:val="left" w:pos="340"/>
        </w:tabs>
        <w:ind w:left="0" w:firstLine="0"/>
        <w:jc w:val="both"/>
      </w:pPr>
      <w:r>
        <w:t xml:space="preserve">In </w:t>
      </w:r>
      <w:r w:rsidR="001200B6" w:rsidRPr="001200B6">
        <w:rPr>
          <w:rFonts w:eastAsiaTheme="minorEastAsia" w:cs="Arial"/>
          <w:lang w:val="en-GB"/>
        </w:rPr>
        <w:t xml:space="preserve">R2-2208471 </w:t>
      </w:r>
      <w:r w:rsidR="001200B6">
        <w:rPr>
          <w:rFonts w:eastAsiaTheme="minorEastAsia" w:cs="Arial"/>
          <w:lang w:val="en-GB"/>
        </w:rPr>
        <w:t xml:space="preserve">[7], it is proposed to clarify the field </w:t>
      </w:r>
      <w:r w:rsidR="001200B6" w:rsidRPr="00A21C64">
        <w:rPr>
          <w:rFonts w:eastAsiaTheme="minorEastAsia" w:cs="Arial"/>
          <w:i/>
          <w:iCs/>
          <w:lang w:val="en-GB"/>
        </w:rPr>
        <w:t>ncsg-MeasGapPatterns-r17</w:t>
      </w:r>
      <w:r w:rsidR="001200B6">
        <w:rPr>
          <w:rFonts w:eastAsiaTheme="minorEastAsia" w:cs="Arial"/>
          <w:lang w:val="en-GB"/>
        </w:rPr>
        <w:t xml:space="preserve"> as below.</w:t>
      </w:r>
    </w:p>
    <w:p w14:paraId="64915923" w14:textId="0459DF2D" w:rsidR="00DD5DA6" w:rsidRDefault="00DD5DA6" w:rsidP="00EF20EF">
      <w:pPr>
        <w:pStyle w:val="Doc-text2"/>
        <w:tabs>
          <w:tab w:val="left" w:pos="340"/>
        </w:tabs>
        <w:ind w:left="0" w:firstLine="0"/>
        <w:jc w:val="both"/>
      </w:pP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200B6" w:rsidRPr="00E83E10" w:rsidDel="009C4F13" w14:paraId="65146027" w14:textId="77777777" w:rsidTr="00EA53E2">
        <w:trPr>
          <w:cantSplit/>
        </w:trPr>
        <w:tc>
          <w:tcPr>
            <w:tcW w:w="6807" w:type="dxa"/>
          </w:tcPr>
          <w:p w14:paraId="77B465A7" w14:textId="77777777" w:rsidR="001200B6" w:rsidRPr="00E83E10" w:rsidRDefault="001200B6" w:rsidP="00EA53E2">
            <w:pPr>
              <w:keepNext/>
              <w:keepLines/>
              <w:overflowPunct w:val="0"/>
              <w:autoSpaceDE w:val="0"/>
              <w:autoSpaceDN w:val="0"/>
              <w:adjustRightInd w:val="0"/>
              <w:spacing w:after="0"/>
              <w:textAlignment w:val="baseline"/>
              <w:rPr>
                <w:rFonts w:ascii="Arial" w:eastAsia="Times New Roman" w:hAnsi="Arial"/>
                <w:b/>
                <w:i/>
                <w:sz w:val="18"/>
                <w:lang w:eastAsia="ja-JP"/>
              </w:rPr>
            </w:pPr>
            <w:bookmarkStart w:id="76" w:name="_Hlk112272277"/>
            <w:r w:rsidRPr="00E83E10">
              <w:rPr>
                <w:rFonts w:ascii="Arial" w:eastAsia="Times New Roman" w:hAnsi="Arial"/>
                <w:b/>
                <w:i/>
                <w:sz w:val="18"/>
                <w:lang w:eastAsia="ja-JP"/>
              </w:rPr>
              <w:t>ncsg-MeasGapPatterns-r17</w:t>
            </w:r>
          </w:p>
          <w:bookmarkEnd w:id="76"/>
          <w:p w14:paraId="5EACA031" w14:textId="77777777" w:rsidR="001200B6" w:rsidRPr="00E83E10" w:rsidRDefault="001200B6" w:rsidP="00EA53E2">
            <w:pPr>
              <w:keepNext/>
              <w:keepLines/>
              <w:overflowPunct w:val="0"/>
              <w:autoSpaceDE w:val="0"/>
              <w:autoSpaceDN w:val="0"/>
              <w:adjustRightInd w:val="0"/>
              <w:spacing w:after="0"/>
              <w:textAlignment w:val="baseline"/>
              <w:rPr>
                <w:rFonts w:ascii="Arial" w:eastAsia="Times New Roman" w:hAnsi="Arial"/>
                <w:bCs/>
                <w:iCs/>
                <w:sz w:val="18"/>
                <w:lang w:eastAsia="ja-JP"/>
              </w:rPr>
            </w:pPr>
            <w:r w:rsidRPr="00E83E10">
              <w:rPr>
                <w:rFonts w:ascii="Arial" w:eastAsia="Times New Roman" w:hAnsi="Arial"/>
                <w:bCs/>
                <w:iCs/>
                <w:sz w:val="18"/>
                <w:lang w:eastAsia="ja-JP"/>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1F8A60A1" w14:textId="77777777" w:rsidR="001200B6" w:rsidRPr="00E83E10" w:rsidRDefault="001200B6" w:rsidP="00EA53E2">
            <w:pPr>
              <w:keepNext/>
              <w:keepLines/>
              <w:overflowPunct w:val="0"/>
              <w:autoSpaceDE w:val="0"/>
              <w:autoSpaceDN w:val="0"/>
              <w:adjustRightInd w:val="0"/>
              <w:spacing w:after="0"/>
              <w:textAlignment w:val="baseline"/>
              <w:rPr>
                <w:rFonts w:ascii="Arial" w:eastAsia="Times New Roman" w:hAnsi="Arial"/>
                <w:bCs/>
                <w:iCs/>
                <w:sz w:val="18"/>
                <w:lang w:eastAsia="ja-JP"/>
              </w:rPr>
            </w:pPr>
          </w:p>
          <w:p w14:paraId="1AA9B863" w14:textId="77777777" w:rsidR="001200B6" w:rsidRPr="00E83E10" w:rsidDel="009C4F13" w:rsidRDefault="001200B6" w:rsidP="00EA53E2">
            <w:pPr>
              <w:keepNext/>
              <w:keepLines/>
              <w:overflowPunct w:val="0"/>
              <w:autoSpaceDE w:val="0"/>
              <w:autoSpaceDN w:val="0"/>
              <w:adjustRightInd w:val="0"/>
              <w:spacing w:after="0"/>
              <w:textAlignment w:val="baseline"/>
              <w:rPr>
                <w:rFonts w:ascii="Arial" w:eastAsia="Times New Roman" w:hAnsi="Arial"/>
                <w:b/>
                <w:i/>
                <w:sz w:val="18"/>
                <w:lang w:eastAsia="ja-JP"/>
              </w:rPr>
            </w:pPr>
            <w:r w:rsidRPr="00E83E10">
              <w:rPr>
                <w:rFonts w:ascii="Arial" w:eastAsia="Times New Roman" w:hAnsi="Arial"/>
                <w:bCs/>
                <w:iCs/>
                <w:sz w:val="18"/>
                <w:lang w:eastAsia="ja-JP"/>
              </w:rPr>
              <w:t xml:space="preserve">NCSG patterns #0 and #1 are mandatory (i.e. the corresponding bits in the bitmap is set to 1) if the UE includes this field. NCSG patterns #13 and #14 are mandatory (i.e. the corresponding </w:t>
            </w:r>
            <w:proofErr w:type="gramStart"/>
            <w:r w:rsidRPr="00E83E10">
              <w:rPr>
                <w:rFonts w:ascii="Arial" w:eastAsia="Times New Roman" w:hAnsi="Arial"/>
                <w:bCs/>
                <w:iCs/>
                <w:sz w:val="18"/>
                <w:lang w:eastAsia="ja-JP"/>
              </w:rPr>
              <w:t>bits in the bitmap is</w:t>
            </w:r>
            <w:proofErr w:type="gramEnd"/>
            <w:r w:rsidRPr="00E83E10">
              <w:rPr>
                <w:rFonts w:ascii="Arial" w:eastAsia="Times New Roman" w:hAnsi="Arial"/>
                <w:bCs/>
                <w:iCs/>
                <w:sz w:val="18"/>
                <w:lang w:eastAsia="ja-JP"/>
              </w:rPr>
              <w:t xml:space="preserve"> set to 1) if UE supports </w:t>
            </w:r>
            <w:r w:rsidRPr="00E83E10">
              <w:rPr>
                <w:rFonts w:ascii="Arial" w:eastAsia="Times New Roman" w:hAnsi="Arial"/>
                <w:bCs/>
                <w:i/>
                <w:sz w:val="18"/>
                <w:lang w:eastAsia="ja-JP"/>
              </w:rPr>
              <w:t>ncsg-MeasGapPerFR-r17</w:t>
            </w:r>
            <w:ins w:id="77" w:author="MediaTek (Felix)" w:date="2022-08-05T19:13:00Z">
              <w:r>
                <w:rPr>
                  <w:rFonts w:ascii="Arial" w:eastAsia="Times New Roman" w:hAnsi="Arial"/>
                  <w:bCs/>
                  <w:iCs/>
                  <w:sz w:val="18"/>
                  <w:lang w:eastAsia="ja-JP"/>
                </w:rPr>
                <w:t xml:space="preserve"> or if the </w:t>
              </w:r>
            </w:ins>
            <w:ins w:id="78" w:author="MediaTek (Felix)" w:date="2022-08-05T19:14:00Z">
              <w:r>
                <w:rPr>
                  <w:rFonts w:ascii="Arial" w:eastAsia="Times New Roman" w:hAnsi="Arial"/>
                  <w:bCs/>
                  <w:iCs/>
                  <w:sz w:val="18"/>
                  <w:lang w:eastAsia="ja-JP"/>
                </w:rPr>
                <w:t xml:space="preserve">UE is NCSG </w:t>
              </w:r>
            </w:ins>
            <w:ins w:id="79" w:author="MediaTek (Felix)" w:date="2022-08-05T19:15:00Z">
              <w:r>
                <w:rPr>
                  <w:rFonts w:ascii="Arial" w:eastAsia="Times New Roman" w:hAnsi="Arial"/>
                  <w:bCs/>
                  <w:iCs/>
                  <w:sz w:val="18"/>
                  <w:lang w:eastAsia="ja-JP"/>
                </w:rPr>
                <w:t xml:space="preserve">capable and supports </w:t>
              </w:r>
              <w:r w:rsidRPr="00796673">
                <w:rPr>
                  <w:rFonts w:ascii="Arial" w:eastAsia="Times New Roman" w:hAnsi="Arial"/>
                  <w:bCs/>
                  <w:i/>
                  <w:sz w:val="18"/>
                  <w:lang w:eastAsia="ja-JP"/>
                </w:rPr>
                <w:t>pCell-FR2</w:t>
              </w:r>
            </w:ins>
            <w:r w:rsidRPr="00E83E10">
              <w:rPr>
                <w:rFonts w:ascii="Arial" w:eastAsia="Times New Roman" w:hAnsi="Arial"/>
                <w:bCs/>
                <w:iCs/>
                <w:sz w:val="18"/>
                <w:lang w:eastAsia="ja-JP"/>
              </w:rPr>
              <w:t>.</w:t>
            </w:r>
            <w:r w:rsidRPr="00E83E10">
              <w:rPr>
                <w:rFonts w:ascii="Arial" w:eastAsia="Times New Roman" w:hAnsi="Arial" w:cs="Arial"/>
                <w:bCs/>
                <w:iCs/>
                <w:sz w:val="18"/>
                <w:lang w:eastAsia="ja-JP"/>
              </w:rPr>
              <w:t xml:space="preserve"> UEs supporting this shall indicate support of </w:t>
            </w:r>
            <w:r w:rsidRPr="00E83E10">
              <w:rPr>
                <w:rFonts w:ascii="Arial" w:eastAsia="Times New Roman" w:hAnsi="Arial" w:cs="Arial"/>
                <w:bCs/>
                <w:i/>
                <w:sz w:val="18"/>
                <w:lang w:eastAsia="ja-JP"/>
              </w:rPr>
              <w:t>nr-NeedForGapNCSG-reporting-r17</w:t>
            </w:r>
            <w:r w:rsidRPr="00E83E10">
              <w:rPr>
                <w:rFonts w:ascii="Arial" w:eastAsia="Times New Roman" w:hAnsi="Arial" w:cs="Arial"/>
                <w:bCs/>
                <w:iCs/>
                <w:sz w:val="18"/>
                <w:lang w:eastAsia="ja-JP"/>
              </w:rPr>
              <w:t xml:space="preserve"> and </w:t>
            </w:r>
            <w:r w:rsidRPr="00E83E10">
              <w:rPr>
                <w:rFonts w:ascii="Arial" w:eastAsia="Times New Roman" w:hAnsi="Arial" w:cs="Arial"/>
                <w:bCs/>
                <w:i/>
                <w:sz w:val="18"/>
                <w:lang w:eastAsia="ja-JP"/>
              </w:rPr>
              <w:t>eutra-NeedForGapNCSG-reporting-r17</w:t>
            </w:r>
            <w:r w:rsidRPr="00E83E10">
              <w:rPr>
                <w:rFonts w:ascii="Arial" w:eastAsia="Times New Roman" w:hAnsi="Arial" w:cs="Arial"/>
                <w:bCs/>
                <w:iCs/>
                <w:sz w:val="18"/>
                <w:lang w:eastAsia="ja-JP"/>
              </w:rPr>
              <w:t>.</w:t>
            </w:r>
          </w:p>
        </w:tc>
        <w:tc>
          <w:tcPr>
            <w:tcW w:w="709" w:type="dxa"/>
          </w:tcPr>
          <w:p w14:paraId="7C1374C5" w14:textId="77777777" w:rsidR="001200B6" w:rsidRPr="00E83E10" w:rsidDel="009C4F13" w:rsidRDefault="001200B6" w:rsidP="00EA53E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83E10">
              <w:rPr>
                <w:rFonts w:ascii="Arial" w:eastAsia="Times New Roman" w:hAnsi="Arial"/>
                <w:sz w:val="18"/>
                <w:lang w:eastAsia="ja-JP"/>
              </w:rPr>
              <w:t>UE</w:t>
            </w:r>
          </w:p>
        </w:tc>
        <w:tc>
          <w:tcPr>
            <w:tcW w:w="564" w:type="dxa"/>
          </w:tcPr>
          <w:p w14:paraId="11739C5C" w14:textId="77777777" w:rsidR="001200B6" w:rsidRPr="00E83E10" w:rsidDel="009C4F13" w:rsidRDefault="001200B6" w:rsidP="00EA53E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83E10">
              <w:rPr>
                <w:rFonts w:ascii="Arial" w:eastAsia="Times New Roman" w:hAnsi="Arial"/>
                <w:sz w:val="18"/>
                <w:lang w:eastAsia="ja-JP"/>
              </w:rPr>
              <w:t>No</w:t>
            </w:r>
          </w:p>
        </w:tc>
        <w:tc>
          <w:tcPr>
            <w:tcW w:w="712" w:type="dxa"/>
          </w:tcPr>
          <w:p w14:paraId="1B423364" w14:textId="77777777" w:rsidR="001200B6" w:rsidRPr="00E83E10" w:rsidDel="009C4F13" w:rsidRDefault="001200B6" w:rsidP="00EA53E2">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E83E10">
              <w:rPr>
                <w:rFonts w:ascii="Arial" w:eastAsia="Times New Roman" w:hAnsi="Arial"/>
                <w:sz w:val="18"/>
                <w:lang w:eastAsia="ja-JP"/>
              </w:rPr>
              <w:t>No</w:t>
            </w:r>
          </w:p>
        </w:tc>
        <w:tc>
          <w:tcPr>
            <w:tcW w:w="737" w:type="dxa"/>
          </w:tcPr>
          <w:p w14:paraId="55BA3F1F" w14:textId="77777777" w:rsidR="001200B6" w:rsidRPr="00E83E10" w:rsidDel="009C4F13" w:rsidRDefault="001200B6" w:rsidP="00EA53E2">
            <w:pPr>
              <w:keepNext/>
              <w:keepLines/>
              <w:overflowPunct w:val="0"/>
              <w:autoSpaceDE w:val="0"/>
              <w:autoSpaceDN w:val="0"/>
              <w:adjustRightInd w:val="0"/>
              <w:spacing w:after="0"/>
              <w:jc w:val="center"/>
              <w:textAlignment w:val="baseline"/>
              <w:rPr>
                <w:rFonts w:ascii="Arial" w:eastAsia="MS Mincho" w:hAnsi="Arial"/>
                <w:sz w:val="18"/>
                <w:lang w:eastAsia="ja-JP"/>
              </w:rPr>
            </w:pPr>
            <w:r w:rsidRPr="00E83E10">
              <w:rPr>
                <w:rFonts w:ascii="Arial" w:eastAsia="MS Mincho" w:hAnsi="Arial"/>
                <w:sz w:val="18"/>
                <w:lang w:eastAsia="ja-JP"/>
              </w:rPr>
              <w:t>No</w:t>
            </w:r>
          </w:p>
        </w:tc>
      </w:tr>
    </w:tbl>
    <w:p w14:paraId="06D36AC9" w14:textId="77777777" w:rsidR="001200B6" w:rsidRDefault="001200B6" w:rsidP="00EF20EF">
      <w:pPr>
        <w:pStyle w:val="Doc-text2"/>
        <w:tabs>
          <w:tab w:val="left" w:pos="340"/>
        </w:tabs>
        <w:ind w:left="0" w:firstLine="0"/>
        <w:jc w:val="both"/>
      </w:pPr>
    </w:p>
    <w:p w14:paraId="4CCAEA3D" w14:textId="1F890C97" w:rsidR="00DD5DA6" w:rsidRDefault="00DD5DA6" w:rsidP="00EF20EF">
      <w:pPr>
        <w:pStyle w:val="Doc-text2"/>
        <w:tabs>
          <w:tab w:val="left" w:pos="340"/>
        </w:tabs>
        <w:ind w:left="0" w:firstLine="0"/>
        <w:jc w:val="both"/>
      </w:pPr>
    </w:p>
    <w:p w14:paraId="1B9B0A82" w14:textId="42CE08D7" w:rsidR="00DD5DA6" w:rsidRPr="00AC6265" w:rsidRDefault="00DD5DA6" w:rsidP="00DD5DA6">
      <w:pPr>
        <w:spacing w:after="0"/>
        <w:jc w:val="both"/>
        <w:rPr>
          <w:rFonts w:ascii="Arial" w:hAnsi="Arial" w:cs="Arial"/>
        </w:rPr>
      </w:pPr>
      <w:r>
        <w:rPr>
          <w:rFonts w:ascii="Arial" w:hAnsi="Arial" w:cs="Arial"/>
          <w:b/>
        </w:rPr>
        <w:t>Question 6</w:t>
      </w:r>
      <w:r w:rsidRPr="00881242">
        <w:rPr>
          <w:rFonts w:ascii="Arial" w:hAnsi="Arial" w:cs="Arial"/>
          <w:b/>
        </w:rPr>
        <w:t xml:space="preserve">: </w:t>
      </w:r>
      <w:r>
        <w:rPr>
          <w:rFonts w:ascii="Arial" w:hAnsi="Arial" w:cs="Arial"/>
          <w:b/>
        </w:rPr>
        <w:t xml:space="preserve">Do companies agree </w:t>
      </w:r>
      <w:r w:rsidR="00967963">
        <w:rPr>
          <w:rFonts w:ascii="Arial" w:hAnsi="Arial" w:cs="Arial"/>
          <w:b/>
        </w:rPr>
        <w:t xml:space="preserve">clarify the field description of </w:t>
      </w:r>
      <w:r w:rsidR="00967963" w:rsidRPr="00967963">
        <w:rPr>
          <w:rFonts w:ascii="Arial" w:hAnsi="Arial" w:cs="Arial"/>
          <w:b/>
        </w:rPr>
        <w:t>ncsg-MeasGapPatterns-r17</w:t>
      </w:r>
      <w:r w:rsidR="00967963">
        <w:rPr>
          <w:rFonts w:ascii="Arial" w:hAnsi="Arial" w:cs="Arial"/>
          <w:b/>
        </w:rPr>
        <w:t xml:space="preserve"> based in incoming LS </w:t>
      </w:r>
      <w:r w:rsidR="00967963" w:rsidRPr="00967963">
        <w:rPr>
          <w:rFonts w:ascii="Arial" w:hAnsi="Arial" w:cs="Arial"/>
          <w:b/>
        </w:rPr>
        <w:t>R2-2206940</w:t>
      </w:r>
      <w:r>
        <w:rPr>
          <w:rFonts w:ascii="Arial" w:hAnsi="Arial" w:cs="Arial"/>
          <w:b/>
        </w:rPr>
        <w:t xml:space="preserve">? </w:t>
      </w:r>
      <w:r w:rsidR="00967963">
        <w:rPr>
          <w:rFonts w:ascii="Arial" w:hAnsi="Arial" w:cs="Arial"/>
          <w:b/>
        </w:rPr>
        <w:t>If agreed, a</w:t>
      </w:r>
      <w:r>
        <w:rPr>
          <w:rFonts w:ascii="Arial" w:hAnsi="Arial" w:cs="Arial"/>
          <w:b/>
        </w:rPr>
        <w:t xml:space="preserve">ny </w:t>
      </w:r>
      <w:r w:rsidR="00967963">
        <w:rPr>
          <w:rFonts w:ascii="Arial" w:hAnsi="Arial" w:cs="Arial"/>
          <w:b/>
        </w:rPr>
        <w:t xml:space="preserve">preference on using the wording in [6] or [7], or other suggestion? </w:t>
      </w:r>
    </w:p>
    <w:p w14:paraId="25EEDDAB" w14:textId="77777777" w:rsidR="00DD5DA6" w:rsidRDefault="00DD5DA6" w:rsidP="00DD5DA6">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DD5DA6" w:rsidRPr="00602393" w14:paraId="7976A87C" w14:textId="77777777" w:rsidTr="00EA53E2">
        <w:tc>
          <w:tcPr>
            <w:tcW w:w="1328" w:type="dxa"/>
            <w:shd w:val="clear" w:color="auto" w:fill="D9D9D9"/>
          </w:tcPr>
          <w:p w14:paraId="57BAA4B0" w14:textId="77777777" w:rsidR="00DD5DA6" w:rsidRPr="00602393" w:rsidRDefault="00DD5DA6" w:rsidP="00EA53E2">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E4CDD4A" w14:textId="77777777" w:rsidR="00DD5DA6" w:rsidRPr="00602393" w:rsidRDefault="00DD5DA6" w:rsidP="00EA53E2">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55D22231" w14:textId="77777777" w:rsidR="00DD5DA6" w:rsidRPr="00602393" w:rsidRDefault="00DD5DA6" w:rsidP="00EA53E2">
            <w:pPr>
              <w:spacing w:after="0"/>
              <w:jc w:val="both"/>
              <w:rPr>
                <w:rFonts w:ascii="Arial" w:hAnsi="Arial" w:cs="Arial"/>
                <w:b/>
                <w:bCs/>
                <w:lang w:eastAsia="zh-CN"/>
              </w:rPr>
            </w:pPr>
            <w:r w:rsidRPr="00602393">
              <w:rPr>
                <w:rFonts w:ascii="Arial" w:hAnsi="Arial" w:cs="Arial"/>
                <w:b/>
                <w:bCs/>
                <w:lang w:eastAsia="zh-CN"/>
              </w:rPr>
              <w:t>Comments</w:t>
            </w:r>
          </w:p>
        </w:tc>
      </w:tr>
      <w:tr w:rsidR="00DD5DA6" w:rsidRPr="00602393" w14:paraId="08F59AB2" w14:textId="77777777" w:rsidTr="00EA53E2">
        <w:tc>
          <w:tcPr>
            <w:tcW w:w="1328" w:type="dxa"/>
            <w:shd w:val="clear" w:color="auto" w:fill="auto"/>
          </w:tcPr>
          <w:p w14:paraId="582A9275" w14:textId="43927F1F" w:rsidR="00DD5DA6" w:rsidRPr="000041F8" w:rsidRDefault="00437C89" w:rsidP="00EA53E2">
            <w:pPr>
              <w:spacing w:after="0"/>
              <w:jc w:val="both"/>
              <w:rPr>
                <w:rFonts w:ascii="Arial" w:eastAsia="MS Mincho" w:hAnsi="Arial" w:cs="Arial"/>
                <w:bCs/>
                <w:lang w:eastAsia="ja-JP"/>
              </w:rPr>
            </w:pPr>
            <w:r>
              <w:rPr>
                <w:rFonts w:ascii="Arial" w:eastAsia="MS Mincho" w:hAnsi="Arial" w:cs="Arial"/>
                <w:bCs/>
                <w:lang w:eastAsia="ja-JP"/>
              </w:rPr>
              <w:t>Apple</w:t>
            </w:r>
          </w:p>
        </w:tc>
        <w:tc>
          <w:tcPr>
            <w:tcW w:w="1140" w:type="dxa"/>
          </w:tcPr>
          <w:p w14:paraId="7441849E" w14:textId="737188EA" w:rsidR="00DD5DA6" w:rsidRPr="000041F8" w:rsidRDefault="00437C89" w:rsidP="00EA53E2">
            <w:pPr>
              <w:spacing w:after="0"/>
              <w:jc w:val="both"/>
              <w:rPr>
                <w:rFonts w:ascii="Arial" w:eastAsia="MS Mincho" w:hAnsi="Arial" w:cs="Arial"/>
                <w:bCs/>
                <w:lang w:eastAsia="ja-JP"/>
              </w:rPr>
            </w:pPr>
            <w:r>
              <w:rPr>
                <w:rFonts w:ascii="Arial" w:eastAsia="MS Mincho" w:hAnsi="Arial" w:cs="Arial"/>
                <w:bCs/>
                <w:lang w:eastAsia="ja-JP"/>
              </w:rPr>
              <w:t>Agree</w:t>
            </w:r>
          </w:p>
        </w:tc>
        <w:tc>
          <w:tcPr>
            <w:tcW w:w="7989" w:type="dxa"/>
            <w:shd w:val="clear" w:color="auto" w:fill="auto"/>
          </w:tcPr>
          <w:p w14:paraId="108993BE" w14:textId="77777777" w:rsidR="00DD5DA6" w:rsidRPr="000041F8" w:rsidRDefault="00DD5DA6" w:rsidP="00EA53E2">
            <w:pPr>
              <w:spacing w:after="0"/>
              <w:jc w:val="both"/>
              <w:rPr>
                <w:rFonts w:ascii="Arial" w:eastAsia="MS Mincho" w:hAnsi="Arial" w:cs="Arial"/>
                <w:bCs/>
                <w:lang w:eastAsia="ja-JP"/>
              </w:rPr>
            </w:pPr>
          </w:p>
        </w:tc>
      </w:tr>
      <w:tr w:rsidR="00DD5DA6" w:rsidRPr="00602393" w14:paraId="6B7AFD9E" w14:textId="77777777" w:rsidTr="00EA53E2">
        <w:tc>
          <w:tcPr>
            <w:tcW w:w="1328" w:type="dxa"/>
            <w:shd w:val="clear" w:color="auto" w:fill="auto"/>
          </w:tcPr>
          <w:p w14:paraId="513C5AC1" w14:textId="2F360E7C" w:rsidR="00DD5DA6" w:rsidRPr="000C2529" w:rsidRDefault="000C2529" w:rsidP="00EA53E2">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40" w:type="dxa"/>
          </w:tcPr>
          <w:p w14:paraId="137291E1" w14:textId="50DA3D87" w:rsidR="00DD5DA6" w:rsidRPr="000C2529" w:rsidRDefault="000C2529" w:rsidP="00EA53E2">
            <w:pPr>
              <w:spacing w:after="0"/>
              <w:jc w:val="both"/>
              <w:rPr>
                <w:rFonts w:ascii="Arial" w:eastAsia="宋体" w:hAnsi="Arial" w:cs="Arial"/>
                <w:bCs/>
                <w:lang w:eastAsia="zh-CN"/>
              </w:rPr>
            </w:pPr>
            <w:r>
              <w:rPr>
                <w:rFonts w:ascii="Arial" w:eastAsia="宋体" w:hAnsi="Arial" w:cs="Arial"/>
                <w:bCs/>
                <w:lang w:eastAsia="zh-CN"/>
              </w:rPr>
              <w:t>See comments</w:t>
            </w:r>
          </w:p>
        </w:tc>
        <w:tc>
          <w:tcPr>
            <w:tcW w:w="7989" w:type="dxa"/>
            <w:shd w:val="clear" w:color="auto" w:fill="auto"/>
          </w:tcPr>
          <w:p w14:paraId="58F3BF8C" w14:textId="4BE01F19" w:rsidR="000C2529" w:rsidRPr="000C2529" w:rsidRDefault="000C2529" w:rsidP="000C2529">
            <w:pPr>
              <w:spacing w:after="0"/>
              <w:jc w:val="both"/>
              <w:rPr>
                <w:rFonts w:ascii="Arial" w:hAnsi="Arial" w:cs="Arial"/>
                <w:bCs/>
                <w:lang w:val="en-US" w:eastAsia="zh-CN"/>
              </w:rPr>
            </w:pPr>
            <w:r w:rsidRPr="000C2529">
              <w:rPr>
                <w:rFonts w:ascii="Arial" w:hAnsi="Arial" w:cs="Arial"/>
                <w:bCs/>
                <w:lang w:val="en-US" w:eastAsia="zh-CN"/>
              </w:rPr>
              <w:t xml:space="preserve">There are two different </w:t>
            </w:r>
            <w:r>
              <w:rPr>
                <w:rFonts w:ascii="Arial" w:hAnsi="Arial" w:cs="Arial"/>
                <w:bCs/>
                <w:lang w:val="en-US" w:eastAsia="zh-CN"/>
              </w:rPr>
              <w:t>understandings</w:t>
            </w:r>
            <w:r w:rsidRPr="000C2529">
              <w:rPr>
                <w:rFonts w:ascii="Arial" w:hAnsi="Arial" w:cs="Arial"/>
                <w:bCs/>
                <w:lang w:val="en-US" w:eastAsia="zh-CN"/>
              </w:rPr>
              <w:t xml:space="preserve"> </w:t>
            </w:r>
            <w:r>
              <w:rPr>
                <w:rFonts w:ascii="Arial" w:hAnsi="Arial" w:cs="Arial"/>
                <w:bCs/>
                <w:lang w:val="en-US" w:eastAsia="zh-CN"/>
              </w:rPr>
              <w:t>regarding</w:t>
            </w:r>
            <w:r w:rsidRPr="000C2529">
              <w:rPr>
                <w:rFonts w:ascii="Arial" w:hAnsi="Arial" w:cs="Arial"/>
                <w:bCs/>
                <w:lang w:val="en-US" w:eastAsia="zh-CN"/>
              </w:rPr>
              <w:t xml:space="preserve"> the RAN4 agreements, </w:t>
            </w:r>
          </w:p>
          <w:p w14:paraId="1A0833F4" w14:textId="22F8EB71" w:rsidR="000C2529" w:rsidRPr="000C2529" w:rsidRDefault="000C2529" w:rsidP="00BB3C1A">
            <w:pPr>
              <w:pStyle w:val="af2"/>
              <w:numPr>
                <w:ilvl w:val="2"/>
                <w:numId w:val="10"/>
              </w:numPr>
              <w:ind w:left="396" w:hanging="283"/>
              <w:jc w:val="both"/>
              <w:rPr>
                <w:rFonts w:ascii="Arial" w:hAnsi="Arial" w:cs="Arial"/>
                <w:bCs/>
                <w:sz w:val="20"/>
                <w:lang w:val="en-US" w:eastAsia="zh-CN"/>
              </w:rPr>
            </w:pPr>
            <w:r>
              <w:rPr>
                <w:rFonts w:ascii="Arial" w:hAnsi="Arial" w:cs="Arial"/>
                <w:bCs/>
                <w:sz w:val="20"/>
                <w:lang w:val="en-US" w:eastAsia="zh-CN"/>
              </w:rPr>
              <w:t xml:space="preserve">Understanding 1: </w:t>
            </w:r>
            <w:r w:rsidR="00BB3C1A">
              <w:rPr>
                <w:rFonts w:ascii="Arial" w:hAnsi="Arial" w:cs="Arial"/>
                <w:bCs/>
                <w:sz w:val="20"/>
                <w:lang w:val="en-US" w:eastAsia="zh-CN"/>
              </w:rPr>
              <w:t>For</w:t>
            </w:r>
            <w:r w:rsidRPr="000C2529">
              <w:rPr>
                <w:rFonts w:ascii="Arial" w:hAnsi="Arial" w:cs="Arial"/>
                <w:bCs/>
                <w:sz w:val="20"/>
                <w:lang w:val="en-US" w:eastAsia="zh-CN"/>
              </w:rPr>
              <w:t xml:space="preserve"> UE supports FR2 SA (</w:t>
            </w:r>
            <w:r w:rsidR="00BB3C1A">
              <w:rPr>
                <w:rFonts w:ascii="Arial" w:hAnsi="Arial" w:cs="Arial"/>
                <w:bCs/>
                <w:sz w:val="20"/>
                <w:lang w:val="en-US" w:eastAsia="zh-CN"/>
              </w:rPr>
              <w:t>in [6]</w:t>
            </w:r>
            <w:r w:rsidRPr="000C2529">
              <w:rPr>
                <w:rFonts w:ascii="Arial" w:hAnsi="Arial" w:cs="Arial"/>
                <w:bCs/>
                <w:sz w:val="20"/>
                <w:lang w:val="en-US" w:eastAsia="zh-CN"/>
              </w:rPr>
              <w:t xml:space="preserve">); </w:t>
            </w:r>
          </w:p>
          <w:p w14:paraId="47BDE62A" w14:textId="0351BE5F" w:rsidR="000C2529" w:rsidRPr="000C2529" w:rsidRDefault="00BB3C1A" w:rsidP="00BB3C1A">
            <w:pPr>
              <w:pStyle w:val="af2"/>
              <w:numPr>
                <w:ilvl w:val="2"/>
                <w:numId w:val="10"/>
              </w:numPr>
              <w:ind w:left="396" w:hanging="283"/>
              <w:jc w:val="both"/>
              <w:rPr>
                <w:rFonts w:ascii="Arial" w:hAnsi="Arial" w:cs="Arial"/>
                <w:bCs/>
                <w:lang w:val="en-US" w:eastAsia="zh-CN"/>
              </w:rPr>
            </w:pPr>
            <w:r>
              <w:rPr>
                <w:rFonts w:ascii="Arial" w:hAnsi="Arial" w:cs="Arial"/>
                <w:bCs/>
                <w:sz w:val="20"/>
                <w:lang w:val="en-US" w:eastAsia="zh-CN"/>
              </w:rPr>
              <w:t xml:space="preserve">Understanding 2: For </w:t>
            </w:r>
            <w:r w:rsidR="000C2529" w:rsidRPr="000C2529">
              <w:rPr>
                <w:rFonts w:ascii="Arial" w:hAnsi="Arial" w:cs="Arial"/>
                <w:bCs/>
                <w:sz w:val="20"/>
                <w:lang w:val="en-US" w:eastAsia="zh-CN"/>
              </w:rPr>
              <w:t>UE supports FR2 SA+ NCSG (</w:t>
            </w:r>
            <w:r>
              <w:rPr>
                <w:rFonts w:ascii="Arial" w:hAnsi="Arial" w:cs="Arial"/>
                <w:bCs/>
                <w:sz w:val="20"/>
                <w:lang w:val="en-US" w:eastAsia="zh-CN"/>
              </w:rPr>
              <w:t>in [7]</w:t>
            </w:r>
            <w:r w:rsidR="000C2529" w:rsidRPr="000C2529">
              <w:rPr>
                <w:rFonts w:ascii="Arial" w:hAnsi="Arial" w:cs="Arial"/>
                <w:bCs/>
                <w:sz w:val="20"/>
                <w:lang w:val="en-US" w:eastAsia="zh-CN"/>
              </w:rPr>
              <w:t>);</w:t>
            </w:r>
          </w:p>
          <w:p w14:paraId="5B33C0E2" w14:textId="72448AA7" w:rsidR="000C2529" w:rsidRDefault="000C2529" w:rsidP="000C2529">
            <w:pPr>
              <w:spacing w:after="0"/>
              <w:jc w:val="both"/>
              <w:rPr>
                <w:rFonts w:ascii="Arial" w:hAnsi="Arial" w:cs="Arial"/>
                <w:bCs/>
                <w:lang w:val="en-US" w:eastAsia="zh-CN"/>
              </w:rPr>
            </w:pPr>
            <w:r w:rsidRPr="000C2529">
              <w:rPr>
                <w:rFonts w:ascii="Arial" w:hAnsi="Arial" w:cs="Arial"/>
                <w:bCs/>
                <w:lang w:val="en-US" w:eastAsia="zh-CN"/>
              </w:rPr>
              <w:t>The RAN4’s agreement seems to align with understanding 1, but we assume that und</w:t>
            </w:r>
            <w:r w:rsidR="00BB3C1A">
              <w:rPr>
                <w:rFonts w:ascii="Arial" w:hAnsi="Arial" w:cs="Arial"/>
                <w:bCs/>
                <w:lang w:val="en-US" w:eastAsia="zh-CN"/>
              </w:rPr>
              <w:t xml:space="preserve">erstanding 2 makes more sense. So [7] is preferred. </w:t>
            </w:r>
          </w:p>
          <w:p w14:paraId="59BCCE89" w14:textId="77777777" w:rsidR="00D26141" w:rsidRDefault="00D26141" w:rsidP="000C2529">
            <w:pPr>
              <w:spacing w:after="0"/>
              <w:jc w:val="both"/>
              <w:rPr>
                <w:rFonts w:ascii="Arial" w:eastAsia="宋体" w:hAnsi="Arial" w:cs="Arial"/>
                <w:bCs/>
                <w:lang w:val="en-US" w:eastAsia="zh-CN"/>
              </w:rPr>
            </w:pPr>
          </w:p>
          <w:p w14:paraId="3B4C55BB" w14:textId="1EA90982" w:rsidR="00D26141" w:rsidRDefault="00D26141" w:rsidP="000C2529">
            <w:pPr>
              <w:spacing w:after="0"/>
              <w:jc w:val="both"/>
              <w:rPr>
                <w:rFonts w:ascii="Arial" w:eastAsia="宋体" w:hAnsi="Arial" w:cs="Arial"/>
                <w:bCs/>
                <w:lang w:val="en-US" w:eastAsia="zh-CN"/>
              </w:rPr>
            </w:pPr>
            <w:r>
              <w:rPr>
                <w:rFonts w:ascii="Arial" w:eastAsia="宋体" w:hAnsi="Arial" w:cs="Arial"/>
                <w:bCs/>
                <w:lang w:val="en-US" w:eastAsia="zh-CN"/>
              </w:rPr>
              <w:t>In our view, the “NCSG capable” in [7] means the UE either support per-UE NCSG or per-FR NCSG</w:t>
            </w:r>
            <w:r w:rsidR="009463F0">
              <w:rPr>
                <w:rFonts w:ascii="Arial" w:eastAsia="宋体" w:hAnsi="Arial" w:cs="Arial"/>
                <w:bCs/>
                <w:lang w:val="en-US" w:eastAsia="zh-CN"/>
              </w:rPr>
              <w:t>, or both</w:t>
            </w:r>
            <w:r>
              <w:rPr>
                <w:rFonts w:ascii="Arial" w:eastAsia="宋体" w:hAnsi="Arial" w:cs="Arial"/>
                <w:bCs/>
                <w:lang w:val="en-US" w:eastAsia="zh-CN"/>
              </w:rPr>
              <w:t>.</w:t>
            </w:r>
          </w:p>
          <w:p w14:paraId="1BE1AB99" w14:textId="77777777" w:rsidR="00ED29B9" w:rsidRPr="00ED29B9" w:rsidRDefault="00ED29B9" w:rsidP="00ED29B9">
            <w:pPr>
              <w:spacing w:after="0"/>
              <w:jc w:val="both"/>
              <w:rPr>
                <w:rFonts w:ascii="Arial" w:eastAsia="宋体" w:hAnsi="Arial" w:cs="Arial"/>
                <w:bCs/>
                <w:lang w:val="en-US" w:eastAsia="zh-CN"/>
              </w:rPr>
            </w:pPr>
          </w:p>
          <w:p w14:paraId="3B80D557" w14:textId="77777777" w:rsidR="00ED29B9" w:rsidRDefault="00ED29B9" w:rsidP="00ED29B9">
            <w:pPr>
              <w:spacing w:after="0"/>
              <w:jc w:val="both"/>
              <w:rPr>
                <w:rFonts w:ascii="Arial" w:hAnsi="Arial" w:cs="Arial"/>
                <w:bCs/>
                <w:lang w:val="en-US" w:eastAsia="zh-CN"/>
              </w:rPr>
            </w:pPr>
            <w:r>
              <w:rPr>
                <w:rFonts w:ascii="Arial" w:hAnsi="Arial" w:cs="Arial"/>
                <w:bCs/>
                <w:lang w:val="en-US" w:eastAsia="zh-CN"/>
              </w:rPr>
              <w:t>Besides this question, we would like to point out that “per-UE NCSG” capability seems missing in current specification?</w:t>
            </w:r>
          </w:p>
          <w:p w14:paraId="6DC43993" w14:textId="1EF384FF" w:rsidR="00ED29B9" w:rsidRDefault="00ED29B9" w:rsidP="00ED29B9">
            <w:pPr>
              <w:spacing w:after="0"/>
              <w:jc w:val="both"/>
              <w:rPr>
                <w:rFonts w:ascii="Arial" w:eastAsia="宋体" w:hAnsi="Arial" w:cs="Arial"/>
                <w:bCs/>
                <w:lang w:val="en-US" w:eastAsia="zh-CN"/>
              </w:rPr>
            </w:pPr>
            <w:r>
              <w:rPr>
                <w:rFonts w:ascii="Arial" w:eastAsia="宋体" w:hAnsi="Arial" w:cs="Arial" w:hint="eastAsia"/>
                <w:bCs/>
                <w:lang w:val="en-US" w:eastAsia="zh-CN"/>
              </w:rPr>
              <w:t>W</w:t>
            </w:r>
            <w:r>
              <w:rPr>
                <w:rFonts w:ascii="Arial" w:eastAsia="宋体" w:hAnsi="Arial" w:cs="Arial"/>
                <w:bCs/>
                <w:lang w:val="en-US" w:eastAsia="zh-CN"/>
              </w:rPr>
              <w:t>e now only have “</w:t>
            </w:r>
            <w:r w:rsidRPr="00BB3C1A">
              <w:rPr>
                <w:rFonts w:ascii="Arial" w:hAnsi="Arial" w:cs="Arial"/>
              </w:rPr>
              <w:t>ncsg-MeasGap</w:t>
            </w:r>
            <w:r w:rsidRPr="00BB3C1A">
              <w:rPr>
                <w:rFonts w:ascii="Arial" w:hAnsi="Arial" w:cs="Arial"/>
                <w:color w:val="FF0000"/>
              </w:rPr>
              <w:t>PerFR</w:t>
            </w:r>
            <w:r w:rsidRPr="00BB3C1A">
              <w:rPr>
                <w:rFonts w:ascii="Arial" w:hAnsi="Arial" w:cs="Arial"/>
              </w:rPr>
              <w:t>-r17</w:t>
            </w:r>
            <w:r>
              <w:rPr>
                <w:rFonts w:ascii="Arial" w:eastAsia="宋体" w:hAnsi="Arial" w:cs="Arial"/>
                <w:bCs/>
                <w:lang w:val="en-US" w:eastAsia="zh-CN"/>
              </w:rPr>
              <w:t>”</w:t>
            </w:r>
            <w:r>
              <w:rPr>
                <w:rFonts w:ascii="Arial" w:eastAsia="宋体" w:hAnsi="Arial" w:cs="Arial" w:hint="eastAsia"/>
                <w:bCs/>
                <w:lang w:val="en-US" w:eastAsia="zh-CN"/>
              </w:rPr>
              <w:t>,</w:t>
            </w:r>
            <w:r>
              <w:rPr>
                <w:rFonts w:ascii="Arial" w:eastAsia="宋体" w:hAnsi="Arial" w:cs="Arial"/>
                <w:bCs/>
                <w:lang w:val="en-US" w:eastAsia="zh-CN"/>
              </w:rPr>
              <w:t xml:space="preserve"> but there is no capability used to indicate the support of per-UE NCSG?</w:t>
            </w:r>
          </w:p>
          <w:p w14:paraId="7F41F317" w14:textId="0315FB8C" w:rsidR="00F72196" w:rsidRDefault="00F72196" w:rsidP="00ED29B9">
            <w:pPr>
              <w:spacing w:after="0"/>
              <w:jc w:val="both"/>
              <w:rPr>
                <w:rFonts w:ascii="Arial" w:eastAsia="宋体" w:hAnsi="Arial" w:cs="Arial"/>
                <w:bCs/>
                <w:lang w:val="en-US" w:eastAsia="zh-CN"/>
              </w:rPr>
            </w:pPr>
          </w:p>
          <w:p w14:paraId="7D5FD910" w14:textId="7FA23C07" w:rsidR="00F72196" w:rsidRPr="00F72196" w:rsidRDefault="00F72196" w:rsidP="00ED29B9">
            <w:pPr>
              <w:spacing w:after="0"/>
              <w:jc w:val="both"/>
              <w:rPr>
                <w:rFonts w:ascii="Arial" w:eastAsia="宋体" w:hAnsi="Arial" w:cs="Arial"/>
                <w:bCs/>
                <w:color w:val="F79646" w:themeColor="accent6"/>
                <w:lang w:val="en-US" w:eastAsia="zh-CN"/>
              </w:rPr>
            </w:pPr>
            <w:r w:rsidRPr="00F72196">
              <w:rPr>
                <w:rFonts w:ascii="Arial" w:eastAsia="宋体" w:hAnsi="Arial" w:cs="Arial"/>
                <w:bCs/>
                <w:color w:val="F79646" w:themeColor="accent6"/>
                <w:lang w:val="en-US" w:eastAsia="zh-CN"/>
              </w:rPr>
              <w:t>[</w:t>
            </w:r>
            <w:proofErr w:type="spellStart"/>
            <w:r w:rsidRPr="00F72196">
              <w:rPr>
                <w:rFonts w:ascii="Arial" w:eastAsia="宋体" w:hAnsi="Arial" w:cs="Arial"/>
                <w:bCs/>
                <w:color w:val="F79646" w:themeColor="accent6"/>
                <w:lang w:val="en-US" w:eastAsia="zh-CN"/>
              </w:rPr>
              <w:t>MediaTek</w:t>
            </w:r>
            <w:proofErr w:type="spellEnd"/>
            <w:r w:rsidRPr="00F72196">
              <w:rPr>
                <w:rFonts w:ascii="Arial" w:eastAsia="宋体" w:hAnsi="Arial" w:cs="Arial"/>
                <w:bCs/>
                <w:color w:val="F79646" w:themeColor="accent6"/>
                <w:lang w:val="en-US" w:eastAsia="zh-CN"/>
              </w:rPr>
              <w:t>] Our understanding is that if the UE reports any of NCSG gap pattern, it implies that it supports per-UE NCSG.</w:t>
            </w:r>
          </w:p>
          <w:p w14:paraId="2D533091" w14:textId="0B887469" w:rsidR="00DD5DA6" w:rsidRPr="00BB3C1A" w:rsidRDefault="00DD5DA6" w:rsidP="000C2529">
            <w:pPr>
              <w:spacing w:after="0"/>
              <w:jc w:val="both"/>
              <w:rPr>
                <w:rFonts w:ascii="Arial" w:eastAsia="宋体" w:hAnsi="Arial" w:cs="Arial"/>
                <w:bCs/>
                <w:lang w:val="en-US" w:eastAsia="zh-CN"/>
              </w:rPr>
            </w:pPr>
          </w:p>
        </w:tc>
      </w:tr>
      <w:tr w:rsidR="00920039" w:rsidRPr="00602393" w14:paraId="0BD3884D" w14:textId="77777777" w:rsidTr="00EA53E2">
        <w:tc>
          <w:tcPr>
            <w:tcW w:w="1328" w:type="dxa"/>
            <w:shd w:val="clear" w:color="auto" w:fill="auto"/>
          </w:tcPr>
          <w:p w14:paraId="68609985" w14:textId="01380EA0" w:rsidR="00920039" w:rsidRPr="00602393" w:rsidRDefault="00920039" w:rsidP="00920039">
            <w:pPr>
              <w:spacing w:after="0"/>
              <w:jc w:val="both"/>
              <w:rPr>
                <w:rFonts w:ascii="Arial" w:hAnsi="Arial" w:cs="Arial"/>
                <w:bCs/>
                <w:lang w:eastAsia="ko-KR"/>
              </w:rPr>
            </w:pPr>
            <w:r>
              <w:rPr>
                <w:rFonts w:ascii="Arial" w:hAnsi="Arial" w:cs="Arial"/>
                <w:bCs/>
                <w:lang w:eastAsia="zh-CN"/>
              </w:rPr>
              <w:t>Samsung</w:t>
            </w:r>
          </w:p>
        </w:tc>
        <w:tc>
          <w:tcPr>
            <w:tcW w:w="1140" w:type="dxa"/>
          </w:tcPr>
          <w:p w14:paraId="5CEE7EB9" w14:textId="5E95D3B5" w:rsidR="00920039" w:rsidRPr="00602393" w:rsidRDefault="00920039" w:rsidP="00920039">
            <w:pPr>
              <w:spacing w:after="0"/>
              <w:jc w:val="both"/>
              <w:rPr>
                <w:rFonts w:ascii="Arial" w:hAnsi="Arial" w:cs="Arial"/>
                <w:bCs/>
                <w:lang w:eastAsia="zh-CN"/>
              </w:rPr>
            </w:pPr>
            <w:r>
              <w:rPr>
                <w:rFonts w:ascii="Arial" w:hAnsi="Arial" w:cs="Arial"/>
                <w:bCs/>
                <w:lang w:eastAsia="zh-CN"/>
              </w:rPr>
              <w:t>Agree</w:t>
            </w:r>
          </w:p>
        </w:tc>
        <w:tc>
          <w:tcPr>
            <w:tcW w:w="7989" w:type="dxa"/>
            <w:shd w:val="clear" w:color="auto" w:fill="auto"/>
          </w:tcPr>
          <w:p w14:paraId="44805F44" w14:textId="34E7C0D0" w:rsidR="00920039" w:rsidRPr="00602393" w:rsidRDefault="00920039" w:rsidP="00920039">
            <w:pPr>
              <w:spacing w:after="0"/>
              <w:jc w:val="both"/>
              <w:rPr>
                <w:rFonts w:ascii="Arial" w:hAnsi="Arial" w:cs="Arial"/>
                <w:bCs/>
                <w:lang w:eastAsia="zh-CN"/>
              </w:rPr>
            </w:pPr>
            <w:r>
              <w:rPr>
                <w:rFonts w:ascii="Arial" w:hAnsi="Arial" w:cs="Arial"/>
                <w:bCs/>
                <w:lang w:eastAsia="zh-CN"/>
              </w:rPr>
              <w:t>Prefers change in [6].</w:t>
            </w:r>
          </w:p>
        </w:tc>
      </w:tr>
      <w:tr w:rsidR="005D3EF1" w:rsidRPr="00602393" w14:paraId="14E2E680" w14:textId="77777777" w:rsidTr="00EA53E2">
        <w:tc>
          <w:tcPr>
            <w:tcW w:w="1328" w:type="dxa"/>
            <w:shd w:val="clear" w:color="auto" w:fill="auto"/>
          </w:tcPr>
          <w:p w14:paraId="4D20A838" w14:textId="1DA9F39F" w:rsidR="005D3EF1" w:rsidRPr="00E039DD" w:rsidRDefault="005D3EF1" w:rsidP="005D3EF1">
            <w:pPr>
              <w:spacing w:after="0"/>
              <w:jc w:val="both"/>
              <w:rPr>
                <w:rFonts w:ascii="Arial" w:eastAsia="宋体" w:hAnsi="Arial" w:cs="Arial"/>
                <w:bCs/>
                <w:lang w:eastAsia="zh-CN"/>
              </w:rPr>
            </w:pPr>
            <w:r>
              <w:rPr>
                <w:rFonts w:ascii="Arial" w:hAnsi="Arial" w:cs="Arial"/>
                <w:bCs/>
                <w:lang w:eastAsia="ko-KR"/>
              </w:rPr>
              <w:t>Nokia</w:t>
            </w:r>
          </w:p>
        </w:tc>
        <w:tc>
          <w:tcPr>
            <w:tcW w:w="1140" w:type="dxa"/>
          </w:tcPr>
          <w:p w14:paraId="78E259A9" w14:textId="1BF3ED09" w:rsidR="005D3EF1" w:rsidRPr="00E039DD" w:rsidRDefault="005D3EF1" w:rsidP="005D3EF1">
            <w:pPr>
              <w:spacing w:after="0"/>
              <w:jc w:val="both"/>
              <w:rPr>
                <w:rFonts w:ascii="Arial" w:eastAsia="宋体" w:hAnsi="Arial" w:cs="Arial"/>
                <w:bCs/>
                <w:lang w:eastAsia="zh-CN"/>
              </w:rPr>
            </w:pPr>
            <w:r>
              <w:rPr>
                <w:rFonts w:ascii="Arial" w:hAnsi="Arial" w:cs="Arial"/>
                <w:bCs/>
                <w:lang w:eastAsia="zh-CN"/>
              </w:rPr>
              <w:t>Agree</w:t>
            </w:r>
          </w:p>
        </w:tc>
        <w:tc>
          <w:tcPr>
            <w:tcW w:w="7989" w:type="dxa"/>
            <w:shd w:val="clear" w:color="auto" w:fill="auto"/>
          </w:tcPr>
          <w:p w14:paraId="1E96A920" w14:textId="4ACCB93F" w:rsidR="005D3EF1" w:rsidRPr="00602393" w:rsidRDefault="005D3EF1" w:rsidP="005D3EF1">
            <w:pPr>
              <w:spacing w:after="0"/>
              <w:jc w:val="both"/>
              <w:rPr>
                <w:rFonts w:ascii="Arial" w:hAnsi="Arial" w:cs="Arial"/>
                <w:bCs/>
                <w:lang w:eastAsia="ko-KR"/>
              </w:rPr>
            </w:pPr>
            <w:r>
              <w:rPr>
                <w:rFonts w:ascii="Arial" w:hAnsi="Arial" w:cs="Arial"/>
                <w:bCs/>
                <w:lang w:eastAsia="zh-CN"/>
              </w:rPr>
              <w:t>We prefer change in [7] but with some modification, e.g. “if the UE is</w:t>
            </w:r>
            <w:r w:rsidRPr="005A3186">
              <w:rPr>
                <w:rFonts w:ascii="Arial" w:hAnsi="Arial" w:cs="Arial"/>
                <w:bCs/>
                <w:lang w:eastAsia="zh-CN"/>
              </w:rPr>
              <w:t xml:space="preserve"> NCSG capable and supports FR2 band</w:t>
            </w:r>
            <w:r>
              <w:rPr>
                <w:rFonts w:ascii="Arial" w:hAnsi="Arial" w:cs="Arial"/>
                <w:bCs/>
                <w:lang w:eastAsia="zh-CN"/>
              </w:rPr>
              <w:t xml:space="preserve"> in standalone mode”</w:t>
            </w:r>
          </w:p>
        </w:tc>
      </w:tr>
      <w:tr w:rsidR="00920039" w:rsidRPr="00602393" w14:paraId="4BB1E9BB" w14:textId="77777777" w:rsidTr="00EA53E2">
        <w:tc>
          <w:tcPr>
            <w:tcW w:w="1328" w:type="dxa"/>
            <w:shd w:val="clear" w:color="auto" w:fill="auto"/>
          </w:tcPr>
          <w:p w14:paraId="5FB186FA" w14:textId="4F728328" w:rsidR="00920039" w:rsidRPr="00602393" w:rsidRDefault="004812EC" w:rsidP="00920039">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389413CA" w14:textId="1B1A4C29" w:rsidR="00920039" w:rsidRPr="004812EC" w:rsidRDefault="004812EC" w:rsidP="00920039">
            <w:pPr>
              <w:spacing w:after="0"/>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gree</w:t>
            </w:r>
          </w:p>
        </w:tc>
        <w:tc>
          <w:tcPr>
            <w:tcW w:w="7989" w:type="dxa"/>
            <w:shd w:val="clear" w:color="auto" w:fill="auto"/>
          </w:tcPr>
          <w:p w14:paraId="23C80699" w14:textId="77777777" w:rsidR="00920039" w:rsidRPr="00602393" w:rsidRDefault="00920039" w:rsidP="00920039">
            <w:pPr>
              <w:spacing w:after="0"/>
              <w:jc w:val="both"/>
              <w:rPr>
                <w:rFonts w:ascii="Arial" w:hAnsi="Arial" w:cs="Arial"/>
                <w:bCs/>
                <w:lang w:eastAsia="zh-CN"/>
              </w:rPr>
            </w:pPr>
          </w:p>
        </w:tc>
      </w:tr>
      <w:tr w:rsidR="00920039" w:rsidRPr="00602393" w14:paraId="7FD8E24E" w14:textId="77777777" w:rsidTr="00EA53E2">
        <w:tc>
          <w:tcPr>
            <w:tcW w:w="1328" w:type="dxa"/>
            <w:shd w:val="clear" w:color="auto" w:fill="auto"/>
          </w:tcPr>
          <w:p w14:paraId="03609616" w14:textId="3CF83F98" w:rsidR="00920039" w:rsidRPr="00F25824" w:rsidRDefault="00F25824" w:rsidP="00920039">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40" w:type="dxa"/>
          </w:tcPr>
          <w:p w14:paraId="2B6A73BB" w14:textId="1AAC7393" w:rsidR="00920039" w:rsidRPr="00F25824" w:rsidRDefault="00F25824" w:rsidP="00920039">
            <w:pPr>
              <w:spacing w:after="0"/>
              <w:jc w:val="both"/>
              <w:rPr>
                <w:rFonts w:ascii="Arial" w:eastAsia="宋体" w:hAnsi="Arial" w:cs="Arial"/>
                <w:bCs/>
                <w:lang w:eastAsia="zh-CN"/>
              </w:rPr>
            </w:pPr>
            <w:r>
              <w:rPr>
                <w:rFonts w:ascii="Arial" w:eastAsia="宋体" w:hAnsi="Arial" w:cs="Arial" w:hint="eastAsia"/>
                <w:bCs/>
                <w:lang w:eastAsia="zh-CN"/>
              </w:rPr>
              <w:t>Agree</w:t>
            </w:r>
          </w:p>
        </w:tc>
        <w:tc>
          <w:tcPr>
            <w:tcW w:w="7989" w:type="dxa"/>
            <w:shd w:val="clear" w:color="auto" w:fill="auto"/>
          </w:tcPr>
          <w:p w14:paraId="2DE68714" w14:textId="32754FB5" w:rsidR="00920039" w:rsidRPr="00F25824" w:rsidRDefault="00F25824" w:rsidP="00920039">
            <w:pPr>
              <w:spacing w:after="0"/>
              <w:jc w:val="both"/>
              <w:rPr>
                <w:rFonts w:ascii="Arial" w:eastAsia="宋体" w:hAnsi="Arial" w:cs="Arial"/>
                <w:bCs/>
                <w:lang w:eastAsia="zh-CN"/>
              </w:rPr>
            </w:pPr>
            <w:r>
              <w:rPr>
                <w:rFonts w:ascii="Arial" w:eastAsia="宋体" w:hAnsi="Arial" w:cs="Arial" w:hint="eastAsia"/>
                <w:bCs/>
                <w:lang w:eastAsia="zh-CN"/>
              </w:rPr>
              <w:t>Prefer change i</w:t>
            </w:r>
            <w:commentRangeStart w:id="80"/>
            <w:r>
              <w:rPr>
                <w:rFonts w:ascii="Arial" w:eastAsia="宋体" w:hAnsi="Arial" w:cs="Arial" w:hint="eastAsia"/>
                <w:bCs/>
                <w:lang w:eastAsia="zh-CN"/>
              </w:rPr>
              <w:t>n [7].</w:t>
            </w:r>
            <w:commentRangeEnd w:id="80"/>
            <w:r w:rsidR="00D77568">
              <w:rPr>
                <w:rStyle w:val="ab"/>
              </w:rPr>
              <w:commentReference w:id="80"/>
            </w:r>
          </w:p>
        </w:tc>
      </w:tr>
      <w:tr w:rsidR="008C25D0" w:rsidRPr="00602393" w14:paraId="1A8608AB" w14:textId="77777777" w:rsidTr="00EA53E2">
        <w:tc>
          <w:tcPr>
            <w:tcW w:w="1328" w:type="dxa"/>
            <w:shd w:val="clear" w:color="auto" w:fill="auto"/>
          </w:tcPr>
          <w:p w14:paraId="3E6EB496" w14:textId="707EF2A1" w:rsidR="008C25D0" w:rsidRPr="00602393" w:rsidRDefault="008C25D0" w:rsidP="008C25D0">
            <w:pPr>
              <w:spacing w:after="0"/>
              <w:jc w:val="both"/>
              <w:rPr>
                <w:rFonts w:ascii="Arial" w:hAnsi="Arial" w:cs="Arial"/>
                <w:bCs/>
                <w:lang w:eastAsia="zh-CN"/>
              </w:rPr>
            </w:pPr>
            <w:r>
              <w:rPr>
                <w:rFonts w:ascii="Arial" w:hAnsi="Arial" w:cs="Arial" w:hint="eastAsia"/>
                <w:bCs/>
                <w:lang w:eastAsia="ko-KR"/>
              </w:rPr>
              <w:t>LGE</w:t>
            </w:r>
          </w:p>
        </w:tc>
        <w:tc>
          <w:tcPr>
            <w:tcW w:w="1140" w:type="dxa"/>
          </w:tcPr>
          <w:p w14:paraId="3812A7D9" w14:textId="512EF124" w:rsidR="008C25D0" w:rsidRPr="00602393" w:rsidRDefault="008C25D0" w:rsidP="008C25D0">
            <w:pPr>
              <w:spacing w:after="0"/>
              <w:jc w:val="both"/>
              <w:rPr>
                <w:rFonts w:ascii="Arial" w:hAnsi="Arial" w:cs="Arial"/>
                <w:bCs/>
                <w:lang w:eastAsia="zh-CN"/>
              </w:rPr>
            </w:pPr>
            <w:r>
              <w:rPr>
                <w:rFonts w:ascii="Arial" w:hAnsi="Arial" w:cs="Arial" w:hint="eastAsia"/>
                <w:bCs/>
                <w:lang w:eastAsia="ko-KR"/>
              </w:rPr>
              <w:t>Agree</w:t>
            </w:r>
          </w:p>
        </w:tc>
        <w:tc>
          <w:tcPr>
            <w:tcW w:w="7989" w:type="dxa"/>
            <w:shd w:val="clear" w:color="auto" w:fill="auto"/>
          </w:tcPr>
          <w:p w14:paraId="3EBE0301" w14:textId="2FC7C0B8" w:rsidR="008C25D0" w:rsidRPr="00602393" w:rsidRDefault="008C25D0" w:rsidP="008C25D0">
            <w:pPr>
              <w:spacing w:after="0"/>
              <w:jc w:val="both"/>
              <w:rPr>
                <w:rFonts w:ascii="Arial" w:hAnsi="Arial" w:cs="Arial"/>
                <w:bCs/>
                <w:lang w:eastAsia="zh-CN"/>
              </w:rPr>
            </w:pPr>
            <w:r>
              <w:rPr>
                <w:rFonts w:ascii="Arial" w:hAnsi="Arial" w:cs="Arial"/>
                <w:bCs/>
                <w:lang w:eastAsia="ko-KR"/>
              </w:rPr>
              <w:t>Prefer Nokia’s modification.</w:t>
            </w:r>
          </w:p>
        </w:tc>
      </w:tr>
      <w:tr w:rsidR="00C2316D" w:rsidRPr="00602393" w14:paraId="15BFF692" w14:textId="77777777" w:rsidTr="00EA53E2">
        <w:tc>
          <w:tcPr>
            <w:tcW w:w="1328" w:type="dxa"/>
            <w:shd w:val="clear" w:color="auto" w:fill="auto"/>
          </w:tcPr>
          <w:p w14:paraId="230750A7" w14:textId="78345C04" w:rsidR="00C2316D" w:rsidRDefault="00C2316D" w:rsidP="00C2316D">
            <w:pPr>
              <w:spacing w:after="0"/>
              <w:jc w:val="both"/>
              <w:rPr>
                <w:rFonts w:ascii="Arial" w:hAnsi="Arial" w:cs="Arial"/>
                <w:bCs/>
                <w:lang w:eastAsia="ko-KR"/>
              </w:rPr>
            </w:pPr>
            <w:r>
              <w:rPr>
                <w:rFonts w:ascii="Arial" w:hAnsi="Arial" w:cs="Arial"/>
                <w:bCs/>
                <w:lang w:eastAsia="ko-KR"/>
              </w:rPr>
              <w:t>Ericsson</w:t>
            </w:r>
          </w:p>
        </w:tc>
        <w:tc>
          <w:tcPr>
            <w:tcW w:w="1140" w:type="dxa"/>
          </w:tcPr>
          <w:p w14:paraId="6AADE9E9" w14:textId="0BBB0DC0" w:rsidR="00C2316D" w:rsidRDefault="00C2316D" w:rsidP="00C2316D">
            <w:pPr>
              <w:spacing w:after="0"/>
              <w:jc w:val="both"/>
              <w:rPr>
                <w:rFonts w:ascii="Arial" w:hAnsi="Arial" w:cs="Arial"/>
                <w:bCs/>
                <w:lang w:eastAsia="ko-KR"/>
              </w:rPr>
            </w:pPr>
            <w:r>
              <w:rPr>
                <w:rFonts w:ascii="Arial" w:hAnsi="Arial" w:cs="Arial"/>
                <w:bCs/>
                <w:lang w:eastAsia="zh-CN"/>
              </w:rPr>
              <w:t>Agree</w:t>
            </w:r>
          </w:p>
        </w:tc>
        <w:tc>
          <w:tcPr>
            <w:tcW w:w="7989" w:type="dxa"/>
            <w:shd w:val="clear" w:color="auto" w:fill="auto"/>
          </w:tcPr>
          <w:p w14:paraId="2CF38848" w14:textId="6F4AA25D" w:rsidR="00C2316D" w:rsidRPr="008A3F2A" w:rsidRDefault="00C2316D" w:rsidP="00C2316D">
            <w:pPr>
              <w:spacing w:after="0"/>
              <w:jc w:val="both"/>
              <w:rPr>
                <w:rFonts w:ascii="Arial" w:hAnsi="Arial" w:cs="Arial"/>
                <w:bCs/>
                <w:lang w:eastAsia="ko-KR"/>
              </w:rPr>
            </w:pPr>
            <w:r>
              <w:rPr>
                <w:rFonts w:ascii="Arial" w:hAnsi="Arial" w:cs="Arial"/>
                <w:bCs/>
                <w:lang w:eastAsia="zh-CN"/>
              </w:rPr>
              <w:t>Inclined towards Nokia’s rewording.</w:t>
            </w:r>
          </w:p>
        </w:tc>
      </w:tr>
      <w:tr w:rsidR="001E08A7" w:rsidRPr="00602393" w14:paraId="26A125BD" w14:textId="77777777" w:rsidTr="00EA53E2">
        <w:tc>
          <w:tcPr>
            <w:tcW w:w="1328" w:type="dxa"/>
            <w:shd w:val="clear" w:color="auto" w:fill="auto"/>
          </w:tcPr>
          <w:p w14:paraId="0062EC4D" w14:textId="4BFE30E2" w:rsidR="001E08A7" w:rsidRPr="003C3EF7" w:rsidRDefault="001E08A7" w:rsidP="001E08A7">
            <w:pPr>
              <w:spacing w:after="0"/>
              <w:jc w:val="both"/>
              <w:rPr>
                <w:rFonts w:ascii="Arial" w:eastAsia="宋体" w:hAnsi="Arial" w:cs="Arial"/>
                <w:bCs/>
                <w:lang w:eastAsia="zh-CN"/>
              </w:rPr>
            </w:pPr>
            <w:r>
              <w:rPr>
                <w:rFonts w:ascii="Arial" w:hAnsi="Arial" w:cs="Arial"/>
                <w:bCs/>
                <w:lang w:eastAsia="zh-CN"/>
              </w:rPr>
              <w:t>Intel</w:t>
            </w:r>
          </w:p>
        </w:tc>
        <w:tc>
          <w:tcPr>
            <w:tcW w:w="1140" w:type="dxa"/>
          </w:tcPr>
          <w:p w14:paraId="6E0FEE5B" w14:textId="71A6307B" w:rsidR="001E08A7" w:rsidRPr="003C3EF7" w:rsidRDefault="001E08A7" w:rsidP="001E08A7">
            <w:pPr>
              <w:spacing w:after="0"/>
              <w:jc w:val="both"/>
              <w:rPr>
                <w:rFonts w:ascii="Arial" w:eastAsia="宋体" w:hAnsi="Arial" w:cs="Arial"/>
                <w:bCs/>
                <w:lang w:eastAsia="zh-CN"/>
              </w:rPr>
            </w:pPr>
            <w:r>
              <w:rPr>
                <w:rFonts w:ascii="Arial" w:hAnsi="Arial" w:cs="Arial"/>
                <w:bCs/>
                <w:lang w:eastAsia="zh-CN"/>
              </w:rPr>
              <w:t>Agree</w:t>
            </w:r>
          </w:p>
        </w:tc>
        <w:tc>
          <w:tcPr>
            <w:tcW w:w="7989" w:type="dxa"/>
            <w:shd w:val="clear" w:color="auto" w:fill="auto"/>
          </w:tcPr>
          <w:p w14:paraId="74381597" w14:textId="0F9ECB7C" w:rsidR="001E08A7" w:rsidRPr="003C3EF7" w:rsidRDefault="001E08A7" w:rsidP="001E08A7">
            <w:pPr>
              <w:spacing w:after="0"/>
              <w:jc w:val="both"/>
              <w:rPr>
                <w:rFonts w:ascii="Arial" w:eastAsia="宋体" w:hAnsi="Arial" w:cs="Arial"/>
                <w:bCs/>
                <w:lang w:eastAsia="zh-CN"/>
              </w:rPr>
            </w:pPr>
            <w:r>
              <w:rPr>
                <w:rFonts w:ascii="Arial" w:hAnsi="Arial" w:cs="Arial"/>
                <w:bCs/>
                <w:lang w:eastAsia="zh-CN"/>
              </w:rPr>
              <w:t>Prefer change in [7]</w:t>
            </w:r>
          </w:p>
        </w:tc>
      </w:tr>
      <w:tr w:rsidR="001E08A7" w:rsidRPr="00602393" w14:paraId="76BD94BD" w14:textId="77777777" w:rsidTr="00EA53E2">
        <w:tc>
          <w:tcPr>
            <w:tcW w:w="1328" w:type="dxa"/>
            <w:shd w:val="clear" w:color="auto" w:fill="auto"/>
          </w:tcPr>
          <w:p w14:paraId="0F317C16" w14:textId="7A5BD98E" w:rsidR="001E08A7" w:rsidRPr="00602393" w:rsidRDefault="00245232" w:rsidP="001E08A7">
            <w:pPr>
              <w:spacing w:after="0"/>
              <w:jc w:val="both"/>
              <w:rPr>
                <w:rFonts w:ascii="Arial" w:hAnsi="Arial" w:cs="Arial"/>
                <w:bCs/>
                <w:lang w:eastAsia="zh-CN"/>
              </w:rPr>
            </w:pPr>
            <w:r>
              <w:rPr>
                <w:rFonts w:ascii="Arial" w:hAnsi="Arial" w:cs="Arial"/>
                <w:bCs/>
                <w:lang w:eastAsia="zh-CN"/>
              </w:rPr>
              <w:t>Xiaomi</w:t>
            </w:r>
          </w:p>
        </w:tc>
        <w:tc>
          <w:tcPr>
            <w:tcW w:w="1140" w:type="dxa"/>
          </w:tcPr>
          <w:p w14:paraId="787202D9" w14:textId="45EA96FD" w:rsidR="001E08A7" w:rsidRPr="00602393" w:rsidRDefault="00245232" w:rsidP="001E08A7">
            <w:pPr>
              <w:spacing w:after="0"/>
              <w:jc w:val="both"/>
              <w:rPr>
                <w:rFonts w:ascii="Arial" w:hAnsi="Arial" w:cs="Arial"/>
                <w:bCs/>
                <w:lang w:eastAsia="zh-CN"/>
              </w:rPr>
            </w:pPr>
            <w:r>
              <w:rPr>
                <w:rFonts w:ascii="Arial" w:hAnsi="Arial" w:cs="Arial"/>
                <w:bCs/>
                <w:lang w:eastAsia="zh-CN"/>
              </w:rPr>
              <w:t>Agree</w:t>
            </w:r>
          </w:p>
        </w:tc>
        <w:tc>
          <w:tcPr>
            <w:tcW w:w="7989" w:type="dxa"/>
            <w:shd w:val="clear" w:color="auto" w:fill="auto"/>
          </w:tcPr>
          <w:p w14:paraId="48E43B23" w14:textId="77777777" w:rsidR="001E08A7" w:rsidRPr="00602393" w:rsidRDefault="001E08A7" w:rsidP="001E08A7">
            <w:pPr>
              <w:spacing w:after="0"/>
              <w:jc w:val="both"/>
              <w:rPr>
                <w:rFonts w:ascii="Arial" w:hAnsi="Arial" w:cs="Arial"/>
                <w:bCs/>
                <w:lang w:eastAsia="zh-CN"/>
              </w:rPr>
            </w:pPr>
          </w:p>
        </w:tc>
      </w:tr>
      <w:tr w:rsidR="001E08A7" w:rsidRPr="00602393" w14:paraId="467B005A" w14:textId="77777777" w:rsidTr="00EA53E2">
        <w:tc>
          <w:tcPr>
            <w:tcW w:w="1328" w:type="dxa"/>
            <w:shd w:val="clear" w:color="auto" w:fill="auto"/>
          </w:tcPr>
          <w:p w14:paraId="62000D7F" w14:textId="6E7971D0" w:rsidR="001E08A7" w:rsidRPr="00AD307F" w:rsidRDefault="00AD307F" w:rsidP="001E08A7">
            <w:pPr>
              <w:spacing w:after="0"/>
              <w:jc w:val="both"/>
              <w:rPr>
                <w:rFonts w:ascii="Arial" w:eastAsia="MS Mincho" w:hAnsi="Arial" w:cs="Arial"/>
                <w:bCs/>
                <w:lang w:eastAsia="ja-JP"/>
              </w:rPr>
            </w:pPr>
            <w:r>
              <w:rPr>
                <w:rFonts w:ascii="Arial" w:eastAsia="MS Mincho" w:hAnsi="Arial" w:cs="Arial" w:hint="eastAsia"/>
                <w:bCs/>
                <w:lang w:eastAsia="ja-JP"/>
              </w:rPr>
              <w:t>D</w:t>
            </w:r>
            <w:r>
              <w:rPr>
                <w:rFonts w:ascii="Arial" w:eastAsia="MS Mincho" w:hAnsi="Arial" w:cs="Arial"/>
                <w:bCs/>
                <w:lang w:eastAsia="ja-JP"/>
              </w:rPr>
              <w:t>ENSO</w:t>
            </w:r>
          </w:p>
        </w:tc>
        <w:tc>
          <w:tcPr>
            <w:tcW w:w="1140" w:type="dxa"/>
          </w:tcPr>
          <w:p w14:paraId="37129E46" w14:textId="7E2565CD" w:rsidR="001E08A7" w:rsidRPr="00AD307F" w:rsidRDefault="00AD307F" w:rsidP="001E08A7">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gree</w:t>
            </w:r>
          </w:p>
        </w:tc>
        <w:tc>
          <w:tcPr>
            <w:tcW w:w="7989" w:type="dxa"/>
            <w:shd w:val="clear" w:color="auto" w:fill="auto"/>
          </w:tcPr>
          <w:p w14:paraId="604EB4CD" w14:textId="77777777" w:rsidR="001E08A7" w:rsidRPr="00602393" w:rsidRDefault="001E08A7" w:rsidP="001E08A7">
            <w:pPr>
              <w:spacing w:after="0"/>
              <w:jc w:val="both"/>
              <w:rPr>
                <w:rFonts w:ascii="Arial" w:hAnsi="Arial" w:cs="Arial"/>
                <w:bCs/>
                <w:lang w:eastAsia="zh-CN"/>
              </w:rPr>
            </w:pPr>
          </w:p>
        </w:tc>
      </w:tr>
      <w:tr w:rsidR="001E08A7" w:rsidRPr="00602393" w14:paraId="0E053155" w14:textId="77777777" w:rsidTr="00EA53E2">
        <w:tc>
          <w:tcPr>
            <w:tcW w:w="1328" w:type="dxa"/>
            <w:shd w:val="clear" w:color="auto" w:fill="auto"/>
          </w:tcPr>
          <w:p w14:paraId="77C95B67" w14:textId="36456587" w:rsidR="001E08A7" w:rsidRPr="00602393" w:rsidRDefault="002A366C" w:rsidP="001E08A7">
            <w:pPr>
              <w:spacing w:after="0"/>
              <w:jc w:val="both"/>
              <w:rPr>
                <w:rFonts w:ascii="Arial" w:hAnsi="Arial" w:cs="Arial"/>
                <w:bCs/>
                <w:lang w:eastAsia="zh-CN"/>
              </w:rPr>
            </w:pPr>
            <w:proofErr w:type="spellStart"/>
            <w:r>
              <w:rPr>
                <w:rFonts w:ascii="Arial" w:hAnsi="Arial" w:cs="Arial"/>
                <w:bCs/>
                <w:lang w:eastAsia="zh-CN"/>
              </w:rPr>
              <w:t>MediaTek</w:t>
            </w:r>
            <w:proofErr w:type="spellEnd"/>
          </w:p>
        </w:tc>
        <w:tc>
          <w:tcPr>
            <w:tcW w:w="1140" w:type="dxa"/>
          </w:tcPr>
          <w:p w14:paraId="02C46F0A" w14:textId="1D3480C1" w:rsidR="001E08A7" w:rsidRPr="00602393" w:rsidRDefault="002A366C" w:rsidP="001E08A7">
            <w:pPr>
              <w:spacing w:after="0"/>
              <w:jc w:val="both"/>
              <w:rPr>
                <w:rFonts w:ascii="Arial" w:hAnsi="Arial" w:cs="Arial"/>
                <w:bCs/>
                <w:lang w:eastAsia="zh-CN"/>
              </w:rPr>
            </w:pPr>
            <w:r>
              <w:rPr>
                <w:rFonts w:ascii="Arial" w:hAnsi="Arial" w:cs="Arial"/>
                <w:bCs/>
                <w:lang w:eastAsia="zh-CN"/>
              </w:rPr>
              <w:t>Agree</w:t>
            </w:r>
          </w:p>
        </w:tc>
        <w:tc>
          <w:tcPr>
            <w:tcW w:w="7989" w:type="dxa"/>
            <w:shd w:val="clear" w:color="auto" w:fill="auto"/>
          </w:tcPr>
          <w:p w14:paraId="44E48669" w14:textId="785319BF" w:rsidR="001E08A7" w:rsidRPr="00602393" w:rsidRDefault="002A366C" w:rsidP="001E08A7">
            <w:pPr>
              <w:spacing w:after="0"/>
              <w:jc w:val="both"/>
              <w:rPr>
                <w:rFonts w:ascii="Arial" w:hAnsi="Arial" w:cs="Arial"/>
                <w:bCs/>
                <w:lang w:eastAsia="zh-CN"/>
              </w:rPr>
            </w:pPr>
            <w:r>
              <w:rPr>
                <w:rFonts w:ascii="Arial" w:hAnsi="Arial" w:cs="Arial"/>
                <w:bCs/>
                <w:lang w:eastAsia="zh-CN"/>
              </w:rPr>
              <w:t xml:space="preserve">Proponent of [7] and we </w:t>
            </w:r>
            <w:r w:rsidR="00BC34A3">
              <w:rPr>
                <w:rFonts w:ascii="Arial" w:hAnsi="Arial" w:cs="Arial"/>
                <w:bCs/>
                <w:lang w:eastAsia="zh-CN"/>
              </w:rPr>
              <w:t>agree with the wording suggestion from Nokia.</w:t>
            </w:r>
          </w:p>
        </w:tc>
      </w:tr>
      <w:tr w:rsidR="001E08A7" w:rsidRPr="00602393" w14:paraId="5090C6AC" w14:textId="77777777" w:rsidTr="00EA53E2">
        <w:tc>
          <w:tcPr>
            <w:tcW w:w="1328" w:type="dxa"/>
            <w:shd w:val="clear" w:color="auto" w:fill="auto"/>
          </w:tcPr>
          <w:p w14:paraId="7842436C" w14:textId="07DEB654" w:rsidR="001E08A7" w:rsidRPr="00B30E64" w:rsidRDefault="00B30E64" w:rsidP="001E08A7">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40" w:type="dxa"/>
          </w:tcPr>
          <w:p w14:paraId="21217342" w14:textId="71C5E5EE" w:rsidR="001E08A7" w:rsidRPr="00B30E64" w:rsidRDefault="00B30E64" w:rsidP="001E08A7">
            <w:pPr>
              <w:spacing w:after="0"/>
              <w:jc w:val="both"/>
              <w:rPr>
                <w:rFonts w:ascii="Arial" w:eastAsia="宋体" w:hAnsi="Arial" w:cs="Arial"/>
                <w:bCs/>
                <w:lang w:eastAsia="zh-CN"/>
              </w:rPr>
            </w:pPr>
            <w:r>
              <w:rPr>
                <w:rFonts w:ascii="Arial" w:eastAsia="宋体" w:hAnsi="Arial" w:cs="Arial"/>
                <w:bCs/>
                <w:lang w:eastAsia="zh-CN"/>
              </w:rPr>
              <w:t>Agree</w:t>
            </w:r>
          </w:p>
        </w:tc>
        <w:tc>
          <w:tcPr>
            <w:tcW w:w="7989" w:type="dxa"/>
            <w:shd w:val="clear" w:color="auto" w:fill="auto"/>
          </w:tcPr>
          <w:p w14:paraId="1B4F698B" w14:textId="0F162096" w:rsidR="001E08A7" w:rsidRPr="00B30E64" w:rsidRDefault="00B30E64" w:rsidP="001E08A7">
            <w:pPr>
              <w:spacing w:after="0"/>
              <w:jc w:val="both"/>
              <w:rPr>
                <w:rFonts w:ascii="Arial" w:eastAsia="宋体" w:hAnsi="Arial" w:cs="Arial"/>
                <w:bCs/>
                <w:lang w:eastAsia="zh-CN"/>
              </w:rPr>
            </w:pPr>
            <w:r>
              <w:rPr>
                <w:rFonts w:ascii="Arial" w:eastAsia="宋体" w:hAnsi="Arial" w:cs="Arial" w:hint="eastAsia"/>
                <w:bCs/>
                <w:lang w:eastAsia="zh-CN"/>
              </w:rPr>
              <w:t>P</w:t>
            </w:r>
            <w:r>
              <w:rPr>
                <w:rFonts w:ascii="Arial" w:eastAsia="宋体" w:hAnsi="Arial" w:cs="Arial"/>
                <w:bCs/>
                <w:lang w:eastAsia="zh-CN"/>
              </w:rPr>
              <w:t>roponent of [6]. Nokia’s modification is combining [6] and [7], and looks good to us.</w:t>
            </w:r>
          </w:p>
        </w:tc>
      </w:tr>
      <w:tr w:rsidR="001E08A7" w:rsidRPr="00602393" w14:paraId="712A448C" w14:textId="77777777" w:rsidTr="00EA53E2">
        <w:tc>
          <w:tcPr>
            <w:tcW w:w="1328" w:type="dxa"/>
            <w:shd w:val="clear" w:color="auto" w:fill="auto"/>
          </w:tcPr>
          <w:p w14:paraId="5D2291C5" w14:textId="77777777" w:rsidR="001E08A7" w:rsidRPr="00602393" w:rsidRDefault="001E08A7" w:rsidP="001E08A7">
            <w:pPr>
              <w:spacing w:after="0"/>
              <w:jc w:val="both"/>
              <w:rPr>
                <w:rFonts w:ascii="Arial" w:hAnsi="Arial" w:cs="Arial"/>
                <w:bCs/>
                <w:lang w:eastAsia="zh-CN"/>
              </w:rPr>
            </w:pPr>
          </w:p>
        </w:tc>
        <w:tc>
          <w:tcPr>
            <w:tcW w:w="1140" w:type="dxa"/>
          </w:tcPr>
          <w:p w14:paraId="123F11E1" w14:textId="77777777" w:rsidR="001E08A7" w:rsidRPr="00602393" w:rsidRDefault="001E08A7" w:rsidP="001E08A7">
            <w:pPr>
              <w:spacing w:after="0"/>
              <w:jc w:val="both"/>
              <w:rPr>
                <w:rFonts w:ascii="Arial" w:hAnsi="Arial" w:cs="Arial"/>
                <w:bCs/>
                <w:lang w:eastAsia="zh-CN"/>
              </w:rPr>
            </w:pPr>
          </w:p>
        </w:tc>
        <w:tc>
          <w:tcPr>
            <w:tcW w:w="7989" w:type="dxa"/>
            <w:shd w:val="clear" w:color="auto" w:fill="auto"/>
          </w:tcPr>
          <w:p w14:paraId="189D9A04" w14:textId="77777777" w:rsidR="001E08A7" w:rsidRPr="00602393" w:rsidRDefault="001E08A7" w:rsidP="001E08A7">
            <w:pPr>
              <w:spacing w:after="0"/>
              <w:jc w:val="both"/>
              <w:rPr>
                <w:rFonts w:ascii="Arial" w:hAnsi="Arial" w:cs="Arial"/>
                <w:bCs/>
                <w:lang w:eastAsia="zh-CN"/>
              </w:rPr>
            </w:pPr>
          </w:p>
        </w:tc>
      </w:tr>
    </w:tbl>
    <w:p w14:paraId="67B4BBF1" w14:textId="77CB19FA" w:rsidR="00DD5DA6" w:rsidRDefault="00DD5DA6" w:rsidP="00EF20EF">
      <w:pPr>
        <w:pStyle w:val="Doc-text2"/>
        <w:tabs>
          <w:tab w:val="left" w:pos="340"/>
        </w:tabs>
        <w:ind w:left="0" w:firstLine="0"/>
        <w:jc w:val="both"/>
      </w:pPr>
    </w:p>
    <w:p w14:paraId="4B02A9F1" w14:textId="72B58C4C" w:rsidR="000F649A" w:rsidRPr="0028254B" w:rsidRDefault="000F649A" w:rsidP="000F649A">
      <w:pPr>
        <w:spacing w:after="0"/>
        <w:jc w:val="both"/>
        <w:rPr>
          <w:rFonts w:ascii="Arial" w:hAnsi="Arial" w:cs="Arial"/>
          <w:b/>
          <w:u w:val="single"/>
        </w:rPr>
      </w:pPr>
      <w:r w:rsidRPr="00D21295">
        <w:rPr>
          <w:rFonts w:ascii="Arial" w:hAnsi="Arial" w:cs="Arial"/>
          <w:b/>
          <w:highlight w:val="yellow"/>
          <w:u w:val="single"/>
        </w:rPr>
        <w:t>Summary</w:t>
      </w:r>
      <w:r w:rsidRPr="00BB3B07">
        <w:rPr>
          <w:rFonts w:ascii="Arial" w:hAnsi="Arial" w:cs="Arial"/>
          <w:b/>
          <w:highlight w:val="yellow"/>
          <w:u w:val="single"/>
        </w:rPr>
        <w:t xml:space="preserve"> </w:t>
      </w:r>
      <w:r w:rsidR="00BB3B07" w:rsidRPr="00BB3B07">
        <w:rPr>
          <w:rFonts w:ascii="Arial" w:hAnsi="Arial" w:cs="Arial"/>
          <w:b/>
          <w:highlight w:val="yellow"/>
          <w:u w:val="single"/>
        </w:rPr>
        <w:t>6</w:t>
      </w:r>
    </w:p>
    <w:p w14:paraId="403E4E14" w14:textId="0F006947" w:rsidR="000F649A" w:rsidRPr="00144E5E" w:rsidRDefault="00BC34A3" w:rsidP="000F649A">
      <w:pPr>
        <w:spacing w:after="0"/>
        <w:jc w:val="both"/>
        <w:rPr>
          <w:rFonts w:ascii="Arial" w:hAnsi="Arial" w:cs="Arial"/>
          <w:bCs/>
        </w:rPr>
      </w:pPr>
      <w:r>
        <w:rPr>
          <w:rFonts w:ascii="Arial" w:hAnsi="Arial" w:cs="Arial"/>
          <w:bCs/>
        </w:rPr>
        <w:t xml:space="preserve">All companies agree the intention and most companies seems okay with the TP from [7] with additional suggestion from Nokia. </w:t>
      </w:r>
    </w:p>
    <w:p w14:paraId="314632B4" w14:textId="77777777" w:rsidR="000F649A" w:rsidRDefault="000F649A" w:rsidP="000F649A">
      <w:pPr>
        <w:spacing w:after="0"/>
        <w:jc w:val="both"/>
        <w:rPr>
          <w:rFonts w:ascii="Arial" w:hAnsi="Arial" w:cs="Arial"/>
          <w:b/>
        </w:rPr>
      </w:pPr>
    </w:p>
    <w:p w14:paraId="6D13EA45" w14:textId="40234054" w:rsidR="000F649A" w:rsidRPr="00D21295" w:rsidRDefault="000F649A" w:rsidP="000F649A">
      <w:pPr>
        <w:spacing w:after="0"/>
        <w:jc w:val="both"/>
        <w:rPr>
          <w:rFonts w:ascii="Arial" w:hAnsi="Arial" w:cs="Arial"/>
          <w:b/>
        </w:rPr>
      </w:pPr>
      <w:r w:rsidRPr="00D21295">
        <w:rPr>
          <w:rFonts w:ascii="Arial" w:hAnsi="Arial" w:cs="Arial"/>
          <w:b/>
        </w:rPr>
        <w:t xml:space="preserve">Proposal </w:t>
      </w:r>
      <w:r w:rsidR="00F00C5B">
        <w:rPr>
          <w:rFonts w:ascii="Arial" w:hAnsi="Arial" w:cs="Arial"/>
          <w:b/>
        </w:rPr>
        <w:t>6</w:t>
      </w:r>
      <w:r w:rsidRPr="00D21295">
        <w:rPr>
          <w:rFonts w:ascii="Arial" w:hAnsi="Arial" w:cs="Arial"/>
          <w:b/>
        </w:rPr>
        <w:t>: [1</w:t>
      </w:r>
      <w:r w:rsidR="00F00C5B">
        <w:rPr>
          <w:rFonts w:ascii="Arial" w:hAnsi="Arial" w:cs="Arial"/>
          <w:b/>
        </w:rPr>
        <w:t>2</w:t>
      </w:r>
      <w:r w:rsidRPr="00D21295">
        <w:rPr>
          <w:rFonts w:ascii="Arial" w:hAnsi="Arial" w:cs="Arial"/>
          <w:b/>
        </w:rPr>
        <w:t xml:space="preserve">/12] </w:t>
      </w:r>
      <w:r w:rsidR="000331C7">
        <w:rPr>
          <w:rFonts w:ascii="Arial" w:hAnsi="Arial" w:cs="Arial"/>
          <w:b/>
        </w:rPr>
        <w:t xml:space="preserve">38.306 </w:t>
      </w:r>
      <w:r w:rsidR="008F0514">
        <w:rPr>
          <w:rFonts w:ascii="Arial" w:hAnsi="Arial" w:cs="Arial"/>
          <w:b/>
        </w:rPr>
        <w:t xml:space="preserve">TP </w:t>
      </w:r>
      <w:r w:rsidR="000331C7">
        <w:rPr>
          <w:rFonts w:ascii="Arial" w:hAnsi="Arial" w:cs="Arial"/>
          <w:b/>
        </w:rPr>
        <w:t xml:space="preserve">for capability field </w:t>
      </w:r>
      <w:r w:rsidR="000331C7" w:rsidRPr="000331C7">
        <w:rPr>
          <w:rFonts w:ascii="Arial" w:hAnsi="Arial" w:cs="Arial"/>
          <w:b/>
          <w:i/>
          <w:iCs/>
        </w:rPr>
        <w:t>ncsg-MeasGapPatterns-r17</w:t>
      </w:r>
      <w:r w:rsidR="000331C7">
        <w:rPr>
          <w:rFonts w:ascii="Arial" w:hAnsi="Arial" w:cs="Arial"/>
          <w:b/>
        </w:rPr>
        <w:t xml:space="preserve"> in </w:t>
      </w:r>
      <w:r w:rsidR="000331C7" w:rsidRPr="000331C7">
        <w:rPr>
          <w:rFonts w:ascii="Arial" w:hAnsi="Arial" w:cs="Arial"/>
          <w:b/>
        </w:rPr>
        <w:t>R2-2208471</w:t>
      </w:r>
      <w:r w:rsidR="000331C7">
        <w:rPr>
          <w:rFonts w:ascii="Arial" w:hAnsi="Arial" w:cs="Arial"/>
          <w:b/>
        </w:rPr>
        <w:t xml:space="preserve"> </w:t>
      </w:r>
      <w:r w:rsidR="000331C7" w:rsidRPr="00D21295">
        <w:rPr>
          <w:rFonts w:ascii="Arial" w:hAnsi="Arial" w:cs="Arial"/>
          <w:b/>
        </w:rPr>
        <w:t xml:space="preserve">is </w:t>
      </w:r>
      <w:r w:rsidR="000331C7">
        <w:rPr>
          <w:rFonts w:ascii="Arial" w:hAnsi="Arial" w:cs="Arial"/>
          <w:b/>
        </w:rPr>
        <w:t>agreed to be added in MGE Capability CR for further discussion.</w:t>
      </w:r>
    </w:p>
    <w:p w14:paraId="2C516E56" w14:textId="77777777" w:rsidR="000F649A" w:rsidRDefault="000F649A" w:rsidP="00EF20EF">
      <w:pPr>
        <w:pStyle w:val="Doc-text2"/>
        <w:tabs>
          <w:tab w:val="left" w:pos="340"/>
        </w:tabs>
        <w:ind w:left="0" w:firstLine="0"/>
        <w:jc w:val="both"/>
      </w:pPr>
    </w:p>
    <w:p w14:paraId="33AB44B2" w14:textId="1EF715AC" w:rsidR="009D037F" w:rsidRDefault="009D037F" w:rsidP="00EF20EF">
      <w:pPr>
        <w:pStyle w:val="Doc-text2"/>
        <w:tabs>
          <w:tab w:val="left" w:pos="340"/>
        </w:tabs>
        <w:ind w:left="0" w:firstLine="0"/>
        <w:jc w:val="both"/>
      </w:pPr>
      <w:r>
        <w:t xml:space="preserve">In </w:t>
      </w:r>
      <w:r w:rsidRPr="001200B6">
        <w:rPr>
          <w:rFonts w:eastAsiaTheme="minorEastAsia" w:cs="Arial"/>
          <w:lang w:val="en-GB"/>
        </w:rPr>
        <w:t xml:space="preserve">R2-2208471 </w:t>
      </w:r>
      <w:r>
        <w:rPr>
          <w:rFonts w:eastAsiaTheme="minorEastAsia" w:cs="Arial"/>
          <w:lang w:val="en-GB"/>
        </w:rPr>
        <w:t>[7], it is proposed to remove the following editor note for pre-configured MG in 38.306.</w:t>
      </w:r>
    </w:p>
    <w:p w14:paraId="11DEBD23" w14:textId="75014253" w:rsidR="009D037F" w:rsidRDefault="009D037F" w:rsidP="00EF20EF">
      <w:pPr>
        <w:pStyle w:val="Doc-text2"/>
        <w:tabs>
          <w:tab w:val="left" w:pos="340"/>
        </w:tabs>
        <w:ind w:left="0" w:firstLine="0"/>
        <w:jc w:val="both"/>
      </w:pP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D037F" w:rsidRPr="00E83E10" w14:paraId="69921919" w14:textId="77777777" w:rsidTr="00EA53E2">
        <w:trPr>
          <w:cantSplit/>
        </w:trPr>
        <w:tc>
          <w:tcPr>
            <w:tcW w:w="6807" w:type="dxa"/>
          </w:tcPr>
          <w:p w14:paraId="41113503" w14:textId="77777777" w:rsidR="009D037F" w:rsidRPr="00E83E10" w:rsidRDefault="009D037F" w:rsidP="00EA53E2">
            <w:pPr>
              <w:overflowPunct w:val="0"/>
              <w:autoSpaceDE w:val="0"/>
              <w:autoSpaceDN w:val="0"/>
              <w:adjustRightInd w:val="0"/>
              <w:textAlignment w:val="baseline"/>
              <w:rPr>
                <w:rFonts w:ascii="Arial" w:eastAsia="Times New Roman" w:hAnsi="Arial"/>
                <w:bCs/>
                <w:iCs/>
                <w:sz w:val="18"/>
                <w:lang w:eastAsia="ja-JP"/>
              </w:rPr>
            </w:pPr>
            <w:proofErr w:type="gramStart"/>
            <w:r w:rsidRPr="00E83E10">
              <w:rPr>
                <w:rFonts w:ascii="Arial" w:eastAsia="Times New Roman" w:hAnsi="Arial"/>
                <w:b/>
                <w:i/>
                <w:sz w:val="18"/>
                <w:lang w:eastAsia="ja-JP"/>
              </w:rPr>
              <w:t>preconfiguredUE-AutonomousMeasGap-r17</w:t>
            </w:r>
            <w:proofErr w:type="gramEnd"/>
            <w:r w:rsidRPr="00E83E10">
              <w:rPr>
                <w:rFonts w:ascii="Arial" w:eastAsia="Times New Roman" w:hAnsi="Arial"/>
                <w:b/>
                <w:i/>
                <w:sz w:val="18"/>
                <w:lang w:eastAsia="ja-JP"/>
              </w:rPr>
              <w:br/>
            </w:r>
            <w:r w:rsidRPr="00E83E10">
              <w:rPr>
                <w:rFonts w:ascii="Arial" w:eastAsia="Times New Roman" w:hAnsi="Arial"/>
                <w:bCs/>
                <w:iCs/>
                <w:sz w:val="18"/>
                <w:lang w:eastAsia="ja-JP"/>
              </w:rPr>
              <w:t>Indicates whether the UE supports the preconfigured measurement gap with UE-autonomous mechanism for activation and deactivation as specified in TS 38.133 [5].</w:t>
            </w:r>
          </w:p>
          <w:p w14:paraId="4C2B9C8A" w14:textId="77777777" w:rsidR="009D037F" w:rsidRPr="00E83E10" w:rsidRDefault="009D037F" w:rsidP="00EA53E2">
            <w:pPr>
              <w:keepLines/>
              <w:overflowPunct w:val="0"/>
              <w:autoSpaceDE w:val="0"/>
              <w:autoSpaceDN w:val="0"/>
              <w:adjustRightInd w:val="0"/>
              <w:ind w:left="1135" w:hanging="851"/>
              <w:textAlignment w:val="baseline"/>
              <w:rPr>
                <w:rFonts w:ascii="Arial" w:eastAsia="Times New Roman" w:hAnsi="Arial" w:cs="Arial"/>
                <w:b/>
                <w:i/>
                <w:sz w:val="18"/>
                <w:szCs w:val="18"/>
                <w:lang w:eastAsia="ja-JP"/>
              </w:rPr>
            </w:pPr>
            <w:del w:id="81" w:author="MediaTek (Felix)" w:date="2022-08-05T16:59:00Z">
              <w:r w:rsidRPr="00E83E10" w:rsidDel="00B803DF">
                <w:rPr>
                  <w:rFonts w:ascii="Arial" w:eastAsia="Times New Roman" w:hAnsi="Arial" w:cs="Arial"/>
                  <w:sz w:val="18"/>
                  <w:szCs w:val="18"/>
                  <w:lang w:eastAsia="ja-JP"/>
                </w:rPr>
                <w:delText>Editor's Note: current version assume procedure is specify in RAN4 spec. Change is needed according if it will specify in 331.</w:delText>
              </w:r>
            </w:del>
          </w:p>
        </w:tc>
        <w:tc>
          <w:tcPr>
            <w:tcW w:w="709" w:type="dxa"/>
          </w:tcPr>
          <w:p w14:paraId="40213BEA" w14:textId="77777777" w:rsidR="009D037F" w:rsidRPr="00E83E10" w:rsidRDefault="009D037F" w:rsidP="00EA53E2">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E83E10">
              <w:rPr>
                <w:rFonts w:ascii="Arial" w:eastAsia="Times New Roman" w:hAnsi="Arial" w:cs="Arial"/>
                <w:bCs/>
                <w:iCs/>
                <w:sz w:val="18"/>
                <w:szCs w:val="18"/>
                <w:lang w:eastAsia="ja-JP"/>
              </w:rPr>
              <w:t>UE</w:t>
            </w:r>
          </w:p>
        </w:tc>
        <w:tc>
          <w:tcPr>
            <w:tcW w:w="564" w:type="dxa"/>
          </w:tcPr>
          <w:p w14:paraId="56045B6B" w14:textId="77777777" w:rsidR="009D037F" w:rsidRPr="00E83E10" w:rsidRDefault="009D037F" w:rsidP="00EA53E2">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E83E10">
              <w:rPr>
                <w:rFonts w:ascii="Arial" w:eastAsia="Times New Roman" w:hAnsi="Arial" w:cs="Arial"/>
                <w:bCs/>
                <w:iCs/>
                <w:sz w:val="18"/>
                <w:szCs w:val="18"/>
                <w:lang w:eastAsia="ja-JP"/>
              </w:rPr>
              <w:t>No</w:t>
            </w:r>
          </w:p>
        </w:tc>
        <w:tc>
          <w:tcPr>
            <w:tcW w:w="712" w:type="dxa"/>
          </w:tcPr>
          <w:p w14:paraId="003408CB" w14:textId="77777777" w:rsidR="009D037F" w:rsidRPr="00E83E10" w:rsidRDefault="009D037F" w:rsidP="00EA53E2">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E83E10">
              <w:rPr>
                <w:rFonts w:ascii="Arial" w:eastAsia="Times New Roman" w:hAnsi="Arial" w:cs="Arial"/>
                <w:bCs/>
                <w:iCs/>
                <w:sz w:val="18"/>
                <w:szCs w:val="18"/>
                <w:lang w:eastAsia="ja-JP"/>
              </w:rPr>
              <w:t>No</w:t>
            </w:r>
          </w:p>
        </w:tc>
        <w:tc>
          <w:tcPr>
            <w:tcW w:w="737" w:type="dxa"/>
          </w:tcPr>
          <w:p w14:paraId="6741FCF4" w14:textId="77777777" w:rsidR="009D037F" w:rsidRPr="00E83E10" w:rsidRDefault="009D037F" w:rsidP="00EA53E2">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E83E10">
              <w:rPr>
                <w:rFonts w:ascii="Arial" w:eastAsia="Times New Roman" w:hAnsi="Arial" w:cs="Arial"/>
                <w:bCs/>
                <w:iCs/>
                <w:sz w:val="18"/>
                <w:szCs w:val="18"/>
                <w:lang w:eastAsia="ja-JP"/>
              </w:rPr>
              <w:t>No</w:t>
            </w:r>
          </w:p>
        </w:tc>
      </w:tr>
      <w:tr w:rsidR="009D037F" w:rsidRPr="00E83E10" w14:paraId="47C602EC" w14:textId="77777777" w:rsidTr="00EA53E2">
        <w:trPr>
          <w:cantSplit/>
        </w:trPr>
        <w:tc>
          <w:tcPr>
            <w:tcW w:w="6807" w:type="dxa"/>
          </w:tcPr>
          <w:p w14:paraId="24D9B0FF" w14:textId="77777777" w:rsidR="009D037F" w:rsidRPr="00E83E10" w:rsidRDefault="009D037F" w:rsidP="00EA53E2">
            <w:pPr>
              <w:overflowPunct w:val="0"/>
              <w:autoSpaceDE w:val="0"/>
              <w:autoSpaceDN w:val="0"/>
              <w:adjustRightInd w:val="0"/>
              <w:textAlignment w:val="baseline"/>
              <w:rPr>
                <w:rFonts w:ascii="Arial" w:eastAsia="Times New Roman" w:hAnsi="Arial"/>
                <w:bCs/>
                <w:iCs/>
                <w:sz w:val="18"/>
                <w:lang w:eastAsia="ja-JP"/>
              </w:rPr>
            </w:pPr>
            <w:proofErr w:type="gramStart"/>
            <w:r w:rsidRPr="00E83E10">
              <w:rPr>
                <w:rFonts w:ascii="Arial" w:eastAsia="Times New Roman" w:hAnsi="Arial"/>
                <w:b/>
                <w:i/>
                <w:sz w:val="18"/>
                <w:lang w:eastAsia="ja-JP"/>
              </w:rPr>
              <w:t>preconfiguredNW-ControlledMeasGap-r17</w:t>
            </w:r>
            <w:proofErr w:type="gramEnd"/>
            <w:r w:rsidRPr="00E83E10">
              <w:rPr>
                <w:rFonts w:ascii="Arial" w:eastAsia="Times New Roman" w:hAnsi="Arial"/>
                <w:b/>
                <w:i/>
                <w:sz w:val="18"/>
                <w:lang w:eastAsia="ja-JP"/>
              </w:rPr>
              <w:br/>
            </w:r>
            <w:r w:rsidRPr="00E83E10">
              <w:rPr>
                <w:rFonts w:ascii="Arial" w:eastAsia="Times New Roman" w:hAnsi="Arial"/>
                <w:bCs/>
                <w:iCs/>
                <w:sz w:val="18"/>
                <w:lang w:eastAsia="ja-JP"/>
              </w:rPr>
              <w:t>Indicates whether the UE supports the</w:t>
            </w:r>
            <w:r w:rsidRPr="00E83E10">
              <w:rPr>
                <w:rFonts w:eastAsia="Times New Roman"/>
                <w:lang w:eastAsia="ja-JP"/>
              </w:rPr>
              <w:t xml:space="preserve"> </w:t>
            </w:r>
            <w:r w:rsidRPr="00E83E10">
              <w:rPr>
                <w:rFonts w:ascii="Arial" w:eastAsia="Times New Roman" w:hAnsi="Arial"/>
                <w:bCs/>
                <w:iCs/>
                <w:sz w:val="18"/>
                <w:lang w:eastAsia="ja-JP"/>
              </w:rPr>
              <w:t>preconfigured measurement gap with network-controlled mechanism for activation and deactivation as specified in TS 38.133 [5].</w:t>
            </w:r>
          </w:p>
          <w:p w14:paraId="4E67E31A" w14:textId="77777777" w:rsidR="009D037F" w:rsidRPr="00E83E10" w:rsidRDefault="009D037F" w:rsidP="00EA53E2">
            <w:pPr>
              <w:keepLines/>
              <w:overflowPunct w:val="0"/>
              <w:autoSpaceDE w:val="0"/>
              <w:autoSpaceDN w:val="0"/>
              <w:adjustRightInd w:val="0"/>
              <w:ind w:left="1135" w:hanging="851"/>
              <w:textAlignment w:val="baseline"/>
              <w:rPr>
                <w:rFonts w:ascii="Arial" w:eastAsia="Times New Roman" w:hAnsi="Arial" w:cs="Arial"/>
                <w:b/>
                <w:i/>
                <w:sz w:val="18"/>
                <w:szCs w:val="18"/>
                <w:lang w:eastAsia="ja-JP"/>
              </w:rPr>
            </w:pPr>
            <w:del w:id="82" w:author="MediaTek (Felix)" w:date="2022-08-05T16:59:00Z">
              <w:r w:rsidRPr="00E83E10" w:rsidDel="00B803DF">
                <w:rPr>
                  <w:rFonts w:ascii="Arial" w:eastAsia="Times New Roman" w:hAnsi="Arial" w:cs="Arial"/>
                  <w:sz w:val="18"/>
                  <w:szCs w:val="18"/>
                  <w:lang w:eastAsia="ja-JP"/>
                </w:rPr>
                <w:delText>Editor's Note: current version assume procedure is specify in RAN4 spec. Change is needed according if it will specify in 331</w:delText>
              </w:r>
            </w:del>
            <w:r w:rsidRPr="00E83E10">
              <w:rPr>
                <w:rFonts w:ascii="Arial" w:eastAsia="Times New Roman" w:hAnsi="Arial" w:cs="Arial"/>
                <w:sz w:val="18"/>
                <w:szCs w:val="18"/>
                <w:lang w:eastAsia="ja-JP"/>
              </w:rPr>
              <w:t>.</w:t>
            </w:r>
          </w:p>
        </w:tc>
        <w:tc>
          <w:tcPr>
            <w:tcW w:w="709" w:type="dxa"/>
          </w:tcPr>
          <w:p w14:paraId="02804CB1" w14:textId="77777777" w:rsidR="009D037F" w:rsidRPr="00E83E10" w:rsidRDefault="009D037F" w:rsidP="00EA53E2">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E83E10">
              <w:rPr>
                <w:rFonts w:ascii="Arial" w:eastAsia="Times New Roman" w:hAnsi="Arial" w:cs="Arial"/>
                <w:bCs/>
                <w:iCs/>
                <w:sz w:val="18"/>
                <w:szCs w:val="18"/>
                <w:lang w:eastAsia="ja-JP"/>
              </w:rPr>
              <w:t>UE</w:t>
            </w:r>
          </w:p>
        </w:tc>
        <w:tc>
          <w:tcPr>
            <w:tcW w:w="564" w:type="dxa"/>
          </w:tcPr>
          <w:p w14:paraId="0F0AD987" w14:textId="77777777" w:rsidR="009D037F" w:rsidRPr="00E83E10" w:rsidRDefault="009D037F" w:rsidP="00EA53E2">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E83E10">
              <w:rPr>
                <w:rFonts w:ascii="Arial" w:eastAsia="Times New Roman" w:hAnsi="Arial" w:cs="Arial"/>
                <w:bCs/>
                <w:iCs/>
                <w:sz w:val="18"/>
                <w:szCs w:val="18"/>
                <w:lang w:eastAsia="ja-JP"/>
              </w:rPr>
              <w:t>No</w:t>
            </w:r>
          </w:p>
        </w:tc>
        <w:tc>
          <w:tcPr>
            <w:tcW w:w="712" w:type="dxa"/>
          </w:tcPr>
          <w:p w14:paraId="2E47BE81" w14:textId="77777777" w:rsidR="009D037F" w:rsidRPr="00E83E10" w:rsidRDefault="009D037F" w:rsidP="00EA53E2">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E83E10">
              <w:rPr>
                <w:rFonts w:ascii="Arial" w:eastAsia="Times New Roman" w:hAnsi="Arial" w:cs="Arial"/>
                <w:bCs/>
                <w:iCs/>
                <w:sz w:val="18"/>
                <w:szCs w:val="18"/>
                <w:lang w:eastAsia="ja-JP"/>
              </w:rPr>
              <w:t>No</w:t>
            </w:r>
          </w:p>
        </w:tc>
        <w:tc>
          <w:tcPr>
            <w:tcW w:w="737" w:type="dxa"/>
          </w:tcPr>
          <w:p w14:paraId="116416A9" w14:textId="77777777" w:rsidR="009D037F" w:rsidRPr="00E83E10" w:rsidRDefault="009D037F" w:rsidP="00EA53E2">
            <w:pPr>
              <w:keepNext/>
              <w:keepLines/>
              <w:overflowPunct w:val="0"/>
              <w:autoSpaceDE w:val="0"/>
              <w:autoSpaceDN w:val="0"/>
              <w:adjustRightInd w:val="0"/>
              <w:spacing w:after="0"/>
              <w:jc w:val="center"/>
              <w:textAlignment w:val="baseline"/>
              <w:rPr>
                <w:rFonts w:ascii="Arial" w:eastAsia="Times New Roman" w:hAnsi="Arial" w:cs="Arial"/>
                <w:bCs/>
                <w:iCs/>
                <w:sz w:val="18"/>
                <w:szCs w:val="18"/>
                <w:lang w:eastAsia="ja-JP"/>
              </w:rPr>
            </w:pPr>
            <w:r w:rsidRPr="00E83E10">
              <w:rPr>
                <w:rFonts w:ascii="Arial" w:eastAsia="Times New Roman" w:hAnsi="Arial" w:cs="Arial"/>
                <w:bCs/>
                <w:iCs/>
                <w:sz w:val="18"/>
                <w:szCs w:val="18"/>
                <w:lang w:eastAsia="ja-JP"/>
              </w:rPr>
              <w:t>No</w:t>
            </w:r>
          </w:p>
        </w:tc>
      </w:tr>
    </w:tbl>
    <w:p w14:paraId="4C5A58E5" w14:textId="7BA36D24" w:rsidR="009D037F" w:rsidRDefault="009D037F" w:rsidP="00EF20EF">
      <w:pPr>
        <w:pStyle w:val="Doc-text2"/>
        <w:tabs>
          <w:tab w:val="left" w:pos="340"/>
        </w:tabs>
        <w:ind w:left="0" w:firstLine="0"/>
        <w:jc w:val="both"/>
      </w:pPr>
    </w:p>
    <w:p w14:paraId="192C7EBD" w14:textId="7306B82C" w:rsidR="009D037F" w:rsidRDefault="00106A96" w:rsidP="00EF20EF">
      <w:pPr>
        <w:pStyle w:val="Doc-text2"/>
        <w:tabs>
          <w:tab w:val="left" w:pos="340"/>
        </w:tabs>
        <w:ind w:left="0" w:firstLine="0"/>
        <w:jc w:val="both"/>
      </w:pPr>
      <w:r>
        <w:t xml:space="preserve">The reason is that </w:t>
      </w:r>
      <w:r>
        <w:rPr>
          <w:rFonts w:eastAsiaTheme="minorEastAsia"/>
          <w:bCs/>
          <w:lang w:val="en-GB"/>
        </w:rPr>
        <w:t xml:space="preserve">RAN4 has specified how the UE determine the </w:t>
      </w:r>
      <w:r w:rsidRPr="00E02D75">
        <w:rPr>
          <w:rFonts w:eastAsia="宋体" w:hint="eastAsia"/>
          <w:lang w:eastAsia="zh-CN"/>
        </w:rPr>
        <w:t>Pre-configured MG</w:t>
      </w:r>
      <w:r w:rsidRPr="009329E7">
        <w:rPr>
          <w:rFonts w:eastAsiaTheme="minorEastAsia"/>
          <w:bCs/>
          <w:lang w:val="en-GB"/>
        </w:rPr>
        <w:t xml:space="preserve"> </w:t>
      </w:r>
      <w:r>
        <w:rPr>
          <w:rFonts w:eastAsiaTheme="minorEastAsia"/>
          <w:bCs/>
          <w:lang w:val="en-GB"/>
        </w:rPr>
        <w:t>activation/deactivation status. There is no need to keep the EN.</w:t>
      </w:r>
    </w:p>
    <w:p w14:paraId="4D36D9A6" w14:textId="77777777" w:rsidR="00106A96" w:rsidRDefault="00106A96" w:rsidP="00106A96">
      <w:pPr>
        <w:pStyle w:val="Doc-text2"/>
        <w:tabs>
          <w:tab w:val="left" w:pos="340"/>
        </w:tabs>
        <w:ind w:left="0" w:firstLine="0"/>
        <w:jc w:val="both"/>
      </w:pPr>
    </w:p>
    <w:p w14:paraId="24DFFCD9" w14:textId="77777777" w:rsidR="001F2C2F" w:rsidRDefault="00106A96" w:rsidP="00106A96">
      <w:pPr>
        <w:spacing w:after="0"/>
        <w:jc w:val="both"/>
        <w:rPr>
          <w:rFonts w:ascii="Arial" w:hAnsi="Arial" w:cs="Arial"/>
          <w:b/>
        </w:rPr>
      </w:pPr>
      <w:r>
        <w:rPr>
          <w:rFonts w:ascii="Arial" w:hAnsi="Arial" w:cs="Arial"/>
          <w:b/>
        </w:rPr>
        <w:lastRenderedPageBreak/>
        <w:t>Question 7</w:t>
      </w:r>
      <w:r w:rsidRPr="00881242">
        <w:rPr>
          <w:rFonts w:ascii="Arial" w:hAnsi="Arial" w:cs="Arial"/>
          <w:b/>
        </w:rPr>
        <w:t xml:space="preserve">: </w:t>
      </w:r>
      <w:r>
        <w:rPr>
          <w:rFonts w:ascii="Arial" w:hAnsi="Arial" w:cs="Arial"/>
          <w:b/>
        </w:rPr>
        <w:t xml:space="preserve">Do companies agree </w:t>
      </w:r>
      <w:r w:rsidR="001F2C2F">
        <w:rPr>
          <w:rFonts w:ascii="Arial" w:hAnsi="Arial" w:cs="Arial"/>
          <w:b/>
        </w:rPr>
        <w:t>to remove below editor note in 38.306</w:t>
      </w:r>
      <w:r>
        <w:rPr>
          <w:rFonts w:ascii="Arial" w:hAnsi="Arial" w:cs="Arial"/>
          <w:b/>
        </w:rPr>
        <w:t>?</w:t>
      </w:r>
    </w:p>
    <w:p w14:paraId="02E70C94" w14:textId="77777777" w:rsidR="003D3DBF" w:rsidRPr="000829EE" w:rsidRDefault="003D3DBF" w:rsidP="00B36688">
      <w:pPr>
        <w:pStyle w:val="Doc-text2"/>
        <w:numPr>
          <w:ilvl w:val="0"/>
          <w:numId w:val="7"/>
        </w:numPr>
        <w:tabs>
          <w:tab w:val="left" w:pos="340"/>
        </w:tabs>
        <w:jc w:val="both"/>
        <w:rPr>
          <w:b/>
          <w:i/>
          <w:iCs/>
        </w:rPr>
      </w:pPr>
      <w:r w:rsidRPr="000829EE">
        <w:rPr>
          <w:b/>
          <w:i/>
          <w:iCs/>
        </w:rPr>
        <w:t>Editor's Note: current version assume procedure is specify in RAN4 spec. Change is needed according if it will specify in 331.</w:t>
      </w:r>
    </w:p>
    <w:p w14:paraId="6AA6E4CE" w14:textId="77777777" w:rsidR="003D3DBF" w:rsidRDefault="003D3DBF" w:rsidP="00106A96">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106A96" w:rsidRPr="00602393" w14:paraId="3973DDC6" w14:textId="77777777" w:rsidTr="00EA53E2">
        <w:tc>
          <w:tcPr>
            <w:tcW w:w="1328" w:type="dxa"/>
            <w:shd w:val="clear" w:color="auto" w:fill="D9D9D9"/>
          </w:tcPr>
          <w:p w14:paraId="1F0E9DE0" w14:textId="77777777" w:rsidR="00106A96" w:rsidRPr="00602393" w:rsidRDefault="00106A96" w:rsidP="00EA53E2">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0ECB6CE0" w14:textId="77777777" w:rsidR="00106A96" w:rsidRPr="00602393" w:rsidRDefault="00106A96" w:rsidP="00EA53E2">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2D1C8054" w14:textId="77777777" w:rsidR="00106A96" w:rsidRPr="00602393" w:rsidRDefault="00106A96" w:rsidP="00EA53E2">
            <w:pPr>
              <w:spacing w:after="0"/>
              <w:jc w:val="both"/>
              <w:rPr>
                <w:rFonts w:ascii="Arial" w:hAnsi="Arial" w:cs="Arial"/>
                <w:b/>
                <w:bCs/>
                <w:lang w:eastAsia="zh-CN"/>
              </w:rPr>
            </w:pPr>
            <w:r w:rsidRPr="00602393">
              <w:rPr>
                <w:rFonts w:ascii="Arial" w:hAnsi="Arial" w:cs="Arial"/>
                <w:b/>
                <w:bCs/>
                <w:lang w:eastAsia="zh-CN"/>
              </w:rPr>
              <w:t>Comments</w:t>
            </w:r>
          </w:p>
        </w:tc>
      </w:tr>
      <w:tr w:rsidR="00106A96" w:rsidRPr="00602393" w14:paraId="02BF827C" w14:textId="77777777" w:rsidTr="00EA53E2">
        <w:tc>
          <w:tcPr>
            <w:tcW w:w="1328" w:type="dxa"/>
            <w:shd w:val="clear" w:color="auto" w:fill="auto"/>
          </w:tcPr>
          <w:p w14:paraId="2D0FC4CE" w14:textId="688EA7B8" w:rsidR="00106A96" w:rsidRPr="000041F8" w:rsidRDefault="00437C89" w:rsidP="00EA53E2">
            <w:pPr>
              <w:spacing w:after="0"/>
              <w:jc w:val="both"/>
              <w:rPr>
                <w:rFonts w:ascii="Arial" w:eastAsia="MS Mincho" w:hAnsi="Arial" w:cs="Arial"/>
                <w:bCs/>
                <w:lang w:eastAsia="ja-JP"/>
              </w:rPr>
            </w:pPr>
            <w:r>
              <w:rPr>
                <w:rFonts w:ascii="Arial" w:eastAsia="MS Mincho" w:hAnsi="Arial" w:cs="Arial"/>
                <w:bCs/>
                <w:lang w:eastAsia="ja-JP"/>
              </w:rPr>
              <w:t>Apple</w:t>
            </w:r>
          </w:p>
        </w:tc>
        <w:tc>
          <w:tcPr>
            <w:tcW w:w="1140" w:type="dxa"/>
          </w:tcPr>
          <w:p w14:paraId="50FDDE70" w14:textId="2C800A99" w:rsidR="00106A96" w:rsidRPr="000041F8" w:rsidRDefault="00437C89" w:rsidP="00EA53E2">
            <w:pPr>
              <w:spacing w:after="0"/>
              <w:jc w:val="both"/>
              <w:rPr>
                <w:rFonts w:ascii="Arial" w:eastAsia="MS Mincho" w:hAnsi="Arial" w:cs="Arial"/>
                <w:bCs/>
                <w:lang w:eastAsia="ja-JP"/>
              </w:rPr>
            </w:pPr>
            <w:r>
              <w:rPr>
                <w:rFonts w:ascii="Arial" w:eastAsia="MS Mincho" w:hAnsi="Arial" w:cs="Arial"/>
                <w:bCs/>
                <w:lang w:eastAsia="ja-JP"/>
              </w:rPr>
              <w:t>Agree</w:t>
            </w:r>
          </w:p>
        </w:tc>
        <w:tc>
          <w:tcPr>
            <w:tcW w:w="7989" w:type="dxa"/>
            <w:shd w:val="clear" w:color="auto" w:fill="auto"/>
          </w:tcPr>
          <w:p w14:paraId="364B5318" w14:textId="77777777" w:rsidR="00106A96" w:rsidRPr="000041F8" w:rsidRDefault="00106A96" w:rsidP="00EA53E2">
            <w:pPr>
              <w:spacing w:after="0"/>
              <w:jc w:val="both"/>
              <w:rPr>
                <w:rFonts w:ascii="Arial" w:eastAsia="MS Mincho" w:hAnsi="Arial" w:cs="Arial"/>
                <w:bCs/>
                <w:lang w:eastAsia="ja-JP"/>
              </w:rPr>
            </w:pPr>
          </w:p>
        </w:tc>
      </w:tr>
      <w:tr w:rsidR="00106A96" w:rsidRPr="00602393" w14:paraId="60D8341D" w14:textId="77777777" w:rsidTr="00EA53E2">
        <w:tc>
          <w:tcPr>
            <w:tcW w:w="1328" w:type="dxa"/>
            <w:shd w:val="clear" w:color="auto" w:fill="auto"/>
          </w:tcPr>
          <w:p w14:paraId="07FD7C75" w14:textId="100625E1" w:rsidR="00106A96" w:rsidRPr="00BB3C1A" w:rsidRDefault="00BB3C1A" w:rsidP="00EA53E2">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40" w:type="dxa"/>
          </w:tcPr>
          <w:p w14:paraId="229C4AD5" w14:textId="76B285A0" w:rsidR="00106A96" w:rsidRPr="00BB3C1A" w:rsidRDefault="00BB3C1A" w:rsidP="00EA53E2">
            <w:pPr>
              <w:spacing w:after="0"/>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gree</w:t>
            </w:r>
          </w:p>
        </w:tc>
        <w:tc>
          <w:tcPr>
            <w:tcW w:w="7989" w:type="dxa"/>
            <w:shd w:val="clear" w:color="auto" w:fill="auto"/>
          </w:tcPr>
          <w:p w14:paraId="60EF8BEF" w14:textId="77777777" w:rsidR="00106A96" w:rsidRPr="00602393" w:rsidRDefault="00106A96" w:rsidP="00EA53E2">
            <w:pPr>
              <w:spacing w:after="0"/>
              <w:jc w:val="both"/>
              <w:rPr>
                <w:rFonts w:ascii="Arial" w:hAnsi="Arial" w:cs="Arial"/>
                <w:bCs/>
                <w:lang w:eastAsia="zh-CN"/>
              </w:rPr>
            </w:pPr>
          </w:p>
        </w:tc>
      </w:tr>
      <w:tr w:rsidR="00106A96" w:rsidRPr="00602393" w14:paraId="021D3CB8" w14:textId="77777777" w:rsidTr="00EA53E2">
        <w:tc>
          <w:tcPr>
            <w:tcW w:w="1328" w:type="dxa"/>
            <w:shd w:val="clear" w:color="auto" w:fill="auto"/>
          </w:tcPr>
          <w:p w14:paraId="61542E6D" w14:textId="733A8E70" w:rsidR="00106A96" w:rsidRPr="00602393" w:rsidRDefault="00920039" w:rsidP="00EA53E2">
            <w:pPr>
              <w:spacing w:after="0"/>
              <w:jc w:val="both"/>
              <w:rPr>
                <w:rFonts w:ascii="Arial" w:hAnsi="Arial" w:cs="Arial"/>
                <w:bCs/>
                <w:lang w:eastAsia="ko-KR"/>
              </w:rPr>
            </w:pPr>
            <w:r>
              <w:rPr>
                <w:rFonts w:ascii="Arial" w:hAnsi="Arial" w:cs="Arial"/>
                <w:bCs/>
                <w:lang w:eastAsia="ko-KR"/>
              </w:rPr>
              <w:t>Samsung</w:t>
            </w:r>
          </w:p>
        </w:tc>
        <w:tc>
          <w:tcPr>
            <w:tcW w:w="1140" w:type="dxa"/>
          </w:tcPr>
          <w:p w14:paraId="7585E908" w14:textId="08870602" w:rsidR="00106A96" w:rsidRPr="00602393" w:rsidRDefault="00920039" w:rsidP="00EA53E2">
            <w:pPr>
              <w:spacing w:after="0"/>
              <w:jc w:val="both"/>
              <w:rPr>
                <w:rFonts w:ascii="Arial" w:hAnsi="Arial" w:cs="Arial"/>
                <w:bCs/>
                <w:lang w:eastAsia="zh-CN"/>
              </w:rPr>
            </w:pPr>
            <w:r>
              <w:rPr>
                <w:rFonts w:ascii="Arial" w:hAnsi="Arial" w:cs="Arial"/>
                <w:bCs/>
                <w:lang w:eastAsia="zh-CN"/>
              </w:rPr>
              <w:t>Agree</w:t>
            </w:r>
          </w:p>
        </w:tc>
        <w:tc>
          <w:tcPr>
            <w:tcW w:w="7989" w:type="dxa"/>
            <w:shd w:val="clear" w:color="auto" w:fill="auto"/>
          </w:tcPr>
          <w:p w14:paraId="2D49C527" w14:textId="77777777" w:rsidR="00106A96" w:rsidRPr="00602393" w:rsidRDefault="00106A96" w:rsidP="00EA53E2">
            <w:pPr>
              <w:spacing w:after="0"/>
              <w:jc w:val="both"/>
              <w:rPr>
                <w:rFonts w:ascii="Arial" w:hAnsi="Arial" w:cs="Arial"/>
                <w:bCs/>
                <w:lang w:eastAsia="zh-CN"/>
              </w:rPr>
            </w:pPr>
          </w:p>
        </w:tc>
      </w:tr>
      <w:tr w:rsidR="0035693F" w:rsidRPr="00602393" w14:paraId="08199EB6" w14:textId="77777777" w:rsidTr="00EA53E2">
        <w:tc>
          <w:tcPr>
            <w:tcW w:w="1328" w:type="dxa"/>
            <w:shd w:val="clear" w:color="auto" w:fill="auto"/>
          </w:tcPr>
          <w:p w14:paraId="36AF0043" w14:textId="624BEE1E" w:rsidR="0035693F" w:rsidRPr="00E039DD" w:rsidRDefault="0035693F" w:rsidP="0035693F">
            <w:pPr>
              <w:spacing w:after="0"/>
              <w:jc w:val="both"/>
              <w:rPr>
                <w:rFonts w:ascii="Arial" w:eastAsia="宋体" w:hAnsi="Arial" w:cs="Arial"/>
                <w:bCs/>
                <w:lang w:eastAsia="zh-CN"/>
              </w:rPr>
            </w:pPr>
            <w:r>
              <w:rPr>
                <w:rFonts w:ascii="Arial" w:hAnsi="Arial" w:cs="Arial"/>
                <w:bCs/>
                <w:lang w:eastAsia="ko-KR"/>
              </w:rPr>
              <w:t>Nokia</w:t>
            </w:r>
          </w:p>
        </w:tc>
        <w:tc>
          <w:tcPr>
            <w:tcW w:w="1140" w:type="dxa"/>
          </w:tcPr>
          <w:p w14:paraId="72A9E4A1" w14:textId="15FAE1EC" w:rsidR="0035693F" w:rsidRPr="00E039DD" w:rsidRDefault="0035693F" w:rsidP="0035693F">
            <w:pPr>
              <w:spacing w:after="0"/>
              <w:jc w:val="both"/>
              <w:rPr>
                <w:rFonts w:ascii="Arial" w:eastAsia="宋体" w:hAnsi="Arial" w:cs="Arial"/>
                <w:bCs/>
                <w:lang w:eastAsia="zh-CN"/>
              </w:rPr>
            </w:pPr>
            <w:r>
              <w:rPr>
                <w:rFonts w:ascii="Arial" w:hAnsi="Arial" w:cs="Arial"/>
                <w:bCs/>
                <w:lang w:eastAsia="zh-CN"/>
              </w:rPr>
              <w:t>Agree</w:t>
            </w:r>
          </w:p>
        </w:tc>
        <w:tc>
          <w:tcPr>
            <w:tcW w:w="7989" w:type="dxa"/>
            <w:shd w:val="clear" w:color="auto" w:fill="auto"/>
          </w:tcPr>
          <w:p w14:paraId="7AB4E09B" w14:textId="77777777" w:rsidR="0035693F" w:rsidRPr="00602393" w:rsidRDefault="0035693F" w:rsidP="0035693F">
            <w:pPr>
              <w:spacing w:after="0"/>
              <w:jc w:val="both"/>
              <w:rPr>
                <w:rFonts w:ascii="Arial" w:hAnsi="Arial" w:cs="Arial"/>
                <w:bCs/>
                <w:lang w:eastAsia="ko-KR"/>
              </w:rPr>
            </w:pPr>
          </w:p>
        </w:tc>
      </w:tr>
      <w:tr w:rsidR="00106A96" w:rsidRPr="00602393" w14:paraId="5AC19583" w14:textId="77777777" w:rsidTr="00EA53E2">
        <w:tc>
          <w:tcPr>
            <w:tcW w:w="1328" w:type="dxa"/>
            <w:shd w:val="clear" w:color="auto" w:fill="auto"/>
          </w:tcPr>
          <w:p w14:paraId="59EA5E18" w14:textId="434FABB9" w:rsidR="00106A96" w:rsidRPr="00602393" w:rsidRDefault="004812EC" w:rsidP="00EA53E2">
            <w:pPr>
              <w:spacing w:after="0"/>
              <w:jc w:val="both"/>
              <w:rPr>
                <w:rFonts w:ascii="Arial" w:eastAsia="宋体" w:hAnsi="Arial" w:cs="Arial"/>
                <w:bCs/>
                <w:lang w:eastAsia="zh-CN"/>
              </w:rPr>
            </w:pPr>
            <w:r>
              <w:rPr>
                <w:rFonts w:ascii="Arial" w:eastAsia="宋体" w:hAnsi="Arial" w:cs="Arial" w:hint="eastAsia"/>
                <w:bCs/>
                <w:lang w:eastAsia="zh-CN"/>
              </w:rPr>
              <w:t>v</w:t>
            </w:r>
            <w:r>
              <w:rPr>
                <w:rFonts w:ascii="Arial" w:eastAsia="宋体" w:hAnsi="Arial" w:cs="Arial"/>
                <w:bCs/>
                <w:lang w:eastAsia="zh-CN"/>
              </w:rPr>
              <w:t>ivo</w:t>
            </w:r>
          </w:p>
        </w:tc>
        <w:tc>
          <w:tcPr>
            <w:tcW w:w="1140" w:type="dxa"/>
          </w:tcPr>
          <w:p w14:paraId="0F289E7B" w14:textId="6EC3B0B2" w:rsidR="00106A96" w:rsidRPr="004812EC" w:rsidRDefault="004812EC" w:rsidP="00EA53E2">
            <w:pPr>
              <w:spacing w:after="0"/>
              <w:jc w:val="both"/>
              <w:rPr>
                <w:rFonts w:ascii="Arial" w:eastAsia="宋体" w:hAnsi="Arial" w:cs="Arial"/>
                <w:bCs/>
                <w:lang w:eastAsia="zh-CN"/>
              </w:rPr>
            </w:pPr>
            <w:r>
              <w:rPr>
                <w:rFonts w:ascii="Arial" w:eastAsia="宋体" w:hAnsi="Arial" w:cs="Arial"/>
                <w:bCs/>
                <w:lang w:eastAsia="zh-CN"/>
              </w:rPr>
              <w:t xml:space="preserve">Agree </w:t>
            </w:r>
          </w:p>
        </w:tc>
        <w:tc>
          <w:tcPr>
            <w:tcW w:w="7989" w:type="dxa"/>
            <w:shd w:val="clear" w:color="auto" w:fill="auto"/>
          </w:tcPr>
          <w:p w14:paraId="24548D68" w14:textId="77777777" w:rsidR="00106A96" w:rsidRPr="00602393" w:rsidRDefault="00106A96" w:rsidP="00EA53E2">
            <w:pPr>
              <w:spacing w:after="0"/>
              <w:jc w:val="both"/>
              <w:rPr>
                <w:rFonts w:ascii="Arial" w:hAnsi="Arial" w:cs="Arial"/>
                <w:bCs/>
                <w:lang w:eastAsia="zh-CN"/>
              </w:rPr>
            </w:pPr>
          </w:p>
        </w:tc>
      </w:tr>
      <w:tr w:rsidR="00106A96" w:rsidRPr="00602393" w14:paraId="54706A69" w14:textId="77777777" w:rsidTr="00EA53E2">
        <w:tc>
          <w:tcPr>
            <w:tcW w:w="1328" w:type="dxa"/>
            <w:shd w:val="clear" w:color="auto" w:fill="auto"/>
          </w:tcPr>
          <w:p w14:paraId="4F91AE69" w14:textId="597F9B49" w:rsidR="00106A96" w:rsidRPr="00F25824" w:rsidRDefault="00F25824" w:rsidP="00EA53E2">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40" w:type="dxa"/>
          </w:tcPr>
          <w:p w14:paraId="22DCDA99" w14:textId="0F7512C5" w:rsidR="00106A96" w:rsidRPr="00F25824" w:rsidRDefault="00F25824" w:rsidP="00EA53E2">
            <w:pPr>
              <w:spacing w:after="0"/>
              <w:jc w:val="both"/>
              <w:rPr>
                <w:rFonts w:ascii="Arial" w:eastAsia="宋体" w:hAnsi="Arial" w:cs="Arial"/>
                <w:bCs/>
                <w:lang w:eastAsia="zh-CN"/>
              </w:rPr>
            </w:pPr>
            <w:r>
              <w:rPr>
                <w:rFonts w:ascii="Arial" w:eastAsia="宋体" w:hAnsi="Arial" w:cs="Arial" w:hint="eastAsia"/>
                <w:bCs/>
                <w:lang w:eastAsia="zh-CN"/>
              </w:rPr>
              <w:t>Agree</w:t>
            </w:r>
          </w:p>
        </w:tc>
        <w:tc>
          <w:tcPr>
            <w:tcW w:w="7989" w:type="dxa"/>
            <w:shd w:val="clear" w:color="auto" w:fill="auto"/>
          </w:tcPr>
          <w:p w14:paraId="0DBADB01" w14:textId="77777777" w:rsidR="00106A96" w:rsidRPr="00602393" w:rsidRDefault="00106A96" w:rsidP="00EA53E2">
            <w:pPr>
              <w:spacing w:after="0"/>
              <w:jc w:val="both"/>
              <w:rPr>
                <w:rFonts w:ascii="Arial" w:hAnsi="Arial" w:cs="Arial"/>
                <w:bCs/>
                <w:lang w:eastAsia="zh-CN"/>
              </w:rPr>
            </w:pPr>
          </w:p>
        </w:tc>
      </w:tr>
      <w:tr w:rsidR="008C25D0" w:rsidRPr="00602393" w14:paraId="03DFD1B8" w14:textId="77777777" w:rsidTr="00EA53E2">
        <w:tc>
          <w:tcPr>
            <w:tcW w:w="1328" w:type="dxa"/>
            <w:shd w:val="clear" w:color="auto" w:fill="auto"/>
          </w:tcPr>
          <w:p w14:paraId="77AF2F0F" w14:textId="79FC8BE8" w:rsidR="008C25D0" w:rsidRPr="00602393" w:rsidRDefault="008C25D0" w:rsidP="008C25D0">
            <w:pPr>
              <w:spacing w:after="0"/>
              <w:jc w:val="both"/>
              <w:rPr>
                <w:rFonts w:ascii="Arial" w:hAnsi="Arial" w:cs="Arial"/>
                <w:bCs/>
                <w:lang w:eastAsia="zh-CN"/>
              </w:rPr>
            </w:pPr>
            <w:r>
              <w:rPr>
                <w:rFonts w:ascii="Arial" w:hAnsi="Arial" w:cs="Arial" w:hint="eastAsia"/>
                <w:bCs/>
                <w:lang w:eastAsia="ko-KR"/>
              </w:rPr>
              <w:t>LGE</w:t>
            </w:r>
          </w:p>
        </w:tc>
        <w:tc>
          <w:tcPr>
            <w:tcW w:w="1140" w:type="dxa"/>
          </w:tcPr>
          <w:p w14:paraId="16AD4864" w14:textId="68904475" w:rsidR="008C25D0" w:rsidRPr="00602393" w:rsidRDefault="008C25D0" w:rsidP="008C25D0">
            <w:pPr>
              <w:spacing w:after="0"/>
              <w:jc w:val="both"/>
              <w:rPr>
                <w:rFonts w:ascii="Arial" w:hAnsi="Arial" w:cs="Arial"/>
                <w:bCs/>
                <w:lang w:eastAsia="zh-CN"/>
              </w:rPr>
            </w:pPr>
            <w:r>
              <w:rPr>
                <w:rFonts w:ascii="Arial" w:hAnsi="Arial" w:cs="Arial" w:hint="eastAsia"/>
                <w:bCs/>
                <w:lang w:eastAsia="ko-KR"/>
              </w:rPr>
              <w:t>Agree</w:t>
            </w:r>
          </w:p>
        </w:tc>
        <w:tc>
          <w:tcPr>
            <w:tcW w:w="7989" w:type="dxa"/>
            <w:shd w:val="clear" w:color="auto" w:fill="auto"/>
          </w:tcPr>
          <w:p w14:paraId="10BED436" w14:textId="77777777" w:rsidR="008C25D0" w:rsidRPr="00602393" w:rsidRDefault="008C25D0" w:rsidP="008C25D0">
            <w:pPr>
              <w:spacing w:after="0"/>
              <w:jc w:val="both"/>
              <w:rPr>
                <w:rFonts w:ascii="Arial" w:hAnsi="Arial" w:cs="Arial"/>
                <w:bCs/>
                <w:lang w:eastAsia="zh-CN"/>
              </w:rPr>
            </w:pPr>
          </w:p>
        </w:tc>
      </w:tr>
      <w:tr w:rsidR="00C51789" w:rsidRPr="00602393" w14:paraId="6D5C7B34" w14:textId="77777777" w:rsidTr="00EA53E2">
        <w:tc>
          <w:tcPr>
            <w:tcW w:w="1328" w:type="dxa"/>
            <w:shd w:val="clear" w:color="auto" w:fill="auto"/>
          </w:tcPr>
          <w:p w14:paraId="3C7D38DD" w14:textId="665C03C5" w:rsidR="00C51789" w:rsidRDefault="00C51789" w:rsidP="00C51789">
            <w:pPr>
              <w:spacing w:after="0"/>
              <w:jc w:val="both"/>
              <w:rPr>
                <w:rFonts w:ascii="Arial" w:hAnsi="Arial" w:cs="Arial"/>
                <w:bCs/>
                <w:lang w:eastAsia="ko-KR"/>
              </w:rPr>
            </w:pPr>
            <w:r>
              <w:rPr>
                <w:rFonts w:ascii="Arial" w:hAnsi="Arial" w:cs="Arial"/>
                <w:bCs/>
                <w:lang w:eastAsia="zh-CN"/>
              </w:rPr>
              <w:t>Ericsson</w:t>
            </w:r>
          </w:p>
        </w:tc>
        <w:tc>
          <w:tcPr>
            <w:tcW w:w="1140" w:type="dxa"/>
          </w:tcPr>
          <w:p w14:paraId="2AFB58E4" w14:textId="7309998B" w:rsidR="00C51789" w:rsidRDefault="00C51789" w:rsidP="00C51789">
            <w:pPr>
              <w:spacing w:after="0"/>
              <w:jc w:val="both"/>
              <w:rPr>
                <w:rFonts w:ascii="Arial" w:hAnsi="Arial" w:cs="Arial"/>
                <w:bCs/>
                <w:lang w:eastAsia="ko-KR"/>
              </w:rPr>
            </w:pPr>
            <w:r>
              <w:rPr>
                <w:rFonts w:ascii="Arial" w:hAnsi="Arial" w:cs="Arial"/>
                <w:bCs/>
                <w:lang w:eastAsia="zh-CN"/>
              </w:rPr>
              <w:t>Agree</w:t>
            </w:r>
          </w:p>
        </w:tc>
        <w:tc>
          <w:tcPr>
            <w:tcW w:w="7989" w:type="dxa"/>
            <w:shd w:val="clear" w:color="auto" w:fill="auto"/>
          </w:tcPr>
          <w:p w14:paraId="078DFE2B" w14:textId="77777777" w:rsidR="00C51789" w:rsidRPr="008A3F2A" w:rsidRDefault="00C51789" w:rsidP="00C51789">
            <w:pPr>
              <w:spacing w:after="0"/>
              <w:jc w:val="both"/>
              <w:rPr>
                <w:rFonts w:ascii="Arial" w:hAnsi="Arial" w:cs="Arial"/>
                <w:bCs/>
                <w:lang w:eastAsia="ko-KR"/>
              </w:rPr>
            </w:pPr>
          </w:p>
        </w:tc>
      </w:tr>
      <w:tr w:rsidR="00C51789" w:rsidRPr="00602393" w14:paraId="5EDA1755" w14:textId="77777777" w:rsidTr="00EA53E2">
        <w:tc>
          <w:tcPr>
            <w:tcW w:w="1328" w:type="dxa"/>
            <w:shd w:val="clear" w:color="auto" w:fill="auto"/>
          </w:tcPr>
          <w:p w14:paraId="0FEF73F4" w14:textId="0EF4F788" w:rsidR="00C51789" w:rsidRPr="003C3EF7" w:rsidRDefault="001E08A7" w:rsidP="00C51789">
            <w:pPr>
              <w:spacing w:after="0"/>
              <w:jc w:val="both"/>
              <w:rPr>
                <w:rFonts w:ascii="Arial" w:eastAsia="宋体" w:hAnsi="Arial" w:cs="Arial"/>
                <w:bCs/>
                <w:lang w:eastAsia="zh-CN"/>
              </w:rPr>
            </w:pPr>
            <w:r>
              <w:rPr>
                <w:rFonts w:ascii="Arial" w:eastAsia="宋体" w:hAnsi="Arial" w:cs="Arial"/>
                <w:bCs/>
                <w:lang w:eastAsia="zh-CN"/>
              </w:rPr>
              <w:t>Intel</w:t>
            </w:r>
          </w:p>
        </w:tc>
        <w:tc>
          <w:tcPr>
            <w:tcW w:w="1140" w:type="dxa"/>
          </w:tcPr>
          <w:p w14:paraId="70400711" w14:textId="26DE4CF4" w:rsidR="00C51789" w:rsidRPr="003C3EF7" w:rsidRDefault="001E08A7" w:rsidP="00C51789">
            <w:pPr>
              <w:spacing w:after="0"/>
              <w:jc w:val="both"/>
              <w:rPr>
                <w:rFonts w:ascii="Arial" w:eastAsia="宋体" w:hAnsi="Arial" w:cs="Arial"/>
                <w:bCs/>
                <w:lang w:eastAsia="zh-CN"/>
              </w:rPr>
            </w:pPr>
            <w:r>
              <w:rPr>
                <w:rFonts w:ascii="Arial" w:eastAsia="宋体" w:hAnsi="Arial" w:cs="Arial"/>
                <w:bCs/>
                <w:lang w:eastAsia="zh-CN"/>
              </w:rPr>
              <w:t>Agree</w:t>
            </w:r>
          </w:p>
        </w:tc>
        <w:tc>
          <w:tcPr>
            <w:tcW w:w="7989" w:type="dxa"/>
            <w:shd w:val="clear" w:color="auto" w:fill="auto"/>
          </w:tcPr>
          <w:p w14:paraId="635C168D" w14:textId="77777777" w:rsidR="00C51789" w:rsidRPr="003C3EF7" w:rsidRDefault="00C51789" w:rsidP="00C51789">
            <w:pPr>
              <w:spacing w:after="0"/>
              <w:jc w:val="both"/>
              <w:rPr>
                <w:rFonts w:ascii="Arial" w:eastAsia="宋体" w:hAnsi="Arial" w:cs="Arial"/>
                <w:bCs/>
                <w:lang w:eastAsia="zh-CN"/>
              </w:rPr>
            </w:pPr>
          </w:p>
        </w:tc>
      </w:tr>
      <w:tr w:rsidR="00C51789" w:rsidRPr="00602393" w14:paraId="6354D5B4" w14:textId="77777777" w:rsidTr="00EA53E2">
        <w:tc>
          <w:tcPr>
            <w:tcW w:w="1328" w:type="dxa"/>
            <w:shd w:val="clear" w:color="auto" w:fill="auto"/>
          </w:tcPr>
          <w:p w14:paraId="6FBDF83C" w14:textId="4241592E" w:rsidR="00C51789" w:rsidRPr="00602393" w:rsidRDefault="005A0B1C" w:rsidP="00C51789">
            <w:pPr>
              <w:spacing w:after="0"/>
              <w:jc w:val="both"/>
              <w:rPr>
                <w:rFonts w:ascii="Arial" w:hAnsi="Arial" w:cs="Arial"/>
                <w:bCs/>
                <w:lang w:eastAsia="zh-CN"/>
              </w:rPr>
            </w:pPr>
            <w:r>
              <w:rPr>
                <w:rFonts w:ascii="Arial" w:hAnsi="Arial" w:cs="Arial"/>
                <w:bCs/>
                <w:lang w:eastAsia="zh-CN"/>
              </w:rPr>
              <w:t>Xiaomi</w:t>
            </w:r>
          </w:p>
        </w:tc>
        <w:tc>
          <w:tcPr>
            <w:tcW w:w="1140" w:type="dxa"/>
          </w:tcPr>
          <w:p w14:paraId="65E90643" w14:textId="54FC3565" w:rsidR="00C51789" w:rsidRPr="00602393" w:rsidRDefault="005A0B1C" w:rsidP="00C51789">
            <w:pPr>
              <w:spacing w:after="0"/>
              <w:jc w:val="both"/>
              <w:rPr>
                <w:rFonts w:ascii="Arial" w:hAnsi="Arial" w:cs="Arial"/>
                <w:bCs/>
                <w:lang w:eastAsia="zh-CN"/>
              </w:rPr>
            </w:pPr>
            <w:r>
              <w:rPr>
                <w:rFonts w:ascii="Arial" w:hAnsi="Arial" w:cs="Arial"/>
                <w:bCs/>
                <w:lang w:eastAsia="zh-CN"/>
              </w:rPr>
              <w:t>Agree</w:t>
            </w:r>
          </w:p>
        </w:tc>
        <w:tc>
          <w:tcPr>
            <w:tcW w:w="7989" w:type="dxa"/>
            <w:shd w:val="clear" w:color="auto" w:fill="auto"/>
          </w:tcPr>
          <w:p w14:paraId="37A22AE8" w14:textId="77777777" w:rsidR="00C51789" w:rsidRPr="00602393" w:rsidRDefault="00C51789" w:rsidP="00C51789">
            <w:pPr>
              <w:spacing w:after="0"/>
              <w:jc w:val="both"/>
              <w:rPr>
                <w:rFonts w:ascii="Arial" w:hAnsi="Arial" w:cs="Arial"/>
                <w:bCs/>
                <w:lang w:eastAsia="zh-CN"/>
              </w:rPr>
            </w:pPr>
          </w:p>
        </w:tc>
      </w:tr>
      <w:tr w:rsidR="00C51789" w:rsidRPr="00602393" w14:paraId="40D6D0CB" w14:textId="77777777" w:rsidTr="00EA53E2">
        <w:tc>
          <w:tcPr>
            <w:tcW w:w="1328" w:type="dxa"/>
            <w:shd w:val="clear" w:color="auto" w:fill="auto"/>
          </w:tcPr>
          <w:p w14:paraId="489748E9" w14:textId="7993F9C4" w:rsidR="00C51789" w:rsidRPr="00AD307F" w:rsidRDefault="00AD307F" w:rsidP="00C51789">
            <w:pPr>
              <w:spacing w:after="0"/>
              <w:jc w:val="both"/>
              <w:rPr>
                <w:rFonts w:ascii="Arial" w:eastAsia="MS Mincho" w:hAnsi="Arial" w:cs="Arial"/>
                <w:bCs/>
                <w:lang w:eastAsia="ja-JP"/>
              </w:rPr>
            </w:pPr>
            <w:r>
              <w:rPr>
                <w:rFonts w:ascii="Arial" w:eastAsia="MS Mincho" w:hAnsi="Arial" w:cs="Arial" w:hint="eastAsia"/>
                <w:bCs/>
                <w:lang w:eastAsia="ja-JP"/>
              </w:rPr>
              <w:t>D</w:t>
            </w:r>
            <w:r>
              <w:rPr>
                <w:rFonts w:ascii="Arial" w:eastAsia="MS Mincho" w:hAnsi="Arial" w:cs="Arial"/>
                <w:bCs/>
                <w:lang w:eastAsia="ja-JP"/>
              </w:rPr>
              <w:t>ENSO</w:t>
            </w:r>
          </w:p>
        </w:tc>
        <w:tc>
          <w:tcPr>
            <w:tcW w:w="1140" w:type="dxa"/>
          </w:tcPr>
          <w:p w14:paraId="6ED4E969" w14:textId="11CFDB93" w:rsidR="00C51789" w:rsidRPr="00AD307F" w:rsidRDefault="00AD307F" w:rsidP="00C51789">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gree</w:t>
            </w:r>
          </w:p>
        </w:tc>
        <w:tc>
          <w:tcPr>
            <w:tcW w:w="7989" w:type="dxa"/>
            <w:shd w:val="clear" w:color="auto" w:fill="auto"/>
          </w:tcPr>
          <w:p w14:paraId="790B4805" w14:textId="77777777" w:rsidR="00C51789" w:rsidRPr="00602393" w:rsidRDefault="00C51789" w:rsidP="00C51789">
            <w:pPr>
              <w:spacing w:after="0"/>
              <w:jc w:val="both"/>
              <w:rPr>
                <w:rFonts w:ascii="Arial" w:hAnsi="Arial" w:cs="Arial"/>
                <w:bCs/>
                <w:lang w:eastAsia="zh-CN"/>
              </w:rPr>
            </w:pPr>
          </w:p>
        </w:tc>
      </w:tr>
      <w:tr w:rsidR="00C51789" w:rsidRPr="00602393" w14:paraId="7EC94197" w14:textId="77777777" w:rsidTr="00EA53E2">
        <w:tc>
          <w:tcPr>
            <w:tcW w:w="1328" w:type="dxa"/>
            <w:shd w:val="clear" w:color="auto" w:fill="auto"/>
          </w:tcPr>
          <w:p w14:paraId="0C14C1A8" w14:textId="54E4D236" w:rsidR="00C51789" w:rsidRPr="00602393" w:rsidRDefault="002A366C" w:rsidP="00C51789">
            <w:pPr>
              <w:spacing w:after="0"/>
              <w:jc w:val="both"/>
              <w:rPr>
                <w:rFonts w:ascii="Arial" w:hAnsi="Arial" w:cs="Arial"/>
                <w:bCs/>
                <w:lang w:eastAsia="zh-CN"/>
              </w:rPr>
            </w:pPr>
            <w:proofErr w:type="spellStart"/>
            <w:r>
              <w:rPr>
                <w:rFonts w:ascii="Arial" w:hAnsi="Arial" w:cs="Arial"/>
                <w:bCs/>
                <w:lang w:eastAsia="zh-CN"/>
              </w:rPr>
              <w:t>MediaTek</w:t>
            </w:r>
            <w:proofErr w:type="spellEnd"/>
          </w:p>
        </w:tc>
        <w:tc>
          <w:tcPr>
            <w:tcW w:w="1140" w:type="dxa"/>
          </w:tcPr>
          <w:p w14:paraId="13560F91" w14:textId="0A56EC78" w:rsidR="00C51789" w:rsidRPr="00602393" w:rsidRDefault="002A366C" w:rsidP="00C51789">
            <w:pPr>
              <w:spacing w:after="0"/>
              <w:jc w:val="both"/>
              <w:rPr>
                <w:rFonts w:ascii="Arial" w:hAnsi="Arial" w:cs="Arial"/>
                <w:bCs/>
                <w:lang w:eastAsia="zh-CN"/>
              </w:rPr>
            </w:pPr>
            <w:r>
              <w:rPr>
                <w:rFonts w:ascii="Arial" w:hAnsi="Arial" w:cs="Arial"/>
                <w:bCs/>
                <w:lang w:eastAsia="zh-CN"/>
              </w:rPr>
              <w:t>Agree</w:t>
            </w:r>
          </w:p>
        </w:tc>
        <w:tc>
          <w:tcPr>
            <w:tcW w:w="7989" w:type="dxa"/>
            <w:shd w:val="clear" w:color="auto" w:fill="auto"/>
          </w:tcPr>
          <w:p w14:paraId="679FF6BB" w14:textId="77777777" w:rsidR="00C51789" w:rsidRPr="00602393" w:rsidRDefault="00C51789" w:rsidP="00C51789">
            <w:pPr>
              <w:spacing w:after="0"/>
              <w:jc w:val="both"/>
              <w:rPr>
                <w:rFonts w:ascii="Arial" w:hAnsi="Arial" w:cs="Arial"/>
                <w:bCs/>
                <w:lang w:eastAsia="zh-CN"/>
              </w:rPr>
            </w:pPr>
          </w:p>
        </w:tc>
      </w:tr>
      <w:tr w:rsidR="00C51789" w:rsidRPr="00602393" w14:paraId="068BB90F" w14:textId="77777777" w:rsidTr="00EA53E2">
        <w:tc>
          <w:tcPr>
            <w:tcW w:w="1328" w:type="dxa"/>
            <w:shd w:val="clear" w:color="auto" w:fill="auto"/>
          </w:tcPr>
          <w:p w14:paraId="09E64002" w14:textId="318A93F5" w:rsidR="00C51789" w:rsidRPr="00B30E64" w:rsidRDefault="00B30E64" w:rsidP="00C51789">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40" w:type="dxa"/>
          </w:tcPr>
          <w:p w14:paraId="613253D5" w14:textId="3472D53B" w:rsidR="00C51789" w:rsidRPr="00B30E64" w:rsidRDefault="00B30E64" w:rsidP="00C51789">
            <w:pPr>
              <w:spacing w:after="0"/>
              <w:jc w:val="both"/>
              <w:rPr>
                <w:rFonts w:ascii="Arial" w:eastAsia="宋体" w:hAnsi="Arial" w:cs="Arial"/>
                <w:bCs/>
                <w:lang w:eastAsia="zh-CN"/>
              </w:rPr>
            </w:pPr>
            <w:r>
              <w:rPr>
                <w:rFonts w:ascii="Arial" w:eastAsia="宋体" w:hAnsi="Arial" w:cs="Arial"/>
                <w:bCs/>
                <w:lang w:eastAsia="zh-CN"/>
              </w:rPr>
              <w:t>Agree</w:t>
            </w:r>
          </w:p>
        </w:tc>
        <w:tc>
          <w:tcPr>
            <w:tcW w:w="7989" w:type="dxa"/>
            <w:shd w:val="clear" w:color="auto" w:fill="auto"/>
          </w:tcPr>
          <w:p w14:paraId="62C6FAAD" w14:textId="77777777" w:rsidR="00C51789" w:rsidRPr="00602393" w:rsidRDefault="00C51789" w:rsidP="00C51789">
            <w:pPr>
              <w:spacing w:after="0"/>
              <w:jc w:val="both"/>
              <w:rPr>
                <w:rFonts w:ascii="Arial" w:hAnsi="Arial" w:cs="Arial"/>
                <w:bCs/>
                <w:lang w:eastAsia="zh-CN"/>
              </w:rPr>
            </w:pPr>
          </w:p>
        </w:tc>
      </w:tr>
      <w:tr w:rsidR="00C51789" w:rsidRPr="00602393" w14:paraId="402635CB" w14:textId="77777777" w:rsidTr="00EA53E2">
        <w:tc>
          <w:tcPr>
            <w:tcW w:w="1328" w:type="dxa"/>
            <w:shd w:val="clear" w:color="auto" w:fill="auto"/>
          </w:tcPr>
          <w:p w14:paraId="394731BE" w14:textId="77777777" w:rsidR="00C51789" w:rsidRPr="00602393" w:rsidRDefault="00C51789" w:rsidP="00C51789">
            <w:pPr>
              <w:spacing w:after="0"/>
              <w:jc w:val="both"/>
              <w:rPr>
                <w:rFonts w:ascii="Arial" w:hAnsi="Arial" w:cs="Arial"/>
                <w:bCs/>
                <w:lang w:eastAsia="zh-CN"/>
              </w:rPr>
            </w:pPr>
          </w:p>
        </w:tc>
        <w:tc>
          <w:tcPr>
            <w:tcW w:w="1140" w:type="dxa"/>
          </w:tcPr>
          <w:p w14:paraId="7B4C0FD3" w14:textId="77777777" w:rsidR="00C51789" w:rsidRPr="00602393" w:rsidRDefault="00C51789" w:rsidP="00C51789">
            <w:pPr>
              <w:spacing w:after="0"/>
              <w:jc w:val="both"/>
              <w:rPr>
                <w:rFonts w:ascii="Arial" w:hAnsi="Arial" w:cs="Arial"/>
                <w:bCs/>
                <w:lang w:eastAsia="zh-CN"/>
              </w:rPr>
            </w:pPr>
          </w:p>
        </w:tc>
        <w:tc>
          <w:tcPr>
            <w:tcW w:w="7989" w:type="dxa"/>
            <w:shd w:val="clear" w:color="auto" w:fill="auto"/>
          </w:tcPr>
          <w:p w14:paraId="30080EA2" w14:textId="77777777" w:rsidR="00C51789" w:rsidRPr="00602393" w:rsidRDefault="00C51789" w:rsidP="00C51789">
            <w:pPr>
              <w:spacing w:after="0"/>
              <w:jc w:val="both"/>
              <w:rPr>
                <w:rFonts w:ascii="Arial" w:hAnsi="Arial" w:cs="Arial"/>
                <w:bCs/>
                <w:lang w:eastAsia="zh-CN"/>
              </w:rPr>
            </w:pPr>
          </w:p>
        </w:tc>
      </w:tr>
    </w:tbl>
    <w:p w14:paraId="14EA7787" w14:textId="77777777" w:rsidR="00106A96" w:rsidRDefault="00106A96" w:rsidP="00106A96">
      <w:pPr>
        <w:pStyle w:val="Doc-text2"/>
        <w:tabs>
          <w:tab w:val="left" w:pos="340"/>
        </w:tabs>
        <w:ind w:left="0" w:firstLine="0"/>
        <w:jc w:val="both"/>
      </w:pPr>
    </w:p>
    <w:p w14:paraId="0FC2BC5B" w14:textId="1AE0CB82" w:rsidR="000F649A" w:rsidRPr="0028254B" w:rsidRDefault="000F649A" w:rsidP="000F649A">
      <w:pPr>
        <w:spacing w:after="0"/>
        <w:jc w:val="both"/>
        <w:rPr>
          <w:rFonts w:ascii="Arial" w:hAnsi="Arial" w:cs="Arial"/>
          <w:b/>
          <w:u w:val="single"/>
        </w:rPr>
      </w:pPr>
      <w:r w:rsidRPr="00D21295">
        <w:rPr>
          <w:rFonts w:ascii="Arial" w:hAnsi="Arial" w:cs="Arial"/>
          <w:b/>
          <w:highlight w:val="yellow"/>
          <w:u w:val="single"/>
        </w:rPr>
        <w:t xml:space="preserve">Summary </w:t>
      </w:r>
      <w:r w:rsidR="00BB3B07">
        <w:rPr>
          <w:rFonts w:ascii="Arial" w:hAnsi="Arial" w:cs="Arial"/>
          <w:b/>
          <w:highlight w:val="yellow"/>
          <w:u w:val="single"/>
        </w:rPr>
        <w:t>7</w:t>
      </w:r>
    </w:p>
    <w:p w14:paraId="3CC09A98" w14:textId="134075BD" w:rsidR="000F649A" w:rsidRPr="00144E5E" w:rsidRDefault="001B1A89" w:rsidP="000F649A">
      <w:pPr>
        <w:spacing w:after="0"/>
        <w:jc w:val="both"/>
        <w:rPr>
          <w:rFonts w:ascii="Arial" w:hAnsi="Arial" w:cs="Arial"/>
          <w:bCs/>
        </w:rPr>
      </w:pPr>
      <w:r>
        <w:rPr>
          <w:rFonts w:ascii="Arial" w:hAnsi="Arial" w:cs="Arial"/>
          <w:bCs/>
        </w:rPr>
        <w:t>All companies agree to remove the editor note</w:t>
      </w:r>
      <w:r w:rsidR="0058176C">
        <w:rPr>
          <w:rFonts w:ascii="Arial" w:hAnsi="Arial" w:cs="Arial"/>
          <w:bCs/>
        </w:rPr>
        <w:t xml:space="preserve"> in 38.306</w:t>
      </w:r>
      <w:r>
        <w:rPr>
          <w:rFonts w:ascii="Arial" w:hAnsi="Arial" w:cs="Arial"/>
          <w:bCs/>
        </w:rPr>
        <w:t>.</w:t>
      </w:r>
    </w:p>
    <w:p w14:paraId="43F78126" w14:textId="77777777" w:rsidR="000F649A" w:rsidRDefault="000F649A" w:rsidP="000F649A">
      <w:pPr>
        <w:spacing w:after="0"/>
        <w:jc w:val="both"/>
        <w:rPr>
          <w:rFonts w:ascii="Arial" w:hAnsi="Arial" w:cs="Arial"/>
          <w:b/>
        </w:rPr>
      </w:pPr>
    </w:p>
    <w:p w14:paraId="09227709" w14:textId="75D83744" w:rsidR="000F649A" w:rsidRDefault="000F649A" w:rsidP="000F649A">
      <w:pPr>
        <w:spacing w:after="0"/>
        <w:jc w:val="both"/>
        <w:rPr>
          <w:rFonts w:ascii="Arial" w:hAnsi="Arial" w:cs="Arial"/>
          <w:b/>
        </w:rPr>
      </w:pPr>
      <w:r w:rsidRPr="00D21295">
        <w:rPr>
          <w:rFonts w:ascii="Arial" w:hAnsi="Arial" w:cs="Arial"/>
          <w:b/>
        </w:rPr>
        <w:t xml:space="preserve">Proposal </w:t>
      </w:r>
      <w:r w:rsidR="001B1A89">
        <w:rPr>
          <w:rFonts w:ascii="Arial" w:hAnsi="Arial" w:cs="Arial"/>
          <w:b/>
        </w:rPr>
        <w:t>7</w:t>
      </w:r>
      <w:r w:rsidRPr="00D21295">
        <w:rPr>
          <w:rFonts w:ascii="Arial" w:hAnsi="Arial" w:cs="Arial"/>
          <w:b/>
        </w:rPr>
        <w:t>: [1</w:t>
      </w:r>
      <w:r w:rsidR="001B1A89">
        <w:rPr>
          <w:rFonts w:ascii="Arial" w:hAnsi="Arial" w:cs="Arial"/>
          <w:b/>
        </w:rPr>
        <w:t>2</w:t>
      </w:r>
      <w:r w:rsidRPr="00D21295">
        <w:rPr>
          <w:rFonts w:ascii="Arial" w:hAnsi="Arial" w:cs="Arial"/>
          <w:b/>
        </w:rPr>
        <w:t xml:space="preserve">/12] </w:t>
      </w:r>
      <w:r w:rsidR="000A6824">
        <w:rPr>
          <w:rFonts w:ascii="Arial" w:hAnsi="Arial" w:cs="Arial"/>
          <w:b/>
        </w:rPr>
        <w:t>RAN2 agree to remove the following editor note in 38.306</w:t>
      </w:r>
    </w:p>
    <w:p w14:paraId="176C60EB" w14:textId="77777777" w:rsidR="000A6824" w:rsidRPr="000829EE" w:rsidRDefault="000A6824" w:rsidP="000A6824">
      <w:pPr>
        <w:pStyle w:val="Doc-text2"/>
        <w:numPr>
          <w:ilvl w:val="0"/>
          <w:numId w:val="7"/>
        </w:numPr>
        <w:tabs>
          <w:tab w:val="left" w:pos="340"/>
        </w:tabs>
        <w:jc w:val="both"/>
        <w:rPr>
          <w:b/>
          <w:i/>
          <w:iCs/>
        </w:rPr>
      </w:pPr>
      <w:r w:rsidRPr="000829EE">
        <w:rPr>
          <w:b/>
          <w:i/>
          <w:iCs/>
        </w:rPr>
        <w:t>Editor's Note: current version assume procedure is specify in RAN4 spec. Change is needed according if it will specify in 331.</w:t>
      </w:r>
    </w:p>
    <w:p w14:paraId="02CD2BE9" w14:textId="77777777" w:rsidR="000A6824" w:rsidRPr="00D21295" w:rsidRDefault="000A6824" w:rsidP="000F649A">
      <w:pPr>
        <w:spacing w:after="0"/>
        <w:jc w:val="both"/>
        <w:rPr>
          <w:rFonts w:ascii="Arial" w:hAnsi="Arial" w:cs="Arial"/>
          <w:b/>
        </w:rPr>
      </w:pPr>
    </w:p>
    <w:p w14:paraId="593746F3" w14:textId="519E7415" w:rsidR="00DE28E0" w:rsidRPr="00844B7D" w:rsidRDefault="00387A31" w:rsidP="00844B7D">
      <w:pPr>
        <w:pStyle w:val="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69757FA8" w:rsidR="00DE28E0" w:rsidRDefault="00DE28E0" w:rsidP="00DE28E0">
      <w:pPr>
        <w:pStyle w:val="Doc-text2"/>
        <w:tabs>
          <w:tab w:val="left" w:pos="340"/>
        </w:tabs>
        <w:ind w:left="0" w:firstLine="0"/>
        <w:jc w:val="both"/>
        <w:rPr>
          <w:b/>
        </w:rPr>
      </w:pPr>
      <w:r>
        <w:rPr>
          <w:rFonts w:cs="Arial"/>
        </w:rPr>
        <w:t>Base</w:t>
      </w:r>
      <w:r w:rsidR="00A448C1">
        <w:rPr>
          <w:rFonts w:cs="Arial"/>
        </w:rPr>
        <w:t>d</w:t>
      </w:r>
      <w:r>
        <w:rPr>
          <w:rFonts w:cs="Arial"/>
        </w:rPr>
        <w:t xml:space="preserve"> on the discussion in section 2, we propose the following: </w:t>
      </w:r>
    </w:p>
    <w:p w14:paraId="0F80D15B" w14:textId="1CCD35D3" w:rsidR="008F0233" w:rsidRDefault="008F0233" w:rsidP="008F0233">
      <w:pPr>
        <w:pStyle w:val="Doc-text2"/>
        <w:tabs>
          <w:tab w:val="left" w:pos="340"/>
        </w:tabs>
        <w:ind w:left="0" w:firstLine="0"/>
        <w:jc w:val="both"/>
        <w:rPr>
          <w:b/>
        </w:rPr>
      </w:pPr>
    </w:p>
    <w:p w14:paraId="69526EAC" w14:textId="675EC6EF" w:rsidR="00A86161" w:rsidRPr="00667C29" w:rsidRDefault="00A86161" w:rsidP="008F0233">
      <w:pPr>
        <w:pStyle w:val="Doc-text2"/>
        <w:tabs>
          <w:tab w:val="left" w:pos="340"/>
        </w:tabs>
        <w:ind w:left="0" w:firstLine="0"/>
        <w:jc w:val="both"/>
        <w:rPr>
          <w:bCs/>
          <w:u w:val="single"/>
        </w:rPr>
      </w:pPr>
      <w:r w:rsidRPr="00667C29">
        <w:rPr>
          <w:bCs/>
          <w:highlight w:val="green"/>
          <w:u w:val="single"/>
        </w:rPr>
        <w:t>Easy Agreements</w:t>
      </w:r>
    </w:p>
    <w:p w14:paraId="11BEF55F" w14:textId="77777777" w:rsidR="00084E55" w:rsidRPr="00144E5E" w:rsidRDefault="00084E55" w:rsidP="00084E55">
      <w:pPr>
        <w:spacing w:after="0"/>
        <w:jc w:val="both"/>
        <w:rPr>
          <w:rFonts w:ascii="Arial" w:hAnsi="Arial" w:cs="Arial"/>
          <w:b/>
        </w:rPr>
      </w:pPr>
      <w:r w:rsidRPr="00144E5E">
        <w:rPr>
          <w:rFonts w:ascii="Arial" w:hAnsi="Arial" w:cs="Arial"/>
          <w:b/>
        </w:rPr>
        <w:t xml:space="preserve">Proposal 1: </w:t>
      </w:r>
      <w:r>
        <w:rPr>
          <w:rFonts w:ascii="Arial" w:hAnsi="Arial" w:cs="Arial"/>
          <w:b/>
        </w:rPr>
        <w:t xml:space="preserve">[12/12] </w:t>
      </w:r>
      <w:r w:rsidRPr="00144E5E">
        <w:rPr>
          <w:rFonts w:ascii="Arial" w:hAnsi="Arial" w:cs="Arial"/>
          <w:b/>
        </w:rPr>
        <w:t xml:space="preserve">Agree to add the following clarification in 38.331 field </w:t>
      </w:r>
      <w:proofErr w:type="spellStart"/>
      <w:r w:rsidRPr="00144E5E">
        <w:rPr>
          <w:rFonts w:ascii="Arial" w:hAnsi="Arial" w:cs="Arial"/>
          <w:b/>
          <w:i/>
          <w:iCs/>
        </w:rPr>
        <w:t>gapToAddModList</w:t>
      </w:r>
      <w:proofErr w:type="spellEnd"/>
    </w:p>
    <w:p w14:paraId="65D80511" w14:textId="77777777" w:rsidR="00084E55" w:rsidRPr="00144E5E" w:rsidRDefault="00084E55" w:rsidP="00084E55">
      <w:pPr>
        <w:pStyle w:val="af2"/>
        <w:numPr>
          <w:ilvl w:val="0"/>
          <w:numId w:val="8"/>
        </w:numPr>
        <w:jc w:val="both"/>
        <w:rPr>
          <w:rFonts w:ascii="Arial" w:hAnsi="Arial" w:cs="Arial"/>
          <w:b/>
          <w:sz w:val="20"/>
          <w:szCs w:val="20"/>
        </w:rPr>
      </w:pPr>
      <w:r w:rsidRPr="00144E5E">
        <w:rPr>
          <w:rFonts w:ascii="Arial" w:hAnsi="Arial" w:cs="Arial"/>
          <w:b/>
          <w:sz w:val="20"/>
          <w:szCs w:val="20"/>
        </w:rPr>
        <w:t xml:space="preserve">This field is used only for a UE that supports pre-configured measurement gap, concurrent measurement gap, or NCSG.    </w:t>
      </w:r>
    </w:p>
    <w:p w14:paraId="4EDB8D3F" w14:textId="6299CBFB" w:rsidR="006215FC" w:rsidRDefault="006215FC" w:rsidP="006215FC">
      <w:pPr>
        <w:pStyle w:val="Doc-text2"/>
        <w:tabs>
          <w:tab w:val="left" w:pos="340"/>
        </w:tabs>
        <w:ind w:left="0" w:firstLine="0"/>
        <w:jc w:val="both"/>
        <w:rPr>
          <w:b/>
          <w:lang w:val="en-GB"/>
        </w:rPr>
      </w:pPr>
    </w:p>
    <w:p w14:paraId="69DF39F9" w14:textId="04F45EA1" w:rsidR="00F6599E" w:rsidRPr="00D21295" w:rsidRDefault="00F6599E" w:rsidP="00F6599E">
      <w:pPr>
        <w:spacing w:after="0"/>
        <w:jc w:val="both"/>
        <w:rPr>
          <w:rFonts w:ascii="Arial" w:hAnsi="Arial" w:cs="Arial"/>
          <w:b/>
        </w:rPr>
      </w:pPr>
      <w:r w:rsidRPr="00D21295">
        <w:rPr>
          <w:rFonts w:ascii="Arial" w:hAnsi="Arial" w:cs="Arial"/>
          <w:b/>
        </w:rPr>
        <w:t>Proposal 3: [11/12] CR R2-2208562 is not pursued</w:t>
      </w:r>
      <w:r w:rsidR="005C5E96">
        <w:rPr>
          <w:rFonts w:ascii="Arial" w:hAnsi="Arial" w:cs="Arial"/>
          <w:b/>
        </w:rPr>
        <w:t>.</w:t>
      </w:r>
    </w:p>
    <w:p w14:paraId="413358B7" w14:textId="33BFE8F6" w:rsidR="00F6599E" w:rsidRDefault="00F6599E" w:rsidP="006215FC">
      <w:pPr>
        <w:pStyle w:val="Doc-text2"/>
        <w:tabs>
          <w:tab w:val="left" w:pos="340"/>
        </w:tabs>
        <w:ind w:left="0" w:firstLine="0"/>
        <w:jc w:val="both"/>
        <w:rPr>
          <w:b/>
          <w:lang w:val="en-GB"/>
        </w:rPr>
      </w:pPr>
    </w:p>
    <w:p w14:paraId="3DC987D4" w14:textId="34FB7EE0" w:rsidR="00F94255" w:rsidRPr="00D21295" w:rsidRDefault="00F94255" w:rsidP="00F94255">
      <w:pPr>
        <w:spacing w:after="0"/>
        <w:jc w:val="both"/>
        <w:rPr>
          <w:rFonts w:ascii="Arial" w:hAnsi="Arial" w:cs="Arial"/>
          <w:b/>
        </w:rPr>
      </w:pPr>
      <w:r w:rsidRPr="00D21295">
        <w:rPr>
          <w:rFonts w:ascii="Arial" w:hAnsi="Arial" w:cs="Arial"/>
          <w:b/>
        </w:rPr>
        <w:t xml:space="preserve">Proposal </w:t>
      </w:r>
      <w:r>
        <w:rPr>
          <w:rFonts w:ascii="Arial" w:hAnsi="Arial" w:cs="Arial"/>
          <w:b/>
        </w:rPr>
        <w:t>4</w:t>
      </w:r>
      <w:r w:rsidRPr="00D21295">
        <w:rPr>
          <w:rFonts w:ascii="Arial" w:hAnsi="Arial" w:cs="Arial"/>
          <w:b/>
        </w:rPr>
        <w:t>: [1</w:t>
      </w:r>
      <w:r>
        <w:rPr>
          <w:rFonts w:ascii="Arial" w:hAnsi="Arial" w:cs="Arial"/>
          <w:b/>
        </w:rPr>
        <w:t>2</w:t>
      </w:r>
      <w:r w:rsidRPr="00D21295">
        <w:rPr>
          <w:rFonts w:ascii="Arial" w:hAnsi="Arial" w:cs="Arial"/>
          <w:b/>
        </w:rPr>
        <w:t xml:space="preserve">/12] CR </w:t>
      </w:r>
      <w:r w:rsidR="00A86984" w:rsidRPr="00A86984">
        <w:rPr>
          <w:rFonts w:ascii="Arial" w:hAnsi="Arial" w:cs="Arial"/>
          <w:b/>
        </w:rPr>
        <w:t>R2-2208106</w:t>
      </w:r>
      <w:r w:rsidRPr="00D21295">
        <w:rPr>
          <w:rFonts w:ascii="Arial" w:hAnsi="Arial" w:cs="Arial"/>
          <w:b/>
        </w:rPr>
        <w:t xml:space="preserve"> is </w:t>
      </w:r>
      <w:r>
        <w:rPr>
          <w:rFonts w:ascii="Arial" w:hAnsi="Arial" w:cs="Arial"/>
          <w:b/>
        </w:rPr>
        <w:t>agreed to be added in MGE RRC correction CR for further discussion.</w:t>
      </w:r>
    </w:p>
    <w:p w14:paraId="64590799" w14:textId="77777777" w:rsidR="00F6599E" w:rsidRDefault="00F6599E" w:rsidP="006215FC">
      <w:pPr>
        <w:pStyle w:val="Doc-text2"/>
        <w:tabs>
          <w:tab w:val="left" w:pos="340"/>
        </w:tabs>
        <w:ind w:left="0" w:firstLine="0"/>
        <w:jc w:val="both"/>
        <w:rPr>
          <w:b/>
          <w:lang w:val="en-GB"/>
        </w:rPr>
      </w:pPr>
    </w:p>
    <w:p w14:paraId="098504A9" w14:textId="77777777" w:rsidR="003C08F4" w:rsidRPr="00D21295" w:rsidRDefault="003C08F4" w:rsidP="003C08F4">
      <w:pPr>
        <w:spacing w:after="0"/>
        <w:jc w:val="both"/>
        <w:rPr>
          <w:rFonts w:ascii="Arial" w:hAnsi="Arial" w:cs="Arial"/>
          <w:b/>
        </w:rPr>
      </w:pPr>
      <w:r w:rsidRPr="00D21295">
        <w:rPr>
          <w:rFonts w:ascii="Arial" w:hAnsi="Arial" w:cs="Arial"/>
          <w:b/>
        </w:rPr>
        <w:t xml:space="preserve">Proposal </w:t>
      </w:r>
      <w:r>
        <w:rPr>
          <w:rFonts w:ascii="Arial" w:hAnsi="Arial" w:cs="Arial"/>
          <w:b/>
        </w:rPr>
        <w:t>5</w:t>
      </w:r>
      <w:r w:rsidRPr="00D21295">
        <w:rPr>
          <w:rFonts w:ascii="Arial" w:hAnsi="Arial" w:cs="Arial"/>
          <w:b/>
        </w:rPr>
        <w:t>: [1</w:t>
      </w:r>
      <w:r>
        <w:rPr>
          <w:rFonts w:ascii="Arial" w:hAnsi="Arial" w:cs="Arial"/>
          <w:b/>
        </w:rPr>
        <w:t>2</w:t>
      </w:r>
      <w:r w:rsidRPr="00D21295">
        <w:rPr>
          <w:rFonts w:ascii="Arial" w:hAnsi="Arial" w:cs="Arial"/>
          <w:b/>
        </w:rPr>
        <w:t xml:space="preserve">/12] CR </w:t>
      </w:r>
      <w:r w:rsidRPr="00AA5971">
        <w:rPr>
          <w:rFonts w:ascii="Arial" w:hAnsi="Arial" w:cs="Arial"/>
          <w:b/>
        </w:rPr>
        <w:t>R2-2207895</w:t>
      </w:r>
      <w:r w:rsidRPr="00D21295">
        <w:rPr>
          <w:rFonts w:ascii="Arial" w:hAnsi="Arial" w:cs="Arial"/>
          <w:b/>
        </w:rPr>
        <w:t xml:space="preserve"> is not pursued</w:t>
      </w:r>
      <w:r>
        <w:rPr>
          <w:rFonts w:ascii="Arial" w:hAnsi="Arial" w:cs="Arial"/>
          <w:b/>
        </w:rPr>
        <w:t>.</w:t>
      </w:r>
    </w:p>
    <w:p w14:paraId="025B9060" w14:textId="3A520963" w:rsidR="0003238B" w:rsidRDefault="0003238B" w:rsidP="006215FC">
      <w:pPr>
        <w:pStyle w:val="Doc-text2"/>
        <w:tabs>
          <w:tab w:val="left" w:pos="340"/>
        </w:tabs>
        <w:ind w:left="0" w:firstLine="0"/>
        <w:jc w:val="both"/>
        <w:rPr>
          <w:b/>
          <w:lang w:val="en-GB"/>
        </w:rPr>
      </w:pPr>
    </w:p>
    <w:p w14:paraId="6DD51ED9" w14:textId="77777777" w:rsidR="008A0880" w:rsidRPr="00D21295" w:rsidRDefault="008A0880" w:rsidP="008A0880">
      <w:pPr>
        <w:spacing w:after="0"/>
        <w:jc w:val="both"/>
        <w:rPr>
          <w:rFonts w:ascii="Arial" w:hAnsi="Arial" w:cs="Arial"/>
          <w:b/>
        </w:rPr>
      </w:pPr>
      <w:r w:rsidRPr="00D21295">
        <w:rPr>
          <w:rFonts w:ascii="Arial" w:hAnsi="Arial" w:cs="Arial"/>
          <w:b/>
        </w:rPr>
        <w:t xml:space="preserve">Proposal </w:t>
      </w:r>
      <w:r>
        <w:rPr>
          <w:rFonts w:ascii="Arial" w:hAnsi="Arial" w:cs="Arial"/>
          <w:b/>
        </w:rPr>
        <w:t>6</w:t>
      </w:r>
      <w:r w:rsidRPr="00D21295">
        <w:rPr>
          <w:rFonts w:ascii="Arial" w:hAnsi="Arial" w:cs="Arial"/>
          <w:b/>
        </w:rPr>
        <w:t>: [1</w:t>
      </w:r>
      <w:r>
        <w:rPr>
          <w:rFonts w:ascii="Arial" w:hAnsi="Arial" w:cs="Arial"/>
          <w:b/>
        </w:rPr>
        <w:t>2</w:t>
      </w:r>
      <w:r w:rsidRPr="00D21295">
        <w:rPr>
          <w:rFonts w:ascii="Arial" w:hAnsi="Arial" w:cs="Arial"/>
          <w:b/>
        </w:rPr>
        <w:t xml:space="preserve">/12] </w:t>
      </w:r>
      <w:r>
        <w:rPr>
          <w:rFonts w:ascii="Arial" w:hAnsi="Arial" w:cs="Arial"/>
          <w:b/>
        </w:rPr>
        <w:t xml:space="preserve">38.306 TP for capability field </w:t>
      </w:r>
      <w:r w:rsidRPr="000331C7">
        <w:rPr>
          <w:rFonts w:ascii="Arial" w:hAnsi="Arial" w:cs="Arial"/>
          <w:b/>
          <w:i/>
          <w:iCs/>
        </w:rPr>
        <w:t>ncsg-MeasGapPatterns-r17</w:t>
      </w:r>
      <w:r>
        <w:rPr>
          <w:rFonts w:ascii="Arial" w:hAnsi="Arial" w:cs="Arial"/>
          <w:b/>
        </w:rPr>
        <w:t xml:space="preserve"> in </w:t>
      </w:r>
      <w:r w:rsidRPr="000331C7">
        <w:rPr>
          <w:rFonts w:ascii="Arial" w:hAnsi="Arial" w:cs="Arial"/>
          <w:b/>
        </w:rPr>
        <w:t>R2-2208471</w:t>
      </w:r>
      <w:r>
        <w:rPr>
          <w:rFonts w:ascii="Arial" w:hAnsi="Arial" w:cs="Arial"/>
          <w:b/>
        </w:rPr>
        <w:t xml:space="preserve"> </w:t>
      </w:r>
      <w:r w:rsidRPr="00D21295">
        <w:rPr>
          <w:rFonts w:ascii="Arial" w:hAnsi="Arial" w:cs="Arial"/>
          <w:b/>
        </w:rPr>
        <w:t xml:space="preserve">is </w:t>
      </w:r>
      <w:r>
        <w:rPr>
          <w:rFonts w:ascii="Arial" w:hAnsi="Arial" w:cs="Arial"/>
          <w:b/>
        </w:rPr>
        <w:t>agreed to be added in MGE Capability CR for further discussion.</w:t>
      </w:r>
    </w:p>
    <w:p w14:paraId="783EF04E" w14:textId="77777777" w:rsidR="007625FB" w:rsidRDefault="007625FB" w:rsidP="006215FC">
      <w:pPr>
        <w:pStyle w:val="Doc-text2"/>
        <w:tabs>
          <w:tab w:val="left" w:pos="340"/>
        </w:tabs>
        <w:ind w:left="0" w:firstLine="0"/>
        <w:jc w:val="both"/>
        <w:rPr>
          <w:b/>
          <w:lang w:val="en-GB"/>
        </w:rPr>
      </w:pPr>
    </w:p>
    <w:p w14:paraId="0F72A5A3" w14:textId="77777777" w:rsidR="007625FB" w:rsidRDefault="007625FB" w:rsidP="007625FB">
      <w:pPr>
        <w:spacing w:after="0"/>
        <w:jc w:val="both"/>
        <w:rPr>
          <w:rFonts w:ascii="Arial" w:hAnsi="Arial" w:cs="Arial"/>
          <w:b/>
        </w:rPr>
      </w:pPr>
      <w:r w:rsidRPr="00D21295">
        <w:rPr>
          <w:rFonts w:ascii="Arial" w:hAnsi="Arial" w:cs="Arial"/>
          <w:b/>
        </w:rPr>
        <w:t xml:space="preserve">Proposal </w:t>
      </w:r>
      <w:r>
        <w:rPr>
          <w:rFonts w:ascii="Arial" w:hAnsi="Arial" w:cs="Arial"/>
          <w:b/>
        </w:rPr>
        <w:t>7</w:t>
      </w:r>
      <w:r w:rsidRPr="00D21295">
        <w:rPr>
          <w:rFonts w:ascii="Arial" w:hAnsi="Arial" w:cs="Arial"/>
          <w:b/>
        </w:rPr>
        <w:t>: [1</w:t>
      </w:r>
      <w:r>
        <w:rPr>
          <w:rFonts w:ascii="Arial" w:hAnsi="Arial" w:cs="Arial"/>
          <w:b/>
        </w:rPr>
        <w:t>2</w:t>
      </w:r>
      <w:r w:rsidRPr="00D21295">
        <w:rPr>
          <w:rFonts w:ascii="Arial" w:hAnsi="Arial" w:cs="Arial"/>
          <w:b/>
        </w:rPr>
        <w:t xml:space="preserve">/12] </w:t>
      </w:r>
      <w:r>
        <w:rPr>
          <w:rFonts w:ascii="Arial" w:hAnsi="Arial" w:cs="Arial"/>
          <w:b/>
        </w:rPr>
        <w:t>RAN2 agree to remove the following editor note in 38.306</w:t>
      </w:r>
    </w:p>
    <w:p w14:paraId="3C490CBF" w14:textId="77777777" w:rsidR="007625FB" w:rsidRPr="000829EE" w:rsidRDefault="007625FB" w:rsidP="007625FB">
      <w:pPr>
        <w:pStyle w:val="Doc-text2"/>
        <w:numPr>
          <w:ilvl w:val="0"/>
          <w:numId w:val="7"/>
        </w:numPr>
        <w:tabs>
          <w:tab w:val="left" w:pos="340"/>
        </w:tabs>
        <w:jc w:val="both"/>
        <w:rPr>
          <w:b/>
          <w:i/>
          <w:iCs/>
        </w:rPr>
      </w:pPr>
      <w:r w:rsidRPr="000829EE">
        <w:rPr>
          <w:b/>
          <w:i/>
          <w:iCs/>
        </w:rPr>
        <w:t>Editor's Note: current version assume procedure is specify in RAN4 spec. Change is needed according if it will specify in 331.</w:t>
      </w:r>
    </w:p>
    <w:p w14:paraId="09BCFF32" w14:textId="3296CF3F" w:rsidR="00B22DD0" w:rsidRDefault="00B22DD0" w:rsidP="006215FC">
      <w:pPr>
        <w:pStyle w:val="Doc-text2"/>
        <w:tabs>
          <w:tab w:val="left" w:pos="340"/>
        </w:tabs>
        <w:ind w:left="0" w:firstLine="0"/>
        <w:jc w:val="both"/>
        <w:rPr>
          <w:b/>
          <w:lang w:val="en-GB"/>
        </w:rPr>
      </w:pPr>
    </w:p>
    <w:p w14:paraId="083C0DD9" w14:textId="77294427" w:rsidR="000408BF" w:rsidRPr="00A86161" w:rsidRDefault="00A86161" w:rsidP="006215FC">
      <w:pPr>
        <w:pStyle w:val="Doc-text2"/>
        <w:tabs>
          <w:tab w:val="left" w:pos="340"/>
        </w:tabs>
        <w:ind w:left="0" w:firstLine="0"/>
        <w:jc w:val="both"/>
        <w:rPr>
          <w:rFonts w:eastAsiaTheme="minorEastAsia"/>
          <w:bCs/>
          <w:u w:val="single"/>
          <w:lang w:val="en-GB"/>
        </w:rPr>
      </w:pPr>
      <w:r w:rsidRPr="00A86161">
        <w:rPr>
          <w:rFonts w:eastAsiaTheme="minorEastAsia"/>
          <w:bCs/>
          <w:highlight w:val="yellow"/>
          <w:u w:val="single"/>
          <w:lang w:val="en-GB"/>
        </w:rPr>
        <w:t xml:space="preserve">Need </w:t>
      </w:r>
      <w:proofErr w:type="gramStart"/>
      <w:r w:rsidRPr="00A86161">
        <w:rPr>
          <w:rFonts w:eastAsiaTheme="minorEastAsia"/>
          <w:bCs/>
          <w:highlight w:val="yellow"/>
          <w:u w:val="single"/>
          <w:lang w:val="en-GB"/>
        </w:rPr>
        <w:t>Further</w:t>
      </w:r>
      <w:proofErr w:type="gramEnd"/>
      <w:r w:rsidRPr="00A86161">
        <w:rPr>
          <w:rFonts w:eastAsiaTheme="minorEastAsia"/>
          <w:bCs/>
          <w:highlight w:val="yellow"/>
          <w:u w:val="single"/>
          <w:lang w:val="en-GB"/>
        </w:rPr>
        <w:t xml:space="preserve"> discussion</w:t>
      </w:r>
    </w:p>
    <w:p w14:paraId="53DD8004" w14:textId="77777777" w:rsidR="005F44B5" w:rsidRPr="008F7C67" w:rsidRDefault="005F44B5" w:rsidP="005F44B5">
      <w:pPr>
        <w:spacing w:after="0"/>
        <w:jc w:val="both"/>
        <w:rPr>
          <w:rFonts w:ascii="Arial" w:hAnsi="Arial" w:cs="Arial"/>
          <w:b/>
        </w:rPr>
      </w:pPr>
      <w:r w:rsidRPr="008F7C67">
        <w:rPr>
          <w:rFonts w:ascii="Arial" w:hAnsi="Arial" w:cs="Arial"/>
          <w:b/>
        </w:rPr>
        <w:t xml:space="preserve">Proposal </w:t>
      </w:r>
      <w:r>
        <w:rPr>
          <w:rFonts w:ascii="Arial" w:hAnsi="Arial" w:cs="Arial"/>
          <w:b/>
        </w:rPr>
        <w:t>2</w:t>
      </w:r>
      <w:r w:rsidRPr="008F7C67">
        <w:rPr>
          <w:rFonts w:ascii="Arial" w:hAnsi="Arial" w:cs="Arial"/>
          <w:b/>
        </w:rPr>
        <w:t xml:space="preserve">: </w:t>
      </w:r>
      <w:r>
        <w:rPr>
          <w:rFonts w:ascii="Arial" w:hAnsi="Arial" w:cs="Arial"/>
          <w:b/>
        </w:rPr>
        <w:t xml:space="preserve">[6/12] </w:t>
      </w:r>
      <w:proofErr w:type="gramStart"/>
      <w:r w:rsidRPr="008F7C67">
        <w:rPr>
          <w:rFonts w:ascii="Arial" w:hAnsi="Arial" w:cs="Arial"/>
          <w:b/>
        </w:rPr>
        <w:t>For</w:t>
      </w:r>
      <w:proofErr w:type="gramEnd"/>
      <w:r w:rsidRPr="008F7C67">
        <w:rPr>
          <w:rFonts w:ascii="Arial" w:hAnsi="Arial" w:cs="Arial"/>
          <w:b/>
        </w:rPr>
        <w:t xml:space="preserve"> concurrent gap configuration, RAN2 understands that</w:t>
      </w:r>
      <w:r>
        <w:rPr>
          <w:rFonts w:ascii="Arial" w:hAnsi="Arial" w:cs="Arial"/>
          <w:b/>
        </w:rPr>
        <w:t>:</w:t>
      </w:r>
    </w:p>
    <w:p w14:paraId="7384F58A" w14:textId="77777777" w:rsidR="005F44B5" w:rsidRPr="008F7C67" w:rsidRDefault="005F44B5" w:rsidP="005F44B5">
      <w:pPr>
        <w:pStyle w:val="af2"/>
        <w:numPr>
          <w:ilvl w:val="0"/>
          <w:numId w:val="8"/>
        </w:numPr>
        <w:jc w:val="both"/>
        <w:rPr>
          <w:rFonts w:ascii="Arial" w:hAnsi="Arial" w:cs="Arial"/>
          <w:b/>
          <w:sz w:val="20"/>
          <w:szCs w:val="20"/>
        </w:rPr>
      </w:pPr>
      <w:r w:rsidRPr="008F7C67">
        <w:rPr>
          <w:rFonts w:ascii="Arial" w:hAnsi="Arial" w:cs="Arial"/>
          <w:b/>
          <w:sz w:val="20"/>
          <w:szCs w:val="20"/>
        </w:rPr>
        <w:t xml:space="preserve">The NW </w:t>
      </w:r>
      <w:r>
        <w:rPr>
          <w:rFonts w:ascii="Arial" w:hAnsi="Arial" w:cs="Arial"/>
          <w:b/>
          <w:sz w:val="20"/>
          <w:szCs w:val="20"/>
        </w:rPr>
        <w:t>can</w:t>
      </w:r>
      <w:r w:rsidRPr="008F7C67">
        <w:rPr>
          <w:rFonts w:ascii="Arial" w:hAnsi="Arial" w:cs="Arial"/>
          <w:b/>
          <w:sz w:val="20"/>
          <w:szCs w:val="20"/>
        </w:rPr>
        <w:t xml:space="preserve"> configure one gap via legacy field (</w:t>
      </w:r>
      <w:r w:rsidRPr="008F7C67">
        <w:rPr>
          <w:rFonts w:ascii="Arial" w:hAnsi="Arial" w:cs="Arial"/>
          <w:b/>
          <w:i/>
          <w:iCs/>
          <w:sz w:val="20"/>
          <w:szCs w:val="20"/>
        </w:rPr>
        <w:t>without</w:t>
      </w:r>
      <w:r w:rsidRPr="008F7C67">
        <w:rPr>
          <w:rFonts w:ascii="Arial" w:hAnsi="Arial" w:cs="Arial"/>
          <w:b/>
          <w:sz w:val="20"/>
          <w:szCs w:val="20"/>
        </w:rPr>
        <w:t xml:space="preserve"> gap ID and gap priority) and </w:t>
      </w:r>
      <w:r>
        <w:rPr>
          <w:rFonts w:ascii="Arial" w:hAnsi="Arial" w:cs="Arial"/>
          <w:b/>
          <w:sz w:val="20"/>
          <w:szCs w:val="20"/>
        </w:rPr>
        <w:t>the other</w:t>
      </w:r>
      <w:r w:rsidRPr="008F7C67">
        <w:rPr>
          <w:rFonts w:ascii="Arial" w:hAnsi="Arial" w:cs="Arial"/>
          <w:b/>
          <w:sz w:val="20"/>
          <w:szCs w:val="20"/>
        </w:rPr>
        <w:t xml:space="preserve"> gap via new field (with gap ID and gap priority). In this configuration, there is no requirement in case of gap collision.</w:t>
      </w:r>
    </w:p>
    <w:p w14:paraId="4ECC920A" w14:textId="77777777" w:rsidR="005F44B5" w:rsidRPr="008F7C67" w:rsidRDefault="005F44B5" w:rsidP="005F44B5">
      <w:pPr>
        <w:pStyle w:val="af2"/>
        <w:numPr>
          <w:ilvl w:val="0"/>
          <w:numId w:val="8"/>
        </w:numPr>
        <w:jc w:val="both"/>
        <w:rPr>
          <w:rFonts w:ascii="Arial" w:hAnsi="Arial" w:cs="Arial"/>
          <w:b/>
          <w:sz w:val="20"/>
          <w:szCs w:val="20"/>
        </w:rPr>
      </w:pPr>
      <w:r>
        <w:rPr>
          <w:rFonts w:ascii="Arial" w:hAnsi="Arial" w:cs="Arial"/>
          <w:b/>
          <w:sz w:val="20"/>
          <w:szCs w:val="20"/>
        </w:rPr>
        <w:t xml:space="preserve">If </w:t>
      </w:r>
      <w:r w:rsidRPr="008F7C67">
        <w:rPr>
          <w:rFonts w:ascii="Arial" w:hAnsi="Arial" w:cs="Arial"/>
          <w:b/>
          <w:sz w:val="20"/>
          <w:szCs w:val="20"/>
        </w:rPr>
        <w:t xml:space="preserve">NW </w:t>
      </w:r>
      <w:proofErr w:type="gramStart"/>
      <w:r>
        <w:rPr>
          <w:rFonts w:ascii="Arial" w:hAnsi="Arial" w:cs="Arial"/>
          <w:b/>
          <w:sz w:val="20"/>
          <w:szCs w:val="20"/>
        </w:rPr>
        <w:t>want</w:t>
      </w:r>
      <w:proofErr w:type="gramEnd"/>
      <w:r>
        <w:rPr>
          <w:rFonts w:ascii="Arial" w:hAnsi="Arial" w:cs="Arial"/>
          <w:b/>
          <w:sz w:val="20"/>
          <w:szCs w:val="20"/>
        </w:rPr>
        <w:t xml:space="preserve"> to ensure there is UE requirement, it can configure all concurrent gaps via new field or ensure no gap collision.</w:t>
      </w:r>
    </w:p>
    <w:p w14:paraId="71C816B3" w14:textId="16AB2E8A" w:rsidR="000408BF" w:rsidRDefault="000408BF" w:rsidP="006215FC">
      <w:pPr>
        <w:pStyle w:val="Doc-text2"/>
        <w:tabs>
          <w:tab w:val="left" w:pos="340"/>
        </w:tabs>
        <w:ind w:left="0" w:firstLine="0"/>
        <w:jc w:val="both"/>
        <w:rPr>
          <w:rFonts w:eastAsiaTheme="minorEastAsia"/>
          <w:b/>
          <w:lang w:val="en-GB"/>
        </w:rPr>
      </w:pPr>
    </w:p>
    <w:p w14:paraId="330A4C0A" w14:textId="6C234C48" w:rsidR="00EF622C" w:rsidRDefault="00387A31" w:rsidP="00F54927">
      <w:pPr>
        <w:pStyle w:val="1"/>
        <w:pBdr>
          <w:top w:val="single" w:sz="12" w:space="0" w:color="auto"/>
        </w:pBdr>
        <w:rPr>
          <w:lang w:val="en-US" w:eastAsia="ko-KR"/>
        </w:rPr>
      </w:pPr>
      <w:r>
        <w:rPr>
          <w:lang w:val="en-US" w:eastAsia="ko-KR"/>
        </w:rPr>
        <w:t>5</w:t>
      </w:r>
      <w:r w:rsidR="00EF622C">
        <w:rPr>
          <w:lang w:val="en-US" w:eastAsia="ko-KR"/>
        </w:rPr>
        <w:t xml:space="preserve"> References</w:t>
      </w:r>
    </w:p>
    <w:p w14:paraId="158FA668" w14:textId="49A6177A" w:rsidR="002863C9" w:rsidRPr="001200B6" w:rsidRDefault="00217ED3" w:rsidP="00FD3516">
      <w:pPr>
        <w:spacing w:after="0"/>
        <w:rPr>
          <w:rFonts w:ascii="Arial" w:hAnsi="Arial" w:cs="Arial"/>
          <w:lang w:eastAsia="ko-KR"/>
        </w:rPr>
      </w:pPr>
      <w:r w:rsidRPr="001200B6">
        <w:rPr>
          <w:rFonts w:ascii="Arial" w:hAnsi="Arial" w:cs="Arial"/>
          <w:lang w:val="en-US" w:eastAsia="ko-KR"/>
        </w:rPr>
        <w:t>[</w:t>
      </w:r>
      <w:r w:rsidRPr="001200B6">
        <w:rPr>
          <w:rFonts w:ascii="Arial" w:hAnsi="Arial" w:cs="Arial"/>
          <w:lang w:eastAsia="ko-KR"/>
        </w:rPr>
        <w:t>1</w:t>
      </w:r>
      <w:r w:rsidR="00A979AD" w:rsidRPr="001200B6">
        <w:rPr>
          <w:rFonts w:ascii="Arial" w:hAnsi="Arial" w:cs="Arial"/>
          <w:lang w:eastAsia="ko-KR"/>
        </w:rPr>
        <w:t>]</w:t>
      </w:r>
      <w:r w:rsidR="00D872C4" w:rsidRPr="001200B6">
        <w:rPr>
          <w:rFonts w:ascii="Arial" w:hAnsi="Arial" w:cs="Arial"/>
          <w:lang w:eastAsia="ko-KR"/>
        </w:rPr>
        <w:t xml:space="preserve"> </w:t>
      </w:r>
      <w:hyperlink r:id="rId10" w:history="1">
        <w:r w:rsidR="002863C9" w:rsidRPr="001200B6">
          <w:rPr>
            <w:rStyle w:val="aa"/>
            <w:rFonts w:ascii="Arial" w:hAnsi="Arial" w:cs="Arial"/>
            <w:lang w:val="en-US"/>
          </w:rPr>
          <w:t>R2-2208464</w:t>
        </w:r>
      </w:hyperlink>
      <w:r w:rsidR="00DF4E11" w:rsidRPr="001200B6">
        <w:rPr>
          <w:rFonts w:ascii="Arial" w:hAnsi="Arial" w:cs="Arial"/>
          <w:lang w:val="en-US"/>
        </w:rPr>
        <w:t>, “</w:t>
      </w:r>
      <w:r w:rsidR="002863C9" w:rsidRPr="001200B6">
        <w:rPr>
          <w:rFonts w:ascii="Arial" w:hAnsi="Arial" w:cs="Arial"/>
          <w:lang w:val="en-US"/>
        </w:rPr>
        <w:t>Remaining Issues for MGE Configurations</w:t>
      </w:r>
      <w:r w:rsidR="00DF4E11" w:rsidRPr="001200B6">
        <w:rPr>
          <w:rFonts w:ascii="Arial" w:hAnsi="Arial" w:cs="Arial"/>
          <w:lang w:val="en-US"/>
        </w:rPr>
        <w:t xml:space="preserve">”, </w:t>
      </w:r>
      <w:proofErr w:type="spellStart"/>
      <w:r w:rsidR="002863C9" w:rsidRPr="001200B6">
        <w:rPr>
          <w:rFonts w:ascii="Arial" w:hAnsi="Arial" w:cs="Arial"/>
          <w:lang w:val="en-US"/>
        </w:rPr>
        <w:t>MediaTek</w:t>
      </w:r>
      <w:proofErr w:type="spellEnd"/>
    </w:p>
    <w:p w14:paraId="4989CA22" w14:textId="42D592C5" w:rsidR="002863C9" w:rsidRPr="001200B6" w:rsidRDefault="00005B60" w:rsidP="00FD3516">
      <w:pPr>
        <w:pStyle w:val="Doc-title"/>
        <w:rPr>
          <w:rFonts w:cs="Arial"/>
        </w:rPr>
      </w:pPr>
      <w:r w:rsidRPr="001200B6">
        <w:rPr>
          <w:rFonts w:cs="Arial"/>
        </w:rPr>
        <w:lastRenderedPageBreak/>
        <w:t xml:space="preserve">[2] </w:t>
      </w:r>
      <w:hyperlink r:id="rId11" w:history="1">
        <w:r w:rsidR="002863C9" w:rsidRPr="001200B6">
          <w:rPr>
            <w:rStyle w:val="aa"/>
            <w:rFonts w:cs="Arial"/>
          </w:rPr>
          <w:t>R2-2208562</w:t>
        </w:r>
      </w:hyperlink>
      <w:r w:rsidR="00DA1FEC" w:rsidRPr="001200B6">
        <w:rPr>
          <w:rFonts w:cs="Arial"/>
        </w:rPr>
        <w:t>, “</w:t>
      </w:r>
      <w:r w:rsidR="002863C9" w:rsidRPr="001200B6">
        <w:rPr>
          <w:rFonts w:cs="Arial"/>
        </w:rPr>
        <w:t xml:space="preserve">Clarification on </w:t>
      </w:r>
      <w:proofErr w:type="spellStart"/>
      <w:r w:rsidR="002863C9" w:rsidRPr="001200B6">
        <w:rPr>
          <w:rFonts w:cs="Arial"/>
        </w:rPr>
        <w:t>associatedMeasGapSSB</w:t>
      </w:r>
      <w:proofErr w:type="spellEnd"/>
      <w:r w:rsidR="002863C9" w:rsidRPr="001200B6">
        <w:rPr>
          <w:rFonts w:cs="Arial"/>
        </w:rPr>
        <w:t xml:space="preserve"> for concurrent MG</w:t>
      </w:r>
      <w:r w:rsidR="00DA1FEC" w:rsidRPr="001200B6">
        <w:rPr>
          <w:rFonts w:cs="Arial"/>
        </w:rPr>
        <w:t xml:space="preserve">”, </w:t>
      </w:r>
      <w:r w:rsidR="002863C9" w:rsidRPr="001200B6">
        <w:rPr>
          <w:rFonts w:cs="Arial"/>
        </w:rPr>
        <w:t>Nokia</w:t>
      </w:r>
    </w:p>
    <w:p w14:paraId="66179B13" w14:textId="1280BBF5" w:rsidR="002863C9" w:rsidRPr="001200B6" w:rsidRDefault="00550AD4" w:rsidP="00FD3516">
      <w:pPr>
        <w:pStyle w:val="Doc-title"/>
        <w:rPr>
          <w:rFonts w:cs="Arial"/>
        </w:rPr>
      </w:pPr>
      <w:r w:rsidRPr="001200B6">
        <w:rPr>
          <w:rFonts w:cs="Arial"/>
        </w:rPr>
        <w:t xml:space="preserve">[3] </w:t>
      </w:r>
      <w:hyperlink r:id="rId12" w:history="1">
        <w:r w:rsidR="002863C9" w:rsidRPr="001200B6">
          <w:rPr>
            <w:rStyle w:val="aa"/>
            <w:rFonts w:cs="Arial"/>
          </w:rPr>
          <w:t>R2-2208106</w:t>
        </w:r>
      </w:hyperlink>
      <w:r w:rsidR="009D0C79" w:rsidRPr="001200B6">
        <w:rPr>
          <w:rFonts w:cs="Arial"/>
        </w:rPr>
        <w:t>, “</w:t>
      </w:r>
      <w:r w:rsidR="002863C9" w:rsidRPr="001200B6">
        <w:rPr>
          <w:rFonts w:cs="Arial"/>
        </w:rPr>
        <w:t xml:space="preserve">Correction on </w:t>
      </w:r>
      <w:proofErr w:type="spellStart"/>
      <w:r w:rsidR="002863C9" w:rsidRPr="001200B6">
        <w:rPr>
          <w:rFonts w:cs="Arial"/>
        </w:rPr>
        <w:t>mgta</w:t>
      </w:r>
      <w:proofErr w:type="spellEnd"/>
      <w:r w:rsidR="002863C9" w:rsidRPr="001200B6">
        <w:rPr>
          <w:rFonts w:cs="Arial"/>
        </w:rPr>
        <w:t xml:space="preserve"> configuration</w:t>
      </w:r>
      <w:r w:rsidR="009D0C79" w:rsidRPr="001200B6">
        <w:rPr>
          <w:rFonts w:cs="Arial"/>
        </w:rPr>
        <w:t>”</w:t>
      </w:r>
      <w:r w:rsidR="002863C9" w:rsidRPr="001200B6">
        <w:rPr>
          <w:rFonts w:cs="Arial"/>
        </w:rPr>
        <w:tab/>
      </w:r>
      <w:r w:rsidR="009D0C79" w:rsidRPr="001200B6">
        <w:rPr>
          <w:rFonts w:cs="Arial"/>
        </w:rPr>
        <w:t xml:space="preserve">, </w:t>
      </w:r>
      <w:r w:rsidR="002863C9" w:rsidRPr="001200B6">
        <w:rPr>
          <w:rFonts w:cs="Arial"/>
        </w:rPr>
        <w:t xml:space="preserve">ZTE </w:t>
      </w:r>
    </w:p>
    <w:p w14:paraId="6FB74E50" w14:textId="3817E2FE" w:rsidR="009D0C79" w:rsidRPr="001200B6" w:rsidRDefault="00483E4E" w:rsidP="00FD3516">
      <w:pPr>
        <w:pStyle w:val="Doc-text2"/>
        <w:ind w:left="0" w:firstLine="0"/>
        <w:rPr>
          <w:rFonts w:cs="Arial"/>
        </w:rPr>
      </w:pPr>
      <w:r w:rsidRPr="001200B6">
        <w:rPr>
          <w:rFonts w:cs="Arial"/>
        </w:rPr>
        <w:t xml:space="preserve">[4] </w:t>
      </w:r>
      <w:hyperlink r:id="rId13" w:history="1">
        <w:r w:rsidRPr="001200B6">
          <w:rPr>
            <w:rStyle w:val="aa"/>
            <w:rFonts w:cs="Arial"/>
          </w:rPr>
          <w:t>R2-2207895</w:t>
        </w:r>
      </w:hyperlink>
      <w:r w:rsidRPr="001200B6">
        <w:rPr>
          <w:rFonts w:cs="Arial"/>
        </w:rPr>
        <w:t xml:space="preserve">, “Gap coordination for MR-DC”, Google </w:t>
      </w:r>
      <w:proofErr w:type="spellStart"/>
      <w:r w:rsidRPr="001200B6">
        <w:rPr>
          <w:rFonts w:cs="Arial"/>
        </w:rPr>
        <w:t>Inc</w:t>
      </w:r>
      <w:proofErr w:type="spellEnd"/>
    </w:p>
    <w:p w14:paraId="04199194" w14:textId="3DB90AC5" w:rsidR="00AA54F1" w:rsidRPr="001200B6" w:rsidRDefault="00FD3516" w:rsidP="000631A1">
      <w:pPr>
        <w:pStyle w:val="Doc-title"/>
        <w:rPr>
          <w:rFonts w:cs="Arial"/>
        </w:rPr>
      </w:pPr>
      <w:r w:rsidRPr="001200B6">
        <w:rPr>
          <w:rFonts w:cs="Arial"/>
        </w:rPr>
        <w:t xml:space="preserve">[5] </w:t>
      </w:r>
      <w:hyperlink r:id="rId14" w:history="1">
        <w:r w:rsidR="00AA54F1" w:rsidRPr="001200B6">
          <w:rPr>
            <w:rStyle w:val="aa"/>
            <w:rFonts w:cs="Arial"/>
          </w:rPr>
          <w:t>R2-2206940</w:t>
        </w:r>
      </w:hyperlink>
      <w:r w:rsidRPr="001200B6">
        <w:rPr>
          <w:rFonts w:cs="Arial"/>
        </w:rPr>
        <w:t>, “</w:t>
      </w:r>
      <w:r w:rsidR="00AA54F1" w:rsidRPr="001200B6">
        <w:rPr>
          <w:rFonts w:cs="Arial"/>
        </w:rPr>
        <w:t>LS on R17 MG enhancement - NCSG (R4-2210589; contact: Apple)</w:t>
      </w:r>
      <w:r w:rsidRPr="001200B6">
        <w:rPr>
          <w:rFonts w:cs="Arial"/>
        </w:rPr>
        <w:t xml:space="preserve">”, </w:t>
      </w:r>
      <w:r w:rsidR="00AA54F1" w:rsidRPr="001200B6">
        <w:rPr>
          <w:rFonts w:cs="Arial"/>
        </w:rPr>
        <w:t>RAN4</w:t>
      </w:r>
    </w:p>
    <w:p w14:paraId="4735495C" w14:textId="428B1D8F" w:rsidR="000631A1" w:rsidRPr="001200B6" w:rsidRDefault="000631A1" w:rsidP="002C652D">
      <w:pPr>
        <w:pStyle w:val="Doc-title"/>
        <w:rPr>
          <w:rFonts w:cs="Arial"/>
          <w:b/>
          <w:bCs/>
        </w:rPr>
      </w:pPr>
      <w:bookmarkStart w:id="83" w:name="_Hlk111986429"/>
      <w:r w:rsidRPr="001200B6">
        <w:rPr>
          <w:rFonts w:cs="Arial"/>
        </w:rPr>
        <w:t xml:space="preserve">[6] </w:t>
      </w:r>
      <w:hyperlink r:id="rId15" w:history="1">
        <w:r w:rsidRPr="001200B6">
          <w:rPr>
            <w:rStyle w:val="aa"/>
            <w:rFonts w:cs="Arial"/>
          </w:rPr>
          <w:t>R2-2207146</w:t>
        </w:r>
      </w:hyperlink>
      <w:bookmarkEnd w:id="83"/>
      <w:r w:rsidR="002C652D" w:rsidRPr="001200B6">
        <w:rPr>
          <w:rFonts w:cs="Arial"/>
        </w:rPr>
        <w:t>, “</w:t>
      </w:r>
      <w:r w:rsidRPr="001200B6">
        <w:rPr>
          <w:rFonts w:cs="Arial"/>
        </w:rPr>
        <w:t>Correction on NCSG pattern</w:t>
      </w:r>
      <w:r w:rsidR="002C652D" w:rsidRPr="001200B6">
        <w:rPr>
          <w:rFonts w:cs="Arial"/>
        </w:rPr>
        <w:t xml:space="preserve">”, </w:t>
      </w:r>
      <w:r w:rsidRPr="001200B6">
        <w:rPr>
          <w:rFonts w:cs="Arial"/>
        </w:rPr>
        <w:t>Huawei</w:t>
      </w:r>
    </w:p>
    <w:p w14:paraId="773CFCBB" w14:textId="584C9E84" w:rsidR="00570661" w:rsidRPr="001200B6" w:rsidRDefault="002C652D" w:rsidP="002C652D">
      <w:pPr>
        <w:spacing w:after="0"/>
        <w:rPr>
          <w:rFonts w:ascii="Arial" w:hAnsi="Arial" w:cs="Arial"/>
          <w:lang w:val="en-US"/>
        </w:rPr>
      </w:pPr>
      <w:r w:rsidRPr="001200B6">
        <w:rPr>
          <w:rFonts w:ascii="Arial" w:hAnsi="Arial" w:cs="Arial"/>
          <w:lang w:val="en-US" w:eastAsia="ko-KR"/>
        </w:rPr>
        <w:t xml:space="preserve">[7] </w:t>
      </w:r>
      <w:hyperlink r:id="rId16" w:history="1">
        <w:r w:rsidR="00570661" w:rsidRPr="001200B6">
          <w:rPr>
            <w:rStyle w:val="aa"/>
            <w:rFonts w:ascii="Arial" w:hAnsi="Arial" w:cs="Arial"/>
            <w:lang w:val="en-US"/>
          </w:rPr>
          <w:t>R2-2208471</w:t>
        </w:r>
      </w:hyperlink>
      <w:r w:rsidRPr="001200B6">
        <w:rPr>
          <w:rFonts w:ascii="Arial" w:hAnsi="Arial" w:cs="Arial"/>
          <w:lang w:val="en-US"/>
        </w:rPr>
        <w:t>, “</w:t>
      </w:r>
      <w:r w:rsidR="00570661" w:rsidRPr="001200B6">
        <w:rPr>
          <w:rFonts w:ascii="Arial" w:hAnsi="Arial" w:cs="Arial"/>
          <w:lang w:val="en-US"/>
        </w:rPr>
        <w:t>Remaining Issues on MGE Capabilities</w:t>
      </w:r>
      <w:r w:rsidRPr="001200B6">
        <w:rPr>
          <w:rFonts w:ascii="Arial" w:hAnsi="Arial" w:cs="Arial"/>
          <w:lang w:val="en-US"/>
        </w:rPr>
        <w:t xml:space="preserve">”, </w:t>
      </w:r>
      <w:proofErr w:type="spellStart"/>
      <w:r w:rsidR="00570661" w:rsidRPr="001200B6">
        <w:rPr>
          <w:rFonts w:ascii="Arial" w:hAnsi="Arial" w:cs="Arial"/>
          <w:lang w:val="en-US"/>
        </w:rPr>
        <w:t>MediaTek</w:t>
      </w:r>
      <w:proofErr w:type="spellEnd"/>
    </w:p>
    <w:p w14:paraId="39BD68C9" w14:textId="77777777" w:rsidR="00570661" w:rsidRPr="00AA54F1" w:rsidRDefault="00570661" w:rsidP="006069BB">
      <w:pPr>
        <w:spacing w:after="0"/>
        <w:rPr>
          <w:rFonts w:ascii="Arial" w:hAnsi="Arial" w:cs="Arial"/>
          <w:lang w:val="en-US" w:eastAsia="ko-KR"/>
        </w:rPr>
      </w:pPr>
    </w:p>
    <w:sectPr w:rsidR="00570661" w:rsidRPr="00AA54F1"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0" w:author="fujing" w:date="2022-08-23T17:01:00Z" w:initials="fj">
    <w:p w14:paraId="1C923D99" w14:textId="62C2568C" w:rsidR="006264FA" w:rsidRPr="00D77568" w:rsidRDefault="006264FA">
      <w:pPr>
        <w:pStyle w:val="ac"/>
        <w:rPr>
          <w:rFonts w:eastAsia="宋体"/>
          <w:lang w:eastAsia="zh-CN"/>
        </w:rPr>
      </w:pPr>
      <w:r>
        <w:rPr>
          <w:rStyle w:val="ab"/>
        </w:rPr>
        <w:annotationRef/>
      </w:r>
      <w:r>
        <w:rPr>
          <w:rFonts w:eastAsia="宋体" w:hint="eastAsia"/>
          <w:lang w:eastAsia="zh-CN"/>
        </w:rPr>
        <w:t>跟郭秋格确认过，她认为是</w:t>
      </w:r>
      <w:r>
        <w:rPr>
          <w:rFonts w:eastAsia="宋体" w:hint="eastAsia"/>
          <w:lang w:eastAsia="zh-CN"/>
        </w:rPr>
        <w:t>ZTE</w:t>
      </w:r>
      <w:r>
        <w:rPr>
          <w:rFonts w:eastAsia="宋体" w:hint="eastAsia"/>
          <w:lang w:eastAsia="zh-CN"/>
        </w:rPr>
        <w:t>说的第二种理解。</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E56892" w15:done="0"/>
  <w15:commentEx w15:paraId="1C923D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E56892" w16cid:durableId="26AF87C1"/>
  <w16cid:commentId w16cid:paraId="1C923D99" w16cid:durableId="26AF87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BBF30" w14:textId="77777777" w:rsidR="00E52E71" w:rsidRDefault="00E52E71">
      <w:r>
        <w:separator/>
      </w:r>
    </w:p>
  </w:endnote>
  <w:endnote w:type="continuationSeparator" w:id="0">
    <w:p w14:paraId="7117EF01" w14:textId="77777777" w:rsidR="00E52E71" w:rsidRDefault="00E5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990A9" w14:textId="77777777" w:rsidR="00E52E71" w:rsidRDefault="00E52E71">
      <w:r>
        <w:separator/>
      </w:r>
    </w:p>
  </w:footnote>
  <w:footnote w:type="continuationSeparator" w:id="0">
    <w:p w14:paraId="01785791" w14:textId="77777777" w:rsidR="00E52E71" w:rsidRDefault="00E52E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5ED3B92"/>
    <w:multiLevelType w:val="hybridMultilevel"/>
    <w:tmpl w:val="74B4AA6E"/>
    <w:lvl w:ilvl="0" w:tplc="A1B2973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B29816F6">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8DB0F90"/>
    <w:multiLevelType w:val="hybridMultilevel"/>
    <w:tmpl w:val="674C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D93BD9"/>
    <w:multiLevelType w:val="hybridMultilevel"/>
    <w:tmpl w:val="68808D0A"/>
    <w:lvl w:ilvl="0" w:tplc="0806413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1840D09"/>
    <w:multiLevelType w:val="hybridMultilevel"/>
    <w:tmpl w:val="A78C1048"/>
    <w:lvl w:ilvl="0" w:tplc="0806413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806413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BCD1CB1"/>
    <w:multiLevelType w:val="hybridMultilevel"/>
    <w:tmpl w:val="034EF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C077DCF"/>
    <w:multiLevelType w:val="hybridMultilevel"/>
    <w:tmpl w:val="AB1271FE"/>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7"/>
  </w:num>
  <w:num w:numId="5">
    <w:abstractNumId w:val="1"/>
  </w:num>
  <w:num w:numId="6">
    <w:abstractNumId w:val="9"/>
  </w:num>
  <w:num w:numId="7">
    <w:abstractNumId w:val="8"/>
  </w:num>
  <w:num w:numId="8">
    <w:abstractNumId w:val="2"/>
  </w:num>
  <w:num w:numId="9">
    <w:abstractNumId w:val="3"/>
  </w:num>
  <w:num w:numId="10">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rson w15:author="Samsung (Aby)">
    <w15:presenceInfo w15:providerId="None" w15:userId="Samsung (Aby)"/>
  </w15:person>
  <w15:person w15:author="Rapp">
    <w15:presenceInfo w15:providerId="None" w15:userId="Rapp"/>
  </w15:person>
  <w15:person w15:author="Zhenglili (Lili)">
    <w15:presenceInfo w15:providerId="AD" w15:userId="S-1-5-21-147214757-305610072-1517763936-4890812"/>
  </w15:person>
  <w15:person w15:author="ZTE-LiuJing">
    <w15:presenceInfo w15:providerId="None" w15:userId="ZTE-LiuJing"/>
  </w15:person>
  <w15:person w15:author="Google (Frank Wu)">
    <w15:presenceInfo w15:providerId="None" w15:userId="Google (Frank Wu)"/>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75"/>
    <w:rsid w:val="00000BAB"/>
    <w:rsid w:val="00001216"/>
    <w:rsid w:val="0000144A"/>
    <w:rsid w:val="0000144E"/>
    <w:rsid w:val="00001684"/>
    <w:rsid w:val="00001EE4"/>
    <w:rsid w:val="00002542"/>
    <w:rsid w:val="000026C4"/>
    <w:rsid w:val="00002795"/>
    <w:rsid w:val="000039DB"/>
    <w:rsid w:val="00003B68"/>
    <w:rsid w:val="00004E45"/>
    <w:rsid w:val="0000505D"/>
    <w:rsid w:val="00005B60"/>
    <w:rsid w:val="00005C91"/>
    <w:rsid w:val="000060A1"/>
    <w:rsid w:val="000072F3"/>
    <w:rsid w:val="00007671"/>
    <w:rsid w:val="00007E67"/>
    <w:rsid w:val="00007FCB"/>
    <w:rsid w:val="00010097"/>
    <w:rsid w:val="000103C2"/>
    <w:rsid w:val="00011C91"/>
    <w:rsid w:val="0001209C"/>
    <w:rsid w:val="0001240B"/>
    <w:rsid w:val="00012B35"/>
    <w:rsid w:val="000137AC"/>
    <w:rsid w:val="00013E76"/>
    <w:rsid w:val="000146BF"/>
    <w:rsid w:val="00014C64"/>
    <w:rsid w:val="00015EB8"/>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4219"/>
    <w:rsid w:val="0002517E"/>
    <w:rsid w:val="000251B2"/>
    <w:rsid w:val="00025828"/>
    <w:rsid w:val="00025DD1"/>
    <w:rsid w:val="0002613E"/>
    <w:rsid w:val="00026624"/>
    <w:rsid w:val="00026E59"/>
    <w:rsid w:val="000276E5"/>
    <w:rsid w:val="00027973"/>
    <w:rsid w:val="000279D2"/>
    <w:rsid w:val="00027C6B"/>
    <w:rsid w:val="00031423"/>
    <w:rsid w:val="00031C79"/>
    <w:rsid w:val="0003238B"/>
    <w:rsid w:val="00032653"/>
    <w:rsid w:val="00032981"/>
    <w:rsid w:val="000331C7"/>
    <w:rsid w:val="000333A8"/>
    <w:rsid w:val="00033998"/>
    <w:rsid w:val="00033D3C"/>
    <w:rsid w:val="000341F6"/>
    <w:rsid w:val="0003426B"/>
    <w:rsid w:val="00034923"/>
    <w:rsid w:val="0003494D"/>
    <w:rsid w:val="00034F8A"/>
    <w:rsid w:val="000358C2"/>
    <w:rsid w:val="00035E54"/>
    <w:rsid w:val="00035FBA"/>
    <w:rsid w:val="00036781"/>
    <w:rsid w:val="00036D9B"/>
    <w:rsid w:val="000408BF"/>
    <w:rsid w:val="00041034"/>
    <w:rsid w:val="00041085"/>
    <w:rsid w:val="00042602"/>
    <w:rsid w:val="0004283B"/>
    <w:rsid w:val="000429FF"/>
    <w:rsid w:val="00042DD0"/>
    <w:rsid w:val="00043031"/>
    <w:rsid w:val="000434CF"/>
    <w:rsid w:val="000435CB"/>
    <w:rsid w:val="00043820"/>
    <w:rsid w:val="00043990"/>
    <w:rsid w:val="000451AB"/>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1A1"/>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1CF"/>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4E55"/>
    <w:rsid w:val="0008512B"/>
    <w:rsid w:val="00085800"/>
    <w:rsid w:val="000859A4"/>
    <w:rsid w:val="00086192"/>
    <w:rsid w:val="00086485"/>
    <w:rsid w:val="00087111"/>
    <w:rsid w:val="00087673"/>
    <w:rsid w:val="00090586"/>
    <w:rsid w:val="00090623"/>
    <w:rsid w:val="0009106B"/>
    <w:rsid w:val="00091481"/>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1AC0"/>
    <w:rsid w:val="000A2211"/>
    <w:rsid w:val="000A25E2"/>
    <w:rsid w:val="000A27AC"/>
    <w:rsid w:val="000A2BA4"/>
    <w:rsid w:val="000A4FD5"/>
    <w:rsid w:val="000A578F"/>
    <w:rsid w:val="000A6824"/>
    <w:rsid w:val="000A763C"/>
    <w:rsid w:val="000A799D"/>
    <w:rsid w:val="000B0422"/>
    <w:rsid w:val="000B163A"/>
    <w:rsid w:val="000B337C"/>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529"/>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223"/>
    <w:rsid w:val="000E6C3D"/>
    <w:rsid w:val="000F0135"/>
    <w:rsid w:val="000F0675"/>
    <w:rsid w:val="000F2FFF"/>
    <w:rsid w:val="000F339D"/>
    <w:rsid w:val="000F411B"/>
    <w:rsid w:val="000F42A7"/>
    <w:rsid w:val="000F467F"/>
    <w:rsid w:val="000F4EC7"/>
    <w:rsid w:val="000F51F6"/>
    <w:rsid w:val="000F5355"/>
    <w:rsid w:val="000F53AA"/>
    <w:rsid w:val="000F5DEC"/>
    <w:rsid w:val="000F5E7F"/>
    <w:rsid w:val="000F649A"/>
    <w:rsid w:val="000F6927"/>
    <w:rsid w:val="000F7C88"/>
    <w:rsid w:val="0010165D"/>
    <w:rsid w:val="001018A3"/>
    <w:rsid w:val="00101D78"/>
    <w:rsid w:val="001027A0"/>
    <w:rsid w:val="00102E7D"/>
    <w:rsid w:val="00103634"/>
    <w:rsid w:val="00103830"/>
    <w:rsid w:val="001045AF"/>
    <w:rsid w:val="00105194"/>
    <w:rsid w:val="00105F9F"/>
    <w:rsid w:val="001061F2"/>
    <w:rsid w:val="00106A96"/>
    <w:rsid w:val="00106DA0"/>
    <w:rsid w:val="001070AA"/>
    <w:rsid w:val="00110179"/>
    <w:rsid w:val="001106E6"/>
    <w:rsid w:val="00110D34"/>
    <w:rsid w:val="001110C6"/>
    <w:rsid w:val="00111BF5"/>
    <w:rsid w:val="00111CF7"/>
    <w:rsid w:val="00112115"/>
    <w:rsid w:val="001121F3"/>
    <w:rsid w:val="00112CCC"/>
    <w:rsid w:val="0011355B"/>
    <w:rsid w:val="00113D5D"/>
    <w:rsid w:val="00114BBE"/>
    <w:rsid w:val="00117EF2"/>
    <w:rsid w:val="001200B6"/>
    <w:rsid w:val="00120A9F"/>
    <w:rsid w:val="001214D4"/>
    <w:rsid w:val="001221B6"/>
    <w:rsid w:val="00122F69"/>
    <w:rsid w:val="00124226"/>
    <w:rsid w:val="0012486D"/>
    <w:rsid w:val="001250B3"/>
    <w:rsid w:val="001251C8"/>
    <w:rsid w:val="00126933"/>
    <w:rsid w:val="001269F4"/>
    <w:rsid w:val="00127755"/>
    <w:rsid w:val="0012789A"/>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4E5E"/>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5CB"/>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D13"/>
    <w:rsid w:val="001A4FA5"/>
    <w:rsid w:val="001A592D"/>
    <w:rsid w:val="001A6321"/>
    <w:rsid w:val="001A6A0C"/>
    <w:rsid w:val="001A6A3B"/>
    <w:rsid w:val="001A6F32"/>
    <w:rsid w:val="001A72D6"/>
    <w:rsid w:val="001A774B"/>
    <w:rsid w:val="001A7FE2"/>
    <w:rsid w:val="001B00B5"/>
    <w:rsid w:val="001B00F7"/>
    <w:rsid w:val="001B0626"/>
    <w:rsid w:val="001B0C6C"/>
    <w:rsid w:val="001B1330"/>
    <w:rsid w:val="001B16D9"/>
    <w:rsid w:val="001B17DA"/>
    <w:rsid w:val="001B1A8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55D"/>
    <w:rsid w:val="001C56C4"/>
    <w:rsid w:val="001C5F79"/>
    <w:rsid w:val="001C67F5"/>
    <w:rsid w:val="001D14B9"/>
    <w:rsid w:val="001D1750"/>
    <w:rsid w:val="001D18C0"/>
    <w:rsid w:val="001D1C03"/>
    <w:rsid w:val="001D1C14"/>
    <w:rsid w:val="001D25F5"/>
    <w:rsid w:val="001D336B"/>
    <w:rsid w:val="001D3B68"/>
    <w:rsid w:val="001D4138"/>
    <w:rsid w:val="001D43E4"/>
    <w:rsid w:val="001D4B18"/>
    <w:rsid w:val="001D628D"/>
    <w:rsid w:val="001D7771"/>
    <w:rsid w:val="001D7A4B"/>
    <w:rsid w:val="001E08A7"/>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2C2F"/>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383"/>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31F"/>
    <w:rsid w:val="002446BD"/>
    <w:rsid w:val="0024499A"/>
    <w:rsid w:val="00244CE9"/>
    <w:rsid w:val="00245232"/>
    <w:rsid w:val="002458B2"/>
    <w:rsid w:val="00245C83"/>
    <w:rsid w:val="002460C7"/>
    <w:rsid w:val="00246EED"/>
    <w:rsid w:val="00250468"/>
    <w:rsid w:val="00250C5B"/>
    <w:rsid w:val="00250CCE"/>
    <w:rsid w:val="00251205"/>
    <w:rsid w:val="00251AF4"/>
    <w:rsid w:val="00251BB1"/>
    <w:rsid w:val="00251E6A"/>
    <w:rsid w:val="002526CA"/>
    <w:rsid w:val="00252D8E"/>
    <w:rsid w:val="00252DEF"/>
    <w:rsid w:val="00253172"/>
    <w:rsid w:val="00253575"/>
    <w:rsid w:val="00253581"/>
    <w:rsid w:val="00253D2C"/>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264"/>
    <w:rsid w:val="002733ED"/>
    <w:rsid w:val="0027493D"/>
    <w:rsid w:val="00274C15"/>
    <w:rsid w:val="00274C5F"/>
    <w:rsid w:val="00274ECC"/>
    <w:rsid w:val="00275390"/>
    <w:rsid w:val="002753F9"/>
    <w:rsid w:val="00275BF8"/>
    <w:rsid w:val="00275D12"/>
    <w:rsid w:val="00275FE8"/>
    <w:rsid w:val="0027604A"/>
    <w:rsid w:val="00276D23"/>
    <w:rsid w:val="002772F6"/>
    <w:rsid w:val="00277C14"/>
    <w:rsid w:val="00277F85"/>
    <w:rsid w:val="00280589"/>
    <w:rsid w:val="002811B2"/>
    <w:rsid w:val="00281A6E"/>
    <w:rsid w:val="0028254B"/>
    <w:rsid w:val="00282C6C"/>
    <w:rsid w:val="00282C98"/>
    <w:rsid w:val="00282E85"/>
    <w:rsid w:val="00283A85"/>
    <w:rsid w:val="0028453C"/>
    <w:rsid w:val="002846A8"/>
    <w:rsid w:val="00284707"/>
    <w:rsid w:val="00285901"/>
    <w:rsid w:val="00285A56"/>
    <w:rsid w:val="00286173"/>
    <w:rsid w:val="00286397"/>
    <w:rsid w:val="002863C9"/>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366C"/>
    <w:rsid w:val="002A3F15"/>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652D"/>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05D"/>
    <w:rsid w:val="002E223D"/>
    <w:rsid w:val="002E2245"/>
    <w:rsid w:val="002E225E"/>
    <w:rsid w:val="002E2581"/>
    <w:rsid w:val="002E2C75"/>
    <w:rsid w:val="002E3C1B"/>
    <w:rsid w:val="002E3C6E"/>
    <w:rsid w:val="002E4480"/>
    <w:rsid w:val="002E4C63"/>
    <w:rsid w:val="002E51FD"/>
    <w:rsid w:val="002E5248"/>
    <w:rsid w:val="002E55B3"/>
    <w:rsid w:val="002E5614"/>
    <w:rsid w:val="002E5D98"/>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495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025"/>
    <w:rsid w:val="00346229"/>
    <w:rsid w:val="003467FE"/>
    <w:rsid w:val="0034739C"/>
    <w:rsid w:val="00347774"/>
    <w:rsid w:val="00347CD0"/>
    <w:rsid w:val="00350266"/>
    <w:rsid w:val="00351105"/>
    <w:rsid w:val="00352E0B"/>
    <w:rsid w:val="00354116"/>
    <w:rsid w:val="003545DC"/>
    <w:rsid w:val="00354603"/>
    <w:rsid w:val="003552BF"/>
    <w:rsid w:val="00355BEA"/>
    <w:rsid w:val="003560A2"/>
    <w:rsid w:val="003568B6"/>
    <w:rsid w:val="0035693F"/>
    <w:rsid w:val="0036039F"/>
    <w:rsid w:val="003606F5"/>
    <w:rsid w:val="00360916"/>
    <w:rsid w:val="0036100F"/>
    <w:rsid w:val="0036262E"/>
    <w:rsid w:val="00362EE8"/>
    <w:rsid w:val="00363051"/>
    <w:rsid w:val="00363F51"/>
    <w:rsid w:val="00364219"/>
    <w:rsid w:val="00364503"/>
    <w:rsid w:val="0036455A"/>
    <w:rsid w:val="00364606"/>
    <w:rsid w:val="00364CD9"/>
    <w:rsid w:val="00365835"/>
    <w:rsid w:val="00366497"/>
    <w:rsid w:val="0036662B"/>
    <w:rsid w:val="00366793"/>
    <w:rsid w:val="00366D28"/>
    <w:rsid w:val="00366EE7"/>
    <w:rsid w:val="003678AB"/>
    <w:rsid w:val="00370010"/>
    <w:rsid w:val="00370F7D"/>
    <w:rsid w:val="00371C01"/>
    <w:rsid w:val="00372AAE"/>
    <w:rsid w:val="00373773"/>
    <w:rsid w:val="00373871"/>
    <w:rsid w:val="00373A04"/>
    <w:rsid w:val="00373A13"/>
    <w:rsid w:val="00374702"/>
    <w:rsid w:val="00374E72"/>
    <w:rsid w:val="00374F27"/>
    <w:rsid w:val="0037521C"/>
    <w:rsid w:val="003752E2"/>
    <w:rsid w:val="003755A2"/>
    <w:rsid w:val="0037643B"/>
    <w:rsid w:val="00377924"/>
    <w:rsid w:val="00377B59"/>
    <w:rsid w:val="0038025C"/>
    <w:rsid w:val="003809E6"/>
    <w:rsid w:val="00380BFF"/>
    <w:rsid w:val="00380E32"/>
    <w:rsid w:val="00382075"/>
    <w:rsid w:val="003820EB"/>
    <w:rsid w:val="0038269E"/>
    <w:rsid w:val="003826FC"/>
    <w:rsid w:val="00382FAF"/>
    <w:rsid w:val="00383AB0"/>
    <w:rsid w:val="00384810"/>
    <w:rsid w:val="00384A50"/>
    <w:rsid w:val="00384BE4"/>
    <w:rsid w:val="00385B91"/>
    <w:rsid w:val="0038629A"/>
    <w:rsid w:val="003866C0"/>
    <w:rsid w:val="00386997"/>
    <w:rsid w:val="00386C34"/>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8F4"/>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3DBF"/>
    <w:rsid w:val="003D4543"/>
    <w:rsid w:val="003D506B"/>
    <w:rsid w:val="003D5948"/>
    <w:rsid w:val="003D5A11"/>
    <w:rsid w:val="003D63C2"/>
    <w:rsid w:val="003D6453"/>
    <w:rsid w:val="003D66AF"/>
    <w:rsid w:val="003D675F"/>
    <w:rsid w:val="003D7411"/>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78DB"/>
    <w:rsid w:val="003F0316"/>
    <w:rsid w:val="003F0F20"/>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2981"/>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37C89"/>
    <w:rsid w:val="004406BC"/>
    <w:rsid w:val="0044073B"/>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02FA"/>
    <w:rsid w:val="00460BB3"/>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2EC"/>
    <w:rsid w:val="004818F9"/>
    <w:rsid w:val="00481F34"/>
    <w:rsid w:val="00482CAA"/>
    <w:rsid w:val="00483E4E"/>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C86"/>
    <w:rsid w:val="004A7D5C"/>
    <w:rsid w:val="004A7E65"/>
    <w:rsid w:val="004B044C"/>
    <w:rsid w:val="004B1440"/>
    <w:rsid w:val="004B18BB"/>
    <w:rsid w:val="004B1DE1"/>
    <w:rsid w:val="004B253E"/>
    <w:rsid w:val="004B2D92"/>
    <w:rsid w:val="004B3131"/>
    <w:rsid w:val="004B55FC"/>
    <w:rsid w:val="004B7396"/>
    <w:rsid w:val="004B773B"/>
    <w:rsid w:val="004B7810"/>
    <w:rsid w:val="004B7BB4"/>
    <w:rsid w:val="004C00B6"/>
    <w:rsid w:val="004C08D5"/>
    <w:rsid w:val="004C1035"/>
    <w:rsid w:val="004C18D2"/>
    <w:rsid w:val="004C19F0"/>
    <w:rsid w:val="004C2583"/>
    <w:rsid w:val="004C2F89"/>
    <w:rsid w:val="004C2FBA"/>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0519"/>
    <w:rsid w:val="005115C9"/>
    <w:rsid w:val="0051246D"/>
    <w:rsid w:val="00513269"/>
    <w:rsid w:val="00513D6A"/>
    <w:rsid w:val="005163AB"/>
    <w:rsid w:val="00516D02"/>
    <w:rsid w:val="0051793B"/>
    <w:rsid w:val="00517AED"/>
    <w:rsid w:val="005203AD"/>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AD4"/>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415"/>
    <w:rsid w:val="005645E3"/>
    <w:rsid w:val="00564F79"/>
    <w:rsid w:val="00565420"/>
    <w:rsid w:val="005654FC"/>
    <w:rsid w:val="005656C2"/>
    <w:rsid w:val="005658C7"/>
    <w:rsid w:val="005667C5"/>
    <w:rsid w:val="00566DA5"/>
    <w:rsid w:val="005675BE"/>
    <w:rsid w:val="00567A15"/>
    <w:rsid w:val="00567E3E"/>
    <w:rsid w:val="00570661"/>
    <w:rsid w:val="00571C87"/>
    <w:rsid w:val="00571DB2"/>
    <w:rsid w:val="00572575"/>
    <w:rsid w:val="0057378B"/>
    <w:rsid w:val="00574290"/>
    <w:rsid w:val="005743C1"/>
    <w:rsid w:val="00574A20"/>
    <w:rsid w:val="00574BC2"/>
    <w:rsid w:val="00574C3F"/>
    <w:rsid w:val="00574D9D"/>
    <w:rsid w:val="00575C52"/>
    <w:rsid w:val="00576BFF"/>
    <w:rsid w:val="00576C0B"/>
    <w:rsid w:val="0057744F"/>
    <w:rsid w:val="005776EB"/>
    <w:rsid w:val="00577905"/>
    <w:rsid w:val="00577E45"/>
    <w:rsid w:val="00580516"/>
    <w:rsid w:val="00580A23"/>
    <w:rsid w:val="00580C0B"/>
    <w:rsid w:val="00580DF2"/>
    <w:rsid w:val="0058176C"/>
    <w:rsid w:val="00581BD0"/>
    <w:rsid w:val="00581F91"/>
    <w:rsid w:val="005820C6"/>
    <w:rsid w:val="0058222E"/>
    <w:rsid w:val="00582602"/>
    <w:rsid w:val="00582728"/>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B1C"/>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5E96"/>
    <w:rsid w:val="005C627E"/>
    <w:rsid w:val="005D0201"/>
    <w:rsid w:val="005D198D"/>
    <w:rsid w:val="005D1B4A"/>
    <w:rsid w:val="005D2554"/>
    <w:rsid w:val="005D2D64"/>
    <w:rsid w:val="005D34F2"/>
    <w:rsid w:val="005D3EF1"/>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607"/>
    <w:rsid w:val="005F0898"/>
    <w:rsid w:val="005F0B6C"/>
    <w:rsid w:val="005F1A24"/>
    <w:rsid w:val="005F1CB7"/>
    <w:rsid w:val="005F22FF"/>
    <w:rsid w:val="005F366B"/>
    <w:rsid w:val="005F44B5"/>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25E6"/>
    <w:rsid w:val="0061330A"/>
    <w:rsid w:val="0061378A"/>
    <w:rsid w:val="006138DE"/>
    <w:rsid w:val="00613F3C"/>
    <w:rsid w:val="006144FA"/>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4FA"/>
    <w:rsid w:val="00626F5E"/>
    <w:rsid w:val="006270CE"/>
    <w:rsid w:val="00627875"/>
    <w:rsid w:val="006301E5"/>
    <w:rsid w:val="006304DB"/>
    <w:rsid w:val="006305E9"/>
    <w:rsid w:val="00632D98"/>
    <w:rsid w:val="006334EF"/>
    <w:rsid w:val="006336AD"/>
    <w:rsid w:val="00634053"/>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6D1"/>
    <w:rsid w:val="00661721"/>
    <w:rsid w:val="00662440"/>
    <w:rsid w:val="00662ED6"/>
    <w:rsid w:val="0066329A"/>
    <w:rsid w:val="00663ADF"/>
    <w:rsid w:val="006642D9"/>
    <w:rsid w:val="006647D0"/>
    <w:rsid w:val="00666381"/>
    <w:rsid w:val="00666BC2"/>
    <w:rsid w:val="00666DC3"/>
    <w:rsid w:val="00667C29"/>
    <w:rsid w:val="00670368"/>
    <w:rsid w:val="00670442"/>
    <w:rsid w:val="00670DE7"/>
    <w:rsid w:val="00670EDD"/>
    <w:rsid w:val="00671B57"/>
    <w:rsid w:val="006725E5"/>
    <w:rsid w:val="00672976"/>
    <w:rsid w:val="006753B2"/>
    <w:rsid w:val="006759D4"/>
    <w:rsid w:val="00675EEA"/>
    <w:rsid w:val="00676A1C"/>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527B"/>
    <w:rsid w:val="00695C4B"/>
    <w:rsid w:val="00697209"/>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B0F"/>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78C"/>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BFB"/>
    <w:rsid w:val="006D6D5F"/>
    <w:rsid w:val="006D7581"/>
    <w:rsid w:val="006D7776"/>
    <w:rsid w:val="006E16BE"/>
    <w:rsid w:val="006E1D94"/>
    <w:rsid w:val="006E21FB"/>
    <w:rsid w:val="006E2738"/>
    <w:rsid w:val="006E2D77"/>
    <w:rsid w:val="006E3061"/>
    <w:rsid w:val="006E494F"/>
    <w:rsid w:val="006E5B4B"/>
    <w:rsid w:val="006E6435"/>
    <w:rsid w:val="006E6BE0"/>
    <w:rsid w:val="006F0C3B"/>
    <w:rsid w:val="006F0D69"/>
    <w:rsid w:val="006F1027"/>
    <w:rsid w:val="006F108F"/>
    <w:rsid w:val="006F298B"/>
    <w:rsid w:val="006F2CDF"/>
    <w:rsid w:val="006F58C3"/>
    <w:rsid w:val="006F5FBC"/>
    <w:rsid w:val="006F6FE3"/>
    <w:rsid w:val="006F7242"/>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6851"/>
    <w:rsid w:val="00737184"/>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4CF8"/>
    <w:rsid w:val="00756033"/>
    <w:rsid w:val="0075613A"/>
    <w:rsid w:val="00756667"/>
    <w:rsid w:val="00757057"/>
    <w:rsid w:val="0075711F"/>
    <w:rsid w:val="007577A6"/>
    <w:rsid w:val="00760095"/>
    <w:rsid w:val="007608F9"/>
    <w:rsid w:val="007610AC"/>
    <w:rsid w:val="00761846"/>
    <w:rsid w:val="00761CC9"/>
    <w:rsid w:val="007622F5"/>
    <w:rsid w:val="00762374"/>
    <w:rsid w:val="007625FB"/>
    <w:rsid w:val="0076274E"/>
    <w:rsid w:val="007630C2"/>
    <w:rsid w:val="007649C9"/>
    <w:rsid w:val="007649D5"/>
    <w:rsid w:val="00765A0B"/>
    <w:rsid w:val="00765F08"/>
    <w:rsid w:val="00766C48"/>
    <w:rsid w:val="00767088"/>
    <w:rsid w:val="0077029E"/>
    <w:rsid w:val="00770463"/>
    <w:rsid w:val="007709E5"/>
    <w:rsid w:val="00771324"/>
    <w:rsid w:val="007721AC"/>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4BD1"/>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275"/>
    <w:rsid w:val="007A2327"/>
    <w:rsid w:val="007A252E"/>
    <w:rsid w:val="007A432C"/>
    <w:rsid w:val="007A4692"/>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582"/>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ADF"/>
    <w:rsid w:val="00825EFC"/>
    <w:rsid w:val="008265E8"/>
    <w:rsid w:val="00827B95"/>
    <w:rsid w:val="00827E4A"/>
    <w:rsid w:val="00830A2A"/>
    <w:rsid w:val="00830A62"/>
    <w:rsid w:val="00831547"/>
    <w:rsid w:val="00831885"/>
    <w:rsid w:val="00831DCB"/>
    <w:rsid w:val="00832334"/>
    <w:rsid w:val="00832B43"/>
    <w:rsid w:val="00832D96"/>
    <w:rsid w:val="00834051"/>
    <w:rsid w:val="008340F2"/>
    <w:rsid w:val="0083488F"/>
    <w:rsid w:val="00835E45"/>
    <w:rsid w:val="00835F90"/>
    <w:rsid w:val="00836255"/>
    <w:rsid w:val="008368E1"/>
    <w:rsid w:val="00836FAC"/>
    <w:rsid w:val="0083730C"/>
    <w:rsid w:val="008378A9"/>
    <w:rsid w:val="00837A4B"/>
    <w:rsid w:val="00840378"/>
    <w:rsid w:val="00840CCD"/>
    <w:rsid w:val="00842B3E"/>
    <w:rsid w:val="00842B67"/>
    <w:rsid w:val="00842E62"/>
    <w:rsid w:val="008430F3"/>
    <w:rsid w:val="0084368B"/>
    <w:rsid w:val="00843DE4"/>
    <w:rsid w:val="00843E09"/>
    <w:rsid w:val="00844353"/>
    <w:rsid w:val="00844B7D"/>
    <w:rsid w:val="00845171"/>
    <w:rsid w:val="00846310"/>
    <w:rsid w:val="008463C6"/>
    <w:rsid w:val="00846EA1"/>
    <w:rsid w:val="008471BC"/>
    <w:rsid w:val="00850929"/>
    <w:rsid w:val="00850994"/>
    <w:rsid w:val="00851508"/>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77D67"/>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80"/>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4ED"/>
    <w:rsid w:val="008B650F"/>
    <w:rsid w:val="008B66D4"/>
    <w:rsid w:val="008B74D5"/>
    <w:rsid w:val="008B7542"/>
    <w:rsid w:val="008C078E"/>
    <w:rsid w:val="008C16B1"/>
    <w:rsid w:val="008C1F54"/>
    <w:rsid w:val="008C25D0"/>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2D"/>
    <w:rsid w:val="008D2DD1"/>
    <w:rsid w:val="008D3788"/>
    <w:rsid w:val="008D487B"/>
    <w:rsid w:val="008D4AE0"/>
    <w:rsid w:val="008D4C93"/>
    <w:rsid w:val="008D517B"/>
    <w:rsid w:val="008D57D9"/>
    <w:rsid w:val="008D5FDA"/>
    <w:rsid w:val="008D62E8"/>
    <w:rsid w:val="008D6389"/>
    <w:rsid w:val="008D6446"/>
    <w:rsid w:val="008D6A67"/>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0EE"/>
    <w:rsid w:val="008E722D"/>
    <w:rsid w:val="008E7AAC"/>
    <w:rsid w:val="008F0233"/>
    <w:rsid w:val="008F0466"/>
    <w:rsid w:val="008F0514"/>
    <w:rsid w:val="008F0DF3"/>
    <w:rsid w:val="008F0F9D"/>
    <w:rsid w:val="008F187D"/>
    <w:rsid w:val="008F2C95"/>
    <w:rsid w:val="008F3185"/>
    <w:rsid w:val="008F3877"/>
    <w:rsid w:val="008F43C6"/>
    <w:rsid w:val="008F5322"/>
    <w:rsid w:val="008F5558"/>
    <w:rsid w:val="008F5AD9"/>
    <w:rsid w:val="008F64CF"/>
    <w:rsid w:val="008F669E"/>
    <w:rsid w:val="008F686C"/>
    <w:rsid w:val="008F6F01"/>
    <w:rsid w:val="008F6F70"/>
    <w:rsid w:val="008F75A8"/>
    <w:rsid w:val="008F778B"/>
    <w:rsid w:val="008F7C67"/>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6200"/>
    <w:rsid w:val="00917018"/>
    <w:rsid w:val="00917F86"/>
    <w:rsid w:val="00920039"/>
    <w:rsid w:val="0092057E"/>
    <w:rsid w:val="00920616"/>
    <w:rsid w:val="00920665"/>
    <w:rsid w:val="00920A17"/>
    <w:rsid w:val="0092211C"/>
    <w:rsid w:val="00922CC5"/>
    <w:rsid w:val="00922F38"/>
    <w:rsid w:val="009239B7"/>
    <w:rsid w:val="00924644"/>
    <w:rsid w:val="00924747"/>
    <w:rsid w:val="00924A32"/>
    <w:rsid w:val="00924B25"/>
    <w:rsid w:val="009253F7"/>
    <w:rsid w:val="009253FF"/>
    <w:rsid w:val="00927A48"/>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3F0"/>
    <w:rsid w:val="00946650"/>
    <w:rsid w:val="00946F6D"/>
    <w:rsid w:val="00946FF3"/>
    <w:rsid w:val="009533AC"/>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16A"/>
    <w:rsid w:val="00967478"/>
    <w:rsid w:val="00967963"/>
    <w:rsid w:val="00967AC9"/>
    <w:rsid w:val="00970A15"/>
    <w:rsid w:val="00971F40"/>
    <w:rsid w:val="009729E8"/>
    <w:rsid w:val="00972E3C"/>
    <w:rsid w:val="00973412"/>
    <w:rsid w:val="00973BDA"/>
    <w:rsid w:val="009742E9"/>
    <w:rsid w:val="009742FD"/>
    <w:rsid w:val="009748C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01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5FE3"/>
    <w:rsid w:val="009A6AD5"/>
    <w:rsid w:val="009A6FFA"/>
    <w:rsid w:val="009A702B"/>
    <w:rsid w:val="009A71DC"/>
    <w:rsid w:val="009A7265"/>
    <w:rsid w:val="009A7BDB"/>
    <w:rsid w:val="009A7CCE"/>
    <w:rsid w:val="009B0087"/>
    <w:rsid w:val="009B1A6A"/>
    <w:rsid w:val="009B1DD0"/>
    <w:rsid w:val="009B29B4"/>
    <w:rsid w:val="009B2A45"/>
    <w:rsid w:val="009B2B59"/>
    <w:rsid w:val="009B3D08"/>
    <w:rsid w:val="009B4044"/>
    <w:rsid w:val="009B427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37F"/>
    <w:rsid w:val="009D0838"/>
    <w:rsid w:val="009D0959"/>
    <w:rsid w:val="009D0C79"/>
    <w:rsid w:val="009D1E16"/>
    <w:rsid w:val="009D3A23"/>
    <w:rsid w:val="009D3E26"/>
    <w:rsid w:val="009D4B94"/>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322C"/>
    <w:rsid w:val="00A04298"/>
    <w:rsid w:val="00A0504A"/>
    <w:rsid w:val="00A051DE"/>
    <w:rsid w:val="00A05A51"/>
    <w:rsid w:val="00A0669C"/>
    <w:rsid w:val="00A06DE9"/>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1C64"/>
    <w:rsid w:val="00A22C0B"/>
    <w:rsid w:val="00A22CF2"/>
    <w:rsid w:val="00A2306F"/>
    <w:rsid w:val="00A23430"/>
    <w:rsid w:val="00A23AAB"/>
    <w:rsid w:val="00A23E78"/>
    <w:rsid w:val="00A25053"/>
    <w:rsid w:val="00A2514E"/>
    <w:rsid w:val="00A256C8"/>
    <w:rsid w:val="00A2580B"/>
    <w:rsid w:val="00A25D16"/>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48C1"/>
    <w:rsid w:val="00A458A9"/>
    <w:rsid w:val="00A468D1"/>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6161"/>
    <w:rsid w:val="00A86984"/>
    <w:rsid w:val="00A877CF"/>
    <w:rsid w:val="00A90726"/>
    <w:rsid w:val="00A9073E"/>
    <w:rsid w:val="00A909B9"/>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04D"/>
    <w:rsid w:val="00AA2718"/>
    <w:rsid w:val="00AA2C51"/>
    <w:rsid w:val="00AA35EF"/>
    <w:rsid w:val="00AA3AF9"/>
    <w:rsid w:val="00AA54F1"/>
    <w:rsid w:val="00AA56D1"/>
    <w:rsid w:val="00AA5971"/>
    <w:rsid w:val="00AA63C5"/>
    <w:rsid w:val="00AA652E"/>
    <w:rsid w:val="00AA671B"/>
    <w:rsid w:val="00AA7016"/>
    <w:rsid w:val="00AA7AD3"/>
    <w:rsid w:val="00AB0654"/>
    <w:rsid w:val="00AB0CE3"/>
    <w:rsid w:val="00AB1598"/>
    <w:rsid w:val="00AB1A31"/>
    <w:rsid w:val="00AB1C8E"/>
    <w:rsid w:val="00AB2621"/>
    <w:rsid w:val="00AB275C"/>
    <w:rsid w:val="00AB2890"/>
    <w:rsid w:val="00AB2A66"/>
    <w:rsid w:val="00AB30A2"/>
    <w:rsid w:val="00AB3F02"/>
    <w:rsid w:val="00AB4312"/>
    <w:rsid w:val="00AB4FD3"/>
    <w:rsid w:val="00AB5514"/>
    <w:rsid w:val="00AB5AF0"/>
    <w:rsid w:val="00AB5C79"/>
    <w:rsid w:val="00AB5E52"/>
    <w:rsid w:val="00AB6698"/>
    <w:rsid w:val="00AB6A3B"/>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6265"/>
    <w:rsid w:val="00AC7DEE"/>
    <w:rsid w:val="00AC7EFD"/>
    <w:rsid w:val="00AD0208"/>
    <w:rsid w:val="00AD123D"/>
    <w:rsid w:val="00AD29A3"/>
    <w:rsid w:val="00AD2E7A"/>
    <w:rsid w:val="00AD307F"/>
    <w:rsid w:val="00AD30A8"/>
    <w:rsid w:val="00AD3219"/>
    <w:rsid w:val="00AD3318"/>
    <w:rsid w:val="00AD33BA"/>
    <w:rsid w:val="00AD36D5"/>
    <w:rsid w:val="00AD37D1"/>
    <w:rsid w:val="00AD39D6"/>
    <w:rsid w:val="00AD5311"/>
    <w:rsid w:val="00AD575A"/>
    <w:rsid w:val="00AD5F48"/>
    <w:rsid w:val="00AD5F82"/>
    <w:rsid w:val="00AD66E5"/>
    <w:rsid w:val="00AD6892"/>
    <w:rsid w:val="00AD6A49"/>
    <w:rsid w:val="00AD770C"/>
    <w:rsid w:val="00AE0ABA"/>
    <w:rsid w:val="00AE0D18"/>
    <w:rsid w:val="00AE1FFD"/>
    <w:rsid w:val="00AE21D8"/>
    <w:rsid w:val="00AE2767"/>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1C"/>
    <w:rsid w:val="00B13BFD"/>
    <w:rsid w:val="00B15317"/>
    <w:rsid w:val="00B15FC9"/>
    <w:rsid w:val="00B20234"/>
    <w:rsid w:val="00B207BC"/>
    <w:rsid w:val="00B2109A"/>
    <w:rsid w:val="00B2175E"/>
    <w:rsid w:val="00B21B56"/>
    <w:rsid w:val="00B21BAA"/>
    <w:rsid w:val="00B21F8C"/>
    <w:rsid w:val="00B22DD0"/>
    <w:rsid w:val="00B237DC"/>
    <w:rsid w:val="00B2389C"/>
    <w:rsid w:val="00B23BE2"/>
    <w:rsid w:val="00B23DB9"/>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0E64"/>
    <w:rsid w:val="00B323CC"/>
    <w:rsid w:val="00B32438"/>
    <w:rsid w:val="00B32FFD"/>
    <w:rsid w:val="00B336EB"/>
    <w:rsid w:val="00B33A56"/>
    <w:rsid w:val="00B33ADA"/>
    <w:rsid w:val="00B33EFD"/>
    <w:rsid w:val="00B33F1D"/>
    <w:rsid w:val="00B3414D"/>
    <w:rsid w:val="00B342DA"/>
    <w:rsid w:val="00B34A42"/>
    <w:rsid w:val="00B35334"/>
    <w:rsid w:val="00B35CD0"/>
    <w:rsid w:val="00B35DD3"/>
    <w:rsid w:val="00B36688"/>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4A14"/>
    <w:rsid w:val="00B55238"/>
    <w:rsid w:val="00B557E9"/>
    <w:rsid w:val="00B56486"/>
    <w:rsid w:val="00B565F0"/>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1F81"/>
    <w:rsid w:val="00B720A7"/>
    <w:rsid w:val="00B73271"/>
    <w:rsid w:val="00B7336C"/>
    <w:rsid w:val="00B7554E"/>
    <w:rsid w:val="00B75C5E"/>
    <w:rsid w:val="00B75F12"/>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2AC"/>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3B07"/>
    <w:rsid w:val="00BB3C1A"/>
    <w:rsid w:val="00BB5BAB"/>
    <w:rsid w:val="00BB5DFC"/>
    <w:rsid w:val="00BB64E5"/>
    <w:rsid w:val="00BB67A9"/>
    <w:rsid w:val="00BB7663"/>
    <w:rsid w:val="00BB7DB0"/>
    <w:rsid w:val="00BC0127"/>
    <w:rsid w:val="00BC1AC4"/>
    <w:rsid w:val="00BC2611"/>
    <w:rsid w:val="00BC28D5"/>
    <w:rsid w:val="00BC34A3"/>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D95"/>
    <w:rsid w:val="00BD5C11"/>
    <w:rsid w:val="00BD5D39"/>
    <w:rsid w:val="00BD6AFA"/>
    <w:rsid w:val="00BD7403"/>
    <w:rsid w:val="00BD7520"/>
    <w:rsid w:val="00BD7B30"/>
    <w:rsid w:val="00BD7BB4"/>
    <w:rsid w:val="00BE0D15"/>
    <w:rsid w:val="00BE0F0B"/>
    <w:rsid w:val="00BE1692"/>
    <w:rsid w:val="00BE1E98"/>
    <w:rsid w:val="00BE20D5"/>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51B"/>
    <w:rsid w:val="00BF28A1"/>
    <w:rsid w:val="00BF2D8E"/>
    <w:rsid w:val="00BF3422"/>
    <w:rsid w:val="00BF3DC1"/>
    <w:rsid w:val="00BF40FE"/>
    <w:rsid w:val="00BF5260"/>
    <w:rsid w:val="00BF5A9B"/>
    <w:rsid w:val="00BF5BE2"/>
    <w:rsid w:val="00BF5DCE"/>
    <w:rsid w:val="00BF66A9"/>
    <w:rsid w:val="00BF730E"/>
    <w:rsid w:val="00BF7D32"/>
    <w:rsid w:val="00C0113F"/>
    <w:rsid w:val="00C01664"/>
    <w:rsid w:val="00C0169C"/>
    <w:rsid w:val="00C01A29"/>
    <w:rsid w:val="00C02C18"/>
    <w:rsid w:val="00C032CC"/>
    <w:rsid w:val="00C033C8"/>
    <w:rsid w:val="00C03785"/>
    <w:rsid w:val="00C0387C"/>
    <w:rsid w:val="00C04E08"/>
    <w:rsid w:val="00C1017A"/>
    <w:rsid w:val="00C119DD"/>
    <w:rsid w:val="00C120BD"/>
    <w:rsid w:val="00C123CD"/>
    <w:rsid w:val="00C134F1"/>
    <w:rsid w:val="00C13FA5"/>
    <w:rsid w:val="00C14477"/>
    <w:rsid w:val="00C14E5A"/>
    <w:rsid w:val="00C1511D"/>
    <w:rsid w:val="00C151BB"/>
    <w:rsid w:val="00C15240"/>
    <w:rsid w:val="00C156B3"/>
    <w:rsid w:val="00C15CFB"/>
    <w:rsid w:val="00C15E22"/>
    <w:rsid w:val="00C16E18"/>
    <w:rsid w:val="00C17EDF"/>
    <w:rsid w:val="00C201A5"/>
    <w:rsid w:val="00C20383"/>
    <w:rsid w:val="00C2068A"/>
    <w:rsid w:val="00C215F4"/>
    <w:rsid w:val="00C21DEF"/>
    <w:rsid w:val="00C22FA8"/>
    <w:rsid w:val="00C2316D"/>
    <w:rsid w:val="00C23190"/>
    <w:rsid w:val="00C237E6"/>
    <w:rsid w:val="00C23976"/>
    <w:rsid w:val="00C24266"/>
    <w:rsid w:val="00C2428F"/>
    <w:rsid w:val="00C24F55"/>
    <w:rsid w:val="00C251A0"/>
    <w:rsid w:val="00C25A4A"/>
    <w:rsid w:val="00C2680C"/>
    <w:rsid w:val="00C3077F"/>
    <w:rsid w:val="00C3078F"/>
    <w:rsid w:val="00C312A8"/>
    <w:rsid w:val="00C31C0F"/>
    <w:rsid w:val="00C31EC5"/>
    <w:rsid w:val="00C32002"/>
    <w:rsid w:val="00C32836"/>
    <w:rsid w:val="00C32993"/>
    <w:rsid w:val="00C32CBD"/>
    <w:rsid w:val="00C32DBB"/>
    <w:rsid w:val="00C32F6A"/>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318"/>
    <w:rsid w:val="00C45843"/>
    <w:rsid w:val="00C46070"/>
    <w:rsid w:val="00C465A1"/>
    <w:rsid w:val="00C47180"/>
    <w:rsid w:val="00C476E7"/>
    <w:rsid w:val="00C5043D"/>
    <w:rsid w:val="00C510C3"/>
    <w:rsid w:val="00C51789"/>
    <w:rsid w:val="00C51C46"/>
    <w:rsid w:val="00C51DD1"/>
    <w:rsid w:val="00C51F11"/>
    <w:rsid w:val="00C51F73"/>
    <w:rsid w:val="00C52358"/>
    <w:rsid w:val="00C52F22"/>
    <w:rsid w:val="00C53B3F"/>
    <w:rsid w:val="00C53F2D"/>
    <w:rsid w:val="00C5492B"/>
    <w:rsid w:val="00C55186"/>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922"/>
    <w:rsid w:val="00C85F05"/>
    <w:rsid w:val="00C867CF"/>
    <w:rsid w:val="00C86B9A"/>
    <w:rsid w:val="00C8796E"/>
    <w:rsid w:val="00C87A39"/>
    <w:rsid w:val="00C900DF"/>
    <w:rsid w:val="00C91825"/>
    <w:rsid w:val="00C930A0"/>
    <w:rsid w:val="00C93162"/>
    <w:rsid w:val="00C93769"/>
    <w:rsid w:val="00C93A3D"/>
    <w:rsid w:val="00C93D15"/>
    <w:rsid w:val="00C93EDB"/>
    <w:rsid w:val="00C93EF3"/>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6EF6"/>
    <w:rsid w:val="00CB7FAE"/>
    <w:rsid w:val="00CC1549"/>
    <w:rsid w:val="00CC3365"/>
    <w:rsid w:val="00CC3A2D"/>
    <w:rsid w:val="00CC41CE"/>
    <w:rsid w:val="00CC422A"/>
    <w:rsid w:val="00CC49E7"/>
    <w:rsid w:val="00CC5026"/>
    <w:rsid w:val="00CC66F8"/>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232"/>
    <w:rsid w:val="00CE32DF"/>
    <w:rsid w:val="00CE3CCD"/>
    <w:rsid w:val="00CE3F38"/>
    <w:rsid w:val="00CE43D6"/>
    <w:rsid w:val="00CE4F9C"/>
    <w:rsid w:val="00CE51F1"/>
    <w:rsid w:val="00CE561D"/>
    <w:rsid w:val="00CE5A3A"/>
    <w:rsid w:val="00CE5E7B"/>
    <w:rsid w:val="00CE6215"/>
    <w:rsid w:val="00CE6487"/>
    <w:rsid w:val="00CE6548"/>
    <w:rsid w:val="00CE659A"/>
    <w:rsid w:val="00CE65C0"/>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2"/>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3EC"/>
    <w:rsid w:val="00D114E0"/>
    <w:rsid w:val="00D1177B"/>
    <w:rsid w:val="00D11B2A"/>
    <w:rsid w:val="00D11D7C"/>
    <w:rsid w:val="00D11EE4"/>
    <w:rsid w:val="00D12B87"/>
    <w:rsid w:val="00D13098"/>
    <w:rsid w:val="00D15012"/>
    <w:rsid w:val="00D15861"/>
    <w:rsid w:val="00D15BAD"/>
    <w:rsid w:val="00D16AEB"/>
    <w:rsid w:val="00D16D25"/>
    <w:rsid w:val="00D172A6"/>
    <w:rsid w:val="00D17448"/>
    <w:rsid w:val="00D20271"/>
    <w:rsid w:val="00D2027D"/>
    <w:rsid w:val="00D20E22"/>
    <w:rsid w:val="00D2100D"/>
    <w:rsid w:val="00D21295"/>
    <w:rsid w:val="00D21B4C"/>
    <w:rsid w:val="00D22937"/>
    <w:rsid w:val="00D22A6E"/>
    <w:rsid w:val="00D22C79"/>
    <w:rsid w:val="00D237F5"/>
    <w:rsid w:val="00D239E4"/>
    <w:rsid w:val="00D23E40"/>
    <w:rsid w:val="00D24270"/>
    <w:rsid w:val="00D2593B"/>
    <w:rsid w:val="00D25DEF"/>
    <w:rsid w:val="00D26141"/>
    <w:rsid w:val="00D2652A"/>
    <w:rsid w:val="00D26571"/>
    <w:rsid w:val="00D26DC4"/>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291"/>
    <w:rsid w:val="00D7053B"/>
    <w:rsid w:val="00D712EA"/>
    <w:rsid w:val="00D71477"/>
    <w:rsid w:val="00D714F5"/>
    <w:rsid w:val="00D716B9"/>
    <w:rsid w:val="00D73503"/>
    <w:rsid w:val="00D740E0"/>
    <w:rsid w:val="00D74285"/>
    <w:rsid w:val="00D749F0"/>
    <w:rsid w:val="00D76386"/>
    <w:rsid w:val="00D76C85"/>
    <w:rsid w:val="00D77568"/>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6DA0"/>
    <w:rsid w:val="00D9722C"/>
    <w:rsid w:val="00D978D3"/>
    <w:rsid w:val="00D97C03"/>
    <w:rsid w:val="00D97EAE"/>
    <w:rsid w:val="00DA031C"/>
    <w:rsid w:val="00DA0F41"/>
    <w:rsid w:val="00DA149A"/>
    <w:rsid w:val="00DA17AE"/>
    <w:rsid w:val="00DA1E43"/>
    <w:rsid w:val="00DA1E68"/>
    <w:rsid w:val="00DA1FEC"/>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2E7"/>
    <w:rsid w:val="00DD07AA"/>
    <w:rsid w:val="00DD0AE1"/>
    <w:rsid w:val="00DD0BC9"/>
    <w:rsid w:val="00DD34F6"/>
    <w:rsid w:val="00DD3AD7"/>
    <w:rsid w:val="00DD4947"/>
    <w:rsid w:val="00DD4EF1"/>
    <w:rsid w:val="00DD541C"/>
    <w:rsid w:val="00DD5DA6"/>
    <w:rsid w:val="00DD5FC2"/>
    <w:rsid w:val="00DD650B"/>
    <w:rsid w:val="00DD6FE3"/>
    <w:rsid w:val="00DE0794"/>
    <w:rsid w:val="00DE099B"/>
    <w:rsid w:val="00DE0F52"/>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0F21"/>
    <w:rsid w:val="00DF128A"/>
    <w:rsid w:val="00DF1644"/>
    <w:rsid w:val="00DF1704"/>
    <w:rsid w:val="00DF1AFC"/>
    <w:rsid w:val="00DF221B"/>
    <w:rsid w:val="00DF2306"/>
    <w:rsid w:val="00DF2DF8"/>
    <w:rsid w:val="00DF4C50"/>
    <w:rsid w:val="00DF4E11"/>
    <w:rsid w:val="00DF57FE"/>
    <w:rsid w:val="00DF706F"/>
    <w:rsid w:val="00DF7125"/>
    <w:rsid w:val="00E001DF"/>
    <w:rsid w:val="00E00F3A"/>
    <w:rsid w:val="00E013A4"/>
    <w:rsid w:val="00E015DC"/>
    <w:rsid w:val="00E017C8"/>
    <w:rsid w:val="00E01EB5"/>
    <w:rsid w:val="00E02924"/>
    <w:rsid w:val="00E02D29"/>
    <w:rsid w:val="00E030D0"/>
    <w:rsid w:val="00E032E7"/>
    <w:rsid w:val="00E034F1"/>
    <w:rsid w:val="00E035DD"/>
    <w:rsid w:val="00E04430"/>
    <w:rsid w:val="00E0454C"/>
    <w:rsid w:val="00E047B2"/>
    <w:rsid w:val="00E058A6"/>
    <w:rsid w:val="00E05EF8"/>
    <w:rsid w:val="00E06148"/>
    <w:rsid w:val="00E06808"/>
    <w:rsid w:val="00E0690E"/>
    <w:rsid w:val="00E07AF5"/>
    <w:rsid w:val="00E104A4"/>
    <w:rsid w:val="00E1053F"/>
    <w:rsid w:val="00E1058D"/>
    <w:rsid w:val="00E1082E"/>
    <w:rsid w:val="00E116B2"/>
    <w:rsid w:val="00E121CF"/>
    <w:rsid w:val="00E128BC"/>
    <w:rsid w:val="00E12F69"/>
    <w:rsid w:val="00E1330F"/>
    <w:rsid w:val="00E13C4D"/>
    <w:rsid w:val="00E14A55"/>
    <w:rsid w:val="00E14B24"/>
    <w:rsid w:val="00E14CFF"/>
    <w:rsid w:val="00E14D50"/>
    <w:rsid w:val="00E15471"/>
    <w:rsid w:val="00E15965"/>
    <w:rsid w:val="00E173FE"/>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70F"/>
    <w:rsid w:val="00E34D0D"/>
    <w:rsid w:val="00E35512"/>
    <w:rsid w:val="00E35601"/>
    <w:rsid w:val="00E4024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3B"/>
    <w:rsid w:val="00E5024E"/>
    <w:rsid w:val="00E50B75"/>
    <w:rsid w:val="00E51287"/>
    <w:rsid w:val="00E51E9F"/>
    <w:rsid w:val="00E5213C"/>
    <w:rsid w:val="00E52E71"/>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1AE"/>
    <w:rsid w:val="00E94EE3"/>
    <w:rsid w:val="00E95501"/>
    <w:rsid w:val="00E96CD1"/>
    <w:rsid w:val="00E96E05"/>
    <w:rsid w:val="00E9799C"/>
    <w:rsid w:val="00EA0DAE"/>
    <w:rsid w:val="00EA1399"/>
    <w:rsid w:val="00EA1B31"/>
    <w:rsid w:val="00EA2056"/>
    <w:rsid w:val="00EA2116"/>
    <w:rsid w:val="00EA2277"/>
    <w:rsid w:val="00EA3EF0"/>
    <w:rsid w:val="00EA3F66"/>
    <w:rsid w:val="00EA3FB3"/>
    <w:rsid w:val="00EA4C52"/>
    <w:rsid w:val="00EA53E2"/>
    <w:rsid w:val="00EA6C22"/>
    <w:rsid w:val="00EA6FAE"/>
    <w:rsid w:val="00EA70EA"/>
    <w:rsid w:val="00EA7763"/>
    <w:rsid w:val="00EA7981"/>
    <w:rsid w:val="00EB01D0"/>
    <w:rsid w:val="00EB05A1"/>
    <w:rsid w:val="00EB0746"/>
    <w:rsid w:val="00EB178F"/>
    <w:rsid w:val="00EB18C6"/>
    <w:rsid w:val="00EB20DE"/>
    <w:rsid w:val="00EB2156"/>
    <w:rsid w:val="00EB21FE"/>
    <w:rsid w:val="00EB2957"/>
    <w:rsid w:val="00EB2961"/>
    <w:rsid w:val="00EB2F84"/>
    <w:rsid w:val="00EB3535"/>
    <w:rsid w:val="00EB353F"/>
    <w:rsid w:val="00EB3674"/>
    <w:rsid w:val="00EB3D1F"/>
    <w:rsid w:val="00EB4728"/>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0155"/>
    <w:rsid w:val="00ED1879"/>
    <w:rsid w:val="00ED1A94"/>
    <w:rsid w:val="00ED2220"/>
    <w:rsid w:val="00ED29B9"/>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1542"/>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0C5B"/>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2410"/>
    <w:rsid w:val="00F236E6"/>
    <w:rsid w:val="00F24283"/>
    <w:rsid w:val="00F2478B"/>
    <w:rsid w:val="00F25824"/>
    <w:rsid w:val="00F25D98"/>
    <w:rsid w:val="00F25EFB"/>
    <w:rsid w:val="00F2635D"/>
    <w:rsid w:val="00F263FF"/>
    <w:rsid w:val="00F2650A"/>
    <w:rsid w:val="00F26756"/>
    <w:rsid w:val="00F26CF2"/>
    <w:rsid w:val="00F26F8E"/>
    <w:rsid w:val="00F2757E"/>
    <w:rsid w:val="00F27768"/>
    <w:rsid w:val="00F27AF4"/>
    <w:rsid w:val="00F27E86"/>
    <w:rsid w:val="00F300FB"/>
    <w:rsid w:val="00F30B59"/>
    <w:rsid w:val="00F31330"/>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B52"/>
    <w:rsid w:val="00F42EB6"/>
    <w:rsid w:val="00F42FB7"/>
    <w:rsid w:val="00F4311D"/>
    <w:rsid w:val="00F44DCD"/>
    <w:rsid w:val="00F453D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EA2"/>
    <w:rsid w:val="00F61FB5"/>
    <w:rsid w:val="00F6215E"/>
    <w:rsid w:val="00F633D5"/>
    <w:rsid w:val="00F634C8"/>
    <w:rsid w:val="00F63D06"/>
    <w:rsid w:val="00F64324"/>
    <w:rsid w:val="00F65734"/>
    <w:rsid w:val="00F657C9"/>
    <w:rsid w:val="00F6599E"/>
    <w:rsid w:val="00F65EB1"/>
    <w:rsid w:val="00F65ED6"/>
    <w:rsid w:val="00F664FF"/>
    <w:rsid w:val="00F67420"/>
    <w:rsid w:val="00F67D84"/>
    <w:rsid w:val="00F67F6D"/>
    <w:rsid w:val="00F70725"/>
    <w:rsid w:val="00F70E51"/>
    <w:rsid w:val="00F71383"/>
    <w:rsid w:val="00F7161B"/>
    <w:rsid w:val="00F7168B"/>
    <w:rsid w:val="00F71FD4"/>
    <w:rsid w:val="00F72196"/>
    <w:rsid w:val="00F728CB"/>
    <w:rsid w:val="00F72B7F"/>
    <w:rsid w:val="00F746D7"/>
    <w:rsid w:val="00F7597C"/>
    <w:rsid w:val="00F75AC0"/>
    <w:rsid w:val="00F76A56"/>
    <w:rsid w:val="00F80687"/>
    <w:rsid w:val="00F81268"/>
    <w:rsid w:val="00F815E3"/>
    <w:rsid w:val="00F81DED"/>
    <w:rsid w:val="00F81F1D"/>
    <w:rsid w:val="00F8255C"/>
    <w:rsid w:val="00F8257B"/>
    <w:rsid w:val="00F82FB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255"/>
    <w:rsid w:val="00F944F1"/>
    <w:rsid w:val="00F9457B"/>
    <w:rsid w:val="00F945E5"/>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5E5"/>
    <w:rsid w:val="00FB47C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271D"/>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3516"/>
    <w:rsid w:val="00FD5002"/>
    <w:rsid w:val="00FD527B"/>
    <w:rsid w:val="00FD5316"/>
    <w:rsid w:val="00FD567F"/>
    <w:rsid w:val="00FD5CD7"/>
    <w:rsid w:val="00FD71DB"/>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rsid w:val="00FA6DD2"/>
  </w:style>
  <w:style w:type="paragraph" w:customStyle="1" w:styleId="B2">
    <w:name w:val="B2"/>
    <w:basedOn w:val="24"/>
    <w:link w:val="B2Char"/>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1"/>
    <w:link w:val="B5Char"/>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qFormat/>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qFormat/>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2">
    <w:name w:val="List Paragraph"/>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批注文字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link w:val="af2"/>
    <w:uiPriority w:val="34"/>
    <w:locked/>
    <w:rsid w:val="009B5EB0"/>
    <w:rPr>
      <w:rFonts w:ascii="Calibri" w:eastAsia="Calibri" w:hAnsi="Calibri"/>
      <w:sz w:val="22"/>
      <w:szCs w:val="22"/>
      <w:lang w:val="en-GB" w:eastAsia="en-US"/>
    </w:rPr>
  </w:style>
  <w:style w:type="character" w:customStyle="1" w:styleId="TALChar">
    <w:name w:val="TAL Char"/>
    <w:qFormat/>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qFormat/>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aff">
    <w:name w:val="Body Text"/>
    <w:basedOn w:val="a"/>
    <w:link w:val="Char6"/>
    <w:semiHidden/>
    <w:unhideWhenUsed/>
    <w:rsid w:val="000408BF"/>
    <w:pPr>
      <w:spacing w:after="120"/>
    </w:pPr>
  </w:style>
  <w:style w:type="character" w:customStyle="1" w:styleId="Char6">
    <w:name w:val="正文文本 Char"/>
    <w:basedOn w:val="a0"/>
    <w:link w:val="aff"/>
    <w:semiHidden/>
    <w:rsid w:val="000408BF"/>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rsid w:val="00FA6DD2"/>
  </w:style>
  <w:style w:type="paragraph" w:customStyle="1" w:styleId="B2">
    <w:name w:val="B2"/>
    <w:basedOn w:val="24"/>
    <w:link w:val="B2Char"/>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1"/>
    <w:link w:val="B5Char"/>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qFormat/>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qFormat/>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2">
    <w:name w:val="List Paragraph"/>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批注文字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link w:val="af2"/>
    <w:uiPriority w:val="34"/>
    <w:locked/>
    <w:rsid w:val="009B5EB0"/>
    <w:rPr>
      <w:rFonts w:ascii="Calibri" w:eastAsia="Calibri" w:hAnsi="Calibri"/>
      <w:sz w:val="22"/>
      <w:szCs w:val="22"/>
      <w:lang w:val="en-GB" w:eastAsia="en-US"/>
    </w:rPr>
  </w:style>
  <w:style w:type="character" w:customStyle="1" w:styleId="TALChar">
    <w:name w:val="TAL Char"/>
    <w:qFormat/>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qFormat/>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aff">
    <w:name w:val="Body Text"/>
    <w:basedOn w:val="a"/>
    <w:link w:val="Char6"/>
    <w:semiHidden/>
    <w:unhideWhenUsed/>
    <w:rsid w:val="000408BF"/>
    <w:pPr>
      <w:spacing w:after="120"/>
    </w:pPr>
  </w:style>
  <w:style w:type="character" w:customStyle="1" w:styleId="Char6">
    <w:name w:val="正文文本 Char"/>
    <w:basedOn w:val="a0"/>
    <w:link w:val="aff"/>
    <w:semiHidden/>
    <w:rsid w:val="000408B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52935393">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571281660">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613292479">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RAN2/2208_R2_119-e/Docs/R2-2207895.zip"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file:///D:/Documents/3GPP/tsg_ran/WG2/RAN2/2208_R2_119-e/Docs/R2-2208106.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Documents/3GPP/tsg_ran/WG2/RAN2/2208_R2_119-e/Docs/R2-2208471.zip"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RAN2/2208_R2_119-e/Docs/R2-2208562.zip" TargetMode="External"/><Relationship Id="rId5" Type="http://schemas.openxmlformats.org/officeDocument/2006/relationships/settings" Target="settings.xml"/><Relationship Id="rId15" Type="http://schemas.openxmlformats.org/officeDocument/2006/relationships/hyperlink" Target="file:///D:/Documents/3GPP/tsg_ran/WG2/RAN2/2208_R2_119-e/Docs/R2-2207146.zip" TargetMode="External"/><Relationship Id="rId10" Type="http://schemas.openxmlformats.org/officeDocument/2006/relationships/hyperlink" Target="file:///D:/Documents/3GPP/tsg_ran/WG2/RAN2/2208_R2_119-e/Docs/R2-2208464.zip"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file:///D:/Documents/3GPP/tsg_ran/WG2/RAN2/2208_R2_119-e/Docs/R2-22069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05279-9B5A-4ABF-813C-57F346D0A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4149</Words>
  <Characters>23652</Characters>
  <Application>Microsoft Office Word</Application>
  <DocSecurity>0</DocSecurity>
  <Lines>197</Lines>
  <Paragraphs>55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Mediatek</Company>
  <LinksUpToDate>false</LinksUpToDate>
  <CharactersWithSpaces>27746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CATT</cp:lastModifiedBy>
  <cp:revision>2</cp:revision>
  <dcterms:created xsi:type="dcterms:W3CDTF">2022-08-25T02:03:00Z</dcterms:created>
  <dcterms:modified xsi:type="dcterms:W3CDTF">2022-08-25T02:03:00Z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1661302881</vt:lpwstr>
  </property>
</Properties>
</file>