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BECB62F"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694B759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 xml:space="preserve">Discussion on </w:t>
      </w:r>
      <w:r w:rsidR="008443B5">
        <w:rPr>
          <w:b/>
          <w:sz w:val="24"/>
        </w:rPr>
        <w:t xml:space="preserve">FR2 </w:t>
      </w:r>
      <w:r w:rsidR="00354A0B">
        <w:rPr>
          <w:b/>
          <w:sz w:val="24"/>
        </w:rPr>
        <w:t>UL Gap</w:t>
      </w:r>
      <w:r w:rsidR="00634705">
        <w:rPr>
          <w:b/>
          <w:sz w:val="24"/>
        </w:rPr>
        <w:t xml:space="preserve"> </w:t>
      </w:r>
      <w:r w:rsidR="00710AF7">
        <w:rPr>
          <w:b/>
          <w:sz w:val="24"/>
        </w:rPr>
        <w:t>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[AT119-e][030][NR17]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t>To:RAN2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af1"/>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af2"/>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af2"/>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af2"/>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r w:rsidRPr="00AE0D74">
              <w:rPr>
                <w:bCs/>
                <w:iCs/>
              </w:rPr>
              <w:t>xcept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there is no FR2-FR2 band combination specified for NR-DC in RAN4 and it is up to RAN2 if FR2-FR2 NR-DC should be supported from signalling perspective. And RAN2 then</w:t>
      </w:r>
      <w:r>
        <w:rPr>
          <w:rFonts w:ascii="Arial" w:eastAsia="MS Mincho" w:hAnsi="Arial"/>
          <w:szCs w:val="24"/>
          <w:lang w:val="en-US" w:eastAsia="zh-TW"/>
        </w:rPr>
        <w:t xml:space="preserve"> agreed to not support NR-DC with FR2-FR2 for NR-DC. </w:t>
      </w:r>
    </w:p>
    <w:tbl>
      <w:tblPr>
        <w:tblStyle w:val="af1"/>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2A9DE17D" w:rsidR="00615F14" w:rsidRPr="00457929" w:rsidRDefault="00457929" w:rsidP="005F08E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26A55A96" w14:textId="3400964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Not really</w:t>
            </w:r>
          </w:p>
        </w:tc>
        <w:tc>
          <w:tcPr>
            <w:tcW w:w="7768" w:type="dxa"/>
            <w:shd w:val="clear" w:color="auto" w:fill="auto"/>
          </w:tcPr>
          <w:p w14:paraId="3090E2E4" w14:textId="015C933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 xml:space="preserve">We are fine not to capture FR2-FR2 NR-DC case. In addition RAN4 LS also indicate that in case UE doesn’t support this feature, it can still conduct exceptional uplink transmission as listed in 9.1.11 of 38.133. We think this should be reflected in the UE capability too. </w:t>
            </w:r>
          </w:p>
        </w:tc>
      </w:tr>
      <w:tr w:rsidR="00615F14" w:rsidRPr="008D65E4" w14:paraId="72199EF2" w14:textId="77777777" w:rsidTr="005F08EE">
        <w:tc>
          <w:tcPr>
            <w:tcW w:w="1262" w:type="dxa"/>
            <w:shd w:val="clear" w:color="auto" w:fill="auto"/>
          </w:tcPr>
          <w:p w14:paraId="2BB0A054" w14:textId="1448522F" w:rsidR="00615F14" w:rsidRPr="008D65E4" w:rsidRDefault="00392853" w:rsidP="005F08EE">
            <w:pPr>
              <w:spacing w:after="0"/>
              <w:jc w:val="both"/>
              <w:rPr>
                <w:rFonts w:ascii="Arial" w:hAnsi="Arial" w:cs="Arial"/>
                <w:bCs/>
                <w:lang w:eastAsia="zh-CN"/>
              </w:rPr>
            </w:pPr>
            <w:r>
              <w:rPr>
                <w:rFonts w:ascii="Arial" w:hAnsi="Arial" w:cs="Arial"/>
                <w:bCs/>
                <w:lang w:eastAsia="zh-CN"/>
              </w:rPr>
              <w:t>Intel</w:t>
            </w:r>
          </w:p>
        </w:tc>
        <w:tc>
          <w:tcPr>
            <w:tcW w:w="1427" w:type="dxa"/>
          </w:tcPr>
          <w:p w14:paraId="3203935A" w14:textId="0719DA45" w:rsidR="00615F14" w:rsidRPr="008D65E4" w:rsidRDefault="00AD1DF8" w:rsidP="005F08EE">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E38BF8F" w14:textId="79924A64" w:rsidR="00615F14" w:rsidRPr="008D65E4" w:rsidRDefault="00AD1DF8" w:rsidP="005F08EE">
            <w:pPr>
              <w:spacing w:after="0"/>
              <w:jc w:val="both"/>
              <w:rPr>
                <w:rFonts w:ascii="Arial" w:hAnsi="Arial" w:cs="Arial"/>
                <w:bCs/>
                <w:lang w:eastAsia="zh-CN"/>
              </w:rPr>
            </w:pPr>
            <w:r>
              <w:rPr>
                <w:rFonts w:ascii="Arial" w:hAnsi="Arial" w:cs="Arial"/>
                <w:bCs/>
                <w:lang w:eastAsia="zh-CN"/>
              </w:rPr>
              <w:t xml:space="preserve">We think that since </w:t>
            </w:r>
            <w:r w:rsidR="00F11D4F">
              <w:rPr>
                <w:rFonts w:ascii="Arial" w:hAnsi="Arial" w:cs="Arial"/>
                <w:bCs/>
                <w:lang w:eastAsia="zh-CN"/>
              </w:rPr>
              <w:t>FR2-FR2 DC is not supported, current spec is ok.</w:t>
            </w:r>
            <w:r w:rsidR="000148BD">
              <w:rPr>
                <w:rFonts w:ascii="Arial" w:hAnsi="Arial" w:cs="Arial"/>
                <w:bCs/>
                <w:lang w:eastAsia="zh-CN"/>
              </w:rPr>
              <w:t xml:space="preserve"> As for the part related to 9.1.11, we think that it is not needed in the UE capability</w:t>
            </w:r>
            <w:r w:rsidR="00C4114F">
              <w:rPr>
                <w:rFonts w:ascii="Arial" w:hAnsi="Arial" w:cs="Arial"/>
                <w:bCs/>
                <w:lang w:eastAsia="zh-CN"/>
              </w:rPr>
              <w:t xml:space="preserve"> description because it described when UE doesn’t support </w:t>
            </w:r>
            <w:r w:rsidR="00074815">
              <w:rPr>
                <w:rFonts w:ascii="Arial" w:hAnsi="Arial" w:cs="Arial"/>
                <w:bCs/>
                <w:lang w:eastAsia="zh-CN"/>
              </w:rPr>
              <w:t xml:space="preserve">case. It is ok just in the Q2 CR. </w:t>
            </w:r>
          </w:p>
        </w:tc>
      </w:tr>
      <w:tr w:rsidR="00615F14" w:rsidRPr="008D65E4" w14:paraId="31FB1750" w14:textId="77777777" w:rsidTr="005F08EE">
        <w:tc>
          <w:tcPr>
            <w:tcW w:w="1262" w:type="dxa"/>
            <w:shd w:val="clear" w:color="auto" w:fill="auto"/>
          </w:tcPr>
          <w:p w14:paraId="5BF3AD7D" w14:textId="57970F27" w:rsidR="00615F14" w:rsidRPr="008D65E4" w:rsidRDefault="008159E3" w:rsidP="005F08EE">
            <w:pPr>
              <w:spacing w:after="0"/>
              <w:jc w:val="both"/>
              <w:rPr>
                <w:rFonts w:ascii="Arial" w:hAnsi="Arial" w:cs="Arial"/>
                <w:bCs/>
                <w:lang w:eastAsia="ko-KR"/>
              </w:rPr>
            </w:pPr>
            <w:r>
              <w:rPr>
                <w:rFonts w:ascii="Arial" w:hAnsi="Arial" w:cs="Arial"/>
                <w:bCs/>
                <w:lang w:eastAsia="ko-KR"/>
              </w:rPr>
              <w:t>Huawei, HiSilicon</w:t>
            </w:r>
          </w:p>
        </w:tc>
        <w:tc>
          <w:tcPr>
            <w:tcW w:w="1427" w:type="dxa"/>
          </w:tcPr>
          <w:p w14:paraId="2E536CC1" w14:textId="687B5CE4" w:rsidR="00615F14" w:rsidRPr="008159E3" w:rsidRDefault="008159E3" w:rsidP="005F08E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517FE182" w14:textId="5B5AB934" w:rsidR="00615F14" w:rsidRPr="008159E3" w:rsidRDefault="008159E3" w:rsidP="005F08EE">
            <w:pPr>
              <w:spacing w:after="0"/>
              <w:jc w:val="both"/>
              <w:rPr>
                <w:rFonts w:ascii="Arial" w:eastAsia="SimSun" w:hAnsi="Arial" w:cs="Arial"/>
                <w:bCs/>
                <w:lang w:eastAsia="zh-CN"/>
              </w:rPr>
            </w:pPr>
            <w:r>
              <w:rPr>
                <w:rFonts w:ascii="Arial" w:eastAsia="SimSun" w:hAnsi="Arial" w:cs="Arial"/>
                <w:bCs/>
                <w:lang w:eastAsia="zh-CN"/>
              </w:rPr>
              <w:t>We understand the current spec is already clear and therefore see no need to add sth. which is not supported. Usually we only capture what is supported in the spec.</w:t>
            </w:r>
          </w:p>
        </w:tc>
      </w:tr>
      <w:tr w:rsidR="00770E30" w:rsidRPr="008D65E4" w14:paraId="252DC969" w14:textId="77777777" w:rsidTr="005F08EE">
        <w:tc>
          <w:tcPr>
            <w:tcW w:w="1262" w:type="dxa"/>
            <w:shd w:val="clear" w:color="auto" w:fill="auto"/>
          </w:tcPr>
          <w:p w14:paraId="08BA1ECC" w14:textId="69D1AFC2" w:rsidR="00770E30" w:rsidRPr="008D65E4" w:rsidRDefault="00770E30" w:rsidP="00770E30">
            <w:pPr>
              <w:spacing w:after="0"/>
              <w:jc w:val="both"/>
              <w:rPr>
                <w:rFonts w:ascii="Arial" w:eastAsia="SimSun" w:hAnsi="Arial" w:cs="Arial"/>
                <w:bCs/>
                <w:lang w:eastAsia="zh-CN"/>
              </w:rPr>
            </w:pPr>
            <w:r>
              <w:rPr>
                <w:rFonts w:ascii="Arial" w:hAnsi="Arial" w:cs="Arial" w:hint="eastAsia"/>
                <w:bCs/>
                <w:lang w:eastAsia="ko-KR"/>
              </w:rPr>
              <w:t>LGE</w:t>
            </w:r>
          </w:p>
        </w:tc>
        <w:tc>
          <w:tcPr>
            <w:tcW w:w="1427" w:type="dxa"/>
          </w:tcPr>
          <w:p w14:paraId="673C3D91" w14:textId="2C509D70"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Yes</w:t>
            </w:r>
          </w:p>
        </w:tc>
        <w:tc>
          <w:tcPr>
            <w:tcW w:w="7768" w:type="dxa"/>
            <w:shd w:val="clear" w:color="auto" w:fill="auto"/>
          </w:tcPr>
          <w:p w14:paraId="0D12CC21" w14:textId="2BB4A41C" w:rsidR="00770E30" w:rsidRPr="008D65E4" w:rsidRDefault="00770E30" w:rsidP="00770E30">
            <w:pPr>
              <w:spacing w:after="0"/>
              <w:jc w:val="both"/>
              <w:rPr>
                <w:rFonts w:ascii="Arial" w:hAnsi="Arial" w:cs="Arial"/>
                <w:bCs/>
                <w:lang w:eastAsia="ko-KR"/>
              </w:rPr>
            </w:pPr>
            <w:r>
              <w:rPr>
                <w:rFonts w:ascii="Arial" w:hAnsi="Arial" w:cs="Arial"/>
                <w:bCs/>
                <w:lang w:eastAsia="ko-KR"/>
              </w:rPr>
              <w:t>A</w:t>
            </w:r>
            <w:r>
              <w:rPr>
                <w:rFonts w:ascii="Arial" w:hAnsi="Arial" w:cs="Arial" w:hint="eastAsia"/>
                <w:bCs/>
                <w:lang w:eastAsia="ko-KR"/>
              </w:rPr>
              <w:t xml:space="preserve">gree </w:t>
            </w:r>
            <w:r>
              <w:rPr>
                <w:rFonts w:ascii="Arial" w:hAnsi="Arial" w:cs="Arial"/>
                <w:bCs/>
                <w:lang w:eastAsia="ko-KR"/>
              </w:rPr>
              <w:t>to rapporteur’s analysis</w:t>
            </w:r>
          </w:p>
        </w:tc>
      </w:tr>
      <w:tr w:rsidR="00770E30" w:rsidRPr="008D65E4" w14:paraId="347F4EF7" w14:textId="77777777" w:rsidTr="005F08EE">
        <w:tc>
          <w:tcPr>
            <w:tcW w:w="1262" w:type="dxa"/>
            <w:shd w:val="clear" w:color="auto" w:fill="auto"/>
          </w:tcPr>
          <w:p w14:paraId="68947631" w14:textId="77777777" w:rsidR="00770E30" w:rsidRPr="008D65E4" w:rsidRDefault="00770E30" w:rsidP="00770E30">
            <w:pPr>
              <w:spacing w:after="0"/>
              <w:jc w:val="both"/>
              <w:rPr>
                <w:rFonts w:ascii="Arial" w:eastAsia="SimSun" w:hAnsi="Arial" w:cs="Arial"/>
                <w:bCs/>
                <w:lang w:eastAsia="zh-CN"/>
              </w:rPr>
            </w:pPr>
          </w:p>
        </w:tc>
        <w:tc>
          <w:tcPr>
            <w:tcW w:w="1427" w:type="dxa"/>
          </w:tcPr>
          <w:p w14:paraId="228726B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35E5306B" w14:textId="77777777" w:rsidR="00770E30" w:rsidRPr="008D65E4" w:rsidRDefault="00770E30" w:rsidP="00770E30">
            <w:pPr>
              <w:spacing w:after="0"/>
              <w:jc w:val="both"/>
              <w:rPr>
                <w:rFonts w:ascii="Arial" w:hAnsi="Arial" w:cs="Arial"/>
                <w:bCs/>
                <w:lang w:eastAsia="zh-CN"/>
              </w:rPr>
            </w:pPr>
          </w:p>
        </w:tc>
      </w:tr>
      <w:tr w:rsidR="00770E30" w:rsidRPr="008D65E4" w14:paraId="2CE3FED6" w14:textId="77777777" w:rsidTr="005F08EE">
        <w:tc>
          <w:tcPr>
            <w:tcW w:w="1262" w:type="dxa"/>
            <w:shd w:val="clear" w:color="auto" w:fill="auto"/>
          </w:tcPr>
          <w:p w14:paraId="13052842" w14:textId="77777777" w:rsidR="00770E30" w:rsidRPr="008D65E4" w:rsidRDefault="00770E30" w:rsidP="00770E30">
            <w:pPr>
              <w:spacing w:after="0"/>
              <w:jc w:val="both"/>
              <w:rPr>
                <w:rFonts w:ascii="Arial" w:hAnsi="Arial" w:cs="Arial"/>
                <w:bCs/>
                <w:lang w:eastAsia="zh-CN"/>
              </w:rPr>
            </w:pPr>
          </w:p>
        </w:tc>
        <w:tc>
          <w:tcPr>
            <w:tcW w:w="1427" w:type="dxa"/>
          </w:tcPr>
          <w:p w14:paraId="47E62D3D"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64625F04" w14:textId="77777777" w:rsidR="00770E30" w:rsidRPr="008D65E4" w:rsidRDefault="00770E30" w:rsidP="00770E30">
            <w:pPr>
              <w:spacing w:after="0"/>
              <w:jc w:val="both"/>
              <w:rPr>
                <w:rFonts w:ascii="Arial" w:hAnsi="Arial" w:cs="Arial"/>
                <w:bCs/>
                <w:lang w:eastAsia="zh-CN"/>
              </w:rPr>
            </w:pPr>
          </w:p>
        </w:tc>
      </w:tr>
      <w:tr w:rsidR="00770E30" w:rsidRPr="008D65E4" w14:paraId="690876FE" w14:textId="77777777" w:rsidTr="005F08EE">
        <w:tc>
          <w:tcPr>
            <w:tcW w:w="1262" w:type="dxa"/>
            <w:shd w:val="clear" w:color="auto" w:fill="auto"/>
          </w:tcPr>
          <w:p w14:paraId="41B41E2D" w14:textId="77777777" w:rsidR="00770E30" w:rsidRPr="008D65E4" w:rsidRDefault="00770E30" w:rsidP="00770E30">
            <w:pPr>
              <w:spacing w:after="0"/>
              <w:jc w:val="both"/>
              <w:rPr>
                <w:rFonts w:ascii="Arial" w:hAnsi="Arial" w:cs="Arial"/>
                <w:bCs/>
                <w:lang w:eastAsia="zh-CN"/>
              </w:rPr>
            </w:pPr>
          </w:p>
        </w:tc>
        <w:tc>
          <w:tcPr>
            <w:tcW w:w="1427" w:type="dxa"/>
          </w:tcPr>
          <w:p w14:paraId="35F6744C"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4AD85A2E" w14:textId="77777777" w:rsidR="00770E30" w:rsidRPr="008D65E4" w:rsidRDefault="00770E30" w:rsidP="00770E30">
            <w:pPr>
              <w:spacing w:after="0"/>
              <w:jc w:val="both"/>
              <w:rPr>
                <w:rFonts w:ascii="Arial" w:hAnsi="Arial" w:cs="Arial"/>
                <w:bCs/>
                <w:lang w:eastAsia="zh-CN"/>
              </w:rPr>
            </w:pPr>
          </w:p>
        </w:tc>
      </w:tr>
      <w:tr w:rsidR="00770E30" w:rsidRPr="008D65E4" w14:paraId="0FA9468C" w14:textId="77777777" w:rsidTr="005F08EE">
        <w:tc>
          <w:tcPr>
            <w:tcW w:w="1262" w:type="dxa"/>
            <w:shd w:val="clear" w:color="auto" w:fill="auto"/>
          </w:tcPr>
          <w:p w14:paraId="04C9D7C7" w14:textId="77777777" w:rsidR="00770E30" w:rsidRPr="008D65E4" w:rsidRDefault="00770E30" w:rsidP="00770E30">
            <w:pPr>
              <w:spacing w:after="0"/>
              <w:jc w:val="both"/>
              <w:rPr>
                <w:rFonts w:ascii="Arial" w:hAnsi="Arial" w:cs="Arial"/>
                <w:bCs/>
                <w:lang w:eastAsia="ko-KR"/>
              </w:rPr>
            </w:pPr>
          </w:p>
        </w:tc>
        <w:tc>
          <w:tcPr>
            <w:tcW w:w="1427" w:type="dxa"/>
          </w:tcPr>
          <w:p w14:paraId="4E67972D" w14:textId="77777777" w:rsidR="00770E30" w:rsidRPr="008D65E4" w:rsidRDefault="00770E30" w:rsidP="00770E30">
            <w:pPr>
              <w:spacing w:after="0"/>
              <w:jc w:val="both"/>
              <w:rPr>
                <w:rFonts w:ascii="Arial" w:hAnsi="Arial" w:cs="Arial"/>
                <w:bCs/>
                <w:lang w:eastAsia="ko-KR"/>
              </w:rPr>
            </w:pPr>
          </w:p>
        </w:tc>
        <w:tc>
          <w:tcPr>
            <w:tcW w:w="7768" w:type="dxa"/>
            <w:shd w:val="clear" w:color="auto" w:fill="auto"/>
          </w:tcPr>
          <w:p w14:paraId="771F87CA" w14:textId="77777777" w:rsidR="00770E30" w:rsidRPr="008D65E4" w:rsidRDefault="00770E30" w:rsidP="00770E30">
            <w:pPr>
              <w:spacing w:after="0"/>
              <w:jc w:val="both"/>
              <w:rPr>
                <w:rFonts w:ascii="Arial" w:hAnsi="Arial" w:cs="Arial"/>
                <w:bCs/>
                <w:lang w:eastAsia="ko-KR"/>
              </w:rPr>
            </w:pPr>
          </w:p>
        </w:tc>
      </w:tr>
      <w:tr w:rsidR="00770E30" w:rsidRPr="008D65E4" w14:paraId="01D707FF" w14:textId="77777777" w:rsidTr="005F08EE">
        <w:tc>
          <w:tcPr>
            <w:tcW w:w="1262" w:type="dxa"/>
            <w:shd w:val="clear" w:color="auto" w:fill="auto"/>
          </w:tcPr>
          <w:p w14:paraId="6C042D91" w14:textId="77777777" w:rsidR="00770E30" w:rsidRPr="008D65E4" w:rsidRDefault="00770E30" w:rsidP="00770E30">
            <w:pPr>
              <w:spacing w:after="0"/>
              <w:jc w:val="both"/>
              <w:rPr>
                <w:rFonts w:ascii="Arial" w:eastAsia="SimSun" w:hAnsi="Arial" w:cs="Arial"/>
                <w:bCs/>
                <w:lang w:eastAsia="zh-CN"/>
              </w:rPr>
            </w:pPr>
          </w:p>
        </w:tc>
        <w:tc>
          <w:tcPr>
            <w:tcW w:w="1427" w:type="dxa"/>
          </w:tcPr>
          <w:p w14:paraId="7755032B" w14:textId="77777777" w:rsidR="00770E30" w:rsidRPr="008D65E4" w:rsidRDefault="00770E30" w:rsidP="00770E30">
            <w:pPr>
              <w:spacing w:after="0"/>
              <w:jc w:val="both"/>
              <w:rPr>
                <w:rFonts w:ascii="Arial" w:eastAsia="SimSun" w:hAnsi="Arial" w:cs="Arial"/>
                <w:bCs/>
                <w:lang w:eastAsia="zh-CN"/>
              </w:rPr>
            </w:pPr>
          </w:p>
        </w:tc>
        <w:tc>
          <w:tcPr>
            <w:tcW w:w="7768" w:type="dxa"/>
            <w:shd w:val="clear" w:color="auto" w:fill="auto"/>
          </w:tcPr>
          <w:p w14:paraId="13676D41" w14:textId="77777777" w:rsidR="00770E30" w:rsidRPr="008D65E4" w:rsidRDefault="00770E30" w:rsidP="00770E30">
            <w:pPr>
              <w:spacing w:after="0"/>
              <w:jc w:val="both"/>
              <w:rPr>
                <w:rFonts w:ascii="Arial" w:eastAsia="SimSun" w:hAnsi="Arial" w:cs="Arial"/>
                <w:bCs/>
                <w:lang w:eastAsia="zh-CN"/>
              </w:rPr>
            </w:pPr>
          </w:p>
        </w:tc>
      </w:tr>
      <w:tr w:rsidR="00770E30" w:rsidRPr="008D65E4" w14:paraId="662DB683" w14:textId="77777777" w:rsidTr="005F08EE">
        <w:tc>
          <w:tcPr>
            <w:tcW w:w="1262" w:type="dxa"/>
            <w:shd w:val="clear" w:color="auto" w:fill="auto"/>
          </w:tcPr>
          <w:p w14:paraId="315A69A6" w14:textId="77777777" w:rsidR="00770E30" w:rsidRPr="008D65E4" w:rsidRDefault="00770E30" w:rsidP="00770E30">
            <w:pPr>
              <w:spacing w:after="0"/>
              <w:jc w:val="both"/>
              <w:rPr>
                <w:rFonts w:ascii="Arial" w:hAnsi="Arial" w:cs="Arial"/>
                <w:bCs/>
                <w:lang w:eastAsia="zh-CN"/>
              </w:rPr>
            </w:pPr>
          </w:p>
        </w:tc>
        <w:tc>
          <w:tcPr>
            <w:tcW w:w="1427" w:type="dxa"/>
          </w:tcPr>
          <w:p w14:paraId="7493DEFE"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67DEB75F" w14:textId="77777777" w:rsidR="00770E30" w:rsidRPr="008D65E4" w:rsidRDefault="00770E30" w:rsidP="00770E30">
            <w:pPr>
              <w:spacing w:after="0"/>
              <w:jc w:val="both"/>
              <w:rPr>
                <w:rFonts w:ascii="Arial" w:hAnsi="Arial" w:cs="Arial"/>
                <w:bCs/>
                <w:lang w:eastAsia="zh-CN"/>
              </w:rPr>
            </w:pPr>
          </w:p>
        </w:tc>
      </w:tr>
      <w:tr w:rsidR="00770E30" w:rsidRPr="008D65E4" w14:paraId="00E48D34" w14:textId="77777777" w:rsidTr="005F08EE">
        <w:tc>
          <w:tcPr>
            <w:tcW w:w="1262" w:type="dxa"/>
            <w:shd w:val="clear" w:color="auto" w:fill="auto"/>
          </w:tcPr>
          <w:p w14:paraId="02BFBB3A" w14:textId="77777777" w:rsidR="00770E30" w:rsidRPr="008D65E4" w:rsidRDefault="00770E30" w:rsidP="00770E30">
            <w:pPr>
              <w:spacing w:after="0"/>
              <w:jc w:val="both"/>
              <w:rPr>
                <w:rFonts w:ascii="Arial" w:hAnsi="Arial" w:cs="Arial"/>
                <w:bCs/>
                <w:lang w:eastAsia="zh-CN"/>
              </w:rPr>
            </w:pPr>
          </w:p>
        </w:tc>
        <w:tc>
          <w:tcPr>
            <w:tcW w:w="1427" w:type="dxa"/>
          </w:tcPr>
          <w:p w14:paraId="107E484F"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57A8C6EE" w14:textId="77777777" w:rsidR="00770E30" w:rsidRPr="008D65E4" w:rsidRDefault="00770E30" w:rsidP="00770E30">
            <w:pPr>
              <w:spacing w:after="0"/>
              <w:jc w:val="both"/>
              <w:rPr>
                <w:rFonts w:ascii="Arial" w:hAnsi="Arial" w:cs="Arial"/>
                <w:bCs/>
                <w:lang w:eastAsia="zh-CN"/>
              </w:rPr>
            </w:pPr>
          </w:p>
        </w:tc>
      </w:tr>
      <w:tr w:rsidR="00770E30" w:rsidRPr="008D65E4" w14:paraId="3A386C3F" w14:textId="77777777" w:rsidTr="005F08EE">
        <w:tc>
          <w:tcPr>
            <w:tcW w:w="1262" w:type="dxa"/>
            <w:shd w:val="clear" w:color="auto" w:fill="auto"/>
          </w:tcPr>
          <w:p w14:paraId="5B09B737" w14:textId="77777777" w:rsidR="00770E30" w:rsidRPr="008D65E4" w:rsidRDefault="00770E30" w:rsidP="00770E30">
            <w:pPr>
              <w:spacing w:after="0"/>
              <w:jc w:val="both"/>
              <w:rPr>
                <w:rFonts w:ascii="Arial" w:hAnsi="Arial" w:cs="Arial"/>
                <w:bCs/>
                <w:lang w:eastAsia="zh-CN"/>
              </w:rPr>
            </w:pPr>
          </w:p>
        </w:tc>
        <w:tc>
          <w:tcPr>
            <w:tcW w:w="1427" w:type="dxa"/>
          </w:tcPr>
          <w:p w14:paraId="1EC6A315"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456B235C" w14:textId="77777777" w:rsidR="00770E30" w:rsidRPr="008D65E4" w:rsidRDefault="00770E30" w:rsidP="00770E30">
            <w:pPr>
              <w:spacing w:after="0"/>
              <w:jc w:val="both"/>
              <w:rPr>
                <w:rFonts w:ascii="Arial" w:hAnsi="Arial" w:cs="Arial"/>
                <w:bCs/>
                <w:lang w:eastAsia="zh-CN"/>
              </w:rPr>
            </w:pPr>
          </w:p>
        </w:tc>
      </w:tr>
    </w:tbl>
    <w:p w14:paraId="634512D7" w14:textId="12A8F734" w:rsidR="003A15EA" w:rsidRDefault="005F08EE" w:rsidP="00FA33F3">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af1"/>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afa"/>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af2"/>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af2"/>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af2"/>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during SCell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af2"/>
              <w:numPr>
                <w:ilvl w:val="0"/>
                <w:numId w:val="13"/>
              </w:numPr>
              <w:spacing w:after="180"/>
              <w:contextualSpacing/>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 and X is &gt;=10</w:t>
            </w:r>
            <w:r w:rsidRPr="005F7F61">
              <w:t xml:space="preserve"> ms].</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af1"/>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2"/>
              <w:rPr>
                <w:lang w:eastAsia="ko-KR"/>
              </w:rPr>
            </w:pPr>
            <w:bookmarkStart w:id="3" w:name="_Toc109217663"/>
            <w:r w:rsidRPr="000B2AEF">
              <w:rPr>
                <w:lang w:eastAsia="ko-KR"/>
              </w:rPr>
              <w:lastRenderedPageBreak/>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SimSun" w:hAnsi="Arial" w:cs="Arial"/>
                <w:b/>
                <w:bCs/>
                <w:lang w:eastAsia="zh-CN"/>
              </w:rPr>
            </w:pPr>
            <w:r>
              <w:rPr>
                <w:rFonts w:ascii="Arial" w:eastAsia="SimSun"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294C108A" w:rsidR="00634705" w:rsidRPr="00F4304A" w:rsidRDefault="00F4304A" w:rsidP="00B63B9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7FF7B3C9" w14:textId="440AFF58" w:rsidR="00634705" w:rsidRPr="00972343" w:rsidRDefault="00972343" w:rsidP="00B63B9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23222386" w14:textId="2557AF91" w:rsidR="00634705" w:rsidRDefault="00972343" w:rsidP="00B63B97">
            <w:pPr>
              <w:spacing w:after="0"/>
              <w:jc w:val="both"/>
              <w:rPr>
                <w:rFonts w:ascii="Arial" w:eastAsia="SimSun" w:hAnsi="Arial" w:cs="Arial"/>
                <w:bCs/>
                <w:lang w:eastAsia="zh-CN"/>
              </w:rPr>
            </w:pPr>
            <w:r>
              <w:rPr>
                <w:rFonts w:ascii="Arial" w:eastAsia="SimSun" w:hAnsi="Arial" w:cs="Arial"/>
                <w:bCs/>
                <w:lang w:eastAsia="zh-CN"/>
              </w:rPr>
              <w:t>We are fine to refer to RAN4 which is actually cleaner. In addition original wording about inter-band CA is not so clear as such that it may cover FR2-FR2 NR-DC and may refer to part of the serving cells. Here is suggestion from our side:</w:t>
            </w:r>
          </w:p>
          <w:p w14:paraId="2FF71E60" w14:textId="77777777" w:rsidR="00972343" w:rsidRDefault="00972343" w:rsidP="00B63B97">
            <w:pPr>
              <w:spacing w:after="0"/>
              <w:jc w:val="both"/>
              <w:rPr>
                <w:rFonts w:ascii="Arial" w:eastAsia="SimSun" w:hAnsi="Arial" w:cs="Arial"/>
                <w:bCs/>
                <w:lang w:eastAsia="zh-CN"/>
              </w:rPr>
            </w:pPr>
          </w:p>
          <w:p w14:paraId="5CB91789" w14:textId="65D3FA61" w:rsidR="00972343" w:rsidRPr="00972343" w:rsidRDefault="00972343" w:rsidP="00B63B97">
            <w:pPr>
              <w:spacing w:after="0"/>
              <w:jc w:val="both"/>
              <w:rPr>
                <w:rFonts w:ascii="Arial" w:eastAsia="SimSun" w:hAnsi="Arial" w:cs="Arial"/>
                <w:bCs/>
                <w:lang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21" w:author="Yuqin Chen" w:date="2022-08-18T11:11:00Z">
              <w:r>
                <w:rPr>
                  <w:lang w:val="en-US" w:eastAsia="ko-KR"/>
                </w:rPr>
                <w:t xml:space="preserve"> not conduct </w:t>
              </w:r>
            </w:ins>
            <w:ins w:id="22" w:author="Yuqin Chen" w:date="2022-08-18T11:14:00Z">
              <w:r>
                <w:rPr>
                  <w:lang w:val="en-US" w:eastAsia="ko-KR"/>
                </w:rPr>
                <w:t xml:space="preserve">uplink </w:t>
              </w:r>
            </w:ins>
            <w:ins w:id="23" w:author="Yuqin Chen" w:date="2022-08-18T11:11:00Z">
              <w:r>
                <w:rPr>
                  <w:lang w:val="en-US" w:eastAsia="ko-KR"/>
                </w:rPr>
                <w:t>transmission</w:t>
              </w:r>
            </w:ins>
            <w:ins w:id="24" w:author="Yuqin Chen" w:date="2022-08-18T11:12:00Z">
              <w:r>
                <w:rPr>
                  <w:lang w:val="en-US" w:eastAsia="ko-KR"/>
                </w:rPr>
                <w:t xml:space="preserve"> other than the exceptions listed in TS 38.133 [1</w:t>
              </w:r>
            </w:ins>
            <w:ins w:id="25" w:author="Yuqin Chen" w:date="2022-08-18T12:01:00Z">
              <w:r>
                <w:rPr>
                  <w:lang w:val="en-US" w:eastAsia="ko-KR"/>
                </w:rPr>
                <w:t>1</w:t>
              </w:r>
            </w:ins>
            <w:ins w:id="26" w:author="Yuqin Chen" w:date="2022-08-18T11:12:00Z">
              <w:r>
                <w:rPr>
                  <w:lang w:val="en-US" w:eastAsia="ko-KR"/>
                </w:rPr>
                <w:t>]</w:t>
              </w:r>
            </w:ins>
            <w:ins w:id="27" w:author="Yuqin Chen" w:date="2022-08-18T11:25:00Z">
              <w:r>
                <w:rPr>
                  <w:lang w:val="en-US" w:eastAsia="ko-KR"/>
                </w:rPr>
                <w:t>, clause 9.1.11</w:t>
              </w:r>
            </w:ins>
            <w:r w:rsidRPr="000B2AEF">
              <w:rPr>
                <w:lang w:eastAsia="ko-KR"/>
              </w:rPr>
              <w:t xml:space="preserve">, on the Serving Cell(s) of FR2 single CC and intra-band CA, or on the Serving Cell(s) </w:t>
            </w:r>
            <w:del w:id="28" w:author="OPPO(Zhongda)" w:date="2022-08-22T14:04:00Z">
              <w:r w:rsidRPr="0074259E" w:rsidDel="00972343">
                <w:rPr>
                  <w:highlight w:val="green"/>
                  <w:lang w:eastAsia="ko-KR"/>
                  <w:rPrChange w:id="29" w:author="OPPO(Zhongda)" w:date="2022-08-22T14:04:00Z">
                    <w:rPr>
                      <w:lang w:eastAsia="ko-KR"/>
                    </w:rPr>
                  </w:rPrChange>
                </w:rPr>
                <w:delText>in FR2 band(s)</w:delText>
              </w:r>
            </w:del>
            <w:ins w:id="30" w:author="OPPO(Zhongda)" w:date="2022-08-22T14:04:00Z">
              <w:r w:rsidRPr="0074259E">
                <w:rPr>
                  <w:highlight w:val="green"/>
                  <w:lang w:eastAsia="ko-KR"/>
                  <w:rPrChange w:id="31" w:author="OPPO(Zhongda)" w:date="2022-08-22T14:04:00Z">
                    <w:rPr>
                      <w:lang w:eastAsia="ko-KR"/>
                    </w:rPr>
                  </w:rPrChange>
                </w:rPr>
                <w:t>of FR2 inter-band CA</w:t>
              </w:r>
            </w:ins>
            <w:r w:rsidRPr="000B2AEF">
              <w:rPr>
                <w:lang w:eastAsia="ko-KR"/>
              </w:rPr>
              <w:t xml:space="preserve"> where UE does not support UL transmission within FR2 UL gap</w:t>
            </w:r>
          </w:p>
        </w:tc>
      </w:tr>
      <w:tr w:rsidR="00634705" w:rsidRPr="008D65E4" w14:paraId="38E9D17B" w14:textId="77777777" w:rsidTr="00B63B97">
        <w:tc>
          <w:tcPr>
            <w:tcW w:w="1262" w:type="dxa"/>
            <w:shd w:val="clear" w:color="auto" w:fill="auto"/>
          </w:tcPr>
          <w:p w14:paraId="080C71EF" w14:textId="229F1B4B" w:rsidR="00634705" w:rsidRPr="008D65E4" w:rsidRDefault="00036AC4" w:rsidP="00B63B97">
            <w:pPr>
              <w:spacing w:after="0"/>
              <w:jc w:val="both"/>
              <w:rPr>
                <w:rFonts w:ascii="Arial" w:hAnsi="Arial" w:cs="Arial"/>
                <w:bCs/>
                <w:lang w:eastAsia="zh-CN"/>
              </w:rPr>
            </w:pPr>
            <w:r>
              <w:rPr>
                <w:rFonts w:ascii="Arial" w:hAnsi="Arial" w:cs="Arial"/>
                <w:bCs/>
                <w:lang w:eastAsia="zh-CN"/>
              </w:rPr>
              <w:t>Intel</w:t>
            </w:r>
          </w:p>
        </w:tc>
        <w:tc>
          <w:tcPr>
            <w:tcW w:w="1427" w:type="dxa"/>
          </w:tcPr>
          <w:p w14:paraId="607B84DC" w14:textId="503A2579" w:rsidR="00634705" w:rsidRPr="008D65E4" w:rsidRDefault="00036AC4" w:rsidP="00B63B97">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7DA4DE1C" w14:textId="5181BB15" w:rsidR="00634705" w:rsidRPr="008D65E4" w:rsidRDefault="00E51536" w:rsidP="00B63B97">
            <w:pPr>
              <w:spacing w:after="0"/>
              <w:jc w:val="both"/>
              <w:rPr>
                <w:rFonts w:ascii="Arial" w:hAnsi="Arial" w:cs="Arial"/>
                <w:bCs/>
                <w:lang w:eastAsia="zh-CN"/>
              </w:rPr>
            </w:pPr>
            <w:r>
              <w:rPr>
                <w:rFonts w:ascii="Arial" w:hAnsi="Arial" w:cs="Arial"/>
                <w:bCs/>
                <w:lang w:eastAsia="zh-CN"/>
              </w:rPr>
              <w:t>We are fine with the change.</w:t>
            </w:r>
          </w:p>
        </w:tc>
      </w:tr>
      <w:tr w:rsidR="00634705" w:rsidRPr="008D65E4" w14:paraId="0AD13F13" w14:textId="77777777" w:rsidTr="00B63B97">
        <w:tc>
          <w:tcPr>
            <w:tcW w:w="1262" w:type="dxa"/>
            <w:shd w:val="clear" w:color="auto" w:fill="auto"/>
          </w:tcPr>
          <w:p w14:paraId="7D163884" w14:textId="6AB34947" w:rsidR="00634705" w:rsidRPr="008159E3" w:rsidRDefault="008159E3" w:rsidP="00B63B9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5883222D" w14:textId="3FB65C2B" w:rsidR="00634705" w:rsidRPr="008159E3" w:rsidRDefault="008159E3" w:rsidP="00B63B9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39C30CDD" w14:textId="6B38535D" w:rsidR="00634705" w:rsidRPr="008159E3" w:rsidRDefault="008159E3" w:rsidP="00B63B97">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e</w:t>
            </w:r>
            <w:r>
              <w:rPr>
                <w:rFonts w:ascii="Arial" w:eastAsia="SimSun" w:hAnsi="Arial" w:cs="Arial"/>
                <w:bCs/>
                <w:lang w:eastAsia="zh-CN"/>
              </w:rPr>
              <w:t xml:space="preserve"> think reference to RAN4 is better, if the conditions would be modified or extended in the future, only one place needs to be updated. </w:t>
            </w:r>
          </w:p>
        </w:tc>
      </w:tr>
      <w:tr w:rsidR="00770E30" w:rsidRPr="008D65E4" w14:paraId="7B867622" w14:textId="77777777" w:rsidTr="00B63B97">
        <w:tc>
          <w:tcPr>
            <w:tcW w:w="1262" w:type="dxa"/>
            <w:shd w:val="clear" w:color="auto" w:fill="auto"/>
          </w:tcPr>
          <w:p w14:paraId="186D65A4" w14:textId="3DFC3B28" w:rsidR="00770E30" w:rsidRPr="008D65E4" w:rsidRDefault="00770E30" w:rsidP="00770E30">
            <w:pPr>
              <w:spacing w:after="0"/>
              <w:jc w:val="both"/>
              <w:rPr>
                <w:rFonts w:ascii="Arial" w:eastAsia="SimSun" w:hAnsi="Arial" w:cs="Arial"/>
                <w:bCs/>
                <w:lang w:eastAsia="zh-CN"/>
              </w:rPr>
            </w:pPr>
            <w:r>
              <w:rPr>
                <w:rFonts w:ascii="Arial" w:hAnsi="Arial" w:cs="Arial" w:hint="eastAsia"/>
                <w:bCs/>
                <w:lang w:eastAsia="ko-KR"/>
              </w:rPr>
              <w:t>LGE</w:t>
            </w:r>
          </w:p>
        </w:tc>
        <w:tc>
          <w:tcPr>
            <w:tcW w:w="1427" w:type="dxa"/>
          </w:tcPr>
          <w:p w14:paraId="37E0FEB9" w14:textId="107641FB"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Yes</w:t>
            </w:r>
          </w:p>
        </w:tc>
        <w:tc>
          <w:tcPr>
            <w:tcW w:w="7768" w:type="dxa"/>
            <w:shd w:val="clear" w:color="auto" w:fill="auto"/>
          </w:tcPr>
          <w:p w14:paraId="4D98D73F" w14:textId="23CDE27F"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We are fine with the change. It seems beneficial for spec. maintenance and consistency with the related spec.</w:t>
            </w:r>
          </w:p>
        </w:tc>
      </w:tr>
      <w:tr w:rsidR="00770E30" w:rsidRPr="008D65E4" w14:paraId="2A1CB91F" w14:textId="77777777" w:rsidTr="00B63B97">
        <w:tc>
          <w:tcPr>
            <w:tcW w:w="1262" w:type="dxa"/>
            <w:shd w:val="clear" w:color="auto" w:fill="auto"/>
          </w:tcPr>
          <w:p w14:paraId="706EE5EB" w14:textId="77777777" w:rsidR="00770E30" w:rsidRPr="008D65E4" w:rsidRDefault="00770E30" w:rsidP="00770E30">
            <w:pPr>
              <w:spacing w:after="0"/>
              <w:jc w:val="both"/>
              <w:rPr>
                <w:rFonts w:ascii="Arial" w:eastAsia="SimSun" w:hAnsi="Arial" w:cs="Arial"/>
                <w:bCs/>
                <w:lang w:eastAsia="zh-CN"/>
              </w:rPr>
            </w:pPr>
          </w:p>
        </w:tc>
        <w:tc>
          <w:tcPr>
            <w:tcW w:w="1427" w:type="dxa"/>
          </w:tcPr>
          <w:p w14:paraId="6977540A"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21E00496" w14:textId="77777777" w:rsidR="00770E30" w:rsidRPr="008D65E4" w:rsidRDefault="00770E30" w:rsidP="00770E30">
            <w:pPr>
              <w:spacing w:after="0"/>
              <w:jc w:val="both"/>
              <w:rPr>
                <w:rFonts w:ascii="Arial" w:hAnsi="Arial" w:cs="Arial"/>
                <w:bCs/>
                <w:lang w:eastAsia="zh-CN"/>
              </w:rPr>
            </w:pPr>
          </w:p>
        </w:tc>
      </w:tr>
      <w:tr w:rsidR="00770E30" w:rsidRPr="008D65E4" w14:paraId="02034731" w14:textId="77777777" w:rsidTr="00B63B97">
        <w:tc>
          <w:tcPr>
            <w:tcW w:w="1262" w:type="dxa"/>
            <w:shd w:val="clear" w:color="auto" w:fill="auto"/>
          </w:tcPr>
          <w:p w14:paraId="2AF6B0CE" w14:textId="77777777" w:rsidR="00770E30" w:rsidRPr="008D65E4" w:rsidRDefault="00770E30" w:rsidP="00770E30">
            <w:pPr>
              <w:spacing w:after="0"/>
              <w:jc w:val="both"/>
              <w:rPr>
                <w:rFonts w:ascii="Arial" w:hAnsi="Arial" w:cs="Arial"/>
                <w:bCs/>
                <w:lang w:eastAsia="zh-CN"/>
              </w:rPr>
            </w:pPr>
          </w:p>
        </w:tc>
        <w:tc>
          <w:tcPr>
            <w:tcW w:w="1427" w:type="dxa"/>
          </w:tcPr>
          <w:p w14:paraId="54E9A0CE"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21CAF41A" w14:textId="77777777" w:rsidR="00770E30" w:rsidRPr="008D65E4" w:rsidRDefault="00770E30" w:rsidP="00770E30">
            <w:pPr>
              <w:spacing w:after="0"/>
              <w:jc w:val="both"/>
              <w:rPr>
                <w:rFonts w:ascii="Arial" w:hAnsi="Arial" w:cs="Arial"/>
                <w:bCs/>
                <w:lang w:eastAsia="zh-CN"/>
              </w:rPr>
            </w:pPr>
          </w:p>
        </w:tc>
      </w:tr>
      <w:tr w:rsidR="00770E30" w:rsidRPr="008D65E4" w14:paraId="5581B938" w14:textId="77777777" w:rsidTr="00B63B97">
        <w:tc>
          <w:tcPr>
            <w:tcW w:w="1262" w:type="dxa"/>
            <w:shd w:val="clear" w:color="auto" w:fill="auto"/>
          </w:tcPr>
          <w:p w14:paraId="52CEC9B0" w14:textId="77777777" w:rsidR="00770E30" w:rsidRPr="008D65E4" w:rsidRDefault="00770E30" w:rsidP="00770E30">
            <w:pPr>
              <w:spacing w:after="0"/>
              <w:jc w:val="both"/>
              <w:rPr>
                <w:rFonts w:ascii="Arial" w:hAnsi="Arial" w:cs="Arial"/>
                <w:bCs/>
                <w:lang w:eastAsia="zh-CN"/>
              </w:rPr>
            </w:pPr>
          </w:p>
        </w:tc>
        <w:tc>
          <w:tcPr>
            <w:tcW w:w="1427" w:type="dxa"/>
          </w:tcPr>
          <w:p w14:paraId="621C4931"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230CEFD" w14:textId="77777777" w:rsidR="00770E30" w:rsidRPr="008D65E4" w:rsidRDefault="00770E30" w:rsidP="00770E30">
            <w:pPr>
              <w:spacing w:after="0"/>
              <w:jc w:val="both"/>
              <w:rPr>
                <w:rFonts w:ascii="Arial" w:hAnsi="Arial" w:cs="Arial"/>
                <w:bCs/>
                <w:lang w:eastAsia="zh-CN"/>
              </w:rPr>
            </w:pPr>
          </w:p>
        </w:tc>
      </w:tr>
      <w:tr w:rsidR="00770E30" w:rsidRPr="008D65E4" w14:paraId="0F327B60" w14:textId="77777777" w:rsidTr="00B63B97">
        <w:tc>
          <w:tcPr>
            <w:tcW w:w="1262" w:type="dxa"/>
            <w:shd w:val="clear" w:color="auto" w:fill="auto"/>
          </w:tcPr>
          <w:p w14:paraId="6CAB762D" w14:textId="77777777" w:rsidR="00770E30" w:rsidRPr="008D65E4" w:rsidRDefault="00770E30" w:rsidP="00770E30">
            <w:pPr>
              <w:spacing w:after="0"/>
              <w:jc w:val="both"/>
              <w:rPr>
                <w:rFonts w:ascii="Arial" w:hAnsi="Arial" w:cs="Arial"/>
                <w:bCs/>
                <w:lang w:eastAsia="ko-KR"/>
              </w:rPr>
            </w:pPr>
          </w:p>
        </w:tc>
        <w:tc>
          <w:tcPr>
            <w:tcW w:w="1427" w:type="dxa"/>
          </w:tcPr>
          <w:p w14:paraId="08E19E94" w14:textId="77777777" w:rsidR="00770E30" w:rsidRPr="008D65E4" w:rsidRDefault="00770E30" w:rsidP="00770E30">
            <w:pPr>
              <w:spacing w:after="0"/>
              <w:jc w:val="both"/>
              <w:rPr>
                <w:rFonts w:ascii="Arial" w:hAnsi="Arial" w:cs="Arial"/>
                <w:bCs/>
                <w:lang w:eastAsia="ko-KR"/>
              </w:rPr>
            </w:pPr>
          </w:p>
        </w:tc>
        <w:tc>
          <w:tcPr>
            <w:tcW w:w="7768" w:type="dxa"/>
            <w:shd w:val="clear" w:color="auto" w:fill="auto"/>
          </w:tcPr>
          <w:p w14:paraId="528D3B8D" w14:textId="77777777" w:rsidR="00770E30" w:rsidRPr="008D65E4" w:rsidRDefault="00770E30" w:rsidP="00770E30">
            <w:pPr>
              <w:spacing w:after="0"/>
              <w:jc w:val="both"/>
              <w:rPr>
                <w:rFonts w:ascii="Arial" w:hAnsi="Arial" w:cs="Arial"/>
                <w:bCs/>
                <w:lang w:eastAsia="ko-KR"/>
              </w:rPr>
            </w:pPr>
            <w:bookmarkStart w:id="32" w:name="_GoBack"/>
            <w:bookmarkEnd w:id="32"/>
          </w:p>
        </w:tc>
      </w:tr>
      <w:tr w:rsidR="00770E30" w:rsidRPr="008D65E4" w14:paraId="164BAC13" w14:textId="77777777" w:rsidTr="00B63B97">
        <w:tc>
          <w:tcPr>
            <w:tcW w:w="1262" w:type="dxa"/>
            <w:shd w:val="clear" w:color="auto" w:fill="auto"/>
          </w:tcPr>
          <w:p w14:paraId="1EB3BB9D" w14:textId="77777777" w:rsidR="00770E30" w:rsidRPr="008D65E4" w:rsidRDefault="00770E30" w:rsidP="00770E30">
            <w:pPr>
              <w:spacing w:after="0"/>
              <w:jc w:val="both"/>
              <w:rPr>
                <w:rFonts w:ascii="Arial" w:eastAsia="SimSun" w:hAnsi="Arial" w:cs="Arial"/>
                <w:bCs/>
                <w:lang w:eastAsia="zh-CN"/>
              </w:rPr>
            </w:pPr>
          </w:p>
        </w:tc>
        <w:tc>
          <w:tcPr>
            <w:tcW w:w="1427" w:type="dxa"/>
          </w:tcPr>
          <w:p w14:paraId="7031302D" w14:textId="77777777" w:rsidR="00770E30" w:rsidRPr="008D65E4" w:rsidRDefault="00770E30" w:rsidP="00770E30">
            <w:pPr>
              <w:spacing w:after="0"/>
              <w:jc w:val="both"/>
              <w:rPr>
                <w:rFonts w:ascii="Arial" w:eastAsia="SimSun" w:hAnsi="Arial" w:cs="Arial"/>
                <w:bCs/>
                <w:lang w:eastAsia="zh-CN"/>
              </w:rPr>
            </w:pPr>
          </w:p>
        </w:tc>
        <w:tc>
          <w:tcPr>
            <w:tcW w:w="7768" w:type="dxa"/>
            <w:shd w:val="clear" w:color="auto" w:fill="auto"/>
          </w:tcPr>
          <w:p w14:paraId="2A122CC1" w14:textId="77777777" w:rsidR="00770E30" w:rsidRPr="008D65E4" w:rsidRDefault="00770E30" w:rsidP="00770E30">
            <w:pPr>
              <w:spacing w:after="0"/>
              <w:jc w:val="both"/>
              <w:rPr>
                <w:rFonts w:ascii="Arial" w:eastAsia="SimSun" w:hAnsi="Arial" w:cs="Arial"/>
                <w:bCs/>
                <w:lang w:eastAsia="zh-CN"/>
              </w:rPr>
            </w:pP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47DE944E" w:rsidR="00634705" w:rsidRPr="008D65E4" w:rsidRDefault="00634705" w:rsidP="00EF20EF">
      <w:pPr>
        <w:pStyle w:val="Doc-text2"/>
        <w:tabs>
          <w:tab w:val="left" w:pos="340"/>
        </w:tabs>
        <w:ind w:left="0" w:firstLine="0"/>
        <w:jc w:val="both"/>
        <w:rPr>
          <w:rFonts w:eastAsiaTheme="minorEastAsia" w:cs="Arial"/>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38A9B93C" w14:textId="72F3F0C9" w:rsidR="00DE28E0" w:rsidRPr="008D65E4" w:rsidRDefault="00841B60" w:rsidP="00DE28E0">
      <w:pPr>
        <w:pStyle w:val="Doc-text2"/>
        <w:tabs>
          <w:tab w:val="left" w:pos="340"/>
        </w:tabs>
        <w:ind w:left="0" w:firstLine="0"/>
        <w:jc w:val="both"/>
        <w:rPr>
          <w:rFonts w:cs="Arial"/>
          <w:b/>
        </w:rPr>
      </w:pPr>
      <w:r w:rsidRPr="008D65E4">
        <w:rPr>
          <w:rFonts w:cs="Arial"/>
        </w:rPr>
        <w:t>[TBA]</w:t>
      </w:r>
    </w:p>
    <w:p w14:paraId="0F80D15B" w14:textId="77777777" w:rsidR="008F0233" w:rsidRPr="008D65E4" w:rsidRDefault="008F0233" w:rsidP="008F0233">
      <w:pPr>
        <w:pStyle w:val="Doc-text2"/>
        <w:tabs>
          <w:tab w:val="left" w:pos="340"/>
        </w:tabs>
        <w:ind w:left="0" w:firstLine="0"/>
        <w:jc w:val="both"/>
        <w:rPr>
          <w:rFonts w:cs="Arial"/>
          <w:b/>
        </w:rPr>
      </w:pP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t>To:RAN2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FE3B5" w14:textId="77777777" w:rsidR="00E27DC0" w:rsidRDefault="00E27DC0">
      <w:r>
        <w:separator/>
      </w:r>
    </w:p>
  </w:endnote>
  <w:endnote w:type="continuationSeparator" w:id="0">
    <w:p w14:paraId="26D45658" w14:textId="77777777" w:rsidR="00E27DC0" w:rsidRDefault="00E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C2DBB" w14:textId="77777777" w:rsidR="00E27DC0" w:rsidRDefault="00E27DC0">
      <w:r>
        <w:separator/>
      </w:r>
    </w:p>
  </w:footnote>
  <w:footnote w:type="continuationSeparator" w:id="0">
    <w:p w14:paraId="25DF953B" w14:textId="77777777" w:rsidR="00E27DC0" w:rsidRDefault="00E27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0"/>
  </w:num>
  <w:num w:numId="6">
    <w:abstractNumId w:val="9"/>
  </w:num>
  <w:num w:numId="7">
    <w:abstractNumId w:val="7"/>
  </w:num>
  <w:num w:numId="8">
    <w:abstractNumId w:val="11"/>
  </w:num>
  <w:num w:numId="9">
    <w:abstractNumId w:val="3"/>
  </w:num>
  <w:num w:numId="10">
    <w:abstractNumId w:val="4"/>
  </w:num>
  <w:num w:numId="11">
    <w:abstractNumId w:val="5"/>
  </w:num>
  <w:num w:numId="12">
    <w:abstractNumId w:val="12"/>
  </w:num>
  <w:num w:numId="13">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qin Chen">
    <w15:presenceInfo w15:providerId="AD" w15:userId="S::yuqin_chen@apple.com::58b52aed-23e5-4787-b5e9-a52ff1e01c74"/>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59E"/>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본문 들여쓰기 3 Char"/>
    <w:basedOn w:val="a0"/>
    <w:link w:val="33"/>
    <w:semiHidden/>
    <w:rsid w:val="0091165A"/>
    <w:rPr>
      <w:rFonts w:ascii="Times New Roman" w:eastAsia="Times New Roman" w:hAnsi="Times New Roman"/>
      <w:lang w:val="en-GB" w:eastAsia="en-US"/>
    </w:rPr>
  </w:style>
  <w:style w:type="paragraph" w:customStyle="1" w:styleId="Comments">
    <w:name w:val="Comments"/>
    <w:basedOn w:val="a"/>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a"/>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a"/>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5D7F-1F96-4EA3-B63F-617E1C3A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7064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LGE</cp:lastModifiedBy>
  <cp:revision>3</cp:revision>
  <dcterms:created xsi:type="dcterms:W3CDTF">2022-08-24T06:33:00Z</dcterms:created>
  <dcterms:modified xsi:type="dcterms:W3CDTF">2022-08-24T09:08:00Z</dcterms:modified>
  <cp:category/>
</cp:coreProperties>
</file>