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ECB62F"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694B759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 xml:space="preserve">Discussion on </w:t>
      </w:r>
      <w:r w:rsidR="008443B5">
        <w:rPr>
          <w:b/>
          <w:sz w:val="24"/>
        </w:rPr>
        <w:t xml:space="preserve">FR2 </w:t>
      </w:r>
      <w:r w:rsidR="00354A0B">
        <w:rPr>
          <w:b/>
          <w:sz w:val="24"/>
        </w:rPr>
        <w:t>UL Gap</w:t>
      </w:r>
      <w:r w:rsidR="00634705">
        <w:rPr>
          <w:b/>
          <w:sz w:val="24"/>
        </w:rPr>
        <w:t xml:space="preserve"> </w:t>
      </w:r>
      <w:r w:rsidR="00710AF7">
        <w:rPr>
          <w:b/>
          <w:sz w:val="24"/>
        </w:rPr>
        <w:t>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[AT119-e][030][NR17]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t>To:RAN2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Heading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Heading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TableGrid"/>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ListParagraph"/>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ListParagraph"/>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r w:rsidRPr="00AE0D74">
              <w:rPr>
                <w:bCs/>
                <w:iCs/>
              </w:rPr>
              <w:t>xcept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there is no FR2-FR2 band combination specified for NR-DC in RAN4 and it is up to RAN2 if FR2-FR2 NR-DC should be supported from signalling perspective. And RAN2 then</w:t>
      </w:r>
      <w:r>
        <w:rPr>
          <w:rFonts w:ascii="Arial" w:eastAsia="MS Mincho" w:hAnsi="Arial"/>
          <w:szCs w:val="24"/>
          <w:lang w:val="en-US" w:eastAsia="zh-TW"/>
        </w:rPr>
        <w:t xml:space="preserve"> agreed to not support NR-DC with FR2-FR2 for NR-DC. </w:t>
      </w:r>
    </w:p>
    <w:tbl>
      <w:tblPr>
        <w:tblStyle w:val="TableGrid"/>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SimSun" w:hAnsi="Arial" w:cs="Arial"/>
                <w:b/>
                <w:bCs/>
                <w:lang w:eastAsia="zh-CN"/>
              </w:rPr>
            </w:pPr>
            <w:r w:rsidRPr="008D65E4">
              <w:rPr>
                <w:rFonts w:ascii="Arial" w:eastAsia="SimSun"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77777777" w:rsidR="00615F14" w:rsidRPr="008D65E4" w:rsidRDefault="00615F14" w:rsidP="005F08EE">
            <w:pPr>
              <w:spacing w:after="0"/>
              <w:jc w:val="both"/>
              <w:rPr>
                <w:rFonts w:ascii="Arial" w:eastAsia="MS Mincho" w:hAnsi="Arial" w:cs="Arial"/>
                <w:bCs/>
                <w:lang w:eastAsia="ja-JP"/>
              </w:rPr>
            </w:pPr>
          </w:p>
        </w:tc>
        <w:tc>
          <w:tcPr>
            <w:tcW w:w="1427" w:type="dxa"/>
          </w:tcPr>
          <w:p w14:paraId="26A55A96" w14:textId="77777777" w:rsidR="00615F14" w:rsidRPr="008D65E4" w:rsidRDefault="00615F14" w:rsidP="005F08EE">
            <w:pPr>
              <w:spacing w:after="0"/>
              <w:jc w:val="both"/>
              <w:rPr>
                <w:rFonts w:ascii="Arial" w:eastAsia="MS Mincho" w:hAnsi="Arial" w:cs="Arial"/>
                <w:bCs/>
                <w:lang w:eastAsia="ja-JP"/>
              </w:rPr>
            </w:pPr>
          </w:p>
        </w:tc>
        <w:tc>
          <w:tcPr>
            <w:tcW w:w="7768" w:type="dxa"/>
            <w:shd w:val="clear" w:color="auto" w:fill="auto"/>
          </w:tcPr>
          <w:p w14:paraId="3090E2E4" w14:textId="77777777" w:rsidR="00615F14" w:rsidRPr="008D65E4" w:rsidRDefault="00615F14" w:rsidP="005F08EE">
            <w:pPr>
              <w:spacing w:after="0"/>
              <w:jc w:val="both"/>
              <w:rPr>
                <w:rFonts w:ascii="Arial" w:eastAsia="MS Mincho" w:hAnsi="Arial" w:cs="Arial"/>
                <w:bCs/>
                <w:lang w:eastAsia="ja-JP"/>
              </w:rPr>
            </w:pPr>
          </w:p>
        </w:tc>
      </w:tr>
      <w:tr w:rsidR="00615F14" w:rsidRPr="008D65E4" w14:paraId="72199EF2" w14:textId="77777777" w:rsidTr="005F08EE">
        <w:tc>
          <w:tcPr>
            <w:tcW w:w="1262" w:type="dxa"/>
            <w:shd w:val="clear" w:color="auto" w:fill="auto"/>
          </w:tcPr>
          <w:p w14:paraId="2BB0A054" w14:textId="77777777" w:rsidR="00615F14" w:rsidRPr="008D65E4" w:rsidRDefault="00615F14" w:rsidP="005F08EE">
            <w:pPr>
              <w:spacing w:after="0"/>
              <w:jc w:val="both"/>
              <w:rPr>
                <w:rFonts w:ascii="Arial" w:hAnsi="Arial" w:cs="Arial"/>
                <w:bCs/>
                <w:lang w:eastAsia="zh-CN"/>
              </w:rPr>
            </w:pPr>
          </w:p>
        </w:tc>
        <w:tc>
          <w:tcPr>
            <w:tcW w:w="1427" w:type="dxa"/>
          </w:tcPr>
          <w:p w14:paraId="3203935A"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E38BF8F" w14:textId="77777777" w:rsidR="00615F14" w:rsidRPr="008D65E4" w:rsidRDefault="00615F14" w:rsidP="005F08EE">
            <w:pPr>
              <w:spacing w:after="0"/>
              <w:jc w:val="both"/>
              <w:rPr>
                <w:rFonts w:ascii="Arial" w:hAnsi="Arial" w:cs="Arial"/>
                <w:bCs/>
                <w:lang w:eastAsia="zh-CN"/>
              </w:rPr>
            </w:pPr>
          </w:p>
        </w:tc>
      </w:tr>
      <w:tr w:rsidR="00615F14" w:rsidRPr="008D65E4" w14:paraId="31FB1750" w14:textId="77777777" w:rsidTr="005F08EE">
        <w:tc>
          <w:tcPr>
            <w:tcW w:w="1262" w:type="dxa"/>
            <w:shd w:val="clear" w:color="auto" w:fill="auto"/>
          </w:tcPr>
          <w:p w14:paraId="5BF3AD7D" w14:textId="77777777" w:rsidR="00615F14" w:rsidRPr="008D65E4" w:rsidRDefault="00615F14" w:rsidP="005F08EE">
            <w:pPr>
              <w:spacing w:after="0"/>
              <w:jc w:val="both"/>
              <w:rPr>
                <w:rFonts w:ascii="Arial" w:hAnsi="Arial" w:cs="Arial"/>
                <w:bCs/>
                <w:lang w:eastAsia="ko-KR"/>
              </w:rPr>
            </w:pPr>
          </w:p>
        </w:tc>
        <w:tc>
          <w:tcPr>
            <w:tcW w:w="1427" w:type="dxa"/>
          </w:tcPr>
          <w:p w14:paraId="2E536CC1"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17FE182" w14:textId="77777777" w:rsidR="00615F14" w:rsidRPr="008D65E4" w:rsidRDefault="00615F14" w:rsidP="005F08EE">
            <w:pPr>
              <w:spacing w:after="0"/>
              <w:jc w:val="both"/>
              <w:rPr>
                <w:rFonts w:ascii="Arial" w:hAnsi="Arial" w:cs="Arial"/>
                <w:bCs/>
                <w:lang w:eastAsia="zh-CN"/>
              </w:rPr>
            </w:pPr>
          </w:p>
        </w:tc>
      </w:tr>
      <w:tr w:rsidR="00615F14" w:rsidRPr="008D65E4" w14:paraId="252DC969" w14:textId="77777777" w:rsidTr="005F08EE">
        <w:tc>
          <w:tcPr>
            <w:tcW w:w="1262" w:type="dxa"/>
            <w:shd w:val="clear" w:color="auto" w:fill="auto"/>
          </w:tcPr>
          <w:p w14:paraId="08BA1ECC" w14:textId="77777777" w:rsidR="00615F14" w:rsidRPr="008D65E4" w:rsidRDefault="00615F14" w:rsidP="005F08EE">
            <w:pPr>
              <w:spacing w:after="0"/>
              <w:jc w:val="both"/>
              <w:rPr>
                <w:rFonts w:ascii="Arial" w:eastAsia="SimSun" w:hAnsi="Arial" w:cs="Arial"/>
                <w:bCs/>
                <w:lang w:eastAsia="zh-CN"/>
              </w:rPr>
            </w:pPr>
          </w:p>
        </w:tc>
        <w:tc>
          <w:tcPr>
            <w:tcW w:w="1427" w:type="dxa"/>
          </w:tcPr>
          <w:p w14:paraId="673C3D91"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0D12CC21" w14:textId="77777777" w:rsidR="00615F14" w:rsidRPr="008D65E4" w:rsidRDefault="00615F14" w:rsidP="005F08EE">
            <w:pPr>
              <w:spacing w:after="0"/>
              <w:jc w:val="both"/>
              <w:rPr>
                <w:rFonts w:ascii="Arial" w:hAnsi="Arial" w:cs="Arial"/>
                <w:bCs/>
                <w:lang w:eastAsia="ko-KR"/>
              </w:rPr>
            </w:pPr>
          </w:p>
        </w:tc>
      </w:tr>
      <w:tr w:rsidR="00615F14" w:rsidRPr="008D65E4" w14:paraId="347F4EF7" w14:textId="77777777" w:rsidTr="005F08EE">
        <w:tc>
          <w:tcPr>
            <w:tcW w:w="1262" w:type="dxa"/>
            <w:shd w:val="clear" w:color="auto" w:fill="auto"/>
          </w:tcPr>
          <w:p w14:paraId="68947631" w14:textId="77777777" w:rsidR="00615F14" w:rsidRPr="008D65E4" w:rsidRDefault="00615F14" w:rsidP="005F08EE">
            <w:pPr>
              <w:spacing w:after="0"/>
              <w:jc w:val="both"/>
              <w:rPr>
                <w:rFonts w:ascii="Arial" w:eastAsia="SimSun" w:hAnsi="Arial" w:cs="Arial"/>
                <w:bCs/>
                <w:lang w:eastAsia="zh-CN"/>
              </w:rPr>
            </w:pPr>
          </w:p>
        </w:tc>
        <w:tc>
          <w:tcPr>
            <w:tcW w:w="1427" w:type="dxa"/>
          </w:tcPr>
          <w:p w14:paraId="228726B8"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35E5306B" w14:textId="77777777" w:rsidR="00615F14" w:rsidRPr="008D65E4" w:rsidRDefault="00615F14" w:rsidP="005F08EE">
            <w:pPr>
              <w:spacing w:after="0"/>
              <w:jc w:val="both"/>
              <w:rPr>
                <w:rFonts w:ascii="Arial" w:hAnsi="Arial" w:cs="Arial"/>
                <w:bCs/>
                <w:lang w:eastAsia="zh-CN"/>
              </w:rPr>
            </w:pPr>
          </w:p>
        </w:tc>
      </w:tr>
      <w:tr w:rsidR="00615F14" w:rsidRPr="008D65E4" w14:paraId="2CE3FED6" w14:textId="77777777" w:rsidTr="005F08EE">
        <w:tc>
          <w:tcPr>
            <w:tcW w:w="1262" w:type="dxa"/>
            <w:shd w:val="clear" w:color="auto" w:fill="auto"/>
          </w:tcPr>
          <w:p w14:paraId="13052842" w14:textId="77777777" w:rsidR="00615F14" w:rsidRPr="008D65E4" w:rsidRDefault="00615F14" w:rsidP="005F08EE">
            <w:pPr>
              <w:spacing w:after="0"/>
              <w:jc w:val="both"/>
              <w:rPr>
                <w:rFonts w:ascii="Arial" w:hAnsi="Arial" w:cs="Arial"/>
                <w:bCs/>
                <w:lang w:eastAsia="zh-CN"/>
              </w:rPr>
            </w:pPr>
          </w:p>
        </w:tc>
        <w:tc>
          <w:tcPr>
            <w:tcW w:w="1427" w:type="dxa"/>
          </w:tcPr>
          <w:p w14:paraId="47E62D3D"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4625F04" w14:textId="77777777" w:rsidR="00615F14" w:rsidRPr="008D65E4" w:rsidRDefault="00615F14" w:rsidP="005F08EE">
            <w:pPr>
              <w:spacing w:after="0"/>
              <w:jc w:val="both"/>
              <w:rPr>
                <w:rFonts w:ascii="Arial" w:hAnsi="Arial" w:cs="Arial"/>
                <w:bCs/>
                <w:lang w:eastAsia="zh-CN"/>
              </w:rPr>
            </w:pPr>
          </w:p>
        </w:tc>
      </w:tr>
      <w:tr w:rsidR="00615F14" w:rsidRPr="008D65E4" w14:paraId="690876FE" w14:textId="77777777" w:rsidTr="005F08EE">
        <w:tc>
          <w:tcPr>
            <w:tcW w:w="1262" w:type="dxa"/>
            <w:shd w:val="clear" w:color="auto" w:fill="auto"/>
          </w:tcPr>
          <w:p w14:paraId="41B41E2D" w14:textId="77777777" w:rsidR="00615F14" w:rsidRPr="008D65E4" w:rsidRDefault="00615F14" w:rsidP="005F08EE">
            <w:pPr>
              <w:spacing w:after="0"/>
              <w:jc w:val="both"/>
              <w:rPr>
                <w:rFonts w:ascii="Arial" w:hAnsi="Arial" w:cs="Arial"/>
                <w:bCs/>
                <w:lang w:eastAsia="zh-CN"/>
              </w:rPr>
            </w:pPr>
          </w:p>
        </w:tc>
        <w:tc>
          <w:tcPr>
            <w:tcW w:w="1427" w:type="dxa"/>
          </w:tcPr>
          <w:p w14:paraId="35F6744C"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AD85A2E" w14:textId="77777777" w:rsidR="00615F14" w:rsidRPr="008D65E4" w:rsidRDefault="00615F14" w:rsidP="005F08EE">
            <w:pPr>
              <w:spacing w:after="0"/>
              <w:jc w:val="both"/>
              <w:rPr>
                <w:rFonts w:ascii="Arial" w:hAnsi="Arial" w:cs="Arial"/>
                <w:bCs/>
                <w:lang w:eastAsia="zh-CN"/>
              </w:rPr>
            </w:pPr>
          </w:p>
        </w:tc>
      </w:tr>
      <w:tr w:rsidR="00615F14" w:rsidRPr="008D65E4" w14:paraId="0FA9468C" w14:textId="77777777" w:rsidTr="005F08EE">
        <w:tc>
          <w:tcPr>
            <w:tcW w:w="1262" w:type="dxa"/>
            <w:shd w:val="clear" w:color="auto" w:fill="auto"/>
          </w:tcPr>
          <w:p w14:paraId="04C9D7C7" w14:textId="77777777" w:rsidR="00615F14" w:rsidRPr="008D65E4" w:rsidRDefault="00615F14" w:rsidP="005F08EE">
            <w:pPr>
              <w:spacing w:after="0"/>
              <w:jc w:val="both"/>
              <w:rPr>
                <w:rFonts w:ascii="Arial" w:hAnsi="Arial" w:cs="Arial"/>
                <w:bCs/>
                <w:lang w:eastAsia="ko-KR"/>
              </w:rPr>
            </w:pPr>
          </w:p>
        </w:tc>
        <w:tc>
          <w:tcPr>
            <w:tcW w:w="1427" w:type="dxa"/>
          </w:tcPr>
          <w:p w14:paraId="4E67972D"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771F87CA" w14:textId="77777777" w:rsidR="00615F14" w:rsidRPr="008D65E4" w:rsidRDefault="00615F14" w:rsidP="005F08EE">
            <w:pPr>
              <w:spacing w:after="0"/>
              <w:jc w:val="both"/>
              <w:rPr>
                <w:rFonts w:ascii="Arial" w:hAnsi="Arial" w:cs="Arial"/>
                <w:bCs/>
                <w:lang w:eastAsia="ko-KR"/>
              </w:rPr>
            </w:pPr>
          </w:p>
        </w:tc>
      </w:tr>
      <w:tr w:rsidR="00615F14" w:rsidRPr="008D65E4" w14:paraId="01D707FF" w14:textId="77777777" w:rsidTr="005F08EE">
        <w:tc>
          <w:tcPr>
            <w:tcW w:w="1262" w:type="dxa"/>
            <w:shd w:val="clear" w:color="auto" w:fill="auto"/>
          </w:tcPr>
          <w:p w14:paraId="6C042D91" w14:textId="77777777" w:rsidR="00615F14" w:rsidRPr="008D65E4" w:rsidRDefault="00615F14" w:rsidP="005F08EE">
            <w:pPr>
              <w:spacing w:after="0"/>
              <w:jc w:val="both"/>
              <w:rPr>
                <w:rFonts w:ascii="Arial" w:eastAsia="SimSun" w:hAnsi="Arial" w:cs="Arial"/>
                <w:bCs/>
                <w:lang w:eastAsia="zh-CN"/>
              </w:rPr>
            </w:pPr>
          </w:p>
        </w:tc>
        <w:tc>
          <w:tcPr>
            <w:tcW w:w="1427" w:type="dxa"/>
          </w:tcPr>
          <w:p w14:paraId="7755032B" w14:textId="77777777" w:rsidR="00615F14" w:rsidRPr="008D65E4" w:rsidRDefault="00615F14" w:rsidP="005F08EE">
            <w:pPr>
              <w:spacing w:after="0"/>
              <w:jc w:val="both"/>
              <w:rPr>
                <w:rFonts w:ascii="Arial" w:eastAsia="SimSun" w:hAnsi="Arial" w:cs="Arial"/>
                <w:bCs/>
                <w:lang w:eastAsia="zh-CN"/>
              </w:rPr>
            </w:pPr>
          </w:p>
        </w:tc>
        <w:tc>
          <w:tcPr>
            <w:tcW w:w="7768" w:type="dxa"/>
            <w:shd w:val="clear" w:color="auto" w:fill="auto"/>
          </w:tcPr>
          <w:p w14:paraId="13676D41" w14:textId="77777777" w:rsidR="00615F14" w:rsidRPr="008D65E4" w:rsidRDefault="00615F14" w:rsidP="005F08EE">
            <w:pPr>
              <w:spacing w:after="0"/>
              <w:jc w:val="both"/>
              <w:rPr>
                <w:rFonts w:ascii="Arial" w:eastAsia="SimSun" w:hAnsi="Arial" w:cs="Arial"/>
                <w:bCs/>
                <w:lang w:eastAsia="zh-CN"/>
              </w:rPr>
            </w:pPr>
          </w:p>
        </w:tc>
      </w:tr>
      <w:tr w:rsidR="00615F14" w:rsidRPr="008D65E4" w14:paraId="662DB683" w14:textId="77777777" w:rsidTr="005F08EE">
        <w:tc>
          <w:tcPr>
            <w:tcW w:w="1262" w:type="dxa"/>
            <w:shd w:val="clear" w:color="auto" w:fill="auto"/>
          </w:tcPr>
          <w:p w14:paraId="315A69A6" w14:textId="77777777" w:rsidR="00615F14" w:rsidRPr="008D65E4" w:rsidRDefault="00615F14" w:rsidP="005F08EE">
            <w:pPr>
              <w:spacing w:after="0"/>
              <w:jc w:val="both"/>
              <w:rPr>
                <w:rFonts w:ascii="Arial" w:hAnsi="Arial" w:cs="Arial"/>
                <w:bCs/>
                <w:lang w:eastAsia="zh-CN"/>
              </w:rPr>
            </w:pPr>
          </w:p>
        </w:tc>
        <w:tc>
          <w:tcPr>
            <w:tcW w:w="1427" w:type="dxa"/>
          </w:tcPr>
          <w:p w14:paraId="7493DEFE"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7DEB75F" w14:textId="77777777" w:rsidR="00615F14" w:rsidRPr="008D65E4" w:rsidRDefault="00615F14" w:rsidP="005F08EE">
            <w:pPr>
              <w:spacing w:after="0"/>
              <w:jc w:val="both"/>
              <w:rPr>
                <w:rFonts w:ascii="Arial" w:hAnsi="Arial" w:cs="Arial"/>
                <w:bCs/>
                <w:lang w:eastAsia="zh-CN"/>
              </w:rPr>
            </w:pPr>
          </w:p>
        </w:tc>
      </w:tr>
      <w:tr w:rsidR="00615F14" w:rsidRPr="008D65E4" w14:paraId="00E48D34" w14:textId="77777777" w:rsidTr="005F08EE">
        <w:tc>
          <w:tcPr>
            <w:tcW w:w="1262" w:type="dxa"/>
            <w:shd w:val="clear" w:color="auto" w:fill="auto"/>
          </w:tcPr>
          <w:p w14:paraId="02BFBB3A" w14:textId="77777777" w:rsidR="00615F14" w:rsidRPr="008D65E4" w:rsidRDefault="00615F14" w:rsidP="005F08EE">
            <w:pPr>
              <w:spacing w:after="0"/>
              <w:jc w:val="both"/>
              <w:rPr>
                <w:rFonts w:ascii="Arial" w:hAnsi="Arial" w:cs="Arial"/>
                <w:bCs/>
                <w:lang w:eastAsia="zh-CN"/>
              </w:rPr>
            </w:pPr>
          </w:p>
        </w:tc>
        <w:tc>
          <w:tcPr>
            <w:tcW w:w="1427" w:type="dxa"/>
          </w:tcPr>
          <w:p w14:paraId="107E484F"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7A8C6EE" w14:textId="77777777" w:rsidR="00615F14" w:rsidRPr="008D65E4" w:rsidRDefault="00615F14" w:rsidP="005F08EE">
            <w:pPr>
              <w:spacing w:after="0"/>
              <w:jc w:val="both"/>
              <w:rPr>
                <w:rFonts w:ascii="Arial" w:hAnsi="Arial" w:cs="Arial"/>
                <w:bCs/>
                <w:lang w:eastAsia="zh-CN"/>
              </w:rPr>
            </w:pPr>
          </w:p>
        </w:tc>
      </w:tr>
      <w:tr w:rsidR="00615F14" w:rsidRPr="008D65E4" w14:paraId="3A386C3F" w14:textId="77777777" w:rsidTr="005F08EE">
        <w:tc>
          <w:tcPr>
            <w:tcW w:w="1262" w:type="dxa"/>
            <w:shd w:val="clear" w:color="auto" w:fill="auto"/>
          </w:tcPr>
          <w:p w14:paraId="5B09B737" w14:textId="77777777" w:rsidR="00615F14" w:rsidRPr="008D65E4" w:rsidRDefault="00615F14" w:rsidP="005F08EE">
            <w:pPr>
              <w:spacing w:after="0"/>
              <w:jc w:val="both"/>
              <w:rPr>
                <w:rFonts w:ascii="Arial" w:hAnsi="Arial" w:cs="Arial"/>
                <w:bCs/>
                <w:lang w:eastAsia="zh-CN"/>
              </w:rPr>
            </w:pPr>
          </w:p>
        </w:tc>
        <w:tc>
          <w:tcPr>
            <w:tcW w:w="1427" w:type="dxa"/>
          </w:tcPr>
          <w:p w14:paraId="1EC6A315"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56B235C" w14:textId="77777777" w:rsidR="00615F14" w:rsidRPr="008D65E4" w:rsidRDefault="00615F14" w:rsidP="005F08EE">
            <w:pPr>
              <w:spacing w:after="0"/>
              <w:jc w:val="both"/>
              <w:rPr>
                <w:rFonts w:ascii="Arial" w:hAnsi="Arial" w:cs="Arial"/>
                <w:bCs/>
                <w:lang w:eastAsia="zh-CN"/>
              </w:rPr>
            </w:pPr>
          </w:p>
        </w:tc>
      </w:tr>
    </w:tbl>
    <w:p w14:paraId="634512D7" w14:textId="12A8F734" w:rsidR="003A15EA" w:rsidRDefault="005F08EE" w:rsidP="00FA33F3">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NormalWeb"/>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ListParagraph"/>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ListParagraph"/>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ListParagraph"/>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during SCell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ListParagraph"/>
              <w:numPr>
                <w:ilvl w:val="0"/>
                <w:numId w:val="13"/>
              </w:numPr>
              <w:spacing w:after="180"/>
              <w:contextualSpacing/>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 and X is &gt;=10</w:t>
            </w:r>
            <w:r w:rsidRPr="005F7F61">
              <w:t xml:space="preserve"> ms].</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TableGrid"/>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Heading2"/>
              <w:rPr>
                <w:lang w:eastAsia="ko-KR"/>
              </w:rPr>
            </w:pPr>
            <w:bookmarkStart w:id="3" w:name="_Toc109217663"/>
            <w:r w:rsidRPr="000B2AEF">
              <w:rPr>
                <w:lang w:eastAsia="ko-KR"/>
              </w:rPr>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SimSun" w:hAnsi="Arial" w:cs="Arial"/>
                <w:b/>
                <w:bCs/>
                <w:lang w:eastAsia="zh-CN"/>
              </w:rPr>
            </w:pPr>
            <w:r>
              <w:rPr>
                <w:rFonts w:ascii="Arial" w:eastAsia="SimSun"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77777777" w:rsidR="00634705" w:rsidRPr="008D65E4" w:rsidRDefault="00634705" w:rsidP="00B63B97">
            <w:pPr>
              <w:spacing w:after="0"/>
              <w:jc w:val="both"/>
              <w:rPr>
                <w:rFonts w:ascii="Arial" w:eastAsia="MS Mincho" w:hAnsi="Arial" w:cs="Arial"/>
                <w:bCs/>
                <w:lang w:eastAsia="ja-JP"/>
              </w:rPr>
            </w:pPr>
          </w:p>
        </w:tc>
        <w:tc>
          <w:tcPr>
            <w:tcW w:w="1427" w:type="dxa"/>
          </w:tcPr>
          <w:p w14:paraId="7FF7B3C9" w14:textId="77777777" w:rsidR="00634705" w:rsidRPr="008D65E4" w:rsidRDefault="00634705" w:rsidP="00B63B97">
            <w:pPr>
              <w:spacing w:after="0"/>
              <w:jc w:val="both"/>
              <w:rPr>
                <w:rFonts w:ascii="Arial" w:eastAsia="MS Mincho" w:hAnsi="Arial" w:cs="Arial"/>
                <w:bCs/>
                <w:lang w:eastAsia="ja-JP"/>
              </w:rPr>
            </w:pPr>
          </w:p>
        </w:tc>
        <w:tc>
          <w:tcPr>
            <w:tcW w:w="7768" w:type="dxa"/>
            <w:shd w:val="clear" w:color="auto" w:fill="auto"/>
          </w:tcPr>
          <w:p w14:paraId="5CB91789" w14:textId="77777777" w:rsidR="00634705" w:rsidRPr="008D65E4" w:rsidRDefault="00634705" w:rsidP="00B63B97">
            <w:pPr>
              <w:spacing w:after="0"/>
              <w:jc w:val="both"/>
              <w:rPr>
                <w:rFonts w:ascii="Arial" w:eastAsia="MS Mincho" w:hAnsi="Arial" w:cs="Arial"/>
                <w:bCs/>
                <w:lang w:eastAsia="ja-JP"/>
              </w:rPr>
            </w:pPr>
          </w:p>
        </w:tc>
      </w:tr>
      <w:tr w:rsidR="00634705" w:rsidRPr="008D65E4" w14:paraId="38E9D17B" w14:textId="77777777" w:rsidTr="00B63B97">
        <w:tc>
          <w:tcPr>
            <w:tcW w:w="1262" w:type="dxa"/>
            <w:shd w:val="clear" w:color="auto" w:fill="auto"/>
          </w:tcPr>
          <w:p w14:paraId="080C71EF" w14:textId="77777777" w:rsidR="00634705" w:rsidRPr="008D65E4" w:rsidRDefault="00634705" w:rsidP="00B63B97">
            <w:pPr>
              <w:spacing w:after="0"/>
              <w:jc w:val="both"/>
              <w:rPr>
                <w:rFonts w:ascii="Arial" w:hAnsi="Arial" w:cs="Arial"/>
                <w:bCs/>
                <w:lang w:eastAsia="zh-CN"/>
              </w:rPr>
            </w:pPr>
          </w:p>
        </w:tc>
        <w:tc>
          <w:tcPr>
            <w:tcW w:w="1427" w:type="dxa"/>
          </w:tcPr>
          <w:p w14:paraId="607B84DC"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A4DE1C" w14:textId="77777777" w:rsidR="00634705" w:rsidRPr="008D65E4" w:rsidRDefault="00634705" w:rsidP="00B63B97">
            <w:pPr>
              <w:spacing w:after="0"/>
              <w:jc w:val="both"/>
              <w:rPr>
                <w:rFonts w:ascii="Arial" w:hAnsi="Arial" w:cs="Arial"/>
                <w:bCs/>
                <w:lang w:eastAsia="zh-CN"/>
              </w:rPr>
            </w:pPr>
          </w:p>
        </w:tc>
      </w:tr>
      <w:tr w:rsidR="00634705" w:rsidRPr="008D65E4" w14:paraId="0AD13F13" w14:textId="77777777" w:rsidTr="00B63B97">
        <w:tc>
          <w:tcPr>
            <w:tcW w:w="1262" w:type="dxa"/>
            <w:shd w:val="clear" w:color="auto" w:fill="auto"/>
          </w:tcPr>
          <w:p w14:paraId="7D163884" w14:textId="77777777" w:rsidR="00634705" w:rsidRPr="008D65E4" w:rsidRDefault="00634705" w:rsidP="00B63B97">
            <w:pPr>
              <w:spacing w:after="0"/>
              <w:jc w:val="both"/>
              <w:rPr>
                <w:rFonts w:ascii="Arial" w:hAnsi="Arial" w:cs="Arial"/>
                <w:bCs/>
                <w:lang w:eastAsia="ko-KR"/>
              </w:rPr>
            </w:pPr>
          </w:p>
        </w:tc>
        <w:tc>
          <w:tcPr>
            <w:tcW w:w="1427" w:type="dxa"/>
          </w:tcPr>
          <w:p w14:paraId="5883222D"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39C30CDD" w14:textId="77777777" w:rsidR="00634705" w:rsidRPr="008D65E4" w:rsidRDefault="00634705" w:rsidP="00B63B97">
            <w:pPr>
              <w:spacing w:after="0"/>
              <w:jc w:val="both"/>
              <w:rPr>
                <w:rFonts w:ascii="Arial" w:hAnsi="Arial" w:cs="Arial"/>
                <w:bCs/>
                <w:lang w:eastAsia="zh-CN"/>
              </w:rPr>
            </w:pPr>
          </w:p>
        </w:tc>
      </w:tr>
      <w:tr w:rsidR="00634705" w:rsidRPr="008D65E4" w14:paraId="7B867622" w14:textId="77777777" w:rsidTr="00B63B97">
        <w:tc>
          <w:tcPr>
            <w:tcW w:w="1262" w:type="dxa"/>
            <w:shd w:val="clear" w:color="auto" w:fill="auto"/>
          </w:tcPr>
          <w:p w14:paraId="186D65A4" w14:textId="77777777" w:rsidR="00634705" w:rsidRPr="008D65E4" w:rsidRDefault="00634705" w:rsidP="00B63B97">
            <w:pPr>
              <w:spacing w:after="0"/>
              <w:jc w:val="both"/>
              <w:rPr>
                <w:rFonts w:ascii="Arial" w:eastAsia="SimSun" w:hAnsi="Arial" w:cs="Arial"/>
                <w:bCs/>
                <w:lang w:eastAsia="zh-CN"/>
              </w:rPr>
            </w:pPr>
          </w:p>
        </w:tc>
        <w:tc>
          <w:tcPr>
            <w:tcW w:w="1427" w:type="dxa"/>
          </w:tcPr>
          <w:p w14:paraId="37E0FEB9"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4D98D73F" w14:textId="77777777" w:rsidR="00634705" w:rsidRPr="008D65E4" w:rsidRDefault="00634705" w:rsidP="00B63B97">
            <w:pPr>
              <w:spacing w:after="0"/>
              <w:jc w:val="both"/>
              <w:rPr>
                <w:rFonts w:ascii="Arial" w:hAnsi="Arial" w:cs="Arial"/>
                <w:bCs/>
                <w:lang w:eastAsia="ko-KR"/>
              </w:rPr>
            </w:pPr>
          </w:p>
        </w:tc>
      </w:tr>
      <w:tr w:rsidR="00634705" w:rsidRPr="008D65E4" w14:paraId="2A1CB91F" w14:textId="77777777" w:rsidTr="00B63B97">
        <w:tc>
          <w:tcPr>
            <w:tcW w:w="1262" w:type="dxa"/>
            <w:shd w:val="clear" w:color="auto" w:fill="auto"/>
          </w:tcPr>
          <w:p w14:paraId="706EE5EB" w14:textId="77777777" w:rsidR="00634705" w:rsidRPr="008D65E4" w:rsidRDefault="00634705" w:rsidP="00B63B97">
            <w:pPr>
              <w:spacing w:after="0"/>
              <w:jc w:val="both"/>
              <w:rPr>
                <w:rFonts w:ascii="Arial" w:eastAsia="SimSun" w:hAnsi="Arial" w:cs="Arial"/>
                <w:bCs/>
                <w:lang w:eastAsia="zh-CN"/>
              </w:rPr>
            </w:pPr>
          </w:p>
        </w:tc>
        <w:tc>
          <w:tcPr>
            <w:tcW w:w="1427" w:type="dxa"/>
          </w:tcPr>
          <w:p w14:paraId="6977540A"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E00496" w14:textId="77777777" w:rsidR="00634705" w:rsidRPr="008D65E4" w:rsidRDefault="00634705" w:rsidP="00B63B97">
            <w:pPr>
              <w:spacing w:after="0"/>
              <w:jc w:val="both"/>
              <w:rPr>
                <w:rFonts w:ascii="Arial" w:hAnsi="Arial" w:cs="Arial"/>
                <w:bCs/>
                <w:lang w:eastAsia="zh-CN"/>
              </w:rPr>
            </w:pPr>
          </w:p>
        </w:tc>
      </w:tr>
      <w:tr w:rsidR="00634705" w:rsidRPr="008D65E4" w14:paraId="02034731" w14:textId="77777777" w:rsidTr="00B63B97">
        <w:tc>
          <w:tcPr>
            <w:tcW w:w="1262" w:type="dxa"/>
            <w:shd w:val="clear" w:color="auto" w:fill="auto"/>
          </w:tcPr>
          <w:p w14:paraId="2AF6B0CE" w14:textId="77777777" w:rsidR="00634705" w:rsidRPr="008D65E4" w:rsidRDefault="00634705" w:rsidP="00B63B97">
            <w:pPr>
              <w:spacing w:after="0"/>
              <w:jc w:val="both"/>
              <w:rPr>
                <w:rFonts w:ascii="Arial" w:hAnsi="Arial" w:cs="Arial"/>
                <w:bCs/>
                <w:lang w:eastAsia="zh-CN"/>
              </w:rPr>
            </w:pPr>
          </w:p>
        </w:tc>
        <w:tc>
          <w:tcPr>
            <w:tcW w:w="1427" w:type="dxa"/>
          </w:tcPr>
          <w:p w14:paraId="54E9A0CE"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CAF41A" w14:textId="77777777" w:rsidR="00634705" w:rsidRPr="008D65E4" w:rsidRDefault="00634705" w:rsidP="00B63B97">
            <w:pPr>
              <w:spacing w:after="0"/>
              <w:jc w:val="both"/>
              <w:rPr>
                <w:rFonts w:ascii="Arial" w:hAnsi="Arial" w:cs="Arial"/>
                <w:bCs/>
                <w:lang w:eastAsia="zh-CN"/>
              </w:rPr>
            </w:pPr>
          </w:p>
        </w:tc>
      </w:tr>
      <w:tr w:rsidR="00634705" w:rsidRPr="008D65E4" w14:paraId="5581B938" w14:textId="77777777" w:rsidTr="00B63B97">
        <w:tc>
          <w:tcPr>
            <w:tcW w:w="1262" w:type="dxa"/>
            <w:shd w:val="clear" w:color="auto" w:fill="auto"/>
          </w:tcPr>
          <w:p w14:paraId="52CEC9B0" w14:textId="77777777" w:rsidR="00634705" w:rsidRPr="008D65E4" w:rsidRDefault="00634705" w:rsidP="00B63B97">
            <w:pPr>
              <w:spacing w:after="0"/>
              <w:jc w:val="both"/>
              <w:rPr>
                <w:rFonts w:ascii="Arial" w:hAnsi="Arial" w:cs="Arial"/>
                <w:bCs/>
                <w:lang w:eastAsia="zh-CN"/>
              </w:rPr>
            </w:pPr>
          </w:p>
        </w:tc>
        <w:tc>
          <w:tcPr>
            <w:tcW w:w="1427" w:type="dxa"/>
          </w:tcPr>
          <w:p w14:paraId="621C4931"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230CEFD" w14:textId="77777777" w:rsidR="00634705" w:rsidRPr="008D65E4" w:rsidRDefault="00634705" w:rsidP="00B63B97">
            <w:pPr>
              <w:spacing w:after="0"/>
              <w:jc w:val="both"/>
              <w:rPr>
                <w:rFonts w:ascii="Arial" w:hAnsi="Arial" w:cs="Arial"/>
                <w:bCs/>
                <w:lang w:eastAsia="zh-CN"/>
              </w:rPr>
            </w:pPr>
          </w:p>
        </w:tc>
      </w:tr>
      <w:tr w:rsidR="00634705" w:rsidRPr="008D65E4" w14:paraId="0F327B60" w14:textId="77777777" w:rsidTr="00B63B97">
        <w:tc>
          <w:tcPr>
            <w:tcW w:w="1262" w:type="dxa"/>
            <w:shd w:val="clear" w:color="auto" w:fill="auto"/>
          </w:tcPr>
          <w:p w14:paraId="6CAB762D" w14:textId="77777777" w:rsidR="00634705" w:rsidRPr="008D65E4" w:rsidRDefault="00634705" w:rsidP="00B63B97">
            <w:pPr>
              <w:spacing w:after="0"/>
              <w:jc w:val="both"/>
              <w:rPr>
                <w:rFonts w:ascii="Arial" w:hAnsi="Arial" w:cs="Arial"/>
                <w:bCs/>
                <w:lang w:eastAsia="ko-KR"/>
              </w:rPr>
            </w:pPr>
          </w:p>
        </w:tc>
        <w:tc>
          <w:tcPr>
            <w:tcW w:w="1427" w:type="dxa"/>
          </w:tcPr>
          <w:p w14:paraId="08E19E94"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528D3B8D" w14:textId="77777777" w:rsidR="00634705" w:rsidRPr="008D65E4" w:rsidRDefault="00634705" w:rsidP="00B63B97">
            <w:pPr>
              <w:spacing w:after="0"/>
              <w:jc w:val="both"/>
              <w:rPr>
                <w:rFonts w:ascii="Arial" w:hAnsi="Arial" w:cs="Arial"/>
                <w:bCs/>
                <w:lang w:eastAsia="ko-KR"/>
              </w:rPr>
            </w:pPr>
          </w:p>
        </w:tc>
      </w:tr>
      <w:tr w:rsidR="00634705" w:rsidRPr="008D65E4" w14:paraId="164BAC13" w14:textId="77777777" w:rsidTr="00B63B97">
        <w:tc>
          <w:tcPr>
            <w:tcW w:w="1262" w:type="dxa"/>
            <w:shd w:val="clear" w:color="auto" w:fill="auto"/>
          </w:tcPr>
          <w:p w14:paraId="1EB3BB9D" w14:textId="77777777" w:rsidR="00634705" w:rsidRPr="008D65E4" w:rsidRDefault="00634705" w:rsidP="00B63B97">
            <w:pPr>
              <w:spacing w:after="0"/>
              <w:jc w:val="both"/>
              <w:rPr>
                <w:rFonts w:ascii="Arial" w:eastAsia="SimSun" w:hAnsi="Arial" w:cs="Arial"/>
                <w:bCs/>
                <w:lang w:eastAsia="zh-CN"/>
              </w:rPr>
            </w:pPr>
          </w:p>
        </w:tc>
        <w:tc>
          <w:tcPr>
            <w:tcW w:w="1427" w:type="dxa"/>
          </w:tcPr>
          <w:p w14:paraId="7031302D" w14:textId="77777777" w:rsidR="00634705" w:rsidRPr="008D65E4" w:rsidRDefault="00634705" w:rsidP="00B63B97">
            <w:pPr>
              <w:spacing w:after="0"/>
              <w:jc w:val="both"/>
              <w:rPr>
                <w:rFonts w:ascii="Arial" w:eastAsia="SimSun" w:hAnsi="Arial" w:cs="Arial"/>
                <w:bCs/>
                <w:lang w:eastAsia="zh-CN"/>
              </w:rPr>
            </w:pPr>
          </w:p>
        </w:tc>
        <w:tc>
          <w:tcPr>
            <w:tcW w:w="7768" w:type="dxa"/>
            <w:shd w:val="clear" w:color="auto" w:fill="auto"/>
          </w:tcPr>
          <w:p w14:paraId="2A122CC1" w14:textId="77777777" w:rsidR="00634705" w:rsidRPr="008D65E4" w:rsidRDefault="00634705" w:rsidP="00B63B97">
            <w:pPr>
              <w:spacing w:after="0"/>
              <w:jc w:val="both"/>
              <w:rPr>
                <w:rFonts w:ascii="Arial" w:eastAsia="SimSun" w:hAnsi="Arial" w:cs="Arial"/>
                <w:bCs/>
                <w:lang w:eastAsia="zh-CN"/>
              </w:rPr>
            </w:pPr>
          </w:p>
        </w:tc>
      </w:tr>
      <w:tr w:rsidR="00634705" w:rsidRPr="008D65E4" w14:paraId="58440B19" w14:textId="77777777" w:rsidTr="00B63B97">
        <w:tc>
          <w:tcPr>
            <w:tcW w:w="1262" w:type="dxa"/>
            <w:shd w:val="clear" w:color="auto" w:fill="auto"/>
          </w:tcPr>
          <w:p w14:paraId="70152513" w14:textId="77777777" w:rsidR="00634705" w:rsidRPr="008D65E4" w:rsidRDefault="00634705" w:rsidP="00B63B97">
            <w:pPr>
              <w:spacing w:after="0"/>
              <w:jc w:val="both"/>
              <w:rPr>
                <w:rFonts w:ascii="Arial" w:hAnsi="Arial" w:cs="Arial"/>
                <w:bCs/>
                <w:lang w:eastAsia="zh-CN"/>
              </w:rPr>
            </w:pPr>
          </w:p>
        </w:tc>
        <w:tc>
          <w:tcPr>
            <w:tcW w:w="1427" w:type="dxa"/>
          </w:tcPr>
          <w:p w14:paraId="763C316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E3F2A3B" w14:textId="77777777" w:rsidR="00634705" w:rsidRPr="008D65E4" w:rsidRDefault="00634705" w:rsidP="00B63B97">
            <w:pPr>
              <w:spacing w:after="0"/>
              <w:jc w:val="both"/>
              <w:rPr>
                <w:rFonts w:ascii="Arial" w:hAnsi="Arial" w:cs="Arial"/>
                <w:bCs/>
                <w:lang w:eastAsia="zh-CN"/>
              </w:rPr>
            </w:pPr>
          </w:p>
        </w:tc>
      </w:tr>
      <w:tr w:rsidR="00634705" w:rsidRPr="008D65E4" w14:paraId="6186EC63" w14:textId="77777777" w:rsidTr="00B63B97">
        <w:tc>
          <w:tcPr>
            <w:tcW w:w="1262" w:type="dxa"/>
            <w:shd w:val="clear" w:color="auto" w:fill="auto"/>
          </w:tcPr>
          <w:p w14:paraId="456AAD0D" w14:textId="77777777" w:rsidR="00634705" w:rsidRPr="008D65E4" w:rsidRDefault="00634705" w:rsidP="00B63B97">
            <w:pPr>
              <w:spacing w:after="0"/>
              <w:jc w:val="both"/>
              <w:rPr>
                <w:rFonts w:ascii="Arial" w:hAnsi="Arial" w:cs="Arial"/>
                <w:bCs/>
                <w:lang w:eastAsia="zh-CN"/>
              </w:rPr>
            </w:pPr>
          </w:p>
        </w:tc>
        <w:tc>
          <w:tcPr>
            <w:tcW w:w="1427" w:type="dxa"/>
          </w:tcPr>
          <w:p w14:paraId="287DA5F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753B656" w14:textId="77777777" w:rsidR="00634705" w:rsidRPr="008D65E4" w:rsidRDefault="00634705" w:rsidP="00B63B97">
            <w:pPr>
              <w:spacing w:after="0"/>
              <w:jc w:val="both"/>
              <w:rPr>
                <w:rFonts w:ascii="Arial" w:hAnsi="Arial" w:cs="Arial"/>
                <w:bCs/>
                <w:lang w:eastAsia="zh-CN"/>
              </w:rPr>
            </w:pPr>
          </w:p>
        </w:tc>
      </w:tr>
      <w:tr w:rsidR="00634705" w:rsidRPr="008D65E4" w14:paraId="686D947C" w14:textId="77777777" w:rsidTr="00B63B97">
        <w:tc>
          <w:tcPr>
            <w:tcW w:w="1262" w:type="dxa"/>
            <w:shd w:val="clear" w:color="auto" w:fill="auto"/>
          </w:tcPr>
          <w:p w14:paraId="10278894" w14:textId="77777777" w:rsidR="00634705" w:rsidRPr="008D65E4" w:rsidRDefault="00634705" w:rsidP="00B63B97">
            <w:pPr>
              <w:spacing w:after="0"/>
              <w:jc w:val="both"/>
              <w:rPr>
                <w:rFonts w:ascii="Arial" w:hAnsi="Arial" w:cs="Arial"/>
                <w:bCs/>
                <w:lang w:eastAsia="zh-CN"/>
              </w:rPr>
            </w:pPr>
          </w:p>
        </w:tc>
        <w:tc>
          <w:tcPr>
            <w:tcW w:w="1427" w:type="dxa"/>
          </w:tcPr>
          <w:p w14:paraId="57AF5DD8"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B01DA1" w14:textId="77777777" w:rsidR="00634705" w:rsidRPr="008D65E4" w:rsidRDefault="00634705" w:rsidP="00B63B97">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47DE944E" w:rsidR="00634705" w:rsidRPr="008D65E4" w:rsidRDefault="00634705" w:rsidP="00EF20EF">
      <w:pPr>
        <w:pStyle w:val="Doc-text2"/>
        <w:tabs>
          <w:tab w:val="left" w:pos="340"/>
        </w:tabs>
        <w:ind w:left="0" w:firstLine="0"/>
        <w:jc w:val="both"/>
        <w:rPr>
          <w:rFonts w:eastAsiaTheme="minorEastAsia" w:cs="Arial"/>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Heading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38A9B93C" w14:textId="72F3F0C9" w:rsidR="00DE28E0" w:rsidRPr="008D65E4" w:rsidRDefault="00841B60" w:rsidP="00DE28E0">
      <w:pPr>
        <w:pStyle w:val="Doc-text2"/>
        <w:tabs>
          <w:tab w:val="left" w:pos="340"/>
        </w:tabs>
        <w:ind w:left="0" w:firstLine="0"/>
        <w:jc w:val="both"/>
        <w:rPr>
          <w:rFonts w:cs="Arial"/>
          <w:b/>
        </w:rPr>
      </w:pPr>
      <w:r w:rsidRPr="008D65E4">
        <w:rPr>
          <w:rFonts w:cs="Arial"/>
        </w:rPr>
        <w:t>[TBA]</w:t>
      </w:r>
    </w:p>
    <w:p w14:paraId="0F80D15B" w14:textId="77777777" w:rsidR="008F0233" w:rsidRPr="008D65E4" w:rsidRDefault="008F0233" w:rsidP="008F0233">
      <w:pPr>
        <w:pStyle w:val="Doc-text2"/>
        <w:tabs>
          <w:tab w:val="left" w:pos="340"/>
        </w:tabs>
        <w:ind w:left="0" w:firstLine="0"/>
        <w:jc w:val="both"/>
        <w:rPr>
          <w:rFonts w:cs="Arial"/>
          <w:b/>
        </w:rPr>
      </w:pP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Heading1"/>
        <w:pBdr>
          <w:top w:val="single" w:sz="12" w:space="0" w:color="auto"/>
        </w:pBdr>
        <w:rPr>
          <w:lang w:val="en-US" w:eastAsia="ko-KR"/>
        </w:rPr>
      </w:pPr>
      <w:r>
        <w:rPr>
          <w:lang w:val="en-US" w:eastAsia="ko-KR"/>
        </w:rPr>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t>To:RAN2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6D89" w14:textId="77777777" w:rsidR="00CE5825" w:rsidRDefault="00CE5825">
      <w:r>
        <w:separator/>
      </w:r>
    </w:p>
  </w:endnote>
  <w:endnote w:type="continuationSeparator" w:id="0">
    <w:p w14:paraId="416C7F93" w14:textId="77777777" w:rsidR="00CE5825" w:rsidRDefault="00CE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CAB5" w14:textId="77777777" w:rsidR="00CE5825" w:rsidRDefault="00CE5825">
      <w:r>
        <w:separator/>
      </w:r>
    </w:p>
  </w:footnote>
  <w:footnote w:type="continuationSeparator" w:id="0">
    <w:p w14:paraId="08C68CF0" w14:textId="77777777" w:rsidR="00CE5825" w:rsidRDefault="00CE5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1013976">
    <w:abstractNumId w:val="2"/>
  </w:num>
  <w:num w:numId="2" w16cid:durableId="563182220">
    <w:abstractNumId w:val="6"/>
  </w:num>
  <w:num w:numId="3" w16cid:durableId="326591194">
    <w:abstractNumId w:val="8"/>
  </w:num>
  <w:num w:numId="4" w16cid:durableId="53938756">
    <w:abstractNumId w:val="10"/>
  </w:num>
  <w:num w:numId="5" w16cid:durableId="1225338165">
    <w:abstractNumId w:val="0"/>
  </w:num>
  <w:num w:numId="6" w16cid:durableId="1764106948">
    <w:abstractNumId w:val="9"/>
  </w:num>
  <w:num w:numId="7" w16cid:durableId="1575814617">
    <w:abstractNumId w:val="7"/>
  </w:num>
  <w:num w:numId="8" w16cid:durableId="1019888371">
    <w:abstractNumId w:val="11"/>
  </w:num>
  <w:num w:numId="9" w16cid:durableId="556742132">
    <w:abstractNumId w:val="3"/>
  </w:num>
  <w:num w:numId="10" w16cid:durableId="1423065426">
    <w:abstractNumId w:val="4"/>
  </w:num>
  <w:num w:numId="11" w16cid:durableId="613564036">
    <w:abstractNumId w:val="5"/>
  </w:num>
  <w:num w:numId="12" w16cid:durableId="1982883139">
    <w:abstractNumId w:val="12"/>
  </w:num>
  <w:num w:numId="13" w16cid:durableId="214461794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UNDERRUBRIK 1-2,DO NOT USE_h2,h21,Heading 2 Char,H2 Char,h2 Char"/>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qFormat/>
    <w:rsid w:val="00FA6DD2"/>
  </w:style>
  <w:style w:type="paragraph" w:customStyle="1" w:styleId="B2">
    <w:name w:val="B2"/>
    <w:basedOn w:val="List2"/>
    <w:link w:val="B2Char"/>
    <w:qFormat/>
    <w:rsid w:val="00FA6DD2"/>
  </w:style>
  <w:style w:type="paragraph" w:customStyle="1" w:styleId="B3">
    <w:name w:val="B3"/>
    <w:basedOn w:val="List3"/>
    <w:link w:val="B3Char2"/>
    <w:qFormat/>
    <w:rsid w:val="00FA6DD2"/>
  </w:style>
  <w:style w:type="paragraph" w:customStyle="1" w:styleId="B4">
    <w:name w:val="B4"/>
    <w:basedOn w:val="List4"/>
    <w:link w:val="B4Char"/>
    <w:qFormat/>
    <w:rsid w:val="00FA6DD2"/>
  </w:style>
  <w:style w:type="paragraph" w:customStyle="1" w:styleId="B5">
    <w:name w:val="B5"/>
    <w:basedOn w:val="List5"/>
    <w:link w:val="B5Char"/>
    <w:qFormat/>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qFormat/>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Normal"/>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BodyTextIndent3">
    <w:name w:val="Body Text Indent 3"/>
    <w:basedOn w:val="Normal"/>
    <w:link w:val="BodyTextIndent3Char"/>
    <w:semiHidden/>
    <w:qFormat/>
    <w:rsid w:val="0091165A"/>
    <w:pPr>
      <w:overflowPunct w:val="0"/>
      <w:autoSpaceDE w:val="0"/>
      <w:autoSpaceDN w:val="0"/>
      <w:adjustRightInd w:val="0"/>
      <w:ind w:left="1080"/>
      <w:textAlignment w:val="baseline"/>
    </w:pPr>
    <w:rPr>
      <w:rFonts w:eastAsia="Times New Roman"/>
    </w:rPr>
  </w:style>
  <w:style w:type="character" w:customStyle="1" w:styleId="BodyTextIndent3Char">
    <w:name w:val="Body Text Indent 3 Char"/>
    <w:basedOn w:val="DefaultParagraphFont"/>
    <w:link w:val="BodyTextIndent3"/>
    <w:semiHidden/>
    <w:rsid w:val="0091165A"/>
    <w:rPr>
      <w:rFonts w:ascii="Times New Roman" w:eastAsia="Times New Roman" w:hAnsi="Times New Roman"/>
      <w:lang w:val="en-GB" w:eastAsia="en-US"/>
    </w:rPr>
  </w:style>
  <w:style w:type="paragraph" w:customStyle="1" w:styleId="Comments">
    <w:name w:val="Comments"/>
    <w:basedOn w:val="Normal"/>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Normal"/>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Normal"/>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5370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Yuqin Chen</cp:lastModifiedBy>
  <cp:revision>145</cp:revision>
  <dcterms:created xsi:type="dcterms:W3CDTF">2017-04-13T02:23:00Z</dcterms:created>
  <dcterms:modified xsi:type="dcterms:W3CDTF">2022-08-21T08:18:00Z</dcterms:modified>
  <cp:category/>
</cp:coreProperties>
</file>