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Kuang</w:t>
            </w:r>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dong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2A1264DB"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2886" w:type="dxa"/>
            <w:vAlign w:val="center"/>
          </w:tcPr>
          <w:p w14:paraId="6012346F" w14:textId="614B0585"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anhua Li</w:t>
            </w:r>
          </w:p>
        </w:tc>
        <w:tc>
          <w:tcPr>
            <w:tcW w:w="4111" w:type="dxa"/>
            <w:shd w:val="clear" w:color="auto" w:fill="auto"/>
            <w:vAlign w:val="center"/>
          </w:tcPr>
          <w:p w14:paraId="35727A3D" w14:textId="1D04A273"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Liyanhua1@xiaomi.com</w:t>
            </w:r>
          </w:p>
        </w:tc>
      </w:tr>
      <w:tr w:rsidR="007C497D" w:rsidRPr="00D17F2C" w14:paraId="61B7C833" w14:textId="77777777" w:rsidTr="00D17F2C">
        <w:tc>
          <w:tcPr>
            <w:tcW w:w="2104" w:type="dxa"/>
            <w:vAlign w:val="center"/>
          </w:tcPr>
          <w:p w14:paraId="1CC58846" w14:textId="27554081"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0DA17110" w14:textId="6E6F6C84"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057B2E9C" w14:textId="2A492787"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7C497D" w:rsidRPr="00D17F2C" w14:paraId="6443B912" w14:textId="77777777" w:rsidTr="00D17F2C">
        <w:tc>
          <w:tcPr>
            <w:tcW w:w="2104" w:type="dxa"/>
            <w:vAlign w:val="center"/>
          </w:tcPr>
          <w:p w14:paraId="60893352" w14:textId="713851B7" w:rsidR="007C497D" w:rsidRPr="00475854" w:rsidRDefault="00475854" w:rsidP="007C497D">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2886" w:type="dxa"/>
            <w:vAlign w:val="center"/>
          </w:tcPr>
          <w:p w14:paraId="628828D6" w14:textId="6FE5FB33" w:rsidR="007C497D" w:rsidRPr="00475854" w:rsidRDefault="00475854" w:rsidP="007C497D">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utai Morton Lin</w:t>
            </w:r>
          </w:p>
        </w:tc>
        <w:tc>
          <w:tcPr>
            <w:tcW w:w="4111" w:type="dxa"/>
            <w:shd w:val="clear" w:color="auto" w:fill="auto"/>
            <w:vAlign w:val="center"/>
          </w:tcPr>
          <w:p w14:paraId="1C93918E" w14:textId="4F8FDFF9" w:rsidR="007C497D" w:rsidRPr="00475854" w:rsidRDefault="00475854" w:rsidP="007C497D">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sz w:val="18"/>
                <w:szCs w:val="18"/>
                <w:lang w:val="en-GB" w:eastAsia="zh-TW"/>
              </w:rPr>
              <w:t>morton.lin@mediatek.com</w:t>
            </w:r>
          </w:p>
        </w:tc>
      </w:tr>
      <w:tr w:rsidR="007C497D" w:rsidRPr="00D17F2C" w14:paraId="58A721F0" w14:textId="77777777" w:rsidTr="00D17F2C">
        <w:tc>
          <w:tcPr>
            <w:tcW w:w="2104" w:type="dxa"/>
            <w:vAlign w:val="center"/>
          </w:tcPr>
          <w:p w14:paraId="5940814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23F92837" w:rsidR="0055337E" w:rsidRPr="00706C48" w:rsidRDefault="00E27AA4"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066" w:type="dxa"/>
            <w:shd w:val="clear" w:color="auto" w:fill="auto"/>
            <w:vAlign w:val="center"/>
          </w:tcPr>
          <w:p w14:paraId="3A8D06CB" w14:textId="52BDF9DF"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4F4A6B0B" w14:textId="4C8A3F25"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strong view. Current text is OK.</w:t>
            </w:r>
          </w:p>
        </w:tc>
      </w:tr>
      <w:tr w:rsidR="0055337E" w:rsidRPr="00706C48" w14:paraId="2AC0FDF7" w14:textId="77777777" w:rsidTr="00506CD5">
        <w:trPr>
          <w:trHeight w:val="354"/>
        </w:trPr>
        <w:tc>
          <w:tcPr>
            <w:tcW w:w="1420" w:type="dxa"/>
            <w:vAlign w:val="center"/>
          </w:tcPr>
          <w:p w14:paraId="1E84A0C6" w14:textId="1FC4B47C"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1E2DE41D" w14:textId="584CAEF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6194F67D" w14:textId="6D2A744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The current reference to 38.213 seems sufficient.</w:t>
            </w:r>
          </w:p>
        </w:tc>
      </w:tr>
      <w:tr w:rsidR="0055337E" w:rsidRPr="00706C48" w14:paraId="3F5CC8D9" w14:textId="77777777" w:rsidTr="00506CD5">
        <w:trPr>
          <w:trHeight w:val="354"/>
        </w:trPr>
        <w:tc>
          <w:tcPr>
            <w:tcW w:w="1420" w:type="dxa"/>
            <w:vAlign w:val="center"/>
          </w:tcPr>
          <w:p w14:paraId="64248A79" w14:textId="0EAF9527" w:rsidR="0055337E" w:rsidRPr="00475854" w:rsidRDefault="00475854" w:rsidP="0055337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1066" w:type="dxa"/>
            <w:shd w:val="clear" w:color="auto" w:fill="auto"/>
            <w:vAlign w:val="center"/>
          </w:tcPr>
          <w:p w14:paraId="48DBBD6E" w14:textId="00F9B065" w:rsidR="0055337E" w:rsidRPr="00475854" w:rsidRDefault="00475854" w:rsidP="0055337E">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w:t>
            </w:r>
          </w:p>
        </w:tc>
        <w:tc>
          <w:tcPr>
            <w:tcW w:w="6595" w:type="dxa"/>
            <w:shd w:val="clear" w:color="auto" w:fill="auto"/>
            <w:vAlign w:val="center"/>
          </w:tcPr>
          <w:p w14:paraId="4CA603F4" w14:textId="346F7515" w:rsidR="00475854" w:rsidRPr="00475854" w:rsidRDefault="00475854" w:rsidP="004758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75854">
              <w:rPr>
                <w:rFonts w:ascii="Times New Roman" w:eastAsia="Times New Roman" w:hAnsi="Times New Roman"/>
                <w:sz w:val="18"/>
                <w:szCs w:val="18"/>
                <w:lang w:val="en-GB" w:eastAsia="zh-CN"/>
              </w:rPr>
              <w:t>"</w:t>
            </w:r>
            <w:ins w:id="12" w:author="Martin VAN DER ZEE" w:date="2022-07-26T08:03:00Z">
              <w:r>
                <w:rPr>
                  <w:rFonts w:ascii="Times New Roman" w:hAnsi="Times New Roman"/>
                  <w:noProof/>
                  <w:szCs w:val="20"/>
                  <w:lang w:eastAsia="ko-KR"/>
                </w:rPr>
                <w:t xml:space="preserve">When PDCCH skipping is configured </w:t>
              </w:r>
            </w:ins>
            <w:ins w:id="13" w:author="Martin VAN DER ZEE" w:date="2022-07-26T08:04:00Z">
              <w:r>
                <w:rPr>
                  <w:rFonts w:ascii="Times New Roman" w:hAnsi="Times New Roman"/>
                  <w:noProof/>
                  <w:szCs w:val="20"/>
                  <w:lang w:eastAsia="ko-KR"/>
                </w:rPr>
                <w:t xml:space="preserve">by RRC the UE does not monitor PDCCH </w:t>
              </w:r>
            </w:ins>
            <w:ins w:id="14" w:author="Martin VAN DER ZEE" w:date="2022-07-26T08:05:00Z">
              <w:r>
                <w:rPr>
                  <w:rFonts w:ascii="Times New Roman" w:hAnsi="Times New Roman"/>
                  <w:noProof/>
                  <w:szCs w:val="20"/>
                  <w:lang w:eastAsia="ko-KR"/>
                </w:rPr>
                <w:t xml:space="preserve">for a duration as </w:t>
              </w:r>
            </w:ins>
            <w:ins w:id="15" w:author="Martin VAN DER ZEE" w:date="2022-07-26T08:06:00Z">
              <w:r>
                <w:rPr>
                  <w:rFonts w:ascii="Times New Roman" w:hAnsi="Times New Roman"/>
                  <w:noProof/>
                  <w:szCs w:val="20"/>
                  <w:lang w:eastAsia="ko-KR"/>
                </w:rPr>
                <w:t>specified in TS 38.213 [6]</w:t>
              </w:r>
            </w:ins>
            <w:r w:rsidRPr="00475854">
              <w:rPr>
                <w:rFonts w:ascii="Times New Roman" w:eastAsia="Times New Roman" w:hAnsi="Times New Roman"/>
                <w:sz w:val="18"/>
                <w:szCs w:val="18"/>
                <w:lang w:val="en-GB" w:eastAsia="zh-CN"/>
              </w:rPr>
              <w:t>"</w:t>
            </w:r>
          </w:p>
          <w:p w14:paraId="17F28B26" w14:textId="5E82CC10" w:rsidR="00475854" w:rsidRPr="00475854" w:rsidRDefault="00475854" w:rsidP="004758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w:t>
            </w:r>
            <w:r w:rsidRPr="00475854">
              <w:rPr>
                <w:rFonts w:ascii="Times New Roman" w:eastAsia="Times New Roman" w:hAnsi="Times New Roman"/>
                <w:sz w:val="18"/>
                <w:szCs w:val="18"/>
                <w:lang w:val="en-GB" w:eastAsia="zh-CN"/>
              </w:rPr>
              <w:t>&gt; This sentence is strange</w:t>
            </w:r>
            <w:r>
              <w:rPr>
                <w:rFonts w:ascii="Times New Roman" w:eastAsia="Times New Roman" w:hAnsi="Times New Roman"/>
                <w:sz w:val="18"/>
                <w:szCs w:val="18"/>
                <w:lang w:val="en-GB" w:eastAsia="zh-CN"/>
              </w:rPr>
              <w:t>.</w:t>
            </w:r>
            <w:r w:rsidRPr="00475854">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S</w:t>
            </w:r>
            <w:r w:rsidRPr="00475854">
              <w:rPr>
                <w:rFonts w:ascii="Times New Roman" w:eastAsia="Times New Roman" w:hAnsi="Times New Roman"/>
                <w:sz w:val="18"/>
                <w:szCs w:val="18"/>
                <w:lang w:val="en-GB" w:eastAsia="zh-CN"/>
              </w:rPr>
              <w:t>ince PDCCH skipping is triggered by DCI</w:t>
            </w:r>
            <w:r>
              <w:rPr>
                <w:rFonts w:ascii="Times New Roman" w:eastAsia="Times New Roman" w:hAnsi="Times New Roman"/>
                <w:sz w:val="18"/>
                <w:szCs w:val="18"/>
                <w:lang w:val="en-GB" w:eastAsia="zh-CN"/>
              </w:rPr>
              <w:t>,</w:t>
            </w:r>
            <w:r w:rsidRPr="00475854">
              <w:rPr>
                <w:rFonts w:ascii="Times New Roman" w:eastAsia="Times New Roman" w:hAnsi="Times New Roman"/>
                <w:sz w:val="18"/>
                <w:szCs w:val="18"/>
                <w:lang w:val="en-GB" w:eastAsia="zh-CN"/>
              </w:rPr>
              <w:t xml:space="preserve"> UE doesn't skip per RRC configuration.</w:t>
            </w:r>
            <w:r>
              <w:rPr>
                <w:rFonts w:ascii="Times New Roman" w:eastAsia="Times New Roman" w:hAnsi="Times New Roman"/>
                <w:sz w:val="18"/>
                <w:szCs w:val="18"/>
                <w:lang w:val="en-GB" w:eastAsia="zh-CN"/>
              </w:rPr>
              <w:t xml:space="preserve"> Suggest to revise as below:</w:t>
            </w:r>
          </w:p>
          <w:p w14:paraId="30FEF07D" w14:textId="5ADB629F" w:rsidR="0055337E" w:rsidRPr="00475854" w:rsidRDefault="00475854" w:rsidP="00475854">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sidRPr="00475854">
              <w:rPr>
                <w:rFonts w:ascii="Times New Roman" w:eastAsia="Times New Roman" w:hAnsi="Times New Roman"/>
                <w:sz w:val="18"/>
                <w:szCs w:val="18"/>
                <w:lang w:val="en-GB" w:eastAsia="zh-CN"/>
              </w:rPr>
              <w:t>"</w:t>
            </w:r>
            <w:ins w:id="16" w:author="Unknown">
              <w:r w:rsidRPr="00475854">
                <w:rPr>
                  <w:rFonts w:ascii="Times New Roman" w:eastAsia="Times New Roman" w:hAnsi="Times New Roman"/>
                  <w:sz w:val="18"/>
                  <w:szCs w:val="18"/>
                  <w:lang w:val="en-GB" w:eastAsia="zh-CN"/>
                </w:rPr>
                <w:t>When PDCCH skipping is configured by RRC </w:t>
              </w:r>
              <w:r w:rsidRPr="00475854">
                <w:rPr>
                  <w:rFonts w:ascii="Times New Roman" w:eastAsia="Times New Roman" w:hAnsi="Times New Roman"/>
                  <w:b/>
                  <w:bCs/>
                  <w:sz w:val="18"/>
                  <w:szCs w:val="18"/>
                  <w:lang w:val="en-GB" w:eastAsia="zh-CN"/>
                </w:rPr>
                <w:t>and is indicated via DCI, </w:t>
              </w:r>
              <w:r w:rsidRPr="00475854">
                <w:rPr>
                  <w:rFonts w:ascii="Times New Roman" w:eastAsia="Times New Roman" w:hAnsi="Times New Roman"/>
                  <w:sz w:val="18"/>
                  <w:szCs w:val="18"/>
                  <w:lang w:val="en-GB" w:eastAsia="zh-CN"/>
                </w:rPr>
                <w:t>the UE does not monitor PDCCH for a duration as specified in TS 38.213 [6].</w:t>
              </w:r>
            </w:ins>
            <w:r w:rsidRPr="00475854">
              <w:rPr>
                <w:rFonts w:ascii="Times New Roman" w:eastAsia="Times New Roman" w:hAnsi="Times New Roman"/>
                <w:sz w:val="18"/>
                <w:szCs w:val="18"/>
                <w:lang w:val="en-GB" w:eastAsia="zh-CN"/>
              </w:rPr>
              <w:t>"</w:t>
            </w:r>
          </w:p>
        </w:tc>
      </w:tr>
      <w:tr w:rsidR="0055337E" w:rsidRPr="00706C48" w14:paraId="3F261F95" w14:textId="77777777" w:rsidTr="00506CD5">
        <w:trPr>
          <w:trHeight w:val="354"/>
        </w:trPr>
        <w:tc>
          <w:tcPr>
            <w:tcW w:w="1420" w:type="dxa"/>
            <w:vAlign w:val="center"/>
          </w:tcPr>
          <w:p w14:paraId="09A72A2C"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4A4A52E9" w14:textId="77777777" w:rsidTr="00506CD5">
        <w:trPr>
          <w:trHeight w:val="337"/>
        </w:trPr>
        <w:tc>
          <w:tcPr>
            <w:tcW w:w="1420" w:type="dxa"/>
            <w:vAlign w:val="center"/>
          </w:tcPr>
          <w:p w14:paraId="440329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167EFBC0" w14:textId="77777777" w:rsidTr="00506CD5">
        <w:trPr>
          <w:trHeight w:val="354"/>
        </w:trPr>
        <w:tc>
          <w:tcPr>
            <w:tcW w:w="1420" w:type="dxa"/>
            <w:vAlign w:val="center"/>
          </w:tcPr>
          <w:p w14:paraId="61CF41C0"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7" w:author="Martin VAN DER ZEE" w:date="2022-07-29T09:53:00Z"/>
          <w:rFonts w:ascii="Times New Roman" w:hAnsi="Times New Roman"/>
          <w:szCs w:val="20"/>
          <w:lang w:val="en-GB" w:eastAsia="ja-JP"/>
        </w:rPr>
      </w:pPr>
      <w:ins w:id="18"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9" w:author="Martin VAN DER ZEE" w:date="2022-07-29T09:53:00Z"/>
          <w:rFonts w:eastAsia="Yu Mincho"/>
        </w:rPr>
      </w:pPr>
      <w:ins w:id="20"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21" w:author="Martin VAN DER ZEE" w:date="2022-07-29T09:53:00Z"/>
          <w:rFonts w:eastAsia="Yu Mincho"/>
        </w:rPr>
      </w:pPr>
      <w:ins w:id="22"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23" w:author="Martin VAN DER ZEE" w:date="2022-07-29T09:53:00Z"/>
          <w:rFonts w:eastAsia="Yu Mincho"/>
        </w:rPr>
      </w:pPr>
      <w:ins w:id="24"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lastRenderedPageBreak/>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0DAFDB0F"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1066" w:type="dxa"/>
            <w:shd w:val="clear" w:color="auto" w:fill="auto"/>
            <w:vAlign w:val="center"/>
          </w:tcPr>
          <w:p w14:paraId="677D2F92" w14:textId="5EFA96AA"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4896D179" w14:textId="4EB016CE"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AN1 is discussing how to capture this in their spec, so current TS 38.300 is Ok</w:t>
            </w:r>
          </w:p>
        </w:tc>
      </w:tr>
      <w:tr w:rsidR="00282EED" w:rsidRPr="00706C48" w14:paraId="734455E3" w14:textId="77777777" w:rsidTr="00B2156B">
        <w:trPr>
          <w:trHeight w:val="354"/>
        </w:trPr>
        <w:tc>
          <w:tcPr>
            <w:tcW w:w="1420" w:type="dxa"/>
            <w:vAlign w:val="center"/>
          </w:tcPr>
          <w:p w14:paraId="574E2A49" w14:textId="79E1E3EB"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6CB912BA" w14:textId="4E43D993" w:rsidR="00282EED" w:rsidRPr="00706C48" w:rsidRDefault="00B821A7"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595" w:type="dxa"/>
            <w:shd w:val="clear" w:color="auto" w:fill="auto"/>
            <w:vAlign w:val="center"/>
          </w:tcPr>
          <w:p w14:paraId="13104C1B" w14:textId="6586B573"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related to PDCCH skipping and is in RAN1 scope, it is expected that RAN1 will include this. But if they don’t, then we can include them in our Stage-3 spec and remove it from 38.300</w:t>
            </w:r>
          </w:p>
        </w:tc>
      </w:tr>
      <w:tr w:rsidR="00282EED" w:rsidRPr="00706C48" w14:paraId="20CD7583" w14:textId="77777777" w:rsidTr="00B2156B">
        <w:trPr>
          <w:trHeight w:val="354"/>
        </w:trPr>
        <w:tc>
          <w:tcPr>
            <w:tcW w:w="1420" w:type="dxa"/>
            <w:vAlign w:val="center"/>
          </w:tcPr>
          <w:p w14:paraId="1F9FDA81" w14:textId="1CF74B44" w:rsidR="00282EED" w:rsidRPr="00247E98" w:rsidRDefault="00247E98" w:rsidP="00282EED">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1066" w:type="dxa"/>
            <w:shd w:val="clear" w:color="auto" w:fill="auto"/>
            <w:vAlign w:val="center"/>
          </w:tcPr>
          <w:p w14:paraId="528E5636" w14:textId="21464509" w:rsidR="00282EED" w:rsidRPr="00247E98" w:rsidRDefault="00247E98" w:rsidP="00282EED">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N</w:t>
            </w:r>
            <w:r>
              <w:rPr>
                <w:rFonts w:ascii="Times New Roman" w:eastAsia="新細明體" w:hAnsi="Times New Roman"/>
                <w:sz w:val="18"/>
                <w:szCs w:val="18"/>
                <w:lang w:val="en-GB" w:eastAsia="zh-TW"/>
              </w:rPr>
              <w:t>o</w:t>
            </w:r>
          </w:p>
        </w:tc>
        <w:tc>
          <w:tcPr>
            <w:tcW w:w="6595" w:type="dxa"/>
            <w:shd w:val="clear" w:color="auto" w:fill="auto"/>
            <w:vAlign w:val="center"/>
          </w:tcPr>
          <w:p w14:paraId="398E3D2B" w14:textId="5177A525" w:rsidR="00282EED" w:rsidRPr="00706C48" w:rsidRDefault="00247E98"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47E98">
              <w:rPr>
                <w:rFonts w:ascii="Times New Roman" w:eastAsia="Times New Roman" w:hAnsi="Times New Roman"/>
                <w:sz w:val="18"/>
                <w:szCs w:val="18"/>
                <w:lang w:val="en-GB" w:eastAsia="zh-CN"/>
              </w:rPr>
              <w:t>Given whether to allow UE to skip next DRX on-duration can be up to network configuration, there seems no need to include addition interaction between MAC (DRX active time) and L1 (PDCCH skipping). RAN2 may wait for RAN1 decision for Aug meeting.</w:t>
            </w:r>
          </w:p>
        </w:tc>
      </w:tr>
      <w:tr w:rsidR="00282EED" w:rsidRPr="00706C48" w14:paraId="4877A433" w14:textId="77777777" w:rsidTr="00B2156B">
        <w:trPr>
          <w:trHeight w:val="354"/>
        </w:trPr>
        <w:tc>
          <w:tcPr>
            <w:tcW w:w="1420" w:type="dxa"/>
            <w:vAlign w:val="center"/>
          </w:tcPr>
          <w:p w14:paraId="0521E2B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lastRenderedPageBreak/>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DengXian" w:hAnsi="Times New Roman"/>
                <w:i/>
                <w:iCs/>
                <w:color w:val="000000"/>
                <w:sz w:val="16"/>
                <w:szCs w:val="16"/>
              </w:rPr>
              <w:t>Adding restriction to Rel-17 PDCCH monitoring adaptaion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C3A4FAB" w:rsidR="000F7033" w:rsidRPr="00247E98" w:rsidRDefault="00247E98" w:rsidP="000F7033">
            <w:pPr>
              <w:widowControl w:val="0"/>
              <w:kinsoku w:val="0"/>
              <w:spacing w:after="0" w:line="240" w:lineRule="auto"/>
              <w:jc w:val="both"/>
              <w:rPr>
                <w:rFonts w:ascii="Times New Roman" w:eastAsia="新細明體" w:hAnsi="Times New Roman" w:hint="eastAsia"/>
                <w:i/>
                <w:iCs/>
                <w:kern w:val="2"/>
                <w:sz w:val="16"/>
                <w:szCs w:val="16"/>
                <w:lang w:val="en-GB" w:eastAsia="zh-TW"/>
              </w:rPr>
            </w:pPr>
            <w:r>
              <w:rPr>
                <w:rFonts w:ascii="Times New Roman" w:eastAsia="新細明體" w:hAnsi="Times New Roman" w:hint="eastAsia"/>
                <w:i/>
                <w:iCs/>
                <w:kern w:val="2"/>
                <w:sz w:val="16"/>
                <w:szCs w:val="16"/>
                <w:lang w:val="en-GB" w:eastAsia="zh-TW"/>
              </w:rPr>
              <w:t>N</w:t>
            </w: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F4FE72A"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
        </w:tc>
        <w:tc>
          <w:tcPr>
            <w:tcW w:w="1066" w:type="dxa"/>
            <w:shd w:val="clear" w:color="auto" w:fill="auto"/>
            <w:vAlign w:val="center"/>
          </w:tcPr>
          <w:p w14:paraId="79C525AA" w14:textId="5B54E3C1"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1B42DB01" w14:textId="060AB24D"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since RAN1 is discussing this.</w:t>
            </w:r>
          </w:p>
        </w:tc>
      </w:tr>
      <w:tr w:rsidR="00282EED" w:rsidRPr="00706C48" w14:paraId="14CBDA25" w14:textId="77777777" w:rsidTr="00B2156B">
        <w:trPr>
          <w:trHeight w:val="354"/>
        </w:trPr>
        <w:tc>
          <w:tcPr>
            <w:tcW w:w="1420" w:type="dxa"/>
            <w:vAlign w:val="center"/>
          </w:tcPr>
          <w:p w14:paraId="7FD04B0C" w14:textId="605B7307"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74DC1B25" w14:textId="7C6FC730"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3B0A4A29" w14:textId="1DA63845"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282EED" w:rsidRPr="00706C48" w14:paraId="706B4394" w14:textId="77777777" w:rsidTr="00B2156B">
        <w:trPr>
          <w:trHeight w:val="354"/>
        </w:trPr>
        <w:tc>
          <w:tcPr>
            <w:tcW w:w="1420" w:type="dxa"/>
            <w:vAlign w:val="center"/>
          </w:tcPr>
          <w:p w14:paraId="6B7C6959" w14:textId="55660328" w:rsidR="00282EED" w:rsidRPr="00247E98" w:rsidRDefault="00247E98" w:rsidP="00282EED">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1066" w:type="dxa"/>
            <w:shd w:val="clear" w:color="auto" w:fill="auto"/>
            <w:vAlign w:val="center"/>
          </w:tcPr>
          <w:p w14:paraId="1EE2661B" w14:textId="5AB6FA20" w:rsidR="00282EED" w:rsidRPr="00247E98" w:rsidRDefault="00247E98" w:rsidP="00282EED">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N</w:t>
            </w:r>
            <w:r>
              <w:rPr>
                <w:rFonts w:ascii="Times New Roman" w:eastAsia="新細明體" w:hAnsi="Times New Roman"/>
                <w:sz w:val="18"/>
                <w:szCs w:val="18"/>
                <w:lang w:val="en-GB" w:eastAsia="zh-TW"/>
              </w:rPr>
              <w:t>o</w:t>
            </w:r>
          </w:p>
        </w:tc>
        <w:tc>
          <w:tcPr>
            <w:tcW w:w="6595" w:type="dxa"/>
            <w:shd w:val="clear" w:color="auto" w:fill="auto"/>
            <w:vAlign w:val="center"/>
          </w:tcPr>
          <w:p w14:paraId="6E73ED80" w14:textId="74FEDDA8" w:rsidR="00282EED" w:rsidRPr="00247E98" w:rsidRDefault="00247E98" w:rsidP="00282EED">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R</w:t>
            </w:r>
            <w:r>
              <w:rPr>
                <w:rFonts w:ascii="Times New Roman" w:eastAsia="新細明體" w:hAnsi="Times New Roman"/>
                <w:sz w:val="18"/>
                <w:szCs w:val="18"/>
                <w:lang w:val="en-GB" w:eastAsia="zh-TW"/>
              </w:rPr>
              <w:t>AN1 discussion is still ongoing.</w:t>
            </w:r>
          </w:p>
        </w:tc>
      </w:tr>
      <w:tr w:rsidR="00282EED" w:rsidRPr="00706C48" w14:paraId="43FB693F" w14:textId="77777777" w:rsidTr="00B2156B">
        <w:trPr>
          <w:trHeight w:val="354"/>
        </w:trPr>
        <w:tc>
          <w:tcPr>
            <w:tcW w:w="1420" w:type="dxa"/>
            <w:vAlign w:val="center"/>
          </w:tcPr>
          <w:p w14:paraId="5E0C7D2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2"/>
        <w:rPr>
          <w:ins w:id="25" w:author="ZTE-Fei Dong" w:date="2022-08-22T21:14:00Z"/>
          <w:szCs w:val="24"/>
        </w:rPr>
      </w:pPr>
      <w:ins w:id="26" w:author="ZTE-Fei Dong" w:date="2022-08-22T21:14:00Z">
        <w:r>
          <w:rPr>
            <w:szCs w:val="24"/>
          </w:rPr>
          <w:lastRenderedPageBreak/>
          <w:t xml:space="preserve">CR for </w:t>
        </w:r>
        <w:r>
          <w:rPr>
            <w:i/>
            <w:szCs w:val="24"/>
          </w:rPr>
          <w:t xml:space="preserve">searchspaceGroupList </w:t>
        </w:r>
        <w:r>
          <w:rPr>
            <w:szCs w:val="24"/>
          </w:rPr>
          <w:t>field description</w:t>
        </w:r>
        <w:r w:rsidRPr="0014173D">
          <w:rPr>
            <w:szCs w:val="24"/>
          </w:rPr>
          <w:t xml:space="preserve"> (</w:t>
        </w:r>
        <w:r>
          <w:rPr>
            <w:rStyle w:val="a3"/>
            <w:szCs w:val="24"/>
            <w:lang w:val="de-DE"/>
          </w:rPr>
          <w:fldChar w:fldCharType="begin"/>
        </w:r>
        <w:r>
          <w:rPr>
            <w:rStyle w:val="a3"/>
            <w:szCs w:val="24"/>
            <w:lang w:val="de-DE"/>
          </w:rPr>
          <w:instrText xml:space="preserve"> HYPERLINK "http://www.3gpp.org/ftp//tsg_ran/WG2_RL2/TSGR2_119-e/Docs//R2-2208089.zip" </w:instrText>
        </w:r>
        <w:r>
          <w:rPr>
            <w:rStyle w:val="a3"/>
            <w:szCs w:val="24"/>
            <w:lang w:val="de-DE"/>
          </w:rPr>
          <w:fldChar w:fldCharType="separate"/>
        </w:r>
        <w:r w:rsidRPr="0014173D">
          <w:rPr>
            <w:rStyle w:val="a3"/>
            <w:szCs w:val="24"/>
            <w:lang w:val="de-DE"/>
          </w:rPr>
          <w:t>R2-2208</w:t>
        </w:r>
        <w:r>
          <w:rPr>
            <w:rStyle w:val="a3"/>
            <w:szCs w:val="24"/>
            <w:lang w:val="de-DE"/>
          </w:rPr>
          <w:t>555</w:t>
        </w:r>
        <w:r>
          <w:rPr>
            <w:rStyle w:val="a3"/>
            <w:szCs w:val="24"/>
            <w:lang w:val="de-DE"/>
          </w:rPr>
          <w:fldChar w:fldCharType="end"/>
        </w:r>
        <w:r w:rsidRPr="0014173D">
          <w:rPr>
            <w:szCs w:val="24"/>
          </w:rPr>
          <w:t>)</w:t>
        </w:r>
      </w:ins>
    </w:p>
    <w:p w14:paraId="14873119" w14:textId="77777777" w:rsidR="00282EED" w:rsidRDefault="00282EED" w:rsidP="00282EED">
      <w:pPr>
        <w:spacing w:before="200"/>
        <w:rPr>
          <w:ins w:id="27" w:author="ZTE-Fei Dong" w:date="2022-08-22T21:15:00Z"/>
          <w:b/>
          <w:bCs/>
          <w:u w:val="single"/>
          <w:lang w:val="en-GB" w:eastAsia="zh-CN"/>
        </w:rPr>
      </w:pPr>
      <w:ins w:id="28" w:author="ZTE-Fei Dong" w:date="2022-08-22T21:15:00Z">
        <w:r>
          <w:rPr>
            <w:b/>
            <w:bCs/>
            <w:u w:val="single"/>
            <w:lang w:val="en-GB" w:eastAsia="zh-CN"/>
          </w:rPr>
          <w:t>Motivation and related change:</w:t>
        </w:r>
      </w:ins>
    </w:p>
    <w:tbl>
      <w:tblPr>
        <w:tblStyle w:val="aa"/>
        <w:tblW w:w="0" w:type="auto"/>
        <w:tblLook w:val="04A0" w:firstRow="1" w:lastRow="0" w:firstColumn="1" w:lastColumn="0" w:noHBand="0" w:noVBand="1"/>
      </w:tblPr>
      <w:tblGrid>
        <w:gridCol w:w="9350"/>
      </w:tblGrid>
      <w:tr w:rsidR="00282EED" w14:paraId="284CE8D2" w14:textId="77777777" w:rsidTr="00762653">
        <w:trPr>
          <w:ins w:id="29" w:author="ZTE-Fei Dong" w:date="2022-08-22T21:15:00Z"/>
        </w:trPr>
        <w:tc>
          <w:tcPr>
            <w:tcW w:w="9350" w:type="dxa"/>
          </w:tcPr>
          <w:p w14:paraId="21735716" w14:textId="77777777" w:rsidR="00282EED" w:rsidRDefault="00282EED" w:rsidP="00762653">
            <w:pPr>
              <w:spacing w:before="200"/>
              <w:rPr>
                <w:ins w:id="30" w:author="ZTE-Fei Dong" w:date="2022-08-22T21:15:00Z"/>
                <w:rFonts w:eastAsiaTheme="minorEastAsia"/>
                <w:b/>
                <w:bCs/>
                <w:u w:val="single"/>
                <w:lang w:val="en-GB" w:eastAsia="zh-CN"/>
              </w:rPr>
            </w:pPr>
            <w:ins w:id="31"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5010F0" w:rsidRDefault="00282EED">
            <w:pPr>
              <w:pStyle w:val="B1"/>
              <w:ind w:left="0" w:firstLine="0"/>
              <w:rPr>
                <w:ins w:id="32" w:author="ZTE-Fei Dong" w:date="2022-08-22T21:15:00Z"/>
                <w:rFonts w:eastAsia="Arial Unicode MS" w:cs="Arial"/>
                <w:bCs/>
                <w:lang w:val="en-US" w:eastAsia="zh-CN"/>
                <w:rPrChange w:id="33" w:author="ZTE-Fei Dong" w:date="2022-08-22T21:15:00Z">
                  <w:rPr>
                    <w:ins w:id="34" w:author="ZTE-Fei Dong" w:date="2022-08-22T21:15:00Z"/>
                    <w:rFonts w:eastAsia="Malgun Gothic"/>
                    <w:b/>
                    <w:bCs/>
                    <w:u w:val="single"/>
                    <w:lang w:val="en-GB" w:eastAsia="zh-CN"/>
                  </w:rPr>
                </w:rPrChange>
              </w:rPr>
              <w:pPrChange w:id="35" w:author="ZTE-Fei Dong" w:date="2022-08-22T21:15:00Z">
                <w:pPr>
                  <w:overflowPunct/>
                  <w:autoSpaceDE/>
                  <w:autoSpaceDN/>
                  <w:adjustRightInd/>
                  <w:spacing w:before="200"/>
                  <w:textAlignment w:val="auto"/>
                </w:pPr>
              </w:pPrChange>
            </w:pPr>
            <w:ins w:id="36" w:author="ZTE-Fei Dong" w:date="2022-08-22T21:15:00Z">
              <w:r>
                <w:rPr>
                  <w:rFonts w:ascii="Arial" w:eastAsia="Arial Unicode MS" w:hAnsi="Arial" w:cs="Arial"/>
                  <w:bCs/>
                  <w:lang w:val="en-US" w:eastAsia="zh-CN"/>
                </w:rPr>
                <w:t xml:space="preserve">1: In the decription of </w:t>
              </w:r>
              <w:r>
                <w:rPr>
                  <w:rFonts w:ascii="Arial" w:eastAsia="Arial Unicode MS" w:hAnsi="Arial" w:cs="Arial"/>
                  <w:bCs/>
                  <w:i/>
                  <w:lang w:val="en-US" w:eastAsia="zh-CN"/>
                </w:rPr>
                <w:t xml:space="preserve">seachspaceGroupList, </w:t>
              </w:r>
              <w:r>
                <w:rPr>
                  <w:rFonts w:ascii="Arial" w:eastAsia="Arial Unicode MS" w:hAnsi="Arial" w:cs="Arial"/>
                  <w:bCs/>
                  <w:lang w:val="en-US" w:eastAsia="zh-CN"/>
                </w:rPr>
                <w:t>the term ‘searchspaceGroupList (i.e. without suffix) is used, however, there is no such searchSpaceGroupList (i.e. without suffix) existing in the RRC ASN.1 structure, there is only searchSpaceGroupList-r16 and searchSpaceGroupList-r17.</w:t>
              </w:r>
            </w:ins>
          </w:p>
        </w:tc>
      </w:tr>
    </w:tbl>
    <w:p w14:paraId="298C9110" w14:textId="77777777" w:rsidR="00282EED" w:rsidRDefault="00282EED" w:rsidP="00282EED">
      <w:pPr>
        <w:spacing w:before="200"/>
        <w:rPr>
          <w:ins w:id="37" w:author="ZTE-Fei Dong" w:date="2022-08-22T21:15:00Z"/>
          <w:rFonts w:eastAsiaTheme="minorEastAsia"/>
          <w:b/>
          <w:bCs/>
          <w:u w:val="single"/>
          <w:lang w:val="en-GB" w:eastAsia="zh-CN"/>
        </w:rPr>
      </w:pPr>
      <w:ins w:id="38" w:author="ZTE-Fei Dong" w:date="2022-08-22T21:15:00Z">
        <w:r>
          <w:rPr>
            <w:rFonts w:eastAsiaTheme="minorEastAsia" w:hint="eastAsia"/>
            <w:b/>
            <w:bCs/>
            <w:u w:val="single"/>
            <w:lang w:val="en-GB" w:eastAsia="zh-CN"/>
          </w:rPr>
          <w:t>T</w:t>
        </w:r>
        <w:r>
          <w:rPr>
            <w:rFonts w:eastAsiaTheme="minorEastAsia"/>
            <w:b/>
            <w:bCs/>
            <w:u w:val="single"/>
            <w:lang w:val="en-GB" w:eastAsia="zh-CN"/>
          </w:rPr>
          <w:t>he change in R2-2208555:</w:t>
        </w:r>
      </w:ins>
    </w:p>
    <w:tbl>
      <w:tblPr>
        <w:tblStyle w:val="aa"/>
        <w:tblW w:w="0" w:type="auto"/>
        <w:tblLook w:val="04A0" w:firstRow="1" w:lastRow="0" w:firstColumn="1" w:lastColumn="0" w:noHBand="0" w:noVBand="1"/>
      </w:tblPr>
      <w:tblGrid>
        <w:gridCol w:w="9350"/>
      </w:tblGrid>
      <w:tr w:rsidR="00282EED" w14:paraId="04771DB7" w14:textId="77777777" w:rsidTr="00762653">
        <w:trPr>
          <w:ins w:id="39"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t>searchSpaceGroupIdList</w:t>
            </w:r>
            <w:ins w:id="40"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41"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42" w:author="董霏10217691" w:date="2022-08-09T10:03:00Z">
              <w:r>
                <w:rPr>
                  <w:rFonts w:cs="Arial"/>
                  <w:i/>
                  <w:szCs w:val="18"/>
                </w:rPr>
                <w:t>-r16</w:t>
              </w:r>
            </w:ins>
            <w:r w:rsidRPr="00962B3F">
              <w:rPr>
                <w:rFonts w:cs="Arial"/>
                <w:szCs w:val="18"/>
              </w:rPr>
              <w:t xml:space="preserve"> </w:t>
            </w:r>
            <w:del w:id="43"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44" w:author="董霏10217691" w:date="2022-08-09T10:03:00Z">
              <w:r>
                <w:rPr>
                  <w:rFonts w:cs="Arial"/>
                  <w:i/>
                  <w:szCs w:val="18"/>
                </w:rPr>
                <w:t>-r16</w:t>
              </w:r>
            </w:ins>
            <w:r w:rsidRPr="00962B3F">
              <w:rPr>
                <w:rFonts w:cs="Arial"/>
                <w:szCs w:val="18"/>
              </w:rPr>
              <w:t xml:space="preserve"> </w:t>
            </w:r>
            <w:del w:id="45"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77777777"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Capture in 38.331 that the change present in R2-2208555</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8FAF7D5" w14:textId="77777777" w:rsidTr="00762653">
        <w:trPr>
          <w:trHeight w:val="354"/>
        </w:trPr>
        <w:tc>
          <w:tcPr>
            <w:tcW w:w="1420" w:type="dxa"/>
            <w:vAlign w:val="center"/>
          </w:tcPr>
          <w:p w14:paraId="45AFCA8C" w14:textId="7A4E4918"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03FA4371" w14:textId="5F0FE3FC"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2F9ECB7"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267A69FC" w14:textId="77777777" w:rsidTr="00762653">
        <w:trPr>
          <w:trHeight w:val="354"/>
        </w:trPr>
        <w:tc>
          <w:tcPr>
            <w:tcW w:w="1420" w:type="dxa"/>
            <w:vAlign w:val="center"/>
          </w:tcPr>
          <w:p w14:paraId="0F026792" w14:textId="14D4E0BF"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Pr>
                <w:rFonts w:ascii="Times New Roman" w:eastAsia="Times New Roman" w:hAnsi="Times New Roman" w:hint="eastAsia"/>
                <w:sz w:val="18"/>
                <w:szCs w:val="18"/>
                <w:lang w:val="en-GB" w:eastAsia="zh-CN"/>
              </w:rPr>
              <w:t>iv</w:t>
            </w:r>
            <w:r>
              <w:rPr>
                <w:rFonts w:ascii="Times New Roman" w:eastAsia="Times New Roman" w:hAnsi="Times New Roman"/>
                <w:sz w:val="18"/>
                <w:szCs w:val="18"/>
                <w:lang w:val="en-GB" w:eastAsia="zh-CN"/>
              </w:rPr>
              <w:t>o</w:t>
            </w:r>
          </w:p>
        </w:tc>
        <w:tc>
          <w:tcPr>
            <w:tcW w:w="1066" w:type="dxa"/>
            <w:shd w:val="clear" w:color="auto" w:fill="auto"/>
            <w:vAlign w:val="center"/>
          </w:tcPr>
          <w:p w14:paraId="6A4C0090" w14:textId="72DBEFCE"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w:t>
            </w:r>
            <w:r>
              <w:rPr>
                <w:rFonts w:ascii="Times New Roman" w:eastAsia="Times New Roman" w:hAnsi="Times New Roman"/>
                <w:sz w:val="18"/>
                <w:szCs w:val="18"/>
                <w:lang w:val="en-GB" w:eastAsia="zh-CN"/>
              </w:rPr>
              <w:t>es</w:t>
            </w:r>
          </w:p>
        </w:tc>
        <w:tc>
          <w:tcPr>
            <w:tcW w:w="6595" w:type="dxa"/>
            <w:shd w:val="clear" w:color="auto" w:fill="auto"/>
            <w:vAlign w:val="center"/>
          </w:tcPr>
          <w:p w14:paraId="00BE7AD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6CAAC74" w14:textId="77777777" w:rsidTr="00762653">
        <w:trPr>
          <w:trHeight w:val="354"/>
        </w:trPr>
        <w:tc>
          <w:tcPr>
            <w:tcW w:w="1420" w:type="dxa"/>
            <w:vAlign w:val="center"/>
          </w:tcPr>
          <w:p w14:paraId="4140BC05" w14:textId="2F264056"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B79D821" w14:textId="697EE973"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Yes</w:t>
            </w:r>
          </w:p>
        </w:tc>
        <w:tc>
          <w:tcPr>
            <w:tcW w:w="6595" w:type="dxa"/>
            <w:shd w:val="clear" w:color="auto" w:fill="auto"/>
            <w:vAlign w:val="center"/>
          </w:tcPr>
          <w:p w14:paraId="3C655716"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1AF7B19" w14:textId="77777777" w:rsidTr="00762653">
        <w:trPr>
          <w:trHeight w:val="354"/>
        </w:trPr>
        <w:tc>
          <w:tcPr>
            <w:tcW w:w="1420" w:type="dxa"/>
            <w:vAlign w:val="center"/>
          </w:tcPr>
          <w:p w14:paraId="7846A039" w14:textId="73FB45A3"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487DB2DA" w14:textId="2C5FC6BA"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194330AF"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100DC48" w14:textId="77777777" w:rsidTr="00762653">
        <w:trPr>
          <w:trHeight w:val="354"/>
        </w:trPr>
        <w:tc>
          <w:tcPr>
            <w:tcW w:w="1420" w:type="dxa"/>
            <w:vAlign w:val="center"/>
          </w:tcPr>
          <w:p w14:paraId="0412398A" w14:textId="105A50E5" w:rsidR="00997D8F" w:rsidRPr="005A75B8" w:rsidRDefault="005A75B8" w:rsidP="00997D8F">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M</w:t>
            </w:r>
            <w:r>
              <w:rPr>
                <w:rFonts w:ascii="Times New Roman" w:eastAsia="新細明體" w:hAnsi="Times New Roman"/>
                <w:sz w:val="18"/>
                <w:szCs w:val="18"/>
                <w:lang w:val="en-GB" w:eastAsia="zh-TW"/>
              </w:rPr>
              <w:t>ediaTek</w:t>
            </w:r>
          </w:p>
        </w:tc>
        <w:tc>
          <w:tcPr>
            <w:tcW w:w="1066" w:type="dxa"/>
            <w:shd w:val="clear" w:color="auto" w:fill="auto"/>
            <w:vAlign w:val="center"/>
          </w:tcPr>
          <w:p w14:paraId="4A36133D" w14:textId="380BA92A" w:rsidR="00997D8F" w:rsidRPr="005A75B8" w:rsidRDefault="005A75B8" w:rsidP="00997D8F">
            <w:pPr>
              <w:overflowPunct w:val="0"/>
              <w:autoSpaceDE w:val="0"/>
              <w:autoSpaceDN w:val="0"/>
              <w:adjustRightInd w:val="0"/>
              <w:spacing w:before="60" w:after="60"/>
              <w:textAlignment w:val="baseline"/>
              <w:rPr>
                <w:rFonts w:ascii="Times New Roman" w:eastAsia="新細明體" w:hAnsi="Times New Roman" w:hint="eastAsia"/>
                <w:sz w:val="18"/>
                <w:szCs w:val="18"/>
                <w:lang w:val="en-GB" w:eastAsia="zh-TW"/>
              </w:rPr>
            </w:pPr>
            <w:r>
              <w:rPr>
                <w:rFonts w:ascii="Times New Roman" w:eastAsia="新細明體" w:hAnsi="Times New Roman" w:hint="eastAsia"/>
                <w:sz w:val="18"/>
                <w:szCs w:val="18"/>
                <w:lang w:val="en-GB" w:eastAsia="zh-TW"/>
              </w:rPr>
              <w:t>Y</w:t>
            </w:r>
            <w:r>
              <w:rPr>
                <w:rFonts w:ascii="Times New Roman" w:eastAsia="新細明體" w:hAnsi="Times New Roman"/>
                <w:sz w:val="18"/>
                <w:szCs w:val="18"/>
                <w:lang w:val="en-GB" w:eastAsia="zh-TW"/>
              </w:rPr>
              <w:t>es</w:t>
            </w:r>
          </w:p>
        </w:tc>
        <w:tc>
          <w:tcPr>
            <w:tcW w:w="6595" w:type="dxa"/>
            <w:shd w:val="clear" w:color="auto" w:fill="auto"/>
            <w:vAlign w:val="center"/>
          </w:tcPr>
          <w:p w14:paraId="178CD62B"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9E03687" w14:textId="77777777" w:rsidTr="00762653">
        <w:trPr>
          <w:trHeight w:val="337"/>
        </w:trPr>
        <w:tc>
          <w:tcPr>
            <w:tcW w:w="1420" w:type="dxa"/>
            <w:vAlign w:val="center"/>
          </w:tcPr>
          <w:p w14:paraId="690F738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0CFAC7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A17B0A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0E1FF8C" w14:textId="77777777" w:rsidTr="00762653">
        <w:trPr>
          <w:trHeight w:val="354"/>
        </w:trPr>
        <w:tc>
          <w:tcPr>
            <w:tcW w:w="1420" w:type="dxa"/>
            <w:vAlign w:val="center"/>
          </w:tcPr>
          <w:p w14:paraId="3998C6A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5010F0" w:rsidRDefault="00282EED" w:rsidP="00282EED">
      <w:pPr>
        <w:spacing w:before="200"/>
        <w:rPr>
          <w:ins w:id="46" w:author="ZTE-Fei Dong" w:date="2022-08-22T21:15:00Z"/>
          <w:rFonts w:eastAsiaTheme="minorEastAsia"/>
          <w:b/>
          <w:bCs/>
          <w:u w:val="single"/>
          <w:lang w:eastAsia="zh-CN"/>
          <w:rPrChange w:id="47" w:author="ZTE-Fei Dong" w:date="2022-08-22T21:15:00Z">
            <w:rPr>
              <w:ins w:id="48" w:author="ZTE-Fei Dong" w:date="2022-08-22T21:15:00Z"/>
              <w:b/>
              <w:bCs/>
              <w:u w:val="single"/>
              <w:lang w:val="en-GB" w:eastAsia="zh-CN"/>
            </w:rPr>
          </w:rPrChange>
        </w:rPr>
      </w:pPr>
    </w:p>
    <w:p w14:paraId="74288787" w14:textId="77777777" w:rsidR="00282EED" w:rsidRPr="005010F0" w:rsidRDefault="00282EED" w:rsidP="00282EED">
      <w:pPr>
        <w:rPr>
          <w:ins w:id="49" w:author="ZTE-Fei Dong" w:date="2022-08-22T21:12:00Z"/>
          <w:lang w:val="en-GB" w:eastAsia="zh-CN"/>
        </w:rPr>
      </w:pPr>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77777777" w:rsidR="009D725A" w:rsidRDefault="009D725A" w:rsidP="009D725A">
      <w:pPr>
        <w:pStyle w:val="1"/>
        <w:jc w:val="both"/>
      </w:pPr>
      <w:r>
        <w:lastRenderedPageBreak/>
        <w:t>Summary</w:t>
      </w:r>
      <w:bookmarkEnd w:id="6"/>
      <w:r w:rsidR="004320FB">
        <w:t xml:space="preserve"> of email discussion</w:t>
      </w:r>
    </w:p>
    <w:p w14:paraId="41800553" w14:textId="77777777" w:rsidR="001659F2" w:rsidRDefault="006C2B1D" w:rsidP="001659F2">
      <w:bookmarkStart w:id="50"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50"/>
    </w:p>
    <w:p w14:paraId="01536FD7" w14:textId="67B33F89" w:rsidR="00A60576" w:rsidRDefault="002D744D"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2D744D"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2D744D" w:rsidP="00892102">
      <w:pPr>
        <w:pStyle w:val="a6"/>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2D744D"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2D744D"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2D744D"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2D744D"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2D744D"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B73B6" w14:textId="77777777" w:rsidR="002D744D" w:rsidRDefault="002D744D">
      <w:r>
        <w:separator/>
      </w:r>
    </w:p>
  </w:endnote>
  <w:endnote w:type="continuationSeparator" w:id="0">
    <w:p w14:paraId="2E91657A" w14:textId="77777777" w:rsidR="002D744D" w:rsidRDefault="002D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1378" w14:textId="4E22F9C0" w:rsidR="00A64957" w:rsidRDefault="00A64957" w:rsidP="00730790">
    <w:pPr>
      <w:pStyle w:val="af6"/>
      <w:jc w:val="center"/>
    </w:pPr>
    <w:r>
      <w:rPr>
        <w:rStyle w:val="af7"/>
      </w:rPr>
      <w:fldChar w:fldCharType="begin"/>
    </w:r>
    <w:r>
      <w:rPr>
        <w:rStyle w:val="af7"/>
      </w:rPr>
      <w:instrText xml:space="preserve"> PAGE </w:instrText>
    </w:r>
    <w:r>
      <w:rPr>
        <w:rStyle w:val="af7"/>
      </w:rPr>
      <w:fldChar w:fldCharType="separate"/>
    </w:r>
    <w:r w:rsidR="003460C2">
      <w:rPr>
        <w:rStyle w:val="af7"/>
        <w:noProof/>
      </w:rPr>
      <w:t>8</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42710" w14:textId="77777777" w:rsidR="002D744D" w:rsidRDefault="002D744D">
      <w:r>
        <w:separator/>
      </w:r>
    </w:p>
  </w:footnote>
  <w:footnote w:type="continuationSeparator" w:id="0">
    <w:p w14:paraId="294B882A" w14:textId="77777777" w:rsidR="002D744D" w:rsidRDefault="002D7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2FBC"/>
    <w:rsid w:val="00025506"/>
    <w:rsid w:val="00027BEA"/>
    <w:rsid w:val="000343D3"/>
    <w:rsid w:val="000362CF"/>
    <w:rsid w:val="00040F96"/>
    <w:rsid w:val="0004162A"/>
    <w:rsid w:val="00043A29"/>
    <w:rsid w:val="000464BA"/>
    <w:rsid w:val="0004760F"/>
    <w:rsid w:val="00054991"/>
    <w:rsid w:val="000559F7"/>
    <w:rsid w:val="0005707A"/>
    <w:rsid w:val="00061674"/>
    <w:rsid w:val="0006515B"/>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0458"/>
    <w:rsid w:val="00172C20"/>
    <w:rsid w:val="00173E9E"/>
    <w:rsid w:val="0018001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47E98"/>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10E8"/>
    <w:rsid w:val="00295270"/>
    <w:rsid w:val="00297106"/>
    <w:rsid w:val="002971AA"/>
    <w:rsid w:val="002A16F8"/>
    <w:rsid w:val="002A2E7B"/>
    <w:rsid w:val="002A70F0"/>
    <w:rsid w:val="002A7B10"/>
    <w:rsid w:val="002B1EE7"/>
    <w:rsid w:val="002B4E7F"/>
    <w:rsid w:val="002C1EF6"/>
    <w:rsid w:val="002C4082"/>
    <w:rsid w:val="002C64D1"/>
    <w:rsid w:val="002C6AEE"/>
    <w:rsid w:val="002D744D"/>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460C2"/>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75854"/>
    <w:rsid w:val="00482878"/>
    <w:rsid w:val="0048287D"/>
    <w:rsid w:val="0048475F"/>
    <w:rsid w:val="00491971"/>
    <w:rsid w:val="004976F2"/>
    <w:rsid w:val="004A5FD9"/>
    <w:rsid w:val="004A65C8"/>
    <w:rsid w:val="004A7071"/>
    <w:rsid w:val="004B0216"/>
    <w:rsid w:val="004B10DE"/>
    <w:rsid w:val="004B1399"/>
    <w:rsid w:val="004B4D17"/>
    <w:rsid w:val="004B6AA1"/>
    <w:rsid w:val="004B7558"/>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575BA"/>
    <w:rsid w:val="00560550"/>
    <w:rsid w:val="005628F6"/>
    <w:rsid w:val="005658CE"/>
    <w:rsid w:val="00566CF0"/>
    <w:rsid w:val="0057505D"/>
    <w:rsid w:val="005750C5"/>
    <w:rsid w:val="00575BD7"/>
    <w:rsid w:val="00575E8D"/>
    <w:rsid w:val="0058068D"/>
    <w:rsid w:val="00581904"/>
    <w:rsid w:val="00583C42"/>
    <w:rsid w:val="005849C3"/>
    <w:rsid w:val="00585607"/>
    <w:rsid w:val="005928EC"/>
    <w:rsid w:val="00593BA2"/>
    <w:rsid w:val="00594CE5"/>
    <w:rsid w:val="005950C4"/>
    <w:rsid w:val="005A10D4"/>
    <w:rsid w:val="005A75B8"/>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78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A3E64"/>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97D8F"/>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21A7"/>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59C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27AA4"/>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A18"/>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註解方塊文字 字元"/>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件引導模式 字元"/>
    <w:link w:val="a8"/>
    <w:uiPriority w:val="99"/>
    <w:semiHidden/>
    <w:rsid w:val="00A62738"/>
    <w:rPr>
      <w:rFonts w:ascii="Tahoma" w:hAnsi="Tahoma" w:cs="Tahoma"/>
      <w:sz w:val="16"/>
      <w:szCs w:val="16"/>
    </w:rPr>
  </w:style>
  <w:style w:type="character" w:customStyle="1" w:styleId="10">
    <w:name w:val="標題 1 字元"/>
    <w:link w:val="1"/>
    <w:rsid w:val="00120D47"/>
    <w:rPr>
      <w:rFonts w:ascii="Arial" w:eastAsia="Times New Roman" w:hAnsi="Arial" w:cs="Arial"/>
      <w:sz w:val="28"/>
      <w:szCs w:val="36"/>
      <w:lang w:val="en-GB" w:eastAsia="zh-CN" w:bidi="ar-SA"/>
    </w:rPr>
  </w:style>
  <w:style w:type="character" w:customStyle="1" w:styleId="20">
    <w:name w:val="標題 2 字元"/>
    <w:link w:val="2"/>
    <w:rsid w:val="00455C91"/>
    <w:rPr>
      <w:rFonts w:ascii="Arial" w:hAnsi="Arial" w:cs="Arial"/>
      <w:sz w:val="24"/>
      <w:szCs w:val="32"/>
      <w:lang w:val="en-GB" w:eastAsia="zh-CN" w:bidi="ar-SA"/>
    </w:rPr>
  </w:style>
  <w:style w:type="character" w:customStyle="1" w:styleId="30">
    <w:name w:val="標題 3 字元"/>
    <w:link w:val="3"/>
    <w:rsid w:val="00120D47"/>
    <w:rPr>
      <w:rFonts w:ascii="Arial" w:eastAsia="Times New Roman" w:hAnsi="Arial" w:cs="Arial"/>
      <w:sz w:val="22"/>
      <w:szCs w:val="28"/>
      <w:u w:val="single"/>
      <w:lang w:val="en-GB" w:eastAsia="zh-CN"/>
    </w:rPr>
  </w:style>
  <w:style w:type="character" w:customStyle="1" w:styleId="40">
    <w:name w:val="標題 4 字元"/>
    <w:link w:val="4"/>
    <w:rsid w:val="00120D47"/>
    <w:rPr>
      <w:rFonts w:ascii="Arial" w:eastAsia="Times New Roman" w:hAnsi="Arial" w:cs="Arial"/>
      <w:sz w:val="24"/>
      <w:szCs w:val="24"/>
      <w:u w:val="single"/>
      <w:lang w:val="en-GB" w:eastAsia="zh-CN"/>
    </w:rPr>
  </w:style>
  <w:style w:type="character" w:customStyle="1" w:styleId="50">
    <w:name w:val="標題 5 字元"/>
    <w:link w:val="5"/>
    <w:rsid w:val="00120D47"/>
    <w:rPr>
      <w:rFonts w:ascii="Arial" w:eastAsia="Times New Roman" w:hAnsi="Arial" w:cs="Arial"/>
      <w:sz w:val="22"/>
      <w:szCs w:val="22"/>
      <w:u w:val="single"/>
      <w:lang w:val="en-GB" w:eastAsia="zh-CN"/>
    </w:rPr>
  </w:style>
  <w:style w:type="character" w:customStyle="1" w:styleId="60">
    <w:name w:val="標題 6 字元"/>
    <w:link w:val="6"/>
    <w:rsid w:val="00120D47"/>
    <w:rPr>
      <w:rFonts w:ascii="Arial" w:eastAsia="Times New Roman" w:hAnsi="Arial" w:cs="Arial"/>
      <w:sz w:val="22"/>
      <w:lang w:val="en-GB" w:eastAsia="zh-CN"/>
    </w:rPr>
  </w:style>
  <w:style w:type="character" w:customStyle="1" w:styleId="70">
    <w:name w:val="標題 7 字元"/>
    <w:link w:val="7"/>
    <w:rsid w:val="00120D47"/>
    <w:rPr>
      <w:rFonts w:ascii="Arial" w:eastAsia="Times New Roman" w:hAnsi="Arial" w:cs="Arial"/>
      <w:sz w:val="22"/>
      <w:lang w:val="en-GB" w:eastAsia="zh-CN"/>
    </w:rPr>
  </w:style>
  <w:style w:type="character" w:customStyle="1" w:styleId="80">
    <w:name w:val="標題 8 字元"/>
    <w:link w:val="8"/>
    <w:rsid w:val="00120D47"/>
    <w:rPr>
      <w:rFonts w:ascii="Arial" w:eastAsia="Times New Roman" w:hAnsi="Arial" w:cs="Arial"/>
      <w:sz w:val="22"/>
      <w:lang w:val="en-GB" w:eastAsia="zh-CN"/>
    </w:rPr>
  </w:style>
  <w:style w:type="character" w:customStyle="1" w:styleId="90">
    <w:name w:val="標題 9 字元"/>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註解文字 字元"/>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註解主旨 字元"/>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2">
    <w:name w:val="List 2"/>
    <w:basedOn w:val="a"/>
    <w:uiPriority w:val="99"/>
    <w:semiHidden/>
    <w:unhideWhenUsed/>
    <w:rsid w:val="007C6815"/>
    <w:pPr>
      <w:ind w:left="566" w:hanging="283"/>
      <w:contextualSpacing/>
    </w:pPr>
  </w:style>
  <w:style w:type="character" w:customStyle="1" w:styleId="a7">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Web">
    <w:name w:val="Normal (Web)"/>
    <w:basedOn w:val="a"/>
    <w:uiPriority w:val="99"/>
    <w:semiHidden/>
    <w:unhideWhenUsed/>
    <w:rsid w:val="00475854"/>
    <w:pPr>
      <w:spacing w:before="100" w:beforeAutospacing="1" w:after="100" w:afterAutospacing="1" w:line="240" w:lineRule="auto"/>
    </w:pPr>
    <w:rPr>
      <w:rFonts w:ascii="新細明體" w:eastAsia="新細明體" w:hAnsi="新細明體" w:cs="新細明體"/>
      <w:sz w:val="24"/>
      <w:szCs w:val="24"/>
      <w:lang w:eastAsia="zh-TW"/>
    </w:rPr>
  </w:style>
  <w:style w:type="character" w:styleId="af8">
    <w:name w:val="Strong"/>
    <w:basedOn w:val="a0"/>
    <w:uiPriority w:val="22"/>
    <w:qFormat/>
    <w:rsid w:val="0047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16431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Morton Lin (林牧台)</cp:lastModifiedBy>
  <cp:revision>5</cp:revision>
  <cp:lastPrinted>2009-10-21T14:47:00Z</cp:lastPrinted>
  <dcterms:created xsi:type="dcterms:W3CDTF">2022-08-23T15:46:00Z</dcterms:created>
  <dcterms:modified xsi:type="dcterms:W3CDTF">2022-08-23T15:55:00Z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