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Hyperlink"/>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Liyanhua1@xiaomi.com</w:t>
            </w:r>
          </w:p>
        </w:tc>
      </w:tr>
      <w:tr w:rsidR="007C497D" w:rsidRPr="00D17F2C" w14:paraId="61B7C833" w14:textId="77777777" w:rsidTr="00D17F2C">
        <w:tc>
          <w:tcPr>
            <w:tcW w:w="2104" w:type="dxa"/>
            <w:vAlign w:val="center"/>
          </w:tcPr>
          <w:p w14:paraId="1CC58846" w14:textId="27554081"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0DA17110" w14:textId="6E6F6C84"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057B2E9C" w14:textId="2A492787"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1FC4B47C"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1E2DE41D" w14:textId="584CAEF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6194F67D" w14:textId="6D2A744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The current reference to 38.213 seems sufficient.</w:t>
            </w:r>
          </w:p>
        </w:tc>
      </w:tr>
      <w:tr w:rsidR="0055337E" w:rsidRPr="00706C48" w14:paraId="3F5CC8D9" w14:textId="77777777" w:rsidTr="00506CD5">
        <w:trPr>
          <w:trHeight w:val="354"/>
        </w:trPr>
        <w:tc>
          <w:tcPr>
            <w:tcW w:w="1420" w:type="dxa"/>
            <w:vAlign w:val="center"/>
          </w:tcPr>
          <w:p w14:paraId="64248A79"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9E1E3EB"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6CB912BA" w14:textId="4E43D993" w:rsidR="00282EED" w:rsidRPr="00706C48" w:rsidRDefault="00B821A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595" w:type="dxa"/>
            <w:shd w:val="clear" w:color="auto" w:fill="auto"/>
            <w:vAlign w:val="center"/>
          </w:tcPr>
          <w:p w14:paraId="13104C1B" w14:textId="6586B573"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related to PDCCH skipping and is in RAN1 scope, it is expected that RAN1 will include this. But if they don’t, then we can include them in our Stage-3 spec and remove it from 38.300</w:t>
            </w: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lastRenderedPageBreak/>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lastRenderedPageBreak/>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605B7307"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74DC1B25" w14:textId="7C6FC730"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3B0A4A29" w14:textId="1DA63845"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Heading2"/>
        <w:rPr>
          <w:ins w:id="20" w:author="ZTE-Fei Dong" w:date="2022-08-22T21:14:00Z"/>
          <w:szCs w:val="24"/>
        </w:rPr>
      </w:pPr>
      <w:ins w:id="21" w:author="ZTE-Fei Dong" w:date="2022-08-22T21:14:00Z">
        <w:r>
          <w:rPr>
            <w:szCs w:val="24"/>
          </w:rPr>
          <w:t xml:space="preserve">CR for </w:t>
        </w:r>
        <w:r>
          <w:rPr>
            <w:i/>
            <w:szCs w:val="24"/>
          </w:rPr>
          <w:t xml:space="preserve">searchspaceGroupList </w:t>
        </w:r>
        <w:r>
          <w:rPr>
            <w:szCs w:val="24"/>
          </w:rPr>
          <w:t>field description</w:t>
        </w:r>
        <w:r w:rsidRPr="0014173D">
          <w:rPr>
            <w:szCs w:val="24"/>
          </w:rPr>
          <w:t xml:space="preserve"> (</w:t>
        </w:r>
        <w:r>
          <w:rPr>
            <w:rStyle w:val="Hyperlink"/>
            <w:szCs w:val="24"/>
            <w:lang w:val="de-DE"/>
          </w:rPr>
          <w:fldChar w:fldCharType="begin"/>
        </w:r>
        <w:r>
          <w:rPr>
            <w:rStyle w:val="Hyperlink"/>
            <w:szCs w:val="24"/>
            <w:lang w:val="de-DE"/>
          </w:rPr>
          <w:instrText xml:space="preserve"> HYPERLINK "http://www.3gpp.org/ftp//tsg_ran/WG2_RL2/TSGR2_119-e/Docs//R2-2208089.zip" </w:instrText>
        </w:r>
        <w:r>
          <w:rPr>
            <w:rStyle w:val="Hyperlink"/>
            <w:szCs w:val="24"/>
            <w:lang w:val="de-DE"/>
          </w:rPr>
          <w:fldChar w:fldCharType="separate"/>
        </w:r>
        <w:r w:rsidRPr="0014173D">
          <w:rPr>
            <w:rStyle w:val="Hyperlink"/>
            <w:szCs w:val="24"/>
            <w:lang w:val="de-DE"/>
          </w:rPr>
          <w:t>R2-2208</w:t>
        </w:r>
        <w:r>
          <w:rPr>
            <w:rStyle w:val="Hyperlink"/>
            <w:szCs w:val="24"/>
            <w:lang w:val="de-DE"/>
          </w:rPr>
          <w:t>555</w:t>
        </w:r>
        <w:r>
          <w:rPr>
            <w:rStyle w:val="Hyperlink"/>
            <w:szCs w:val="24"/>
            <w:lang w:val="de-DE"/>
          </w:rPr>
          <w:fldChar w:fldCharType="end"/>
        </w:r>
        <w:r w:rsidRPr="0014173D">
          <w:rPr>
            <w:szCs w:val="24"/>
          </w:rPr>
          <w:t>)</w:t>
        </w:r>
      </w:ins>
    </w:p>
    <w:p w14:paraId="14873119" w14:textId="77777777" w:rsidR="00282EED" w:rsidRDefault="00282EED" w:rsidP="00282EED">
      <w:pPr>
        <w:spacing w:before="200"/>
        <w:rPr>
          <w:ins w:id="22" w:author="ZTE-Fei Dong" w:date="2022-08-22T21:15:00Z"/>
          <w:b/>
          <w:bCs/>
          <w:u w:val="single"/>
          <w:lang w:val="en-GB" w:eastAsia="zh-CN"/>
        </w:rPr>
      </w:pPr>
      <w:ins w:id="23" w:author="ZTE-Fei Dong" w:date="2022-08-22T21:15:00Z">
        <w:r>
          <w:rPr>
            <w:b/>
            <w:bCs/>
            <w:u w:val="single"/>
            <w:lang w:val="en-GB" w:eastAsia="zh-CN"/>
          </w:rPr>
          <w:t>Motivation and related change:</w:t>
        </w:r>
      </w:ins>
    </w:p>
    <w:tbl>
      <w:tblPr>
        <w:tblStyle w:val="TableGrid"/>
        <w:tblW w:w="0" w:type="auto"/>
        <w:tblLook w:val="04A0" w:firstRow="1" w:lastRow="0" w:firstColumn="1" w:lastColumn="0" w:noHBand="0" w:noVBand="1"/>
      </w:tblPr>
      <w:tblGrid>
        <w:gridCol w:w="9350"/>
      </w:tblGrid>
      <w:tr w:rsidR="00282EED" w14:paraId="284CE8D2" w14:textId="77777777" w:rsidTr="00762653">
        <w:trPr>
          <w:ins w:id="24" w:author="ZTE-Fei Dong" w:date="2022-08-22T21:15:00Z"/>
        </w:trPr>
        <w:tc>
          <w:tcPr>
            <w:tcW w:w="9350" w:type="dxa"/>
          </w:tcPr>
          <w:p w14:paraId="21735716" w14:textId="77777777" w:rsidR="00282EED" w:rsidRDefault="00282EED" w:rsidP="00762653">
            <w:pPr>
              <w:spacing w:before="200"/>
              <w:rPr>
                <w:ins w:id="25" w:author="ZTE-Fei Dong" w:date="2022-08-22T21:15:00Z"/>
                <w:rFonts w:eastAsiaTheme="minorEastAsia"/>
                <w:b/>
                <w:bCs/>
                <w:u w:val="single"/>
                <w:lang w:val="en-GB" w:eastAsia="zh-CN"/>
              </w:rPr>
            </w:pPr>
            <w:ins w:id="26"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27" w:author="ZTE-Fei Dong" w:date="2022-08-22T21:15:00Z"/>
                <w:rFonts w:eastAsia="Arial Unicode MS" w:cs="Arial"/>
                <w:bCs/>
                <w:lang w:val="en-US" w:eastAsia="zh-CN"/>
                <w:rPrChange w:id="28" w:author="ZTE-Fei Dong" w:date="2022-08-22T21:15:00Z">
                  <w:rPr>
                    <w:ins w:id="29" w:author="ZTE-Fei Dong" w:date="2022-08-22T21:15:00Z"/>
                    <w:rFonts w:eastAsia="Malgun Gothic"/>
                    <w:b/>
                    <w:bCs/>
                    <w:u w:val="single"/>
                    <w:lang w:val="en-GB" w:eastAsia="zh-CN"/>
                  </w:rPr>
                </w:rPrChange>
              </w:rPr>
              <w:pPrChange w:id="30" w:author="ZTE-Fei Dong" w:date="2022-08-22T21:15:00Z">
                <w:pPr>
                  <w:overflowPunct/>
                  <w:autoSpaceDE/>
                  <w:autoSpaceDN/>
                  <w:adjustRightInd/>
                  <w:spacing w:before="200"/>
                  <w:textAlignment w:val="auto"/>
                </w:pPr>
              </w:pPrChange>
            </w:pPr>
            <w:ins w:id="31"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2" w:author="ZTE-Fei Dong" w:date="2022-08-22T21:15:00Z"/>
          <w:rFonts w:eastAsiaTheme="minorEastAsia"/>
          <w:b/>
          <w:bCs/>
          <w:u w:val="single"/>
          <w:lang w:val="en-GB" w:eastAsia="zh-CN"/>
        </w:rPr>
      </w:pPr>
      <w:ins w:id="33" w:author="ZTE-Fei Dong" w:date="2022-08-22T21:15:00Z">
        <w:r>
          <w:rPr>
            <w:rFonts w:eastAsiaTheme="minorEastAsia" w:hint="eastAsia"/>
            <w:b/>
            <w:bCs/>
            <w:u w:val="single"/>
            <w:lang w:val="en-GB" w:eastAsia="zh-CN"/>
          </w:rPr>
          <w:lastRenderedPageBreak/>
          <w:t>T</w:t>
        </w:r>
        <w:r>
          <w:rPr>
            <w:rFonts w:eastAsiaTheme="minorEastAsia"/>
            <w:b/>
            <w:bCs/>
            <w:u w:val="single"/>
            <w:lang w:val="en-GB" w:eastAsia="zh-CN"/>
          </w:rPr>
          <w:t>he change in R2-2208555:</w:t>
        </w:r>
      </w:ins>
    </w:p>
    <w:tbl>
      <w:tblPr>
        <w:tblStyle w:val="TableGrid"/>
        <w:tblW w:w="0" w:type="auto"/>
        <w:tblLook w:val="04A0" w:firstRow="1" w:lastRow="0" w:firstColumn="1" w:lastColumn="0" w:noHBand="0" w:noVBand="1"/>
      </w:tblPr>
      <w:tblGrid>
        <w:gridCol w:w="9350"/>
      </w:tblGrid>
      <w:tr w:rsidR="00282EED" w14:paraId="04771DB7" w14:textId="77777777" w:rsidTr="00762653">
        <w:trPr>
          <w:ins w:id="34"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35"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6"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7" w:author="董霏10217691" w:date="2022-08-09T10:03:00Z">
              <w:r>
                <w:rPr>
                  <w:rFonts w:cs="Arial"/>
                  <w:i/>
                  <w:szCs w:val="18"/>
                </w:rPr>
                <w:t>-r16</w:t>
              </w:r>
            </w:ins>
            <w:r w:rsidRPr="00962B3F">
              <w:rPr>
                <w:rFonts w:cs="Arial"/>
                <w:szCs w:val="18"/>
              </w:rPr>
              <w:t xml:space="preserve"> </w:t>
            </w:r>
            <w:del w:id="38"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39" w:author="董霏10217691" w:date="2022-08-09T10:03:00Z">
              <w:r>
                <w:rPr>
                  <w:rFonts w:cs="Arial"/>
                  <w:i/>
                  <w:szCs w:val="18"/>
                </w:rPr>
                <w:t>-r16</w:t>
              </w:r>
            </w:ins>
            <w:r w:rsidRPr="00962B3F">
              <w:rPr>
                <w:rFonts w:cs="Arial"/>
                <w:szCs w:val="18"/>
              </w:rPr>
              <w:t xml:space="preserve"> </w:t>
            </w:r>
            <w:del w:id="40"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2F264056"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B79D821" w14:textId="697EE973"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Yes</w:t>
            </w: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3FB45A3"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487DB2DA" w14:textId="2C5FC6BA"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1" w:author="ZTE-Fei Dong" w:date="2022-08-22T21:15:00Z"/>
          <w:rFonts w:eastAsiaTheme="minorEastAsia"/>
          <w:b/>
          <w:bCs/>
          <w:u w:val="single"/>
          <w:lang w:eastAsia="zh-CN"/>
          <w:rPrChange w:id="42" w:author="ZTE-Fei Dong" w:date="2022-08-22T21:15:00Z">
            <w:rPr>
              <w:ins w:id="43" w:author="ZTE-Fei Dong" w:date="2022-08-22T21:15:00Z"/>
              <w:b/>
              <w:bCs/>
              <w:u w:val="single"/>
              <w:lang w:val="en-GB" w:eastAsia="zh-CN"/>
            </w:rPr>
          </w:rPrChange>
        </w:rPr>
      </w:pPr>
    </w:p>
    <w:p w14:paraId="74288787" w14:textId="77777777" w:rsidR="00282EED" w:rsidRPr="005010F0" w:rsidRDefault="00282EED" w:rsidP="00282EED">
      <w:pPr>
        <w:rPr>
          <w:ins w:id="44"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45"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45"/>
    </w:p>
    <w:p w14:paraId="01536FD7" w14:textId="67B33F89" w:rsidR="00A60576" w:rsidRDefault="002910E8"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2910E8"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2910E8" w:rsidP="00892102">
      <w:pPr>
        <w:pStyle w:val="ListParagraph"/>
        <w:numPr>
          <w:ilvl w:val="0"/>
          <w:numId w:val="1"/>
        </w:numPr>
        <w:spacing w:before="60" w:after="60" w:line="240" w:lineRule="auto"/>
        <w:rPr>
          <w:rFonts w:cs="Arial"/>
          <w:sz w:val="16"/>
          <w:szCs w:val="16"/>
          <w:lang w:val="de-DE"/>
        </w:rPr>
      </w:pPr>
      <w:hyperlink r:id="rId14"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2910E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2910E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2910E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2910E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2910E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B59D" w14:textId="77777777" w:rsidR="002910E8" w:rsidRDefault="002910E8">
      <w:r>
        <w:separator/>
      </w:r>
    </w:p>
  </w:endnote>
  <w:endnote w:type="continuationSeparator" w:id="0">
    <w:p w14:paraId="528FED17" w14:textId="77777777" w:rsidR="002910E8" w:rsidRDefault="0029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FD1A" w14:textId="77777777" w:rsidR="002910E8" w:rsidRDefault="002910E8">
      <w:r>
        <w:separator/>
      </w:r>
    </w:p>
  </w:footnote>
  <w:footnote w:type="continuationSeparator" w:id="0">
    <w:p w14:paraId="3D3CDBE5" w14:textId="77777777" w:rsidR="002910E8" w:rsidRDefault="00291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0458"/>
    <w:rsid w:val="00172C20"/>
    <w:rsid w:val="00173E9E"/>
    <w:rsid w:val="0018001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10E8"/>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460C2"/>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78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21A7"/>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27AA4"/>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Intel</cp:lastModifiedBy>
  <cp:revision>3</cp:revision>
  <cp:lastPrinted>2009-10-21T14:47:00Z</cp:lastPrinted>
  <dcterms:created xsi:type="dcterms:W3CDTF">2022-08-23T11:33:00Z</dcterms:created>
  <dcterms:modified xsi:type="dcterms:W3CDTF">2022-08-23T11:34:00Z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