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proofErr w:type="gramStart"/>
      <w:r>
        <w:rPr>
          <w:rFonts w:ascii="Arial" w:eastAsia="맑은 고딕" w:hAnsi="Arial" w:cs="Arial"/>
          <w:sz w:val="22"/>
          <w:szCs w:val="22"/>
          <w:lang w:val="en-US" w:eastAsia="en-US"/>
        </w:rPr>
        <w:t>eMeeting</w:t>
      </w:r>
      <w:proofErr w:type="spellEnd"/>
      <w:proofErr w:type="gramEnd"/>
      <w:r>
        <w:rPr>
          <w:rFonts w:ascii="Arial" w:eastAsia="맑은 고딕" w:hAnsi="Arial" w:cs="Arial"/>
          <w:sz w:val="22"/>
          <w:szCs w:val="22"/>
          <w:lang w:val="en-US" w:eastAsia="en-US"/>
        </w:rPr>
        <w:t xml:space="preserve">, </w:t>
      </w:r>
      <w:bookmarkEnd w:id="2"/>
      <w:bookmarkEnd w:id="3"/>
      <w:r w:rsidR="00302825" w:rsidRPr="00302825">
        <w:rPr>
          <w:rFonts w:ascii="Arial" w:eastAsia="맑은 고딕" w:hAnsi="Arial" w:cs="Arial"/>
          <w:sz w:val="22"/>
          <w:szCs w:val="22"/>
          <w:lang w:val="en-US" w:eastAsia="en-US"/>
        </w:rPr>
        <w:t xml:space="preserve">15-26 August </w:t>
      </w:r>
      <w:r>
        <w:rPr>
          <w:rFonts w:ascii="Arial" w:eastAsia="맑은 고딕"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w:t>
      </w:r>
      <w:proofErr w:type="gramEnd"/>
      <w:r w:rsidR="00D530B4" w:rsidRPr="00D530B4">
        <w:rPr>
          <w:rFonts w:ascii="Arial" w:hAnsi="Arial" w:cs="Arial"/>
          <w:b w:val="0"/>
          <w:sz w:val="22"/>
          <w:lang w:val="en-US"/>
        </w:rPr>
        <w:t>028][</w:t>
      </w:r>
      <w:proofErr w:type="spellStart"/>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w:t>
      </w:r>
      <w:proofErr w:type="spellStart"/>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roofErr w:type="spellEnd"/>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Yiru</w:t>
            </w:r>
            <w:proofErr w:type="spellEnd"/>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Kuang</w:t>
            </w:r>
            <w:proofErr w:type="spellEnd"/>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ei</w:t>
            </w:r>
            <w:proofErr w:type="spellEnd"/>
            <w:r>
              <w:rPr>
                <w:rFonts w:ascii="Times New Roman" w:eastAsiaTheme="minorEastAsia" w:hAnsi="Times New Roman"/>
                <w:sz w:val="18"/>
                <w:szCs w:val="18"/>
                <w:lang w:val="en-GB" w:eastAsia="zh-CN"/>
              </w:rPr>
              <w:t xml:space="preserve">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Chunli</w:t>
            </w:r>
            <w:proofErr w:type="spellEnd"/>
            <w:r>
              <w:rPr>
                <w:rFonts w:ascii="Times New Roman" w:eastAsia="Times New Roman" w:hAnsi="Times New Roman"/>
                <w:sz w:val="18"/>
                <w:szCs w:val="18"/>
                <w:lang w:val="en-GB" w:eastAsia="zh-CN"/>
              </w:rPr>
              <w:t xml:space="preserve">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roofErr w:type="spellStart"/>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roofErr w:type="spellEnd"/>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w:t>
      </w:r>
      <w:proofErr w:type="spellStart"/>
      <w:r w:rsidRPr="007C6815">
        <w:rPr>
          <w:rFonts w:ascii="Times New Roman" w:hAnsi="Times New Roman"/>
          <w:i/>
          <w:iCs/>
          <w:color w:val="2E74B5" w:themeColor="accent5" w:themeShade="BF"/>
          <w:sz w:val="18"/>
          <w:szCs w:val="18"/>
          <w:lang w:eastAsia="ko-KR"/>
        </w:rPr>
        <w:t>SCell</w:t>
      </w:r>
      <w:proofErr w:type="spellEnd"/>
      <w:r w:rsidRPr="007C6815">
        <w:rPr>
          <w:rFonts w:ascii="Times New Roman" w:hAnsi="Times New Roman"/>
          <w:i/>
          <w:iCs/>
          <w:color w:val="2E74B5" w:themeColor="accent5" w:themeShade="BF"/>
          <w:sz w:val="18"/>
          <w:szCs w:val="18"/>
          <w:lang w:eastAsia="ko-KR"/>
        </w:rPr>
        <w:t>,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Xiaomi</w:t>
            </w:r>
            <w:proofErr w:type="spellEnd"/>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proofErr w:type="gramStart"/>
      <w:r w:rsidRPr="00506CD5">
        <w:rPr>
          <w:i/>
          <w:iCs/>
          <w:color w:val="2F5496" w:themeColor="accent1" w:themeShade="BF"/>
          <w:sz w:val="18"/>
          <w:szCs w:val="18"/>
          <w:highlight w:val="yellow"/>
        </w:rPr>
        <w:t>on</w:t>
      </w:r>
      <w:proofErr w:type="gramEnd"/>
      <w:r w:rsidRPr="00506CD5">
        <w:rPr>
          <w:i/>
          <w:iCs/>
          <w:color w:val="2F5496" w:themeColor="accent1" w:themeShade="BF"/>
          <w:sz w:val="18"/>
          <w:szCs w:val="18"/>
          <w:highlight w:val="yellow"/>
        </w:rPr>
        <w:t xml:space="preserve">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proofErr w:type="gramStart"/>
      <w:r w:rsidRPr="00506CD5">
        <w:rPr>
          <w:i/>
          <w:iCs/>
          <w:color w:val="2F5496" w:themeColor="accent1" w:themeShade="BF"/>
          <w:sz w:val="18"/>
          <w:szCs w:val="18"/>
          <w:highlight w:val="yellow"/>
        </w:rPr>
        <w:t>on</w:t>
      </w:r>
      <w:proofErr w:type="gramEnd"/>
      <w:r w:rsidRPr="00506CD5">
        <w:rPr>
          <w:i/>
          <w:iCs/>
          <w:color w:val="2F5496" w:themeColor="accent1" w:themeShade="BF"/>
          <w:sz w:val="18"/>
          <w:szCs w:val="18"/>
          <w:highlight w:val="yellow"/>
        </w:rPr>
        <w:t xml:space="preserve">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proofErr w:type="gramStart"/>
      <w:r w:rsidRPr="00506CD5">
        <w:rPr>
          <w:i/>
          <w:iCs/>
          <w:color w:val="2F5496" w:themeColor="accent1" w:themeShade="BF"/>
          <w:sz w:val="18"/>
          <w:szCs w:val="18"/>
          <w:highlight w:val="yellow"/>
        </w:rPr>
        <w:t>on</w:t>
      </w:r>
      <w:proofErr w:type="gramEnd"/>
      <w:r w:rsidRPr="00506CD5">
        <w:rPr>
          <w:i/>
          <w:iCs/>
          <w:color w:val="2F5496" w:themeColor="accent1" w:themeShade="BF"/>
          <w:sz w:val="18"/>
          <w:szCs w:val="18"/>
          <w:highlight w:val="yellow"/>
        </w:rPr>
        <w:t xml:space="preserve">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proofErr w:type="gramStart"/>
        <w:r w:rsidRPr="006376C3">
          <w:t>on</w:t>
        </w:r>
        <w:proofErr w:type="gramEnd"/>
        <w:r w:rsidRPr="006376C3">
          <w:t xml:space="preserve">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proofErr w:type="gramStart"/>
        <w:r w:rsidRPr="006376C3">
          <w:t>on</w:t>
        </w:r>
        <w:proofErr w:type="gramEnd"/>
        <w:r w:rsidRPr="006376C3">
          <w:t xml:space="preserve">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proofErr w:type="gramStart"/>
        <w:r w:rsidRPr="006376C3">
          <w:t>on</w:t>
        </w:r>
        <w:proofErr w:type="gramEnd"/>
        <w:r w:rsidRPr="006376C3">
          <w:t xml:space="preserve">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roofErr w:type="spellStart"/>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roofErr w:type="spellEnd"/>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lastRenderedPageBreak/>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 xml:space="preserve">Adding restriction to Rel-17 PDCCH monitoring </w:t>
            </w:r>
            <w:proofErr w:type="spellStart"/>
            <w:r w:rsidRPr="000F7033">
              <w:rPr>
                <w:rFonts w:ascii="Times New Roman" w:eastAsia="等线" w:hAnsi="Times New Roman"/>
                <w:i/>
                <w:iCs/>
                <w:color w:val="000000"/>
                <w:sz w:val="16"/>
                <w:szCs w:val="16"/>
              </w:rPr>
              <w:t>adaptaion</w:t>
            </w:r>
            <w:proofErr w:type="spellEnd"/>
            <w:r w:rsidRPr="000F7033">
              <w:rPr>
                <w:rFonts w:ascii="Times New Roman" w:eastAsia="等线"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바탕"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바탕" w:hAnsi="Times New Roman"/>
          <w:b/>
          <w:bCs/>
          <w:i/>
          <w:iCs/>
          <w:kern w:val="2"/>
          <w:sz w:val="16"/>
          <w:szCs w:val="16"/>
          <w:lang w:val="en-GB"/>
        </w:rPr>
      </w:pPr>
      <w:r w:rsidRPr="000F7033">
        <w:rPr>
          <w:rFonts w:ascii="Times New Roman" w:eastAsia="바탕"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바탕"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바탕" w:hAnsi="Times New Roman"/>
                <w:b/>
                <w:i/>
                <w:iCs/>
                <w:kern w:val="2"/>
                <w:sz w:val="16"/>
                <w:szCs w:val="16"/>
                <w:lang w:val="en-GB"/>
              </w:rPr>
            </w:pPr>
            <w:r w:rsidRPr="000F7033">
              <w:rPr>
                <w:rFonts w:ascii="Times New Roman" w:eastAsia="바탕"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roofErr w:type="spellStart"/>
            <w:r w:rsidRPr="000F7033">
              <w:rPr>
                <w:rFonts w:ascii="Times New Roman" w:hAnsi="Times New Roman"/>
                <w:i/>
                <w:iCs/>
                <w:color w:val="000000"/>
                <w:sz w:val="16"/>
                <w:szCs w:val="16"/>
              </w:rPr>
              <w:t>MediaTek</w:t>
            </w:r>
            <w:proofErr w:type="spellEnd"/>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roofErr w:type="spellEnd"/>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0" w:author="ZTE-Fei Dong" w:date="2022-08-22T21:14:00Z"/>
          <w:szCs w:val="24"/>
        </w:rPr>
      </w:pPr>
      <w:ins w:id="21" w:author="ZTE-Fei Dong" w:date="2022-08-22T21:14:00Z">
        <w:r>
          <w:rPr>
            <w:szCs w:val="24"/>
          </w:rPr>
          <w:t xml:space="preserve">CR for </w:t>
        </w:r>
        <w:proofErr w:type="spellStart"/>
        <w:r>
          <w:rPr>
            <w:i/>
            <w:szCs w:val="24"/>
          </w:rPr>
          <w:t>searchspaceGroupList</w:t>
        </w:r>
        <w:proofErr w:type="spellEnd"/>
        <w:r>
          <w:rPr>
            <w:i/>
            <w:szCs w:val="24"/>
          </w:rPr>
          <w:t xml:space="preserve">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a7"/>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rFonts w:eastAsia="맑은 고딕"/>
                    <w:b/>
                    <w:bCs/>
                    <w:u w:val="single"/>
                    <w:lang w:val="en-GB" w:eastAsia="zh-CN"/>
                  </w:rPr>
                </w:rPrChange>
              </w:rPr>
              <w:pPrChange w:id="30" w:author="ZTE-Fei Dong" w:date="2022-08-22T21:15:00Z">
                <w:pPr>
                  <w:overflowPunct/>
                  <w:autoSpaceDE/>
                  <w:autoSpaceDN/>
                  <w:adjustRightInd/>
                  <w:spacing w:before="200"/>
                  <w:textAlignment w:val="auto"/>
                </w:pPr>
              </w:pPrChange>
            </w:pPr>
            <w:ins w:id="31" w:author="ZTE-Fei Dong" w:date="2022-08-22T21:15:00Z">
              <w:r>
                <w:rPr>
                  <w:rFonts w:ascii="Arial" w:eastAsia="Arial Unicode MS" w:hAnsi="Arial" w:cs="Arial"/>
                  <w:bCs/>
                  <w:lang w:val="en-US" w:eastAsia="zh-CN"/>
                </w:rPr>
                <w:t xml:space="preserve">1: In the </w:t>
              </w:r>
              <w:proofErr w:type="spellStart"/>
              <w:r>
                <w:rPr>
                  <w:rFonts w:ascii="Arial" w:eastAsia="Arial Unicode MS" w:hAnsi="Arial" w:cs="Arial"/>
                  <w:bCs/>
                  <w:lang w:val="en-US" w:eastAsia="zh-CN"/>
                </w:rPr>
                <w:t>decription</w:t>
              </w:r>
              <w:proofErr w:type="spellEnd"/>
              <w:r>
                <w:rPr>
                  <w:rFonts w:ascii="Arial" w:eastAsia="Arial Unicode MS" w:hAnsi="Arial" w:cs="Arial"/>
                  <w:bCs/>
                  <w:lang w:val="en-US" w:eastAsia="zh-CN"/>
                </w:rPr>
                <w:t xml:space="preserve"> of </w:t>
              </w:r>
              <w:proofErr w:type="spellStart"/>
              <w:r>
                <w:rPr>
                  <w:rFonts w:ascii="Arial" w:eastAsia="Arial Unicode MS" w:hAnsi="Arial" w:cs="Arial"/>
                  <w:bCs/>
                  <w:i/>
                  <w:lang w:val="en-US" w:eastAsia="zh-CN"/>
                </w:rPr>
                <w:t>seachspaceGroupList</w:t>
              </w:r>
              <w:proofErr w:type="spellEnd"/>
              <w:r>
                <w:rPr>
                  <w:rFonts w:ascii="Arial" w:eastAsia="Arial Unicode MS" w:hAnsi="Arial" w:cs="Arial"/>
                  <w:bCs/>
                  <w:i/>
                  <w:lang w:val="en-US" w:eastAsia="zh-CN"/>
                </w:rPr>
                <w:t xml:space="preserve">, </w:t>
              </w:r>
              <w:r>
                <w:rPr>
                  <w:rFonts w:ascii="Arial" w:eastAsia="Arial Unicode MS" w:hAnsi="Arial" w:cs="Arial"/>
                  <w:bCs/>
                  <w:lang w:val="en-US" w:eastAsia="zh-CN"/>
                </w:rPr>
                <w:t>the term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is used, however, there is no such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lastRenderedPageBreak/>
          <w:t>T</w:t>
        </w:r>
        <w:r>
          <w:rPr>
            <w:rFonts w:eastAsiaTheme="minorEastAsia"/>
            <w:b/>
            <w:bCs/>
            <w:u w:val="single"/>
            <w:lang w:val="en-GB" w:eastAsia="zh-CN"/>
          </w:rPr>
          <w:t>he change in R2-2208555:</w:t>
        </w:r>
      </w:ins>
    </w:p>
    <w:tbl>
      <w:tblPr>
        <w:tblStyle w:val="a7"/>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ko-KR"/>
              </w:rPr>
            </w:pPr>
            <w:r>
              <w:rPr>
                <w:rFonts w:ascii="Times New Roman" w:eastAsia="Times New Roman" w:hAnsi="Times New Roman" w:hint="eastAsia"/>
                <w:sz w:val="18"/>
                <w:szCs w:val="18"/>
                <w:lang w:val="en-GB" w:eastAsia="ko-KR"/>
              </w:rPr>
              <w:t>Yes</w:t>
            </w:r>
            <w:bookmarkStart w:id="41" w:name="_GoBack"/>
            <w:bookmarkEnd w:id="41"/>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2" w:author="ZTE-Fei Dong" w:date="2022-08-22T21:15:00Z"/>
          <w:rFonts w:eastAsiaTheme="minorEastAsia"/>
          <w:b/>
          <w:bCs/>
          <w:u w:val="single"/>
          <w:lang w:eastAsia="zh-CN"/>
          <w:rPrChange w:id="43" w:author="ZTE-Fei Dong" w:date="2022-08-22T21:15:00Z">
            <w:rPr>
              <w:ins w:id="44" w:author="ZTE-Fei Dong" w:date="2022-08-22T21:15:00Z"/>
              <w:b/>
              <w:bCs/>
              <w:u w:val="single"/>
              <w:lang w:val="en-GB" w:eastAsia="zh-CN"/>
            </w:rPr>
          </w:rPrChange>
        </w:rPr>
      </w:pPr>
    </w:p>
    <w:p w14:paraId="74288787" w14:textId="77777777" w:rsidR="00282EED" w:rsidRPr="005010F0" w:rsidRDefault="00282EED" w:rsidP="00282EED">
      <w:pPr>
        <w:rPr>
          <w:ins w:id="45"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46"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46"/>
    </w:p>
    <w:p w14:paraId="01536FD7" w14:textId="67B33F89" w:rsidR="00A60576" w:rsidRDefault="00656786"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656786"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656786" w:rsidP="00892102">
      <w:pPr>
        <w:pStyle w:val="a5"/>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65678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65678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65678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65678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65678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3ED44" w14:textId="77777777" w:rsidR="00656786" w:rsidRDefault="00656786">
      <w:r>
        <w:separator/>
      </w:r>
    </w:p>
  </w:endnote>
  <w:endnote w:type="continuationSeparator" w:id="0">
    <w:p w14:paraId="309FE2BF" w14:textId="77777777" w:rsidR="00656786" w:rsidRDefault="0065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4E22F9C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3460C2">
      <w:rPr>
        <w:rStyle w:val="af2"/>
        <w:noProof/>
      </w:rPr>
      <w:t>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7146" w14:textId="77777777" w:rsidR="00656786" w:rsidRDefault="00656786">
      <w:r>
        <w:separator/>
      </w:r>
    </w:p>
  </w:footnote>
  <w:footnote w:type="continuationSeparator" w:id="0">
    <w:p w14:paraId="41181B5F" w14:textId="77777777" w:rsidR="00656786" w:rsidRDefault="0065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B8BDA8"/>
    <w:lvl w:ilvl="0">
      <w:start w:val="1"/>
      <w:numFmt w:val="decimal"/>
      <w:lvlText w:val="%1."/>
      <w:lvlJc w:val="left"/>
      <w:pPr>
        <w:tabs>
          <w:tab w:val="num" w:pos="1492"/>
        </w:tabs>
        <w:ind w:left="1492" w:hanging="360"/>
      </w:pPr>
    </w:lvl>
  </w:abstractNum>
  <w:abstractNum w:abstractNumId="1">
    <w:nsid w:val="FFFFFF7D"/>
    <w:multiLevelType w:val="singleLevel"/>
    <w:tmpl w:val="1CC8951E"/>
    <w:lvl w:ilvl="0">
      <w:start w:val="1"/>
      <w:numFmt w:val="decimal"/>
      <w:lvlText w:val="%1."/>
      <w:lvlJc w:val="left"/>
      <w:pPr>
        <w:tabs>
          <w:tab w:val="num" w:pos="1209"/>
        </w:tabs>
        <w:ind w:left="1209" w:hanging="360"/>
      </w:pPr>
    </w:lvl>
  </w:abstractNum>
  <w:abstractNum w:abstractNumId="2">
    <w:nsid w:val="FFFFFF7E"/>
    <w:multiLevelType w:val="singleLevel"/>
    <w:tmpl w:val="F20C685C"/>
    <w:lvl w:ilvl="0">
      <w:start w:val="1"/>
      <w:numFmt w:val="decimal"/>
      <w:lvlText w:val="%1."/>
      <w:lvlJc w:val="left"/>
      <w:pPr>
        <w:tabs>
          <w:tab w:val="num" w:pos="926"/>
        </w:tabs>
        <w:ind w:left="926" w:hanging="360"/>
      </w:pPr>
    </w:lvl>
  </w:abstractNum>
  <w:abstractNum w:abstractNumId="3">
    <w:nsid w:val="FFFFFF7F"/>
    <w:multiLevelType w:val="singleLevel"/>
    <w:tmpl w:val="E93662D4"/>
    <w:lvl w:ilvl="0">
      <w:start w:val="1"/>
      <w:numFmt w:val="decimal"/>
      <w:lvlText w:val="%1."/>
      <w:lvlJc w:val="left"/>
      <w:pPr>
        <w:tabs>
          <w:tab w:val="num" w:pos="643"/>
        </w:tabs>
        <w:ind w:left="643" w:hanging="360"/>
      </w:pPr>
    </w:lvl>
  </w:abstractNum>
  <w:abstractNum w:abstractNumId="4">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028F6"/>
    <w:lvl w:ilvl="0">
      <w:start w:val="1"/>
      <w:numFmt w:val="decimal"/>
      <w:lvlText w:val="%1."/>
      <w:lvlJc w:val="left"/>
      <w:pPr>
        <w:tabs>
          <w:tab w:val="num" w:pos="360"/>
        </w:tabs>
        <w:ind w:left="360" w:hanging="360"/>
      </w:pPr>
    </w:lvl>
  </w:abstractNum>
  <w:abstractNum w:abstractNumId="9">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27AA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val="en-GB" w:eastAsia="zh-CN" w:bidi="ar-SA"/>
    </w:rPr>
  </w:style>
  <w:style w:type="character" w:customStyle="1" w:styleId="2Char">
    <w:name w:val="제목 2 Char"/>
    <w:link w:val="2"/>
    <w:rsid w:val="00455C91"/>
    <w:rPr>
      <w:rFonts w:ascii="Arial" w:hAnsi="Arial" w:cs="Arial"/>
      <w:sz w:val="24"/>
      <w:szCs w:val="32"/>
      <w:lang w:val="en-GB" w:eastAsia="zh-CN" w:bidi="ar-SA"/>
    </w:rPr>
  </w:style>
  <w:style w:type="character" w:customStyle="1" w:styleId="3Char">
    <w:name w:val="제목 3 Char"/>
    <w:link w:val="3"/>
    <w:rsid w:val="00120D47"/>
    <w:rPr>
      <w:rFonts w:ascii="Arial" w:eastAsia="Times New Roman" w:hAnsi="Arial" w:cs="Arial"/>
      <w:sz w:val="22"/>
      <w:szCs w:val="28"/>
      <w:u w:val="single"/>
      <w:lang w:val="en-GB" w:eastAsia="zh-CN"/>
    </w:rPr>
  </w:style>
  <w:style w:type="character" w:customStyle="1" w:styleId="4Char">
    <w:name w:val="제목 4 Char"/>
    <w:link w:val="4"/>
    <w:rsid w:val="00120D47"/>
    <w:rPr>
      <w:rFonts w:ascii="Arial" w:eastAsia="Times New Roman" w:hAnsi="Arial" w:cs="Arial"/>
      <w:sz w:val="24"/>
      <w:szCs w:val="24"/>
      <w:u w:val="single"/>
      <w:lang w:val="en-GB" w:eastAsia="zh-CN"/>
    </w:rPr>
  </w:style>
  <w:style w:type="character" w:customStyle="1" w:styleId="5Char">
    <w:name w:val="제목 5 Char"/>
    <w:link w:val="5"/>
    <w:rsid w:val="00120D47"/>
    <w:rPr>
      <w:rFonts w:ascii="Arial" w:eastAsia="Times New Roman" w:hAnsi="Arial" w:cs="Arial"/>
      <w:sz w:val="22"/>
      <w:szCs w:val="22"/>
      <w:u w:val="single"/>
      <w:lang w:val="en-GB" w:eastAsia="zh-CN"/>
    </w:rPr>
  </w:style>
  <w:style w:type="character" w:customStyle="1" w:styleId="6Char">
    <w:name w:val="제목 6 Char"/>
    <w:link w:val="6"/>
    <w:rsid w:val="00120D47"/>
    <w:rPr>
      <w:rFonts w:ascii="Arial" w:eastAsia="Times New Roman" w:hAnsi="Arial" w:cs="Arial"/>
      <w:sz w:val="22"/>
      <w:lang w:val="en-GB" w:eastAsia="zh-CN"/>
    </w:rPr>
  </w:style>
  <w:style w:type="character" w:customStyle="1" w:styleId="7Char">
    <w:name w:val="제목 7 Char"/>
    <w:link w:val="7"/>
    <w:rsid w:val="00120D47"/>
    <w:rPr>
      <w:rFonts w:ascii="Arial" w:eastAsia="Times New Roman" w:hAnsi="Arial" w:cs="Arial"/>
      <w:sz w:val="22"/>
      <w:lang w:val="en-GB" w:eastAsia="zh-CN"/>
    </w:rPr>
  </w:style>
  <w:style w:type="character" w:customStyle="1" w:styleId="8Char">
    <w:name w:val="제목 8 Char"/>
    <w:link w:val="8"/>
    <w:rsid w:val="00120D47"/>
    <w:rPr>
      <w:rFonts w:ascii="Arial" w:eastAsia="Times New Roman" w:hAnsi="Arial" w:cs="Arial"/>
      <w:sz w:val="22"/>
      <w:lang w:val="en-GB" w:eastAsia="zh-CN"/>
    </w:rPr>
  </w:style>
  <w:style w:type="character" w:customStyle="1" w:styleId="9Char">
    <w:name w:val="제목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LGE (Gyeong-Cheol)</cp:lastModifiedBy>
  <cp:revision>3</cp:revision>
  <cp:lastPrinted>2009-10-21T14:47:00Z</cp:lastPrinted>
  <dcterms:created xsi:type="dcterms:W3CDTF">2022-08-23T08:35:00Z</dcterms:created>
  <dcterms:modified xsi:type="dcterms:W3CDTF">2022-08-23T08:42:00Z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