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77777777" w:rsidR="007C497D" w:rsidRPr="008D1AA1"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2886" w:type="dxa"/>
            <w:vAlign w:val="center"/>
          </w:tcPr>
          <w:p w14:paraId="6012346F"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1B7C833" w14:textId="77777777" w:rsidTr="00D17F2C">
        <w:tc>
          <w:tcPr>
            <w:tcW w:w="2104" w:type="dxa"/>
            <w:vAlign w:val="center"/>
          </w:tcPr>
          <w:p w14:paraId="1CC58846"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2AC0FDF7" w14:textId="77777777" w:rsidTr="00506CD5">
        <w:trPr>
          <w:trHeight w:val="354"/>
        </w:trPr>
        <w:tc>
          <w:tcPr>
            <w:tcW w:w="1420" w:type="dxa"/>
            <w:vAlign w:val="center"/>
          </w:tcPr>
          <w:p w14:paraId="1E84A0C6"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5CC8D9" w14:textId="77777777" w:rsidTr="00506CD5">
        <w:trPr>
          <w:trHeight w:val="354"/>
        </w:trPr>
        <w:tc>
          <w:tcPr>
            <w:tcW w:w="1420" w:type="dxa"/>
            <w:vAlign w:val="center"/>
          </w:tcPr>
          <w:p w14:paraId="64248A79"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261F95" w14:textId="77777777" w:rsidTr="00506CD5">
        <w:trPr>
          <w:trHeight w:val="354"/>
        </w:trPr>
        <w:tc>
          <w:tcPr>
            <w:tcW w:w="1420" w:type="dxa"/>
            <w:vAlign w:val="center"/>
          </w:tcPr>
          <w:p w14:paraId="09A72A2C"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77777777" w:rsidR="00282EED" w:rsidRPr="00A557C6"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1066" w:type="dxa"/>
            <w:shd w:val="clear" w:color="auto" w:fill="auto"/>
            <w:vAlign w:val="center"/>
          </w:tcPr>
          <w:p w14:paraId="677D2F9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34455E3" w14:textId="77777777" w:rsidTr="00B2156B">
        <w:trPr>
          <w:trHeight w:val="354"/>
        </w:trPr>
        <w:tc>
          <w:tcPr>
            <w:tcW w:w="1420" w:type="dxa"/>
            <w:vAlign w:val="center"/>
          </w:tcPr>
          <w:p w14:paraId="574E2A4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0CD7583" w14:textId="77777777" w:rsidTr="00B2156B">
        <w:trPr>
          <w:trHeight w:val="354"/>
        </w:trPr>
        <w:tc>
          <w:tcPr>
            <w:tcW w:w="1420" w:type="dxa"/>
            <w:vAlign w:val="center"/>
          </w:tcPr>
          <w:p w14:paraId="1F9FDA8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 xml:space="preserve">Adding restriction to Rel-17 PDCCH monitoring adaptaion </w:t>
            </w:r>
            <w:r w:rsidRPr="000F7033">
              <w:rPr>
                <w:rFonts w:ascii="Times New Roman" w:eastAsia="等线" w:hAnsi="Times New Roman"/>
                <w:i/>
                <w:iCs/>
                <w:color w:val="000000"/>
                <w:sz w:val="16"/>
                <w:szCs w:val="16"/>
              </w:rPr>
              <w:lastRenderedPageBreak/>
              <w:t>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lastRenderedPageBreak/>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w:t>
            </w:r>
            <w:r>
              <w:rPr>
                <w:rFonts w:ascii="Times New Roman" w:eastAsia="Times New Roman" w:hAnsi="Times New Roman"/>
                <w:sz w:val="18"/>
                <w:szCs w:val="18"/>
                <w:lang w:val="en-GB" w:eastAsia="zh-CN"/>
              </w:rPr>
              <w:lastRenderedPageBreak/>
              <w:t xml:space="preserve">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4CBDA25" w14:textId="77777777" w:rsidTr="00B2156B">
        <w:trPr>
          <w:trHeight w:val="354"/>
        </w:trPr>
        <w:tc>
          <w:tcPr>
            <w:tcW w:w="1420" w:type="dxa"/>
            <w:vAlign w:val="center"/>
          </w:tcPr>
          <w:p w14:paraId="7FD04B0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06B4394" w14:textId="77777777" w:rsidTr="00B2156B">
        <w:trPr>
          <w:trHeight w:val="354"/>
        </w:trPr>
        <w:tc>
          <w:tcPr>
            <w:tcW w:w="1420" w:type="dxa"/>
            <w:vAlign w:val="center"/>
          </w:tcPr>
          <w:p w14:paraId="6B7C695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2"/>
        <w:rPr>
          <w:ins w:id="20" w:author="ZTE-Fei Dong" w:date="2022-08-22T21:14:00Z"/>
          <w:szCs w:val="24"/>
        </w:rPr>
      </w:pPr>
      <w:ins w:id="21" w:author="ZTE-Fei Dong" w:date="2022-08-22T21:14:00Z">
        <w:r>
          <w:rPr>
            <w:szCs w:val="24"/>
          </w:rPr>
          <w:t xml:space="preserve">CR for </w:t>
        </w:r>
        <w:r>
          <w:rPr>
            <w:i/>
            <w:szCs w:val="24"/>
          </w:rPr>
          <w:t xml:space="preserve">searchspaceGroupList </w:t>
        </w:r>
        <w:r>
          <w:rPr>
            <w:szCs w:val="24"/>
          </w:rPr>
          <w:t>field description</w:t>
        </w:r>
        <w:r w:rsidRPr="0014173D">
          <w:rPr>
            <w:szCs w:val="24"/>
          </w:rPr>
          <w:t xml:space="preserve"> (</w:t>
        </w:r>
        <w:r>
          <w:rPr>
            <w:rStyle w:val="a3"/>
            <w:szCs w:val="24"/>
            <w:lang w:val="de-DE"/>
          </w:rPr>
          <w:fldChar w:fldCharType="begin"/>
        </w:r>
        <w:r>
          <w:rPr>
            <w:rStyle w:val="a3"/>
            <w:szCs w:val="24"/>
            <w:lang w:val="de-DE"/>
          </w:rPr>
          <w:instrText xml:space="preserve"> HYPERLINK "http://www.3gpp.org/ftp//tsg_ran/WG2_RL2/TSGR2_119-e/Docs//R2-2208089.zip" </w:instrText>
        </w:r>
        <w:r>
          <w:rPr>
            <w:rStyle w:val="a3"/>
            <w:szCs w:val="24"/>
            <w:lang w:val="de-DE"/>
          </w:rPr>
          <w:fldChar w:fldCharType="separate"/>
        </w:r>
        <w:r w:rsidRPr="0014173D">
          <w:rPr>
            <w:rStyle w:val="a3"/>
            <w:szCs w:val="24"/>
            <w:lang w:val="de-DE"/>
          </w:rPr>
          <w:t>R2-2208</w:t>
        </w:r>
        <w:r>
          <w:rPr>
            <w:rStyle w:val="a3"/>
            <w:szCs w:val="24"/>
            <w:lang w:val="de-DE"/>
          </w:rPr>
          <w:t>555</w:t>
        </w:r>
        <w:r>
          <w:rPr>
            <w:rStyle w:val="a3"/>
            <w:szCs w:val="24"/>
            <w:lang w:val="de-DE"/>
          </w:rPr>
          <w:fldChar w:fldCharType="end"/>
        </w:r>
        <w:r w:rsidRPr="0014173D">
          <w:rPr>
            <w:szCs w:val="24"/>
          </w:rPr>
          <w:t>)</w:t>
        </w:r>
      </w:ins>
    </w:p>
    <w:p w14:paraId="14873119" w14:textId="77777777" w:rsidR="00282EED" w:rsidRDefault="00282EED" w:rsidP="00282EED">
      <w:pPr>
        <w:spacing w:before="200"/>
        <w:rPr>
          <w:ins w:id="22" w:author="ZTE-Fei Dong" w:date="2022-08-22T21:15:00Z"/>
          <w:b/>
          <w:bCs/>
          <w:u w:val="single"/>
          <w:lang w:val="en-GB" w:eastAsia="zh-CN"/>
        </w:rPr>
      </w:pPr>
      <w:ins w:id="23" w:author="ZTE-Fei Dong" w:date="2022-08-22T21:15:00Z">
        <w:r>
          <w:rPr>
            <w:b/>
            <w:bCs/>
            <w:u w:val="single"/>
            <w:lang w:val="en-GB" w:eastAsia="zh-CN"/>
          </w:rPr>
          <w:t>Motivation and related change:</w:t>
        </w:r>
      </w:ins>
    </w:p>
    <w:tbl>
      <w:tblPr>
        <w:tblStyle w:val="a7"/>
        <w:tblW w:w="0" w:type="auto"/>
        <w:tblLook w:val="04A0" w:firstRow="1" w:lastRow="0" w:firstColumn="1" w:lastColumn="0" w:noHBand="0" w:noVBand="1"/>
      </w:tblPr>
      <w:tblGrid>
        <w:gridCol w:w="9350"/>
      </w:tblGrid>
      <w:tr w:rsidR="00282EED" w14:paraId="284CE8D2" w14:textId="77777777" w:rsidTr="00762653">
        <w:trPr>
          <w:ins w:id="24" w:author="ZTE-Fei Dong" w:date="2022-08-22T21:15:00Z"/>
        </w:trPr>
        <w:tc>
          <w:tcPr>
            <w:tcW w:w="9350" w:type="dxa"/>
          </w:tcPr>
          <w:p w14:paraId="21735716" w14:textId="77777777" w:rsidR="00282EED" w:rsidRDefault="00282EED" w:rsidP="00762653">
            <w:pPr>
              <w:spacing w:before="200"/>
              <w:rPr>
                <w:ins w:id="25" w:author="ZTE-Fei Dong" w:date="2022-08-22T21:15:00Z"/>
                <w:rFonts w:eastAsiaTheme="minorEastAsia"/>
                <w:b/>
                <w:bCs/>
                <w:u w:val="single"/>
                <w:lang w:val="en-GB" w:eastAsia="zh-CN"/>
              </w:rPr>
            </w:pPr>
            <w:ins w:id="26"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27" w:author="ZTE-Fei Dong" w:date="2022-08-22T21:15:00Z"/>
                <w:rFonts w:eastAsia="Arial Unicode MS" w:cs="Arial"/>
                <w:bCs/>
                <w:lang w:val="en-US" w:eastAsia="zh-CN"/>
                <w:rPrChange w:id="28" w:author="ZTE-Fei Dong" w:date="2022-08-22T21:15:00Z">
                  <w:rPr>
                    <w:ins w:id="29" w:author="ZTE-Fei Dong" w:date="2022-08-22T21:15:00Z"/>
                    <w:rFonts w:eastAsia="Malgun Gothic"/>
                    <w:b/>
                    <w:bCs/>
                    <w:u w:val="single"/>
                    <w:lang w:val="en-GB" w:eastAsia="zh-CN"/>
                  </w:rPr>
                </w:rPrChange>
              </w:rPr>
              <w:pPrChange w:id="30" w:author="ZTE-Fei Dong" w:date="2022-08-22T21:15:00Z">
                <w:pPr>
                  <w:overflowPunct/>
                  <w:autoSpaceDE/>
                  <w:autoSpaceDN/>
                  <w:adjustRightInd/>
                  <w:spacing w:before="200"/>
                  <w:textAlignment w:val="auto"/>
                </w:pPr>
              </w:pPrChange>
            </w:pPr>
            <w:ins w:id="31" w:author="ZTE-Fei Dong" w:date="2022-08-22T21:15:00Z">
              <w:r>
                <w:rPr>
                  <w:rFonts w:ascii="Arial" w:eastAsia="Arial Unicode MS" w:hAnsi="Arial" w:cs="Arial"/>
                  <w:bCs/>
                  <w:lang w:val="en-US" w:eastAsia="zh-CN"/>
                </w:rPr>
                <w:t xml:space="preserve">1: In the decription of </w:t>
              </w:r>
              <w:r>
                <w:rPr>
                  <w:rFonts w:ascii="Arial" w:eastAsia="Arial Unicode MS" w:hAnsi="Arial" w:cs="Arial"/>
                  <w:bCs/>
                  <w:i/>
                  <w:lang w:val="en-US" w:eastAsia="zh-CN"/>
                </w:rPr>
                <w:t xml:space="preserve">seachspaceGroupList, </w:t>
              </w:r>
              <w:r>
                <w:rPr>
                  <w:rFonts w:ascii="Arial" w:eastAsia="Arial Unicode MS" w:hAnsi="Arial" w:cs="Arial"/>
                  <w:bCs/>
                  <w:lang w:val="en-US" w:eastAsia="zh-CN"/>
                </w:rPr>
                <w:t>the term ‘searchspaceGroupList (i.e. without suffix) is used, however, there is no such searchSpaceGroupList (i.e. without suffix) existing in the RRC ASN.1 structure, there is only searchSpaceGroupList-r16 and searchSpaceGroupList-r17.</w:t>
              </w:r>
            </w:ins>
          </w:p>
        </w:tc>
      </w:tr>
    </w:tbl>
    <w:p w14:paraId="298C9110" w14:textId="77777777" w:rsidR="00282EED" w:rsidRDefault="00282EED" w:rsidP="00282EED">
      <w:pPr>
        <w:spacing w:before="200"/>
        <w:rPr>
          <w:ins w:id="32" w:author="ZTE-Fei Dong" w:date="2022-08-22T21:15:00Z"/>
          <w:rFonts w:eastAsiaTheme="minorEastAsia"/>
          <w:b/>
          <w:bCs/>
          <w:u w:val="single"/>
          <w:lang w:val="en-GB" w:eastAsia="zh-CN"/>
        </w:rPr>
      </w:pPr>
      <w:ins w:id="33"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a7"/>
        <w:tblW w:w="0" w:type="auto"/>
        <w:tblLook w:val="04A0" w:firstRow="1" w:lastRow="0" w:firstColumn="1" w:lastColumn="0" w:noHBand="0" w:noVBand="1"/>
      </w:tblPr>
      <w:tblGrid>
        <w:gridCol w:w="9350"/>
      </w:tblGrid>
      <w:tr w:rsidR="00282EED" w14:paraId="04771DB7" w14:textId="77777777" w:rsidTr="00762653">
        <w:trPr>
          <w:ins w:id="34"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lastRenderedPageBreak/>
              <w:t>searchSpaceGroupIdList</w:t>
            </w:r>
            <w:ins w:id="35"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36"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37" w:author="董霏10217691" w:date="2022-08-09T10:03:00Z">
              <w:r>
                <w:rPr>
                  <w:rFonts w:cs="Arial"/>
                  <w:i/>
                  <w:szCs w:val="18"/>
                </w:rPr>
                <w:t>-r16</w:t>
              </w:r>
            </w:ins>
            <w:r w:rsidRPr="00962B3F">
              <w:rPr>
                <w:rFonts w:cs="Arial"/>
                <w:szCs w:val="18"/>
              </w:rPr>
              <w:t xml:space="preserve"> </w:t>
            </w:r>
            <w:del w:id="38"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39" w:author="董霏10217691" w:date="2022-08-09T10:03:00Z">
              <w:r>
                <w:rPr>
                  <w:rFonts w:cs="Arial"/>
                  <w:i/>
                  <w:szCs w:val="18"/>
                </w:rPr>
                <w:t>-r16</w:t>
              </w:r>
            </w:ins>
            <w:r w:rsidRPr="00962B3F">
              <w:rPr>
                <w:rFonts w:cs="Arial"/>
                <w:szCs w:val="18"/>
              </w:rPr>
              <w:t xml:space="preserve"> </w:t>
            </w:r>
            <w:del w:id="40"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bookmarkStart w:id="41" w:name="_GoBack"/>
            <w:bookmarkEnd w:id="41"/>
          </w:p>
        </w:tc>
      </w:tr>
      <w:tr w:rsidR="00997D8F" w:rsidRPr="00706C48" w14:paraId="267A69FC" w14:textId="77777777" w:rsidTr="00762653">
        <w:trPr>
          <w:trHeight w:val="354"/>
        </w:trPr>
        <w:tc>
          <w:tcPr>
            <w:tcW w:w="1420" w:type="dxa"/>
            <w:vAlign w:val="center"/>
          </w:tcPr>
          <w:p w14:paraId="0F02679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A4C0090"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B79D821"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7DB2D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A36133D"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2" w:author="ZTE-Fei Dong" w:date="2022-08-22T21:15:00Z"/>
          <w:rFonts w:eastAsiaTheme="minorEastAsia"/>
          <w:b/>
          <w:bCs/>
          <w:u w:val="single"/>
          <w:lang w:eastAsia="zh-CN"/>
          <w:rPrChange w:id="43" w:author="ZTE-Fei Dong" w:date="2022-08-22T21:15:00Z">
            <w:rPr>
              <w:ins w:id="44" w:author="ZTE-Fei Dong" w:date="2022-08-22T21:15:00Z"/>
              <w:b/>
              <w:bCs/>
              <w:u w:val="single"/>
              <w:lang w:val="en-GB" w:eastAsia="zh-CN"/>
            </w:rPr>
          </w:rPrChange>
        </w:rPr>
      </w:pPr>
    </w:p>
    <w:p w14:paraId="74288787" w14:textId="77777777" w:rsidR="00282EED" w:rsidRPr="005010F0" w:rsidRDefault="00282EED" w:rsidP="00282EED">
      <w:pPr>
        <w:rPr>
          <w:ins w:id="45"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46"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46"/>
    </w:p>
    <w:p w14:paraId="01536FD7" w14:textId="67B33F89" w:rsidR="00A60576" w:rsidRDefault="00170458"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170458"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170458" w:rsidP="00892102">
      <w:pPr>
        <w:pStyle w:val="a5"/>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1704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1704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1704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1704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1704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A595" w14:textId="77777777" w:rsidR="00170458" w:rsidRDefault="00170458">
      <w:r>
        <w:separator/>
      </w:r>
    </w:p>
  </w:endnote>
  <w:endnote w:type="continuationSeparator" w:id="0">
    <w:p w14:paraId="31C58CA5" w14:textId="77777777" w:rsidR="00170458" w:rsidRDefault="0017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0B96F6B0" w:rsidR="00A64957" w:rsidRDefault="00A64957" w:rsidP="00730790">
    <w:pPr>
      <w:pStyle w:val="af1"/>
      <w:jc w:val="center"/>
    </w:pPr>
    <w:r>
      <w:rPr>
        <w:rStyle w:val="af2"/>
      </w:rPr>
      <w:fldChar w:fldCharType="begin"/>
    </w:r>
    <w:r>
      <w:rPr>
        <w:rStyle w:val="af2"/>
      </w:rPr>
      <w:instrText xml:space="preserve"> PAGE </w:instrText>
    </w:r>
    <w:r>
      <w:rPr>
        <w:rStyle w:val="af2"/>
      </w:rPr>
      <w:fldChar w:fldCharType="separate"/>
    </w:r>
    <w:r w:rsidR="00997D8F">
      <w:rPr>
        <w:rStyle w:val="af2"/>
        <w:noProof/>
      </w:rPr>
      <w:t>7</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495C7" w14:textId="77777777" w:rsidR="00170458" w:rsidRDefault="00170458">
      <w:r>
        <w:separator/>
      </w:r>
    </w:p>
  </w:footnote>
  <w:footnote w:type="continuationSeparator" w:id="0">
    <w:p w14:paraId="03AA3DBA" w14:textId="77777777" w:rsidR="00170458" w:rsidRDefault="00170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5506"/>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0458"/>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59C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批注框文本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文档结构图 Char"/>
    <w:link w:val="a6"/>
    <w:uiPriority w:val="99"/>
    <w:semiHidden/>
    <w:rsid w:val="00A62738"/>
    <w:rPr>
      <w:rFonts w:ascii="Tahoma" w:hAnsi="Tahoma" w:cs="Tahoma"/>
      <w:sz w:val="16"/>
      <w:szCs w:val="16"/>
    </w:rPr>
  </w:style>
  <w:style w:type="character" w:customStyle="1" w:styleId="1Char">
    <w:name w:val="标题 1 Char"/>
    <w:link w:val="1"/>
    <w:rsid w:val="00120D47"/>
    <w:rPr>
      <w:rFonts w:ascii="Arial" w:eastAsia="Times New Roman" w:hAnsi="Arial" w:cs="Arial"/>
      <w:sz w:val="28"/>
      <w:szCs w:val="36"/>
      <w:lang w:val="en-GB" w:eastAsia="zh-CN" w:bidi="ar-SA"/>
    </w:rPr>
  </w:style>
  <w:style w:type="character" w:customStyle="1" w:styleId="2Char">
    <w:name w:val="标题 2 Char"/>
    <w:link w:val="2"/>
    <w:rsid w:val="00455C91"/>
    <w:rPr>
      <w:rFonts w:ascii="Arial" w:hAnsi="Arial" w:cs="Arial"/>
      <w:sz w:val="24"/>
      <w:szCs w:val="32"/>
      <w:lang w:val="en-GB" w:eastAsia="zh-CN" w:bidi="ar-SA"/>
    </w:rPr>
  </w:style>
  <w:style w:type="character" w:customStyle="1" w:styleId="3Char">
    <w:name w:val="标题 3 Char"/>
    <w:link w:val="3"/>
    <w:rsid w:val="00120D47"/>
    <w:rPr>
      <w:rFonts w:ascii="Arial" w:eastAsia="Times New Roman" w:hAnsi="Arial" w:cs="Arial"/>
      <w:sz w:val="22"/>
      <w:szCs w:val="28"/>
      <w:u w:val="single"/>
      <w:lang w:val="en-GB" w:eastAsia="zh-CN"/>
    </w:rPr>
  </w:style>
  <w:style w:type="character" w:customStyle="1" w:styleId="4Char">
    <w:name w:val="标题 4 Char"/>
    <w:link w:val="4"/>
    <w:rsid w:val="00120D47"/>
    <w:rPr>
      <w:rFonts w:ascii="Arial" w:eastAsia="Times New Roman" w:hAnsi="Arial" w:cs="Arial"/>
      <w:sz w:val="24"/>
      <w:szCs w:val="24"/>
      <w:u w:val="single"/>
      <w:lang w:val="en-GB" w:eastAsia="zh-CN"/>
    </w:rPr>
  </w:style>
  <w:style w:type="character" w:customStyle="1" w:styleId="5Char">
    <w:name w:val="标题 5 Char"/>
    <w:link w:val="5"/>
    <w:rsid w:val="00120D47"/>
    <w:rPr>
      <w:rFonts w:ascii="Arial" w:eastAsia="Times New Roman" w:hAnsi="Arial" w:cs="Arial"/>
      <w:sz w:val="22"/>
      <w:szCs w:val="22"/>
      <w:u w:val="single"/>
      <w:lang w:val="en-GB" w:eastAsia="zh-CN"/>
    </w:rPr>
  </w:style>
  <w:style w:type="character" w:customStyle="1" w:styleId="6Char">
    <w:name w:val="标题 6 Char"/>
    <w:link w:val="6"/>
    <w:rsid w:val="00120D47"/>
    <w:rPr>
      <w:rFonts w:ascii="Arial" w:eastAsia="Times New Roman" w:hAnsi="Arial" w:cs="Arial"/>
      <w:sz w:val="22"/>
      <w:lang w:val="en-GB" w:eastAsia="zh-CN"/>
    </w:rPr>
  </w:style>
  <w:style w:type="character" w:customStyle="1" w:styleId="7Char">
    <w:name w:val="标题 7 Char"/>
    <w:link w:val="7"/>
    <w:rsid w:val="00120D47"/>
    <w:rPr>
      <w:rFonts w:ascii="Arial" w:eastAsia="Times New Roman" w:hAnsi="Arial" w:cs="Arial"/>
      <w:sz w:val="22"/>
      <w:lang w:val="en-GB" w:eastAsia="zh-CN"/>
    </w:rPr>
  </w:style>
  <w:style w:type="character" w:customStyle="1" w:styleId="8Char">
    <w:name w:val="标题 8 Char"/>
    <w:link w:val="8"/>
    <w:rsid w:val="00120D47"/>
    <w:rPr>
      <w:rFonts w:ascii="Arial" w:eastAsia="Times New Roman" w:hAnsi="Arial" w:cs="Arial"/>
      <w:sz w:val="22"/>
      <w:lang w:val="en-GB" w:eastAsia="zh-CN"/>
    </w:rPr>
  </w:style>
  <w:style w:type="character" w:customStyle="1" w:styleId="9Char">
    <w:name w:val="标题 9 Char"/>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批注文字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批注主题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2F3C-B8E0-48F4-B7BF-7DC03D9B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15059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kuangyiru</cp:lastModifiedBy>
  <cp:revision>4</cp:revision>
  <cp:lastPrinted>2009-10-21T14:47:00Z</cp:lastPrinted>
  <dcterms:created xsi:type="dcterms:W3CDTF">2022-08-22T15:54:00Z</dcterms:created>
  <dcterms:modified xsi:type="dcterms:W3CDTF">2022-08-23T01:32:00Z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