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w:t>
      </w:r>
      <w:proofErr w:type="gramEnd"/>
      <w:r w:rsidR="00D530B4" w:rsidRPr="00D530B4">
        <w:rPr>
          <w:rFonts w:ascii="Arial" w:hAnsi="Arial" w:cs="Arial"/>
          <w:b w:val="0"/>
          <w:sz w:val="22"/>
          <w:lang w:val="en-US"/>
        </w:rPr>
        <w:t>028][</w:t>
      </w:r>
      <w:proofErr w:type="spellStart"/>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w:t>
      </w:r>
      <w:proofErr w:type="spellStart"/>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9"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10" w:history="1">
        <w:r w:rsidRPr="005750C5">
          <w:rPr>
            <w:rStyle w:val="Hyperlink"/>
            <w:rFonts w:ascii="Times New Roman" w:hAnsi="Times New Roman"/>
          </w:rPr>
          <w:t>R2-2208089</w:t>
        </w:r>
      </w:hyperlink>
      <w:proofErr w:type="gramStart"/>
      <w:r w:rsidRPr="005750C5">
        <w:rPr>
          <w:rFonts w:ascii="Times New Roman" w:hAnsi="Times New Roman"/>
        </w:rPr>
        <w:t>,</w:t>
      </w:r>
      <w:proofErr w:type="gramEnd"/>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D17F2C" w:rsidRPr="00D17F2C" w14:paraId="37031DF7" w14:textId="77777777" w:rsidTr="00D17F2C">
        <w:tc>
          <w:tcPr>
            <w:tcW w:w="2104" w:type="dxa"/>
            <w:vAlign w:val="center"/>
          </w:tcPr>
          <w:p w14:paraId="7038DA1F"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F4F410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58591C63" w14:textId="77777777" w:rsidTr="00B2156B">
        <w:tc>
          <w:tcPr>
            <w:tcW w:w="2104" w:type="dxa"/>
            <w:vAlign w:val="center"/>
          </w:tcPr>
          <w:p w14:paraId="70AC833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6BCF9E8" w14:textId="77777777" w:rsidTr="00B2156B">
        <w:tc>
          <w:tcPr>
            <w:tcW w:w="2104" w:type="dxa"/>
            <w:vAlign w:val="center"/>
          </w:tcPr>
          <w:p w14:paraId="6DA2E8D7"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03C84FEE" w14:textId="77777777" w:rsidTr="00B2156B">
        <w:tc>
          <w:tcPr>
            <w:tcW w:w="2104" w:type="dxa"/>
            <w:vAlign w:val="center"/>
          </w:tcPr>
          <w:p w14:paraId="5ACC0615"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1"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F25F20" w:rsidRPr="00706C48" w14:paraId="4E7BE9B2" w14:textId="77777777" w:rsidTr="00506CD5">
        <w:trPr>
          <w:trHeight w:val="354"/>
        </w:trPr>
        <w:tc>
          <w:tcPr>
            <w:tcW w:w="1420" w:type="dxa"/>
            <w:vAlign w:val="center"/>
          </w:tcPr>
          <w:p w14:paraId="601C4CC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B970D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2BA59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56694ED0" w14:textId="77777777" w:rsidTr="00506CD5">
        <w:trPr>
          <w:trHeight w:val="354"/>
        </w:trPr>
        <w:tc>
          <w:tcPr>
            <w:tcW w:w="1420" w:type="dxa"/>
            <w:vAlign w:val="center"/>
          </w:tcPr>
          <w:p w14:paraId="02C11DB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59DDD55"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440D647"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9538A6C" w14:textId="77777777" w:rsidTr="00506CD5">
        <w:trPr>
          <w:trHeight w:val="354"/>
        </w:trPr>
        <w:tc>
          <w:tcPr>
            <w:tcW w:w="1420" w:type="dxa"/>
            <w:vAlign w:val="center"/>
          </w:tcPr>
          <w:p w14:paraId="2101666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DC2DD1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A829A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6C1C18D" w14:textId="77777777" w:rsidTr="00506CD5">
        <w:trPr>
          <w:trHeight w:val="354"/>
        </w:trPr>
        <w:tc>
          <w:tcPr>
            <w:tcW w:w="1420" w:type="dxa"/>
            <w:vAlign w:val="center"/>
          </w:tcPr>
          <w:p w14:paraId="34F20A0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B1BF4D9" w14:textId="77777777" w:rsidTr="00506CD5">
        <w:trPr>
          <w:trHeight w:val="354"/>
        </w:trPr>
        <w:tc>
          <w:tcPr>
            <w:tcW w:w="1420" w:type="dxa"/>
            <w:vAlign w:val="center"/>
          </w:tcPr>
          <w:p w14:paraId="5DC0D10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74F961E7" w14:textId="77777777" w:rsidTr="00506CD5">
        <w:trPr>
          <w:trHeight w:val="354"/>
        </w:trPr>
        <w:tc>
          <w:tcPr>
            <w:tcW w:w="1420" w:type="dxa"/>
            <w:vAlign w:val="center"/>
          </w:tcPr>
          <w:p w14:paraId="2E77AC3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2AC0FDF7" w14:textId="77777777" w:rsidTr="00506CD5">
        <w:trPr>
          <w:trHeight w:val="354"/>
        </w:trPr>
        <w:tc>
          <w:tcPr>
            <w:tcW w:w="1420" w:type="dxa"/>
            <w:vAlign w:val="center"/>
          </w:tcPr>
          <w:p w14:paraId="1E84A0C6"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5CC8D9" w14:textId="77777777" w:rsidTr="00506CD5">
        <w:trPr>
          <w:trHeight w:val="354"/>
        </w:trPr>
        <w:tc>
          <w:tcPr>
            <w:tcW w:w="1420" w:type="dxa"/>
            <w:vAlign w:val="center"/>
          </w:tcPr>
          <w:p w14:paraId="64248A79"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261F95" w14:textId="77777777" w:rsidTr="00506CD5">
        <w:trPr>
          <w:trHeight w:val="354"/>
        </w:trPr>
        <w:tc>
          <w:tcPr>
            <w:tcW w:w="1420" w:type="dxa"/>
            <w:vAlign w:val="center"/>
          </w:tcPr>
          <w:p w14:paraId="09A72A2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A4A52E9" w14:textId="77777777" w:rsidTr="00506CD5">
        <w:trPr>
          <w:trHeight w:val="337"/>
        </w:trPr>
        <w:tc>
          <w:tcPr>
            <w:tcW w:w="1420" w:type="dxa"/>
            <w:vAlign w:val="center"/>
          </w:tcPr>
          <w:p w14:paraId="440329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67EFBC0" w14:textId="77777777" w:rsidTr="00506CD5">
        <w:trPr>
          <w:trHeight w:val="354"/>
        </w:trPr>
        <w:tc>
          <w:tcPr>
            <w:tcW w:w="1420" w:type="dxa"/>
            <w:vAlign w:val="center"/>
          </w:tcPr>
          <w:p w14:paraId="61CF41C0"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lastRenderedPageBreak/>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073501" w:rsidRPr="00706C48" w14:paraId="2A8CB1CF" w14:textId="77777777" w:rsidTr="00B2156B">
        <w:trPr>
          <w:trHeight w:val="354"/>
        </w:trPr>
        <w:tc>
          <w:tcPr>
            <w:tcW w:w="1420" w:type="dxa"/>
            <w:vAlign w:val="center"/>
          </w:tcPr>
          <w:p w14:paraId="743718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BF71C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B7D8C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6F953029" w14:textId="77777777" w:rsidTr="00B2156B">
        <w:trPr>
          <w:trHeight w:val="354"/>
        </w:trPr>
        <w:tc>
          <w:tcPr>
            <w:tcW w:w="1420" w:type="dxa"/>
            <w:vAlign w:val="center"/>
          </w:tcPr>
          <w:p w14:paraId="728E294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D1F21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B4134D8"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1B998EDF" w14:textId="77777777" w:rsidTr="00B2156B">
        <w:trPr>
          <w:trHeight w:val="354"/>
        </w:trPr>
        <w:tc>
          <w:tcPr>
            <w:tcW w:w="1420" w:type="dxa"/>
            <w:vAlign w:val="center"/>
          </w:tcPr>
          <w:p w14:paraId="4965921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8A2B7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55366B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09B62AE5" w14:textId="77777777" w:rsidTr="00B2156B">
        <w:trPr>
          <w:trHeight w:val="354"/>
        </w:trPr>
        <w:tc>
          <w:tcPr>
            <w:tcW w:w="1420" w:type="dxa"/>
            <w:vAlign w:val="center"/>
          </w:tcPr>
          <w:p w14:paraId="6D0AC0A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CEEFC33" w14:textId="77777777" w:rsidTr="00B2156B">
        <w:trPr>
          <w:trHeight w:val="354"/>
        </w:trPr>
        <w:tc>
          <w:tcPr>
            <w:tcW w:w="1420" w:type="dxa"/>
            <w:vAlign w:val="center"/>
          </w:tcPr>
          <w:p w14:paraId="2C983D8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734455E3" w14:textId="77777777" w:rsidTr="00B2156B">
        <w:trPr>
          <w:trHeight w:val="354"/>
        </w:trPr>
        <w:tc>
          <w:tcPr>
            <w:tcW w:w="1420" w:type="dxa"/>
            <w:vAlign w:val="center"/>
          </w:tcPr>
          <w:p w14:paraId="574E2A4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0CD7583" w14:textId="77777777" w:rsidTr="00B2156B">
        <w:trPr>
          <w:trHeight w:val="354"/>
        </w:trPr>
        <w:tc>
          <w:tcPr>
            <w:tcW w:w="1420" w:type="dxa"/>
            <w:vAlign w:val="center"/>
          </w:tcPr>
          <w:p w14:paraId="1F9FDA8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4877A433" w14:textId="77777777" w:rsidTr="00B2156B">
        <w:trPr>
          <w:trHeight w:val="354"/>
        </w:trPr>
        <w:tc>
          <w:tcPr>
            <w:tcW w:w="1420" w:type="dxa"/>
            <w:vAlign w:val="center"/>
          </w:tcPr>
          <w:p w14:paraId="0521E2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D422629" w14:textId="77777777" w:rsidTr="00B2156B">
        <w:trPr>
          <w:trHeight w:val="354"/>
        </w:trPr>
        <w:tc>
          <w:tcPr>
            <w:tcW w:w="1420" w:type="dxa"/>
            <w:vAlign w:val="center"/>
          </w:tcPr>
          <w:p w14:paraId="30E324C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54E65D1" w14:textId="77777777" w:rsidTr="00B2156B">
        <w:trPr>
          <w:trHeight w:val="337"/>
        </w:trPr>
        <w:tc>
          <w:tcPr>
            <w:tcW w:w="1420" w:type="dxa"/>
            <w:vAlign w:val="center"/>
          </w:tcPr>
          <w:p w14:paraId="4DBED0A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4F41CD4" w14:textId="77777777" w:rsidTr="00B2156B">
        <w:trPr>
          <w:trHeight w:val="354"/>
        </w:trPr>
        <w:tc>
          <w:tcPr>
            <w:tcW w:w="1420" w:type="dxa"/>
            <w:vAlign w:val="center"/>
          </w:tcPr>
          <w:p w14:paraId="4BA4D75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2"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lastRenderedPageBreak/>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xml:space="preserve">: PDCCH skipping is not an alternative for C-DRX but it </w:t>
      </w:r>
      <w:proofErr w:type="gramStart"/>
      <w:r w:rsidRPr="007D4BB6">
        <w:rPr>
          <w:rFonts w:ascii="Times New Roman" w:hAnsi="Times New Roman"/>
          <w:i/>
          <w:iCs/>
          <w:lang w:eastAsia="zh-CN"/>
        </w:rPr>
        <w:t>can</w:t>
      </w:r>
      <w:proofErr w:type="gramEnd"/>
      <w:r w:rsidRPr="007D4BB6">
        <w:rPr>
          <w:rFonts w:ascii="Times New Roman" w:hAnsi="Times New Roman"/>
          <w:i/>
          <w:iCs/>
          <w:lang w:eastAsia="zh-CN"/>
        </w:rPr>
        <w:t xml:space="preserve">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bookmarkStart w:id="20" w:name="_GoBack"/>
            <w:bookmarkEnd w:id="20"/>
          </w:p>
        </w:tc>
      </w:tr>
      <w:tr w:rsidR="000F66AE" w:rsidRPr="00706C48" w14:paraId="7CC8CD75" w14:textId="77777777" w:rsidTr="00B2156B">
        <w:trPr>
          <w:trHeight w:val="354"/>
        </w:trPr>
        <w:tc>
          <w:tcPr>
            <w:tcW w:w="1420" w:type="dxa"/>
            <w:vAlign w:val="center"/>
          </w:tcPr>
          <w:p w14:paraId="7A3A5652"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B0E78A2"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36A79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2D27C017" w14:textId="77777777" w:rsidTr="00B2156B">
        <w:trPr>
          <w:trHeight w:val="354"/>
        </w:trPr>
        <w:tc>
          <w:tcPr>
            <w:tcW w:w="1420" w:type="dxa"/>
            <w:vAlign w:val="center"/>
          </w:tcPr>
          <w:p w14:paraId="3E7EEDC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674B0E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B35DF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02D3EDE" w14:textId="77777777" w:rsidTr="00B2156B">
        <w:trPr>
          <w:trHeight w:val="354"/>
        </w:trPr>
        <w:tc>
          <w:tcPr>
            <w:tcW w:w="1420" w:type="dxa"/>
            <w:vAlign w:val="center"/>
          </w:tcPr>
          <w:p w14:paraId="69010E8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896C7D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B7CDCB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123C380" w14:textId="77777777" w:rsidTr="00B2156B">
        <w:trPr>
          <w:trHeight w:val="354"/>
        </w:trPr>
        <w:tc>
          <w:tcPr>
            <w:tcW w:w="1420" w:type="dxa"/>
            <w:vAlign w:val="center"/>
          </w:tcPr>
          <w:p w14:paraId="62D17608"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D86CBC" w14:textId="77777777" w:rsidTr="00B2156B">
        <w:trPr>
          <w:trHeight w:val="354"/>
        </w:trPr>
        <w:tc>
          <w:tcPr>
            <w:tcW w:w="1420" w:type="dxa"/>
            <w:vAlign w:val="center"/>
          </w:tcPr>
          <w:p w14:paraId="540FB5F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4CBDA25" w14:textId="77777777" w:rsidTr="00B2156B">
        <w:trPr>
          <w:trHeight w:val="354"/>
        </w:trPr>
        <w:tc>
          <w:tcPr>
            <w:tcW w:w="1420" w:type="dxa"/>
            <w:vAlign w:val="center"/>
          </w:tcPr>
          <w:p w14:paraId="7FD04B0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06B4394" w14:textId="77777777" w:rsidTr="00B2156B">
        <w:trPr>
          <w:trHeight w:val="354"/>
        </w:trPr>
        <w:tc>
          <w:tcPr>
            <w:tcW w:w="1420" w:type="dxa"/>
            <w:vAlign w:val="center"/>
          </w:tcPr>
          <w:p w14:paraId="6B7C695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43FB693F" w14:textId="77777777" w:rsidTr="00B2156B">
        <w:trPr>
          <w:trHeight w:val="354"/>
        </w:trPr>
        <w:tc>
          <w:tcPr>
            <w:tcW w:w="1420" w:type="dxa"/>
            <w:vAlign w:val="center"/>
          </w:tcPr>
          <w:p w14:paraId="5E0C7D2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EB61DE7" w14:textId="77777777" w:rsidTr="00B2156B">
        <w:trPr>
          <w:trHeight w:val="354"/>
        </w:trPr>
        <w:tc>
          <w:tcPr>
            <w:tcW w:w="1420" w:type="dxa"/>
            <w:vAlign w:val="center"/>
          </w:tcPr>
          <w:p w14:paraId="1F0176FF"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794334" w14:textId="77777777" w:rsidTr="00B2156B">
        <w:trPr>
          <w:trHeight w:val="337"/>
        </w:trPr>
        <w:tc>
          <w:tcPr>
            <w:tcW w:w="1420" w:type="dxa"/>
            <w:vAlign w:val="center"/>
          </w:tcPr>
          <w:p w14:paraId="4BA5F65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A473701" w14:textId="77777777" w:rsidTr="00B2156B">
        <w:trPr>
          <w:trHeight w:val="354"/>
        </w:trPr>
        <w:tc>
          <w:tcPr>
            <w:tcW w:w="1420" w:type="dxa"/>
            <w:vAlign w:val="center"/>
          </w:tcPr>
          <w:p w14:paraId="3D140AC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21"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21"/>
    </w:p>
    <w:p w14:paraId="01536FD7" w14:textId="67B33F89" w:rsidR="00A60576" w:rsidRDefault="00C03E9D"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C03E9D"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4"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C03E9D" w:rsidP="00892102">
      <w:pPr>
        <w:pStyle w:val="ListParagraph"/>
        <w:numPr>
          <w:ilvl w:val="0"/>
          <w:numId w:val="1"/>
        </w:numPr>
        <w:spacing w:before="60" w:after="60" w:line="240" w:lineRule="auto"/>
        <w:rPr>
          <w:rFonts w:cs="Arial"/>
          <w:sz w:val="16"/>
          <w:szCs w:val="16"/>
          <w:lang w:val="de-DE"/>
        </w:rPr>
      </w:pPr>
      <w:hyperlink r:id="rId15"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C03E9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C03E9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C03E9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C03E9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C03E9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20"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7BCFB" w14:textId="77777777" w:rsidR="00C03E9D" w:rsidRDefault="00C03E9D">
      <w:r>
        <w:separator/>
      </w:r>
    </w:p>
  </w:endnote>
  <w:endnote w:type="continuationSeparator" w:id="0">
    <w:p w14:paraId="00B154C0" w14:textId="77777777" w:rsidR="00C03E9D" w:rsidRDefault="00C0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60D63">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30A8" w14:textId="77777777" w:rsidR="00C03E9D" w:rsidRDefault="00C03E9D">
      <w:r>
        <w:separator/>
      </w:r>
    </w:p>
  </w:footnote>
  <w:footnote w:type="continuationSeparator" w:id="0">
    <w:p w14:paraId="59AE5F06" w14:textId="77777777" w:rsidR="00C03E9D" w:rsidRDefault="00C03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B8BDA8"/>
    <w:lvl w:ilvl="0">
      <w:start w:val="1"/>
      <w:numFmt w:val="decimal"/>
      <w:lvlText w:val="%1."/>
      <w:lvlJc w:val="left"/>
      <w:pPr>
        <w:tabs>
          <w:tab w:val="num" w:pos="1492"/>
        </w:tabs>
        <w:ind w:left="1492" w:hanging="360"/>
      </w:pPr>
    </w:lvl>
  </w:abstractNum>
  <w:abstractNum w:abstractNumId="1">
    <w:nsid w:val="FFFFFF7D"/>
    <w:multiLevelType w:val="singleLevel"/>
    <w:tmpl w:val="1CC8951E"/>
    <w:lvl w:ilvl="0">
      <w:start w:val="1"/>
      <w:numFmt w:val="decimal"/>
      <w:lvlText w:val="%1."/>
      <w:lvlJc w:val="left"/>
      <w:pPr>
        <w:tabs>
          <w:tab w:val="num" w:pos="1209"/>
        </w:tabs>
        <w:ind w:left="1209" w:hanging="360"/>
      </w:pPr>
    </w:lvl>
  </w:abstractNum>
  <w:abstractNum w:abstractNumId="2">
    <w:nsid w:val="FFFFFF7E"/>
    <w:multiLevelType w:val="singleLevel"/>
    <w:tmpl w:val="F20C685C"/>
    <w:lvl w:ilvl="0">
      <w:start w:val="1"/>
      <w:numFmt w:val="decimal"/>
      <w:lvlText w:val="%1."/>
      <w:lvlJc w:val="left"/>
      <w:pPr>
        <w:tabs>
          <w:tab w:val="num" w:pos="926"/>
        </w:tabs>
        <w:ind w:left="926" w:hanging="360"/>
      </w:pPr>
    </w:lvl>
  </w:abstractNum>
  <w:abstractNum w:abstractNumId="3">
    <w:nsid w:val="FFFFFF7F"/>
    <w:multiLevelType w:val="singleLevel"/>
    <w:tmpl w:val="E93662D4"/>
    <w:lvl w:ilvl="0">
      <w:start w:val="1"/>
      <w:numFmt w:val="decimal"/>
      <w:lvlText w:val="%1."/>
      <w:lvlJc w:val="left"/>
      <w:pPr>
        <w:tabs>
          <w:tab w:val="num" w:pos="643"/>
        </w:tabs>
        <w:ind w:left="643" w:hanging="360"/>
      </w:pPr>
    </w:lvl>
  </w:abstractNum>
  <w:abstractNum w:abstractNumId="4">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028F6"/>
    <w:lvl w:ilvl="0">
      <w:start w:val="1"/>
      <w:numFmt w:val="decimal"/>
      <w:lvlText w:val="%1."/>
      <w:lvlJc w:val="left"/>
      <w:pPr>
        <w:tabs>
          <w:tab w:val="num" w:pos="360"/>
        </w:tabs>
        <w:ind w:left="360" w:hanging="360"/>
      </w:pPr>
    </w:lvl>
  </w:abstractNum>
  <w:abstractNum w:abstractNumId="9">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9E63F8"/>
    <w:rPr>
      <w:rFonts w:ascii="Arial" w:hAnsi="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9-e/Docs//R2-2208090.zip" TargetMode="External"/><Relationship Id="rId18" Type="http://schemas.openxmlformats.org/officeDocument/2006/relationships/hyperlink" Target="http://www.3gpp.org/ftp//tsg_ran/WG2_RL2/TSGR2_118-e/Docs//R2-2206487.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gpp.org/ftp//tsg_ran/WG2_RL2/TSGR2_119-e/Docs//R2-2208089.zip" TargetMode="External"/><Relationship Id="rId17" Type="http://schemas.openxmlformats.org/officeDocument/2006/relationships/hyperlink" Target="http://www.3gpp.org/ftp//tsg_ran/WG2_RL2/TSGR2_118-e/Docs//R2-2205024.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4732.zip" TargetMode="External"/><Relationship Id="rId20" Type="http://schemas.openxmlformats.org/officeDocument/2006/relationships/hyperlink" Target="http://www.3gpp.org/ftp//tsg_ran/WG1_RL1/TSGR1_109-e/Docs//R1-22052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9-e/Docs//R2-220808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TSG_RAN/TSGR_95e/Docs//RP-220748.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4605.zip" TargetMode="External"/><Relationship Id="rId4" Type="http://schemas.microsoft.com/office/2007/relationships/stylesWithEffects" Target="stylesWithEffects.xml"/><Relationship Id="rId9" Type="http://schemas.openxmlformats.org/officeDocument/2006/relationships/hyperlink" Target="http://www.3gpp.org/ftp/tsg_ran/WG2_RL2/TSGR2_119-e/Docs/R2-2208090.zip" TargetMode="External"/><Relationship Id="rId14" Type="http://schemas.openxmlformats.org/officeDocument/2006/relationships/hyperlink" Target="http://www.3gpp.org/ftp//tsg_ran/WG2_RL2/TSGR2_119-e/Docs//R2-2208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9AF3-58D3-4DC5-9E0F-C0EA850D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Pierre</cp:lastModifiedBy>
  <cp:revision>5</cp:revision>
  <cp:lastPrinted>2009-10-21T14:47:00Z</cp:lastPrinted>
  <dcterms:created xsi:type="dcterms:W3CDTF">2022-08-22T06:29:00Z</dcterms:created>
  <dcterms:modified xsi:type="dcterms:W3CDTF">2022-08-22T06:33:00Z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