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03991A9E" w:rsidR="00CC0A7D" w:rsidRPr="00CB353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655AAD">
        <w:rPr>
          <w:rFonts w:cs="Arial"/>
          <w:b/>
          <w:bCs/>
          <w:sz w:val="24"/>
          <w:szCs w:val="24"/>
        </w:rPr>
        <w:t>9</w:t>
      </w:r>
      <w:r w:rsidR="00D956AE">
        <w:rPr>
          <w:rFonts w:cs="Arial"/>
          <w:b/>
          <w:bCs/>
          <w:sz w:val="24"/>
          <w:szCs w:val="24"/>
        </w:rPr>
        <w:t>-e</w:t>
      </w:r>
      <w:r w:rsidRPr="00C226A3">
        <w:rPr>
          <w:b/>
          <w:noProof/>
          <w:sz w:val="24"/>
        </w:rPr>
        <w:tab/>
      </w:r>
      <w:r w:rsidR="00CB3533" w:rsidRPr="00CB3533">
        <w:rPr>
          <w:rFonts w:cs="Arial"/>
          <w:b/>
          <w:bCs/>
          <w:sz w:val="24"/>
          <w:szCs w:val="24"/>
        </w:rPr>
        <w:t>R2-2208371</w:t>
      </w:r>
    </w:p>
    <w:p w14:paraId="7CB45193" w14:textId="26DB08AE" w:rsidR="001E41F3" w:rsidRDefault="00655AAD" w:rsidP="00CC0A7D">
      <w:pPr>
        <w:pStyle w:val="CRCoverPage"/>
        <w:outlineLvl w:val="0"/>
        <w:rPr>
          <w:b/>
          <w:noProof/>
          <w:sz w:val="24"/>
        </w:rPr>
      </w:pPr>
      <w:r w:rsidRPr="00655AAD">
        <w:rPr>
          <w:rFonts w:cs="Arial"/>
          <w:b/>
          <w:bCs/>
          <w:sz w:val="24"/>
          <w:szCs w:val="24"/>
        </w:rPr>
        <w:t>E-meeting, 1</w:t>
      </w:r>
      <w:r w:rsidR="004A181D">
        <w:rPr>
          <w:rFonts w:cs="Arial"/>
          <w:b/>
          <w:bCs/>
          <w:sz w:val="24"/>
          <w:szCs w:val="24"/>
        </w:rPr>
        <w:t>7</w:t>
      </w:r>
      <w:r w:rsidRPr="00655AAD">
        <w:rPr>
          <w:rFonts w:cs="Arial"/>
          <w:b/>
          <w:bCs/>
          <w:sz w:val="24"/>
          <w:szCs w:val="24"/>
        </w:rPr>
        <w:t xml:space="preserve"> Aug – 26 </w:t>
      </w:r>
      <w:proofErr w:type="gramStart"/>
      <w:r w:rsidRPr="00655AAD">
        <w:rPr>
          <w:rFonts w:cs="Arial"/>
          <w:b/>
          <w:bCs/>
          <w:sz w:val="24"/>
          <w:szCs w:val="24"/>
        </w:rPr>
        <w:t>Aug,</w:t>
      </w:r>
      <w:proofErr w:type="gramEnd"/>
      <w:r w:rsidRPr="00655AAD">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C970C0" w:rsidR="001E41F3" w:rsidRPr="00CB3533" w:rsidRDefault="00CB3533" w:rsidP="00FE74AE">
            <w:pPr>
              <w:pStyle w:val="CRCoverPage"/>
              <w:spacing w:after="0"/>
              <w:jc w:val="center"/>
              <w:rPr>
                <w:b/>
                <w:noProof/>
                <w:sz w:val="28"/>
              </w:rPr>
            </w:pPr>
            <w:r w:rsidRPr="00CB3533">
              <w:rPr>
                <w:rFonts w:hint="eastAsia"/>
                <w:b/>
                <w:noProof/>
                <w:sz w:val="28"/>
              </w:rPr>
              <w:t>3</w:t>
            </w:r>
            <w:r w:rsidRPr="00CB3533">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7361D" w:rsidR="001E41F3" w:rsidRPr="00410371" w:rsidRDefault="00CB3533" w:rsidP="00E13F3D">
            <w:pPr>
              <w:pStyle w:val="CRCoverPage"/>
              <w:spacing w:after="0"/>
              <w:jc w:val="center"/>
              <w:rPr>
                <w:b/>
                <w:noProof/>
                <w:lang w:eastAsia="zh-CN"/>
              </w:rPr>
            </w:pPr>
            <w:r w:rsidRPr="00CB3533">
              <w:rPr>
                <w:rFonts w:hint="eastAsia"/>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9A601" w:rsidR="001E41F3" w:rsidRPr="00410371" w:rsidRDefault="00F21591" w:rsidP="00A744BB">
            <w:pPr>
              <w:pStyle w:val="CRCoverPage"/>
              <w:spacing w:after="0"/>
              <w:jc w:val="center"/>
              <w:rPr>
                <w:noProof/>
                <w:sz w:val="28"/>
              </w:rPr>
            </w:pPr>
            <w:r>
              <w:rPr>
                <w:b/>
                <w:noProof/>
                <w:sz w:val="28"/>
              </w:rPr>
              <w:t>1</w:t>
            </w:r>
            <w:r w:rsidR="001F59AE">
              <w:rPr>
                <w:b/>
                <w:noProof/>
                <w:sz w:val="28"/>
              </w:rPr>
              <w:t>7</w:t>
            </w:r>
            <w:r>
              <w:rPr>
                <w:b/>
                <w:noProof/>
                <w:sz w:val="28"/>
              </w:rPr>
              <w:t>.</w:t>
            </w:r>
            <w:r w:rsidR="00A744BB">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E16AC" w:rsidR="001E41F3" w:rsidRDefault="00CC0A7D" w:rsidP="00965D5B">
            <w:pPr>
              <w:pStyle w:val="CRCoverPage"/>
              <w:spacing w:after="0"/>
              <w:ind w:left="100"/>
              <w:rPr>
                <w:noProof/>
              </w:rPr>
            </w:pPr>
            <w:r>
              <w:rPr>
                <w:noProof/>
              </w:rPr>
              <w:t>Huawei</w:t>
            </w:r>
            <w:r w:rsidR="00965D5B">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sidRPr="0052799D">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52799D">
            <w:pPr>
              <w:pStyle w:val="CRCoverPage"/>
              <w:spacing w:after="0"/>
              <w:ind w:left="100"/>
              <w:rPr>
                <w:b/>
                <w:noProof/>
              </w:rPr>
            </w:pPr>
            <w:r w:rsidRPr="0052799D">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81DBF5" w:rsidR="00DB410C" w:rsidRPr="00BF641E" w:rsidRDefault="001F59AE" w:rsidP="00FE74AE">
            <w:pPr>
              <w:pStyle w:val="TAL"/>
            </w:pPr>
            <w:r>
              <w:rPr>
                <w:lang w:eastAsia="zh-CN"/>
              </w:rPr>
              <w:t>Introduction of DC locations for more than 2CCs</w:t>
            </w:r>
            <w:r w:rsidR="00FE74AE">
              <w:rPr>
                <w:lang w:eastAsia="zh-CN"/>
              </w:rPr>
              <w:t xml:space="preserve"> according to RAN4’s LS in </w:t>
            </w:r>
            <w:r w:rsidR="00FE74AE" w:rsidRPr="00EC01D9">
              <w:rPr>
                <w:rFonts w:cs="Arial"/>
                <w:bCs/>
                <w:szCs w:val="22"/>
              </w:rPr>
              <w:t>R4-2206602</w:t>
            </w:r>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7777777" w:rsidR="001F59AE" w:rsidRDefault="001F59AE" w:rsidP="00BF641E">
            <w:pPr>
              <w:pStyle w:val="TAL"/>
            </w:pPr>
            <w:r>
              <w:rPr>
                <w:lang w:eastAsia="zh-CN"/>
              </w:rPr>
              <w:t>A</w:t>
            </w:r>
            <w:r>
              <w:rPr>
                <w:rFonts w:hint="eastAsia"/>
                <w:lang w:eastAsia="zh-CN"/>
              </w:rPr>
              <w:t>dd</w:t>
            </w:r>
            <w:r>
              <w:t xml:space="preserve"> DC location report request </w:t>
            </w:r>
            <w:proofErr w:type="spellStart"/>
            <w:r>
              <w:t>signlling</w:t>
            </w:r>
            <w:proofErr w:type="spellEnd"/>
            <w:r>
              <w:t xml:space="preserve"> for more than 2 CCs</w:t>
            </w:r>
          </w:p>
          <w:p w14:paraId="4A91D60E" w14:textId="18AD7467" w:rsidR="00FF3E1C" w:rsidRPr="00BF641E" w:rsidRDefault="001F59AE" w:rsidP="00BF641E">
            <w:pPr>
              <w:pStyle w:val="TAL"/>
              <w:rPr>
                <w:rFonts w:eastAsia="SimSun"/>
                <w:szCs w:val="22"/>
                <w:lang w:eastAsia="sv-SE"/>
              </w:rPr>
            </w:pPr>
            <w:r>
              <w:t xml:space="preserve">Add DC locations report signalling in RRC </w:t>
            </w:r>
            <w:proofErr w:type="spellStart"/>
            <w:r>
              <w:t>Reconfguration</w:t>
            </w:r>
            <w:proofErr w:type="spellEnd"/>
            <w:r>
              <w:t>/Resume Complete message</w:t>
            </w:r>
            <w:r w:rsidR="00BF641E">
              <w:rPr>
                <w:rFonts w:eastAsia="SimSun"/>
                <w:szCs w:val="22"/>
                <w:lang w:eastAsia="sv-SE"/>
              </w:rPr>
              <w:t>.</w:t>
            </w:r>
            <w:r w:rsidR="00BF641E">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0408EAA"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r w:rsidR="00361DFB">
              <w:rPr>
                <w:noProof/>
                <w:lang w:val="en-US" w:eastAsia="zh-CN"/>
              </w:rPr>
              <w:t>, MR-DC</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E3B0DF5" w:rsidR="00BF641E" w:rsidRPr="00BF641E" w:rsidRDefault="00BF641E" w:rsidP="00CD1055">
            <w:pPr>
              <w:pStyle w:val="CRCoverPage"/>
              <w:spacing w:before="20" w:after="80"/>
              <w:ind w:left="100"/>
              <w:rPr>
                <w:noProof/>
                <w:lang w:val="en-US" w:eastAsia="zh-CN"/>
              </w:rPr>
            </w:pPr>
            <w:r w:rsidRPr="00BF641E">
              <w:rPr>
                <w:noProof/>
                <w:lang w:val="en-US" w:eastAsia="zh-CN"/>
              </w:rPr>
              <w:t xml:space="preserve">DC location </w:t>
            </w:r>
            <w:r>
              <w:rPr>
                <w:noProof/>
                <w:lang w:val="en-US" w:eastAsia="zh-CN"/>
              </w:rPr>
              <w:t>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0C6A44D7" w:rsidR="00CD1055" w:rsidRPr="00A1028C" w:rsidRDefault="001F59AE" w:rsidP="001F59AE">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7E21" w:rsidR="00CD1055" w:rsidRPr="00914DB1" w:rsidRDefault="001F59AE" w:rsidP="001F59AE">
            <w:pPr>
              <w:pStyle w:val="TAL"/>
              <w:rPr>
                <w:rFonts w:eastAsia="SimSun"/>
                <w:szCs w:val="22"/>
                <w:lang w:eastAsia="sv-SE"/>
              </w:rPr>
            </w:pPr>
            <w:r>
              <w:rPr>
                <w:lang w:eastAsia="zh-CN"/>
              </w:rPr>
              <w:t>No support of DC locations report for more than 2CCs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59BC640A" w14:textId="77777777" w:rsidR="00DB5B74" w:rsidRPr="00962B3F" w:rsidRDefault="00DB5B74" w:rsidP="00DB5B74">
      <w:pPr>
        <w:pStyle w:val="Heading4"/>
        <w:rPr>
          <w:rFonts w:eastAsia="MS Mincho"/>
        </w:rPr>
      </w:pPr>
      <w:bookmarkStart w:id="1" w:name="_Toc100929558"/>
      <w:bookmarkStart w:id="2" w:name="_Toc60776760"/>
      <w:bookmarkStart w:id="3" w:name="_Toc90650632"/>
      <w:bookmarkStart w:id="4" w:name="_Toc60777424"/>
      <w:bookmarkStart w:id="5" w:name="_Toc90651296"/>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1"/>
    </w:p>
    <w:p w14:paraId="2B56B5F1" w14:textId="77777777" w:rsidR="00DB5B74" w:rsidRPr="00962B3F" w:rsidRDefault="00DB5B74" w:rsidP="00DB5B74">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 </w:t>
      </w:r>
      <w:proofErr w:type="gramStart"/>
      <w:r w:rsidRPr="00962B3F">
        <w:t>CPA</w:t>
      </w:r>
      <w:proofErr w:type="gramEnd"/>
      <w:r w:rsidRPr="00962B3F">
        <w:t xml:space="preserve"> or CPC):</w:t>
      </w:r>
    </w:p>
    <w:p w14:paraId="388E9E04"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performed while timer T311 was running, as defined in 5.3.7.3:</w:t>
      </w:r>
    </w:p>
    <w:p w14:paraId="5250D386" w14:textId="77777777" w:rsidR="00DB5B74" w:rsidRPr="00962B3F" w:rsidRDefault="00DB5B74" w:rsidP="00DB5B74">
      <w:pPr>
        <w:pStyle w:val="B2"/>
      </w:pPr>
      <w:r w:rsidRPr="00962B3F">
        <w:t>2&gt;</w:t>
      </w:r>
      <w:r w:rsidRPr="00962B3F">
        <w:tab/>
        <w:t xml:space="preserve">remove all the entries within </w:t>
      </w:r>
      <w:proofErr w:type="spellStart"/>
      <w:r w:rsidRPr="00962B3F">
        <w:rPr>
          <w:i/>
          <w:iCs/>
        </w:rPr>
        <w:t>VarConditionalReconfig</w:t>
      </w:r>
      <w:proofErr w:type="spellEnd"/>
      <w:r w:rsidRPr="00962B3F">
        <w:t xml:space="preserve">, if </w:t>
      </w:r>
      <w:proofErr w:type="gramStart"/>
      <w:r w:rsidRPr="00962B3F">
        <w:t>any;</w:t>
      </w:r>
      <w:proofErr w:type="gramEnd"/>
    </w:p>
    <w:p w14:paraId="01CF8DE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1282AE2F" w14:textId="77777777" w:rsidR="00DB5B74" w:rsidRPr="00962B3F" w:rsidRDefault="00DB5B74" w:rsidP="00DB5B74">
      <w:pPr>
        <w:pStyle w:val="B2"/>
      </w:pPr>
      <w:r w:rsidRPr="00962B3F">
        <w:t>2&gt;</w:t>
      </w:r>
      <w:r w:rsidRPr="00962B3F">
        <w:tab/>
        <w:t xml:space="preserve">reset the source MAC and release the source MAC </w:t>
      </w:r>
      <w:proofErr w:type="gramStart"/>
      <w:r w:rsidRPr="00962B3F">
        <w:t>configuration;</w:t>
      </w:r>
      <w:proofErr w:type="gramEnd"/>
    </w:p>
    <w:p w14:paraId="3A60F274" w14:textId="77777777" w:rsidR="00DB5B74" w:rsidRPr="00962B3F" w:rsidRDefault="00DB5B74" w:rsidP="00DB5B74">
      <w:pPr>
        <w:pStyle w:val="B2"/>
      </w:pPr>
      <w:r w:rsidRPr="00962B3F">
        <w:t>2&gt;</w:t>
      </w:r>
      <w:r w:rsidRPr="00962B3F">
        <w:tab/>
        <w:t>for each DAPS bearer:</w:t>
      </w:r>
    </w:p>
    <w:p w14:paraId="34423185" w14:textId="77777777" w:rsidR="00DB5B74" w:rsidRPr="00962B3F" w:rsidRDefault="00DB5B74" w:rsidP="00DB5B74">
      <w:pPr>
        <w:pStyle w:val="B3"/>
      </w:pPr>
      <w:r w:rsidRPr="00962B3F">
        <w:t>3&gt;</w:t>
      </w:r>
      <w:r w:rsidRPr="00962B3F">
        <w:tab/>
        <w:t xml:space="preserve">release the RLC entity or entities as specified in TS 38.322 [4], clause 5.1.3, and the associated logical channel for the source </w:t>
      </w:r>
      <w:proofErr w:type="spellStart"/>
      <w:proofErr w:type="gramStart"/>
      <w:r w:rsidRPr="00962B3F">
        <w:t>SpCell</w:t>
      </w:r>
      <w:proofErr w:type="spellEnd"/>
      <w:r w:rsidRPr="00962B3F">
        <w:t>;</w:t>
      </w:r>
      <w:proofErr w:type="gramEnd"/>
    </w:p>
    <w:p w14:paraId="6A728BF0" w14:textId="77777777" w:rsidR="00DB5B74" w:rsidRPr="00962B3F" w:rsidRDefault="00DB5B74" w:rsidP="00DB5B74">
      <w:pPr>
        <w:pStyle w:val="B3"/>
      </w:pPr>
      <w:r w:rsidRPr="00962B3F">
        <w:t>3&gt;</w:t>
      </w:r>
      <w:r w:rsidRPr="00962B3F">
        <w:tab/>
        <w:t>reconfigure the PDCP entity to release DAPS as specified in TS 38.323 [5</w:t>
      </w:r>
      <w:proofErr w:type="gramStart"/>
      <w:r w:rsidRPr="00962B3F">
        <w:t>];</w:t>
      </w:r>
      <w:proofErr w:type="gramEnd"/>
    </w:p>
    <w:p w14:paraId="476F611C" w14:textId="77777777" w:rsidR="00DB5B74" w:rsidRPr="00962B3F" w:rsidRDefault="00DB5B74" w:rsidP="00DB5B74">
      <w:pPr>
        <w:pStyle w:val="B2"/>
      </w:pPr>
      <w:r w:rsidRPr="00962B3F">
        <w:t>2&gt;</w:t>
      </w:r>
      <w:r w:rsidRPr="00962B3F">
        <w:tab/>
        <w:t>for each SRB:</w:t>
      </w:r>
    </w:p>
    <w:p w14:paraId="16ED50BB" w14:textId="77777777" w:rsidR="00DB5B74" w:rsidRPr="00962B3F" w:rsidRDefault="00DB5B74" w:rsidP="00DB5B74">
      <w:pPr>
        <w:pStyle w:val="B3"/>
      </w:pPr>
      <w:r w:rsidRPr="00962B3F">
        <w:t>3&gt;</w:t>
      </w:r>
      <w:r w:rsidRPr="00962B3F">
        <w:tab/>
        <w:t xml:space="preserve">release the PDCP entity for the source </w:t>
      </w:r>
      <w:proofErr w:type="spellStart"/>
      <w:proofErr w:type="gramStart"/>
      <w:r w:rsidRPr="00962B3F">
        <w:t>SpCell</w:t>
      </w:r>
      <w:proofErr w:type="spellEnd"/>
      <w:r w:rsidRPr="00962B3F">
        <w:t>;</w:t>
      </w:r>
      <w:proofErr w:type="gramEnd"/>
    </w:p>
    <w:p w14:paraId="293EDC71" w14:textId="77777777" w:rsidR="00DB5B74" w:rsidRPr="00962B3F" w:rsidRDefault="00DB5B74" w:rsidP="00DB5B74">
      <w:pPr>
        <w:pStyle w:val="B3"/>
      </w:pPr>
      <w:r w:rsidRPr="00962B3F">
        <w:t>3&gt;</w:t>
      </w:r>
      <w:r w:rsidRPr="00962B3F">
        <w:tab/>
        <w:t xml:space="preserve">release the RLC entity as specified in TS 38.322 [4], clause 5.1.3, and the associated logical channel for the source </w:t>
      </w:r>
      <w:proofErr w:type="spellStart"/>
      <w:proofErr w:type="gramStart"/>
      <w:r w:rsidRPr="00962B3F">
        <w:t>SpCell</w:t>
      </w:r>
      <w:proofErr w:type="spellEnd"/>
      <w:r w:rsidRPr="00962B3F">
        <w:t>;</w:t>
      </w:r>
      <w:proofErr w:type="gramEnd"/>
    </w:p>
    <w:p w14:paraId="6B9BB1F7" w14:textId="77777777" w:rsidR="00DB5B74" w:rsidRPr="00962B3F" w:rsidRDefault="00DB5B74" w:rsidP="00DB5B74">
      <w:pPr>
        <w:pStyle w:val="B2"/>
      </w:pPr>
      <w:r w:rsidRPr="00962B3F">
        <w:t>2&gt;</w:t>
      </w:r>
      <w:r w:rsidRPr="00962B3F">
        <w:tab/>
        <w:t xml:space="preserve">release the physical channel configuration for the source </w:t>
      </w:r>
      <w:proofErr w:type="spellStart"/>
      <w:proofErr w:type="gramStart"/>
      <w:r w:rsidRPr="00962B3F">
        <w:t>SpCell</w:t>
      </w:r>
      <w:proofErr w:type="spellEnd"/>
      <w:r w:rsidRPr="00962B3F">
        <w:t>;</w:t>
      </w:r>
      <w:proofErr w:type="gramEnd"/>
    </w:p>
    <w:p w14:paraId="4F07458B" w14:textId="77777777" w:rsidR="00DB5B74" w:rsidRPr="00962B3F" w:rsidRDefault="00DB5B74" w:rsidP="00DB5B74">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w:t>
      </w:r>
      <w:proofErr w:type="gramStart"/>
      <w:r w:rsidRPr="00962B3F">
        <w:rPr>
          <w:lang w:eastAsia="zh-CN"/>
        </w:rPr>
        <w:t>any</w:t>
      </w:r>
      <w:r w:rsidRPr="00962B3F">
        <w:t>;</w:t>
      </w:r>
      <w:proofErr w:type="gramEnd"/>
    </w:p>
    <w:p w14:paraId="6503C63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CD88C04" w14:textId="77777777" w:rsidR="00DB5B74" w:rsidRPr="00962B3F" w:rsidRDefault="00DB5B74" w:rsidP="00DB5B74">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7A805356" w14:textId="77777777" w:rsidR="00DB5B74" w:rsidRPr="00962B3F" w:rsidRDefault="00DB5B74" w:rsidP="00DB5B74">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roofErr w:type="gramStart"/>
      <w:r w:rsidRPr="00962B3F">
        <w:t>);</w:t>
      </w:r>
      <w:proofErr w:type="gramEnd"/>
    </w:p>
    <w:p w14:paraId="2809FAF0" w14:textId="77777777" w:rsidR="00DB5B74" w:rsidRPr="00962B3F" w:rsidRDefault="00DB5B74" w:rsidP="00DB5B74">
      <w:pPr>
        <w:pStyle w:val="B1"/>
      </w:pPr>
      <w:r w:rsidRPr="00962B3F">
        <w:t>1&gt;</w:t>
      </w:r>
      <w:r w:rsidRPr="00962B3F">
        <w:tab/>
        <w:t>else:</w:t>
      </w:r>
    </w:p>
    <w:p w14:paraId="21EC83DC" w14:textId="77777777" w:rsidR="00DB5B74" w:rsidRPr="00962B3F" w:rsidRDefault="00DB5B74" w:rsidP="00DB5B74">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098B4B05" w14:textId="77777777" w:rsidR="00DB5B74" w:rsidRPr="00962B3F" w:rsidRDefault="00DB5B74" w:rsidP="00DB5B74">
      <w:pPr>
        <w:pStyle w:val="B3"/>
      </w:pPr>
      <w:r w:rsidRPr="00962B3F">
        <w:t>3&gt;</w:t>
      </w:r>
      <w:r w:rsidRPr="00962B3F">
        <w:tab/>
        <w:t xml:space="preserve">perform the full configuration procedure as specified in </w:t>
      </w:r>
      <w:proofErr w:type="gramStart"/>
      <w:r w:rsidRPr="00962B3F">
        <w:t>5.3.5.11;</w:t>
      </w:r>
      <w:proofErr w:type="gramEnd"/>
    </w:p>
    <w:p w14:paraId="3FC9A5DB"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35EC8E63"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F1F3EE9" w14:textId="77777777" w:rsidR="00DB5B74" w:rsidRPr="00962B3F" w:rsidRDefault="00DB5B74" w:rsidP="00DB5B74">
      <w:pPr>
        <w:pStyle w:val="B1"/>
        <w:rPr>
          <w:rFonts w:eastAsia="Batang"/>
          <w:noProof/>
        </w:rPr>
      </w:pPr>
      <w:r w:rsidRPr="00962B3F">
        <w:rPr>
          <w:rFonts w:eastAsia="Batang"/>
          <w:noProof/>
        </w:rPr>
        <w:lastRenderedPageBreak/>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7CBD4D67"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54F63AE"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1AFB60B"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E7A7CD"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3E1D3B37" w14:textId="77777777" w:rsidR="00DB5B74" w:rsidRPr="00962B3F" w:rsidRDefault="00DB5B74" w:rsidP="00DB5B74">
      <w:pPr>
        <w:pStyle w:val="B2"/>
      </w:pPr>
      <w:r w:rsidRPr="00962B3F">
        <w:t>2&gt;</w:t>
      </w:r>
      <w:r w:rsidRPr="00962B3F">
        <w:tab/>
        <w:t xml:space="preserve">perform the cell group configuration for the SCG according to </w:t>
      </w:r>
      <w:proofErr w:type="gramStart"/>
      <w:r w:rsidRPr="00962B3F">
        <w:t>5.3.5.5;</w:t>
      </w:r>
      <w:proofErr w:type="gramEnd"/>
    </w:p>
    <w:p w14:paraId="02757B5C" w14:textId="77777777" w:rsidR="00DB5B74" w:rsidRPr="00962B3F" w:rsidRDefault="00DB5B74" w:rsidP="00DB5B74">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700A2BBF"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513D287D" w14:textId="77777777" w:rsidR="00DB5B74" w:rsidRPr="00962B3F" w:rsidRDefault="00DB5B74" w:rsidP="00DB5B74">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24715C2" w14:textId="77777777" w:rsidR="00DB5B74" w:rsidRPr="00962B3F" w:rsidRDefault="00DB5B74" w:rsidP="00DB5B74">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6C1A7EDA"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4F81670F" w14:textId="77777777" w:rsidR="00DB5B74" w:rsidRPr="00962B3F" w:rsidRDefault="00DB5B74" w:rsidP="00DB5B74">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25B79A6"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A56AEEA" w14:textId="77777777" w:rsidR="00DB5B74" w:rsidRPr="00962B3F" w:rsidRDefault="00DB5B74" w:rsidP="00DB5B74">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A815080"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7DFA2453" w14:textId="77777777" w:rsidR="00DB5B74" w:rsidRPr="00962B3F" w:rsidRDefault="00DB5B74" w:rsidP="00DB5B74">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0507E9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2B1512D7" w14:textId="77777777" w:rsidR="00DB5B74" w:rsidRPr="00962B3F" w:rsidRDefault="00DB5B74" w:rsidP="00DB5B74">
      <w:pPr>
        <w:pStyle w:val="B2"/>
      </w:pPr>
      <w:r w:rsidRPr="00962B3F">
        <w:t>2&gt;</w:t>
      </w:r>
      <w:r w:rsidRPr="00962B3F">
        <w:tab/>
        <w:t xml:space="preserve">perform the radio bearer configuration according to </w:t>
      </w:r>
      <w:proofErr w:type="gramStart"/>
      <w:r w:rsidRPr="00962B3F">
        <w:t>5.3.5.6;</w:t>
      </w:r>
      <w:proofErr w:type="gramEnd"/>
    </w:p>
    <w:p w14:paraId="62808D7C"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8C0ABEE" w14:textId="77777777" w:rsidR="00DB5B74" w:rsidRPr="00962B3F" w:rsidRDefault="00DB5B74" w:rsidP="00DB5B74">
      <w:pPr>
        <w:pStyle w:val="B2"/>
      </w:pPr>
      <w:r w:rsidRPr="00962B3F">
        <w:t>2&gt;</w:t>
      </w:r>
      <w:r w:rsidRPr="00962B3F">
        <w:tab/>
        <w:t xml:space="preserve">perform the radio bearer configuration according to </w:t>
      </w:r>
      <w:proofErr w:type="gramStart"/>
      <w:r w:rsidRPr="00962B3F">
        <w:t>5.3.5.6;</w:t>
      </w:r>
      <w:proofErr w:type="gramEnd"/>
    </w:p>
    <w:p w14:paraId="1290BA2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5424B33" w14:textId="77777777" w:rsidR="00DB5B74" w:rsidRPr="00962B3F" w:rsidRDefault="00DB5B74" w:rsidP="00DB5B74">
      <w:pPr>
        <w:pStyle w:val="B2"/>
      </w:pPr>
      <w:r w:rsidRPr="00962B3F">
        <w:t>2&gt;</w:t>
      </w:r>
      <w:r w:rsidRPr="00962B3F">
        <w:tab/>
        <w:t xml:space="preserve">perform the measurement configuration procedure as specified in </w:t>
      </w:r>
      <w:proofErr w:type="gramStart"/>
      <w:r w:rsidRPr="00962B3F">
        <w:t>5.5.2;</w:t>
      </w:r>
      <w:proofErr w:type="gramEnd"/>
    </w:p>
    <w:p w14:paraId="6B4BC5F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54F721F2" w14:textId="77777777" w:rsidR="00DB5B74" w:rsidRPr="00962B3F" w:rsidRDefault="00DB5B74" w:rsidP="00DB5B74">
      <w:pPr>
        <w:pStyle w:val="B2"/>
      </w:pPr>
      <w:r w:rsidRPr="00962B3F">
        <w:lastRenderedPageBreak/>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w:t>
      </w:r>
      <w:proofErr w:type="gramStart"/>
      <w:r w:rsidRPr="00962B3F">
        <w:t>listed;</w:t>
      </w:r>
      <w:proofErr w:type="gramEnd"/>
    </w:p>
    <w:p w14:paraId="27DE332E"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125E45A1" w14:textId="77777777" w:rsidR="00DB5B74" w:rsidRPr="00962B3F" w:rsidRDefault="00DB5B74" w:rsidP="00DB5B74">
      <w:pPr>
        <w:pStyle w:val="B2"/>
      </w:pPr>
      <w:r w:rsidRPr="00962B3F">
        <w:t>2&gt;</w:t>
      </w:r>
      <w:r w:rsidRPr="00962B3F">
        <w:tab/>
        <w:t xml:space="preserve">perform the action upon reception of </w:t>
      </w:r>
      <w:r w:rsidRPr="00962B3F">
        <w:rPr>
          <w:i/>
        </w:rPr>
        <w:t>SIB1</w:t>
      </w:r>
      <w:r w:rsidRPr="00962B3F">
        <w:t xml:space="preserve"> as specified in </w:t>
      </w:r>
      <w:proofErr w:type="gramStart"/>
      <w:r w:rsidRPr="00962B3F">
        <w:t>5.2.2.4.2;</w:t>
      </w:r>
      <w:proofErr w:type="gramEnd"/>
    </w:p>
    <w:p w14:paraId="45A1E3C4" w14:textId="77777777" w:rsidR="00DB5B74" w:rsidRPr="00962B3F" w:rsidRDefault="00DB5B74" w:rsidP="00DB5B74">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w:t>
      </w:r>
      <w:proofErr w:type="spellStart"/>
      <w:r w:rsidRPr="00962B3F">
        <w:t>SpCell</w:t>
      </w:r>
      <w:proofErr w:type="spellEnd"/>
      <w:r w:rsidRPr="00962B3F">
        <w:t xml:space="preserve"> is completed.</w:t>
      </w:r>
    </w:p>
    <w:p w14:paraId="6EABAB7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4ADE0F8E" w14:textId="77777777" w:rsidR="00DB5B74" w:rsidRPr="00962B3F" w:rsidRDefault="00DB5B74" w:rsidP="00DB5B74">
      <w:pPr>
        <w:pStyle w:val="B2"/>
      </w:pPr>
      <w:r w:rsidRPr="00962B3F">
        <w:t>2&gt;</w:t>
      </w:r>
      <w:r w:rsidRPr="00962B3F">
        <w:tab/>
        <w:t xml:space="preserve">perform the action upon reception of System Information as specified in </w:t>
      </w:r>
      <w:proofErr w:type="gramStart"/>
      <w:r w:rsidRPr="00962B3F">
        <w:t>5.2.2.4;</w:t>
      </w:r>
      <w:proofErr w:type="gramEnd"/>
    </w:p>
    <w:p w14:paraId="4407A94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74F50750" w14:textId="77777777" w:rsidR="00DB5B74" w:rsidRPr="00962B3F" w:rsidRDefault="00DB5B74" w:rsidP="00DB5B74">
      <w:pPr>
        <w:pStyle w:val="B2"/>
      </w:pPr>
      <w:r w:rsidRPr="00962B3F">
        <w:t>2&gt;</w:t>
      </w:r>
      <w:r w:rsidRPr="00962B3F">
        <w:tab/>
        <w:t xml:space="preserve">perform the action upon reception of the contained </w:t>
      </w:r>
      <w:proofErr w:type="spellStart"/>
      <w:r w:rsidRPr="00962B3F">
        <w:t>posSIB</w:t>
      </w:r>
      <w:proofErr w:type="spellEnd"/>
      <w:r w:rsidRPr="00962B3F">
        <w:t>(s), as specified in clause 5.2.</w:t>
      </w:r>
      <w:proofErr w:type="gramStart"/>
      <w:r w:rsidRPr="00962B3F">
        <w:t>2.4.16;</w:t>
      </w:r>
      <w:proofErr w:type="gramEnd"/>
    </w:p>
    <w:p w14:paraId="77268D0F"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1CFE622D" w14:textId="77777777" w:rsidR="00DB5B74" w:rsidRPr="00962B3F" w:rsidRDefault="00DB5B74" w:rsidP="00DB5B74">
      <w:pPr>
        <w:pStyle w:val="B2"/>
      </w:pPr>
      <w:r w:rsidRPr="00962B3F">
        <w:t>2&gt;</w:t>
      </w:r>
      <w:r w:rsidRPr="00962B3F">
        <w:tab/>
        <w:t xml:space="preserve">perform the other configuration procedure as specified in </w:t>
      </w:r>
      <w:proofErr w:type="gramStart"/>
      <w:r w:rsidRPr="00962B3F">
        <w:t>5.3.5.9;</w:t>
      </w:r>
      <w:proofErr w:type="gramEnd"/>
    </w:p>
    <w:p w14:paraId="6609173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05CC5BAC" w14:textId="77777777" w:rsidR="00DB5B74" w:rsidRPr="00962B3F" w:rsidRDefault="00DB5B74" w:rsidP="00DB5B74">
      <w:pPr>
        <w:pStyle w:val="B2"/>
      </w:pPr>
      <w:r w:rsidRPr="00962B3F">
        <w:t>2&gt;</w:t>
      </w:r>
      <w:r w:rsidRPr="00962B3F">
        <w:tab/>
        <w:t xml:space="preserve">perform the BAP configuration procedure as specified in </w:t>
      </w:r>
      <w:proofErr w:type="gramStart"/>
      <w:r w:rsidRPr="00962B3F">
        <w:t>5.3.5.12;</w:t>
      </w:r>
      <w:proofErr w:type="gramEnd"/>
    </w:p>
    <w:p w14:paraId="0BE57BED" w14:textId="77777777" w:rsidR="00DB5B74" w:rsidRPr="00962B3F" w:rsidRDefault="00DB5B74" w:rsidP="00DB5B74">
      <w:pPr>
        <w:pStyle w:val="B3"/>
        <w:ind w:left="0" w:firstLineChars="150" w:firstLine="300"/>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7DCFED8A" w14:textId="77777777" w:rsidR="00DB5B74" w:rsidRPr="00962B3F" w:rsidRDefault="00DB5B74" w:rsidP="00DB5B74">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2CD8BB0C" w14:textId="77777777" w:rsidR="00DB5B74" w:rsidRPr="00962B3F" w:rsidRDefault="00DB5B74" w:rsidP="00DB5B74">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w:t>
      </w:r>
      <w:proofErr w:type="gramStart"/>
      <w:r w:rsidRPr="00962B3F">
        <w:t>1.1</w:t>
      </w:r>
      <w:r w:rsidRPr="00962B3F">
        <w:rPr>
          <w:lang w:eastAsia="zh-CN"/>
        </w:rPr>
        <w:t>;</w:t>
      </w:r>
      <w:proofErr w:type="gramEnd"/>
    </w:p>
    <w:p w14:paraId="118C9534" w14:textId="77777777" w:rsidR="00DB5B74" w:rsidRPr="00962B3F" w:rsidRDefault="00DB5B74" w:rsidP="00DB5B74">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59449733" w14:textId="77777777" w:rsidR="00DB5B74" w:rsidRPr="00962B3F" w:rsidRDefault="00DB5B74" w:rsidP="00DB5B74">
      <w:pPr>
        <w:pStyle w:val="B3"/>
      </w:pPr>
      <w:r w:rsidRPr="00962B3F">
        <w:t>3&gt;</w:t>
      </w:r>
      <w:r w:rsidRPr="00962B3F">
        <w:tab/>
        <w:t xml:space="preserve">perform IAB IP address addition/update as specified in </w:t>
      </w:r>
      <w:r w:rsidRPr="00962B3F">
        <w:rPr>
          <w:lang w:eastAsia="zh-CN"/>
        </w:rPr>
        <w:t>5.3.5.12a.</w:t>
      </w:r>
      <w:proofErr w:type="gramStart"/>
      <w:r w:rsidRPr="00962B3F">
        <w:rPr>
          <w:lang w:eastAsia="zh-CN"/>
        </w:rPr>
        <w:t>1.2</w:t>
      </w:r>
      <w:r w:rsidRPr="00962B3F">
        <w:t>;</w:t>
      </w:r>
      <w:proofErr w:type="gramEnd"/>
    </w:p>
    <w:p w14:paraId="376958E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5F84FD98" w14:textId="77777777" w:rsidR="00DB5B74" w:rsidRPr="00962B3F" w:rsidRDefault="00DB5B74" w:rsidP="00DB5B74">
      <w:pPr>
        <w:pStyle w:val="B2"/>
        <w:ind w:left="284" w:firstLine="284"/>
      </w:pPr>
      <w:r w:rsidRPr="00962B3F">
        <w:t>2&gt;</w:t>
      </w:r>
      <w:r w:rsidRPr="00962B3F">
        <w:tab/>
        <w:t xml:space="preserve">perform conditional reconfiguration as specified in </w:t>
      </w:r>
      <w:proofErr w:type="gramStart"/>
      <w:r w:rsidRPr="00962B3F">
        <w:t>5.3.5.13;</w:t>
      </w:r>
      <w:proofErr w:type="gramEnd"/>
    </w:p>
    <w:p w14:paraId="0C01A25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5BD8938" w14:textId="77777777" w:rsidR="00DB5B74" w:rsidRPr="00962B3F" w:rsidRDefault="00DB5B74" w:rsidP="00DB5B74">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43460A3A"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71032796" w14:textId="77777777" w:rsidR="00DB5B74" w:rsidRPr="00962B3F" w:rsidRDefault="00DB5B74" w:rsidP="00DB5B74">
      <w:pPr>
        <w:pStyle w:val="B2"/>
      </w:pPr>
      <w:r w:rsidRPr="00962B3F">
        <w:t>2&gt;</w:t>
      </w:r>
      <w:r w:rsidRPr="00962B3F">
        <w:tab/>
        <w:t>else:</w:t>
      </w:r>
    </w:p>
    <w:p w14:paraId="2112A180" w14:textId="77777777" w:rsidR="00DB5B74" w:rsidRPr="00962B3F" w:rsidRDefault="00DB5B74" w:rsidP="00DB5B74">
      <w:pPr>
        <w:pStyle w:val="B3"/>
      </w:pPr>
      <w:r w:rsidRPr="00962B3F">
        <w:lastRenderedPageBreak/>
        <w:t>3&gt;</w:t>
      </w:r>
      <w:r w:rsidRPr="00962B3F">
        <w:tab/>
        <w:t xml:space="preserve">consider itself not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62CA76A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w:t>
      </w:r>
    </w:p>
    <w:p w14:paraId="0C36C5A1" w14:textId="77777777" w:rsidR="00DB5B74" w:rsidRPr="00962B3F" w:rsidRDefault="00DB5B74" w:rsidP="00DB5B74">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C48669D"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7095668E" w14:textId="77777777" w:rsidR="00DB5B74" w:rsidRPr="00962B3F" w:rsidRDefault="00DB5B74" w:rsidP="00DB5B74">
      <w:pPr>
        <w:pStyle w:val="B2"/>
      </w:pPr>
      <w:r w:rsidRPr="00962B3F">
        <w:t>2&gt;</w:t>
      </w:r>
      <w:r w:rsidRPr="00962B3F">
        <w:tab/>
        <w:t>else:</w:t>
      </w:r>
    </w:p>
    <w:p w14:paraId="2E8C4767" w14:textId="77777777" w:rsidR="00DB5B74" w:rsidRPr="00962B3F" w:rsidRDefault="00DB5B74" w:rsidP="00DB5B74">
      <w:pPr>
        <w:pStyle w:val="B3"/>
      </w:pPr>
      <w:r w:rsidRPr="00962B3F">
        <w:t>3&gt;</w:t>
      </w:r>
      <w:r w:rsidRPr="00962B3F">
        <w:tab/>
        <w:t xml:space="preserve">consider itself not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569C10F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w:t>
      </w:r>
    </w:p>
    <w:p w14:paraId="3C437F57" w14:textId="77777777" w:rsidR="00DB5B74" w:rsidRPr="00962B3F" w:rsidRDefault="00DB5B74" w:rsidP="00DB5B74">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478FB82"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w:t>
      </w:r>
      <w:proofErr w:type="gramStart"/>
      <w:r w:rsidRPr="00962B3F">
        <w:rPr>
          <w:lang w:eastAsia="x-none"/>
        </w:rPr>
        <w:t>bands</w:t>
      </w:r>
      <w:r w:rsidRPr="00962B3F">
        <w:t>;</w:t>
      </w:r>
      <w:proofErr w:type="gramEnd"/>
    </w:p>
    <w:p w14:paraId="305567F8" w14:textId="77777777" w:rsidR="00DB5B74" w:rsidRPr="00962B3F" w:rsidRDefault="00DB5B74" w:rsidP="00DB5B74">
      <w:pPr>
        <w:pStyle w:val="B2"/>
      </w:pPr>
      <w:r w:rsidRPr="00962B3F">
        <w:t>2&gt;</w:t>
      </w:r>
      <w:r w:rsidRPr="00962B3F">
        <w:tab/>
        <w:t>else:</w:t>
      </w:r>
    </w:p>
    <w:p w14:paraId="57826258"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4003AE39"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683F9BE5" w14:textId="77777777" w:rsidR="00DB5B74" w:rsidRPr="00962B3F" w:rsidRDefault="00DB5B74" w:rsidP="00DB5B74">
      <w:pPr>
        <w:pStyle w:val="B2"/>
      </w:pPr>
      <w:r w:rsidRPr="00962B3F">
        <w:t>2&gt;</w:t>
      </w:r>
      <w:r w:rsidRPr="00962B3F">
        <w:tab/>
        <w:t xml:space="preserve">perform the sidelink dedicated configuration procedure as specified in </w:t>
      </w:r>
      <w:proofErr w:type="gramStart"/>
      <w:r w:rsidRPr="00962B3F">
        <w:t>5.3.5.14;</w:t>
      </w:r>
      <w:proofErr w:type="gramEnd"/>
    </w:p>
    <w:p w14:paraId="6B4C7C33" w14:textId="77777777" w:rsidR="00DB5B74" w:rsidRPr="00962B3F" w:rsidRDefault="00DB5B74" w:rsidP="00DB5B74">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7045B2D3"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sl-L2RelayUE-Config</w:t>
      </w:r>
      <w:r w:rsidRPr="00962B3F">
        <w:t>:</w:t>
      </w:r>
    </w:p>
    <w:p w14:paraId="3CEA440F" w14:textId="77777777" w:rsidR="00DB5B74" w:rsidRPr="00962B3F" w:rsidRDefault="00DB5B74" w:rsidP="00DB5B74">
      <w:pPr>
        <w:pStyle w:val="B2"/>
      </w:pPr>
      <w:r w:rsidRPr="00962B3F">
        <w:t>2&gt;</w:t>
      </w:r>
      <w:r w:rsidRPr="00962B3F">
        <w:tab/>
        <w:t xml:space="preserve">perform the L2 U2N Relay UE configuration procedure as specified in </w:t>
      </w:r>
      <w:proofErr w:type="gramStart"/>
      <w:r w:rsidRPr="00962B3F">
        <w:t>5.3.5.15;</w:t>
      </w:r>
      <w:proofErr w:type="gramEnd"/>
    </w:p>
    <w:p w14:paraId="0241D396"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sl-L2RemoteUE-Config</w:t>
      </w:r>
      <w:r w:rsidRPr="00962B3F">
        <w:t>:</w:t>
      </w:r>
    </w:p>
    <w:p w14:paraId="325ED6B1" w14:textId="77777777" w:rsidR="00DB5B74" w:rsidRPr="00962B3F" w:rsidRDefault="00DB5B74" w:rsidP="00DB5B74">
      <w:pPr>
        <w:pStyle w:val="B2"/>
      </w:pPr>
      <w:r w:rsidRPr="00962B3F">
        <w:t>2&gt;</w:t>
      </w:r>
      <w:r w:rsidRPr="00962B3F">
        <w:tab/>
        <w:t xml:space="preserve">perform the L2 U2N Remote UE configuration procedure as specified in </w:t>
      </w:r>
      <w:proofErr w:type="gramStart"/>
      <w:r w:rsidRPr="00962B3F">
        <w:t>5.3.5.16;</w:t>
      </w:r>
      <w:proofErr w:type="gramEnd"/>
    </w:p>
    <w:p w14:paraId="7B5F1CC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0AE07616" w14:textId="77777777" w:rsidR="00DB5B74" w:rsidRPr="00962B3F" w:rsidRDefault="00DB5B74" w:rsidP="00DB5B74">
      <w:pPr>
        <w:pStyle w:val="B2"/>
      </w:pPr>
      <w:r w:rsidRPr="00962B3F">
        <w:t>2&gt;</w:t>
      </w:r>
      <w:r w:rsidRPr="00962B3F">
        <w:tab/>
        <w:t xml:space="preserve">perform the </w:t>
      </w:r>
      <w:r w:rsidRPr="00962B3F">
        <w:rPr>
          <w:i/>
        </w:rPr>
        <w:t>Paging</w:t>
      </w:r>
      <w:r w:rsidRPr="00962B3F">
        <w:t xml:space="preserve"> message reception procedure as specified in </w:t>
      </w:r>
      <w:proofErr w:type="gramStart"/>
      <w:r w:rsidRPr="00962B3F">
        <w:t>5.3.2.3;</w:t>
      </w:r>
      <w:proofErr w:type="gramEnd"/>
    </w:p>
    <w:p w14:paraId="601ED17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19572AF6" w14:textId="77777777" w:rsidR="00DB5B74" w:rsidRPr="00962B3F" w:rsidRDefault="00DB5B74" w:rsidP="00DB5B74">
      <w:pPr>
        <w:pStyle w:val="B2"/>
      </w:pPr>
      <w:r w:rsidRPr="00962B3F">
        <w:t>2&gt;</w:t>
      </w:r>
      <w:r w:rsidRPr="00962B3F">
        <w:tab/>
        <w:t xml:space="preserve">perform related procedures for V2X sidelink communication in accordance with TS 36.331 [10], clause 5.3.10 and clause </w:t>
      </w:r>
      <w:proofErr w:type="gramStart"/>
      <w:r w:rsidRPr="00962B3F">
        <w:t>5.5.2;</w:t>
      </w:r>
      <w:proofErr w:type="gramEnd"/>
    </w:p>
    <w:p w14:paraId="4017D996"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6E032E80" w14:textId="77777777" w:rsidR="00DB5B74" w:rsidRPr="00962B3F" w:rsidRDefault="00DB5B74" w:rsidP="00DB5B74">
      <w:pPr>
        <w:pStyle w:val="B2"/>
      </w:pPr>
      <w:r w:rsidRPr="00962B3F">
        <w:lastRenderedPageBreak/>
        <w:t>2&gt;</w:t>
      </w:r>
      <w:r w:rsidRPr="00962B3F">
        <w:tab/>
        <w:t>perform the FR2 UL gap configuration procedure as specified in 5.3.5.</w:t>
      </w:r>
      <w:proofErr w:type="gramStart"/>
      <w:r w:rsidRPr="00962B3F">
        <w:t>13c;</w:t>
      </w:r>
      <w:proofErr w:type="gramEnd"/>
    </w:p>
    <w:p w14:paraId="0B1BCAA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44394C25"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musim-GapToReleaseList</w:t>
      </w:r>
      <w:proofErr w:type="spellEnd"/>
      <w:r w:rsidRPr="00962B3F">
        <w:t>:</w:t>
      </w:r>
    </w:p>
    <w:p w14:paraId="652AF01F" w14:textId="77777777" w:rsidR="00DB5B74" w:rsidRPr="00962B3F" w:rsidRDefault="00DB5B74" w:rsidP="00DB5B74">
      <w:pPr>
        <w:pStyle w:val="B3"/>
      </w:pPr>
      <w:r w:rsidRPr="00962B3F">
        <w:t>3&gt;</w:t>
      </w:r>
      <w:r w:rsidRPr="00962B3F">
        <w:tab/>
        <w:t xml:space="preserve">release the periodic MUSIM gap associated to the </w:t>
      </w:r>
      <w:proofErr w:type="spellStart"/>
      <w:r w:rsidRPr="00962B3F">
        <w:rPr>
          <w:i/>
        </w:rPr>
        <w:t>musim-</w:t>
      </w:r>
      <w:proofErr w:type="gramStart"/>
      <w:r w:rsidRPr="00962B3F">
        <w:rPr>
          <w:i/>
        </w:rPr>
        <w:t>GapId</w:t>
      </w:r>
      <w:proofErr w:type="spellEnd"/>
      <w:r w:rsidRPr="00962B3F">
        <w:t>;</w:t>
      </w:r>
      <w:proofErr w:type="gramEnd"/>
    </w:p>
    <w:p w14:paraId="3B4AB67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part of the current UE configuration:</w:t>
      </w:r>
    </w:p>
    <w:p w14:paraId="3C45FD72" w14:textId="77777777" w:rsidR="00DB5B74" w:rsidRPr="00962B3F" w:rsidRDefault="00DB5B74" w:rsidP="00DB5B74">
      <w:pPr>
        <w:pStyle w:val="B3"/>
      </w:pPr>
      <w:r w:rsidRPr="00962B3F">
        <w:t>3&gt;</w:t>
      </w:r>
      <w:r w:rsidRPr="00962B3F">
        <w:tab/>
        <w:t xml:space="preserve">reconfigure the entry with the value received for this </w:t>
      </w:r>
      <w:proofErr w:type="spellStart"/>
      <w:r w:rsidRPr="00962B3F">
        <w:rPr>
          <w:i/>
        </w:rPr>
        <w:t>musim-</w:t>
      </w:r>
      <w:proofErr w:type="gramStart"/>
      <w:r w:rsidRPr="00962B3F">
        <w:rPr>
          <w:i/>
        </w:rPr>
        <w:t>GapId</w:t>
      </w:r>
      <w:proofErr w:type="spellEnd"/>
      <w:r w:rsidRPr="00962B3F">
        <w:t>;</w:t>
      </w:r>
      <w:proofErr w:type="gramEnd"/>
    </w:p>
    <w:p w14:paraId="6418C39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2513AAFB" w14:textId="77777777" w:rsidR="00DB5B74" w:rsidRPr="00962B3F" w:rsidRDefault="00DB5B74" w:rsidP="00DB5B74">
      <w:pPr>
        <w:pStyle w:val="B3"/>
      </w:pPr>
      <w:r w:rsidRPr="00962B3F">
        <w:t>3&gt;</w:t>
      </w:r>
      <w:r w:rsidRPr="00962B3F">
        <w:tab/>
        <w:t xml:space="preserve">add a new entry for this </w:t>
      </w:r>
      <w:proofErr w:type="spellStart"/>
      <w:r w:rsidRPr="00962B3F">
        <w:rPr>
          <w:i/>
        </w:rPr>
        <w:t>musim-</w:t>
      </w:r>
      <w:proofErr w:type="gramStart"/>
      <w:r w:rsidRPr="00962B3F">
        <w:rPr>
          <w:i/>
        </w:rPr>
        <w:t>GapId</w:t>
      </w:r>
      <w:proofErr w:type="spellEnd"/>
      <w:r w:rsidRPr="00962B3F">
        <w:t>;</w:t>
      </w:r>
      <w:proofErr w:type="gramEnd"/>
    </w:p>
    <w:p w14:paraId="7E932B15"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EE8C4E7" w14:textId="77777777" w:rsidR="00DB5B74" w:rsidRPr="00962B3F" w:rsidRDefault="00DB5B74" w:rsidP="00DB5B74">
      <w:pPr>
        <w:pStyle w:val="B2"/>
      </w:pPr>
      <w:r w:rsidRPr="00962B3F">
        <w:t>2&gt;</w:t>
      </w:r>
      <w:r w:rsidRPr="00962B3F">
        <w:tab/>
        <w:t>perform the application layer measurement configuration procedure as specified in 5.3.5.</w:t>
      </w:r>
      <w:proofErr w:type="gramStart"/>
      <w:r w:rsidRPr="00962B3F">
        <w:t>13d;</w:t>
      </w:r>
      <w:proofErr w:type="gramEnd"/>
    </w:p>
    <w:p w14:paraId="72D6D0EB" w14:textId="77777777" w:rsidR="00DB5B74" w:rsidRPr="00962B3F" w:rsidRDefault="00DB5B74" w:rsidP="00DB5B74">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3619C314"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t>:</w:t>
      </w:r>
    </w:p>
    <w:p w14:paraId="155DABE9"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w:t>
      </w:r>
      <w:proofErr w:type="gramStart"/>
      <w:r w:rsidRPr="00962B3F">
        <w:t>UL;</w:t>
      </w:r>
      <w:proofErr w:type="gramEnd"/>
    </w:p>
    <w:p w14:paraId="4598D4B9"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proofErr w:type="gramStart"/>
      <w:r w:rsidRPr="00962B3F">
        <w:rPr>
          <w:i/>
        </w:rPr>
        <w:t>uplinkTxDirectCurrentList</w:t>
      </w:r>
      <w:proofErr w:type="spellEnd"/>
      <w:r w:rsidRPr="00962B3F">
        <w:t>;</w:t>
      </w:r>
      <w:proofErr w:type="gramEnd"/>
    </w:p>
    <w:p w14:paraId="1325973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t>:</w:t>
      </w:r>
    </w:p>
    <w:p w14:paraId="242638C6"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aggregation in the </w:t>
      </w:r>
      <w:proofErr w:type="gramStart"/>
      <w:r w:rsidRPr="00962B3F">
        <w:rPr>
          <w:iCs/>
        </w:rPr>
        <w:t>MCG</w:t>
      </w:r>
      <w:r w:rsidRPr="00962B3F">
        <w:t>;</w:t>
      </w:r>
      <w:proofErr w:type="gramEnd"/>
    </w:p>
    <w:p w14:paraId="7A41A4F8" w14:textId="77777777" w:rsidR="00DB5B74" w:rsidRPr="00D27132" w:rsidRDefault="00DB5B74" w:rsidP="00DB5B74">
      <w:pPr>
        <w:pStyle w:val="B2"/>
        <w:rPr>
          <w:ins w:id="6" w:author="Huawei" w:date="2022-04-20T16:44:00Z"/>
        </w:rPr>
      </w:pPr>
      <w:ins w:id="7" w:author="Huawei" w:date="2022-04-20T16:44: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4362C617" w14:textId="77777777" w:rsidR="00DB5B74" w:rsidRPr="007D7BB8" w:rsidRDefault="00DB5B74" w:rsidP="00DB5B74">
      <w:pPr>
        <w:pStyle w:val="B3"/>
      </w:pPr>
      <w:ins w:id="8" w:author="Huawei" w:date="2022-04-20T16:44: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ins>
      <w:proofErr w:type="gramEnd"/>
    </w:p>
    <w:p w14:paraId="695CD51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29672F3E"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 xml:space="preserve">for each SCG serving cell with </w:t>
      </w:r>
      <w:proofErr w:type="gramStart"/>
      <w:r w:rsidRPr="00962B3F">
        <w:t>UL;</w:t>
      </w:r>
      <w:proofErr w:type="gramEnd"/>
    </w:p>
    <w:p w14:paraId="768C223B"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proofErr w:type="gramStart"/>
      <w:r w:rsidRPr="00962B3F">
        <w:rPr>
          <w:i/>
        </w:rPr>
        <w:t>uplinkTxDirectCurrentList</w:t>
      </w:r>
      <w:proofErr w:type="spellEnd"/>
      <w:r w:rsidRPr="00962B3F">
        <w:t>;</w:t>
      </w:r>
      <w:proofErr w:type="gramEnd"/>
    </w:p>
    <w:p w14:paraId="790A20EC"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t>:</w:t>
      </w:r>
    </w:p>
    <w:p w14:paraId="149E08BB"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 xml:space="preserve">in the </w:t>
      </w:r>
      <w:proofErr w:type="gramStart"/>
      <w:r w:rsidRPr="00962B3F">
        <w:rPr>
          <w:iCs/>
        </w:rPr>
        <w:t>SCG</w:t>
      </w:r>
      <w:r w:rsidRPr="00962B3F">
        <w:t>;</w:t>
      </w:r>
      <w:proofErr w:type="gramEnd"/>
    </w:p>
    <w:p w14:paraId="500D0539" w14:textId="77777777" w:rsidR="00DB5B74" w:rsidRPr="00D27132" w:rsidRDefault="00DB5B74" w:rsidP="00DB5B74">
      <w:pPr>
        <w:pStyle w:val="B2"/>
        <w:rPr>
          <w:ins w:id="9" w:author="Huawei" w:date="2022-04-20T16:48:00Z"/>
        </w:rPr>
      </w:pPr>
      <w:ins w:id="10" w:author="Huawei" w:date="2022-04-20T16:48:00Z">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1E8E4C8D" w14:textId="77777777" w:rsidR="00DB5B74" w:rsidRPr="00E52B97" w:rsidRDefault="00DB5B74" w:rsidP="00DB5B74">
      <w:pPr>
        <w:pStyle w:val="B3"/>
      </w:pPr>
      <w:ins w:id="11" w:author="Huawei" w:date="2022-04-20T16:48: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Pr>
            <w:iCs/>
          </w:rPr>
          <w:t>S</w:t>
        </w:r>
        <w:r w:rsidRPr="00D27132">
          <w:rPr>
            <w:iCs/>
          </w:rPr>
          <w:t>CG</w:t>
        </w:r>
        <w:r w:rsidRPr="00D27132">
          <w:t>;</w:t>
        </w:r>
      </w:ins>
      <w:proofErr w:type="gramEnd"/>
    </w:p>
    <w:p w14:paraId="0DC19F51" w14:textId="52E4C41E" w:rsidR="00DB5B74" w:rsidRPr="00962B3F" w:rsidRDefault="00DB5B74" w:rsidP="00DB5B74">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w:t>
      </w:r>
      <w:ins w:id="12" w:author="Huawei" w:date="2022-07-27T17:16:00Z">
        <w:r w:rsidR="007B1225">
          <w:t xml:space="preserve">or </w:t>
        </w:r>
        <w:proofErr w:type="spellStart"/>
        <w:r w:rsidR="007B1225">
          <w:rPr>
            <w:i/>
          </w:rPr>
          <w:t>reportUplinkTxDirectCurrentMore</w:t>
        </w:r>
        <w:r w:rsidR="007B1225" w:rsidRPr="00D27132">
          <w:rPr>
            <w:i/>
          </w:rPr>
          <w:t>Carrier</w:t>
        </w:r>
        <w:proofErr w:type="spellEnd"/>
        <w:r w:rsidR="007B1225" w:rsidRPr="00962B3F">
          <w:t xml:space="preserve"> </w:t>
        </w:r>
      </w:ins>
      <w:r w:rsidRPr="00962B3F">
        <w:t xml:space="preserve">is only received either in </w:t>
      </w:r>
      <w:proofErr w:type="spellStart"/>
      <w:r w:rsidRPr="00962B3F">
        <w:rPr>
          <w:i/>
        </w:rPr>
        <w:t>masterCellGroup</w:t>
      </w:r>
      <w:proofErr w:type="spellEnd"/>
      <w:r w:rsidRPr="00962B3F">
        <w:t xml:space="preserve"> or in </w:t>
      </w:r>
      <w:proofErr w:type="spellStart"/>
      <w:r w:rsidRPr="00962B3F">
        <w:rPr>
          <w:i/>
        </w:rPr>
        <w:t>secondaryCellGroup</w:t>
      </w:r>
      <w:commentRangeStart w:id="13"/>
      <w:commentRangeStart w:id="14"/>
      <w:proofErr w:type="spellEnd"/>
      <w:r w:rsidRPr="00962B3F">
        <w:rPr>
          <w:i/>
        </w:rPr>
        <w:t xml:space="preserve"> </w:t>
      </w:r>
      <w:r w:rsidRPr="00962B3F">
        <w:rPr>
          <w:iCs/>
        </w:rPr>
        <w:t>but not both</w:t>
      </w:r>
      <w:commentRangeEnd w:id="13"/>
      <w:r w:rsidR="00DE01B0">
        <w:rPr>
          <w:rStyle w:val="CommentReference"/>
        </w:rPr>
        <w:commentReference w:id="13"/>
      </w:r>
      <w:commentRangeEnd w:id="14"/>
      <w:r w:rsidR="0052756C">
        <w:rPr>
          <w:rStyle w:val="CommentReference"/>
        </w:rPr>
        <w:commentReference w:id="14"/>
      </w:r>
      <w:r w:rsidRPr="00962B3F">
        <w:t>.</w:t>
      </w:r>
      <w:ins w:id="15" w:author="Huawei-119" w:date="2022-07-28T19:40:00Z">
        <w:r w:rsidR="00C41953">
          <w:t xml:space="preserve"> </w:t>
        </w:r>
        <w:r w:rsidR="00C41953" w:rsidRPr="00962B3F">
          <w:tab/>
          <w:t>It is expected that the</w:t>
        </w:r>
        <w:r w:rsidR="00C41953">
          <w:t xml:space="preserve"> at most only one of</w:t>
        </w:r>
        <w:r w:rsidR="00C41953" w:rsidRPr="00962B3F">
          <w:t xml:space="preserve"> </w:t>
        </w:r>
        <w:proofErr w:type="spellStart"/>
        <w:r w:rsidR="00C41953" w:rsidRPr="00962B3F">
          <w:rPr>
            <w:i/>
          </w:rPr>
          <w:t>reportUplinkTxDirectCurrent</w:t>
        </w:r>
        <w:proofErr w:type="spellEnd"/>
        <w:r w:rsidR="00C41953">
          <w:rPr>
            <w:i/>
          </w:rPr>
          <w:t xml:space="preserve">, </w:t>
        </w:r>
        <w:proofErr w:type="spellStart"/>
        <w:r w:rsidR="00C41953" w:rsidRPr="00962B3F">
          <w:rPr>
            <w:i/>
          </w:rPr>
          <w:t>reportUplinkTxDirectCurrentTwoCarrier</w:t>
        </w:r>
        <w:proofErr w:type="spellEnd"/>
        <w:r w:rsidR="00C41953" w:rsidRPr="00962B3F">
          <w:t xml:space="preserve"> </w:t>
        </w:r>
        <w:r w:rsidR="00C41953">
          <w:t xml:space="preserve">or </w:t>
        </w:r>
        <w:proofErr w:type="spellStart"/>
        <w:r w:rsidR="00C41953">
          <w:rPr>
            <w:i/>
          </w:rPr>
          <w:t>reportUplinkTxDirectCurrentMore</w:t>
        </w:r>
        <w:r w:rsidR="00C41953" w:rsidRPr="00D27132">
          <w:rPr>
            <w:i/>
          </w:rPr>
          <w:t>Carrier</w:t>
        </w:r>
        <w:proofErr w:type="spellEnd"/>
        <w:r w:rsidR="00C41953" w:rsidRPr="001149D0">
          <w:t xml:space="preserve"> is configured</w:t>
        </w:r>
        <w:r w:rsidR="00C41953">
          <w:rPr>
            <w:i/>
          </w:rPr>
          <w:t>.</w:t>
        </w:r>
      </w:ins>
    </w:p>
    <w:p w14:paraId="57080D06" w14:textId="77777777" w:rsidR="00723FD8" w:rsidRPr="00962B3F" w:rsidRDefault="00723FD8" w:rsidP="00723FD8">
      <w:pPr>
        <w:pStyle w:val="Heading4"/>
      </w:pPr>
      <w:bookmarkStart w:id="16" w:name="_Toc100929651"/>
      <w:bookmarkStart w:id="17" w:name="_Toc60776835"/>
      <w:bookmarkStart w:id="18" w:name="_Toc90650707"/>
      <w:bookmarkEnd w:id="2"/>
      <w:bookmarkEnd w:id="3"/>
      <w:r w:rsidRPr="00962B3F">
        <w:t>5.3.13.4</w:t>
      </w:r>
      <w:r w:rsidRPr="00962B3F">
        <w:tab/>
        <w:t xml:space="preserve">Reception of the </w:t>
      </w:r>
      <w:proofErr w:type="spellStart"/>
      <w:r w:rsidRPr="00962B3F">
        <w:rPr>
          <w:i/>
        </w:rPr>
        <w:t>RRCResume</w:t>
      </w:r>
      <w:proofErr w:type="spellEnd"/>
      <w:r w:rsidRPr="00962B3F">
        <w:t xml:space="preserve"> by the UE</w:t>
      </w:r>
      <w:bookmarkEnd w:id="16"/>
    </w:p>
    <w:p w14:paraId="6AE87F20" w14:textId="77777777" w:rsidR="00723FD8" w:rsidRPr="00962B3F" w:rsidRDefault="00723FD8" w:rsidP="00723FD8">
      <w:r w:rsidRPr="00962B3F">
        <w:t>The UE shall:</w:t>
      </w:r>
    </w:p>
    <w:p w14:paraId="7461CBFC" w14:textId="77777777" w:rsidR="00723FD8" w:rsidRPr="00962B3F" w:rsidRDefault="00723FD8" w:rsidP="00723FD8">
      <w:pPr>
        <w:pStyle w:val="B1"/>
        <w:rPr>
          <w:lang w:eastAsia="zh-CN"/>
        </w:rPr>
      </w:pPr>
      <w:r w:rsidRPr="00962B3F">
        <w:t>1&gt;</w:t>
      </w:r>
      <w:r w:rsidRPr="00962B3F">
        <w:tab/>
        <w:t xml:space="preserve">stop timer T319, if </w:t>
      </w:r>
      <w:proofErr w:type="gramStart"/>
      <w:r w:rsidRPr="00962B3F">
        <w:t>running;</w:t>
      </w:r>
      <w:proofErr w:type="gramEnd"/>
    </w:p>
    <w:p w14:paraId="66DB68F9" w14:textId="77777777" w:rsidR="00723FD8" w:rsidRPr="00962B3F" w:rsidRDefault="00723FD8" w:rsidP="00723FD8">
      <w:pPr>
        <w:pStyle w:val="B1"/>
        <w:rPr>
          <w:lang w:eastAsia="zh-CN"/>
        </w:rPr>
      </w:pPr>
      <w:r w:rsidRPr="00962B3F">
        <w:rPr>
          <w:lang w:eastAsia="zh-CN"/>
        </w:rPr>
        <w:t>1&gt;</w:t>
      </w:r>
      <w:r w:rsidRPr="00962B3F">
        <w:rPr>
          <w:lang w:eastAsia="zh-CN"/>
        </w:rPr>
        <w:tab/>
      </w:r>
      <w:r w:rsidRPr="00962B3F">
        <w:t xml:space="preserve">stop timer T319a, if </w:t>
      </w:r>
      <w:proofErr w:type="gramStart"/>
      <w:r w:rsidRPr="00962B3F">
        <w:t>running;</w:t>
      </w:r>
      <w:proofErr w:type="gramEnd"/>
    </w:p>
    <w:p w14:paraId="0A56FDFD" w14:textId="77777777" w:rsidR="00723FD8" w:rsidRPr="00962B3F" w:rsidRDefault="00723FD8" w:rsidP="00723FD8">
      <w:pPr>
        <w:pStyle w:val="B1"/>
      </w:pPr>
      <w:r w:rsidRPr="00962B3F">
        <w:rPr>
          <w:lang w:eastAsia="zh-CN"/>
        </w:rPr>
        <w:t>1&gt;</w:t>
      </w:r>
      <w:r w:rsidRPr="00962B3F">
        <w:rPr>
          <w:lang w:eastAsia="zh-CN"/>
        </w:rPr>
        <w:tab/>
      </w:r>
      <w:r w:rsidRPr="00962B3F">
        <w:t xml:space="preserve">stop timer T380, if </w:t>
      </w:r>
      <w:proofErr w:type="gramStart"/>
      <w:r w:rsidRPr="00962B3F">
        <w:t>running;</w:t>
      </w:r>
      <w:proofErr w:type="gramEnd"/>
    </w:p>
    <w:p w14:paraId="465A8B1B" w14:textId="77777777" w:rsidR="00723FD8" w:rsidRPr="00962B3F" w:rsidRDefault="00723FD8" w:rsidP="00723FD8">
      <w:pPr>
        <w:pStyle w:val="B1"/>
      </w:pPr>
      <w:r w:rsidRPr="00962B3F">
        <w:t>1&gt;</w:t>
      </w:r>
      <w:r w:rsidRPr="00962B3F">
        <w:tab/>
        <w:t>if T331 is running:</w:t>
      </w:r>
    </w:p>
    <w:p w14:paraId="1A976D7E" w14:textId="77777777" w:rsidR="00723FD8" w:rsidRPr="00962B3F" w:rsidRDefault="00723FD8" w:rsidP="00723FD8">
      <w:pPr>
        <w:pStyle w:val="B2"/>
      </w:pPr>
      <w:r w:rsidRPr="00962B3F">
        <w:t>2&gt;</w:t>
      </w:r>
      <w:r w:rsidRPr="00962B3F">
        <w:tab/>
        <w:t xml:space="preserve">stop timer </w:t>
      </w:r>
      <w:proofErr w:type="gramStart"/>
      <w:r w:rsidRPr="00962B3F">
        <w:t>T331;</w:t>
      </w:r>
      <w:proofErr w:type="gramEnd"/>
    </w:p>
    <w:p w14:paraId="3E5036B7" w14:textId="77777777" w:rsidR="00723FD8" w:rsidRPr="00962B3F" w:rsidRDefault="00723FD8" w:rsidP="00723FD8">
      <w:pPr>
        <w:pStyle w:val="B2"/>
        <w:rPr>
          <w:rFonts w:eastAsia="DengXian"/>
        </w:rPr>
      </w:pPr>
      <w:r w:rsidRPr="00962B3F">
        <w:rPr>
          <w:rFonts w:eastAsia="DengXian"/>
        </w:rPr>
        <w:t>2&gt;</w:t>
      </w:r>
      <w:r w:rsidRPr="00962B3F">
        <w:rPr>
          <w:rFonts w:eastAsia="DengXian"/>
        </w:rPr>
        <w:tab/>
        <w:t xml:space="preserve">perform the actions as specified in </w:t>
      </w:r>
      <w:proofErr w:type="gramStart"/>
      <w:r w:rsidRPr="00962B3F">
        <w:rPr>
          <w:rFonts w:eastAsia="DengXian"/>
        </w:rPr>
        <w:t>5.7.8.3;</w:t>
      </w:r>
      <w:proofErr w:type="gramEnd"/>
    </w:p>
    <w:p w14:paraId="264FF04F"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63C2DAC4" w14:textId="77777777" w:rsidR="00723FD8" w:rsidRPr="00962B3F" w:rsidRDefault="00723FD8" w:rsidP="00723FD8">
      <w:pPr>
        <w:pStyle w:val="B2"/>
      </w:pPr>
      <w:r w:rsidRPr="00962B3F">
        <w:rPr>
          <w:lang w:eastAsia="ko-KR"/>
        </w:rPr>
        <w:t>2&gt;</w:t>
      </w:r>
      <w:r w:rsidRPr="00962B3F">
        <w:rPr>
          <w:lang w:eastAsia="ko-KR"/>
        </w:rPr>
        <w:tab/>
      </w:r>
      <w:r w:rsidRPr="00962B3F">
        <w:rPr>
          <w:lang w:eastAsia="en-GB"/>
        </w:rPr>
        <w:t xml:space="preserve">perform the full configuration procedure as specified in </w:t>
      </w:r>
      <w:proofErr w:type="gramStart"/>
      <w:r w:rsidRPr="00962B3F">
        <w:rPr>
          <w:lang w:eastAsia="en-GB"/>
        </w:rPr>
        <w:t>5.3.5.11</w:t>
      </w:r>
      <w:r w:rsidRPr="00962B3F">
        <w:t>;</w:t>
      </w:r>
      <w:proofErr w:type="gramEnd"/>
    </w:p>
    <w:p w14:paraId="454F89C3" w14:textId="77777777" w:rsidR="00723FD8" w:rsidRPr="00962B3F" w:rsidRDefault="00723FD8" w:rsidP="00723FD8">
      <w:pPr>
        <w:pStyle w:val="B1"/>
      </w:pPr>
      <w:r w:rsidRPr="00962B3F">
        <w:t>1&gt;</w:t>
      </w:r>
      <w:r w:rsidRPr="00962B3F">
        <w:tab/>
        <w:t>else:</w:t>
      </w:r>
    </w:p>
    <w:p w14:paraId="1764E1A6" w14:textId="77777777" w:rsidR="00723FD8" w:rsidRPr="00962B3F" w:rsidRDefault="00723FD8" w:rsidP="00723FD8">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14314EAF" w14:textId="77777777" w:rsidR="00723FD8" w:rsidRPr="00962B3F" w:rsidRDefault="00723FD8" w:rsidP="00723FD8">
      <w:pPr>
        <w:pStyle w:val="B3"/>
      </w:pPr>
      <w:r w:rsidRPr="00962B3F">
        <w:t>3&gt;</w:t>
      </w:r>
      <w:r w:rsidRPr="00962B3F">
        <w:tab/>
        <w:t xml:space="preserve">release the MCG SCell(s) from the UE Inactive AS context, if </w:t>
      </w:r>
      <w:proofErr w:type="gramStart"/>
      <w:r w:rsidRPr="00962B3F">
        <w:t>stored;</w:t>
      </w:r>
      <w:proofErr w:type="gramEnd"/>
    </w:p>
    <w:p w14:paraId="42A45DF3"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36B50CF8" w14:textId="77777777" w:rsidR="00723FD8" w:rsidRPr="00962B3F" w:rsidRDefault="00723FD8" w:rsidP="00723FD8">
      <w:pPr>
        <w:pStyle w:val="B3"/>
      </w:pPr>
      <w:r w:rsidRPr="00962B3F">
        <w:t>3&gt;</w:t>
      </w:r>
      <w:r w:rsidRPr="00962B3F">
        <w:tab/>
        <w:t xml:space="preserve">release the MR-DC related configurations (i.e., as specified in 5.3.5.10) from the UE Inactive AS context, if </w:t>
      </w:r>
      <w:proofErr w:type="gramStart"/>
      <w:r w:rsidRPr="00962B3F">
        <w:t>stored;</w:t>
      </w:r>
      <w:proofErr w:type="gramEnd"/>
    </w:p>
    <w:p w14:paraId="5ABF49D4" w14:textId="77777777" w:rsidR="00723FD8" w:rsidRPr="00962B3F" w:rsidRDefault="00723FD8" w:rsidP="00723FD8">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w:t>
      </w:r>
      <w:proofErr w:type="spellEnd"/>
      <w:r w:rsidRPr="00962B3F">
        <w:rPr>
          <w:i/>
        </w:rPr>
        <w:t>-Config</w:t>
      </w:r>
      <w:r w:rsidRPr="00962B3F">
        <w:t xml:space="preserve"> from the UE Inactive AS </w:t>
      </w:r>
      <w:proofErr w:type="gramStart"/>
      <w:r w:rsidRPr="00962B3F">
        <w:t>context;</w:t>
      </w:r>
      <w:proofErr w:type="gramEnd"/>
    </w:p>
    <w:p w14:paraId="77802BA5" w14:textId="77777777" w:rsidR="00723FD8" w:rsidRPr="00962B3F" w:rsidRDefault="00723FD8" w:rsidP="00723FD8">
      <w:pPr>
        <w:pStyle w:val="B2"/>
      </w:pPr>
      <w:r w:rsidRPr="00962B3F">
        <w:t>2&gt;</w:t>
      </w:r>
      <w:r w:rsidRPr="00962B3F">
        <w:tab/>
        <w:t xml:space="preserve">configure lower layers to consider the restored MCG and SCG SCell(s) (if any) to be in deactivated </w:t>
      </w:r>
      <w:proofErr w:type="gramStart"/>
      <w:r w:rsidRPr="00962B3F">
        <w:t>state;</w:t>
      </w:r>
      <w:proofErr w:type="gramEnd"/>
    </w:p>
    <w:p w14:paraId="0B174CC9" w14:textId="77777777" w:rsidR="00723FD8" w:rsidRPr="00962B3F" w:rsidRDefault="00723FD8" w:rsidP="00723FD8">
      <w:pPr>
        <w:pStyle w:val="B1"/>
      </w:pPr>
      <w:r w:rsidRPr="00962B3F">
        <w:t>1&gt;</w:t>
      </w:r>
      <w:r w:rsidRPr="00962B3F">
        <w:tab/>
        <w:t xml:space="preserve">discard the UE Inactive AS </w:t>
      </w:r>
      <w:proofErr w:type="gramStart"/>
      <w:r w:rsidRPr="00962B3F">
        <w:t>context;</w:t>
      </w:r>
      <w:proofErr w:type="gramEnd"/>
    </w:p>
    <w:p w14:paraId="17E9679B" w14:textId="77777777" w:rsidR="00723FD8" w:rsidRPr="00962B3F" w:rsidRDefault="00723FD8" w:rsidP="00723FD8">
      <w:pPr>
        <w:pStyle w:val="B1"/>
      </w:pPr>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proofErr w:type="gramStart"/>
      <w:r w:rsidRPr="00962B3F">
        <w:t>K</w:t>
      </w:r>
      <w:r w:rsidRPr="00962B3F">
        <w:rPr>
          <w:vertAlign w:val="subscript"/>
        </w:rPr>
        <w:t>gNB</w:t>
      </w:r>
      <w:proofErr w:type="spellEnd"/>
      <w:r w:rsidRPr="00962B3F">
        <w:t>;</w:t>
      </w:r>
      <w:proofErr w:type="gramEnd"/>
    </w:p>
    <w:p w14:paraId="70385BB4" w14:textId="77777777" w:rsidR="00723FD8" w:rsidRPr="00962B3F" w:rsidRDefault="00723FD8" w:rsidP="00723FD8">
      <w:pPr>
        <w:pStyle w:val="B1"/>
      </w:pPr>
      <w:r w:rsidRPr="00962B3F">
        <w:lastRenderedPageBreak/>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3D2303A6" w14:textId="77777777" w:rsidR="00723FD8" w:rsidRPr="00962B3F" w:rsidRDefault="00723FD8" w:rsidP="00723FD8">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xml:space="preserve">, if it is </w:t>
      </w:r>
      <w:proofErr w:type="gramStart"/>
      <w:r w:rsidRPr="00962B3F">
        <w:t>running;</w:t>
      </w:r>
      <w:proofErr w:type="gramEnd"/>
    </w:p>
    <w:p w14:paraId="034FC981" w14:textId="77777777" w:rsidR="00723FD8" w:rsidRPr="00962B3F" w:rsidRDefault="00723FD8" w:rsidP="00723FD8">
      <w:pPr>
        <w:pStyle w:val="B2"/>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 xml:space="preserve">if it is not </w:t>
      </w:r>
      <w:proofErr w:type="gramStart"/>
      <w:r w:rsidRPr="00962B3F">
        <w:t>running;</w:t>
      </w:r>
      <w:proofErr w:type="gramEnd"/>
    </w:p>
    <w:p w14:paraId="26F2174E" w14:textId="77777777" w:rsidR="00723FD8" w:rsidRPr="00962B3F" w:rsidRDefault="00723FD8" w:rsidP="00723FD8">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proofErr w:type="gramStart"/>
      <w:r w:rsidRPr="00962B3F">
        <w:rPr>
          <w:i/>
        </w:rPr>
        <w:t>NotificationAreaInfo</w:t>
      </w:r>
      <w:proofErr w:type="spellEnd"/>
      <w:r w:rsidRPr="00962B3F">
        <w:t>;</w:t>
      </w:r>
      <w:proofErr w:type="gramEnd"/>
    </w:p>
    <w:p w14:paraId="3074E315"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masterCellGroup</w:t>
      </w:r>
      <w:r w:rsidRPr="00962B3F">
        <w:rPr>
          <w:rFonts w:eastAsia="Batang"/>
          <w:noProof/>
        </w:rPr>
        <w:t>:</w:t>
      </w:r>
    </w:p>
    <w:p w14:paraId="0F385BA6"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0209992" w14:textId="77777777" w:rsidR="00723FD8" w:rsidRPr="00962B3F" w:rsidRDefault="00723FD8" w:rsidP="00723FD8">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7DB0143B"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6705235A" w14:textId="77777777" w:rsidR="00723FD8" w:rsidRPr="00962B3F" w:rsidRDefault="00723FD8" w:rsidP="00723FD8">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4B2A2EF4"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deactivation as specified in 5.3.5.</w:t>
      </w:r>
      <w:proofErr w:type="gramStart"/>
      <w:r w:rsidRPr="00962B3F">
        <w:rPr>
          <w:rFonts w:eastAsia="Batang"/>
        </w:rPr>
        <w:t>13b;</w:t>
      </w:r>
      <w:proofErr w:type="gramEnd"/>
    </w:p>
    <w:p w14:paraId="2C5818C3" w14:textId="77777777" w:rsidR="00723FD8" w:rsidRPr="00962B3F" w:rsidRDefault="00723FD8" w:rsidP="00723FD8">
      <w:pPr>
        <w:pStyle w:val="B3"/>
        <w:rPr>
          <w:rFonts w:eastAsia="Batang"/>
        </w:rPr>
      </w:pPr>
      <w:r w:rsidRPr="00962B3F">
        <w:rPr>
          <w:rFonts w:eastAsia="Batang"/>
        </w:rPr>
        <w:t>3&gt;</w:t>
      </w:r>
      <w:r w:rsidRPr="00962B3F">
        <w:rPr>
          <w:rFonts w:eastAsia="Batang"/>
        </w:rPr>
        <w:tab/>
        <w:t>else:</w:t>
      </w:r>
    </w:p>
    <w:p w14:paraId="4ABACDAD"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activation as specified in 5.3.5.</w:t>
      </w:r>
      <w:proofErr w:type="gramStart"/>
      <w:r w:rsidRPr="00962B3F">
        <w:rPr>
          <w:rFonts w:eastAsia="Batang"/>
        </w:rPr>
        <w:t>13a;</w:t>
      </w:r>
      <w:proofErr w:type="gramEnd"/>
    </w:p>
    <w:p w14:paraId="7B7141B5"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2F2B11E"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381A92E"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0444F62"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67A63E3D"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FAE899E"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15E25BFA"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7EF36C0"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1F142EAE"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44F9543" w14:textId="77777777" w:rsidR="00723FD8" w:rsidRPr="00962B3F" w:rsidRDefault="00723FD8" w:rsidP="00723FD8">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5C1E1330" w14:textId="77777777" w:rsidR="00723FD8" w:rsidRPr="00962B3F" w:rsidRDefault="00723FD8" w:rsidP="00723FD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08D30F34" w14:textId="77777777" w:rsidR="00723FD8" w:rsidRPr="00962B3F" w:rsidRDefault="00723FD8" w:rsidP="00723FD8">
      <w:pPr>
        <w:pStyle w:val="B3"/>
      </w:pPr>
      <w:r w:rsidRPr="00962B3F">
        <w:lastRenderedPageBreak/>
        <w:t>3&gt;</w:t>
      </w:r>
      <w:r w:rsidRPr="00962B3F">
        <w:tab/>
        <w:t xml:space="preserve">consider itself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23FAED8C" w14:textId="77777777" w:rsidR="00723FD8" w:rsidRPr="00962B3F" w:rsidRDefault="00723FD8" w:rsidP="00723FD8">
      <w:pPr>
        <w:pStyle w:val="B2"/>
      </w:pPr>
      <w:r w:rsidRPr="00962B3F">
        <w:t>2&gt;</w:t>
      </w:r>
      <w:r w:rsidRPr="00962B3F">
        <w:tab/>
        <w:t>else:</w:t>
      </w:r>
    </w:p>
    <w:p w14:paraId="6C77DB6A" w14:textId="77777777" w:rsidR="00723FD8" w:rsidRPr="00962B3F" w:rsidRDefault="00723FD8" w:rsidP="00723FD8">
      <w:pPr>
        <w:pStyle w:val="B3"/>
      </w:pPr>
      <w:r w:rsidRPr="00962B3F">
        <w:t>3&gt;</w:t>
      </w:r>
      <w:r w:rsidRPr="00962B3F">
        <w:tab/>
        <w:t xml:space="preserve">consider itself not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4D295D4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46EB683F" w14:textId="77777777" w:rsidR="00723FD8" w:rsidRPr="00962B3F" w:rsidRDefault="00723FD8" w:rsidP="00723FD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500B065D" w14:textId="77777777" w:rsidR="00723FD8" w:rsidRPr="00962B3F" w:rsidRDefault="00723FD8" w:rsidP="00723FD8">
      <w:pPr>
        <w:pStyle w:val="B3"/>
      </w:pPr>
      <w:r w:rsidRPr="00962B3F">
        <w:t>3&gt;</w:t>
      </w:r>
      <w:r w:rsidRPr="00962B3F">
        <w:tab/>
        <w:t xml:space="preserve">consider itself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51FFF095" w14:textId="77777777" w:rsidR="00723FD8" w:rsidRPr="00962B3F" w:rsidRDefault="00723FD8" w:rsidP="00723FD8">
      <w:pPr>
        <w:pStyle w:val="B2"/>
      </w:pPr>
      <w:r w:rsidRPr="00962B3F">
        <w:t>2&gt;</w:t>
      </w:r>
      <w:r w:rsidRPr="00962B3F">
        <w:tab/>
        <w:t>else:</w:t>
      </w:r>
    </w:p>
    <w:p w14:paraId="62BD52F4" w14:textId="77777777" w:rsidR="00723FD8" w:rsidRPr="00962B3F" w:rsidRDefault="00723FD8" w:rsidP="00723FD8">
      <w:pPr>
        <w:pStyle w:val="B3"/>
      </w:pPr>
      <w:r w:rsidRPr="00962B3F">
        <w:t>3&gt;</w:t>
      </w:r>
      <w:r w:rsidRPr="00962B3F">
        <w:tab/>
        <w:t xml:space="preserve">consider itself not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142437C8"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4C7C9EAA" w14:textId="77777777" w:rsidR="00723FD8" w:rsidRPr="00962B3F" w:rsidRDefault="00723FD8" w:rsidP="00723FD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63DFC3A3"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1A6122ED" w14:textId="77777777" w:rsidR="00723FD8" w:rsidRPr="00962B3F" w:rsidRDefault="00723FD8" w:rsidP="00723FD8">
      <w:pPr>
        <w:pStyle w:val="B2"/>
      </w:pPr>
      <w:r w:rsidRPr="00962B3F">
        <w:t>2&gt;</w:t>
      </w:r>
      <w:r w:rsidRPr="00962B3F">
        <w:tab/>
        <w:t>else:</w:t>
      </w:r>
    </w:p>
    <w:p w14:paraId="1B85A85B"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71985EC2"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7D781F0D" w14:textId="77777777" w:rsidR="00723FD8" w:rsidRPr="00962B3F" w:rsidRDefault="00723FD8" w:rsidP="00723FD8">
      <w:pPr>
        <w:pStyle w:val="B2"/>
      </w:pPr>
      <w:r w:rsidRPr="00962B3F">
        <w:t>2&gt;</w:t>
      </w:r>
      <w:r w:rsidRPr="00962B3F">
        <w:tab/>
        <w:t>perform the application layer measurement configuration procedure as specified in 5.3.5.</w:t>
      </w:r>
      <w:proofErr w:type="gramStart"/>
      <w:r w:rsidRPr="00962B3F">
        <w:t>13d;</w:t>
      </w:r>
      <w:proofErr w:type="gramEnd"/>
    </w:p>
    <w:p w14:paraId="044C293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w:t>
      </w:r>
      <w:proofErr w:type="gramStart"/>
      <w:r w:rsidRPr="00962B3F">
        <w:t>i.e.</w:t>
      </w:r>
      <w:proofErr w:type="gramEnd"/>
      <w:r w:rsidRPr="00962B3F">
        <w:t xml:space="preserve"> the UE is a L2 U2N Remote UE):</w:t>
      </w:r>
    </w:p>
    <w:p w14:paraId="78D4ECD4" w14:textId="77777777" w:rsidR="00723FD8" w:rsidRPr="00962B3F" w:rsidRDefault="00723FD8" w:rsidP="00723FD8">
      <w:pPr>
        <w:pStyle w:val="B2"/>
      </w:pPr>
      <w:r w:rsidRPr="00962B3F">
        <w:t>2&gt;</w:t>
      </w:r>
      <w:r w:rsidRPr="00962B3F">
        <w:tab/>
        <w:t xml:space="preserve">perform the L2 U2N Remote UE configuration procedure as specified in </w:t>
      </w:r>
      <w:proofErr w:type="gramStart"/>
      <w:r w:rsidRPr="00962B3F">
        <w:rPr>
          <w:rFonts w:eastAsia="MS Mincho"/>
        </w:rPr>
        <w:t>5.3.5.16</w:t>
      </w:r>
      <w:r w:rsidRPr="00962B3F">
        <w:t>;</w:t>
      </w:r>
      <w:proofErr w:type="gramEnd"/>
    </w:p>
    <w:p w14:paraId="1B8E6B6B"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41BB98A6" w14:textId="77777777" w:rsidR="00723FD8" w:rsidRPr="00962B3F" w:rsidRDefault="00723FD8" w:rsidP="00723FD8">
      <w:pPr>
        <w:pStyle w:val="B2"/>
        <w:rPr>
          <w:b/>
        </w:rPr>
      </w:pPr>
      <w:r w:rsidRPr="00962B3F">
        <w:t>2&gt;</w:t>
      </w:r>
      <w:r w:rsidRPr="00962B3F">
        <w:tab/>
        <w:t xml:space="preserve">perform the sidelink dedicated configuration procedure as specified in </w:t>
      </w:r>
      <w:proofErr w:type="gramStart"/>
      <w:r w:rsidRPr="00962B3F">
        <w:t>5.3.5.14;</w:t>
      </w:r>
      <w:proofErr w:type="gramEnd"/>
    </w:p>
    <w:p w14:paraId="54DBFBA9" w14:textId="77777777" w:rsidR="00723FD8" w:rsidRPr="00962B3F" w:rsidRDefault="00723FD8" w:rsidP="00723FD8">
      <w:pPr>
        <w:pStyle w:val="B1"/>
      </w:pPr>
      <w:r w:rsidRPr="00962B3F">
        <w:t>1&gt;</w:t>
      </w:r>
      <w:r w:rsidRPr="00962B3F">
        <w:tab/>
        <w:t xml:space="preserve">resume SRB2 (if suspended), SRB3 (if configured), SRB4 (if configured), all DRBs (that are suspended) and multicast </w:t>
      </w:r>
      <w:proofErr w:type="gramStart"/>
      <w:r w:rsidRPr="00962B3F">
        <w:t>MRBs;</w:t>
      </w:r>
      <w:proofErr w:type="gramEnd"/>
    </w:p>
    <w:p w14:paraId="165256B1" w14:textId="77777777" w:rsidR="00723FD8" w:rsidRPr="00962B3F" w:rsidRDefault="00723FD8" w:rsidP="00723FD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w:t>
      </w:r>
      <w:proofErr w:type="gramStart"/>
      <w:r w:rsidRPr="00962B3F">
        <w:t>RAT;</w:t>
      </w:r>
      <w:proofErr w:type="gramEnd"/>
    </w:p>
    <w:p w14:paraId="6FD48509" w14:textId="77777777" w:rsidR="00723FD8" w:rsidRPr="00962B3F" w:rsidRDefault="00723FD8" w:rsidP="00723FD8">
      <w:pPr>
        <w:pStyle w:val="B1"/>
      </w:pPr>
      <w:r w:rsidRPr="00962B3F">
        <w:t>1&gt;</w:t>
      </w:r>
      <w:r w:rsidRPr="00962B3F">
        <w:tab/>
        <w:t xml:space="preserve">stop timer T320, if </w:t>
      </w:r>
      <w:proofErr w:type="gramStart"/>
      <w:r w:rsidRPr="00962B3F">
        <w:t>running;</w:t>
      </w:r>
      <w:proofErr w:type="gramEnd"/>
    </w:p>
    <w:p w14:paraId="4700A813"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7F3CB9D7" w14:textId="77777777" w:rsidR="00723FD8" w:rsidRPr="00962B3F" w:rsidRDefault="00723FD8" w:rsidP="00723FD8">
      <w:pPr>
        <w:pStyle w:val="B2"/>
      </w:pPr>
      <w:r w:rsidRPr="00962B3F">
        <w:lastRenderedPageBreak/>
        <w:t>2&gt;</w:t>
      </w:r>
      <w:r w:rsidRPr="00962B3F">
        <w:tab/>
        <w:t xml:space="preserve">perform the measurement configuration procedure as specified in </w:t>
      </w:r>
      <w:proofErr w:type="gramStart"/>
      <w:r w:rsidRPr="00962B3F">
        <w:t>5.5.2;</w:t>
      </w:r>
      <w:proofErr w:type="gramEnd"/>
    </w:p>
    <w:p w14:paraId="57B25E3F" w14:textId="77777777" w:rsidR="00723FD8" w:rsidRPr="00962B3F" w:rsidRDefault="00723FD8" w:rsidP="00723FD8">
      <w:pPr>
        <w:pStyle w:val="B1"/>
      </w:pPr>
      <w:r w:rsidRPr="00962B3F">
        <w:t>1&gt;</w:t>
      </w:r>
      <w:r w:rsidRPr="00962B3F">
        <w:tab/>
        <w:t xml:space="preserve">resume measurements if </w:t>
      </w:r>
      <w:proofErr w:type="gramStart"/>
      <w:r w:rsidRPr="00962B3F">
        <w:t>suspended;</w:t>
      </w:r>
      <w:proofErr w:type="gramEnd"/>
    </w:p>
    <w:p w14:paraId="70D67B83" w14:textId="77777777" w:rsidR="00723FD8" w:rsidRPr="00962B3F" w:rsidRDefault="00723FD8" w:rsidP="00723FD8">
      <w:pPr>
        <w:pStyle w:val="B1"/>
      </w:pPr>
      <w:r w:rsidRPr="00962B3F">
        <w:t>1&gt;</w:t>
      </w:r>
      <w:r w:rsidRPr="00962B3F">
        <w:tab/>
        <w:t>if T390 is running:</w:t>
      </w:r>
    </w:p>
    <w:p w14:paraId="6F4D4E9E" w14:textId="77777777" w:rsidR="00723FD8" w:rsidRPr="00962B3F" w:rsidRDefault="00723FD8" w:rsidP="00723FD8">
      <w:pPr>
        <w:pStyle w:val="B2"/>
      </w:pPr>
      <w:r w:rsidRPr="00962B3F">
        <w:t>2&gt;</w:t>
      </w:r>
      <w:r w:rsidRPr="00962B3F">
        <w:tab/>
        <w:t xml:space="preserve">stop timer T390 for all access </w:t>
      </w:r>
      <w:proofErr w:type="gramStart"/>
      <w:r w:rsidRPr="00962B3F">
        <w:t>categories;</w:t>
      </w:r>
      <w:proofErr w:type="gramEnd"/>
    </w:p>
    <w:p w14:paraId="03CDF152" w14:textId="77777777" w:rsidR="00723FD8" w:rsidRPr="00962B3F" w:rsidRDefault="00723FD8" w:rsidP="00723FD8">
      <w:pPr>
        <w:pStyle w:val="B2"/>
      </w:pPr>
      <w:r w:rsidRPr="00962B3F">
        <w:t>2&gt;</w:t>
      </w:r>
      <w:r w:rsidRPr="00962B3F">
        <w:tab/>
        <w:t>perform the actions as specified in 5.3.14.</w:t>
      </w:r>
      <w:proofErr w:type="gramStart"/>
      <w:r w:rsidRPr="00962B3F">
        <w:t>4;</w:t>
      </w:r>
      <w:proofErr w:type="gramEnd"/>
    </w:p>
    <w:p w14:paraId="0EAF9C40" w14:textId="77777777" w:rsidR="00723FD8" w:rsidRPr="00962B3F" w:rsidRDefault="00723FD8" w:rsidP="00723FD8">
      <w:pPr>
        <w:pStyle w:val="B1"/>
      </w:pPr>
      <w:r w:rsidRPr="00962B3F">
        <w:t>1&gt;</w:t>
      </w:r>
      <w:r w:rsidRPr="00962B3F">
        <w:tab/>
        <w:t>if T302 is running:</w:t>
      </w:r>
    </w:p>
    <w:p w14:paraId="020A0557" w14:textId="77777777" w:rsidR="00723FD8" w:rsidRPr="00962B3F" w:rsidRDefault="00723FD8" w:rsidP="00723FD8">
      <w:pPr>
        <w:pStyle w:val="B2"/>
      </w:pPr>
      <w:r w:rsidRPr="00962B3F">
        <w:t>2&gt;</w:t>
      </w:r>
      <w:r w:rsidRPr="00962B3F">
        <w:tab/>
        <w:t xml:space="preserve">stop timer </w:t>
      </w:r>
      <w:proofErr w:type="gramStart"/>
      <w:r w:rsidRPr="00962B3F">
        <w:t>T</w:t>
      </w:r>
      <w:r w:rsidRPr="00962B3F">
        <w:rPr>
          <w:lang w:eastAsia="zh-CN"/>
        </w:rPr>
        <w:t>302</w:t>
      </w:r>
      <w:r w:rsidRPr="00962B3F">
        <w:t>;</w:t>
      </w:r>
      <w:proofErr w:type="gramEnd"/>
    </w:p>
    <w:p w14:paraId="557B9606" w14:textId="77777777" w:rsidR="00723FD8" w:rsidRPr="00962B3F" w:rsidRDefault="00723FD8" w:rsidP="00723FD8">
      <w:pPr>
        <w:pStyle w:val="B2"/>
      </w:pPr>
      <w:r w:rsidRPr="00962B3F">
        <w:t>2&gt;</w:t>
      </w:r>
      <w:r w:rsidRPr="00962B3F">
        <w:tab/>
        <w:t>perform the actions as specified in 5.3.14.</w:t>
      </w:r>
      <w:proofErr w:type="gramStart"/>
      <w:r w:rsidRPr="00962B3F">
        <w:t>4;</w:t>
      </w:r>
      <w:proofErr w:type="gramEnd"/>
    </w:p>
    <w:p w14:paraId="01373F99" w14:textId="77777777" w:rsidR="00723FD8" w:rsidRPr="00962B3F" w:rsidRDefault="00723FD8" w:rsidP="00723FD8">
      <w:pPr>
        <w:pStyle w:val="B1"/>
      </w:pPr>
      <w:r w:rsidRPr="00962B3F">
        <w:t>1&gt;</w:t>
      </w:r>
      <w:r w:rsidRPr="00962B3F">
        <w:tab/>
        <w:t>enter RRC_</w:t>
      </w:r>
      <w:proofErr w:type="gramStart"/>
      <w:r w:rsidRPr="00962B3F">
        <w:t>CONNECTED;</w:t>
      </w:r>
      <w:proofErr w:type="gramEnd"/>
    </w:p>
    <w:p w14:paraId="3F8F8BC7" w14:textId="77777777" w:rsidR="00723FD8" w:rsidRPr="00962B3F" w:rsidRDefault="00723FD8" w:rsidP="00723FD8">
      <w:pPr>
        <w:pStyle w:val="B1"/>
      </w:pPr>
      <w:r w:rsidRPr="00962B3F">
        <w:t>1&gt;</w:t>
      </w:r>
      <w:r w:rsidRPr="00962B3F">
        <w:tab/>
        <w:t xml:space="preserve">indicate to upper layers that the suspended RRC connection has been </w:t>
      </w:r>
      <w:proofErr w:type="gramStart"/>
      <w:r w:rsidRPr="00962B3F">
        <w:t>resumed;</w:t>
      </w:r>
      <w:proofErr w:type="gramEnd"/>
    </w:p>
    <w:p w14:paraId="00F217CE" w14:textId="77777777" w:rsidR="00723FD8" w:rsidRPr="00962B3F" w:rsidRDefault="00723FD8" w:rsidP="00723FD8">
      <w:pPr>
        <w:pStyle w:val="B1"/>
      </w:pPr>
      <w:r w:rsidRPr="00962B3F">
        <w:t>1&gt;</w:t>
      </w:r>
      <w:r w:rsidRPr="00962B3F">
        <w:tab/>
        <w:t xml:space="preserve">stop the cell re-selection </w:t>
      </w:r>
      <w:proofErr w:type="gramStart"/>
      <w:r w:rsidRPr="00962B3F">
        <w:t>procedure;</w:t>
      </w:r>
      <w:proofErr w:type="gramEnd"/>
    </w:p>
    <w:p w14:paraId="6287F5DA" w14:textId="77777777" w:rsidR="00723FD8" w:rsidRPr="00962B3F" w:rsidRDefault="00723FD8" w:rsidP="00723FD8">
      <w:pPr>
        <w:pStyle w:val="B1"/>
      </w:pPr>
      <w:r w:rsidRPr="00962B3F">
        <w:rPr>
          <w:rFonts w:eastAsia="SimSun"/>
        </w:rPr>
        <w:t>1&gt;</w:t>
      </w:r>
      <w:r w:rsidRPr="00962B3F">
        <w:rPr>
          <w:rFonts w:eastAsia="SimSun"/>
        </w:rPr>
        <w:tab/>
        <w:t xml:space="preserve">stop relay reselection procedure if any for L2 U2N Remote </w:t>
      </w:r>
      <w:proofErr w:type="gramStart"/>
      <w:r w:rsidRPr="00962B3F">
        <w:rPr>
          <w:rFonts w:eastAsia="SimSun"/>
        </w:rPr>
        <w:t>UE</w:t>
      </w:r>
      <w:r w:rsidRPr="00962B3F">
        <w:t>;</w:t>
      </w:r>
      <w:proofErr w:type="gramEnd"/>
    </w:p>
    <w:p w14:paraId="14EF98FF" w14:textId="77777777" w:rsidR="00723FD8" w:rsidRPr="00962B3F" w:rsidRDefault="00723FD8" w:rsidP="00723FD8">
      <w:pPr>
        <w:pStyle w:val="B1"/>
      </w:pPr>
      <w:r w:rsidRPr="00962B3F">
        <w:t>1&gt;</w:t>
      </w:r>
      <w:r w:rsidRPr="00962B3F">
        <w:tab/>
        <w:t xml:space="preserve">consider the current cell to be the </w:t>
      </w:r>
      <w:proofErr w:type="spellStart"/>
      <w:proofErr w:type="gramStart"/>
      <w:r w:rsidRPr="00962B3F">
        <w:t>PCell</w:t>
      </w:r>
      <w:proofErr w:type="spellEnd"/>
      <w:r w:rsidRPr="00962B3F">
        <w:t>;</w:t>
      </w:r>
      <w:proofErr w:type="gramEnd"/>
    </w:p>
    <w:p w14:paraId="46CD23B0" w14:textId="77777777" w:rsidR="00723FD8" w:rsidRPr="00962B3F" w:rsidRDefault="00723FD8" w:rsidP="00723FD8">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46DEE17E" w14:textId="77777777" w:rsidR="00723FD8" w:rsidRPr="00962B3F" w:rsidRDefault="00723FD8" w:rsidP="00723FD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w:t>
      </w:r>
      <w:proofErr w:type="gramStart"/>
      <w:r w:rsidRPr="00962B3F">
        <w:t>layers;</w:t>
      </w:r>
      <w:proofErr w:type="gramEnd"/>
    </w:p>
    <w:p w14:paraId="6F7D6E58" w14:textId="77777777" w:rsidR="00723FD8" w:rsidRPr="00962B3F" w:rsidRDefault="00723FD8" w:rsidP="00723FD8">
      <w:pPr>
        <w:pStyle w:val="B2"/>
      </w:pPr>
      <w:r w:rsidRPr="00962B3F">
        <w:t>2&gt;</w:t>
      </w:r>
      <w:r w:rsidRPr="00962B3F">
        <w:tab/>
        <w:t xml:space="preserve">if upper layers </w:t>
      </w:r>
      <w:proofErr w:type="gramStart"/>
      <w:r w:rsidRPr="00962B3F">
        <w:t>provides</w:t>
      </w:r>
      <w:proofErr w:type="gramEnd"/>
      <w:r w:rsidRPr="00962B3F">
        <w:t xml:space="preserve"> a PLMN:</w:t>
      </w:r>
    </w:p>
    <w:p w14:paraId="39FF226D" w14:textId="77777777" w:rsidR="00723FD8" w:rsidRPr="00962B3F" w:rsidRDefault="00723FD8" w:rsidP="00723FD8">
      <w:pPr>
        <w:pStyle w:val="B3"/>
      </w:pPr>
      <w:r w:rsidRPr="00962B3F">
        <w:t>3&gt;</w:t>
      </w:r>
      <w:r w:rsidRPr="00962B3F">
        <w:tab/>
        <w:t>if the UE is either allowed or instructed to access the PLMN via a cell for which at least one CAG ID is broadcast:</w:t>
      </w:r>
    </w:p>
    <w:p w14:paraId="0BD87E33" w14:textId="77777777" w:rsidR="00723FD8" w:rsidRPr="00962B3F" w:rsidRDefault="00723FD8" w:rsidP="00723FD8">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w:t>
      </w:r>
      <w:proofErr w:type="gramStart"/>
      <w:r w:rsidRPr="00962B3F">
        <w:rPr>
          <w:i/>
          <w:iCs/>
        </w:rPr>
        <w:t>IdentityInfoList</w:t>
      </w:r>
      <w:proofErr w:type="spellEnd"/>
      <w:r w:rsidRPr="00962B3F">
        <w:t>;</w:t>
      </w:r>
      <w:proofErr w:type="gramEnd"/>
    </w:p>
    <w:p w14:paraId="0B6E32C3" w14:textId="77777777" w:rsidR="00723FD8" w:rsidRPr="00962B3F" w:rsidRDefault="00723FD8" w:rsidP="00723FD8">
      <w:pPr>
        <w:pStyle w:val="B3"/>
      </w:pPr>
      <w:r w:rsidRPr="00962B3F">
        <w:t>3&gt;</w:t>
      </w:r>
      <w:r w:rsidRPr="00962B3F">
        <w:tab/>
        <w:t>else:</w:t>
      </w:r>
    </w:p>
    <w:p w14:paraId="1D9E1A37" w14:textId="77777777" w:rsidR="00723FD8" w:rsidRPr="00962B3F" w:rsidRDefault="00723FD8" w:rsidP="00723FD8">
      <w:pPr>
        <w:pStyle w:val="B4"/>
        <w:rPr>
          <w:iCs/>
        </w:rPr>
      </w:pPr>
      <w:r w:rsidRPr="00962B3F">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w:t>
      </w:r>
      <w:proofErr w:type="gramStart"/>
      <w:r w:rsidRPr="00962B3F">
        <w:rPr>
          <w:i/>
        </w:rPr>
        <w:t>IdentityInfoList</w:t>
      </w:r>
      <w:proofErr w:type="spellEnd"/>
      <w:r w:rsidRPr="00962B3F">
        <w:rPr>
          <w:iCs/>
        </w:rPr>
        <w:t>;</w:t>
      </w:r>
      <w:proofErr w:type="gramEnd"/>
    </w:p>
    <w:p w14:paraId="55606C5F" w14:textId="77777777" w:rsidR="00723FD8" w:rsidRPr="00962B3F" w:rsidRDefault="00723FD8" w:rsidP="00723FD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6F2A61C9" w14:textId="77777777" w:rsidR="00723FD8" w:rsidRPr="00962B3F" w:rsidRDefault="00723FD8" w:rsidP="00723FD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 xml:space="preserve">for each MCG serving cell with </w:t>
      </w:r>
      <w:proofErr w:type="gramStart"/>
      <w:r w:rsidRPr="00962B3F">
        <w:t>UL;</w:t>
      </w:r>
      <w:proofErr w:type="gramEnd"/>
    </w:p>
    <w:p w14:paraId="47F63DBA" w14:textId="77777777" w:rsidR="00723FD8" w:rsidRPr="00962B3F" w:rsidRDefault="00723FD8" w:rsidP="00723FD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proofErr w:type="gramStart"/>
      <w:r w:rsidRPr="00962B3F">
        <w:rPr>
          <w:i/>
        </w:rPr>
        <w:t>uplinkTxDirectCurrentList</w:t>
      </w:r>
      <w:proofErr w:type="spellEnd"/>
      <w:r w:rsidRPr="00962B3F">
        <w:t>;</w:t>
      </w:r>
      <w:proofErr w:type="gramEnd"/>
    </w:p>
    <w:p w14:paraId="4CAADD04" w14:textId="77777777" w:rsidR="00723FD8" w:rsidRPr="00962B3F" w:rsidRDefault="00723FD8" w:rsidP="00723FD8">
      <w:pPr>
        <w:pStyle w:val="B2"/>
      </w:pPr>
      <w:r w:rsidRPr="00962B3F">
        <w:lastRenderedPageBreak/>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51EDB121" w14:textId="77777777" w:rsidR="00723FD8" w:rsidRPr="00962B3F" w:rsidRDefault="00723FD8" w:rsidP="00723FD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 xml:space="preserve">the list of uplink Tx DC locations for the configured uplink carrier aggregation in the </w:t>
      </w:r>
      <w:proofErr w:type="gramStart"/>
      <w:r w:rsidRPr="00962B3F">
        <w:t>MCG;</w:t>
      </w:r>
      <w:proofErr w:type="gramEnd"/>
    </w:p>
    <w:p w14:paraId="3D8D791A" w14:textId="77777777" w:rsidR="00723FD8" w:rsidRPr="00D27132" w:rsidRDefault="00723FD8" w:rsidP="00723FD8">
      <w:pPr>
        <w:pStyle w:val="B2"/>
        <w:rPr>
          <w:ins w:id="19" w:author="Huawei" w:date="2022-04-20T16:52:00Z"/>
        </w:rPr>
      </w:pPr>
      <w:ins w:id="20" w:author="Huawei" w:date="2022-04-20T16:52:00Z">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r>
          <w:rPr>
            <w:i/>
          </w:rPr>
          <w:t>More</w:t>
        </w:r>
        <w:r w:rsidRPr="00D27132">
          <w:rPr>
            <w:i/>
          </w:rPr>
          <w:t>Carrier</w:t>
        </w:r>
        <w:proofErr w:type="spellEnd"/>
        <w:r w:rsidRPr="00D27132">
          <w:t>:</w:t>
        </w:r>
      </w:ins>
    </w:p>
    <w:p w14:paraId="776BC0CB" w14:textId="77777777" w:rsidR="00723FD8" w:rsidRPr="00D27132" w:rsidRDefault="00723FD8" w:rsidP="00723FD8">
      <w:pPr>
        <w:pStyle w:val="B3"/>
        <w:rPr>
          <w:ins w:id="21" w:author="Huawei" w:date="2022-04-20T16:52:00Z"/>
        </w:rPr>
      </w:pPr>
      <w:ins w:id="22" w:author="Huawei" w:date="2022-04-20T16:52: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ins>
    </w:p>
    <w:p w14:paraId="26B10E30" w14:textId="77777777" w:rsidR="00723FD8" w:rsidRPr="00962B3F" w:rsidRDefault="00723FD8" w:rsidP="00723FD8">
      <w:pPr>
        <w:pStyle w:val="B2"/>
      </w:pPr>
      <w:r w:rsidRPr="00962B3F">
        <w:t>2&gt;</w:t>
      </w:r>
      <w:r w:rsidRPr="00962B3F">
        <w:tab/>
        <w:t xml:space="preserve">if the </w:t>
      </w:r>
      <w:r w:rsidRPr="00962B3F">
        <w:rPr>
          <w:rFonts w:eastAsia="SimSun"/>
        </w:rPr>
        <w:t xml:space="preserve">UE has 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VarMeasIdleReport</w:t>
      </w:r>
      <w:proofErr w:type="spellEnd"/>
      <w:r w:rsidRPr="00962B3F">
        <w:t>:</w:t>
      </w:r>
    </w:p>
    <w:p w14:paraId="717A210D" w14:textId="77777777" w:rsidR="00723FD8" w:rsidRPr="00962B3F" w:rsidRDefault="00723FD8" w:rsidP="00723FD8">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7552D2DA" w14:textId="77777777" w:rsidR="00723FD8" w:rsidRPr="00962B3F" w:rsidRDefault="00723FD8" w:rsidP="00723FD8">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 xml:space="preserve">if </w:t>
      </w:r>
      <w:proofErr w:type="gramStart"/>
      <w:r w:rsidRPr="00962B3F">
        <w:t>available;</w:t>
      </w:r>
      <w:proofErr w:type="gramEnd"/>
    </w:p>
    <w:p w14:paraId="056FDB07" w14:textId="77777777" w:rsidR="00723FD8" w:rsidRPr="00962B3F" w:rsidRDefault="00723FD8" w:rsidP="00723FD8">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xml:space="preserve">, if </w:t>
      </w:r>
      <w:proofErr w:type="gramStart"/>
      <w:r w:rsidRPr="00962B3F">
        <w:t>available;</w:t>
      </w:r>
      <w:proofErr w:type="gramEnd"/>
    </w:p>
    <w:p w14:paraId="2F324953" w14:textId="77777777" w:rsidR="00723FD8" w:rsidRPr="00962B3F" w:rsidRDefault="00723FD8" w:rsidP="00723FD8">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w:t>
      </w:r>
      <w:proofErr w:type="gramStart"/>
      <w:r w:rsidRPr="00962B3F">
        <w:t>layers;</w:t>
      </w:r>
      <w:proofErr w:type="gramEnd"/>
    </w:p>
    <w:p w14:paraId="3733CE51" w14:textId="77777777" w:rsidR="00723FD8" w:rsidRPr="00962B3F" w:rsidRDefault="00723FD8" w:rsidP="00723FD8">
      <w:pPr>
        <w:pStyle w:val="B3"/>
      </w:pPr>
      <w:r w:rsidRPr="00962B3F">
        <w:t>3&gt;</w:t>
      </w:r>
      <w:r w:rsidRPr="00962B3F">
        <w:tab/>
        <w:t>else:</w:t>
      </w:r>
    </w:p>
    <w:p w14:paraId="597ED91C"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725BDF49"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991E4BC" w14:textId="77777777" w:rsidR="00723FD8" w:rsidRPr="00962B3F" w:rsidRDefault="00723FD8" w:rsidP="00723FD8">
      <w:pPr>
        <w:pStyle w:val="B5"/>
      </w:pPr>
      <w:r w:rsidRPr="00962B3F">
        <w:t>5&gt;</w:t>
      </w:r>
      <w:r w:rsidRPr="00962B3F">
        <w:tab/>
        <w:t xml:space="preserve">include the </w:t>
      </w:r>
      <w:proofErr w:type="spellStart"/>
      <w:proofErr w:type="gramStart"/>
      <w:r w:rsidRPr="00962B3F">
        <w:rPr>
          <w:i/>
        </w:rPr>
        <w:t>idleMeasAvailable</w:t>
      </w:r>
      <w:proofErr w:type="spellEnd"/>
      <w:r w:rsidRPr="00962B3F">
        <w:t>;</w:t>
      </w:r>
      <w:proofErr w:type="gramEnd"/>
    </w:p>
    <w:p w14:paraId="7D00EBD1"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2763A3DE" w14:textId="77777777" w:rsidR="00723FD8" w:rsidRPr="00962B3F" w:rsidRDefault="00723FD8" w:rsidP="00723FD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w:t>
      </w:r>
      <w:proofErr w:type="gramStart"/>
      <w:r w:rsidRPr="00962B3F">
        <w:t>5.3.5.3;</w:t>
      </w:r>
      <w:proofErr w:type="gramEnd"/>
    </w:p>
    <w:p w14:paraId="349247B4"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6AD585E0" w14:textId="77777777" w:rsidR="00723FD8" w:rsidRPr="00962B3F" w:rsidRDefault="00723FD8" w:rsidP="00723FD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w:t>
      </w:r>
      <w:proofErr w:type="gramStart"/>
      <w:r w:rsidRPr="00962B3F">
        <w:rPr>
          <w:iCs/>
        </w:rPr>
        <w:t>message</w:t>
      </w:r>
      <w:r w:rsidRPr="00962B3F">
        <w:t>;</w:t>
      </w:r>
      <w:proofErr w:type="gramEnd"/>
    </w:p>
    <w:p w14:paraId="1C7DD924" w14:textId="77777777" w:rsidR="00723FD8" w:rsidRPr="00962B3F" w:rsidRDefault="00723FD8" w:rsidP="00723FD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2FFE9CF" w14:textId="77777777" w:rsidR="00723FD8" w:rsidRPr="00962B3F" w:rsidRDefault="00723FD8" w:rsidP="00723FD8">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r w:rsidRPr="00962B3F">
        <w:rPr>
          <w:rFonts w:eastAsia="SimSun"/>
          <w:i/>
        </w:rPr>
        <w:t>;</w:t>
      </w:r>
      <w:proofErr w:type="gramEnd"/>
    </w:p>
    <w:p w14:paraId="4EB978B9" w14:textId="77777777" w:rsidR="00723FD8" w:rsidRPr="00962B3F" w:rsidRDefault="00723FD8" w:rsidP="00723FD8">
      <w:pPr>
        <w:pStyle w:val="B3"/>
      </w:pPr>
      <w:r w:rsidRPr="00962B3F">
        <w:t>3&gt;</w:t>
      </w:r>
      <w:r w:rsidRPr="00962B3F">
        <w:tab/>
        <w:t>if Bluetooth measurement results are included in the logged measurements the UE has available for NR:</w:t>
      </w:r>
    </w:p>
    <w:p w14:paraId="3C5938D5" w14:textId="77777777" w:rsidR="00723FD8" w:rsidRPr="00962B3F" w:rsidRDefault="00723FD8" w:rsidP="00723FD8">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w:t>
      </w:r>
      <w:proofErr w:type="gramStart"/>
      <w:r w:rsidRPr="00962B3F">
        <w:t>message;</w:t>
      </w:r>
      <w:proofErr w:type="gramEnd"/>
    </w:p>
    <w:p w14:paraId="45E6253C" w14:textId="77777777" w:rsidR="00723FD8" w:rsidRPr="00962B3F" w:rsidRDefault="00723FD8" w:rsidP="00723FD8">
      <w:pPr>
        <w:pStyle w:val="B3"/>
      </w:pPr>
      <w:r w:rsidRPr="00962B3F">
        <w:t>3&gt;</w:t>
      </w:r>
      <w:r w:rsidRPr="00962B3F">
        <w:tab/>
        <w:t>if WLAN measurement results are included in the logged measurements the UE has available for NR:</w:t>
      </w:r>
    </w:p>
    <w:p w14:paraId="292F512E" w14:textId="77777777" w:rsidR="00723FD8" w:rsidRPr="00962B3F" w:rsidRDefault="00723FD8" w:rsidP="00723FD8">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w:t>
      </w:r>
      <w:proofErr w:type="gramStart"/>
      <w:r w:rsidRPr="00962B3F">
        <w:t>message;</w:t>
      </w:r>
      <w:proofErr w:type="gramEnd"/>
    </w:p>
    <w:p w14:paraId="174A1825" w14:textId="77777777" w:rsidR="00723FD8" w:rsidRPr="00962B3F" w:rsidRDefault="00723FD8" w:rsidP="00723FD8">
      <w:pPr>
        <w:pStyle w:val="B2"/>
      </w:pPr>
      <w:r w:rsidRPr="00962B3F">
        <w:lastRenderedPageBreak/>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108D1365" w14:textId="77777777" w:rsidR="00723FD8" w:rsidRPr="00962B3F" w:rsidRDefault="00723FD8" w:rsidP="00723FD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0F2DB5E7" w14:textId="77777777" w:rsidR="00723FD8" w:rsidRPr="00962B3F" w:rsidRDefault="00723FD8" w:rsidP="00723FD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RRCResumeComplete</w:t>
      </w:r>
      <w:proofErr w:type="spellEnd"/>
      <w:r w:rsidRPr="00962B3F">
        <w:t xml:space="preserve"> </w:t>
      </w:r>
      <w:proofErr w:type="gramStart"/>
      <w:r w:rsidRPr="00962B3F">
        <w:t>message</w:t>
      </w:r>
      <w:r w:rsidRPr="00962B3F">
        <w:rPr>
          <w:rFonts w:eastAsia="DengXian"/>
          <w:lang w:eastAsia="zh-CN"/>
        </w:rPr>
        <w:t>;</w:t>
      </w:r>
      <w:proofErr w:type="gramEnd"/>
    </w:p>
    <w:p w14:paraId="67A818D6" w14:textId="77777777" w:rsidR="00723FD8" w:rsidRPr="00962B3F" w:rsidRDefault="00723FD8" w:rsidP="00723FD8">
      <w:pPr>
        <w:pStyle w:val="B3"/>
        <w:rPr>
          <w:rFonts w:eastAsia="DengXian"/>
          <w:lang w:eastAsia="zh-CN"/>
        </w:rPr>
      </w:pPr>
      <w:r w:rsidRPr="00962B3F">
        <w:rPr>
          <w:rFonts w:eastAsia="DengXian"/>
          <w:lang w:eastAsia="zh-CN"/>
        </w:rPr>
        <w:t>3&gt;</w:t>
      </w:r>
      <w:r w:rsidRPr="00962B3F">
        <w:rPr>
          <w:rFonts w:eastAsia="DengXian"/>
          <w:lang w:eastAsia="zh-CN"/>
        </w:rPr>
        <w:tab/>
        <w:t>else:</w:t>
      </w:r>
    </w:p>
    <w:p w14:paraId="36CDB33E" w14:textId="77777777" w:rsidR="00723FD8" w:rsidRPr="00962B3F" w:rsidRDefault="00723FD8" w:rsidP="00723FD8">
      <w:pPr>
        <w:pStyle w:val="B4"/>
      </w:pPr>
      <w:r w:rsidRPr="00962B3F">
        <w:t>4&gt;</w:t>
      </w:r>
      <w:r w:rsidRPr="00962B3F">
        <w:tab/>
        <w:t>if the UE has logged measurements available for NR:</w:t>
      </w:r>
    </w:p>
    <w:p w14:paraId="0C6221C6" w14:textId="77777777" w:rsidR="00723FD8" w:rsidRPr="00962B3F" w:rsidRDefault="00723FD8" w:rsidP="00723FD8">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iCs/>
          <w:lang w:eastAsia="zh-CN"/>
        </w:rPr>
        <w:t>sigLogMeasConfigAvailable</w:t>
      </w:r>
      <w:proofErr w:type="spellEnd"/>
      <w:r w:rsidRPr="00962B3F">
        <w:rPr>
          <w:rFonts w:eastAsia="DengXian"/>
          <w:lang w:eastAsia="zh-CN"/>
        </w:rPr>
        <w:t xml:space="preserve"> to false in the</w:t>
      </w:r>
      <w:r w:rsidRPr="00962B3F">
        <w:rPr>
          <w:iCs/>
        </w:rPr>
        <w:t xml:space="preserve"> </w:t>
      </w:r>
      <w:proofErr w:type="spellStart"/>
      <w:r w:rsidRPr="00962B3F">
        <w:rPr>
          <w:i/>
        </w:rPr>
        <w:t>RRCResumeComplete</w:t>
      </w:r>
      <w:proofErr w:type="spellEnd"/>
      <w:r w:rsidRPr="00962B3F">
        <w:t xml:space="preserve"> </w:t>
      </w:r>
      <w:proofErr w:type="gramStart"/>
      <w:r w:rsidRPr="00962B3F">
        <w:t>message</w:t>
      </w:r>
      <w:r w:rsidRPr="00962B3F">
        <w:rPr>
          <w:rFonts w:eastAsia="DengXian"/>
          <w:lang w:eastAsia="zh-CN"/>
        </w:rPr>
        <w:t>;</w:t>
      </w:r>
      <w:proofErr w:type="gramEnd"/>
    </w:p>
    <w:p w14:paraId="2BB67103" w14:textId="77777777" w:rsidR="00723FD8" w:rsidRPr="00962B3F" w:rsidRDefault="00723FD8" w:rsidP="00723FD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111A4FE4" w14:textId="77777777" w:rsidR="00723FD8" w:rsidRPr="00962B3F" w:rsidRDefault="00723FD8" w:rsidP="00723FD8">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proofErr w:type="gramEnd"/>
    </w:p>
    <w:p w14:paraId="3977A277" w14:textId="77777777" w:rsidR="00723FD8" w:rsidRPr="00962B3F" w:rsidRDefault="00723FD8" w:rsidP="00723FD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3DA07165" w14:textId="77777777" w:rsidR="00723FD8" w:rsidRPr="00962B3F" w:rsidRDefault="00723FD8" w:rsidP="00723FD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4F2AF214" w14:textId="77777777" w:rsidR="00723FD8" w:rsidRPr="00962B3F" w:rsidRDefault="00723FD8" w:rsidP="00723FD8">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proofErr w:type="gramStart"/>
      <w:r w:rsidRPr="00962B3F">
        <w:t>message;</w:t>
      </w:r>
      <w:proofErr w:type="gramEnd"/>
    </w:p>
    <w:p w14:paraId="3D95C08F" w14:textId="77777777" w:rsidR="00723FD8" w:rsidRPr="00962B3F" w:rsidRDefault="00723FD8" w:rsidP="00723FD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3508F8E1" w14:textId="77777777" w:rsidR="00723FD8" w:rsidRPr="00962B3F" w:rsidRDefault="00723FD8" w:rsidP="00723FD8">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proofErr w:type="gramStart"/>
      <w:r w:rsidRPr="00962B3F">
        <w:t>message;</w:t>
      </w:r>
      <w:proofErr w:type="gramEnd"/>
    </w:p>
    <w:p w14:paraId="34409BCB" w14:textId="77777777" w:rsidR="00723FD8" w:rsidRPr="00962B3F" w:rsidRDefault="00723FD8" w:rsidP="00723FD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2DA57C3C" w14:textId="77777777" w:rsidR="00723FD8" w:rsidRPr="00962B3F" w:rsidRDefault="00723FD8" w:rsidP="00723FD8">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proofErr w:type="gramEnd"/>
    </w:p>
    <w:p w14:paraId="409BDA32" w14:textId="77777777" w:rsidR="00723FD8" w:rsidRPr="00962B3F" w:rsidRDefault="00723FD8" w:rsidP="00723FD8">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360E862F" w14:textId="77777777" w:rsidR="00723FD8" w:rsidRPr="00962B3F" w:rsidRDefault="00723FD8" w:rsidP="00723FD8">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SimSun"/>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w:t>
      </w:r>
      <w:proofErr w:type="gramStart"/>
      <w:r w:rsidRPr="00962B3F">
        <w:t>state;</w:t>
      </w:r>
      <w:proofErr w:type="gramEnd"/>
    </w:p>
    <w:p w14:paraId="663E80A1" w14:textId="77777777" w:rsidR="00723FD8" w:rsidRPr="00962B3F" w:rsidRDefault="00723FD8" w:rsidP="00723FD8">
      <w:pPr>
        <w:pStyle w:val="B2"/>
      </w:pPr>
      <w:r w:rsidRPr="00962B3F">
        <w:t>2&gt;</w:t>
      </w:r>
      <w:r w:rsidRPr="00962B3F">
        <w:tab/>
        <w:t>if the UE is configured to provide the measurement gap requirement information of NR target bands:</w:t>
      </w:r>
    </w:p>
    <w:p w14:paraId="06D98C3D"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62E5BB47" w14:textId="77777777" w:rsidR="00723FD8" w:rsidRPr="00962B3F" w:rsidRDefault="00723FD8" w:rsidP="00723FD8">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w:t>
      </w:r>
      <w:proofErr w:type="gramStart"/>
      <w:r w:rsidRPr="00962B3F">
        <w:t>cell;</w:t>
      </w:r>
      <w:proofErr w:type="gramEnd"/>
    </w:p>
    <w:p w14:paraId="224E78B3" w14:textId="77777777" w:rsidR="00723FD8" w:rsidRPr="00962B3F" w:rsidRDefault="00723FD8" w:rsidP="00723FD8">
      <w:pPr>
        <w:pStyle w:val="B4"/>
      </w:pPr>
      <w:r w:rsidRPr="00962B3F">
        <w:lastRenderedPageBreak/>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w:t>
      </w:r>
      <w:proofErr w:type="gramStart"/>
      <w:r w:rsidRPr="00962B3F">
        <w:t>band;</w:t>
      </w:r>
      <w:proofErr w:type="gramEnd"/>
    </w:p>
    <w:p w14:paraId="37791FB4"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CC20A77"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7B185B68" w14:textId="77777777" w:rsidR="00723FD8" w:rsidRPr="00962B3F" w:rsidRDefault="00723FD8" w:rsidP="00723FD8">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w:t>
      </w:r>
      <w:proofErr w:type="gramStart"/>
      <w:r w:rsidRPr="00962B3F">
        <w:t>cell;</w:t>
      </w:r>
      <w:proofErr w:type="gramEnd"/>
    </w:p>
    <w:p w14:paraId="70779F5C"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382992EB" w14:textId="77777777" w:rsidR="00723FD8" w:rsidRPr="00962B3F" w:rsidRDefault="00723FD8" w:rsidP="00723FD8">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w:t>
      </w:r>
      <w:proofErr w:type="gramStart"/>
      <w:r w:rsidRPr="00962B3F">
        <w:t>band;</w:t>
      </w:r>
      <w:proofErr w:type="gramEnd"/>
    </w:p>
    <w:p w14:paraId="2DF61D03" w14:textId="77777777" w:rsidR="00723FD8" w:rsidRPr="00962B3F" w:rsidRDefault="00723FD8" w:rsidP="00723FD8">
      <w:pPr>
        <w:pStyle w:val="B4"/>
      </w:pPr>
      <w:r w:rsidRPr="00962B3F">
        <w:t>4&gt;</w:t>
      </w:r>
      <w:r w:rsidRPr="00962B3F">
        <w:tab/>
        <w:t>else:</w:t>
      </w:r>
    </w:p>
    <w:p w14:paraId="55C3B52F" w14:textId="77777777" w:rsidR="00723FD8" w:rsidRPr="00962B3F" w:rsidRDefault="00723FD8" w:rsidP="00723FD8">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w:t>
      </w:r>
      <w:proofErr w:type="gramStart"/>
      <w:r w:rsidRPr="00962B3F">
        <w:t>information;</w:t>
      </w:r>
      <w:proofErr w:type="gramEnd"/>
    </w:p>
    <w:p w14:paraId="500AB5A6"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5E77885"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5C0770A3"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247913C1" w14:textId="77777777" w:rsidR="00723FD8" w:rsidRPr="00962B3F" w:rsidRDefault="00723FD8" w:rsidP="00723FD8">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w:t>
      </w:r>
      <w:proofErr w:type="gramStart"/>
      <w:r w:rsidRPr="00962B3F">
        <w:t>band;</w:t>
      </w:r>
      <w:proofErr w:type="gramEnd"/>
    </w:p>
    <w:p w14:paraId="53F7943A" w14:textId="77777777" w:rsidR="00723FD8" w:rsidRPr="00962B3F" w:rsidRDefault="00723FD8" w:rsidP="00723FD8">
      <w:pPr>
        <w:pStyle w:val="B4"/>
      </w:pPr>
      <w:r w:rsidRPr="00962B3F">
        <w:t>4&gt;</w:t>
      </w:r>
      <w:r w:rsidRPr="00962B3F">
        <w:tab/>
        <w:t>else:</w:t>
      </w:r>
    </w:p>
    <w:p w14:paraId="5BFE48FD" w14:textId="77777777" w:rsidR="00723FD8" w:rsidRPr="00962B3F" w:rsidRDefault="00723FD8" w:rsidP="00723FD8">
      <w:pPr>
        <w:pStyle w:val="B5"/>
      </w:pPr>
      <w:r w:rsidRPr="00962B3F">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w:t>
      </w:r>
      <w:proofErr w:type="gramStart"/>
      <w:r w:rsidRPr="00962B3F">
        <w:t>information;</w:t>
      </w:r>
      <w:proofErr w:type="gramEnd"/>
    </w:p>
    <w:p w14:paraId="4542FC88" w14:textId="77777777" w:rsidR="00723FD8" w:rsidRPr="00962B3F" w:rsidRDefault="00723FD8" w:rsidP="00723FD8">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w:t>
      </w:r>
      <w:proofErr w:type="gramStart"/>
      <w:r w:rsidRPr="00962B3F">
        <w:t>transmission;</w:t>
      </w:r>
      <w:proofErr w:type="gramEnd"/>
    </w:p>
    <w:p w14:paraId="35DED974" w14:textId="77777777" w:rsidR="00723FD8" w:rsidRPr="00962B3F" w:rsidRDefault="00723FD8" w:rsidP="00723FD8">
      <w:pPr>
        <w:pStyle w:val="B1"/>
      </w:pPr>
      <w:r w:rsidRPr="00962B3F">
        <w:t>1&gt;</w:t>
      </w:r>
      <w:r w:rsidRPr="00962B3F">
        <w:tab/>
        <w:t>the procedure ends.</w:t>
      </w:r>
    </w:p>
    <w:bookmarkEnd w:id="17"/>
    <w:bookmarkEnd w:id="18"/>
    <w:p w14:paraId="151D52CD" w14:textId="77777777" w:rsidR="00C41953" w:rsidRPr="00962B3F" w:rsidRDefault="00C41953" w:rsidP="00C41953">
      <w:pPr>
        <w:pStyle w:val="NO"/>
        <w:rPr>
          <w:ins w:id="23" w:author="Huawei-119" w:date="2022-07-28T19:40:00Z"/>
        </w:rPr>
      </w:pPr>
      <w:ins w:id="24" w:author="Huawei-119" w:date="2022-07-28T19:40:00Z">
        <w:r w:rsidRPr="00962B3F">
          <w:t xml:space="preserve">NOTE </w:t>
        </w:r>
        <w:r>
          <w:t>1</w:t>
        </w:r>
        <w:r w:rsidRPr="00962B3F">
          <w:t>:</w:t>
        </w:r>
        <w:r w:rsidRPr="00962B3F">
          <w:tab/>
        </w:r>
        <w:r w:rsidRPr="00962B3F">
          <w:tab/>
          <w:t>It is expected that the</w:t>
        </w:r>
        <w:r>
          <w:t xml:space="preserve"> at most only one of</w:t>
        </w:r>
        <w:r w:rsidRPr="00962B3F">
          <w:t xml:space="preserve"> </w:t>
        </w:r>
        <w:proofErr w:type="spellStart"/>
        <w:r w:rsidRPr="00962B3F">
          <w:rPr>
            <w:i/>
          </w:rPr>
          <w:t>reportUplinkTxDirectCurrent</w:t>
        </w:r>
        <w:proofErr w:type="spellEnd"/>
        <w:r>
          <w:rPr>
            <w:i/>
          </w:rPr>
          <w:t xml:space="preserve">, </w:t>
        </w:r>
        <w:proofErr w:type="spellStart"/>
        <w:r w:rsidRPr="00962B3F">
          <w:rPr>
            <w:i/>
          </w:rPr>
          <w:t>reportUplinkTxDirectCurrentTwoCarrier</w:t>
        </w:r>
        <w:proofErr w:type="spellEnd"/>
        <w:r w:rsidRPr="00962B3F">
          <w:t xml:space="preserve"> </w:t>
        </w:r>
        <w:r>
          <w:t xml:space="preserve">or </w:t>
        </w:r>
        <w:proofErr w:type="spellStart"/>
        <w:r>
          <w:rPr>
            <w:i/>
          </w:rPr>
          <w:t>reportUplinkTxDirectCurrentMore</w:t>
        </w:r>
        <w:r w:rsidRPr="00D27132">
          <w:rPr>
            <w:i/>
          </w:rPr>
          <w:t>Carrier</w:t>
        </w:r>
        <w:proofErr w:type="spellEnd"/>
        <w:r w:rsidRPr="001149D0">
          <w:t xml:space="preserve"> is configured</w:t>
        </w:r>
        <w:r>
          <w:rPr>
            <w:i/>
          </w:rPr>
          <w:t>.</w:t>
        </w:r>
      </w:ins>
    </w:p>
    <w:p w14:paraId="5AC38F29" w14:textId="6FBC20EB" w:rsidR="00B5263F" w:rsidRPr="00C41953" w:rsidRDefault="00B5263F" w:rsidP="00E52B97">
      <w:pPr>
        <w:pStyle w:val="B5"/>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Pr="00675109" w:rsidRDefault="00B5263F" w:rsidP="00B5263F">
      <w:pPr>
        <w:overflowPunct w:val="0"/>
        <w:autoSpaceDE w:val="0"/>
        <w:autoSpaceDN w:val="0"/>
        <w:adjustRightInd w:val="0"/>
        <w:textAlignment w:val="baseline"/>
        <w:rPr>
          <w:rFonts w:eastAsia="MS Mincho"/>
          <w:lang w:eastAsia="ja-JP"/>
        </w:rPr>
      </w:pPr>
    </w:p>
    <w:p w14:paraId="7849755A"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5" w:name="_Toc60777109"/>
      <w:bookmarkStart w:id="26" w:name="_Toc90650981"/>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25"/>
      <w:bookmarkEnd w:id="26"/>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proofErr w:type="spellStart"/>
      <w:r w:rsidRPr="00B5263F">
        <w:rPr>
          <w:rFonts w:eastAsia="Times New Roman"/>
          <w:i/>
          <w:lang w:eastAsia="ja-JP"/>
        </w:rPr>
        <w:t>RRCReconfigurationComplete</w:t>
      </w:r>
      <w:proofErr w:type="spellEnd"/>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B5263F">
        <w:rPr>
          <w:rFonts w:ascii="Arial" w:eastAsia="Times New Roman" w:hAnsi="Arial"/>
          <w:b/>
          <w:bCs/>
          <w:i/>
          <w:iCs/>
          <w:lang w:eastAsia="ja-JP"/>
        </w:rPr>
        <w:t>RRCReconfigurationComplete</w:t>
      </w:r>
      <w:proofErr w:type="spellEnd"/>
      <w:r w:rsidRPr="00B5263F">
        <w:rPr>
          <w:rFonts w:ascii="Arial" w:eastAsia="Times New Roman" w:hAnsi="Arial"/>
          <w:b/>
          <w:bCs/>
          <w:i/>
          <w:iCs/>
          <w:lang w:eastAsia="ja-JP"/>
        </w:rPr>
        <w:t xml:space="preserv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5B6C32DC" w14:textId="55C37D3F" w:rsidR="00B5263F" w:rsidRPr="00B5263F"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27" w:author="Huawei" w:date="2022-04-20T16:31:00Z">
        <w:r w:rsidR="00675109" w:rsidRPr="00675109">
          <w:rPr>
            <w:rFonts w:ascii="Courier New" w:eastAsia="Times New Roman" w:hAnsi="Courier New"/>
            <w:noProof/>
            <w:sz w:val="16"/>
            <w:lang w:eastAsia="en-GB"/>
          </w:rPr>
          <w:t xml:space="preserve"> </w:t>
        </w:r>
      </w:ins>
    </w:p>
    <w:p w14:paraId="60E80EF1" w14:textId="505C1415"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28" w:author="Huawei-119" w:date="2022-08-23T16:14:00Z">
        <w:r w:rsidR="00560997" w:rsidRPr="00B5263F">
          <w:rPr>
            <w:rFonts w:ascii="Courier New" w:eastAsia="Times New Roman" w:hAnsi="Courier New"/>
            <w:noProof/>
            <w:sz w:val="16"/>
            <w:lang w:eastAsia="en-GB"/>
          </w:rPr>
          <w:t>RRCReconfigurationComplete-v17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29"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 w:date="2022-07-27T16:45:00Z"/>
          <w:rFonts w:ascii="Courier New" w:eastAsia="Times New Roman" w:hAnsi="Courier New"/>
          <w:noProof/>
          <w:sz w:val="16"/>
          <w:lang w:eastAsia="en-GB"/>
        </w:rPr>
      </w:pPr>
    </w:p>
    <w:p w14:paraId="6E006653" w14:textId="6EAFDC0C"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Huawei" w:date="2022-07-27T16:45:00Z"/>
          <w:rFonts w:ascii="Courier New" w:eastAsia="Times New Roman" w:hAnsi="Courier New"/>
          <w:noProof/>
          <w:sz w:val="16"/>
          <w:lang w:eastAsia="en-GB"/>
        </w:rPr>
      </w:pPr>
      <w:ins w:id="32" w:author="Huawei" w:date="2022-07-27T16:45:00Z">
        <w:r w:rsidRPr="00B5263F">
          <w:rPr>
            <w:rFonts w:ascii="Courier New" w:eastAsia="Times New Roman" w:hAnsi="Courier New"/>
            <w:noProof/>
            <w:sz w:val="16"/>
            <w:lang w:eastAsia="en-GB"/>
          </w:rPr>
          <w:t>RRCReconfigurationComplete-v17</w:t>
        </w:r>
        <w:r>
          <w:rPr>
            <w:rFonts w:ascii="Courier New" w:eastAsia="Times New Roman" w:hAnsi="Courier New"/>
            <w:noProof/>
            <w:sz w:val="16"/>
            <w:lang w:eastAsia="en-GB"/>
          </w:rPr>
          <w:t>xy</w:t>
        </w:r>
        <w:r w:rsidRPr="00B5263F">
          <w:rPr>
            <w:rFonts w:ascii="Courier New" w:eastAsia="Times New Roman" w:hAnsi="Courier New"/>
            <w:noProof/>
            <w:sz w:val="16"/>
            <w:lang w:eastAsia="en-GB"/>
          </w:rPr>
          <w:t>-IEs ::=    SEQUENCE {</w:t>
        </w:r>
      </w:ins>
    </w:p>
    <w:p w14:paraId="206263E8" w14:textId="183D8834"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w:date="2022-07-27T16:45:00Z"/>
          <w:rFonts w:ascii="Courier New" w:eastAsia="Times New Roman" w:hAnsi="Courier New"/>
          <w:noProof/>
          <w:sz w:val="16"/>
          <w:lang w:eastAsia="en-GB"/>
        </w:rPr>
      </w:pPr>
      <w:ins w:id="34" w:author="Huawei" w:date="2022-07-27T16:45: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35" w:author="Huawei-119" w:date="2022-08-23T16:13:00Z">
        <w:r w:rsidR="00560997" w:rsidRPr="00B5263F">
          <w:rPr>
            <w:rFonts w:ascii="Courier New" w:eastAsia="Times New Roman" w:hAnsi="Courier New"/>
            <w:noProof/>
            <w:sz w:val="16"/>
            <w:lang w:eastAsia="en-GB"/>
          </w:rPr>
          <w:t>-r17</w:t>
        </w:r>
      </w:ins>
      <w:ins w:id="36" w:author="Huawei" w:date="2022-07-27T16:45: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37" w:author="Huawei-119" w:date="2022-08-23T16:13:00Z">
        <w:r w:rsidR="00560997" w:rsidRPr="00B5263F">
          <w:rPr>
            <w:rFonts w:ascii="Courier New" w:eastAsia="Times New Roman" w:hAnsi="Courier New"/>
            <w:noProof/>
            <w:sz w:val="16"/>
            <w:lang w:eastAsia="en-GB"/>
          </w:rPr>
          <w:t>-r17</w:t>
        </w:r>
      </w:ins>
      <w:ins w:id="38" w:author="Huawei" w:date="2022-07-27T16:45:00Z">
        <w:r w:rsidRPr="00B5263F">
          <w:rPr>
            <w:rFonts w:ascii="Courier New" w:eastAsia="Times New Roman" w:hAnsi="Courier New"/>
            <w:noProof/>
            <w:sz w:val="16"/>
            <w:lang w:eastAsia="en-GB"/>
          </w:rPr>
          <w:t xml:space="preserve">                                    OPTIONAL,</w:t>
        </w:r>
      </w:ins>
    </w:p>
    <w:p w14:paraId="15497AF6" w14:textId="1C5FDC3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Huawei" w:date="2022-07-27T16:45:00Z"/>
          <w:rFonts w:ascii="Courier New" w:eastAsia="Times New Roman" w:hAnsi="Courier New"/>
          <w:noProof/>
          <w:sz w:val="16"/>
          <w:lang w:eastAsia="en-GB"/>
        </w:rPr>
      </w:pPr>
      <w:ins w:id="40" w:author="Huawei" w:date="2022-07-27T16:45:00Z">
        <w:r w:rsidRPr="00B5263F">
          <w:rPr>
            <w:rFonts w:ascii="Courier New" w:eastAsia="Times New Roman" w:hAnsi="Courier New"/>
            <w:noProof/>
            <w:sz w:val="16"/>
            <w:lang w:eastAsia="en-GB"/>
          </w:rPr>
          <w:t xml:space="preserve">    nonCriticalExtension                       </w:t>
        </w:r>
      </w:ins>
      <w:ins w:id="41" w:author="Huawei-119" w:date="2022-08-23T16:13:00Z">
        <w:r w:rsidR="00560997">
          <w:rPr>
            <w:rFonts w:ascii="Courier New" w:eastAsia="Times New Roman" w:hAnsi="Courier New"/>
            <w:noProof/>
            <w:sz w:val="16"/>
            <w:lang w:eastAsia="en-GB"/>
          </w:rPr>
          <w:t xml:space="preserve">    </w:t>
        </w:r>
      </w:ins>
      <w:ins w:id="42" w:author="Huawei" w:date="2022-07-27T16:45:00Z">
        <w:r w:rsidRPr="00B5263F">
          <w:rPr>
            <w:rFonts w:ascii="Courier New" w:eastAsia="Times New Roman" w:hAnsi="Courier New"/>
            <w:noProof/>
            <w:sz w:val="16"/>
            <w:lang w:eastAsia="en-GB"/>
          </w:rPr>
          <w:t xml:space="preserve"> SEQUENCE {}                                                             OPTIONAL</w:t>
        </w:r>
      </w:ins>
    </w:p>
    <w:p w14:paraId="3EFEE3AB" w14:textId="7777777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w:date="2022-07-27T16:45:00Z"/>
          <w:rFonts w:ascii="Courier New" w:eastAsia="Times New Roman" w:hAnsi="Courier New"/>
          <w:noProof/>
          <w:sz w:val="16"/>
          <w:lang w:eastAsia="en-GB"/>
        </w:rPr>
      </w:pPr>
      <w:ins w:id="44" w:author="Huawei" w:date="2022-07-27T16:45:00Z">
        <w:r w:rsidRPr="00B5263F">
          <w:rPr>
            <w:rFonts w:ascii="Courier New" w:eastAsia="Times New Roman" w:hAnsi="Courier New"/>
            <w:noProof/>
            <w:sz w:val="16"/>
            <w:lang w:eastAsia="en-GB"/>
          </w:rPr>
          <w:t>}</w:t>
        </w:r>
      </w:ins>
    </w:p>
    <w:p w14:paraId="478E6D06" w14:textId="77777777" w:rsidR="00723FD8" w:rsidRPr="00B5263F" w:rsidRDefault="00723FD8"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RRCReconfigurationComplete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651C2C"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5A790B45" w14:textId="77777777" w:rsidR="00651C2C" w:rsidRPr="00962B3F" w:rsidRDefault="00651C2C" w:rsidP="00651C2C">
            <w:pPr>
              <w:pStyle w:val="TAL"/>
              <w:rPr>
                <w:b/>
                <w:bCs/>
                <w:i/>
                <w:iCs/>
              </w:rPr>
            </w:pPr>
            <w:proofErr w:type="spellStart"/>
            <w:r w:rsidRPr="00962B3F">
              <w:rPr>
                <w:b/>
                <w:bCs/>
                <w:i/>
                <w:iCs/>
              </w:rPr>
              <w:t>needForGapsInfoNR</w:t>
            </w:r>
            <w:proofErr w:type="spellEnd"/>
          </w:p>
          <w:p w14:paraId="1593EE7D" w14:textId="70B22D5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szCs w:val="22"/>
              </w:rPr>
              <w:t>This field is used to indicate the measurement gap requirement information of the UE for NR target bands.</w:t>
            </w:r>
          </w:p>
        </w:tc>
      </w:tr>
      <w:tr w:rsidR="00651C2C"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034ADA20" w14:textId="77777777" w:rsidR="00651C2C" w:rsidRPr="00962B3F" w:rsidRDefault="00651C2C" w:rsidP="00651C2C">
            <w:pPr>
              <w:pStyle w:val="TAL"/>
              <w:rPr>
                <w:b/>
                <w:bCs/>
                <w:i/>
                <w:iCs/>
              </w:rPr>
            </w:pPr>
            <w:proofErr w:type="spellStart"/>
            <w:r w:rsidRPr="00962B3F">
              <w:rPr>
                <w:b/>
                <w:bCs/>
                <w:i/>
                <w:iCs/>
              </w:rPr>
              <w:t>needForGapNCSG-InfoEUTRA</w:t>
            </w:r>
            <w:proofErr w:type="spellEnd"/>
          </w:p>
          <w:p w14:paraId="72E7A359" w14:textId="699EA09D"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651C2C"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4C10E358" w14:textId="77777777" w:rsidR="00651C2C" w:rsidRPr="00962B3F" w:rsidRDefault="00651C2C" w:rsidP="00651C2C">
            <w:pPr>
              <w:pStyle w:val="TAL"/>
              <w:rPr>
                <w:b/>
                <w:bCs/>
                <w:i/>
                <w:iCs/>
              </w:rPr>
            </w:pPr>
            <w:proofErr w:type="spellStart"/>
            <w:r w:rsidRPr="00962B3F">
              <w:rPr>
                <w:b/>
                <w:bCs/>
                <w:i/>
                <w:iCs/>
              </w:rPr>
              <w:t>needForGapNCSG-InfoNR</w:t>
            </w:r>
            <w:proofErr w:type="spellEnd"/>
          </w:p>
          <w:p w14:paraId="64122B6B" w14:textId="3EEE8CC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651C2C"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A3B0E8" w14:textId="77777777" w:rsidR="00651C2C" w:rsidRPr="00962B3F" w:rsidRDefault="00651C2C" w:rsidP="00651C2C">
            <w:pPr>
              <w:pStyle w:val="TAL"/>
              <w:rPr>
                <w:szCs w:val="22"/>
                <w:lang w:eastAsia="sv-SE"/>
              </w:rPr>
            </w:pPr>
            <w:proofErr w:type="spellStart"/>
            <w:r w:rsidRPr="00962B3F">
              <w:rPr>
                <w:b/>
                <w:i/>
                <w:szCs w:val="22"/>
                <w:lang w:eastAsia="sv-SE"/>
              </w:rPr>
              <w:t>scg</w:t>
            </w:r>
            <w:proofErr w:type="spellEnd"/>
            <w:r w:rsidRPr="00962B3F">
              <w:rPr>
                <w:b/>
                <w:i/>
                <w:szCs w:val="22"/>
                <w:lang w:eastAsia="sv-SE"/>
              </w:rPr>
              <w:t>-Response</w:t>
            </w:r>
          </w:p>
          <w:p w14:paraId="32E62B63" w14:textId="53C69816"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lang w:eastAsia="sv-SE"/>
              </w:rPr>
              <w:t>In case of NR-</w:t>
            </w:r>
            <w:r w:rsidRPr="00962B3F">
              <w:rPr>
                <w:lang w:eastAsia="sv-SE"/>
              </w:rPr>
              <w:t>DC (</w:t>
            </w:r>
            <w:r w:rsidRPr="00962B3F">
              <w:rPr>
                <w:i/>
                <w:lang w:eastAsia="sv-SE"/>
              </w:rPr>
              <w:t>nr-SCG-Response</w:t>
            </w:r>
            <w:r w:rsidRPr="00962B3F">
              <w:rPr>
                <w:lang w:eastAsia="sv-SE"/>
              </w:rPr>
              <w:t>),</w:t>
            </w:r>
            <w:r w:rsidRPr="00962B3F">
              <w:rPr>
                <w:szCs w:val="22"/>
                <w:lang w:eastAsia="sv-SE"/>
              </w:rPr>
              <w:t xml:space="preserve"> this field includes the </w:t>
            </w:r>
            <w:proofErr w:type="spellStart"/>
            <w:r w:rsidRPr="00962B3F">
              <w:rPr>
                <w:i/>
                <w:szCs w:val="22"/>
                <w:lang w:eastAsia="sv-SE"/>
              </w:rPr>
              <w:t>RRCReconfigurationComplete</w:t>
            </w:r>
            <w:proofErr w:type="spellEnd"/>
            <w:r w:rsidRPr="00962B3F">
              <w:rPr>
                <w:szCs w:val="22"/>
                <w:lang w:eastAsia="sv-SE"/>
              </w:rPr>
              <w:t xml:space="preserve"> message. In case of NE-DC </w:t>
            </w:r>
            <w:r w:rsidRPr="00962B3F">
              <w:rPr>
                <w:lang w:eastAsia="sv-SE"/>
              </w:rPr>
              <w:t>(</w:t>
            </w:r>
            <w:proofErr w:type="spellStart"/>
            <w:r w:rsidRPr="00962B3F">
              <w:rPr>
                <w:i/>
                <w:lang w:eastAsia="sv-SE"/>
              </w:rPr>
              <w:t>eutra</w:t>
            </w:r>
            <w:proofErr w:type="spellEnd"/>
            <w:r w:rsidRPr="00962B3F">
              <w:rPr>
                <w:i/>
                <w:lang w:eastAsia="sv-SE"/>
              </w:rPr>
              <w:t>-SCG-Response</w:t>
            </w:r>
            <w:r w:rsidRPr="00962B3F">
              <w:rPr>
                <w:lang w:eastAsia="sv-SE"/>
              </w:rPr>
              <w:t>)</w:t>
            </w:r>
            <w:r w:rsidRPr="00962B3F">
              <w:rPr>
                <w:szCs w:val="22"/>
                <w:lang w:eastAsia="sv-SE"/>
              </w:rPr>
              <w:t xml:space="preserve">, this field includes the E-UTRA </w:t>
            </w:r>
            <w:proofErr w:type="spellStart"/>
            <w:r w:rsidRPr="00962B3F">
              <w:rPr>
                <w:i/>
                <w:szCs w:val="22"/>
                <w:lang w:eastAsia="sv-SE"/>
              </w:rPr>
              <w:t>RRCConnectionReconfigurationComplete</w:t>
            </w:r>
            <w:proofErr w:type="spellEnd"/>
            <w:r w:rsidRPr="00962B3F">
              <w:rPr>
                <w:szCs w:val="22"/>
                <w:lang w:eastAsia="sv-SE"/>
              </w:rPr>
              <w:t xml:space="preserve"> message as specified in TS 36.331 [10]</w:t>
            </w:r>
            <w:r w:rsidRPr="00962B3F">
              <w:rPr>
                <w:bCs/>
                <w:i/>
                <w:noProof/>
                <w:lang w:eastAsia="en-GB"/>
              </w:rPr>
              <w:t>.</w:t>
            </w:r>
          </w:p>
        </w:tc>
      </w:tr>
      <w:tr w:rsidR="00651C2C"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225D09AD" w14:textId="77777777" w:rsidR="00651C2C" w:rsidRPr="00962B3F" w:rsidRDefault="00651C2C" w:rsidP="00651C2C">
            <w:pPr>
              <w:pStyle w:val="TAL"/>
              <w:rPr>
                <w:b/>
                <w:i/>
                <w:szCs w:val="22"/>
                <w:lang w:eastAsia="sv-SE"/>
              </w:rPr>
            </w:pPr>
            <w:proofErr w:type="spellStart"/>
            <w:r w:rsidRPr="00962B3F">
              <w:rPr>
                <w:b/>
                <w:i/>
                <w:szCs w:val="22"/>
                <w:lang w:eastAsia="sv-SE"/>
              </w:rPr>
              <w:t>selectedCondRRCReconfig</w:t>
            </w:r>
            <w:proofErr w:type="spellEnd"/>
          </w:p>
          <w:p w14:paraId="46C08886" w14:textId="6648E52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This field indicates the ID of the selected conditional reconfiguration the UE applied upon the execution of CPA or inter-SN CPC.</w:t>
            </w:r>
          </w:p>
        </w:tc>
      </w:tr>
      <w:tr w:rsidR="00651C2C"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1BF0E42" w14:textId="77777777" w:rsidR="00651C2C" w:rsidRPr="00962B3F" w:rsidRDefault="00651C2C" w:rsidP="00651C2C">
            <w:pPr>
              <w:pStyle w:val="TAL"/>
              <w:rPr>
                <w:szCs w:val="22"/>
                <w:lang w:eastAsia="sv-SE"/>
              </w:rPr>
            </w:pPr>
            <w:proofErr w:type="spellStart"/>
            <w:r w:rsidRPr="00962B3F">
              <w:rPr>
                <w:b/>
                <w:i/>
                <w:szCs w:val="22"/>
                <w:lang w:eastAsia="sv-SE"/>
              </w:rPr>
              <w:t>uplinkTxDirectCurrentList</w:t>
            </w:r>
            <w:proofErr w:type="spellEnd"/>
          </w:p>
          <w:p w14:paraId="2FB9CCDE" w14:textId="2992EDD1"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The Tx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szCs w:val="22"/>
                <w:lang w:eastAsia="sv-SE"/>
              </w:rPr>
              <w:t>).</w:t>
            </w:r>
          </w:p>
        </w:tc>
      </w:tr>
      <w:tr w:rsidR="00651C2C"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7DEB107" w14:textId="77777777" w:rsidR="00651C2C" w:rsidRPr="00962B3F" w:rsidRDefault="00651C2C" w:rsidP="00651C2C">
            <w:pPr>
              <w:pStyle w:val="TAL"/>
              <w:rPr>
                <w:b/>
                <w:i/>
                <w:szCs w:val="22"/>
                <w:lang w:eastAsia="sv-SE"/>
              </w:rPr>
            </w:pPr>
            <w:proofErr w:type="spellStart"/>
            <w:r w:rsidRPr="00962B3F">
              <w:rPr>
                <w:b/>
                <w:i/>
                <w:szCs w:val="22"/>
                <w:lang w:eastAsia="sv-SE"/>
              </w:rPr>
              <w:t>uplinkTxDirectCurrentTwoCarrierList</w:t>
            </w:r>
            <w:proofErr w:type="spellEnd"/>
          </w:p>
          <w:p w14:paraId="47DF7FC5" w14:textId="353A5D0B"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4CE320E9" w14:textId="77777777" w:rsidTr="00B5263F">
        <w:trPr>
          <w:ins w:id="45"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46" w:author="Huawei" w:date="2022-04-20T16:33:00Z"/>
                <w:rFonts w:ascii="Arial" w:eastAsia="Times New Roman" w:hAnsi="Arial"/>
                <w:b/>
                <w:i/>
                <w:sz w:val="18"/>
                <w:szCs w:val="22"/>
                <w:lang w:eastAsia="sv-SE"/>
              </w:rPr>
            </w:pPr>
            <w:proofErr w:type="spellStart"/>
            <w:ins w:id="47"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3BF54EF7" w14:textId="4942CA98" w:rsidR="00DA4A4D" w:rsidRPr="00B5263F" w:rsidRDefault="00DA4A4D" w:rsidP="00760DB5">
            <w:pPr>
              <w:keepNext/>
              <w:keepLines/>
              <w:overflowPunct w:val="0"/>
              <w:autoSpaceDE w:val="0"/>
              <w:autoSpaceDN w:val="0"/>
              <w:adjustRightInd w:val="0"/>
              <w:spacing w:after="0"/>
              <w:textAlignment w:val="baseline"/>
              <w:rPr>
                <w:ins w:id="48" w:author="Huawei" w:date="2022-04-20T16:33:00Z"/>
                <w:rFonts w:ascii="Arial" w:eastAsia="Times New Roman" w:hAnsi="Arial"/>
                <w:b/>
                <w:i/>
                <w:sz w:val="18"/>
                <w:szCs w:val="22"/>
                <w:lang w:eastAsia="sv-SE"/>
              </w:rPr>
            </w:pPr>
            <w:ins w:id="49" w:author="Huawei" w:date="2022-04-20T16:33:00Z">
              <w:r w:rsidRPr="00B5263F">
                <w:rPr>
                  <w:rFonts w:ascii="Arial" w:eastAsia="Times New Roman" w:hAnsi="Arial"/>
                  <w:bCs/>
                  <w:iCs/>
                  <w:sz w:val="18"/>
                  <w:szCs w:val="22"/>
                  <w:lang w:eastAsia="sv-SE"/>
                </w:rPr>
                <w:t xml:space="preserve">The Tx Direct Current locations for the configured intra-band CA </w:t>
              </w:r>
              <w:del w:id="50" w:author="OPPO(Zhongda)" w:date="2022-08-24T09:35:00Z">
                <w:r w:rsidRPr="00B5263F" w:rsidDel="006A6E41">
                  <w:rPr>
                    <w:rFonts w:ascii="Arial" w:eastAsia="Times New Roman" w:hAnsi="Arial"/>
                    <w:bCs/>
                    <w:iCs/>
                    <w:sz w:val="18"/>
                    <w:szCs w:val="22"/>
                    <w:lang w:eastAsia="sv-SE"/>
                  </w:rPr>
                  <w:delText xml:space="preserve">if </w:delText>
                </w:r>
              </w:del>
              <w:r w:rsidRPr="00B5263F">
                <w:rPr>
                  <w:rFonts w:ascii="Arial" w:eastAsia="Times New Roman" w:hAnsi="Arial"/>
                  <w:bCs/>
                  <w:iCs/>
                  <w:sz w:val="18"/>
                  <w:szCs w:val="22"/>
                  <w:lang w:eastAsia="sv-SE"/>
                </w:rPr>
                <w:t>requested by t</w:t>
              </w:r>
              <w:del w:id="51" w:author="OPPO(Zhongda)" w:date="2022-08-24T09:35:00Z">
                <w:r w:rsidRPr="00B5263F" w:rsidDel="006A6E41">
                  <w:rPr>
                    <w:rFonts w:ascii="Arial" w:eastAsia="Times New Roman" w:hAnsi="Arial"/>
                    <w:bCs/>
                    <w:iCs/>
                    <w:sz w:val="18"/>
                    <w:szCs w:val="22"/>
                    <w:lang w:eastAsia="sv-SE"/>
                  </w:rPr>
                  <w:delText>he NW (see</w:delText>
                </w:r>
              </w:del>
              <w:r w:rsidRPr="00B5263F">
                <w:rPr>
                  <w:rFonts w:ascii="Arial" w:eastAsia="Times New Roman" w:hAnsi="Arial"/>
                  <w:bCs/>
                  <w:iCs/>
                  <w:sz w:val="18"/>
                  <w:szCs w:val="22"/>
                  <w:lang w:eastAsia="sv-SE"/>
                </w:rPr>
                <w:t xml:space="preserv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52"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r w:rsidRPr="00B5263F">
                <w:rPr>
                  <w:rFonts w:ascii="Arial" w:eastAsia="Times New Roman" w:hAnsi="Arial"/>
                  <w:bCs/>
                  <w:iCs/>
                  <w:sz w:val="18"/>
                  <w:szCs w:val="22"/>
                  <w:lang w:eastAsia="sv-SE"/>
                </w:rPr>
                <w:t>.</w:t>
              </w:r>
            </w:ins>
          </w:p>
        </w:tc>
      </w:tr>
    </w:tbl>
    <w:p w14:paraId="76BE4016" w14:textId="77777777" w:rsidR="00B5263F" w:rsidRDefault="00B5263F" w:rsidP="00B5263F">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MS Mincho"/>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 w:name="_Toc60777113"/>
      <w:bookmarkStart w:id="54"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53"/>
      <w:bookmarkEnd w:id="54"/>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3B6C32E" w14:textId="6F6B77AB"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56" w:author="Huawei-119" w:date="2022-08-23T16:14:00Z">
        <w:r w:rsidR="00560997" w:rsidRPr="00B5263F">
          <w:rPr>
            <w:rFonts w:ascii="Courier New" w:eastAsia="Times New Roman" w:hAnsi="Courier New"/>
            <w:noProof/>
            <w:sz w:val="16"/>
            <w:lang w:eastAsia="en-GB"/>
          </w:rPr>
          <w:t>RRCResumeComplete-v17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57"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56AADFA"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w:date="2022-07-27T16:46:00Z"/>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A01627" w14:textId="77777777" w:rsidR="00651C2C" w:rsidRPr="00B5263F" w:rsidRDefault="00651C2C"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3251" w14:textId="29A1BD9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Huawei" w:date="2022-07-27T16:46:00Z"/>
          <w:rFonts w:ascii="Courier New" w:eastAsia="Times New Roman" w:hAnsi="Courier New"/>
          <w:noProof/>
          <w:sz w:val="16"/>
          <w:lang w:eastAsia="en-GB"/>
        </w:rPr>
      </w:pPr>
      <w:ins w:id="60" w:author="Huawei" w:date="2022-07-27T16:46:00Z">
        <w:r w:rsidRPr="00B5263F">
          <w:rPr>
            <w:rFonts w:ascii="Courier New" w:eastAsia="Times New Roman" w:hAnsi="Courier New"/>
            <w:noProof/>
            <w:sz w:val="16"/>
            <w:lang w:eastAsia="en-GB"/>
          </w:rPr>
          <w:lastRenderedPageBreak/>
          <w:t>RRCResumeComplete-v17</w:t>
        </w:r>
      </w:ins>
      <w:ins w:id="61" w:author="Huawei" w:date="2022-07-27T16:47:00Z">
        <w:r>
          <w:rPr>
            <w:rFonts w:ascii="Courier New" w:eastAsia="Times New Roman" w:hAnsi="Courier New"/>
            <w:noProof/>
            <w:sz w:val="16"/>
            <w:lang w:eastAsia="en-GB"/>
          </w:rPr>
          <w:t>xy</w:t>
        </w:r>
      </w:ins>
      <w:ins w:id="62" w:author="Huawei" w:date="2022-07-27T16:46:00Z">
        <w:r w:rsidRPr="00B5263F">
          <w:rPr>
            <w:rFonts w:ascii="Courier New" w:eastAsia="Times New Roman" w:hAnsi="Courier New"/>
            <w:noProof/>
            <w:sz w:val="16"/>
            <w:lang w:eastAsia="en-GB"/>
          </w:rPr>
          <w:t>-IEs ::=         SEQUENCE {</w:t>
        </w:r>
      </w:ins>
    </w:p>
    <w:p w14:paraId="53E6C06F" w14:textId="6A033A6B"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Huawei" w:date="2022-07-27T16:47:00Z"/>
          <w:rFonts w:ascii="Courier New" w:eastAsia="Times New Roman" w:hAnsi="Courier New"/>
          <w:noProof/>
          <w:sz w:val="16"/>
          <w:lang w:eastAsia="en-GB"/>
        </w:rPr>
      </w:pPr>
      <w:ins w:id="64" w:author="Huawei" w:date="2022-07-27T16:47: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65" w:author="Huawei-119" w:date="2022-08-23T16:15:00Z">
        <w:r w:rsidR="00560997" w:rsidRPr="00B5263F">
          <w:rPr>
            <w:rFonts w:ascii="Courier New" w:eastAsia="Times New Roman" w:hAnsi="Courier New"/>
            <w:noProof/>
            <w:sz w:val="16"/>
            <w:lang w:eastAsia="en-GB"/>
          </w:rPr>
          <w:t>-r17</w:t>
        </w:r>
      </w:ins>
      <w:ins w:id="66" w:author="Huawei" w:date="2022-07-27T16:47: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67" w:author="Huawei-119" w:date="2022-08-23T16:15:00Z">
        <w:r w:rsidR="00560997" w:rsidRPr="00B5263F">
          <w:rPr>
            <w:rFonts w:ascii="Courier New" w:eastAsia="Times New Roman" w:hAnsi="Courier New"/>
            <w:noProof/>
            <w:sz w:val="16"/>
            <w:lang w:eastAsia="en-GB"/>
          </w:rPr>
          <w:t>-r17</w:t>
        </w:r>
      </w:ins>
      <w:ins w:id="68" w:author="Huawei" w:date="2022-07-27T16:47:00Z">
        <w:r w:rsidRPr="00B5263F">
          <w:rPr>
            <w:rFonts w:ascii="Courier New" w:eastAsia="Times New Roman" w:hAnsi="Courier New"/>
            <w:noProof/>
            <w:sz w:val="16"/>
            <w:lang w:eastAsia="en-GB"/>
          </w:rPr>
          <w:t xml:space="preserve">                                OPTIONAL,</w:t>
        </w:r>
      </w:ins>
    </w:p>
    <w:p w14:paraId="093E8604" w14:textId="42E829DF"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Huawei" w:date="2022-07-27T16:46:00Z"/>
          <w:rFonts w:ascii="Courier New" w:eastAsia="Times New Roman" w:hAnsi="Courier New"/>
          <w:noProof/>
          <w:sz w:val="16"/>
          <w:lang w:eastAsia="en-GB"/>
        </w:rPr>
      </w:pPr>
      <w:ins w:id="70" w:author="Huawei" w:date="2022-07-27T16:46:00Z">
        <w:r w:rsidRPr="00B5263F">
          <w:rPr>
            <w:rFonts w:ascii="Courier New" w:eastAsia="Times New Roman" w:hAnsi="Courier New"/>
            <w:noProof/>
            <w:sz w:val="16"/>
            <w:lang w:eastAsia="en-GB"/>
          </w:rPr>
          <w:t xml:space="preserve">    nonCriticalExtension                    </w:t>
        </w:r>
      </w:ins>
      <w:ins w:id="71" w:author="Huawei-119" w:date="2022-08-23T16:15:00Z">
        <w:r w:rsidR="00560997">
          <w:rPr>
            <w:rFonts w:ascii="Courier New" w:eastAsia="Times New Roman" w:hAnsi="Courier New"/>
            <w:noProof/>
            <w:sz w:val="16"/>
            <w:lang w:eastAsia="en-GB"/>
          </w:rPr>
          <w:t xml:space="preserve">    </w:t>
        </w:r>
      </w:ins>
      <w:ins w:id="72" w:author="Huawei" w:date="2022-07-27T16:46:00Z">
        <w:r w:rsidRPr="00B5263F">
          <w:rPr>
            <w:rFonts w:ascii="Courier New" w:eastAsia="Times New Roman" w:hAnsi="Courier New"/>
            <w:noProof/>
            <w:sz w:val="16"/>
            <w:lang w:eastAsia="en-GB"/>
          </w:rPr>
          <w:t>SEQUENCE {}                                                             OPTIONAL</w:t>
        </w:r>
      </w:ins>
    </w:p>
    <w:p w14:paraId="3EA7F649" w14:textId="7777777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 w:date="2022-07-27T16:46:00Z"/>
          <w:rFonts w:ascii="Courier New" w:eastAsia="Times New Roman" w:hAnsi="Courier New"/>
          <w:noProof/>
          <w:sz w:val="16"/>
          <w:lang w:eastAsia="en-GB"/>
        </w:rPr>
      </w:pPr>
      <w:ins w:id="74" w:author="Huawei" w:date="2022-07-27T16:46:00Z">
        <w:r w:rsidRPr="00B5263F">
          <w:rPr>
            <w:rFonts w:ascii="Courier New" w:eastAsia="Times New Roman" w:hAnsi="Courier New"/>
            <w:noProof/>
            <w:sz w:val="16"/>
            <w:lang w:eastAsia="en-GB"/>
          </w:rPr>
          <w:t>}</w:t>
        </w:r>
      </w:ins>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RRCResumeComplete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B599D"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F488868" w14:textId="77777777" w:rsidR="00BB599D" w:rsidRPr="00962B3F" w:rsidRDefault="00BB599D" w:rsidP="00BB599D">
            <w:pPr>
              <w:pStyle w:val="TAL"/>
              <w:rPr>
                <w:b/>
                <w:bCs/>
                <w:i/>
                <w:noProof/>
                <w:lang w:eastAsia="en-GB"/>
              </w:rPr>
            </w:pPr>
            <w:r w:rsidRPr="00962B3F">
              <w:rPr>
                <w:b/>
                <w:bCs/>
                <w:i/>
                <w:noProof/>
                <w:lang w:eastAsia="en-GB"/>
              </w:rPr>
              <w:t>idleMeasAvailable</w:t>
            </w:r>
          </w:p>
          <w:p w14:paraId="6D3BB985" w14:textId="0CA5D779"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lang w:eastAsia="en-GB"/>
              </w:rPr>
              <w:t>Indication that the UE has idle/inactive measurement report available.</w:t>
            </w:r>
          </w:p>
        </w:tc>
      </w:tr>
      <w:tr w:rsidR="00BB599D"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24F67EE" w14:textId="77777777" w:rsidR="00BB599D" w:rsidRPr="00962B3F" w:rsidRDefault="00BB599D" w:rsidP="00BB599D">
            <w:pPr>
              <w:pStyle w:val="TAL"/>
              <w:rPr>
                <w:szCs w:val="22"/>
                <w:lang w:eastAsia="sv-SE"/>
              </w:rPr>
            </w:pPr>
            <w:proofErr w:type="spellStart"/>
            <w:r w:rsidRPr="00962B3F">
              <w:rPr>
                <w:b/>
                <w:i/>
                <w:szCs w:val="22"/>
                <w:lang w:eastAsia="sv-SE"/>
              </w:rPr>
              <w:t>measResultIdleEUTRA</w:t>
            </w:r>
            <w:proofErr w:type="spellEnd"/>
          </w:p>
          <w:p w14:paraId="5133DE58" w14:textId="4B53094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EUTRA measurement results performed during RRC_INACTIVE.</w:t>
            </w:r>
          </w:p>
        </w:tc>
      </w:tr>
      <w:tr w:rsidR="00BB599D"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982D164" w14:textId="77777777" w:rsidR="00BB599D" w:rsidRPr="00962B3F" w:rsidRDefault="00BB599D" w:rsidP="00BB599D">
            <w:pPr>
              <w:pStyle w:val="TAL"/>
              <w:rPr>
                <w:szCs w:val="22"/>
                <w:lang w:eastAsia="sv-SE"/>
              </w:rPr>
            </w:pPr>
            <w:proofErr w:type="spellStart"/>
            <w:r w:rsidRPr="00962B3F">
              <w:rPr>
                <w:b/>
                <w:i/>
                <w:szCs w:val="22"/>
                <w:lang w:eastAsia="sv-SE"/>
              </w:rPr>
              <w:t>measResultIdleNR</w:t>
            </w:r>
            <w:proofErr w:type="spellEnd"/>
          </w:p>
          <w:p w14:paraId="3A5D7E50" w14:textId="6AA7C676"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NR measurement results performed during RRC_INACTIVE.</w:t>
            </w:r>
          </w:p>
        </w:tc>
      </w:tr>
      <w:tr w:rsidR="00BB599D"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56D2BBD3" w14:textId="77777777" w:rsidR="00BB599D" w:rsidRPr="00962B3F" w:rsidRDefault="00BB599D" w:rsidP="00BB599D">
            <w:pPr>
              <w:pStyle w:val="TAL"/>
              <w:rPr>
                <w:b/>
                <w:bCs/>
                <w:i/>
                <w:iCs/>
              </w:rPr>
            </w:pPr>
            <w:proofErr w:type="spellStart"/>
            <w:r w:rsidRPr="00962B3F">
              <w:rPr>
                <w:b/>
                <w:bCs/>
                <w:i/>
                <w:iCs/>
              </w:rPr>
              <w:t>needForGapsInfoNR</w:t>
            </w:r>
            <w:proofErr w:type="spellEnd"/>
          </w:p>
          <w:p w14:paraId="3EA598F2" w14:textId="6D7C6C5C"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rPr>
              <w:t>This field is used to indicate the measurement gap requirement information of the UE for NR target bands.</w:t>
            </w:r>
          </w:p>
        </w:tc>
      </w:tr>
      <w:tr w:rsidR="00BB599D"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51CCB7C5" w14:textId="77777777" w:rsidR="00BB599D" w:rsidRPr="00962B3F" w:rsidRDefault="00BB599D" w:rsidP="00BB599D">
            <w:pPr>
              <w:pStyle w:val="TAL"/>
              <w:rPr>
                <w:b/>
                <w:bCs/>
                <w:i/>
                <w:iCs/>
              </w:rPr>
            </w:pPr>
            <w:proofErr w:type="spellStart"/>
            <w:r w:rsidRPr="00962B3F">
              <w:rPr>
                <w:b/>
                <w:bCs/>
                <w:i/>
                <w:iCs/>
              </w:rPr>
              <w:t>needForGapNCSG-InfoEUTRA</w:t>
            </w:r>
            <w:proofErr w:type="spellEnd"/>
          </w:p>
          <w:p w14:paraId="6E46FF0E" w14:textId="35B2EE1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BB599D"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506F99C6" w14:textId="77777777" w:rsidR="00BB599D" w:rsidRPr="00962B3F" w:rsidRDefault="00BB599D" w:rsidP="00BB599D">
            <w:pPr>
              <w:pStyle w:val="TAL"/>
              <w:rPr>
                <w:b/>
                <w:bCs/>
                <w:i/>
                <w:iCs/>
              </w:rPr>
            </w:pPr>
            <w:proofErr w:type="spellStart"/>
            <w:r w:rsidRPr="00962B3F">
              <w:rPr>
                <w:b/>
                <w:bCs/>
                <w:i/>
                <w:iCs/>
              </w:rPr>
              <w:t>needForGapNCSG-InfoNR</w:t>
            </w:r>
            <w:proofErr w:type="spellEnd"/>
          </w:p>
          <w:p w14:paraId="5EE55AEF" w14:textId="646B24F5"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BB599D"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1343AE" w14:textId="77777777" w:rsidR="00BB599D" w:rsidRPr="00962B3F" w:rsidRDefault="00BB599D" w:rsidP="00BB599D">
            <w:pPr>
              <w:pStyle w:val="TAL"/>
              <w:rPr>
                <w:b/>
                <w:i/>
                <w:szCs w:val="22"/>
                <w:lang w:eastAsia="sv-SE"/>
              </w:rPr>
            </w:pPr>
            <w:proofErr w:type="spellStart"/>
            <w:r w:rsidRPr="00962B3F">
              <w:rPr>
                <w:b/>
                <w:i/>
                <w:szCs w:val="22"/>
                <w:lang w:eastAsia="sv-SE"/>
              </w:rPr>
              <w:t>selectedPLMN</w:t>
            </w:r>
            <w:proofErr w:type="spellEnd"/>
            <w:r w:rsidRPr="00962B3F">
              <w:rPr>
                <w:b/>
                <w:i/>
                <w:szCs w:val="22"/>
                <w:lang w:eastAsia="sv-SE"/>
              </w:rPr>
              <w:t>-Identity</w:t>
            </w:r>
          </w:p>
          <w:p w14:paraId="3F6C0A83" w14:textId="0618451A"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Index of the PLMN selected by the UE from the </w:t>
            </w:r>
            <w:proofErr w:type="spellStart"/>
            <w:r w:rsidRPr="00962B3F">
              <w:rPr>
                <w:i/>
                <w:szCs w:val="22"/>
                <w:lang w:eastAsia="sv-SE"/>
              </w:rPr>
              <w:t>plmn-IdentityInfoList</w:t>
            </w:r>
            <w:proofErr w:type="spellEnd"/>
            <w:r w:rsidRPr="00962B3F">
              <w:rPr>
                <w:szCs w:val="22"/>
                <w:lang w:eastAsia="sv-SE"/>
              </w:rPr>
              <w:t xml:space="preserve"> </w:t>
            </w:r>
            <w:r w:rsidRPr="00962B3F">
              <w:rPr>
                <w:szCs w:val="22"/>
              </w:rPr>
              <w:t xml:space="preserve">or </w:t>
            </w:r>
            <w:proofErr w:type="spellStart"/>
            <w:r w:rsidRPr="00962B3F">
              <w:rPr>
                <w:i/>
                <w:iCs/>
                <w:szCs w:val="22"/>
              </w:rPr>
              <w:t>npn-IdentityInfoList</w:t>
            </w:r>
            <w:proofErr w:type="spellEnd"/>
            <w:r w:rsidRPr="00962B3F">
              <w:rPr>
                <w:szCs w:val="22"/>
              </w:rPr>
              <w:t xml:space="preserve"> </w:t>
            </w:r>
            <w:r w:rsidRPr="00962B3F">
              <w:rPr>
                <w:szCs w:val="22"/>
                <w:lang w:eastAsia="sv-SE"/>
              </w:rPr>
              <w:t xml:space="preserve">fields included in </w:t>
            </w:r>
            <w:r w:rsidRPr="00962B3F">
              <w:rPr>
                <w:i/>
                <w:lang w:eastAsia="sv-SE"/>
              </w:rPr>
              <w:t>SIB1</w:t>
            </w:r>
            <w:r w:rsidRPr="00962B3F">
              <w:rPr>
                <w:szCs w:val="22"/>
                <w:lang w:eastAsia="sv-SE"/>
              </w:rPr>
              <w:t>.</w:t>
            </w:r>
          </w:p>
        </w:tc>
      </w:tr>
      <w:tr w:rsidR="00BB599D"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7AC5E8E" w14:textId="77777777" w:rsidR="00BB599D" w:rsidRPr="00962B3F" w:rsidRDefault="00BB599D" w:rsidP="00BB599D">
            <w:pPr>
              <w:pStyle w:val="TAL"/>
              <w:rPr>
                <w:szCs w:val="22"/>
                <w:lang w:eastAsia="sv-SE"/>
              </w:rPr>
            </w:pPr>
            <w:proofErr w:type="spellStart"/>
            <w:r w:rsidRPr="00962B3F">
              <w:rPr>
                <w:b/>
                <w:i/>
                <w:szCs w:val="22"/>
                <w:lang w:eastAsia="sv-SE"/>
              </w:rPr>
              <w:t>uplinkTxDirectCurrentList</w:t>
            </w:r>
            <w:proofErr w:type="spellEnd"/>
          </w:p>
          <w:p w14:paraId="43C41BF8" w14:textId="4AB41AC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lang w:eastAsia="sv-SE"/>
              </w:rPr>
              <w:t xml:space="preserve">The Tx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lang w:eastAsia="sv-SE"/>
              </w:rPr>
              <w:t>).</w:t>
            </w:r>
          </w:p>
        </w:tc>
      </w:tr>
      <w:tr w:rsidR="00BB599D"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580939F" w14:textId="77777777" w:rsidR="00BB599D" w:rsidRPr="00962B3F" w:rsidRDefault="00BB599D" w:rsidP="00BB599D">
            <w:pPr>
              <w:pStyle w:val="TAL"/>
              <w:rPr>
                <w:b/>
                <w:i/>
                <w:szCs w:val="22"/>
                <w:lang w:eastAsia="sv-SE"/>
              </w:rPr>
            </w:pPr>
            <w:proofErr w:type="spellStart"/>
            <w:r w:rsidRPr="00962B3F">
              <w:rPr>
                <w:b/>
                <w:i/>
                <w:szCs w:val="22"/>
                <w:lang w:eastAsia="sv-SE"/>
              </w:rPr>
              <w:t>uplinkTxDirectCurrentTwoCarrierList</w:t>
            </w:r>
            <w:proofErr w:type="spellEnd"/>
          </w:p>
          <w:p w14:paraId="74D54524" w14:textId="70AC0FF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75" w:author="Huawei" w:date="2022-04-20T16:32:00Z"/>
                <w:rFonts w:ascii="Arial" w:eastAsia="Times New Roman" w:hAnsi="Arial"/>
                <w:b/>
                <w:i/>
                <w:sz w:val="18"/>
                <w:szCs w:val="22"/>
                <w:lang w:eastAsia="sv-SE"/>
              </w:rPr>
            </w:pPr>
            <w:proofErr w:type="spellStart"/>
            <w:ins w:id="76"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0737E062" w14:textId="2A915AA9" w:rsidR="00DA4A4D" w:rsidRPr="00B5263F" w:rsidRDefault="00DA4A4D" w:rsidP="00760DB5">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Huawei" w:date="2022-04-20T16:32:00Z">
              <w:r w:rsidRPr="00B5263F">
                <w:rPr>
                  <w:rFonts w:ascii="Arial" w:eastAsia="Times New Roman" w:hAnsi="Arial"/>
                  <w:bCs/>
                  <w:iCs/>
                  <w:sz w:val="18"/>
                  <w:szCs w:val="22"/>
                  <w:lang w:eastAsia="sv-SE"/>
                </w:rPr>
                <w:t xml:space="preserve">The Tx Direct Current locations for the configured intra-band CA </w:t>
              </w:r>
              <w:del w:id="78" w:author="OPPO(Zhongda)" w:date="2022-08-24T09:36:00Z">
                <w:r w:rsidRPr="00B5263F" w:rsidDel="006A6E41">
                  <w:rPr>
                    <w:rFonts w:ascii="Arial" w:eastAsia="Times New Roman" w:hAnsi="Arial"/>
                    <w:bCs/>
                    <w:iCs/>
                    <w:sz w:val="18"/>
                    <w:szCs w:val="22"/>
                    <w:lang w:eastAsia="sv-SE"/>
                  </w:rPr>
                  <w:delText xml:space="preserve"> if </w:delText>
                </w:r>
              </w:del>
              <w:r w:rsidRPr="00B5263F">
                <w:rPr>
                  <w:rFonts w:ascii="Arial" w:eastAsia="Times New Roman" w:hAnsi="Arial"/>
                  <w:bCs/>
                  <w:iCs/>
                  <w:sz w:val="18"/>
                  <w:szCs w:val="22"/>
                  <w:lang w:eastAsia="sv-SE"/>
                </w:rPr>
                <w:t xml:space="preserve">requested by </w:t>
              </w:r>
              <w:del w:id="79" w:author="OPPO(Zhongda)" w:date="2022-08-24T09:36:00Z">
                <w:r w:rsidRPr="00B5263F" w:rsidDel="006A6E41">
                  <w:rPr>
                    <w:rFonts w:ascii="Arial" w:eastAsia="Times New Roman" w:hAnsi="Arial"/>
                    <w:bCs/>
                    <w:iCs/>
                    <w:sz w:val="18"/>
                    <w:szCs w:val="22"/>
                    <w:lang w:eastAsia="sv-SE"/>
                  </w:rPr>
                  <w:delText xml:space="preserve">the NW (see </w:delText>
                </w:r>
              </w:del>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80"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81" w:author="Huawei" w:date="2022-04-20T16:19:00Z"/>
          <w:rFonts w:eastAsia="MS Mincho"/>
          <w:lang w:eastAsia="ja-JP"/>
        </w:rPr>
      </w:pPr>
    </w:p>
    <w:p w14:paraId="35608D5D" w14:textId="77777777" w:rsidR="00F96D9F" w:rsidRDefault="00F96D9F" w:rsidP="00B5263F">
      <w:pPr>
        <w:overflowPunct w:val="0"/>
        <w:autoSpaceDE w:val="0"/>
        <w:autoSpaceDN w:val="0"/>
        <w:adjustRightInd w:val="0"/>
        <w:textAlignment w:val="baseline"/>
        <w:rPr>
          <w:ins w:id="82" w:author="Huawei" w:date="2022-04-20T16:19:00Z"/>
          <w:rFonts w:eastAsia="MS Mincho"/>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3" w:name="_Toc60777187"/>
      <w:bookmarkStart w:id="84" w:name="_Toc90651059"/>
      <w:r w:rsidRPr="00F96D9F">
        <w:rPr>
          <w:rFonts w:ascii="Arial" w:eastAsia="Times New Roman" w:hAnsi="Arial"/>
          <w:sz w:val="24"/>
          <w:lang w:eastAsia="ja-JP"/>
        </w:rPr>
        <w:t>–</w:t>
      </w:r>
      <w:r w:rsidRPr="00F96D9F">
        <w:rPr>
          <w:rFonts w:ascii="Arial" w:eastAsia="Times New Roman" w:hAnsi="Arial"/>
          <w:sz w:val="24"/>
          <w:lang w:eastAsia="ja-JP"/>
        </w:rPr>
        <w:tab/>
      </w:r>
      <w:proofErr w:type="spellStart"/>
      <w:r w:rsidRPr="00F96D9F">
        <w:rPr>
          <w:rFonts w:ascii="Arial" w:eastAsia="Times New Roman" w:hAnsi="Arial"/>
          <w:i/>
          <w:sz w:val="24"/>
          <w:lang w:eastAsia="ja-JP"/>
        </w:rPr>
        <w:t>CellGroupConfig</w:t>
      </w:r>
      <w:bookmarkEnd w:id="83"/>
      <w:bookmarkEnd w:id="84"/>
      <w:proofErr w:type="spellEnd"/>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proofErr w:type="spellStart"/>
      <w:r w:rsidRPr="00F96D9F">
        <w:rPr>
          <w:rFonts w:eastAsia="Times New Roman"/>
          <w:i/>
          <w:lang w:eastAsia="ja-JP"/>
        </w:rPr>
        <w:t>CellGroupConfig</w:t>
      </w:r>
      <w:proofErr w:type="spellEnd"/>
      <w:r w:rsidRPr="00F96D9F">
        <w:rPr>
          <w:rFonts w:eastAsia="Times New Roman"/>
          <w:i/>
          <w:lang w:eastAsia="ja-JP"/>
        </w:rPr>
        <w:t xml:space="preserve">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96D9F">
        <w:rPr>
          <w:rFonts w:eastAsia="Times New Roman"/>
          <w:lang w:eastAsia="ja-JP"/>
        </w:rPr>
        <w:t>SpCell</w:t>
      </w:r>
      <w:proofErr w:type="spellEnd"/>
      <w:r w:rsidRPr="00F96D9F">
        <w:rPr>
          <w:rFonts w:eastAsia="Times New Roman"/>
          <w:lang w:eastAsia="ja-JP"/>
        </w:rPr>
        <w:t>) and one or more secondary cells (SCells).</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96D9F">
        <w:rPr>
          <w:rFonts w:ascii="Arial" w:eastAsia="Times New Roman" w:hAnsi="Arial"/>
          <w:b/>
          <w:bCs/>
          <w:i/>
          <w:iCs/>
          <w:lang w:eastAsia="ja-JP"/>
        </w:rPr>
        <w:t>CellGroupConfig</w:t>
      </w:r>
      <w:proofErr w:type="spellEnd"/>
      <w:r w:rsidRPr="00F96D9F">
        <w:rPr>
          <w:rFonts w:ascii="Arial" w:eastAsia="Times New Roman" w:hAnsi="Arial"/>
          <w:b/>
          <w:bCs/>
          <w:i/>
          <w:iCs/>
          <w:lang w:eastAsia="ja-JP"/>
        </w:rPr>
        <w:t xml:space="preserve">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1E2FA9F"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r w:rsidR="00BB599D">
        <w:rPr>
          <w:rFonts w:ascii="Courier New" w:eastAsia="Times New Roman" w:hAnsi="Courier New"/>
          <w:noProof/>
          <w:sz w:val="16"/>
          <w:lang w:eastAsia="en-GB"/>
        </w:rPr>
        <w:t>,</w:t>
      </w:r>
      <w:r w:rsidRPr="00F96D9F">
        <w:rPr>
          <w:rFonts w:ascii="Courier New" w:eastAsia="Times New Roman" w:hAnsi="Courier New"/>
          <w:noProof/>
          <w:sz w:val="16"/>
          <w:lang w:eastAsia="en-GB"/>
        </w:rPr>
        <w:t xml:space="preserve">    -- Need N</w:t>
      </w:r>
    </w:p>
    <w:p w14:paraId="09B426EE" w14:textId="77777777" w:rsidR="00BB599D" w:rsidRPr="00BB599D" w:rsidRDefault="00BB599D" w:rsidP="00BB5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iab-ResourceConfigToAddModList-r17  SEQUENCE (SIZE(1..maxNrofIABResourceConfig-r17)) OF IAB-ResourceConfig-r17   OPTIONAL, -- Need N</w:t>
      </w:r>
    </w:p>
    <w:p w14:paraId="0D4E412F" w14:textId="6638C375" w:rsidR="00F96D9F" w:rsidRPr="00F96D9F" w:rsidRDefault="00BB599D"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120" w:hangingChars="700" w:hanging="112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iab-ResourceConfigToReleaseList-r17 SEQUENCE (SIZE(1..maxNrofIABResourceConfig-r17)) OF IAB-ResourceConfigID-r17 OPTIONAL</w:t>
      </w:r>
      <w:commentRangeStart w:id="86"/>
      <w:ins w:id="87" w:author="Huawei" w:date="2022-04-20T16:26:00Z">
        <w:r>
          <w:rPr>
            <w:rFonts w:ascii="Courier New" w:eastAsia="Times New Roman" w:hAnsi="Courier New"/>
            <w:noProof/>
            <w:sz w:val="16"/>
            <w:lang w:eastAsia="en-GB"/>
          </w:rPr>
          <w:t>,</w:t>
        </w:r>
      </w:ins>
      <w:commentRangeEnd w:id="86"/>
      <w:r w:rsidR="004E0D8C">
        <w:rPr>
          <w:rStyle w:val="CommentReference"/>
        </w:rPr>
        <w:commentReference w:id="86"/>
      </w:r>
      <w:r w:rsidRPr="00BB599D">
        <w:rPr>
          <w:rFonts w:ascii="Courier New" w:eastAsia="Times New Roman" w:hAnsi="Courier New"/>
          <w:noProof/>
          <w:sz w:val="16"/>
          <w:lang w:eastAsia="en-GB"/>
        </w:rPr>
        <w:t xml:space="preserve">  -- Need N</w:t>
      </w:r>
      <w:ins w:id="88" w:author="Huawei" w:date="2022-04-20T16:21:00Z">
        <w:r w:rsidR="00F96D9F" w:rsidRPr="00F96D9F">
          <w:rPr>
            <w:rFonts w:ascii="Courier New" w:eastAsia="Times New Roman" w:hAnsi="Courier New"/>
            <w:noProof/>
            <w:sz w:val="16"/>
            <w:lang w:eastAsia="en-GB"/>
          </w:rPr>
          <w:t xml:space="preserve"> </w:t>
        </w:r>
      </w:ins>
    </w:p>
    <w:p w14:paraId="54EA4FB2" w14:textId="1BA1859B"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Huawei-119" w:date="2022-08-23T16:16: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ins w:id="90" w:author="Huawei-119" w:date="2022-08-23T16:16:00Z">
        <w:r w:rsidR="00560997">
          <w:rPr>
            <w:rFonts w:ascii="Courier New" w:eastAsia="Times New Roman" w:hAnsi="Courier New"/>
            <w:noProof/>
            <w:sz w:val="16"/>
            <w:lang w:eastAsia="en-GB"/>
          </w:rPr>
          <w:t>,</w:t>
        </w:r>
      </w:ins>
    </w:p>
    <w:p w14:paraId="63AD90F6" w14:textId="03A1BE31"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1" w:author="Huawei-119" w:date="2022-08-23T16:16:00Z"/>
          <w:rFonts w:ascii="Courier New" w:eastAsia="Times New Roman" w:hAnsi="Courier New"/>
          <w:noProof/>
          <w:sz w:val="16"/>
          <w:lang w:eastAsia="en-GB"/>
        </w:rPr>
      </w:pPr>
      <w:ins w:id="92" w:author="Huawei-119" w:date="2022-08-23T16:16:00Z">
        <w:r w:rsidRPr="00F96D9F">
          <w:rPr>
            <w:rFonts w:ascii="Courier New" w:eastAsia="Times New Roman" w:hAnsi="Courier New"/>
            <w:noProof/>
            <w:sz w:val="16"/>
            <w:lang w:eastAsia="en-GB"/>
          </w:rPr>
          <w:t>[[</w:t>
        </w:r>
      </w:ins>
    </w:p>
    <w:p w14:paraId="34FA5BD5" w14:textId="00A62DED" w:rsidR="00560997" w:rsidRPr="00F96D9F"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3" w:author="Huawei-119" w:date="2022-08-23T16:16:00Z"/>
          <w:rFonts w:ascii="Courier New" w:eastAsia="Times New Roman" w:hAnsi="Courier New"/>
          <w:noProof/>
          <w:sz w:val="16"/>
          <w:lang w:eastAsia="en-GB"/>
        </w:rPr>
      </w:pPr>
      <w:ins w:id="94" w:author="Huawei-119" w:date="2022-08-23T16:16:00Z">
        <w:r w:rsidRPr="00F96D9F">
          <w:rPr>
            <w:rFonts w:ascii="Courier New" w:eastAsia="Times New Roman" w:hAnsi="Courier New"/>
            <w:noProof/>
            <w:sz w:val="16"/>
            <w:lang w:eastAsia="en-GB"/>
          </w:rPr>
          <w:t>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35515D81" w14:textId="0D7CDE9B"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119" w:date="2022-08-23T16:16:00Z"/>
          <w:rFonts w:ascii="Courier New" w:eastAsia="Times New Roman" w:hAnsi="Courier New"/>
          <w:noProof/>
          <w:sz w:val="16"/>
          <w:lang w:eastAsia="en-GB"/>
        </w:rPr>
      </w:pPr>
      <w:ins w:id="96" w:author="Huawei-119" w:date="2022-08-23T16:16:00Z">
        <w:r w:rsidRPr="00F96D9F">
          <w:rPr>
            <w:rFonts w:ascii="Courier New" w:eastAsia="Times New Roman" w:hAnsi="Courier New"/>
            <w:noProof/>
            <w:sz w:val="16"/>
            <w:lang w:eastAsia="en-GB"/>
          </w:rPr>
          <w:t xml:space="preserve">    ]]</w:t>
        </w:r>
      </w:ins>
    </w:p>
    <w:p w14:paraId="23980FC4" w14:textId="77777777" w:rsidR="00560997" w:rsidRPr="00F96D9F" w:rsidRDefault="00560997"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F5B6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color w:val="808080"/>
          <w:sz w:val="16"/>
          <w:lang w:eastAsia="en-GB"/>
        </w:rPr>
        <w:t>-- Serving cell specific MAC and PHY parameters for a SpCell:</w:t>
      </w:r>
    </w:p>
    <w:p w14:paraId="24E3284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SpCellConfig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98C46A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servCellIndex                       ServCellIndex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w:t>
      </w:r>
    </w:p>
    <w:p w14:paraId="557ED32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lastRenderedPageBreak/>
        <w:t xml:space="preserve">    reconfigurationWithSync             ReconfigurationWithSync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ReconfWithSync</w:t>
      </w:r>
    </w:p>
    <w:p w14:paraId="7D7837C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rlf-TimersAndConstants              SetupRelease { RLF-TimersAndConstants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080052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rlmInSyncOutOfSyncThreshold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{n1}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F79A6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48F3D35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CFF553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7624E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lowMobilityEvaluationConnected-r17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172BC0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{dB3, dB6, dB9, dB12, dB15, spare3, spare2, spare1},</w:t>
      </w:r>
    </w:p>
    <w:p w14:paraId="49A38FF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{s5, s10, s20, s30, s60, s120, s180, s240, s300, spare7, spare6, spare5,</w:t>
      </w:r>
    </w:p>
    <w:p w14:paraId="22D5C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spare4, spare3, spare2, spare1}</w:t>
      </w:r>
    </w:p>
    <w:p w14:paraId="7DBFB2D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3E3D8F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goodServingCellEvaluationRLM-r17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5AC6F6B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1DF3F49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deactivatedSCG-Config-r17           SetupRelease { DeactivatedSCG-Config-r17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SCG-Opt</w:t>
      </w:r>
    </w:p>
    <w:p w14:paraId="32FA44F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341C2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8290A5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F7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ReconfigurationWithSync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6A2535B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308A99A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newUE-Identity                      RNTI-Value,</w:t>
      </w:r>
    </w:p>
    <w:p w14:paraId="503666C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t304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5211AD7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rach-ConfigDedicated                </w:t>
      </w:r>
      <w:r w:rsidRPr="00E42D18">
        <w:rPr>
          <w:rFonts w:ascii="Courier New" w:eastAsia="Times New Roman" w:hAnsi="Courier New"/>
          <w:noProof/>
          <w:color w:val="993366"/>
          <w:sz w:val="16"/>
          <w:lang w:eastAsia="en-GB"/>
        </w:rPr>
        <w:t>CHOICE</w:t>
      </w:r>
      <w:r w:rsidRPr="00E42D18">
        <w:rPr>
          <w:rFonts w:ascii="Courier New" w:eastAsia="Times New Roman" w:hAnsi="Courier New"/>
          <w:noProof/>
          <w:sz w:val="16"/>
          <w:lang w:eastAsia="en-GB"/>
        </w:rPr>
        <w:t xml:space="preserve"> {</w:t>
      </w:r>
    </w:p>
    <w:p w14:paraId="0B38B1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                              RACH-ConfigDedicated,</w:t>
      </w:r>
    </w:p>
    <w:p w14:paraId="190CE40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supplementaryUplink                 RACH-ConfigDedicated</w:t>
      </w:r>
    </w:p>
    <w:p w14:paraId="1E957C0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67C2C51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610134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C0FB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37BC83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EBBCFF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266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daps-UplinkPowerConfig-r16      DAPS-UplinkPowerConfig-r16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4AE126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A9831A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BB572F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sl-PathSwitchConfig-r17         SL-PathSwitchConfig-r17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DirectToIndirect-PathSwitch</w:t>
      </w:r>
    </w:p>
    <w:p w14:paraId="7B092AE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9BFB56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3A9F60B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E826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DAPS-UplinkPowerConfig-r16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1EDAA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p-DAPS-Source-r16                   P-Max,</w:t>
      </w:r>
    </w:p>
    <w:p w14:paraId="25B388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p-DAPS-Target-r16                   P-Max,</w:t>
      </w:r>
    </w:p>
    <w:p w14:paraId="7397146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uplinkPowerSharingDAPS-Mode-r16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{semi-static-mode1, semi-static-mode2, dynamic }</w:t>
      </w:r>
    </w:p>
    <w:p w14:paraId="05F6862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D84D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FE41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E6DCAA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sCellIndex                          SCellIndex,</w:t>
      </w:r>
    </w:p>
    <w:p w14:paraId="3503438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w:t>
      </w:r>
    </w:p>
    <w:p w14:paraId="59425EF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SCellAddMod</w:t>
      </w:r>
    </w:p>
    <w:p w14:paraId="6243250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EFF62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C204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62259CB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57FAD95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D7016C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sCellState-r16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{activated}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SCellAddSync</w:t>
      </w:r>
    </w:p>
    <w:p w14:paraId="6025962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lastRenderedPageBreak/>
        <w:t xml:space="preserve">    secondaryDRX-GroupConfig-r16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{true}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DRX-Config2</w:t>
      </w:r>
    </w:p>
    <w:p w14:paraId="1CFEE85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23D04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AF9437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preConfGapStatus-r17             </w:t>
      </w:r>
      <w:r w:rsidRPr="00E42D18">
        <w:rPr>
          <w:rFonts w:ascii="Courier New" w:eastAsia="Times New Roman" w:hAnsi="Courier New"/>
          <w:noProof/>
          <w:color w:val="993366"/>
          <w:sz w:val="16"/>
          <w:lang w:eastAsia="en-GB"/>
        </w:rPr>
        <w:t>BIT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(maxNrofGapId-r17))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PreConfigMG</w:t>
      </w:r>
    </w:p>
    <w:p w14:paraId="579E6E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7402BDE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sCellSIB20-r17                   SetupRelease { SCellSIB20-r17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283D369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F6424A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021A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47789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4E7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SCellSIB20-r17 ::= </w:t>
      </w:r>
      <w:r w:rsidRPr="00E42D18">
        <w:rPr>
          <w:rFonts w:ascii="Courier New" w:eastAsia="Times New Roman" w:hAnsi="Courier New"/>
          <w:noProof/>
          <w:color w:val="993366"/>
          <w:sz w:val="16"/>
          <w:lang w:eastAsia="en-GB"/>
        </w:rPr>
        <w:t>OCTET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(CONTAINING SystemInformation)</w:t>
      </w:r>
    </w:p>
    <w:p w14:paraId="7AC2B10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F5AD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DeactivatedSCG-Config-r17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A1C2A7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bfd-and-RLM                         </w:t>
      </w:r>
      <w:r w:rsidRPr="00E42D18">
        <w:rPr>
          <w:rFonts w:ascii="Courier New" w:eastAsia="Times New Roman" w:hAnsi="Courier New"/>
          <w:noProof/>
          <w:color w:val="993366"/>
          <w:sz w:val="16"/>
          <w:lang w:eastAsia="en-GB"/>
        </w:rPr>
        <w:t>BOOLEAN</w:t>
      </w:r>
      <w:r w:rsidRPr="00E42D18">
        <w:rPr>
          <w:rFonts w:ascii="Courier New" w:eastAsia="Times New Roman" w:hAnsi="Courier New"/>
          <w:noProof/>
          <w:sz w:val="16"/>
          <w:lang w:eastAsia="en-GB"/>
        </w:rPr>
        <w:t>,</w:t>
      </w:r>
    </w:p>
    <w:p w14:paraId="0596F57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0B52EFC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07C6801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B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GoodServingCellEvaluation-r17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847D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offset-r17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{db2, db4, db6, db8}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xml:space="preserve">-- Need </w:t>
      </w:r>
      <w:r w:rsidRPr="00E42D18">
        <w:rPr>
          <w:rFonts w:ascii="Courier New" w:eastAsia="DengXian" w:hAnsi="Courier New"/>
          <w:noProof/>
          <w:color w:val="808080"/>
          <w:sz w:val="16"/>
          <w:lang w:eastAsia="en-GB"/>
        </w:rPr>
        <w:t>S</w:t>
      </w:r>
    </w:p>
    <w:p w14:paraId="568F8E8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C5C8B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CDA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SL-PathSwitchConfig-r17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703E43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targetRelayUE-Identity-r17          SL-SourceIdentity-r17,</w:t>
      </w:r>
    </w:p>
    <w:p w14:paraId="5B5652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t420-r17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19A87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6E19727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148E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30E5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IAB-ResourceConfig-r17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B79839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iab-ResourceConfigID-r17            IAB-ResourceConfigID-r17,</w:t>
      </w:r>
    </w:p>
    <w:p w14:paraId="3FB9C7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(1..5120))</w:t>
      </w:r>
      <w:r w:rsidRPr="00E42D18">
        <w:rPr>
          <w:rFonts w:ascii="Courier New" w:eastAsia="Times New Roman" w:hAnsi="Courier New"/>
          <w:noProof/>
          <w:color w:val="993366"/>
          <w:sz w:val="16"/>
          <w:lang w:eastAsia="en-GB"/>
        </w:rPr>
        <w:t xml:space="preserve"> OF</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INTEGER</w:t>
      </w:r>
      <w:r w:rsidRPr="00E42D18">
        <w:rPr>
          <w:rFonts w:ascii="Courier New" w:eastAsia="Times New Roman" w:hAnsi="Courier New"/>
          <w:noProof/>
          <w:sz w:val="16"/>
          <w:lang w:eastAsia="en-GB"/>
        </w:rPr>
        <w:t xml:space="preserve"> (0..5119)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5527EB5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periodicitySlotList-r17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{ms0p5, ms0p625, ms1, ms1p25, ms2, ms2p5, ms5, ms10, ms20, ms40, ms80, ms160}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777D5BD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slotListSubcarrierSpacing-r17       SubcarrierSpacing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1F3A7B5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9A7FD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71B2926D" w14:textId="3F281129" w:rsidR="00F96D9F"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IAB-ResourceConfigID-r17 ::=        INTEGER(0..maxNrofIABResourceConfig-1-r17)</w:t>
      </w:r>
    </w:p>
    <w:p w14:paraId="1AA3758B" w14:textId="77777777" w:rsid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7BC77AB0"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Huawei" w:date="2022-04-20T16:23:00Z"/>
          <w:rFonts w:ascii="Courier New" w:eastAsia="Times New Roman" w:hAnsi="Courier New"/>
          <w:noProof/>
          <w:sz w:val="16"/>
          <w:lang w:eastAsia="en-GB"/>
        </w:rPr>
      </w:pPr>
      <w:ins w:id="98"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99" w:author="Huawei" w:date="2022-04-20T16:23:00Z">
        <w:r w:rsidRPr="00F96D9F">
          <w:rPr>
            <w:rFonts w:ascii="Courier New" w:eastAsia="Times New Roman" w:hAnsi="Courier New"/>
            <w:noProof/>
            <w:sz w:val="16"/>
            <w:lang w:eastAsia="en-GB"/>
          </w:rPr>
          <w:t xml:space="preserve"> ::=   </w:t>
        </w:r>
      </w:ins>
      <w:ins w:id="100" w:author="Huawei" w:date="2022-05-18T14:46:00Z">
        <w:r w:rsidR="00B7581B">
          <w:rPr>
            <w:rFonts w:ascii="Courier New" w:eastAsia="Times New Roman" w:hAnsi="Courier New"/>
            <w:noProof/>
            <w:sz w:val="16"/>
            <w:lang w:eastAsia="en-GB"/>
          </w:rPr>
          <w:t xml:space="preserve"> </w:t>
        </w:r>
      </w:ins>
      <w:ins w:id="101" w:author="Huawei" w:date="2022-04-20T16:25:00Z">
        <w:r w:rsidRPr="006C1C11">
          <w:rPr>
            <w:rFonts w:ascii="Courier New" w:eastAsia="Times New Roman" w:hAnsi="Courier New"/>
            <w:noProof/>
            <w:sz w:val="16"/>
            <w:lang w:eastAsia="en-GB"/>
          </w:rPr>
          <w:t xml:space="preserve">SEQUENCE (SIZE(1.. </w:t>
        </w:r>
      </w:ins>
      <w:ins w:id="102" w:author="Huawei" w:date="2022-05-18T14:22:00Z">
        <w:r w:rsidR="00A22A50" w:rsidRPr="00A22A50">
          <w:rPr>
            <w:rFonts w:ascii="Courier New" w:eastAsia="Times New Roman" w:hAnsi="Courier New"/>
            <w:noProof/>
            <w:sz w:val="16"/>
            <w:lang w:eastAsia="en-GB"/>
          </w:rPr>
          <w:t>maxSimultaneousBands</w:t>
        </w:r>
      </w:ins>
      <w:ins w:id="103" w:author="Huawei" w:date="2022-04-20T16:25:00Z">
        <w:r w:rsidRPr="006C1C11">
          <w:rPr>
            <w:rFonts w:ascii="Courier New" w:eastAsia="Times New Roman" w:hAnsi="Courier New"/>
            <w:noProof/>
            <w:sz w:val="16"/>
            <w:lang w:eastAsia="en-GB"/>
          </w:rPr>
          <w:t xml:space="preserve">)) OF </w:t>
        </w:r>
      </w:ins>
      <w:ins w:id="104" w:author="Huawei" w:date="2022-05-18T14:22:00Z">
        <w:r w:rsidR="00A22A50">
          <w:rPr>
            <w:rFonts w:ascii="Courier New" w:eastAsia="Times New Roman" w:hAnsi="Courier New"/>
            <w:noProof/>
            <w:sz w:val="16"/>
            <w:lang w:eastAsia="en-GB"/>
          </w:rPr>
          <w:t>IntraBandCC-Com</w:t>
        </w:r>
      </w:ins>
      <w:ins w:id="105" w:author="Huawei" w:date="2022-05-18T14:23:00Z">
        <w:r w:rsidR="00A22A50">
          <w:rPr>
            <w:rFonts w:ascii="Courier New" w:eastAsia="Times New Roman" w:hAnsi="Courier New"/>
            <w:noProof/>
            <w:sz w:val="16"/>
            <w:lang w:eastAsia="en-GB"/>
          </w:rPr>
          <w:t>bination</w:t>
        </w:r>
      </w:ins>
      <w:ins w:id="106" w:author="Huawei" w:date="2022-05-18T14:45:00Z">
        <w:r w:rsidR="00B7581B">
          <w:rPr>
            <w:rFonts w:ascii="Courier New" w:eastAsia="Times New Roman" w:hAnsi="Courier New"/>
            <w:noProof/>
            <w:sz w:val="16"/>
            <w:lang w:eastAsia="en-GB"/>
          </w:rPr>
          <w:t>Req</w:t>
        </w:r>
      </w:ins>
      <w:ins w:id="107" w:author="Huawei" w:date="2022-05-18T14:46:00Z">
        <w:r w:rsidR="00B7581B">
          <w:rPr>
            <w:rFonts w:ascii="Courier New" w:eastAsia="Times New Roman" w:hAnsi="Courier New"/>
            <w:noProof/>
            <w:sz w:val="16"/>
            <w:lang w:eastAsia="en-GB"/>
          </w:rPr>
          <w:t>List</w:t>
        </w:r>
      </w:ins>
      <w:ins w:id="108" w:author="Huawei-119" w:date="2022-08-23T16:28:00Z">
        <w:r w:rsidR="00CB7672">
          <w:rPr>
            <w:rFonts w:ascii="Courier New" w:eastAsia="Times New Roman" w:hAnsi="Courier New"/>
            <w:noProof/>
            <w:sz w:val="16"/>
            <w:lang w:eastAsia="en-GB"/>
          </w:rPr>
          <w:t>-r17</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2EBAA135"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Huawei" w:date="2022-05-18T17:06:00Z"/>
          <w:rFonts w:ascii="Courier New" w:eastAsia="Times New Roman" w:hAnsi="Courier New"/>
          <w:noProof/>
          <w:sz w:val="16"/>
          <w:lang w:eastAsia="en-GB"/>
        </w:rPr>
      </w:pPr>
      <w:ins w:id="110" w:author="Huawei" w:date="2022-05-18T14:44:00Z">
        <w:r>
          <w:rPr>
            <w:rFonts w:ascii="Courier New" w:eastAsia="Times New Roman" w:hAnsi="Courier New"/>
            <w:noProof/>
            <w:sz w:val="16"/>
            <w:lang w:eastAsia="en-GB"/>
          </w:rPr>
          <w:t>IntraBandCC-Combination</w:t>
        </w:r>
      </w:ins>
      <w:ins w:id="111" w:author="Huawei" w:date="2022-05-18T14:45:00Z">
        <w:r>
          <w:rPr>
            <w:rFonts w:ascii="Courier New" w:eastAsia="Times New Roman" w:hAnsi="Courier New"/>
            <w:noProof/>
            <w:sz w:val="16"/>
            <w:lang w:eastAsia="en-GB"/>
          </w:rPr>
          <w:t>Req</w:t>
        </w:r>
      </w:ins>
      <w:ins w:id="112" w:author="Huawei" w:date="2022-05-18T14:46:00Z">
        <w:r>
          <w:rPr>
            <w:rFonts w:ascii="Courier New" w:eastAsia="Times New Roman" w:hAnsi="Courier New"/>
            <w:noProof/>
            <w:sz w:val="16"/>
            <w:lang w:eastAsia="en-GB"/>
          </w:rPr>
          <w:t>List</w:t>
        </w:r>
      </w:ins>
      <w:ins w:id="113" w:author="Huawei-119" w:date="2022-08-23T16:28:00Z">
        <w:r w:rsidR="00CB7672">
          <w:rPr>
            <w:rFonts w:ascii="Courier New" w:eastAsia="Times New Roman" w:hAnsi="Courier New"/>
            <w:noProof/>
            <w:sz w:val="16"/>
            <w:lang w:eastAsia="en-GB"/>
          </w:rPr>
          <w:t>-r17</w:t>
        </w:r>
      </w:ins>
      <w:ins w:id="114" w:author="Huawei" w:date="2022-05-18T14:44:00Z">
        <w:r w:rsidRPr="006C1C11">
          <w:rPr>
            <w:rFonts w:ascii="Courier New" w:eastAsia="Times New Roman" w:hAnsi="Courier New"/>
            <w:noProof/>
            <w:sz w:val="16"/>
            <w:lang w:eastAsia="en-GB"/>
          </w:rPr>
          <w:t xml:space="preserve">::=  </w:t>
        </w:r>
      </w:ins>
      <w:ins w:id="115" w:author="Huawei" w:date="2022-05-18T17:06:00Z">
        <w:r w:rsidR="00E01B2E" w:rsidRPr="006C1C11">
          <w:rPr>
            <w:rFonts w:ascii="Courier New" w:eastAsia="Times New Roman" w:hAnsi="Courier New"/>
            <w:noProof/>
            <w:sz w:val="16"/>
            <w:lang w:eastAsia="en-GB"/>
          </w:rPr>
          <w:t xml:space="preserve">               SEQUENCE {</w:t>
        </w:r>
      </w:ins>
    </w:p>
    <w:p w14:paraId="2ACF3C1E" w14:textId="7C24E751"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Huawei" w:date="2022-05-18T17:06:00Z"/>
          <w:rFonts w:ascii="Courier New" w:eastAsia="Times New Roman" w:hAnsi="Courier New"/>
          <w:noProof/>
          <w:sz w:val="16"/>
          <w:lang w:eastAsia="en-GB"/>
        </w:rPr>
      </w:pPr>
      <w:ins w:id="117"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118" w:author="Huawei" w:date="2022-05-18T17:07:00Z">
        <w:r>
          <w:rPr>
            <w:rFonts w:ascii="Courier New" w:eastAsia="Times New Roman" w:hAnsi="Courier New"/>
            <w:noProof/>
            <w:sz w:val="16"/>
            <w:lang w:eastAsia="en-GB"/>
          </w:rPr>
          <w:t>List</w:t>
        </w:r>
      </w:ins>
      <w:ins w:id="119"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120" w:author="Huawei" w:date="2022-05-18T17:08:00Z">
        <w:r>
          <w:rPr>
            <w:rFonts w:ascii="Courier New" w:eastAsia="Times New Roman" w:hAnsi="Courier New"/>
            <w:noProof/>
            <w:sz w:val="16"/>
            <w:lang w:eastAsia="en-GB"/>
          </w:rPr>
          <w:t xml:space="preserve"> </w:t>
        </w:r>
      </w:ins>
      <w:ins w:id="121" w:author="Huawei" w:date="2022-05-18T17:07:00Z">
        <w:r w:rsidRPr="006C1C11">
          <w:rPr>
            <w:rFonts w:ascii="Courier New" w:eastAsia="Times New Roman" w:hAnsi="Courier New"/>
            <w:noProof/>
            <w:sz w:val="16"/>
            <w:lang w:eastAsia="en-GB"/>
          </w:rPr>
          <w:t xml:space="preserve">SEQUENCE (SIZE(1.. </w:t>
        </w:r>
      </w:ins>
      <w:ins w:id="122" w:author="Zhaoyang" w:date="2022-08-10T16:36:00Z">
        <w:r w:rsidR="005518FD" w:rsidRPr="00B243F6">
          <w:rPr>
            <w:rFonts w:ascii="Courier New" w:eastAsia="Times New Roman" w:hAnsi="Courier New"/>
            <w:noProof/>
            <w:sz w:val="16"/>
            <w:lang w:eastAsia="en-GB"/>
          </w:rPr>
          <w:t>maxNrofServingCells</w:t>
        </w:r>
      </w:ins>
      <w:ins w:id="123" w:author="Huawei" w:date="2022-05-18T17:07:00Z">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124" w:author="Huawei" w:date="2022-05-18T17:06:00Z">
        <w:r w:rsidRPr="001F59AE">
          <w:rPr>
            <w:rFonts w:ascii="Courier New" w:eastAsia="Times New Roman" w:hAnsi="Courier New"/>
            <w:noProof/>
            <w:sz w:val="16"/>
            <w:lang w:eastAsia="en-GB"/>
          </w:rPr>
          <w:t>ServCellIndex,</w:t>
        </w:r>
      </w:ins>
    </w:p>
    <w:p w14:paraId="042EEB43" w14:textId="013716BC"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Huawei" w:date="2022-05-18T17:06:00Z"/>
          <w:rFonts w:ascii="Courier New" w:eastAsia="Times New Roman" w:hAnsi="Courier New"/>
          <w:noProof/>
          <w:sz w:val="16"/>
          <w:lang w:eastAsia="en-GB"/>
        </w:rPr>
      </w:pPr>
      <w:ins w:id="126"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commentRangeStart w:id="127"/>
      <w:ins w:id="128" w:author="Huawei" w:date="2022-05-18T17:08:00Z">
        <w:r>
          <w:rPr>
            <w:rFonts w:ascii="Courier New" w:eastAsia="Times New Roman" w:hAnsi="Courier New"/>
            <w:noProof/>
            <w:sz w:val="16"/>
            <w:lang w:eastAsia="en-GB"/>
          </w:rPr>
          <w:t>CC</w:t>
        </w:r>
      </w:ins>
      <w:commentRangeEnd w:id="127"/>
      <w:r w:rsidR="00AE7ED5">
        <w:rPr>
          <w:rStyle w:val="CommentReference"/>
        </w:rPr>
        <w:commentReference w:id="127"/>
      </w:r>
      <w:ins w:id="129" w:author="Huawei" w:date="2022-05-18T17:08:00Z">
        <w:r>
          <w:rPr>
            <w:rFonts w:ascii="Courier New" w:eastAsia="Times New Roman" w:hAnsi="Courier New"/>
            <w:noProof/>
            <w:sz w:val="16"/>
            <w:lang w:eastAsia="en-GB"/>
          </w:rPr>
          <w:t>-Combination</w:t>
        </w:r>
      </w:ins>
      <w:ins w:id="130" w:author="Huawei" w:date="2022-05-18T17:09:00Z">
        <w:r>
          <w:rPr>
            <w:rFonts w:ascii="Courier New" w:eastAsia="Times New Roman" w:hAnsi="Courier New"/>
            <w:noProof/>
            <w:sz w:val="16"/>
            <w:lang w:eastAsia="en-GB"/>
          </w:rPr>
          <w:t>List</w:t>
        </w:r>
      </w:ins>
      <w:ins w:id="131" w:author="Huawei-119" w:date="2022-08-23T16:28:00Z">
        <w:r w:rsidR="00CB7672">
          <w:rPr>
            <w:rFonts w:ascii="Courier New" w:eastAsia="Times New Roman" w:hAnsi="Courier New"/>
            <w:noProof/>
            <w:sz w:val="16"/>
            <w:lang w:eastAsia="en-GB"/>
          </w:rPr>
          <w:t>-r17</w:t>
        </w:r>
      </w:ins>
      <w:ins w:id="132"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33" w:author="Huawei" w:date="2022-05-18T17:09:00Z">
        <w:r>
          <w:rPr>
            <w:rFonts w:ascii="Courier New" w:eastAsia="Times New Roman" w:hAnsi="Courier New"/>
            <w:noProof/>
            <w:sz w:val="16"/>
            <w:lang w:eastAsia="en-GB"/>
          </w:rPr>
          <w:t xml:space="preserve">     </w:t>
        </w:r>
      </w:ins>
      <w:ins w:id="134" w:author="Huawei" w:date="2022-05-18T17:08:00Z">
        <w:r w:rsidRPr="001F59AE">
          <w:rPr>
            <w:rFonts w:ascii="Courier New" w:eastAsia="Times New Roman" w:hAnsi="Courier New"/>
            <w:noProof/>
            <w:sz w:val="16"/>
            <w:lang w:eastAsia="en-GB"/>
          </w:rPr>
          <w:t xml:space="preserve"> </w:t>
        </w:r>
      </w:ins>
      <w:ins w:id="135" w:author="Huawei" w:date="2022-05-18T17:06:00Z">
        <w:r w:rsidRPr="006C1C11">
          <w:rPr>
            <w:rFonts w:ascii="Courier New" w:eastAsia="Times New Roman" w:hAnsi="Courier New"/>
            <w:noProof/>
            <w:sz w:val="16"/>
            <w:lang w:eastAsia="en-GB"/>
          </w:rPr>
          <w:t xml:space="preserve">SEQUENCE (SIZE(1.. </w:t>
        </w:r>
      </w:ins>
      <w:ins w:id="136" w:author="Huawei" w:date="2022-05-18T17:28:00Z">
        <w:r w:rsidR="002450A5">
          <w:rPr>
            <w:rFonts w:ascii="Courier New" w:eastAsia="Times New Roman" w:hAnsi="Courier New"/>
            <w:noProof/>
            <w:sz w:val="16"/>
            <w:lang w:eastAsia="en-GB"/>
          </w:rPr>
          <w:t>maxNrofReqCombinationDC-Location</w:t>
        </w:r>
      </w:ins>
      <w:ins w:id="137" w:author="Huawei-119" w:date="2022-08-22T18:19:00Z">
        <w:r w:rsidR="006D220F">
          <w:rPr>
            <w:rFonts w:ascii="Courier New" w:eastAsia="Times New Roman" w:hAnsi="Courier New"/>
            <w:noProof/>
            <w:sz w:val="16"/>
            <w:lang w:eastAsia="en-GB"/>
          </w:rPr>
          <w:t>-r17</w:t>
        </w:r>
      </w:ins>
      <w:ins w:id="138"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ins w:id="139" w:author="Huawei-119" w:date="2022-08-23T16:28:00Z">
        <w:r w:rsidR="00CB7672">
          <w:rPr>
            <w:rFonts w:ascii="Courier New" w:eastAsia="Times New Roman" w:hAnsi="Courier New"/>
            <w:noProof/>
            <w:sz w:val="16"/>
            <w:lang w:eastAsia="en-GB"/>
          </w:rPr>
          <w:t>-r17</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Huawei" w:date="2022-05-18T14:45:00Z"/>
          <w:rFonts w:ascii="Courier New" w:eastAsia="Times New Roman" w:hAnsi="Courier New"/>
          <w:noProof/>
          <w:sz w:val="16"/>
          <w:lang w:eastAsia="en-GB"/>
        </w:rPr>
      </w:pPr>
      <w:ins w:id="141" w:author="Huawei" w:date="2022-05-18T17:06:00Z">
        <w:r w:rsidRPr="006C1C11">
          <w:rPr>
            <w:rFonts w:ascii="Courier New" w:eastAsia="Times New Roman" w:hAnsi="Courier New"/>
            <w:noProof/>
            <w:sz w:val="16"/>
            <w:lang w:eastAsia="en-GB"/>
          </w:rPr>
          <w:t xml:space="preserve">}                                   </w:t>
        </w:r>
      </w:ins>
      <w:ins w:id="142"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Huawei" w:date="2022-05-18T14:45:00Z"/>
          <w:rFonts w:ascii="Courier New" w:eastAsia="Times New Roman" w:hAnsi="Courier New"/>
          <w:noProof/>
          <w:sz w:val="16"/>
          <w:lang w:eastAsia="en-GB"/>
        </w:rPr>
      </w:pPr>
    </w:p>
    <w:p w14:paraId="2AA490AC" w14:textId="2392725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Huawei" w:date="2022-04-20T15:29:00Z"/>
          <w:rFonts w:ascii="Courier New" w:eastAsia="Times New Roman" w:hAnsi="Courier New"/>
          <w:noProof/>
          <w:sz w:val="16"/>
          <w:lang w:eastAsia="en-GB"/>
        </w:rPr>
      </w:pPr>
      <w:ins w:id="145" w:author="Huawei" w:date="2022-05-18T14:23:00Z">
        <w:r>
          <w:rPr>
            <w:rFonts w:ascii="Courier New" w:eastAsia="Times New Roman" w:hAnsi="Courier New"/>
            <w:noProof/>
            <w:sz w:val="16"/>
            <w:lang w:eastAsia="en-GB"/>
          </w:rPr>
          <w:t>IntraBandCC-Combination</w:t>
        </w:r>
      </w:ins>
      <w:ins w:id="146" w:author="Huawei-119" w:date="2022-08-23T16:28:00Z">
        <w:r w:rsidR="00CB7672">
          <w:rPr>
            <w:rFonts w:ascii="Courier New" w:eastAsia="Times New Roman" w:hAnsi="Courier New"/>
            <w:noProof/>
            <w:sz w:val="16"/>
            <w:lang w:eastAsia="en-GB"/>
          </w:rPr>
          <w:t>-r17</w:t>
        </w:r>
      </w:ins>
      <w:ins w:id="147" w:author="Huawei" w:date="2022-04-20T15:29:00Z">
        <w:r w:rsidRPr="006C1C11">
          <w:rPr>
            <w:rFonts w:ascii="Courier New" w:eastAsia="Times New Roman" w:hAnsi="Courier New"/>
            <w:noProof/>
            <w:sz w:val="16"/>
            <w:lang w:eastAsia="en-GB"/>
          </w:rPr>
          <w:t xml:space="preserve">::=               </w:t>
        </w:r>
      </w:ins>
      <w:ins w:id="148" w:author="Huawei" w:date="2022-05-18T14:46:00Z">
        <w:r w:rsidR="00B7581B">
          <w:rPr>
            <w:rFonts w:ascii="Courier New" w:eastAsia="Times New Roman" w:hAnsi="Courier New"/>
            <w:noProof/>
            <w:sz w:val="16"/>
            <w:lang w:eastAsia="en-GB"/>
          </w:rPr>
          <w:t xml:space="preserve">       </w:t>
        </w:r>
      </w:ins>
      <w:ins w:id="149" w:author="Huawei" w:date="2022-04-20T15:29:00Z">
        <w:r w:rsidRPr="006C1C11">
          <w:rPr>
            <w:rFonts w:ascii="Courier New" w:eastAsia="Times New Roman" w:hAnsi="Courier New"/>
            <w:noProof/>
            <w:sz w:val="16"/>
            <w:lang w:eastAsia="en-GB"/>
          </w:rPr>
          <w:t xml:space="preserve">  SEQUENCE (SIZE(1..</w:t>
        </w:r>
      </w:ins>
      <w:ins w:id="150" w:author="Huawei" w:date="2022-04-20T15:30:00Z">
        <w:r w:rsidRPr="006C1C11">
          <w:rPr>
            <w:rFonts w:ascii="Courier New" w:eastAsia="Times New Roman" w:hAnsi="Courier New"/>
            <w:noProof/>
            <w:sz w:val="16"/>
            <w:lang w:eastAsia="en-GB"/>
          </w:rPr>
          <w:t xml:space="preserve"> </w:t>
        </w:r>
      </w:ins>
      <w:ins w:id="151" w:author="Zhaoyang" w:date="2022-08-10T16:36:00Z">
        <w:r w:rsidR="005518FD" w:rsidRPr="00B243F6">
          <w:rPr>
            <w:rFonts w:ascii="Courier New" w:eastAsia="Times New Roman" w:hAnsi="Courier New"/>
            <w:noProof/>
            <w:sz w:val="16"/>
            <w:lang w:eastAsia="en-GB"/>
          </w:rPr>
          <w:t>maxNrofServingCells</w:t>
        </w:r>
      </w:ins>
      <w:ins w:id="152"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Huawei" w:date="2022-04-20T15:38:00Z"/>
          <w:rFonts w:ascii="Courier New" w:eastAsia="Times New Roman" w:hAnsi="Courier New"/>
          <w:noProof/>
          <w:sz w:val="16"/>
          <w:lang w:eastAsia="en-GB"/>
        </w:rPr>
      </w:pPr>
      <w:ins w:id="155" w:author="Huawei" w:date="2022-04-20T15:29:00Z">
        <w:r w:rsidRPr="006C1C11">
          <w:rPr>
            <w:rFonts w:ascii="Courier New" w:eastAsia="Times New Roman" w:hAnsi="Courier New"/>
            <w:noProof/>
            <w:sz w:val="16"/>
            <w:lang w:eastAsia="en-GB"/>
          </w:rPr>
          <w:t>CC-State</w:t>
        </w:r>
      </w:ins>
      <w:ins w:id="156" w:author="Huawei" w:date="2022-04-20T15:30:00Z">
        <w:r>
          <w:rPr>
            <w:rFonts w:ascii="Courier New" w:eastAsia="Times New Roman" w:hAnsi="Courier New"/>
            <w:noProof/>
            <w:sz w:val="16"/>
            <w:lang w:eastAsia="en-GB"/>
          </w:rPr>
          <w:t>-r17</w:t>
        </w:r>
      </w:ins>
      <w:ins w:id="157" w:author="Huawei" w:date="2022-04-20T15:29:00Z">
        <w:r w:rsidRPr="006C1C11">
          <w:rPr>
            <w:rFonts w:ascii="Courier New" w:eastAsia="Times New Roman" w:hAnsi="Courier New"/>
            <w:noProof/>
            <w:sz w:val="16"/>
            <w:lang w:eastAsia="en-GB"/>
          </w:rPr>
          <w:t>::=                              SEQUENCE {</w:t>
        </w:r>
      </w:ins>
    </w:p>
    <w:p w14:paraId="45B8811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Huawei" w:date="2022-04-20T15:29:00Z"/>
          <w:rFonts w:ascii="Courier New" w:eastAsia="Times New Roman" w:hAnsi="Courier New"/>
          <w:noProof/>
          <w:sz w:val="16"/>
          <w:lang w:eastAsia="en-GB"/>
        </w:rPr>
      </w:pPr>
      <w:ins w:id="159" w:author="Huawei" w:date="2022-04-20T15:29:00Z">
        <w:r w:rsidRPr="006C1C11">
          <w:rPr>
            <w:rFonts w:ascii="Courier New" w:eastAsia="Times New Roman" w:hAnsi="Courier New"/>
            <w:noProof/>
            <w:sz w:val="16"/>
            <w:lang w:eastAsia="en-GB"/>
          </w:rPr>
          <w:t xml:space="preserve">       dlCarrier</w:t>
        </w:r>
      </w:ins>
      <w:ins w:id="160" w:author="Huawei" w:date="2022-04-20T15:30:00Z">
        <w:r>
          <w:rPr>
            <w:rFonts w:ascii="Courier New" w:eastAsia="Times New Roman" w:hAnsi="Courier New"/>
            <w:noProof/>
            <w:sz w:val="16"/>
            <w:lang w:eastAsia="en-GB"/>
          </w:rPr>
          <w:t>-r17</w:t>
        </w:r>
      </w:ins>
      <w:ins w:id="161" w:author="Huawei" w:date="2022-04-20T15:29:00Z">
        <w:r w:rsidRPr="006C1C11">
          <w:rPr>
            <w:rFonts w:ascii="Courier New" w:eastAsia="Times New Roman" w:hAnsi="Courier New"/>
            <w:noProof/>
            <w:sz w:val="16"/>
            <w:lang w:eastAsia="en-GB"/>
          </w:rPr>
          <w:t xml:space="preserve">          </w:t>
        </w:r>
      </w:ins>
      <w:ins w:id="162" w:author="Huawei" w:date="2022-04-20T15:38:00Z">
        <w:r w:rsidRPr="001F59AE">
          <w:rPr>
            <w:rFonts w:ascii="Courier New" w:eastAsia="Times New Roman" w:hAnsi="Courier New"/>
            <w:noProof/>
            <w:sz w:val="16"/>
            <w:lang w:eastAsia="en-GB"/>
          </w:rPr>
          <w:t xml:space="preserve">           </w:t>
        </w:r>
      </w:ins>
      <w:ins w:id="163" w:author="Huawei" w:date="2022-04-20T15:29:00Z">
        <w:r w:rsidRPr="006C1C11">
          <w:rPr>
            <w:rFonts w:ascii="Courier New" w:eastAsia="Times New Roman" w:hAnsi="Courier New"/>
            <w:noProof/>
            <w:sz w:val="16"/>
            <w:lang w:eastAsia="en-GB"/>
          </w:rPr>
          <w:t>carrierState</w:t>
        </w:r>
      </w:ins>
      <w:ins w:id="164" w:author="Huawei" w:date="2022-04-20T15:30:00Z">
        <w:r>
          <w:rPr>
            <w:rFonts w:ascii="Courier New" w:eastAsia="Times New Roman" w:hAnsi="Courier New"/>
            <w:noProof/>
            <w:sz w:val="16"/>
            <w:lang w:eastAsia="en-GB"/>
          </w:rPr>
          <w:t>-r17</w:t>
        </w:r>
      </w:ins>
      <w:ins w:id="165" w:author="Huawei" w:date="2022-04-20T15:29:00Z">
        <w:r w:rsidRPr="006C1C11">
          <w:rPr>
            <w:rFonts w:ascii="Courier New" w:eastAsia="Times New Roman" w:hAnsi="Courier New"/>
            <w:noProof/>
            <w:sz w:val="16"/>
            <w:lang w:eastAsia="en-GB"/>
          </w:rPr>
          <w:t xml:space="preserve">  OPTIONAL,</w:t>
        </w:r>
      </w:ins>
    </w:p>
    <w:p w14:paraId="523D3B7A"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Huawei" w:date="2022-04-20T15:29:00Z"/>
          <w:rFonts w:ascii="Courier New" w:eastAsia="Times New Roman" w:hAnsi="Courier New"/>
          <w:noProof/>
          <w:sz w:val="16"/>
          <w:lang w:eastAsia="en-GB"/>
        </w:rPr>
      </w:pPr>
      <w:ins w:id="167" w:author="Huawei" w:date="2022-04-20T15:29:00Z">
        <w:r w:rsidRPr="006C1C11">
          <w:rPr>
            <w:rFonts w:ascii="Courier New" w:eastAsia="Times New Roman" w:hAnsi="Courier New"/>
            <w:noProof/>
            <w:sz w:val="16"/>
            <w:lang w:eastAsia="en-GB"/>
          </w:rPr>
          <w:t xml:space="preserve">       ulCarrier</w:t>
        </w:r>
      </w:ins>
      <w:ins w:id="168" w:author="Huawei" w:date="2022-04-20T15:30:00Z">
        <w:r>
          <w:rPr>
            <w:rFonts w:ascii="Courier New" w:eastAsia="Times New Roman" w:hAnsi="Courier New"/>
            <w:noProof/>
            <w:sz w:val="16"/>
            <w:lang w:eastAsia="en-GB"/>
          </w:rPr>
          <w:t>-r17</w:t>
        </w:r>
      </w:ins>
      <w:ins w:id="169" w:author="Huawei" w:date="2022-04-20T15:29:00Z">
        <w:r w:rsidRPr="006C1C11">
          <w:rPr>
            <w:rFonts w:ascii="Courier New" w:eastAsia="Times New Roman" w:hAnsi="Courier New"/>
            <w:noProof/>
            <w:sz w:val="16"/>
            <w:lang w:eastAsia="en-GB"/>
          </w:rPr>
          <w:t xml:space="preserve">          </w:t>
        </w:r>
      </w:ins>
      <w:ins w:id="170" w:author="Huawei" w:date="2022-04-20T15:38:00Z">
        <w:r w:rsidRPr="001F59AE">
          <w:rPr>
            <w:rFonts w:ascii="Courier New" w:eastAsia="Times New Roman" w:hAnsi="Courier New"/>
            <w:noProof/>
            <w:sz w:val="16"/>
            <w:lang w:eastAsia="en-GB"/>
          </w:rPr>
          <w:t xml:space="preserve">           </w:t>
        </w:r>
      </w:ins>
      <w:ins w:id="171" w:author="Huawei" w:date="2022-04-20T15:29:00Z">
        <w:r w:rsidRPr="006C1C11">
          <w:rPr>
            <w:rFonts w:ascii="Courier New" w:eastAsia="Times New Roman" w:hAnsi="Courier New"/>
            <w:noProof/>
            <w:sz w:val="16"/>
            <w:lang w:eastAsia="en-GB"/>
          </w:rPr>
          <w:t>carrierState</w:t>
        </w:r>
      </w:ins>
      <w:ins w:id="172" w:author="Huawei" w:date="2022-04-20T15:30:00Z">
        <w:r>
          <w:rPr>
            <w:rFonts w:ascii="Courier New" w:eastAsia="Times New Roman" w:hAnsi="Courier New"/>
            <w:noProof/>
            <w:sz w:val="16"/>
            <w:lang w:eastAsia="en-GB"/>
          </w:rPr>
          <w:t>-r17</w:t>
        </w:r>
      </w:ins>
      <w:ins w:id="173"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w:date="2022-04-20T15:29:00Z"/>
          <w:rFonts w:ascii="Courier New" w:eastAsia="Times New Roman" w:hAnsi="Courier New"/>
          <w:noProof/>
          <w:sz w:val="16"/>
          <w:lang w:eastAsia="en-GB"/>
        </w:rPr>
      </w:pPr>
      <w:ins w:id="175"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2-04-20T15:29:00Z"/>
          <w:rFonts w:ascii="Courier New" w:eastAsia="Times New Roman" w:hAnsi="Courier New"/>
          <w:noProof/>
          <w:sz w:val="16"/>
          <w:lang w:eastAsia="en-GB"/>
        </w:rPr>
      </w:pPr>
    </w:p>
    <w:p w14:paraId="2A808B0E"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2-04-20T15:29:00Z"/>
          <w:rFonts w:ascii="Courier New" w:eastAsia="Times New Roman" w:hAnsi="Courier New"/>
          <w:noProof/>
          <w:sz w:val="16"/>
          <w:lang w:eastAsia="en-GB"/>
        </w:rPr>
      </w:pPr>
      <w:ins w:id="178" w:author="Huawei" w:date="2022-04-20T15:29:00Z">
        <w:r w:rsidRPr="006C1C11">
          <w:rPr>
            <w:rFonts w:ascii="Courier New" w:eastAsia="Times New Roman" w:hAnsi="Courier New"/>
            <w:noProof/>
            <w:sz w:val="16"/>
            <w:lang w:eastAsia="en-GB"/>
          </w:rPr>
          <w:t>carrierState</w:t>
        </w:r>
      </w:ins>
      <w:ins w:id="179" w:author="Huawei" w:date="2022-04-20T15:30:00Z">
        <w:r>
          <w:rPr>
            <w:rFonts w:ascii="Courier New" w:eastAsia="Times New Roman" w:hAnsi="Courier New"/>
            <w:noProof/>
            <w:sz w:val="16"/>
            <w:lang w:eastAsia="en-GB"/>
          </w:rPr>
          <w:t>-r17</w:t>
        </w:r>
      </w:ins>
      <w:ins w:id="180" w:author="Huawei" w:date="2022-04-20T15:29:00Z">
        <w:r w:rsidRPr="006C1C11">
          <w:rPr>
            <w:rFonts w:ascii="Courier New" w:eastAsia="Times New Roman" w:hAnsi="Courier New"/>
            <w:noProof/>
            <w:sz w:val="16"/>
            <w:lang w:eastAsia="en-GB"/>
          </w:rPr>
          <w:t>::=                 Choice {</w:t>
        </w:r>
      </w:ins>
    </w:p>
    <w:p w14:paraId="2063548E" w14:textId="5213304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Huawei" w:date="2022-04-20T15:29:00Z"/>
          <w:rFonts w:ascii="Courier New" w:eastAsia="Times New Roman" w:hAnsi="Courier New"/>
          <w:noProof/>
          <w:sz w:val="16"/>
          <w:lang w:eastAsia="en-GB"/>
        </w:rPr>
      </w:pPr>
      <w:ins w:id="182" w:author="Huawei" w:date="2022-04-20T15:29:00Z">
        <w:r w:rsidRPr="006C1C11">
          <w:rPr>
            <w:rFonts w:ascii="Courier New" w:eastAsia="Times New Roman" w:hAnsi="Courier New"/>
            <w:noProof/>
            <w:sz w:val="16"/>
            <w:lang w:eastAsia="en-GB"/>
          </w:rPr>
          <w:t xml:space="preserve">       deActivated</w:t>
        </w:r>
      </w:ins>
      <w:ins w:id="183" w:author="OPPO(Zhongda)" w:date="2022-08-24T09:40:00Z">
        <w:r w:rsidR="006A6E41">
          <w:rPr>
            <w:rFonts w:ascii="Courier New" w:eastAsia="Times New Roman" w:hAnsi="Courier New"/>
            <w:noProof/>
            <w:sz w:val="16"/>
            <w:lang w:eastAsia="en-GB"/>
          </w:rPr>
          <w:t>-r17</w:t>
        </w:r>
      </w:ins>
      <w:ins w:id="184" w:author="Huawei" w:date="2022-04-20T15:29:00Z">
        <w:r w:rsidRPr="006C1C11">
          <w:rPr>
            <w:rFonts w:ascii="Courier New" w:eastAsia="Times New Roman" w:hAnsi="Courier New"/>
            <w:noProof/>
            <w:sz w:val="16"/>
            <w:lang w:eastAsia="en-GB"/>
          </w:rPr>
          <w:t xml:space="preserve">          NULL,</w:t>
        </w:r>
      </w:ins>
    </w:p>
    <w:p w14:paraId="1DAF9578" w14:textId="697A2282"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Huawei" w:date="2022-04-20T15:34:00Z"/>
          <w:rFonts w:ascii="Courier New" w:eastAsia="Times New Roman" w:hAnsi="Courier New"/>
          <w:noProof/>
          <w:sz w:val="16"/>
          <w:lang w:eastAsia="en-GB"/>
        </w:rPr>
      </w:pPr>
      <w:ins w:id="186" w:author="Huawei" w:date="2022-04-20T15:29:00Z">
        <w:r w:rsidRPr="006C1C11">
          <w:rPr>
            <w:rFonts w:ascii="Courier New" w:eastAsia="Times New Roman" w:hAnsi="Courier New"/>
            <w:noProof/>
            <w:sz w:val="16"/>
            <w:lang w:eastAsia="en-GB"/>
          </w:rPr>
          <w:lastRenderedPageBreak/>
          <w:t xml:space="preserve">       </w:t>
        </w:r>
      </w:ins>
      <w:ins w:id="187" w:author="Huawei" w:date="2022-05-18T14:29:00Z">
        <w:r w:rsidRPr="006C1C11">
          <w:rPr>
            <w:rFonts w:ascii="Courier New" w:eastAsia="Times New Roman" w:hAnsi="Courier New"/>
            <w:noProof/>
            <w:sz w:val="16"/>
            <w:lang w:eastAsia="en-GB"/>
          </w:rPr>
          <w:t>activeBWP</w:t>
        </w:r>
      </w:ins>
      <w:ins w:id="188" w:author="OPPO(Zhongda)" w:date="2022-08-24T09:40:00Z">
        <w:r w:rsidR="006A6E41">
          <w:rPr>
            <w:rFonts w:ascii="Courier New" w:eastAsia="Times New Roman" w:hAnsi="Courier New"/>
            <w:noProof/>
            <w:sz w:val="16"/>
            <w:lang w:eastAsia="en-GB"/>
          </w:rPr>
          <w:t>-r17</w:t>
        </w:r>
      </w:ins>
      <w:ins w:id="189" w:author="Huawei" w:date="2022-05-18T14:29: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INTEGER (0..maxNrofBWPs-1)</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Huawei" w:date="2022-04-20T15:37:00Z"/>
          <w:rFonts w:ascii="Courier New" w:eastAsia="Times New Roman" w:hAnsi="Courier New"/>
          <w:noProof/>
          <w:sz w:val="16"/>
          <w:lang w:eastAsia="en-GB"/>
        </w:rPr>
      </w:pPr>
      <w:ins w:id="191"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463449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12BC7F10"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lastRenderedPageBreak/>
              <w:t>CellGroupConfig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6A4BFF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F4BC633" w14:textId="77777777" w:rsidR="00B243F6" w:rsidRPr="00962B3F" w:rsidRDefault="00B243F6" w:rsidP="004B36B2">
            <w:pPr>
              <w:pStyle w:val="TAL"/>
              <w:rPr>
                <w:bCs/>
                <w:i/>
                <w:iCs/>
                <w:lang w:eastAsia="sv-SE"/>
              </w:rPr>
            </w:pPr>
            <w:r w:rsidRPr="00962B3F">
              <w:rPr>
                <w:b/>
                <w:bCs/>
                <w:i/>
                <w:iCs/>
                <w:lang w:eastAsia="sv-SE"/>
              </w:rPr>
              <w:t>bap-Address</w:t>
            </w:r>
          </w:p>
          <w:p w14:paraId="28FF6ED7" w14:textId="77777777" w:rsidR="00B243F6" w:rsidRPr="00962B3F" w:rsidRDefault="00B243F6" w:rsidP="004B36B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B243F6" w:rsidRPr="00962B3F" w14:paraId="42F15C9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097AF13"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ChannelToAddModList</w:t>
            </w:r>
            <w:proofErr w:type="spellEnd"/>
          </w:p>
          <w:p w14:paraId="56242020" w14:textId="77777777" w:rsidR="00B243F6" w:rsidRPr="00962B3F" w:rsidRDefault="00B243F6" w:rsidP="004B36B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B243F6" w:rsidRPr="00962B3F" w14:paraId="5B6FA6D9"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07AFB68"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ChannelToReleaseList</w:t>
            </w:r>
            <w:proofErr w:type="spellEnd"/>
          </w:p>
          <w:p w14:paraId="490B8EBC" w14:textId="77777777" w:rsidR="00B243F6" w:rsidRPr="00962B3F" w:rsidRDefault="00B243F6" w:rsidP="004B36B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B243F6" w:rsidRPr="00962B3F" w14:paraId="7DD06D47" w14:textId="77777777" w:rsidTr="004B36B2">
        <w:tc>
          <w:tcPr>
            <w:tcW w:w="14173" w:type="dxa"/>
            <w:tcBorders>
              <w:top w:val="single" w:sz="4" w:space="0" w:color="auto"/>
              <w:left w:val="single" w:sz="4" w:space="0" w:color="auto"/>
              <w:bottom w:val="single" w:sz="4" w:space="0" w:color="auto"/>
              <w:right w:val="single" w:sz="4" w:space="0" w:color="auto"/>
            </w:tcBorders>
          </w:tcPr>
          <w:p w14:paraId="6560C9E4" w14:textId="77777777" w:rsidR="00B243F6" w:rsidRPr="00962B3F" w:rsidRDefault="00B243F6" w:rsidP="004B36B2">
            <w:pPr>
              <w:pStyle w:val="TAL"/>
              <w:rPr>
                <w:b/>
                <w:bCs/>
                <w:i/>
                <w:iCs/>
                <w:lang w:eastAsia="sv-SE"/>
              </w:rPr>
            </w:pPr>
            <w:r w:rsidRPr="00962B3F">
              <w:rPr>
                <w:b/>
                <w:bCs/>
                <w:i/>
                <w:iCs/>
                <w:lang w:eastAsia="sv-SE"/>
              </w:rPr>
              <w:t>f1c-TransferPath</w:t>
            </w:r>
          </w:p>
          <w:p w14:paraId="4D2E21B8" w14:textId="77777777" w:rsidR="00B243F6" w:rsidRPr="00962B3F" w:rsidRDefault="00B243F6" w:rsidP="004B36B2">
            <w:pPr>
              <w:pStyle w:val="TAL"/>
              <w:rPr>
                <w:lang w:eastAsia="sv-SE"/>
              </w:rPr>
            </w:pPr>
            <w:r w:rsidRPr="00962B3F">
              <w:rPr>
                <w:lang w:eastAsia="sv-SE"/>
              </w:rPr>
              <w:t xml:space="preserve">The F1-C transfer path that an EN-DC IAB-MT should use for transferring F1-C packets to the IAB-donor-CU. If IAB-MT is configured with </w:t>
            </w:r>
            <w:proofErr w:type="spellStart"/>
            <w:r w:rsidRPr="00962B3F">
              <w:rPr>
                <w:i/>
                <w:iCs/>
                <w:lang w:eastAsia="sv-SE"/>
              </w:rPr>
              <w:t>lte</w:t>
            </w:r>
            <w:proofErr w:type="spellEnd"/>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B243F6" w:rsidRPr="00962B3F" w14:paraId="0B61CD7F" w14:textId="77777777" w:rsidTr="004B36B2">
        <w:tc>
          <w:tcPr>
            <w:tcW w:w="14173" w:type="dxa"/>
            <w:tcBorders>
              <w:top w:val="single" w:sz="4" w:space="0" w:color="auto"/>
              <w:left w:val="single" w:sz="4" w:space="0" w:color="auto"/>
              <w:bottom w:val="single" w:sz="4" w:space="0" w:color="auto"/>
              <w:right w:val="single" w:sz="4" w:space="0" w:color="auto"/>
            </w:tcBorders>
          </w:tcPr>
          <w:p w14:paraId="3FFD2A0A" w14:textId="77777777" w:rsidR="00B243F6" w:rsidRPr="00962B3F" w:rsidRDefault="00B243F6" w:rsidP="004B36B2">
            <w:pPr>
              <w:pStyle w:val="TAL"/>
              <w:rPr>
                <w:b/>
                <w:bCs/>
                <w:i/>
                <w:iCs/>
                <w:lang w:eastAsia="sv-SE"/>
              </w:rPr>
            </w:pPr>
            <w:r w:rsidRPr="00962B3F">
              <w:rPr>
                <w:b/>
                <w:bCs/>
                <w:i/>
                <w:iCs/>
                <w:lang w:eastAsia="sv-SE"/>
              </w:rPr>
              <w:t>f1c-TransferPathNRDC</w:t>
            </w:r>
          </w:p>
          <w:p w14:paraId="6E42952D" w14:textId="77777777" w:rsidR="00B243F6" w:rsidRPr="00962B3F" w:rsidRDefault="00B243F6" w:rsidP="004B36B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proofErr w:type="spellStart"/>
            <w:r w:rsidRPr="00962B3F">
              <w:rPr>
                <w:i/>
                <w:iCs/>
                <w:lang w:eastAsia="sv-SE"/>
              </w:rPr>
              <w:t>scg</w:t>
            </w:r>
            <w:proofErr w:type="spellEnd"/>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B243F6" w:rsidRPr="00962B3F" w14:paraId="24A9144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153536" w14:textId="77777777" w:rsidR="00B243F6" w:rsidRPr="00962B3F" w:rsidRDefault="00B243F6" w:rsidP="004B36B2">
            <w:pPr>
              <w:pStyle w:val="TAL"/>
              <w:rPr>
                <w:rFonts w:eastAsia="Calibri"/>
                <w:szCs w:val="22"/>
                <w:lang w:eastAsia="sv-SE"/>
              </w:rPr>
            </w:pPr>
            <w:r w:rsidRPr="00962B3F">
              <w:rPr>
                <w:rFonts w:eastAsia="Calibri"/>
                <w:b/>
                <w:i/>
                <w:szCs w:val="22"/>
                <w:lang w:eastAsia="sv-SE"/>
              </w:rPr>
              <w:t>mac-</w:t>
            </w:r>
            <w:proofErr w:type="spellStart"/>
            <w:r w:rsidRPr="00962B3F">
              <w:rPr>
                <w:rFonts w:eastAsia="Calibri"/>
                <w:b/>
                <w:i/>
                <w:szCs w:val="22"/>
                <w:lang w:eastAsia="sv-SE"/>
              </w:rPr>
              <w:t>CellGroupConfig</w:t>
            </w:r>
            <w:proofErr w:type="spellEnd"/>
          </w:p>
          <w:p w14:paraId="42A73BAC" w14:textId="77777777" w:rsidR="00B243F6" w:rsidRPr="00962B3F" w:rsidRDefault="00B243F6" w:rsidP="004B36B2">
            <w:pPr>
              <w:pStyle w:val="TAL"/>
              <w:rPr>
                <w:rFonts w:eastAsia="Calibri"/>
                <w:szCs w:val="22"/>
                <w:lang w:eastAsia="sv-SE"/>
              </w:rPr>
            </w:pPr>
            <w:r w:rsidRPr="00962B3F">
              <w:rPr>
                <w:rFonts w:eastAsia="Calibri"/>
                <w:szCs w:val="22"/>
                <w:lang w:eastAsia="sv-SE"/>
              </w:rPr>
              <w:t>MAC parameters applicable for the entire cell group.</w:t>
            </w:r>
          </w:p>
        </w:tc>
      </w:tr>
      <w:tr w:rsidR="00B243F6" w:rsidRPr="00962B3F" w14:paraId="00890D9C"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7B6C4B"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rlc-BearerToAddModList</w:t>
            </w:r>
            <w:proofErr w:type="spellEnd"/>
          </w:p>
          <w:p w14:paraId="6AF628D3" w14:textId="77777777" w:rsidR="00B243F6" w:rsidRPr="00962B3F" w:rsidRDefault="00B243F6" w:rsidP="004B36B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B243F6" w:rsidRPr="00962B3F" w14:paraId="4ECE60D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BBCF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w:t>
            </w:r>
            <w:proofErr w:type="spellEnd"/>
          </w:p>
          <w:p w14:paraId="1CED186A"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962B3F">
              <w:rPr>
                <w:rFonts w:eastAsia="Calibri"/>
                <w:szCs w:val="22"/>
                <w:lang w:eastAsia="sv-SE"/>
              </w:rPr>
              <w:t>modified</w:t>
            </w:r>
            <w:proofErr w:type="gramEnd"/>
            <w:r w:rsidRPr="00962B3F">
              <w:rPr>
                <w:rFonts w:eastAsia="Calibri"/>
                <w:szCs w:val="22"/>
                <w:lang w:eastAsia="sv-SE"/>
              </w:rPr>
              <w:t xml:space="preserve"> or any serving cell is added or removed.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 If UE is configured with SUL carrier, UE reports both UL and SUL Direct Current locations.</w:t>
            </w:r>
          </w:p>
        </w:tc>
      </w:tr>
      <w:tr w:rsidR="00B243F6" w:rsidRPr="00962B3F" w14:paraId="214CFC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657DB1"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reportUplinkTxDirectCurrentTwoCarrier</w:t>
            </w:r>
            <w:proofErr w:type="spellEnd"/>
          </w:p>
          <w:p w14:paraId="7693DB32"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w:t>
            </w:r>
          </w:p>
        </w:tc>
      </w:tr>
      <w:tr w:rsidR="00B243F6" w:rsidRPr="00962B3F" w14:paraId="021E5AB1" w14:textId="77777777" w:rsidTr="004B36B2">
        <w:tc>
          <w:tcPr>
            <w:tcW w:w="14173" w:type="dxa"/>
            <w:tcBorders>
              <w:top w:val="single" w:sz="4" w:space="0" w:color="auto"/>
              <w:left w:val="single" w:sz="4" w:space="0" w:color="auto"/>
              <w:bottom w:val="single" w:sz="4" w:space="0" w:color="auto"/>
              <w:right w:val="single" w:sz="4" w:space="0" w:color="auto"/>
            </w:tcBorders>
          </w:tcPr>
          <w:p w14:paraId="6189FC8F" w14:textId="77777777" w:rsidR="00B243F6" w:rsidRPr="00F96D9F" w:rsidRDefault="00B243F6" w:rsidP="00B243F6">
            <w:pPr>
              <w:keepNext/>
              <w:keepLines/>
              <w:overflowPunct w:val="0"/>
              <w:autoSpaceDE w:val="0"/>
              <w:autoSpaceDN w:val="0"/>
              <w:adjustRightInd w:val="0"/>
              <w:spacing w:after="0"/>
              <w:textAlignment w:val="baseline"/>
              <w:rPr>
                <w:ins w:id="193" w:author="Huawei" w:date="2022-04-20T16:26:00Z"/>
                <w:rFonts w:ascii="Arial" w:eastAsia="Calibri" w:hAnsi="Arial"/>
                <w:sz w:val="18"/>
                <w:szCs w:val="22"/>
                <w:lang w:eastAsia="sv-SE"/>
              </w:rPr>
            </w:pPr>
            <w:proofErr w:type="spellStart"/>
            <w:ins w:id="194"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roofErr w:type="spellEnd"/>
          </w:p>
          <w:p w14:paraId="74191A99" w14:textId="54643EFB" w:rsidR="00B243F6" w:rsidRPr="00962B3F" w:rsidRDefault="00B243F6" w:rsidP="009F353F">
            <w:pPr>
              <w:pStyle w:val="TAL"/>
              <w:rPr>
                <w:rFonts w:eastAsia="Calibri"/>
                <w:b/>
                <w:i/>
                <w:szCs w:val="22"/>
                <w:lang w:eastAsia="sv-SE"/>
              </w:rPr>
            </w:pPr>
            <w:ins w:id="195" w:author="Huawei" w:date="2022-04-20T16:26:00Z">
              <w:r w:rsidRPr="00F96D9F">
                <w:rPr>
                  <w:rFonts w:eastAsia="Calibri"/>
                  <w:szCs w:val="22"/>
                  <w:lang w:eastAsia="sv-SE"/>
                </w:rPr>
                <w:t xml:space="preserve">Enables reporting of uplink Direct Current location information when the UE is configured with </w:t>
              </w:r>
              <w:r w:rsidRPr="00F96D9F">
                <w:rPr>
                  <w:rFonts w:eastAsia="Times New Roman"/>
                  <w:szCs w:val="22"/>
                  <w:lang w:eastAsia="sv-SE"/>
                </w:rPr>
                <w:t>intra-band CA</w:t>
              </w:r>
              <w:r w:rsidRPr="00F96D9F">
                <w:rPr>
                  <w:rFonts w:eastAsia="Calibri"/>
                  <w:szCs w:val="22"/>
                  <w:lang w:eastAsia="sv-SE"/>
                </w:rPr>
                <w:t xml:space="preserve">. This field is absent in the IE </w:t>
              </w:r>
              <w:proofErr w:type="spellStart"/>
              <w:r w:rsidRPr="00F96D9F">
                <w:rPr>
                  <w:rFonts w:eastAsia="Calibri"/>
                  <w:i/>
                  <w:szCs w:val="22"/>
                  <w:lang w:eastAsia="sv-SE"/>
                </w:rPr>
                <w:t>CellGroupConfig</w:t>
              </w:r>
              <w:proofErr w:type="spellEnd"/>
              <w:r w:rsidRPr="00F96D9F">
                <w:rPr>
                  <w:rFonts w:eastAsia="Calibri"/>
                  <w:szCs w:val="22"/>
                  <w:lang w:eastAsia="sv-SE"/>
                </w:rPr>
                <w:t xml:space="preserve"> when provided as part of </w:t>
              </w:r>
              <w:proofErr w:type="spellStart"/>
              <w:r w:rsidRPr="00F96D9F">
                <w:rPr>
                  <w:rFonts w:eastAsia="Calibri"/>
                  <w:i/>
                  <w:szCs w:val="22"/>
                  <w:lang w:eastAsia="sv-SE"/>
                </w:rPr>
                <w:t>RRCSetup</w:t>
              </w:r>
              <w:proofErr w:type="spellEnd"/>
              <w:r w:rsidRPr="00F96D9F">
                <w:rPr>
                  <w:rFonts w:eastAsia="Calibri"/>
                  <w:szCs w:val="22"/>
                  <w:lang w:eastAsia="sv-SE"/>
                </w:rPr>
                <w:t xml:space="preserve"> message.</w:t>
              </w:r>
            </w:ins>
            <w:ins w:id="196" w:author="Huawei" w:date="2022-04-20T16:27:00Z">
              <w:r>
                <w:rPr>
                  <w:rFonts w:eastAsia="Calibri"/>
                  <w:szCs w:val="22"/>
                  <w:lang w:eastAsia="sv-SE"/>
                </w:rPr>
                <w:t xml:space="preserve"> </w:t>
              </w:r>
            </w:ins>
            <w:ins w:id="197" w:author="Huawei" w:date="2022-04-20T16:28:00Z">
              <w:r>
                <w:rPr>
                  <w:rFonts w:eastAsia="Calibri"/>
                  <w:szCs w:val="22"/>
                  <w:lang w:eastAsia="sv-SE"/>
                </w:rPr>
                <w:t xml:space="preserve">The UE </w:t>
              </w:r>
            </w:ins>
            <w:ins w:id="198" w:author="Huawei" w:date="2022-04-20T16:29:00Z">
              <w:r>
                <w:rPr>
                  <w:rFonts w:eastAsia="Calibri"/>
                  <w:szCs w:val="22"/>
                  <w:lang w:eastAsia="sv-SE"/>
                </w:rPr>
                <w:t xml:space="preserve">only </w:t>
              </w:r>
            </w:ins>
            <w:ins w:id="199" w:author="Huawei-119" w:date="2022-08-22T18:13:00Z">
              <w:r w:rsidR="00760DB5">
                <w:rPr>
                  <w:rFonts w:eastAsia="Calibri"/>
                  <w:szCs w:val="22"/>
                  <w:lang w:eastAsia="sv-SE"/>
                </w:rPr>
                <w:t>report</w:t>
              </w:r>
            </w:ins>
            <w:ins w:id="200" w:author="Huawei" w:date="2022-04-20T16:28:00Z">
              <w:r>
                <w:rPr>
                  <w:rFonts w:eastAsia="Calibri"/>
                  <w:szCs w:val="22"/>
                  <w:lang w:eastAsia="sv-SE"/>
                </w:rPr>
                <w:t xml:space="preserve"> the </w:t>
              </w:r>
              <w:r w:rsidRPr="00F96D9F">
                <w:rPr>
                  <w:rFonts w:eastAsia="Calibri"/>
                  <w:szCs w:val="22"/>
                  <w:lang w:eastAsia="sv-SE"/>
                </w:rPr>
                <w:t>uplink Direct Current location information</w:t>
              </w:r>
              <w:r>
                <w:rPr>
                  <w:rFonts w:eastAsia="Calibri"/>
                  <w:szCs w:val="22"/>
                  <w:lang w:eastAsia="sv-SE"/>
                </w:rPr>
                <w:t xml:space="preserve"> </w:t>
              </w:r>
            </w:ins>
            <w:ins w:id="201" w:author="Huawei" w:date="2022-04-20T16:29:00Z">
              <w:r>
                <w:rPr>
                  <w:rFonts w:eastAsia="Calibri"/>
                  <w:szCs w:val="22"/>
                  <w:lang w:eastAsia="sv-SE"/>
                </w:rPr>
                <w:t>that are related to</w:t>
              </w:r>
            </w:ins>
            <w:ins w:id="202" w:author="Huawei" w:date="2022-04-20T16:28:00Z">
              <w:r>
                <w:rPr>
                  <w:rFonts w:eastAsia="Calibri"/>
                  <w:szCs w:val="22"/>
                  <w:lang w:eastAsia="sv-SE"/>
                </w:rPr>
                <w:t xml:space="preserve"> the</w:t>
              </w:r>
            </w:ins>
            <w:ins w:id="203" w:author="Huawei" w:date="2022-04-20T16:29:00Z">
              <w:r>
                <w:rPr>
                  <w:rFonts w:eastAsia="Calibri"/>
                  <w:szCs w:val="22"/>
                  <w:lang w:eastAsia="sv-SE"/>
                </w:rPr>
                <w:t xml:space="preserve"> indicated</w:t>
              </w:r>
            </w:ins>
            <w:ins w:id="204" w:author="Huawei" w:date="2022-04-20T16:28:00Z">
              <w:r>
                <w:rPr>
                  <w:rFonts w:eastAsia="Calibri"/>
                  <w:szCs w:val="22"/>
                  <w:lang w:eastAsia="sv-SE"/>
                </w:rPr>
                <w:t xml:space="preserve"> CC/BWP combinations</w:t>
              </w:r>
            </w:ins>
            <w:ins w:id="205" w:author="Zhaoyang" w:date="2022-08-10T16:37:00Z">
              <w:r w:rsidR="005518FD">
                <w:rPr>
                  <w:rFonts w:eastAsia="Calibri"/>
                  <w:szCs w:val="22"/>
                  <w:lang w:eastAsia="sv-SE"/>
                </w:rPr>
                <w:t>.</w:t>
              </w:r>
            </w:ins>
            <w:ins w:id="206" w:author="Huawei-119" w:date="2022-08-23T11:48:00Z">
              <w:r w:rsidR="00EF5D93">
                <w:rPr>
                  <w:b/>
                  <w:bCs/>
                </w:rPr>
                <w:t xml:space="preserve"> </w:t>
              </w:r>
            </w:ins>
            <w:ins w:id="207" w:author="Huawei-119" w:date="2022-08-23T11:49:00Z">
              <w:r w:rsidR="00EF5D93" w:rsidRPr="00EF5D93">
                <w:rPr>
                  <w:rFonts w:eastAsia="Calibri"/>
                  <w:szCs w:val="22"/>
                  <w:lang w:eastAsia="sv-SE"/>
                </w:rPr>
                <w:t>The</w:t>
              </w:r>
            </w:ins>
            <w:ins w:id="208" w:author="Huawei-119" w:date="2022-08-23T11:48:00Z">
              <w:r w:rsidR="00EF5D93" w:rsidRPr="00EF5D93">
                <w:rPr>
                  <w:rFonts w:eastAsia="Calibri"/>
                  <w:szCs w:val="22"/>
                  <w:lang w:eastAsia="sv-SE"/>
                </w:rPr>
                <w:t xml:space="preserve"> UE </w:t>
              </w:r>
            </w:ins>
            <w:ins w:id="209" w:author="Huawei-119" w:date="2022-08-23T11:49:00Z">
              <w:r w:rsidR="00EF5D93" w:rsidRPr="00EF5D93">
                <w:rPr>
                  <w:rFonts w:eastAsia="Calibri"/>
                  <w:szCs w:val="22"/>
                  <w:lang w:eastAsia="sv-SE"/>
                </w:rPr>
                <w:t>is</w:t>
              </w:r>
            </w:ins>
            <w:ins w:id="210" w:author="Huawei-119" w:date="2022-08-23T11:51:00Z">
              <w:r w:rsidR="00EF5D93">
                <w:rPr>
                  <w:rFonts w:eastAsia="Calibri"/>
                  <w:szCs w:val="22"/>
                  <w:lang w:eastAsia="sv-SE"/>
                </w:rPr>
                <w:t xml:space="preserve"> not</w:t>
              </w:r>
            </w:ins>
            <w:ins w:id="211" w:author="Huawei-119" w:date="2022-08-23T11:49:00Z">
              <w:r w:rsidR="00EF5D93">
                <w:rPr>
                  <w:rFonts w:eastAsia="Calibri"/>
                  <w:szCs w:val="22"/>
                  <w:lang w:eastAsia="sv-SE"/>
                </w:rPr>
                <w:t xml:space="preserve"> expected to </w:t>
              </w:r>
              <w:commentRangeStart w:id="212"/>
              <w:r w:rsidR="00EF5D93">
                <w:rPr>
                  <w:rFonts w:eastAsia="Calibri"/>
                  <w:szCs w:val="22"/>
                  <w:lang w:eastAsia="sv-SE"/>
                </w:rPr>
                <w:t>receive</w:t>
              </w:r>
            </w:ins>
            <w:ins w:id="213" w:author="Huawei-119" w:date="2022-08-23T11:48:00Z">
              <w:r w:rsidR="00EF5D93" w:rsidRPr="00EF5D93">
                <w:rPr>
                  <w:rFonts w:eastAsia="Calibri"/>
                  <w:szCs w:val="22"/>
                  <w:lang w:eastAsia="sv-SE"/>
                </w:rPr>
                <w:t xml:space="preserve"> </w:t>
              </w:r>
            </w:ins>
            <w:ins w:id="214" w:author="Huawei-119" w:date="2022-08-23T11:54:00Z">
              <w:r w:rsidR="00EF5D93">
                <w:rPr>
                  <w:rFonts w:eastAsia="Calibri"/>
                  <w:szCs w:val="22"/>
                  <w:lang w:eastAsia="sv-SE"/>
                </w:rPr>
                <w:t>CC</w:t>
              </w:r>
            </w:ins>
            <w:commentRangeEnd w:id="212"/>
            <w:r w:rsidR="004E0D8C">
              <w:rPr>
                <w:rStyle w:val="CommentReference"/>
                <w:rFonts w:ascii="Times New Roman" w:hAnsi="Times New Roman"/>
              </w:rPr>
              <w:commentReference w:id="212"/>
            </w:r>
            <w:ins w:id="215" w:author="Huawei-119" w:date="2022-08-23T11:54:00Z">
              <w:r w:rsidR="00EF5D93">
                <w:rPr>
                  <w:rFonts w:eastAsia="Calibri"/>
                  <w:szCs w:val="22"/>
                  <w:lang w:eastAsia="sv-SE"/>
                </w:rPr>
                <w:t xml:space="preserve"> </w:t>
              </w:r>
            </w:ins>
            <w:ins w:id="216" w:author="Zhaoyang" w:date="2022-08-23T18:56:00Z">
              <w:r w:rsidR="009F353F">
                <w:rPr>
                  <w:rFonts w:eastAsia="Calibri"/>
                  <w:szCs w:val="22"/>
                  <w:lang w:eastAsia="sv-SE"/>
                </w:rPr>
                <w:t xml:space="preserve">which </w:t>
              </w:r>
            </w:ins>
            <w:ins w:id="217" w:author="Huawei-119" w:date="2022-08-23T11:54:00Z">
              <w:r w:rsidR="00EF5D93">
                <w:rPr>
                  <w:rFonts w:eastAsia="Calibri"/>
                  <w:szCs w:val="22"/>
                  <w:lang w:eastAsia="sv-SE"/>
                </w:rPr>
                <w:t xml:space="preserve">locates in DL only </w:t>
              </w:r>
              <w:r w:rsidR="00EF5D93">
                <w:rPr>
                  <w:lang w:eastAsia="zh-CN"/>
                </w:rPr>
                <w:t>spectrum described in TS 38.101-2</w:t>
              </w:r>
            </w:ins>
            <w:ins w:id="218" w:author="Huawei-119" w:date="2022-08-23T11:55:00Z">
              <w:r w:rsidR="00EF5D93">
                <w:rPr>
                  <w:lang w:eastAsia="zh-CN"/>
                </w:rPr>
                <w:t xml:space="preserve"> </w:t>
              </w:r>
              <w:r w:rsidR="00EF5D93">
                <w:t>[39]</w:t>
              </w:r>
            </w:ins>
            <w:ins w:id="219" w:author="Huawei-119" w:date="2022-08-23T11:54:00Z">
              <w:r w:rsidR="00EF5D93">
                <w:rPr>
                  <w:lang w:eastAsia="zh-CN"/>
                </w:rPr>
                <w:t xml:space="preserve"> clause 5.3A.4 and defined by </w:t>
              </w:r>
              <w:proofErr w:type="spellStart"/>
              <w:r w:rsidR="00EF5D93">
                <w:rPr>
                  <w:lang w:eastAsia="zh-CN"/>
                </w:rPr>
                <w:t>Fsd</w:t>
              </w:r>
              <w:proofErr w:type="spellEnd"/>
              <w:r w:rsidR="00EF5D93">
                <w:rPr>
                  <w:lang w:eastAsia="zh-CN"/>
                </w:rPr>
                <w:t xml:space="preserve"> according to Table 5.3A.4-3</w:t>
              </w:r>
            </w:ins>
            <w:ins w:id="220" w:author="Huawei-119" w:date="2022-08-23T11:51:00Z">
              <w:r w:rsidR="00EF5D93">
                <w:rPr>
                  <w:rFonts w:eastAsia="Calibri"/>
                  <w:szCs w:val="22"/>
                  <w:lang w:eastAsia="sv-SE"/>
                </w:rPr>
                <w:t xml:space="preserve"> in</w:t>
              </w:r>
            </w:ins>
            <w:ins w:id="221" w:author="Huawei-119" w:date="2022-08-23T11:49:00Z">
              <w:r w:rsidR="00EF5D93">
                <w:rPr>
                  <w:rFonts w:eastAsia="Calibri"/>
                  <w:szCs w:val="22"/>
                  <w:lang w:eastAsia="sv-SE"/>
                </w:rPr>
                <w:t xml:space="preserve"> </w:t>
              </w:r>
            </w:ins>
            <w:ins w:id="222" w:author="Huawei-119" w:date="2022-08-23T11:48:00Z">
              <w:r w:rsidR="00EF5D93" w:rsidRPr="00EF5D93">
                <w:rPr>
                  <w:rFonts w:eastAsia="Calibri"/>
                  <w:szCs w:val="22"/>
                  <w:lang w:eastAsia="sv-SE"/>
                </w:rPr>
                <w:t xml:space="preserve">FR2 </w:t>
              </w:r>
            </w:ins>
            <w:ins w:id="223" w:author="Huawei-119" w:date="2022-08-23T11:51:00Z">
              <w:r w:rsidR="00EF5D93">
                <w:rPr>
                  <w:rFonts w:eastAsia="Calibri"/>
                  <w:szCs w:val="22"/>
                  <w:lang w:eastAsia="sv-SE"/>
                </w:rPr>
                <w:t xml:space="preserve">in the </w:t>
              </w:r>
              <w:proofErr w:type="spellStart"/>
              <w:r w:rsidR="00EF5D93" w:rsidRPr="00EF5D93">
                <w:rPr>
                  <w:rFonts w:eastAsia="Calibri"/>
                  <w:i/>
                  <w:szCs w:val="22"/>
                  <w:lang w:eastAsia="sv-SE"/>
                </w:rPr>
                <w:t>IntraBandCC-CombinationReqList</w:t>
              </w:r>
              <w:proofErr w:type="spellEnd"/>
              <w:r w:rsidR="00EF5D93">
                <w:rPr>
                  <w:rFonts w:eastAsia="Calibri"/>
                  <w:i/>
                  <w:szCs w:val="22"/>
                  <w:lang w:eastAsia="sv-SE"/>
                </w:rPr>
                <w:t xml:space="preserve">. </w:t>
              </w:r>
            </w:ins>
            <w:proofErr w:type="gramStart"/>
            <w:ins w:id="224" w:author="Huawei-119" w:date="2022-08-23T11:56:00Z">
              <w:r w:rsidR="00EF5D93">
                <w:rPr>
                  <w:rFonts w:eastAsia="Calibri"/>
                  <w:szCs w:val="22"/>
                  <w:lang w:eastAsia="sv-SE"/>
                </w:rPr>
                <w:t>I</w:t>
              </w:r>
            </w:ins>
            <w:ins w:id="225" w:author="Huawei-119" w:date="2022-08-23T11:51:00Z">
              <w:r w:rsidR="00EF5D93" w:rsidRPr="00EF5D93">
                <w:rPr>
                  <w:rFonts w:eastAsia="Calibri"/>
                  <w:szCs w:val="22"/>
                  <w:lang w:eastAsia="sv-SE"/>
                </w:rPr>
                <w:t>.e.</w:t>
              </w:r>
              <w:proofErr w:type="gramEnd"/>
              <w:r w:rsidR="00EF5D93">
                <w:rPr>
                  <w:rFonts w:eastAsia="Calibri"/>
                  <w:i/>
                  <w:szCs w:val="22"/>
                  <w:lang w:eastAsia="sv-SE"/>
                </w:rPr>
                <w:t xml:space="preserve"> </w:t>
              </w:r>
              <w:r w:rsidR="00EF5D93" w:rsidRPr="00EF5D93">
                <w:rPr>
                  <w:rFonts w:eastAsia="Calibri"/>
                  <w:szCs w:val="22"/>
                  <w:lang w:eastAsia="sv-SE"/>
                </w:rPr>
                <w:t xml:space="preserve">DL-only </w:t>
              </w:r>
              <w:r w:rsidR="00EF5D93">
                <w:rPr>
                  <w:rFonts w:eastAsia="Calibri"/>
                  <w:szCs w:val="22"/>
                  <w:lang w:eastAsia="sv-SE"/>
                </w:rPr>
                <w:t xml:space="preserve">carrier in </w:t>
              </w:r>
              <w:r w:rsidR="00EF5D93" w:rsidRPr="00EF5D93">
                <w:rPr>
                  <w:rFonts w:eastAsia="Calibri"/>
                  <w:szCs w:val="22"/>
                  <w:lang w:eastAsia="sv-SE"/>
                </w:rPr>
                <w:t>FR2 frequency spectrum</w:t>
              </w:r>
            </w:ins>
            <w:ins w:id="226" w:author="Huawei-119" w:date="2022-08-23T11:48:00Z">
              <w:r w:rsidR="00EF5D93" w:rsidRPr="00EF5D93">
                <w:rPr>
                  <w:rFonts w:eastAsia="Calibri"/>
                  <w:szCs w:val="22"/>
                  <w:lang w:eastAsia="sv-SE"/>
                </w:rPr>
                <w:t xml:space="preserve"> is not used to calculate the default DC location.</w:t>
              </w:r>
            </w:ins>
          </w:p>
        </w:tc>
      </w:tr>
      <w:tr w:rsidR="00B243F6" w:rsidRPr="00962B3F" w14:paraId="271A2AE9" w14:textId="77777777" w:rsidTr="004B36B2">
        <w:tc>
          <w:tcPr>
            <w:tcW w:w="14173" w:type="dxa"/>
            <w:tcBorders>
              <w:top w:val="single" w:sz="4" w:space="0" w:color="auto"/>
              <w:left w:val="single" w:sz="4" w:space="0" w:color="auto"/>
              <w:bottom w:val="single" w:sz="4" w:space="0" w:color="auto"/>
              <w:right w:val="single" w:sz="4" w:space="0" w:color="auto"/>
            </w:tcBorders>
          </w:tcPr>
          <w:p w14:paraId="2182BDDE"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rlc-BearerToReleaseListExt</w:t>
            </w:r>
            <w:proofErr w:type="spellEnd"/>
          </w:p>
          <w:p w14:paraId="2FBAAA0B" w14:textId="77777777" w:rsidR="00B243F6" w:rsidRPr="00962B3F" w:rsidRDefault="00B243F6" w:rsidP="004B36B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B243F6" w:rsidRPr="00962B3F" w14:paraId="7749D6B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CE7FD"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rlmInSyncOutOfSyncThreshold</w:t>
            </w:r>
            <w:proofErr w:type="spellEnd"/>
          </w:p>
          <w:p w14:paraId="688CA95A" w14:textId="77777777" w:rsidR="00B243F6" w:rsidRPr="00962B3F" w:rsidRDefault="00B243F6" w:rsidP="004B36B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B243F6" w:rsidRPr="00962B3F" w14:paraId="704486C0" w14:textId="77777777" w:rsidTr="004B36B2">
        <w:tc>
          <w:tcPr>
            <w:tcW w:w="14173" w:type="dxa"/>
            <w:tcBorders>
              <w:top w:val="single" w:sz="4" w:space="0" w:color="auto"/>
              <w:left w:val="single" w:sz="4" w:space="0" w:color="auto"/>
              <w:bottom w:val="single" w:sz="4" w:space="0" w:color="auto"/>
              <w:right w:val="single" w:sz="4" w:space="0" w:color="auto"/>
            </w:tcBorders>
          </w:tcPr>
          <w:p w14:paraId="66BFB97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sCellSIB20</w:t>
            </w:r>
          </w:p>
          <w:p w14:paraId="643C16D3"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w:t>
            </w:r>
            <w:proofErr w:type="gramStart"/>
            <w:r w:rsidRPr="00962B3F">
              <w:rPr>
                <w:rFonts w:eastAsia="Calibri"/>
                <w:szCs w:val="22"/>
                <w:lang w:eastAsia="sv-SE"/>
              </w:rPr>
              <w:t>in order to</w:t>
            </w:r>
            <w:proofErr w:type="gramEnd"/>
            <w:r w:rsidRPr="00962B3F">
              <w:rPr>
                <w:rFonts w:eastAsia="Calibri"/>
                <w:szCs w:val="22"/>
                <w:lang w:eastAsia="sv-SE"/>
              </w:rPr>
              <w:t xml:space="preserve"> allow the UE for MBS broadcast reception on SCell. The network configures this field only for a single SCell at a time.</w:t>
            </w:r>
          </w:p>
        </w:tc>
      </w:tr>
      <w:tr w:rsidR="00B243F6" w:rsidRPr="00962B3F" w14:paraId="61A2D7E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F25563"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sCellState</w:t>
            </w:r>
            <w:proofErr w:type="spellEnd"/>
          </w:p>
          <w:p w14:paraId="5EC25E27"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Indicates whether the SCell shall </w:t>
            </w:r>
            <w:proofErr w:type="gramStart"/>
            <w:r w:rsidRPr="00962B3F">
              <w:rPr>
                <w:rFonts w:eastAsia="Calibri"/>
                <w:szCs w:val="22"/>
                <w:lang w:eastAsia="sv-SE"/>
              </w:rPr>
              <w:t>be considered to be</w:t>
            </w:r>
            <w:proofErr w:type="gramEnd"/>
            <w:r w:rsidRPr="00962B3F">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B243F6" w:rsidRPr="00962B3F" w14:paraId="1576B370"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F42B68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sCellToAddModList</w:t>
            </w:r>
            <w:proofErr w:type="spellEnd"/>
          </w:p>
          <w:p w14:paraId="7D61368D"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(SCells) to be added or modified.</w:t>
            </w:r>
          </w:p>
        </w:tc>
      </w:tr>
      <w:tr w:rsidR="00B243F6" w:rsidRPr="00962B3F" w14:paraId="48776A2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CE9F0A"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lastRenderedPageBreak/>
              <w:t>sCellToReleaseList</w:t>
            </w:r>
            <w:proofErr w:type="spellEnd"/>
          </w:p>
          <w:p w14:paraId="62B803D2"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(SCells) to be released.</w:t>
            </w:r>
          </w:p>
        </w:tc>
      </w:tr>
      <w:tr w:rsidR="00B243F6" w:rsidRPr="00962B3F" w14:paraId="6B037415" w14:textId="77777777" w:rsidTr="004B36B2">
        <w:tc>
          <w:tcPr>
            <w:tcW w:w="14173" w:type="dxa"/>
            <w:tcBorders>
              <w:top w:val="single" w:sz="4" w:space="0" w:color="auto"/>
              <w:left w:val="single" w:sz="4" w:space="0" w:color="auto"/>
              <w:bottom w:val="single" w:sz="4" w:space="0" w:color="auto"/>
              <w:right w:val="single" w:sz="4" w:space="0" w:color="auto"/>
            </w:tcBorders>
          </w:tcPr>
          <w:p w14:paraId="283126DA" w14:textId="77777777" w:rsidR="00B243F6" w:rsidRPr="00962B3F" w:rsidRDefault="00B243F6" w:rsidP="004B36B2">
            <w:pPr>
              <w:pStyle w:val="TAL"/>
              <w:rPr>
                <w:rFonts w:eastAsia="Calibri"/>
                <w:b/>
                <w:bCs/>
                <w:i/>
                <w:iCs/>
              </w:rPr>
            </w:pPr>
            <w:proofErr w:type="spellStart"/>
            <w:r w:rsidRPr="00962B3F">
              <w:rPr>
                <w:rFonts w:eastAsia="Calibri"/>
                <w:b/>
                <w:bCs/>
                <w:i/>
                <w:iCs/>
              </w:rPr>
              <w:t>secondaryDRX-GroupConfig</w:t>
            </w:r>
            <w:proofErr w:type="spellEnd"/>
          </w:p>
          <w:p w14:paraId="00AC3F42" w14:textId="77777777" w:rsidR="00B243F6" w:rsidRPr="00962B3F" w:rsidRDefault="00B243F6" w:rsidP="004B36B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243F6" w:rsidRPr="00962B3F" w14:paraId="6BEC2AA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E8930C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702238DB" w14:textId="77777777" w:rsidR="00B243F6" w:rsidRPr="00962B3F" w:rsidRDefault="00B243F6" w:rsidP="004B36B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1800709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2D6E08"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simultaneousTCI-UpdateList1, simultaneousTCI-UpdateList2</w:t>
            </w:r>
          </w:p>
          <w:p w14:paraId="0FE3249E"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4220A86B" w14:textId="77777777" w:rsidTr="004B36B2">
        <w:tc>
          <w:tcPr>
            <w:tcW w:w="14173" w:type="dxa"/>
            <w:tcBorders>
              <w:top w:val="single" w:sz="4" w:space="0" w:color="auto"/>
              <w:left w:val="single" w:sz="4" w:space="0" w:color="auto"/>
              <w:bottom w:val="single" w:sz="4" w:space="0" w:color="auto"/>
              <w:right w:val="single" w:sz="4" w:space="0" w:color="auto"/>
            </w:tcBorders>
          </w:tcPr>
          <w:p w14:paraId="63ECAE6B"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09EC1CFC"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proofErr w:type="spellStart"/>
            <w:r w:rsidRPr="00962B3F">
              <w:rPr>
                <w:rFonts w:eastAsia="Calibri"/>
                <w:bCs/>
                <w:i/>
                <w:szCs w:val="22"/>
                <w:lang w:eastAsia="sv-SE"/>
              </w:rPr>
              <w:t>unifiedtci-StateType</w:t>
            </w:r>
            <w:proofErr w:type="spellEnd"/>
            <w:r w:rsidRPr="00962B3F">
              <w:rPr>
                <w:rFonts w:eastAsia="Calibri"/>
                <w:bCs/>
                <w:iCs/>
                <w:szCs w:val="22"/>
                <w:lang w:eastAsia="sv-SE"/>
              </w:rPr>
              <w:t>.</w:t>
            </w:r>
          </w:p>
        </w:tc>
      </w:tr>
      <w:tr w:rsidR="00B243F6" w:rsidRPr="00962B3F" w14:paraId="3395A96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9E9E589"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spCellConfig</w:t>
            </w:r>
            <w:proofErr w:type="spellEnd"/>
          </w:p>
          <w:p w14:paraId="1D17C2B7" w14:textId="77777777" w:rsidR="00B243F6" w:rsidRPr="00962B3F" w:rsidRDefault="00B243F6" w:rsidP="004B36B2">
            <w:pPr>
              <w:pStyle w:val="TAL"/>
              <w:rPr>
                <w:rFonts w:eastAsia="Calibri"/>
                <w:lang w:eastAsia="sv-SE"/>
              </w:rPr>
            </w:pPr>
            <w:r w:rsidRPr="00962B3F">
              <w:rPr>
                <w:rFonts w:eastAsia="Calibri"/>
                <w:lang w:eastAsia="sv-SE"/>
              </w:rPr>
              <w:t xml:space="preserve">Parameters for the </w:t>
            </w:r>
            <w:proofErr w:type="spellStart"/>
            <w:r w:rsidRPr="00962B3F">
              <w:rPr>
                <w:rFonts w:eastAsia="Calibri"/>
                <w:lang w:eastAsia="sv-SE"/>
              </w:rPr>
              <w:t>SpCell</w:t>
            </w:r>
            <w:proofErr w:type="spellEnd"/>
            <w:r w:rsidRPr="00962B3F">
              <w:rPr>
                <w:rFonts w:eastAsia="Calibri"/>
                <w:lang w:eastAsia="sv-SE"/>
              </w:rPr>
              <w:t xml:space="preserve"> of this cell group (</w:t>
            </w:r>
            <w:proofErr w:type="spellStart"/>
            <w:r w:rsidRPr="00962B3F">
              <w:rPr>
                <w:rFonts w:eastAsia="Calibri"/>
                <w:lang w:eastAsia="sv-SE"/>
              </w:rPr>
              <w:t>PCell</w:t>
            </w:r>
            <w:proofErr w:type="spellEnd"/>
            <w:r w:rsidRPr="00962B3F">
              <w:rPr>
                <w:rFonts w:eastAsia="Calibri"/>
                <w:lang w:eastAsia="sv-SE"/>
              </w:rPr>
              <w:t xml:space="preserve"> of MCG or </w:t>
            </w:r>
            <w:proofErr w:type="spellStart"/>
            <w:r w:rsidRPr="00962B3F">
              <w:rPr>
                <w:rFonts w:eastAsia="Calibri"/>
                <w:lang w:eastAsia="sv-SE"/>
              </w:rPr>
              <w:t>PSCell</w:t>
            </w:r>
            <w:proofErr w:type="spellEnd"/>
            <w:r w:rsidRPr="00962B3F">
              <w:rPr>
                <w:rFonts w:eastAsia="Calibri"/>
                <w:lang w:eastAsia="sv-SE"/>
              </w:rPr>
              <w:t xml:space="preserve"> of SCG). </w:t>
            </w:r>
          </w:p>
        </w:tc>
      </w:tr>
      <w:tr w:rsidR="00B243F6" w:rsidRPr="00962B3F" w14:paraId="40B82F2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90430A" w14:textId="77777777" w:rsidR="00B243F6" w:rsidRPr="00962B3F" w:rsidRDefault="00B243F6" w:rsidP="004B36B2">
            <w:pPr>
              <w:pStyle w:val="TAL"/>
              <w:rPr>
                <w:rFonts w:ascii="Courier New" w:hAnsi="Courier New"/>
                <w:b/>
                <w:bCs/>
                <w:i/>
                <w:iCs/>
                <w:noProof/>
                <w:sz w:val="16"/>
                <w:lang w:eastAsia="en-GB"/>
              </w:rPr>
            </w:pPr>
            <w:proofErr w:type="spellStart"/>
            <w:r w:rsidRPr="00962B3F">
              <w:rPr>
                <w:b/>
                <w:bCs/>
                <w:i/>
                <w:iCs/>
                <w:lang w:eastAsia="zh-CN"/>
              </w:rPr>
              <w:t>uplinkTxSwitchingOption</w:t>
            </w:r>
            <w:proofErr w:type="spellEnd"/>
          </w:p>
          <w:p w14:paraId="2C6884B7" w14:textId="77777777" w:rsidR="00B243F6" w:rsidRPr="00962B3F" w:rsidRDefault="00B243F6" w:rsidP="004B36B2">
            <w:pPr>
              <w:pStyle w:val="TAL"/>
              <w:rPr>
                <w:rFonts w:eastAsia="Calibri"/>
              </w:rPr>
            </w:pPr>
            <w:r w:rsidRPr="00962B3F">
              <w:rPr>
                <w:lang w:eastAsia="zh-CN"/>
              </w:rPr>
              <w:t xml:space="preserve">Indicates which option is configured for dynamic UL Tx switching for inter-band UL CA or (NG)EN-DC. The field is set to </w:t>
            </w:r>
            <w:proofErr w:type="spellStart"/>
            <w:r w:rsidRPr="00962B3F">
              <w:rPr>
                <w:i/>
                <w:iCs/>
                <w:lang w:eastAsia="zh-CN"/>
              </w:rPr>
              <w:t>switchedUL</w:t>
            </w:r>
            <w:proofErr w:type="spellEnd"/>
            <w:r w:rsidRPr="00962B3F">
              <w:rPr>
                <w:lang w:eastAsia="zh-CN"/>
              </w:rPr>
              <w:t xml:space="preserve"> if network configures option 1 as specified in TS 38.214 [19], or </w:t>
            </w:r>
            <w:proofErr w:type="spellStart"/>
            <w:r w:rsidRPr="00962B3F">
              <w:rPr>
                <w:i/>
                <w:iCs/>
                <w:lang w:eastAsia="zh-CN"/>
              </w:rPr>
              <w:t>dualUL</w:t>
            </w:r>
            <w:proofErr w:type="spellEnd"/>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B243F6" w:rsidRPr="00962B3F" w14:paraId="0581C0FE" w14:textId="77777777" w:rsidTr="004B36B2">
        <w:tc>
          <w:tcPr>
            <w:tcW w:w="14173" w:type="dxa"/>
            <w:tcBorders>
              <w:top w:val="single" w:sz="4" w:space="0" w:color="auto"/>
              <w:left w:val="single" w:sz="4" w:space="0" w:color="auto"/>
              <w:bottom w:val="single" w:sz="4" w:space="0" w:color="auto"/>
              <w:right w:val="single" w:sz="4" w:space="0" w:color="auto"/>
            </w:tcBorders>
          </w:tcPr>
          <w:p w14:paraId="74F5E0BA" w14:textId="77777777" w:rsidR="00B243F6" w:rsidRPr="00962B3F" w:rsidRDefault="00B243F6" w:rsidP="004B36B2">
            <w:pPr>
              <w:pStyle w:val="TAL"/>
              <w:rPr>
                <w:b/>
                <w:bCs/>
                <w:i/>
                <w:iCs/>
                <w:lang w:eastAsia="zh-CN"/>
              </w:rPr>
            </w:pPr>
            <w:proofErr w:type="spellStart"/>
            <w:r w:rsidRPr="00962B3F">
              <w:rPr>
                <w:b/>
                <w:bCs/>
                <w:i/>
                <w:iCs/>
                <w:lang w:eastAsia="zh-CN"/>
              </w:rPr>
              <w:t>uplinkTxSwitchingPowerBoosting</w:t>
            </w:r>
            <w:proofErr w:type="spellEnd"/>
          </w:p>
          <w:p w14:paraId="17BB3F8D" w14:textId="77777777" w:rsidR="00B243F6" w:rsidRPr="00962B3F" w:rsidRDefault="00B243F6" w:rsidP="004B36B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243F6" w:rsidRPr="00962B3F" w14:paraId="1DEC9E98" w14:textId="77777777" w:rsidTr="004B36B2">
        <w:tc>
          <w:tcPr>
            <w:tcW w:w="14173" w:type="dxa"/>
            <w:tcBorders>
              <w:top w:val="single" w:sz="4" w:space="0" w:color="auto"/>
              <w:left w:val="single" w:sz="4" w:space="0" w:color="auto"/>
              <w:bottom w:val="single" w:sz="4" w:space="0" w:color="auto"/>
              <w:right w:val="single" w:sz="4" w:space="0" w:color="auto"/>
            </w:tcBorders>
          </w:tcPr>
          <w:p w14:paraId="5DD58FA9"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uplinkTxSwitching-2T-Mode</w:t>
            </w:r>
          </w:p>
          <w:p w14:paraId="64F539DB" w14:textId="77777777" w:rsidR="00B243F6" w:rsidRPr="00962B3F" w:rsidRDefault="00B243F6" w:rsidP="004B36B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EB9833E" w14:textId="77777777" w:rsidR="00B243F6" w:rsidRPr="00962B3F" w:rsidRDefault="00B243F6" w:rsidP="004B36B2">
            <w:pPr>
              <w:pStyle w:val="TAL"/>
              <w:rPr>
                <w:lang w:eastAsia="zh-CN"/>
              </w:rPr>
            </w:pPr>
            <w:r w:rsidRPr="00962B3F">
              <w:rPr>
                <w:rFonts w:cs="Arial"/>
                <w:szCs w:val="18"/>
                <w:lang w:eastAsia="zh-CN"/>
              </w:rPr>
              <w:t xml:space="preserve">If this field is absent and </w:t>
            </w:r>
            <w:proofErr w:type="spellStart"/>
            <w:r w:rsidRPr="00962B3F">
              <w:rPr>
                <w:rFonts w:cs="Arial"/>
                <w:i/>
                <w:iCs/>
                <w:szCs w:val="18"/>
                <w:lang w:eastAsia="zh-CN"/>
              </w:rPr>
              <w:t>uplinkTxSwitching</w:t>
            </w:r>
            <w:proofErr w:type="spellEnd"/>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962B3F">
              <w:rPr>
                <w:rFonts w:cs="Arial"/>
                <w:i/>
                <w:iCs/>
                <w:szCs w:val="18"/>
                <w:lang w:eastAsia="zh-CN"/>
              </w:rPr>
              <w:t>uplinkTxSwitching</w:t>
            </w:r>
            <w:proofErr w:type="spellEnd"/>
            <w:r w:rsidRPr="00962B3F">
              <w:rPr>
                <w:rFonts w:cs="Arial"/>
                <w:szCs w:val="18"/>
                <w:lang w:eastAsia="zh-CN"/>
              </w:rPr>
              <w:t>, on which the maximum number of antenna ports among all configured P-SRS/A-SRS and activated SP-SRS resources should be 1 and non-</w:t>
            </w:r>
            <w:proofErr w:type="gramStart"/>
            <w:r w:rsidRPr="00962B3F">
              <w:rPr>
                <w:rFonts w:cs="Arial"/>
                <w:szCs w:val="18"/>
                <w:lang w:eastAsia="zh-CN"/>
              </w:rPr>
              <w:t>codebook based</w:t>
            </w:r>
            <w:proofErr w:type="gramEnd"/>
            <w:r w:rsidRPr="00962B3F">
              <w:rPr>
                <w:rFonts w:cs="Arial"/>
                <w:szCs w:val="18"/>
                <w:lang w:eastAsia="zh-CN"/>
              </w:rPr>
              <w:t xml:space="preserve"> UL MIMO is not configured.</w:t>
            </w:r>
          </w:p>
        </w:tc>
      </w:tr>
      <w:tr w:rsidR="00B243F6" w:rsidRPr="00962B3F" w14:paraId="355C3E8E" w14:textId="77777777" w:rsidTr="004B36B2">
        <w:tc>
          <w:tcPr>
            <w:tcW w:w="14173" w:type="dxa"/>
            <w:tcBorders>
              <w:top w:val="single" w:sz="4" w:space="0" w:color="auto"/>
              <w:left w:val="single" w:sz="4" w:space="0" w:color="auto"/>
              <w:bottom w:val="single" w:sz="4" w:space="0" w:color="auto"/>
              <w:right w:val="single" w:sz="4" w:space="0" w:color="auto"/>
            </w:tcBorders>
          </w:tcPr>
          <w:p w14:paraId="198CE21F" w14:textId="77777777" w:rsidR="00B243F6" w:rsidRPr="00962B3F" w:rsidRDefault="00B243F6" w:rsidP="004B36B2">
            <w:pPr>
              <w:pStyle w:val="TAL"/>
              <w:rPr>
                <w:b/>
                <w:bCs/>
                <w:i/>
                <w:iCs/>
                <w:lang w:eastAsia="zh-CN"/>
              </w:rPr>
            </w:pPr>
            <w:proofErr w:type="spellStart"/>
            <w:r w:rsidRPr="00962B3F">
              <w:rPr>
                <w:b/>
                <w:bCs/>
                <w:i/>
                <w:iCs/>
                <w:lang w:eastAsia="zh-CN"/>
              </w:rPr>
              <w:t>uplinkTxSwitching-DualUL-TxState</w:t>
            </w:r>
            <w:proofErr w:type="spellEnd"/>
          </w:p>
          <w:p w14:paraId="4CCB7BE1" w14:textId="77777777" w:rsidR="00B243F6" w:rsidRPr="00962B3F" w:rsidRDefault="00B243F6" w:rsidP="004B36B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962B3F">
              <w:rPr>
                <w:rFonts w:cs="Arial"/>
                <w:i/>
                <w:iCs/>
                <w:szCs w:val="18"/>
                <w:lang w:eastAsia="zh-CN"/>
              </w:rPr>
              <w:t>uplinkTxSwitchingOption</w:t>
            </w:r>
            <w:proofErr w:type="spellEnd"/>
            <w:r w:rsidRPr="00962B3F">
              <w:rPr>
                <w:rFonts w:cs="Arial"/>
                <w:szCs w:val="18"/>
                <w:lang w:eastAsia="zh-CN"/>
              </w:rPr>
              <w:t xml:space="preserve"> is set to </w:t>
            </w:r>
            <w:proofErr w:type="spellStart"/>
            <w:r w:rsidRPr="00962B3F">
              <w:rPr>
                <w:rFonts w:cs="Arial"/>
                <w:i/>
                <w:iCs/>
                <w:szCs w:val="18"/>
                <w:lang w:eastAsia="zh-CN"/>
              </w:rPr>
              <w:t>dualUL</w:t>
            </w:r>
            <w:proofErr w:type="spellEnd"/>
            <w:r w:rsidRPr="00962B3F">
              <w:rPr>
                <w:rFonts w:cs="Arial"/>
                <w:szCs w:val="18"/>
                <w:lang w:eastAsia="zh-CN"/>
              </w:rPr>
              <w:t>.</w:t>
            </w:r>
            <w:r w:rsidRPr="00962B3F">
              <w:rPr>
                <w:rFonts w:cs="Arial"/>
                <w:szCs w:val="18"/>
              </w:rPr>
              <w:t xml:space="preserve"> Value </w:t>
            </w:r>
            <w:proofErr w:type="spellStart"/>
            <w:r w:rsidRPr="00962B3F">
              <w:rPr>
                <w:rFonts w:cs="Arial"/>
                <w:i/>
                <w:iCs/>
                <w:szCs w:val="18"/>
              </w:rPr>
              <w:t>oneT</w:t>
            </w:r>
            <w:proofErr w:type="spellEnd"/>
            <w:r w:rsidRPr="00962B3F">
              <w:rPr>
                <w:rFonts w:cs="Arial"/>
                <w:szCs w:val="18"/>
              </w:rPr>
              <w:t xml:space="preserve"> indicates 1Tx is assumed to be supported on the carriers on each band, value </w:t>
            </w:r>
            <w:proofErr w:type="spellStart"/>
            <w:proofErr w:type="gramStart"/>
            <w:r w:rsidRPr="00962B3F">
              <w:rPr>
                <w:rFonts w:cs="Arial"/>
                <w:i/>
                <w:iCs/>
                <w:szCs w:val="18"/>
              </w:rPr>
              <w:t>twoT</w:t>
            </w:r>
            <w:proofErr w:type="spellEnd"/>
            <w:proofErr w:type="gramEnd"/>
            <w:r w:rsidRPr="00962B3F">
              <w:rPr>
                <w:rFonts w:cs="Arial"/>
                <w:szCs w:val="18"/>
              </w:rPr>
              <w:t xml:space="preserve"> indicates 2Tx is assumed to be supported on that carrier.</w:t>
            </w:r>
          </w:p>
        </w:tc>
      </w:tr>
      <w:tr w:rsidR="00B243F6" w:rsidRPr="00962B3F" w14:paraId="445DA904" w14:textId="77777777" w:rsidTr="004B36B2">
        <w:tc>
          <w:tcPr>
            <w:tcW w:w="14173" w:type="dxa"/>
            <w:tcBorders>
              <w:top w:val="single" w:sz="4" w:space="0" w:color="auto"/>
              <w:left w:val="single" w:sz="4" w:space="0" w:color="auto"/>
              <w:bottom w:val="single" w:sz="4" w:space="0" w:color="auto"/>
              <w:right w:val="single" w:sz="4" w:space="0" w:color="auto"/>
            </w:tcBorders>
          </w:tcPr>
          <w:p w14:paraId="2ED8A2EE" w14:textId="77777777" w:rsidR="00B243F6" w:rsidRPr="00962B3F" w:rsidRDefault="00B243F6" w:rsidP="004B36B2">
            <w:pPr>
              <w:pStyle w:val="TAL"/>
              <w:rPr>
                <w:b/>
                <w:bCs/>
                <w:i/>
                <w:iCs/>
                <w:lang w:eastAsia="zh-CN"/>
              </w:rPr>
            </w:pPr>
            <w:proofErr w:type="spellStart"/>
            <w:r w:rsidRPr="00962B3F">
              <w:rPr>
                <w:b/>
                <w:bCs/>
                <w:i/>
                <w:iCs/>
                <w:lang w:eastAsia="zh-CN"/>
              </w:rPr>
              <w:t>uu-RelayRLC-ChannelToAddModList</w:t>
            </w:r>
            <w:proofErr w:type="spellEnd"/>
          </w:p>
          <w:p w14:paraId="47EF5A07"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added or modified.</w:t>
            </w:r>
          </w:p>
        </w:tc>
      </w:tr>
      <w:tr w:rsidR="00B243F6" w:rsidRPr="00962B3F" w14:paraId="58015287" w14:textId="77777777" w:rsidTr="004B36B2">
        <w:tc>
          <w:tcPr>
            <w:tcW w:w="14173" w:type="dxa"/>
            <w:tcBorders>
              <w:top w:val="single" w:sz="4" w:space="0" w:color="auto"/>
              <w:left w:val="single" w:sz="4" w:space="0" w:color="auto"/>
              <w:bottom w:val="single" w:sz="4" w:space="0" w:color="auto"/>
              <w:right w:val="single" w:sz="4" w:space="0" w:color="auto"/>
            </w:tcBorders>
          </w:tcPr>
          <w:p w14:paraId="5829DC90" w14:textId="77777777" w:rsidR="00B243F6" w:rsidRPr="00962B3F" w:rsidRDefault="00B243F6" w:rsidP="004B36B2">
            <w:pPr>
              <w:pStyle w:val="TAL"/>
              <w:rPr>
                <w:b/>
                <w:bCs/>
                <w:i/>
                <w:iCs/>
                <w:lang w:eastAsia="zh-CN"/>
              </w:rPr>
            </w:pPr>
            <w:proofErr w:type="spellStart"/>
            <w:r w:rsidRPr="00962B3F">
              <w:rPr>
                <w:b/>
                <w:bCs/>
                <w:i/>
                <w:iCs/>
                <w:lang w:eastAsia="zh-CN"/>
              </w:rPr>
              <w:t>uu-RelayRLC-ChannelToReleaseList</w:t>
            </w:r>
            <w:proofErr w:type="spellEnd"/>
          </w:p>
          <w:p w14:paraId="58FF5F8C"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released.</w:t>
            </w:r>
          </w:p>
        </w:tc>
      </w:tr>
    </w:tbl>
    <w:p w14:paraId="45C7E89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AF2C1A" w14:textId="77777777" w:rsidTr="004B36B2">
        <w:tc>
          <w:tcPr>
            <w:tcW w:w="14173" w:type="dxa"/>
            <w:tcBorders>
              <w:top w:val="single" w:sz="4" w:space="0" w:color="auto"/>
              <w:left w:val="single" w:sz="4" w:space="0" w:color="auto"/>
              <w:bottom w:val="single" w:sz="4" w:space="0" w:color="auto"/>
              <w:right w:val="single" w:sz="4" w:space="0" w:color="auto"/>
            </w:tcBorders>
          </w:tcPr>
          <w:p w14:paraId="213404F7"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t>DeactivatedSCG</w:t>
            </w:r>
            <w:proofErr w:type="spellEnd"/>
            <w:r w:rsidRPr="00962B3F">
              <w:rPr>
                <w:rFonts w:eastAsia="Calibri"/>
                <w:i/>
                <w:szCs w:val="22"/>
                <w:lang w:eastAsia="sv-SE"/>
              </w:rPr>
              <w:t xml:space="preserve">-Config </w:t>
            </w:r>
            <w:r w:rsidRPr="00962B3F">
              <w:rPr>
                <w:rFonts w:eastAsia="Calibri"/>
                <w:szCs w:val="22"/>
                <w:lang w:eastAsia="sv-SE"/>
              </w:rPr>
              <w:t>field descriptions</w:t>
            </w:r>
          </w:p>
        </w:tc>
      </w:tr>
      <w:tr w:rsidR="00B243F6" w:rsidRPr="00962B3F" w14:paraId="629D3E11" w14:textId="77777777" w:rsidTr="004B36B2">
        <w:tc>
          <w:tcPr>
            <w:tcW w:w="14173" w:type="dxa"/>
            <w:tcBorders>
              <w:top w:val="single" w:sz="4" w:space="0" w:color="auto"/>
              <w:left w:val="single" w:sz="4" w:space="0" w:color="auto"/>
              <w:bottom w:val="single" w:sz="4" w:space="0" w:color="auto"/>
              <w:right w:val="single" w:sz="4" w:space="0" w:color="auto"/>
            </w:tcBorders>
          </w:tcPr>
          <w:p w14:paraId="523BE060" w14:textId="77777777" w:rsidR="00B243F6" w:rsidRPr="00962B3F" w:rsidRDefault="00B243F6" w:rsidP="004B36B2">
            <w:pPr>
              <w:pStyle w:val="TAL"/>
              <w:rPr>
                <w:b/>
                <w:bCs/>
                <w:i/>
                <w:iCs/>
                <w:lang w:eastAsia="sv-SE"/>
              </w:rPr>
            </w:pPr>
            <w:r w:rsidRPr="00962B3F">
              <w:rPr>
                <w:b/>
                <w:bCs/>
                <w:i/>
                <w:iCs/>
                <w:lang w:eastAsia="sv-SE"/>
              </w:rPr>
              <w:t>bfd-and-RLM</w:t>
            </w:r>
          </w:p>
          <w:p w14:paraId="5E1B912C" w14:textId="77777777" w:rsidR="00B243F6" w:rsidRPr="00962B3F" w:rsidRDefault="00B243F6" w:rsidP="004B36B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xml:space="preserve">, the UE shall perform RLM and BFD on the </w:t>
            </w:r>
            <w:proofErr w:type="spellStart"/>
            <w:r w:rsidRPr="00962B3F">
              <w:rPr>
                <w:bCs/>
                <w:iCs/>
                <w:lang w:eastAsia="sv-SE"/>
              </w:rPr>
              <w:t>PSCell</w:t>
            </w:r>
            <w:proofErr w:type="spellEnd"/>
            <w:r w:rsidRPr="00962B3F">
              <w:rPr>
                <w:bCs/>
                <w:iCs/>
                <w:lang w:eastAsia="sv-SE"/>
              </w:rPr>
              <w:t xml:space="preserve"> when the SCG is deactivated. If set to </w:t>
            </w:r>
            <w:r w:rsidRPr="00962B3F">
              <w:rPr>
                <w:bCs/>
                <w:i/>
                <w:iCs/>
                <w:lang w:eastAsia="sv-SE"/>
              </w:rPr>
              <w:t>false</w:t>
            </w:r>
            <w:r w:rsidRPr="00962B3F">
              <w:rPr>
                <w:bCs/>
                <w:iCs/>
                <w:lang w:eastAsia="sv-SE"/>
              </w:rPr>
              <w:t xml:space="preserve">, the UE is not required to perform RLM and BFD on the </w:t>
            </w:r>
            <w:proofErr w:type="spellStart"/>
            <w:r w:rsidRPr="00962B3F">
              <w:rPr>
                <w:bCs/>
                <w:iCs/>
                <w:lang w:eastAsia="sv-SE"/>
              </w:rPr>
              <w:t>PSCell</w:t>
            </w:r>
            <w:proofErr w:type="spellEnd"/>
            <w:r w:rsidRPr="00962B3F">
              <w:rPr>
                <w:bCs/>
                <w:iCs/>
                <w:lang w:eastAsia="sv-SE"/>
              </w:rPr>
              <w:t xml:space="preserve"> when the SCG is deactivated.</w:t>
            </w:r>
          </w:p>
        </w:tc>
      </w:tr>
    </w:tbl>
    <w:p w14:paraId="4563006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E8B5247"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21303F4"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DAPS-</w:t>
            </w:r>
            <w:proofErr w:type="spellStart"/>
            <w:r w:rsidRPr="00962B3F">
              <w:rPr>
                <w:rFonts w:eastAsia="Calibri"/>
                <w:i/>
                <w:szCs w:val="22"/>
                <w:lang w:eastAsia="sv-SE"/>
              </w:rPr>
              <w:t>UplinkPowerConfig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1E14F38F"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02ED6" w14:textId="77777777" w:rsidR="00B243F6" w:rsidRPr="00962B3F" w:rsidRDefault="00B243F6" w:rsidP="004B36B2">
            <w:pPr>
              <w:pStyle w:val="TAL"/>
              <w:rPr>
                <w:bCs/>
                <w:i/>
                <w:iCs/>
                <w:lang w:eastAsia="sv-SE"/>
              </w:rPr>
            </w:pPr>
            <w:r w:rsidRPr="00962B3F">
              <w:rPr>
                <w:b/>
                <w:bCs/>
                <w:i/>
                <w:iCs/>
                <w:lang w:eastAsia="sv-SE"/>
              </w:rPr>
              <w:t>p-DAPS-Source</w:t>
            </w:r>
          </w:p>
          <w:p w14:paraId="00718556" w14:textId="77777777" w:rsidR="00B243F6" w:rsidRPr="00962B3F" w:rsidRDefault="00B243F6" w:rsidP="004B36B2">
            <w:pPr>
              <w:pStyle w:val="TAL"/>
              <w:rPr>
                <w:lang w:eastAsia="sv-SE"/>
              </w:rPr>
            </w:pPr>
            <w:r w:rsidRPr="00962B3F">
              <w:rPr>
                <w:bCs/>
                <w:lang w:eastAsia="sv-SE"/>
              </w:rPr>
              <w:t>The maximum total transmit power to be used by the UE in the source cell group during DAPS handover.</w:t>
            </w:r>
          </w:p>
        </w:tc>
      </w:tr>
      <w:tr w:rsidR="00B243F6" w:rsidRPr="00962B3F" w14:paraId="69183E61"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07B16" w14:textId="77777777" w:rsidR="00B243F6" w:rsidRPr="00962B3F" w:rsidRDefault="00B243F6" w:rsidP="004B36B2">
            <w:pPr>
              <w:pStyle w:val="TAL"/>
              <w:rPr>
                <w:bCs/>
                <w:i/>
                <w:iCs/>
                <w:lang w:eastAsia="sv-SE"/>
              </w:rPr>
            </w:pPr>
            <w:r w:rsidRPr="00962B3F">
              <w:rPr>
                <w:b/>
                <w:bCs/>
                <w:i/>
                <w:iCs/>
                <w:lang w:eastAsia="sv-SE"/>
              </w:rPr>
              <w:t>p-DAPS-Target</w:t>
            </w:r>
          </w:p>
          <w:p w14:paraId="6D0EBA91" w14:textId="77777777" w:rsidR="00B243F6" w:rsidRPr="00962B3F" w:rsidRDefault="00B243F6" w:rsidP="004B36B2">
            <w:pPr>
              <w:pStyle w:val="TAL"/>
              <w:rPr>
                <w:szCs w:val="22"/>
                <w:lang w:eastAsia="sv-SE"/>
              </w:rPr>
            </w:pPr>
            <w:r w:rsidRPr="00962B3F">
              <w:rPr>
                <w:bCs/>
                <w:lang w:eastAsia="sv-SE"/>
              </w:rPr>
              <w:t>The maximum total transmit power to be used by the UE in the target cell group during DAPS handover.</w:t>
            </w:r>
          </w:p>
        </w:tc>
      </w:tr>
      <w:tr w:rsidR="00B243F6" w:rsidRPr="00962B3F" w14:paraId="421E19B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21DEE78" w14:textId="77777777" w:rsidR="00B243F6" w:rsidRPr="00962B3F" w:rsidRDefault="00B243F6" w:rsidP="004B36B2">
            <w:pPr>
              <w:pStyle w:val="TAL"/>
              <w:rPr>
                <w:bCs/>
                <w:i/>
                <w:iCs/>
                <w:lang w:eastAsia="sv-SE"/>
              </w:rPr>
            </w:pPr>
            <w:proofErr w:type="spellStart"/>
            <w:r w:rsidRPr="00962B3F">
              <w:rPr>
                <w:b/>
                <w:bCs/>
                <w:i/>
                <w:iCs/>
                <w:lang w:eastAsia="sv-SE"/>
              </w:rPr>
              <w:t>uplinkPowerSharingDAPS</w:t>
            </w:r>
            <w:proofErr w:type="spellEnd"/>
            <w:r w:rsidRPr="00962B3F">
              <w:rPr>
                <w:b/>
                <w:bCs/>
                <w:i/>
                <w:iCs/>
                <w:lang w:eastAsia="sv-SE"/>
              </w:rPr>
              <w:t>-Mode</w:t>
            </w:r>
          </w:p>
          <w:p w14:paraId="31526CA1" w14:textId="77777777" w:rsidR="00B243F6" w:rsidRPr="00962B3F" w:rsidRDefault="00B243F6" w:rsidP="004B36B2">
            <w:pPr>
              <w:pStyle w:val="TAL"/>
              <w:rPr>
                <w:lang w:eastAsia="sv-SE"/>
              </w:rPr>
            </w:pPr>
            <w:r w:rsidRPr="00962B3F">
              <w:rPr>
                <w:szCs w:val="22"/>
                <w:lang w:eastAsia="sv-SE"/>
              </w:rPr>
              <w:t>Indicates the uplink power sharing mode that the UE uses in DAPS handover (see TS 38.213 [13]).</w:t>
            </w:r>
          </w:p>
        </w:tc>
      </w:tr>
    </w:tbl>
    <w:p w14:paraId="17CCF798"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06923DC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D433698" w14:textId="77777777" w:rsidR="00B243F6" w:rsidRPr="00962B3F" w:rsidRDefault="00B243F6" w:rsidP="004B36B2">
            <w:pPr>
              <w:pStyle w:val="TAH"/>
              <w:rPr>
                <w:szCs w:val="22"/>
                <w:lang w:eastAsia="sv-SE"/>
              </w:rPr>
            </w:pPr>
            <w:proofErr w:type="spellStart"/>
            <w:r w:rsidRPr="00962B3F">
              <w:rPr>
                <w:i/>
                <w:szCs w:val="22"/>
                <w:lang w:eastAsia="sv-SE"/>
              </w:rPr>
              <w:t>GoodServingCellEvaluation</w:t>
            </w:r>
            <w:proofErr w:type="spellEnd"/>
            <w:r w:rsidRPr="00962B3F">
              <w:rPr>
                <w:i/>
                <w:szCs w:val="22"/>
                <w:lang w:eastAsia="sv-SE"/>
              </w:rPr>
              <w:t xml:space="preserve"> </w:t>
            </w:r>
            <w:r w:rsidRPr="00962B3F">
              <w:rPr>
                <w:lang w:eastAsia="sv-SE"/>
              </w:rPr>
              <w:t>field descriptions</w:t>
            </w:r>
          </w:p>
        </w:tc>
      </w:tr>
      <w:tr w:rsidR="00B243F6" w:rsidRPr="00962B3F" w14:paraId="2D97DB7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3591652" w14:textId="77777777" w:rsidR="00B243F6" w:rsidRPr="00962B3F" w:rsidRDefault="00B243F6" w:rsidP="004B36B2">
            <w:pPr>
              <w:pStyle w:val="TAL"/>
              <w:rPr>
                <w:szCs w:val="22"/>
                <w:lang w:eastAsia="sv-SE"/>
              </w:rPr>
            </w:pPr>
            <w:r w:rsidRPr="00962B3F">
              <w:rPr>
                <w:b/>
                <w:i/>
                <w:szCs w:val="22"/>
                <w:lang w:eastAsia="sv-SE"/>
              </w:rPr>
              <w:t>offset</w:t>
            </w:r>
          </w:p>
          <w:p w14:paraId="7BBA1A82" w14:textId="77777777" w:rsidR="00B243F6" w:rsidRPr="00962B3F" w:rsidRDefault="00B243F6" w:rsidP="004B36B2">
            <w:pPr>
              <w:pStyle w:val="TAL"/>
              <w:rPr>
                <w:szCs w:val="22"/>
                <w:lang w:eastAsia="sv-SE"/>
              </w:rPr>
            </w:pPr>
            <w:r w:rsidRPr="00962B3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5CA85B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1C0807FA" w14:textId="77777777" w:rsidTr="004B36B2">
        <w:tc>
          <w:tcPr>
            <w:tcW w:w="14173" w:type="dxa"/>
            <w:tcBorders>
              <w:top w:val="single" w:sz="4" w:space="0" w:color="auto"/>
              <w:left w:val="single" w:sz="4" w:space="0" w:color="auto"/>
              <w:bottom w:val="single" w:sz="4" w:space="0" w:color="auto"/>
              <w:right w:val="single" w:sz="4" w:space="0" w:color="auto"/>
            </w:tcBorders>
          </w:tcPr>
          <w:p w14:paraId="3579C85A" w14:textId="77777777" w:rsidR="00B243F6" w:rsidRPr="00962B3F" w:rsidRDefault="00B243F6" w:rsidP="004B36B2">
            <w:pPr>
              <w:pStyle w:val="TAH"/>
              <w:rPr>
                <w:b w:val="0"/>
                <w:i/>
                <w:iCs/>
                <w:lang w:eastAsia="sv-SE"/>
              </w:rPr>
            </w:pPr>
            <w:r w:rsidRPr="00962B3F">
              <w:rPr>
                <w:i/>
                <w:iCs/>
              </w:rPr>
              <w:t>IAB-</w:t>
            </w:r>
            <w:proofErr w:type="spellStart"/>
            <w:r w:rsidRPr="00962B3F">
              <w:rPr>
                <w:i/>
                <w:iCs/>
              </w:rPr>
              <w:t>ResourceConfig</w:t>
            </w:r>
            <w:proofErr w:type="spellEnd"/>
            <w:r w:rsidRPr="00962B3F">
              <w:rPr>
                <w:lang w:eastAsia="sv-SE"/>
              </w:rPr>
              <w:t xml:space="preserve"> field descriptions</w:t>
            </w:r>
          </w:p>
        </w:tc>
      </w:tr>
      <w:tr w:rsidR="00B243F6" w:rsidRPr="00962B3F" w14:paraId="77AAB5E5" w14:textId="77777777" w:rsidTr="004B36B2">
        <w:tc>
          <w:tcPr>
            <w:tcW w:w="14173" w:type="dxa"/>
            <w:tcBorders>
              <w:top w:val="single" w:sz="4" w:space="0" w:color="auto"/>
              <w:left w:val="single" w:sz="4" w:space="0" w:color="auto"/>
              <w:bottom w:val="single" w:sz="4" w:space="0" w:color="auto"/>
              <w:right w:val="single" w:sz="4" w:space="0" w:color="auto"/>
            </w:tcBorders>
          </w:tcPr>
          <w:p w14:paraId="7B26CF25" w14:textId="77777777" w:rsidR="00B243F6" w:rsidRPr="00962B3F" w:rsidRDefault="00B243F6" w:rsidP="004B36B2">
            <w:pPr>
              <w:pStyle w:val="TAL"/>
              <w:rPr>
                <w:b/>
                <w:bCs/>
                <w:i/>
                <w:iCs/>
                <w:lang w:eastAsia="sv-SE"/>
              </w:rPr>
            </w:pPr>
            <w:r w:rsidRPr="00962B3F">
              <w:rPr>
                <w:b/>
                <w:bCs/>
                <w:i/>
                <w:iCs/>
                <w:lang w:eastAsia="sv-SE"/>
              </w:rPr>
              <w:t>IAB-</w:t>
            </w:r>
            <w:proofErr w:type="spellStart"/>
            <w:r w:rsidRPr="00962B3F">
              <w:rPr>
                <w:b/>
                <w:bCs/>
                <w:i/>
                <w:iCs/>
                <w:lang w:eastAsia="sv-SE"/>
              </w:rPr>
              <w:t>ResourceConfigID</w:t>
            </w:r>
            <w:proofErr w:type="spellEnd"/>
          </w:p>
          <w:p w14:paraId="1AE5A9AB" w14:textId="77777777" w:rsidR="00B243F6" w:rsidRPr="00962B3F" w:rsidRDefault="00B243F6" w:rsidP="004B36B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B243F6" w:rsidRPr="00962B3F" w14:paraId="681FD71A" w14:textId="77777777" w:rsidTr="004B36B2">
        <w:tc>
          <w:tcPr>
            <w:tcW w:w="14173" w:type="dxa"/>
            <w:tcBorders>
              <w:top w:val="single" w:sz="4" w:space="0" w:color="auto"/>
              <w:left w:val="single" w:sz="4" w:space="0" w:color="auto"/>
              <w:bottom w:val="single" w:sz="4" w:space="0" w:color="auto"/>
              <w:right w:val="single" w:sz="4" w:space="0" w:color="auto"/>
            </w:tcBorders>
          </w:tcPr>
          <w:p w14:paraId="6B111BE8" w14:textId="77777777" w:rsidR="00B243F6" w:rsidRPr="00962B3F" w:rsidRDefault="00B243F6" w:rsidP="004B36B2">
            <w:pPr>
              <w:pStyle w:val="TAL"/>
              <w:rPr>
                <w:b/>
                <w:bCs/>
                <w:i/>
                <w:iCs/>
                <w:lang w:eastAsia="sv-SE"/>
              </w:rPr>
            </w:pPr>
            <w:proofErr w:type="spellStart"/>
            <w:r w:rsidRPr="00962B3F">
              <w:rPr>
                <w:b/>
                <w:bCs/>
                <w:i/>
                <w:iCs/>
                <w:lang w:eastAsia="sv-SE"/>
              </w:rPr>
              <w:t>periodicitySlotList</w:t>
            </w:r>
            <w:proofErr w:type="spellEnd"/>
          </w:p>
          <w:p w14:paraId="0A688E18" w14:textId="77777777" w:rsidR="00B243F6" w:rsidRPr="00962B3F" w:rsidRDefault="00B243F6" w:rsidP="004B36B2">
            <w:pPr>
              <w:pStyle w:val="TAL"/>
              <w:rPr>
                <w:lang w:eastAsia="sv-SE"/>
              </w:rPr>
            </w:pPr>
            <w:r w:rsidRPr="00962B3F">
              <w:rPr>
                <w:lang w:eastAsia="sv-SE"/>
              </w:rPr>
              <w:t xml:space="preserve">Indicates the periodicity in </w:t>
            </w:r>
            <w:proofErr w:type="spellStart"/>
            <w:r w:rsidRPr="00962B3F">
              <w:rPr>
                <w:lang w:eastAsia="sv-SE"/>
              </w:rPr>
              <w:t>ms</w:t>
            </w:r>
            <w:proofErr w:type="spellEnd"/>
            <w:r w:rsidRPr="00962B3F">
              <w:rPr>
                <w:lang w:eastAsia="sv-SE"/>
              </w:rPr>
              <w:t xml:space="preserve"> of the list of slot indexes indicated in </w:t>
            </w:r>
            <w:proofErr w:type="spellStart"/>
            <w:r w:rsidRPr="00962B3F">
              <w:rPr>
                <w:i/>
                <w:iCs/>
                <w:lang w:eastAsia="sv-SE"/>
              </w:rPr>
              <w:t>slotList</w:t>
            </w:r>
            <w:proofErr w:type="spellEnd"/>
            <w:r w:rsidRPr="00962B3F">
              <w:rPr>
                <w:lang w:eastAsia="sv-SE"/>
              </w:rPr>
              <w:t>.</w:t>
            </w:r>
          </w:p>
        </w:tc>
      </w:tr>
      <w:tr w:rsidR="00B243F6" w:rsidRPr="00962B3F" w14:paraId="269B5892" w14:textId="77777777" w:rsidTr="004B36B2">
        <w:tc>
          <w:tcPr>
            <w:tcW w:w="14173" w:type="dxa"/>
            <w:tcBorders>
              <w:top w:val="single" w:sz="4" w:space="0" w:color="auto"/>
              <w:left w:val="single" w:sz="4" w:space="0" w:color="auto"/>
              <w:bottom w:val="single" w:sz="4" w:space="0" w:color="auto"/>
              <w:right w:val="single" w:sz="4" w:space="0" w:color="auto"/>
            </w:tcBorders>
          </w:tcPr>
          <w:p w14:paraId="288BFCFA" w14:textId="77777777" w:rsidR="00B243F6" w:rsidRPr="00962B3F" w:rsidRDefault="00B243F6" w:rsidP="004B36B2">
            <w:pPr>
              <w:pStyle w:val="TAL"/>
              <w:rPr>
                <w:b/>
                <w:bCs/>
                <w:i/>
                <w:iCs/>
                <w:lang w:eastAsia="x-none"/>
              </w:rPr>
            </w:pPr>
            <w:proofErr w:type="spellStart"/>
            <w:r w:rsidRPr="00962B3F">
              <w:rPr>
                <w:b/>
                <w:bCs/>
                <w:i/>
                <w:iCs/>
                <w:lang w:eastAsia="x-none"/>
              </w:rPr>
              <w:t>slotList</w:t>
            </w:r>
            <w:proofErr w:type="spellEnd"/>
          </w:p>
          <w:p w14:paraId="1D74D851" w14:textId="77777777" w:rsidR="00B243F6" w:rsidRPr="00962B3F" w:rsidRDefault="00B243F6" w:rsidP="004B36B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proofErr w:type="spellStart"/>
            <w:r w:rsidRPr="00962B3F">
              <w:rPr>
                <w:i/>
                <w:iCs/>
                <w:lang w:eastAsia="sv-SE"/>
              </w:rPr>
              <w:t>slotList</w:t>
            </w:r>
            <w:proofErr w:type="spellEnd"/>
            <w:r w:rsidRPr="00962B3F">
              <w:rPr>
                <w:lang w:eastAsia="sv-SE"/>
              </w:rPr>
              <w:t xml:space="preserve"> are strictly less than the value of the </w:t>
            </w:r>
            <w:proofErr w:type="spellStart"/>
            <w:r w:rsidRPr="00962B3F">
              <w:rPr>
                <w:i/>
                <w:iCs/>
              </w:rPr>
              <w:t>periodicitySlotList</w:t>
            </w:r>
            <w:proofErr w:type="spellEnd"/>
            <w:r w:rsidRPr="00962B3F">
              <w:t>.</w:t>
            </w:r>
          </w:p>
        </w:tc>
      </w:tr>
      <w:tr w:rsidR="00B243F6" w:rsidRPr="00962B3F" w14:paraId="376FF262" w14:textId="77777777" w:rsidTr="004B36B2">
        <w:tc>
          <w:tcPr>
            <w:tcW w:w="14173" w:type="dxa"/>
            <w:tcBorders>
              <w:top w:val="single" w:sz="4" w:space="0" w:color="auto"/>
              <w:left w:val="single" w:sz="4" w:space="0" w:color="auto"/>
              <w:bottom w:val="single" w:sz="4" w:space="0" w:color="auto"/>
              <w:right w:val="single" w:sz="4" w:space="0" w:color="auto"/>
            </w:tcBorders>
          </w:tcPr>
          <w:p w14:paraId="30A194E8" w14:textId="77777777" w:rsidR="00B243F6" w:rsidRPr="00962B3F" w:rsidRDefault="00B243F6" w:rsidP="004B36B2">
            <w:pPr>
              <w:pStyle w:val="TAL"/>
              <w:rPr>
                <w:b/>
                <w:bCs/>
                <w:i/>
                <w:iCs/>
                <w:lang w:eastAsia="x-none"/>
              </w:rPr>
            </w:pPr>
            <w:proofErr w:type="spellStart"/>
            <w:r w:rsidRPr="00962B3F">
              <w:rPr>
                <w:b/>
                <w:bCs/>
                <w:i/>
                <w:iCs/>
                <w:lang w:eastAsia="x-none"/>
              </w:rPr>
              <w:t>slotListSubcarrierSpacing</w:t>
            </w:r>
            <w:proofErr w:type="spellEnd"/>
          </w:p>
          <w:p w14:paraId="41DA6724" w14:textId="77777777" w:rsidR="00B243F6" w:rsidRPr="00962B3F" w:rsidRDefault="00B243F6" w:rsidP="004B36B2">
            <w:pPr>
              <w:pStyle w:val="TAL"/>
            </w:pPr>
            <w:r w:rsidRPr="00962B3F">
              <w:t xml:space="preserve">Subcarrier spacing used as reference for the </w:t>
            </w:r>
            <w:proofErr w:type="spellStart"/>
            <w:r w:rsidRPr="00962B3F">
              <w:rPr>
                <w:i/>
                <w:iCs/>
              </w:rPr>
              <w:t>slotList</w:t>
            </w:r>
            <w:proofErr w:type="spellEnd"/>
            <w:r w:rsidRPr="00962B3F">
              <w:t xml:space="preserve"> configuration.</w:t>
            </w:r>
          </w:p>
          <w:p w14:paraId="72B3A844" w14:textId="77777777" w:rsidR="00B243F6" w:rsidRPr="00962B3F" w:rsidRDefault="00B243F6" w:rsidP="004B36B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14B30E3" w14:textId="77777777" w:rsidR="00B243F6" w:rsidRPr="00962B3F" w:rsidRDefault="00B243F6" w:rsidP="004B36B2">
            <w:pPr>
              <w:pStyle w:val="TAL"/>
              <w:rPr>
                <w:rFonts w:eastAsia="MS Mincho"/>
                <w:szCs w:val="22"/>
                <w:lang w:eastAsia="sv-SE"/>
              </w:rPr>
            </w:pPr>
            <w:r w:rsidRPr="00962B3F">
              <w:rPr>
                <w:rFonts w:eastAsia="MS Mincho"/>
                <w:szCs w:val="22"/>
                <w:lang w:eastAsia="sv-SE"/>
              </w:rPr>
              <w:t>FR1:    15 or 30 kHz</w:t>
            </w:r>
          </w:p>
          <w:p w14:paraId="6C9F5BCA" w14:textId="77777777" w:rsidR="00B243F6" w:rsidRPr="00962B3F" w:rsidRDefault="00B243F6" w:rsidP="004B36B2">
            <w:pPr>
              <w:pStyle w:val="TAL"/>
              <w:rPr>
                <w:rFonts w:eastAsia="MS Mincho"/>
                <w:szCs w:val="22"/>
                <w:lang w:eastAsia="sv-SE"/>
              </w:rPr>
            </w:pPr>
            <w:r w:rsidRPr="00962B3F">
              <w:rPr>
                <w:rFonts w:eastAsia="MS Mincho"/>
                <w:szCs w:val="22"/>
                <w:lang w:eastAsia="sv-SE"/>
              </w:rPr>
              <w:t>FR2-1:  60 or 120 kHz</w:t>
            </w:r>
          </w:p>
          <w:p w14:paraId="389140CE" w14:textId="77777777" w:rsidR="00B243F6" w:rsidRPr="00962B3F" w:rsidRDefault="00B243F6" w:rsidP="004B36B2">
            <w:pPr>
              <w:pStyle w:val="TAL"/>
              <w:rPr>
                <w:b/>
                <w:bCs/>
                <w:i/>
                <w:iCs/>
                <w:lang w:eastAsia="x-none"/>
              </w:rPr>
            </w:pPr>
            <w:r w:rsidRPr="00962B3F">
              <w:rPr>
                <w:rFonts w:eastAsia="MS Mincho"/>
                <w:szCs w:val="22"/>
                <w:lang w:eastAsia="sv-SE"/>
              </w:rPr>
              <w:t>FR2-2:  120 or 480 kHz</w:t>
            </w:r>
          </w:p>
        </w:tc>
      </w:tr>
    </w:tbl>
    <w:p w14:paraId="5CB2616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30EDF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4EC6E4" w14:textId="77777777" w:rsidR="00B243F6" w:rsidRPr="00962B3F" w:rsidRDefault="00B243F6" w:rsidP="004B36B2">
            <w:pPr>
              <w:pStyle w:val="TAH"/>
              <w:rPr>
                <w:szCs w:val="22"/>
                <w:lang w:eastAsia="sv-SE"/>
              </w:rPr>
            </w:pPr>
            <w:proofErr w:type="spellStart"/>
            <w:r w:rsidRPr="00962B3F">
              <w:rPr>
                <w:i/>
                <w:szCs w:val="22"/>
                <w:lang w:eastAsia="sv-SE"/>
              </w:rPr>
              <w:t>ReconfigurationWithSync</w:t>
            </w:r>
            <w:proofErr w:type="spellEnd"/>
            <w:r w:rsidRPr="00962B3F">
              <w:rPr>
                <w:szCs w:val="22"/>
                <w:lang w:eastAsia="sv-SE"/>
              </w:rPr>
              <w:t xml:space="preserve"> field descriptions</w:t>
            </w:r>
          </w:p>
        </w:tc>
      </w:tr>
      <w:tr w:rsidR="00B243F6" w:rsidRPr="00962B3F" w14:paraId="3AE0D42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72543F0" w14:textId="77777777" w:rsidR="00B243F6" w:rsidRPr="00962B3F" w:rsidRDefault="00B243F6" w:rsidP="004B36B2">
            <w:pPr>
              <w:pStyle w:val="TAL"/>
              <w:rPr>
                <w:b/>
                <w:i/>
                <w:szCs w:val="22"/>
                <w:lang w:eastAsia="sv-SE"/>
              </w:rPr>
            </w:pPr>
            <w:proofErr w:type="spellStart"/>
            <w:r w:rsidRPr="00962B3F">
              <w:rPr>
                <w:b/>
                <w:i/>
                <w:szCs w:val="22"/>
                <w:lang w:eastAsia="sv-SE"/>
              </w:rPr>
              <w:t>rach-ConfigDedicated</w:t>
            </w:r>
            <w:proofErr w:type="spellEnd"/>
          </w:p>
          <w:p w14:paraId="1BAC4507" w14:textId="77777777" w:rsidR="00B243F6" w:rsidRPr="00962B3F" w:rsidRDefault="00B243F6" w:rsidP="004B36B2">
            <w:pPr>
              <w:pStyle w:val="TAL"/>
              <w:rPr>
                <w:szCs w:val="22"/>
                <w:lang w:eastAsia="sv-SE"/>
              </w:rPr>
            </w:pPr>
            <w:r w:rsidRPr="00962B3F">
              <w:rPr>
                <w:szCs w:val="22"/>
                <w:lang w:eastAsia="sv-SE"/>
              </w:rPr>
              <w:t>Random access configuration to be used for the reconfiguration with sync (</w:t>
            </w:r>
            <w:proofErr w:type="gramStart"/>
            <w:r w:rsidRPr="00962B3F">
              <w:rPr>
                <w:szCs w:val="22"/>
                <w:lang w:eastAsia="sv-SE"/>
              </w:rPr>
              <w:t>e.g.</w:t>
            </w:r>
            <w:proofErr w:type="gramEnd"/>
            <w:r w:rsidRPr="00962B3F">
              <w:rPr>
                <w:szCs w:val="22"/>
                <w:lang w:eastAsia="sv-SE"/>
              </w:rPr>
              <w:t xml:space="preserve"> handover). The UE performs the RA according to these parameters in the </w:t>
            </w:r>
            <w:proofErr w:type="spellStart"/>
            <w:r w:rsidRPr="00962B3F">
              <w:rPr>
                <w:i/>
                <w:szCs w:val="22"/>
                <w:lang w:eastAsia="sv-SE"/>
              </w:rPr>
              <w:t>firstActiveUplinkBWP</w:t>
            </w:r>
            <w:proofErr w:type="spellEnd"/>
            <w:r w:rsidRPr="00962B3F">
              <w:rPr>
                <w:szCs w:val="22"/>
                <w:lang w:eastAsia="sv-SE"/>
              </w:rPr>
              <w:t xml:space="preserve"> (see </w:t>
            </w:r>
            <w:proofErr w:type="spellStart"/>
            <w:r w:rsidRPr="00962B3F">
              <w:rPr>
                <w:i/>
                <w:szCs w:val="22"/>
                <w:lang w:eastAsia="sv-SE"/>
              </w:rPr>
              <w:t>UplinkConfig</w:t>
            </w:r>
            <w:proofErr w:type="spellEnd"/>
            <w:r w:rsidRPr="00962B3F">
              <w:rPr>
                <w:szCs w:val="22"/>
                <w:lang w:eastAsia="sv-SE"/>
              </w:rPr>
              <w:t>).</w:t>
            </w:r>
          </w:p>
        </w:tc>
      </w:tr>
      <w:tr w:rsidR="00B243F6" w:rsidRPr="00962B3F" w14:paraId="302A1CB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38390E" w14:textId="77777777" w:rsidR="00B243F6" w:rsidRPr="00962B3F" w:rsidRDefault="00B243F6" w:rsidP="004B36B2">
            <w:pPr>
              <w:pStyle w:val="TAL"/>
              <w:rPr>
                <w:b/>
                <w:i/>
                <w:szCs w:val="22"/>
                <w:lang w:eastAsia="sv-SE"/>
              </w:rPr>
            </w:pPr>
            <w:proofErr w:type="spellStart"/>
            <w:r w:rsidRPr="00962B3F">
              <w:rPr>
                <w:b/>
                <w:i/>
                <w:szCs w:val="22"/>
                <w:lang w:eastAsia="sv-SE"/>
              </w:rPr>
              <w:t>smtc</w:t>
            </w:r>
            <w:proofErr w:type="spellEnd"/>
          </w:p>
          <w:p w14:paraId="2DF1BA35"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PSCell</w:t>
            </w:r>
            <w:proofErr w:type="spellEnd"/>
            <w:r w:rsidRPr="00962B3F">
              <w:rPr>
                <w:szCs w:val="22"/>
                <w:lang w:eastAsia="sv-SE"/>
              </w:rPr>
              <w:t xml:space="preserve"> change and NR </w:t>
            </w:r>
            <w:proofErr w:type="spellStart"/>
            <w:r w:rsidRPr="00962B3F">
              <w:rPr>
                <w:szCs w:val="22"/>
                <w:lang w:eastAsia="sv-SE"/>
              </w:rPr>
              <w:t>PCell</w:t>
            </w:r>
            <w:proofErr w:type="spellEnd"/>
            <w:r w:rsidRPr="00962B3F">
              <w:rPr>
                <w:szCs w:val="22"/>
                <w:lang w:eastAsia="sv-SE"/>
              </w:rPr>
              <w:t xml:space="preserve"> change.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spCellConfigCommon</w:t>
            </w:r>
            <w:proofErr w:type="spellEnd"/>
            <w:r w:rsidRPr="00962B3F">
              <w:rPr>
                <w:szCs w:val="22"/>
                <w:lang w:eastAsia="sv-SE"/>
              </w:rPr>
              <w:t>.</w:t>
            </w:r>
          </w:p>
          <w:p w14:paraId="2D816137" w14:textId="77777777" w:rsidR="00B243F6" w:rsidRPr="00962B3F" w:rsidRDefault="00B243F6" w:rsidP="004B36B2">
            <w:pPr>
              <w:pStyle w:val="TAL"/>
              <w:rPr>
                <w:szCs w:val="22"/>
                <w:lang w:eastAsia="sv-SE"/>
              </w:rPr>
            </w:pPr>
            <w:r w:rsidRPr="00962B3F">
              <w:rPr>
                <w:szCs w:val="22"/>
                <w:lang w:eastAsia="sv-SE"/>
              </w:rPr>
              <w:t xml:space="preserve">For case of NR </w:t>
            </w:r>
            <w:proofErr w:type="spellStart"/>
            <w:r w:rsidRPr="00962B3F">
              <w:rPr>
                <w:szCs w:val="22"/>
                <w:lang w:eastAsia="sv-SE"/>
              </w:rPr>
              <w:t>PCell</w:t>
            </w:r>
            <w:proofErr w:type="spellEnd"/>
            <w:r w:rsidRPr="00962B3F">
              <w:rPr>
                <w:szCs w:val="22"/>
                <w:lang w:eastAsia="sv-SE"/>
              </w:rPr>
              <w:t xml:space="preserve"> change, the </w:t>
            </w:r>
            <w:proofErr w:type="spellStart"/>
            <w:r w:rsidRPr="00962B3F">
              <w:rPr>
                <w:i/>
                <w:szCs w:val="22"/>
                <w:lang w:eastAsia="sv-SE"/>
              </w:rPr>
              <w:t>smtc</w:t>
            </w:r>
            <w:proofErr w:type="spellEnd"/>
            <w:r w:rsidRPr="00962B3F">
              <w:rPr>
                <w:szCs w:val="22"/>
                <w:lang w:eastAsia="sv-SE"/>
              </w:rPr>
              <w:t xml:space="preserve"> is based on the timing reference of (source) </w:t>
            </w:r>
            <w:proofErr w:type="spellStart"/>
            <w:r w:rsidRPr="00962B3F">
              <w:rPr>
                <w:szCs w:val="22"/>
                <w:lang w:eastAsia="sv-SE"/>
              </w:rPr>
              <w:t>PCell</w:t>
            </w:r>
            <w:proofErr w:type="spellEnd"/>
            <w:r w:rsidRPr="00962B3F">
              <w:rPr>
                <w:szCs w:val="22"/>
                <w:lang w:eastAsia="sv-SE"/>
              </w:rPr>
              <w:t xml:space="preserve">. For case of NR </w:t>
            </w:r>
            <w:proofErr w:type="spellStart"/>
            <w:r w:rsidRPr="00962B3F">
              <w:rPr>
                <w:szCs w:val="22"/>
                <w:lang w:eastAsia="sv-SE"/>
              </w:rPr>
              <w:t>PSCell</w:t>
            </w:r>
            <w:proofErr w:type="spellEnd"/>
            <w:r w:rsidRPr="00962B3F">
              <w:rPr>
                <w:szCs w:val="22"/>
                <w:lang w:eastAsia="sv-SE"/>
              </w:rPr>
              <w:t xml:space="preserve"> change, it is based on the timing reference of source </w:t>
            </w:r>
            <w:proofErr w:type="spellStart"/>
            <w:r w:rsidRPr="00962B3F">
              <w:rPr>
                <w:szCs w:val="22"/>
                <w:lang w:eastAsia="sv-SE"/>
              </w:rPr>
              <w:t>PSCell</w:t>
            </w:r>
            <w:proofErr w:type="spellEnd"/>
            <w:r w:rsidRPr="00962B3F">
              <w:rPr>
                <w:szCs w:val="22"/>
                <w:lang w:eastAsia="sv-SE"/>
              </w:rPr>
              <w:t>.</w:t>
            </w:r>
          </w:p>
          <w:p w14:paraId="577B4C47" w14:textId="77777777" w:rsidR="00B243F6" w:rsidRPr="00962B3F" w:rsidRDefault="00B243F6" w:rsidP="004B36B2">
            <w:pPr>
              <w:pStyle w:val="TAL"/>
              <w:rPr>
                <w:szCs w:val="22"/>
                <w:lang w:eastAsia="sv-SE"/>
              </w:rPr>
            </w:pPr>
            <w:r w:rsidRPr="00962B3F">
              <w:rPr>
                <w:szCs w:val="22"/>
                <w:lang w:eastAsia="sv-SE"/>
              </w:rPr>
              <w:t xml:space="preserve">If both this field and </w:t>
            </w:r>
            <w:proofErr w:type="spellStart"/>
            <w:r w:rsidRPr="00962B3F">
              <w:rPr>
                <w:i/>
                <w:iCs/>
                <w:szCs w:val="22"/>
                <w:lang w:eastAsia="sv-SE"/>
              </w:rPr>
              <w:t>targetCellSMTC</w:t>
            </w:r>
            <w:proofErr w:type="spellEnd"/>
            <w:r w:rsidRPr="00962B3F">
              <w:rPr>
                <w:i/>
                <w:iCs/>
                <w:szCs w:val="22"/>
                <w:lang w:eastAsia="sv-SE"/>
              </w:rPr>
              <w:t>-SCG</w:t>
            </w:r>
            <w:r w:rsidRPr="00962B3F">
              <w:rPr>
                <w:szCs w:val="22"/>
                <w:lang w:eastAsia="sv-SE"/>
              </w:rPr>
              <w:t xml:space="preserve"> are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proofErr w:type="spellStart"/>
            <w:r w:rsidRPr="00962B3F">
              <w:rPr>
                <w:i/>
                <w:iCs/>
                <w:szCs w:val="22"/>
                <w:lang w:eastAsia="sv-SE"/>
              </w:rPr>
              <w:t>absoluteFrequencySSB</w:t>
            </w:r>
            <w:proofErr w:type="spellEnd"/>
            <w:r w:rsidRPr="00962B3F">
              <w:rPr>
                <w:szCs w:val="22"/>
                <w:lang w:eastAsia="sv-SE"/>
              </w:rPr>
              <w:t xml:space="preserve"> in </w:t>
            </w:r>
            <w:proofErr w:type="spellStart"/>
            <w:r w:rsidRPr="00962B3F">
              <w:rPr>
                <w:i/>
                <w:iCs/>
                <w:szCs w:val="22"/>
                <w:lang w:eastAsia="sv-SE"/>
              </w:rPr>
              <w:t>frequencyInfoDL</w:t>
            </w:r>
            <w:proofErr w:type="spellEnd"/>
            <w:r w:rsidRPr="00962B3F">
              <w:rPr>
                <w:szCs w:val="22"/>
                <w:lang w:eastAsia="sv-SE"/>
              </w:rPr>
              <w:t>.</w:t>
            </w:r>
          </w:p>
        </w:tc>
      </w:tr>
    </w:tbl>
    <w:p w14:paraId="5A9C0838" w14:textId="77777777" w:rsidR="00B243F6" w:rsidRDefault="00B243F6" w:rsidP="00B243F6"/>
    <w:p w14:paraId="3A48957A" w14:textId="77777777" w:rsidR="00B243F6" w:rsidRDefault="00B243F6" w:rsidP="00B243F6">
      <w:pPr>
        <w:overflowPunct w:val="0"/>
        <w:autoSpaceDE w:val="0"/>
        <w:autoSpaceDN w:val="0"/>
        <w:adjustRightInd w:val="0"/>
        <w:spacing w:after="0"/>
        <w:jc w:val="both"/>
        <w:textAlignment w:val="baseline"/>
        <w:rPr>
          <w:ins w:id="227" w:author="Huawei" w:date="2022-05-18T15:25:00Z"/>
          <w:rFonts w:eastAsia="MS Mincho"/>
          <w:lang w:eastAsia="ja-JP"/>
        </w:rPr>
      </w:pPr>
    </w:p>
    <w:p w14:paraId="0D9B4928" w14:textId="77777777" w:rsidR="00B243F6" w:rsidRDefault="00B243F6" w:rsidP="00B243F6">
      <w:pPr>
        <w:overflowPunct w:val="0"/>
        <w:autoSpaceDE w:val="0"/>
        <w:autoSpaceDN w:val="0"/>
        <w:adjustRightInd w:val="0"/>
        <w:textAlignment w:val="baseline"/>
        <w:rPr>
          <w:ins w:id="228" w:author="Huawei" w:date="2022-05-18T15:45:00Z"/>
          <w:rFonts w:eastAsia="MS Mincho"/>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1F59AE" w14:paraId="03E9A453" w14:textId="77777777" w:rsidTr="004B36B2">
        <w:trPr>
          <w:ins w:id="229"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19524339" w14:textId="77777777" w:rsidR="00B243F6" w:rsidRPr="001F59AE" w:rsidRDefault="00B243F6" w:rsidP="004B36B2">
            <w:pPr>
              <w:keepNext/>
              <w:keepLines/>
              <w:overflowPunct w:val="0"/>
              <w:autoSpaceDE w:val="0"/>
              <w:autoSpaceDN w:val="0"/>
              <w:adjustRightInd w:val="0"/>
              <w:spacing w:after="0"/>
              <w:jc w:val="center"/>
              <w:textAlignment w:val="baseline"/>
              <w:rPr>
                <w:ins w:id="230" w:author="Huawei" w:date="2022-05-18T15:45:00Z"/>
                <w:rFonts w:ascii="Arial" w:eastAsia="SimSun" w:hAnsi="Arial"/>
                <w:b/>
                <w:sz w:val="18"/>
                <w:szCs w:val="22"/>
                <w:lang w:eastAsia="sv-SE"/>
              </w:rPr>
            </w:pPr>
            <w:proofErr w:type="spellStart"/>
            <w:ins w:id="231" w:author="Huawei" w:date="2022-05-18T15:45:00Z">
              <w:r w:rsidRPr="00AA185F">
                <w:rPr>
                  <w:rFonts w:ascii="Arial" w:eastAsia="SimSun" w:hAnsi="Arial"/>
                  <w:b/>
                  <w:i/>
                  <w:sz w:val="18"/>
                  <w:szCs w:val="22"/>
                  <w:lang w:eastAsia="sv-SE"/>
                </w:rPr>
                <w:t>ReportUplinkTxDirectCurrentMoreCarrier</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ins>
          </w:p>
        </w:tc>
      </w:tr>
      <w:tr w:rsidR="00B243F6" w:rsidRPr="001F59AE" w14:paraId="2A3E267B" w14:textId="77777777" w:rsidTr="004B36B2">
        <w:trPr>
          <w:ins w:id="232"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3551A3A0" w14:textId="77777777" w:rsidR="00B243F6" w:rsidRDefault="00B243F6" w:rsidP="004B36B2">
            <w:pPr>
              <w:keepNext/>
              <w:keepLines/>
              <w:overflowPunct w:val="0"/>
              <w:autoSpaceDE w:val="0"/>
              <w:autoSpaceDN w:val="0"/>
              <w:adjustRightInd w:val="0"/>
              <w:spacing w:after="0"/>
              <w:textAlignment w:val="baseline"/>
              <w:rPr>
                <w:ins w:id="233" w:author="Huawei" w:date="2022-05-18T15:45:00Z"/>
                <w:rFonts w:ascii="Arial" w:eastAsia="SimSun" w:hAnsi="Arial"/>
                <w:b/>
                <w:i/>
                <w:sz w:val="18"/>
                <w:szCs w:val="22"/>
                <w:lang w:eastAsia="sv-SE"/>
              </w:rPr>
            </w:pPr>
            <w:proofErr w:type="spellStart"/>
            <w:ins w:id="234" w:author="Huawei" w:date="2022-05-18T15:45:00Z">
              <w:r w:rsidRPr="00BB4220">
                <w:rPr>
                  <w:rFonts w:ascii="Arial" w:eastAsia="SimSun" w:hAnsi="Arial"/>
                  <w:b/>
                  <w:i/>
                  <w:sz w:val="18"/>
                  <w:szCs w:val="22"/>
                  <w:lang w:eastAsia="sv-SE"/>
                </w:rPr>
                <w:t>IntraBandCC-CombinationReqList</w:t>
              </w:r>
              <w:proofErr w:type="spellEnd"/>
              <w:r w:rsidRPr="007B742C">
                <w:rPr>
                  <w:rFonts w:ascii="Arial" w:eastAsia="SimSun" w:hAnsi="Arial"/>
                  <w:b/>
                  <w:i/>
                  <w:sz w:val="18"/>
                  <w:szCs w:val="22"/>
                  <w:lang w:eastAsia="sv-SE"/>
                </w:rPr>
                <w:t xml:space="preserve"> </w:t>
              </w:r>
            </w:ins>
          </w:p>
          <w:p w14:paraId="17FEEFB1" w14:textId="32F105B0" w:rsidR="00B243F6" w:rsidRPr="001F59AE" w:rsidRDefault="00B243F6" w:rsidP="004B36B2">
            <w:pPr>
              <w:keepNext/>
              <w:keepLines/>
              <w:overflowPunct w:val="0"/>
              <w:autoSpaceDE w:val="0"/>
              <w:autoSpaceDN w:val="0"/>
              <w:adjustRightInd w:val="0"/>
              <w:spacing w:after="0"/>
              <w:textAlignment w:val="baseline"/>
              <w:rPr>
                <w:ins w:id="235" w:author="Huawei" w:date="2022-05-18T15:45:00Z"/>
                <w:rFonts w:ascii="Arial" w:eastAsia="SimSun" w:hAnsi="Arial"/>
                <w:sz w:val="18"/>
                <w:szCs w:val="22"/>
                <w:lang w:eastAsia="sv-SE"/>
              </w:rPr>
            </w:pPr>
            <w:ins w:id="236" w:author="Huawei" w:date="2022-05-18T15:45:00Z">
              <w:r>
                <w:rPr>
                  <w:rFonts w:ascii="Arial" w:eastAsia="SimSun" w:hAnsi="Arial"/>
                  <w:sz w:val="18"/>
                  <w:szCs w:val="22"/>
                  <w:lang w:eastAsia="sv-SE"/>
                </w:rPr>
                <w:t>indicates the list of the request</w:t>
              </w:r>
            </w:ins>
            <w:ins w:id="237" w:author="Huawei" w:date="2022-05-18T17:17:00Z">
              <w:r>
                <w:rPr>
                  <w:rFonts w:ascii="Arial" w:eastAsia="SimSun" w:hAnsi="Arial"/>
                  <w:sz w:val="18"/>
                  <w:szCs w:val="22"/>
                  <w:lang w:eastAsia="sv-SE"/>
                </w:rPr>
                <w:t>ed</w:t>
              </w:r>
            </w:ins>
            <w:ins w:id="238" w:author="Huawei" w:date="2022-05-18T15:45:00Z">
              <w:r>
                <w:rPr>
                  <w:rFonts w:ascii="Arial" w:eastAsia="SimSun" w:hAnsi="Arial"/>
                  <w:sz w:val="18"/>
                  <w:szCs w:val="22"/>
                  <w:lang w:eastAsia="sv-SE"/>
                </w:rPr>
                <w:t xml:space="preserve"> CC/BWP combinations for an intra-band CA component</w:t>
              </w:r>
            </w:ins>
            <w:ins w:id="239" w:author="Huawei-119" w:date="2022-08-23T16:23:00Z">
              <w:r w:rsidR="00CB7672">
                <w:rPr>
                  <w:rFonts w:ascii="Arial" w:eastAsia="SimSun" w:hAnsi="Arial"/>
                  <w:sz w:val="18"/>
                  <w:szCs w:val="22"/>
                  <w:lang w:eastAsia="sv-SE"/>
                </w:rPr>
                <w:t>.</w:t>
              </w:r>
            </w:ins>
          </w:p>
        </w:tc>
      </w:tr>
      <w:tr w:rsidR="00B243F6" w:rsidRPr="001F59AE" w14:paraId="6AA36909" w14:textId="77777777" w:rsidTr="004B36B2">
        <w:trPr>
          <w:ins w:id="240"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D56F39C" w14:textId="77777777" w:rsidR="00B243F6" w:rsidRDefault="00B243F6" w:rsidP="004B36B2">
            <w:pPr>
              <w:keepNext/>
              <w:keepLines/>
              <w:overflowPunct w:val="0"/>
              <w:autoSpaceDE w:val="0"/>
              <w:autoSpaceDN w:val="0"/>
              <w:adjustRightInd w:val="0"/>
              <w:spacing w:after="0"/>
              <w:textAlignment w:val="baseline"/>
              <w:rPr>
                <w:ins w:id="241" w:author="Huawei" w:date="2022-05-18T15:45:00Z"/>
                <w:rFonts w:ascii="Arial" w:eastAsia="SimSun" w:hAnsi="Arial"/>
                <w:b/>
                <w:i/>
                <w:sz w:val="18"/>
                <w:szCs w:val="22"/>
                <w:lang w:eastAsia="sv-SE"/>
              </w:rPr>
            </w:pPr>
            <w:proofErr w:type="spellStart"/>
            <w:ins w:id="242" w:author="Huawei" w:date="2022-05-18T15:45:00Z">
              <w:r w:rsidRPr="00BB4220">
                <w:rPr>
                  <w:rFonts w:ascii="Arial" w:eastAsia="SimSun" w:hAnsi="Arial"/>
                  <w:b/>
                  <w:i/>
                  <w:sz w:val="18"/>
                  <w:szCs w:val="22"/>
                  <w:lang w:eastAsia="sv-SE"/>
                </w:rPr>
                <w:t>IntraBandCC</w:t>
              </w:r>
              <w:proofErr w:type="spellEnd"/>
              <w:r w:rsidRPr="00BB4220">
                <w:rPr>
                  <w:rFonts w:ascii="Arial" w:eastAsia="SimSun" w:hAnsi="Arial"/>
                  <w:b/>
                  <w:i/>
                  <w:sz w:val="18"/>
                  <w:szCs w:val="22"/>
                  <w:lang w:eastAsia="sv-SE"/>
                </w:rPr>
                <w:t>-Combination</w:t>
              </w:r>
              <w:r w:rsidRPr="007B742C">
                <w:rPr>
                  <w:rFonts w:ascii="Arial" w:eastAsia="SimSun" w:hAnsi="Arial"/>
                  <w:b/>
                  <w:i/>
                  <w:sz w:val="18"/>
                  <w:szCs w:val="22"/>
                  <w:lang w:eastAsia="sv-SE"/>
                </w:rPr>
                <w:t xml:space="preserve"> </w:t>
              </w:r>
            </w:ins>
          </w:p>
          <w:p w14:paraId="7BCC609D" w14:textId="77777777" w:rsidR="00B243F6" w:rsidRPr="001F59AE" w:rsidRDefault="00B243F6" w:rsidP="004B36B2">
            <w:pPr>
              <w:keepNext/>
              <w:keepLines/>
              <w:overflowPunct w:val="0"/>
              <w:autoSpaceDE w:val="0"/>
              <w:autoSpaceDN w:val="0"/>
              <w:adjustRightInd w:val="0"/>
              <w:spacing w:after="0"/>
              <w:textAlignment w:val="baseline"/>
              <w:rPr>
                <w:ins w:id="243" w:author="Huawei" w:date="2022-05-18T15:45:00Z"/>
                <w:rFonts w:ascii="Arial" w:eastAsia="SimSun" w:hAnsi="Arial"/>
                <w:bCs/>
                <w:iCs/>
                <w:sz w:val="18"/>
                <w:szCs w:val="22"/>
                <w:lang w:eastAsia="sv-SE"/>
              </w:rPr>
            </w:pPr>
            <w:ins w:id="244" w:author="Huawei" w:date="2022-05-18T15:45:00Z">
              <w:r>
                <w:rPr>
                  <w:rFonts w:ascii="Arial" w:eastAsia="SimSun" w:hAnsi="Arial"/>
                  <w:bCs/>
                  <w:iCs/>
                  <w:sz w:val="18"/>
                  <w:szCs w:val="22"/>
                  <w:lang w:eastAsia="sv-SE"/>
                </w:rPr>
                <w:t xml:space="preserve">Indicates </w:t>
              </w:r>
              <w:r>
                <w:rPr>
                  <w:rFonts w:ascii="Arial" w:eastAsia="SimSun" w:hAnsi="Arial"/>
                  <w:sz w:val="18"/>
                  <w:szCs w:val="22"/>
                  <w:lang w:eastAsia="sv-SE"/>
                </w:rPr>
                <w:t>CC states and BWP index</w:t>
              </w:r>
            </w:ins>
            <w:ins w:id="245" w:author="Huawei" w:date="2022-05-18T17:19:00Z">
              <w:r>
                <w:rPr>
                  <w:rFonts w:ascii="Arial" w:eastAsia="SimSun" w:hAnsi="Arial"/>
                  <w:sz w:val="18"/>
                  <w:szCs w:val="22"/>
                  <w:lang w:eastAsia="sv-SE"/>
                </w:rPr>
                <w:t>es</w:t>
              </w:r>
            </w:ins>
            <w:ins w:id="246" w:author="Huawei" w:date="2022-05-18T15:45:00Z">
              <w:r>
                <w:rPr>
                  <w:rFonts w:ascii="Arial" w:eastAsia="SimSun" w:hAnsi="Arial"/>
                  <w:sz w:val="18"/>
                  <w:szCs w:val="22"/>
                  <w:lang w:eastAsia="sv-SE"/>
                </w:rPr>
                <w:t xml:space="preserve"> in a CC combination</w:t>
              </w:r>
            </w:ins>
            <w:ins w:id="247" w:author="Huawei" w:date="2022-05-18T17:12:00Z">
              <w:r>
                <w:rPr>
                  <w:rFonts w:ascii="Arial" w:eastAsia="SimSun" w:hAnsi="Arial"/>
                  <w:sz w:val="18"/>
                  <w:szCs w:val="22"/>
                  <w:lang w:eastAsia="sv-SE"/>
                </w:rPr>
                <w:t xml:space="preserve">, each </w:t>
              </w:r>
            </w:ins>
            <w:ins w:id="248" w:author="Huawei" w:date="2022-05-18T17:14:00Z">
              <w:r>
                <w:rPr>
                  <w:rFonts w:ascii="Arial" w:eastAsia="SimSun" w:hAnsi="Arial"/>
                  <w:sz w:val="18"/>
                  <w:szCs w:val="22"/>
                  <w:lang w:eastAsia="sv-SE"/>
                </w:rPr>
                <w:t xml:space="preserve">CC in this combination </w:t>
              </w:r>
            </w:ins>
            <w:proofErr w:type="spellStart"/>
            <w:ins w:id="249" w:author="Huawei" w:date="2022-05-18T17:12:00Z">
              <w:r>
                <w:rPr>
                  <w:rFonts w:ascii="Arial" w:eastAsia="SimSun" w:hAnsi="Arial"/>
                  <w:sz w:val="18"/>
                  <w:szCs w:val="22"/>
                  <w:lang w:eastAsia="sv-SE"/>
                </w:rPr>
                <w:t>correspondes</w:t>
              </w:r>
              <w:proofErr w:type="spellEnd"/>
              <w:r>
                <w:rPr>
                  <w:rFonts w:ascii="Arial" w:eastAsia="SimSun" w:hAnsi="Arial"/>
                  <w:sz w:val="18"/>
                  <w:szCs w:val="22"/>
                  <w:lang w:eastAsia="sv-SE"/>
                </w:rPr>
                <w:t xml:space="preserve"> </w:t>
              </w:r>
            </w:ins>
            <w:ins w:id="250" w:author="Huawei" w:date="2022-05-18T17:13:00Z">
              <w:r>
                <w:rPr>
                  <w:rFonts w:ascii="Arial" w:eastAsia="SimSun" w:hAnsi="Arial"/>
                  <w:sz w:val="18"/>
                  <w:szCs w:val="22"/>
                  <w:lang w:eastAsia="sv-SE"/>
                </w:rPr>
                <w:t>an entry in</w:t>
              </w:r>
            </w:ins>
            <w:ins w:id="251" w:author="Huawei" w:date="2022-05-18T17:14:00Z">
              <w:r>
                <w:rPr>
                  <w:rFonts w:ascii="Arial" w:eastAsia="SimSun" w:hAnsi="Arial"/>
                  <w:sz w:val="18"/>
                  <w:szCs w:val="22"/>
                  <w:lang w:eastAsia="sv-SE"/>
                </w:rPr>
                <w:t xml:space="preserve"> </w:t>
              </w:r>
            </w:ins>
            <w:proofErr w:type="spellStart"/>
            <w:ins w:id="252" w:author="Huawei" w:date="2022-05-18T17:13:00Z">
              <w:r w:rsidRPr="0092791F">
                <w:rPr>
                  <w:rFonts w:ascii="Arial" w:eastAsia="SimSun" w:hAnsi="Arial"/>
                  <w:i/>
                  <w:sz w:val="18"/>
                  <w:szCs w:val="22"/>
                  <w:lang w:eastAsia="sv-SE"/>
                </w:rPr>
                <w:t>servCellIndexList</w:t>
              </w:r>
              <w:proofErr w:type="spellEnd"/>
              <w:r>
                <w:rPr>
                  <w:rFonts w:ascii="Arial" w:eastAsia="SimSun" w:hAnsi="Arial"/>
                  <w:i/>
                  <w:sz w:val="18"/>
                  <w:szCs w:val="22"/>
                  <w:lang w:eastAsia="sv-SE"/>
                </w:rPr>
                <w:t xml:space="preserve"> </w:t>
              </w:r>
              <w:r w:rsidRPr="0092791F">
                <w:rPr>
                  <w:rFonts w:ascii="Arial" w:eastAsia="SimSun" w:hAnsi="Arial"/>
                  <w:sz w:val="18"/>
                  <w:szCs w:val="22"/>
                  <w:lang w:eastAsia="sv-SE"/>
                </w:rPr>
                <w:t>with same order</w:t>
              </w:r>
            </w:ins>
            <w:ins w:id="253" w:author="Huawei" w:date="2022-05-18T17:14:00Z">
              <w:r>
                <w:rPr>
                  <w:rFonts w:ascii="Arial" w:eastAsia="SimSun" w:hAnsi="Arial"/>
                  <w:sz w:val="18"/>
                  <w:szCs w:val="22"/>
                  <w:lang w:eastAsia="sv-SE"/>
                </w:rPr>
                <w:t>. Th</w:t>
              </w:r>
            </w:ins>
            <w:ins w:id="254" w:author="Huawei" w:date="2022-05-18T17:19:00Z">
              <w:r>
                <w:rPr>
                  <w:rFonts w:ascii="Arial" w:eastAsia="SimSun" w:hAnsi="Arial"/>
                  <w:sz w:val="18"/>
                  <w:szCs w:val="22"/>
                  <w:lang w:eastAsia="sv-SE"/>
                </w:rPr>
                <w:t>is</w:t>
              </w:r>
            </w:ins>
            <w:ins w:id="255" w:author="Huawei" w:date="2022-05-18T17:14:00Z">
              <w:r>
                <w:rPr>
                  <w:rFonts w:ascii="Arial" w:eastAsia="SimSun" w:hAnsi="Arial"/>
                  <w:sz w:val="18"/>
                  <w:szCs w:val="22"/>
                  <w:lang w:eastAsia="sv-SE"/>
                </w:rPr>
                <w:t xml:space="preserve"> field shall</w:t>
              </w:r>
            </w:ins>
            <w:ins w:id="256" w:author="Huawei" w:date="2022-05-18T17:15:00Z">
              <w:r>
                <w:rPr>
                  <w:rFonts w:ascii="Arial" w:eastAsia="SimSun" w:hAnsi="Arial"/>
                  <w:sz w:val="18"/>
                  <w:szCs w:val="22"/>
                  <w:lang w:eastAsia="sv-SE"/>
                </w:rPr>
                <w:t xml:space="preserve"> have same size with </w:t>
              </w:r>
              <w:proofErr w:type="spellStart"/>
              <w:r w:rsidRPr="0092791F">
                <w:rPr>
                  <w:rFonts w:ascii="Arial" w:eastAsia="SimSun" w:hAnsi="Arial"/>
                  <w:i/>
                  <w:sz w:val="18"/>
                  <w:szCs w:val="22"/>
                  <w:lang w:eastAsia="sv-SE"/>
                </w:rPr>
                <w:t>servCellIndexList</w:t>
              </w:r>
              <w:proofErr w:type="spellEnd"/>
              <w:r>
                <w:rPr>
                  <w:rFonts w:ascii="Arial" w:eastAsia="SimSun" w:hAnsi="Arial"/>
                  <w:i/>
                  <w:sz w:val="18"/>
                  <w:szCs w:val="22"/>
                  <w:lang w:eastAsia="sv-SE"/>
                </w:rPr>
                <w:t>.</w:t>
              </w:r>
            </w:ins>
          </w:p>
        </w:tc>
      </w:tr>
      <w:tr w:rsidR="00B243F6" w:rsidRPr="001F59AE" w14:paraId="44BAD68C" w14:textId="77777777" w:rsidTr="004B36B2">
        <w:trPr>
          <w:ins w:id="257"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1A015DCE" w14:textId="77777777" w:rsidR="00B243F6" w:rsidRDefault="00B243F6" w:rsidP="004B36B2">
            <w:pPr>
              <w:keepNext/>
              <w:keepLines/>
              <w:overflowPunct w:val="0"/>
              <w:autoSpaceDE w:val="0"/>
              <w:autoSpaceDN w:val="0"/>
              <w:adjustRightInd w:val="0"/>
              <w:spacing w:after="0"/>
              <w:textAlignment w:val="baseline"/>
              <w:rPr>
                <w:ins w:id="258" w:author="Huawei" w:date="2022-05-18T17:10:00Z"/>
                <w:rFonts w:ascii="Arial" w:eastAsia="SimSun" w:hAnsi="Arial"/>
                <w:b/>
                <w:i/>
                <w:sz w:val="18"/>
                <w:szCs w:val="22"/>
                <w:lang w:eastAsia="sv-SE"/>
              </w:rPr>
            </w:pPr>
            <w:proofErr w:type="spellStart"/>
            <w:ins w:id="259" w:author="Huawei" w:date="2022-05-18T17:10:00Z">
              <w:r w:rsidRPr="00AA11A7">
                <w:rPr>
                  <w:rFonts w:ascii="Arial" w:eastAsia="SimSun" w:hAnsi="Arial"/>
                  <w:b/>
                  <w:i/>
                  <w:sz w:val="18"/>
                  <w:szCs w:val="22"/>
                  <w:lang w:eastAsia="sv-SE"/>
                </w:rPr>
                <w:t>servCellIndexList</w:t>
              </w:r>
              <w:proofErr w:type="spellEnd"/>
              <w:r w:rsidRPr="00AA11A7">
                <w:rPr>
                  <w:rFonts w:ascii="Arial" w:eastAsia="SimSun" w:hAnsi="Arial"/>
                  <w:b/>
                  <w:i/>
                  <w:sz w:val="18"/>
                  <w:szCs w:val="22"/>
                  <w:lang w:eastAsia="sv-SE"/>
                </w:rPr>
                <w:t xml:space="preserve"> </w:t>
              </w:r>
              <w:r w:rsidRPr="007B742C">
                <w:rPr>
                  <w:rFonts w:ascii="Arial" w:eastAsia="SimSun" w:hAnsi="Arial"/>
                  <w:b/>
                  <w:i/>
                  <w:sz w:val="18"/>
                  <w:szCs w:val="22"/>
                  <w:lang w:eastAsia="sv-SE"/>
                </w:rPr>
                <w:t xml:space="preserve"> </w:t>
              </w:r>
            </w:ins>
          </w:p>
          <w:p w14:paraId="41787204" w14:textId="77777777" w:rsidR="00B243F6" w:rsidRPr="00BB4220" w:rsidRDefault="00B243F6" w:rsidP="004B36B2">
            <w:pPr>
              <w:keepNext/>
              <w:keepLines/>
              <w:overflowPunct w:val="0"/>
              <w:autoSpaceDE w:val="0"/>
              <w:autoSpaceDN w:val="0"/>
              <w:adjustRightInd w:val="0"/>
              <w:spacing w:after="0"/>
              <w:textAlignment w:val="baseline"/>
              <w:rPr>
                <w:ins w:id="260" w:author="Huawei" w:date="2022-05-18T17:10:00Z"/>
                <w:rFonts w:ascii="Arial" w:eastAsia="SimSun" w:hAnsi="Arial"/>
                <w:b/>
                <w:i/>
                <w:sz w:val="18"/>
                <w:szCs w:val="22"/>
                <w:lang w:eastAsia="sv-SE"/>
              </w:rPr>
            </w:pPr>
            <w:ins w:id="261" w:author="Huawei" w:date="2022-05-18T17:10:00Z">
              <w:r>
                <w:rPr>
                  <w:rFonts w:ascii="Arial" w:eastAsia="SimSun" w:hAnsi="Arial"/>
                  <w:sz w:val="18"/>
                  <w:szCs w:val="22"/>
                  <w:lang w:eastAsia="sv-SE"/>
                </w:rPr>
                <w:t>indicates the list of c</w:t>
              </w:r>
            </w:ins>
            <w:ins w:id="262" w:author="Huawei" w:date="2022-05-18T17:11:00Z">
              <w:r>
                <w:rPr>
                  <w:rFonts w:ascii="Arial" w:eastAsia="SimSun" w:hAnsi="Arial"/>
                  <w:sz w:val="18"/>
                  <w:szCs w:val="22"/>
                  <w:lang w:eastAsia="sv-SE"/>
                </w:rPr>
                <w:t>ell index</w:t>
              </w:r>
            </w:ins>
            <w:ins w:id="263" w:author="Huawei" w:date="2022-05-18T17:10:00Z">
              <w:r>
                <w:rPr>
                  <w:rFonts w:ascii="Arial" w:eastAsia="SimSun" w:hAnsi="Arial"/>
                  <w:sz w:val="18"/>
                  <w:szCs w:val="22"/>
                  <w:lang w:eastAsia="sv-SE"/>
                </w:rPr>
                <w:t xml:space="preserve"> for an intra-band CA component</w:t>
              </w:r>
            </w:ins>
          </w:p>
        </w:tc>
      </w:tr>
    </w:tbl>
    <w:p w14:paraId="4EC5A38F" w14:textId="77777777" w:rsidR="00B243F6" w:rsidRDefault="00B243F6" w:rsidP="00B243F6">
      <w:pPr>
        <w:overflowPunct w:val="0"/>
        <w:autoSpaceDE w:val="0"/>
        <w:autoSpaceDN w:val="0"/>
        <w:adjustRightInd w:val="0"/>
        <w:textAlignment w:val="baseline"/>
        <w:rPr>
          <w:ins w:id="264" w:author="Huawei" w:date="2022-05-18T15: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AA185F" w14:paraId="6AB2F3D0" w14:textId="77777777" w:rsidTr="004B36B2">
        <w:trPr>
          <w:ins w:id="265"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0F20719B" w14:textId="77777777" w:rsidR="00B243F6" w:rsidRPr="00AA185F" w:rsidRDefault="00B243F6" w:rsidP="004B36B2">
            <w:pPr>
              <w:keepNext/>
              <w:keepLines/>
              <w:overflowPunct w:val="0"/>
              <w:autoSpaceDE w:val="0"/>
              <w:autoSpaceDN w:val="0"/>
              <w:adjustRightInd w:val="0"/>
              <w:spacing w:after="0"/>
              <w:jc w:val="center"/>
              <w:textAlignment w:val="baseline"/>
              <w:rPr>
                <w:ins w:id="266" w:author="Huawei" w:date="2022-05-18T15:31:00Z"/>
                <w:rFonts w:ascii="Arial" w:eastAsia="SimSun" w:hAnsi="Arial"/>
                <w:b/>
                <w:sz w:val="18"/>
                <w:szCs w:val="22"/>
                <w:lang w:eastAsia="sv-SE"/>
              </w:rPr>
            </w:pPr>
            <w:ins w:id="267" w:author="Huawei" w:date="2022-05-18T15:31:00Z">
              <w:r w:rsidRPr="00AA185F">
                <w:rPr>
                  <w:rFonts w:ascii="Arial" w:eastAsia="SimSun" w:hAnsi="Arial"/>
                  <w:b/>
                  <w:i/>
                  <w:sz w:val="18"/>
                  <w:szCs w:val="22"/>
                  <w:lang w:eastAsia="sv-SE"/>
                </w:rPr>
                <w:t xml:space="preserve">CC-State </w:t>
              </w:r>
              <w:r w:rsidRPr="00AA185F">
                <w:rPr>
                  <w:rFonts w:ascii="Arial" w:eastAsia="SimSun" w:hAnsi="Arial"/>
                  <w:b/>
                  <w:sz w:val="18"/>
                  <w:szCs w:val="22"/>
                  <w:lang w:eastAsia="sv-SE"/>
                </w:rPr>
                <w:t>field descriptions</w:t>
              </w:r>
            </w:ins>
          </w:p>
        </w:tc>
      </w:tr>
      <w:tr w:rsidR="00B243F6" w:rsidRPr="00AA185F" w14:paraId="38E461DC" w14:textId="77777777" w:rsidTr="004B36B2">
        <w:trPr>
          <w:ins w:id="268"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6E406EB7" w14:textId="77777777" w:rsidR="00B243F6" w:rsidRPr="00AA185F" w:rsidRDefault="00B243F6" w:rsidP="004B36B2">
            <w:pPr>
              <w:keepNext/>
              <w:keepLines/>
              <w:overflowPunct w:val="0"/>
              <w:autoSpaceDE w:val="0"/>
              <w:autoSpaceDN w:val="0"/>
              <w:adjustRightInd w:val="0"/>
              <w:spacing w:after="0"/>
              <w:textAlignment w:val="baseline"/>
              <w:rPr>
                <w:ins w:id="269" w:author="Huawei" w:date="2022-05-18T15:31:00Z"/>
                <w:rFonts w:ascii="Arial" w:eastAsia="SimSun" w:hAnsi="Arial"/>
                <w:sz w:val="18"/>
                <w:szCs w:val="22"/>
                <w:lang w:eastAsia="sv-SE"/>
              </w:rPr>
            </w:pPr>
          </w:p>
        </w:tc>
      </w:tr>
      <w:tr w:rsidR="00B243F6" w:rsidRPr="00AA185F" w14:paraId="45B16ECA" w14:textId="77777777" w:rsidTr="004B36B2">
        <w:trPr>
          <w:ins w:id="270"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C8B06AC" w14:textId="77777777" w:rsidR="00B243F6" w:rsidRPr="00AA185F" w:rsidRDefault="00B243F6" w:rsidP="004B36B2">
            <w:pPr>
              <w:keepNext/>
              <w:keepLines/>
              <w:overflowPunct w:val="0"/>
              <w:autoSpaceDE w:val="0"/>
              <w:autoSpaceDN w:val="0"/>
              <w:adjustRightInd w:val="0"/>
              <w:spacing w:after="0"/>
              <w:textAlignment w:val="baseline"/>
              <w:rPr>
                <w:ins w:id="271" w:author="Huawei" w:date="2022-05-18T15:31:00Z"/>
                <w:rFonts w:ascii="Arial" w:eastAsia="SimSun" w:hAnsi="Arial"/>
                <w:b/>
                <w:i/>
                <w:sz w:val="18"/>
                <w:szCs w:val="22"/>
                <w:lang w:eastAsia="sv-SE"/>
              </w:rPr>
            </w:pPr>
            <w:proofErr w:type="spellStart"/>
            <w:ins w:id="272" w:author="Huawei" w:date="2022-05-18T15:31:00Z">
              <w:r w:rsidRPr="00AA185F">
                <w:rPr>
                  <w:rFonts w:ascii="Arial" w:eastAsia="SimSun" w:hAnsi="Arial"/>
                  <w:b/>
                  <w:i/>
                  <w:sz w:val="18"/>
                  <w:szCs w:val="22"/>
                  <w:lang w:eastAsia="sv-SE"/>
                </w:rPr>
                <w:t>dlCarrier</w:t>
              </w:r>
              <w:proofErr w:type="spellEnd"/>
              <w:r w:rsidRPr="00AA185F">
                <w:rPr>
                  <w:rFonts w:ascii="Arial" w:eastAsia="SimSun" w:hAnsi="Arial"/>
                  <w:b/>
                  <w:i/>
                  <w:sz w:val="18"/>
                  <w:szCs w:val="22"/>
                  <w:lang w:eastAsia="sv-SE"/>
                </w:rPr>
                <w:t xml:space="preserve"> </w:t>
              </w:r>
            </w:ins>
          </w:p>
          <w:p w14:paraId="6C8BAE7A" w14:textId="2EF4BF2A" w:rsidR="00B243F6" w:rsidRPr="00AA185F" w:rsidRDefault="00B243F6" w:rsidP="004B36B2">
            <w:pPr>
              <w:keepNext/>
              <w:keepLines/>
              <w:overflowPunct w:val="0"/>
              <w:autoSpaceDE w:val="0"/>
              <w:autoSpaceDN w:val="0"/>
              <w:adjustRightInd w:val="0"/>
              <w:spacing w:after="0"/>
              <w:textAlignment w:val="baseline"/>
              <w:rPr>
                <w:ins w:id="273" w:author="Huawei" w:date="2022-05-18T15:31:00Z"/>
                <w:rFonts w:ascii="Arial" w:eastAsia="SimSun" w:hAnsi="Arial"/>
                <w:bCs/>
                <w:iCs/>
                <w:sz w:val="18"/>
                <w:szCs w:val="22"/>
                <w:lang w:eastAsia="sv-SE"/>
              </w:rPr>
            </w:pPr>
            <w:ins w:id="274" w:author="Huawei" w:date="2022-05-18T15:31:00Z">
              <w:r w:rsidRPr="00AA185F">
                <w:rPr>
                  <w:rFonts w:ascii="Arial" w:eastAsia="SimSun" w:hAnsi="Arial"/>
                  <w:bCs/>
                  <w:iCs/>
                  <w:sz w:val="18"/>
                  <w:szCs w:val="22"/>
                  <w:lang w:eastAsia="sv-SE"/>
                </w:rPr>
                <w:t xml:space="preserve">Indicates DL carrier </w:t>
              </w:r>
            </w:ins>
            <w:ins w:id="275" w:author="Huawei" w:date="2022-05-18T15:39:00Z">
              <w:r>
                <w:rPr>
                  <w:rFonts w:ascii="Arial" w:eastAsia="SimSun" w:hAnsi="Arial"/>
                  <w:bCs/>
                  <w:iCs/>
                  <w:sz w:val="18"/>
                  <w:szCs w:val="22"/>
                  <w:lang w:eastAsia="sv-SE"/>
                </w:rPr>
                <w:t>activation state for</w:t>
              </w:r>
            </w:ins>
            <w:ins w:id="276" w:author="Huawei" w:date="2022-05-18T15:37:00Z">
              <w:r>
                <w:rPr>
                  <w:rFonts w:ascii="Arial" w:eastAsia="SimSun" w:hAnsi="Arial"/>
                  <w:bCs/>
                  <w:iCs/>
                  <w:sz w:val="18"/>
                  <w:szCs w:val="22"/>
                  <w:lang w:eastAsia="sv-SE"/>
                </w:rPr>
                <w:t xml:space="preserve"> this CC</w:t>
              </w:r>
            </w:ins>
            <w:ins w:id="277" w:author="Huawei" w:date="2022-05-18T15:31:00Z">
              <w:r>
                <w:rPr>
                  <w:rFonts w:ascii="Arial" w:eastAsia="SimSun" w:hAnsi="Arial"/>
                  <w:bCs/>
                  <w:iCs/>
                  <w:sz w:val="18"/>
                  <w:szCs w:val="22"/>
                  <w:lang w:eastAsia="sv-SE"/>
                </w:rPr>
                <w:t xml:space="preserve"> </w:t>
              </w:r>
            </w:ins>
            <w:ins w:id="278" w:author="Huawei" w:date="2022-05-18T15:38:00Z">
              <w:r>
                <w:rPr>
                  <w:rFonts w:ascii="Arial" w:eastAsia="SimSun" w:hAnsi="Arial"/>
                  <w:bCs/>
                  <w:iCs/>
                  <w:sz w:val="18"/>
                  <w:szCs w:val="22"/>
                  <w:lang w:eastAsia="sv-SE"/>
                </w:rPr>
                <w:t>and the related active BWP Index</w:t>
              </w:r>
            </w:ins>
            <w:ins w:id="279" w:author="OPPO(Zhongda)" w:date="2022-08-24T09:43:00Z">
              <w:r w:rsidR="00270EB1">
                <w:rPr>
                  <w:rFonts w:ascii="Arial" w:eastAsia="SimSun" w:hAnsi="Arial"/>
                  <w:bCs/>
                  <w:iCs/>
                  <w:sz w:val="18"/>
                  <w:szCs w:val="22"/>
                  <w:lang w:eastAsia="sv-SE"/>
                </w:rPr>
                <w:t>, if activated</w:t>
              </w:r>
            </w:ins>
            <w:ins w:id="280" w:author="Huawei" w:date="2022-05-18T15:38:00Z">
              <w:r>
                <w:rPr>
                  <w:rFonts w:ascii="Arial" w:eastAsia="SimSun" w:hAnsi="Arial"/>
                  <w:bCs/>
                  <w:iCs/>
                  <w:sz w:val="18"/>
                  <w:szCs w:val="22"/>
                  <w:lang w:eastAsia="sv-SE"/>
                </w:rPr>
                <w:t>.</w:t>
              </w:r>
            </w:ins>
          </w:p>
        </w:tc>
      </w:tr>
      <w:tr w:rsidR="00B243F6" w:rsidRPr="00AA185F" w14:paraId="279C0387" w14:textId="77777777" w:rsidTr="004B36B2">
        <w:trPr>
          <w:ins w:id="281"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2F40796" w14:textId="77777777" w:rsidR="00B243F6" w:rsidRPr="00AA185F" w:rsidRDefault="00B243F6" w:rsidP="004B36B2">
            <w:pPr>
              <w:keepNext/>
              <w:keepLines/>
              <w:overflowPunct w:val="0"/>
              <w:autoSpaceDE w:val="0"/>
              <w:autoSpaceDN w:val="0"/>
              <w:adjustRightInd w:val="0"/>
              <w:spacing w:after="0"/>
              <w:textAlignment w:val="baseline"/>
              <w:rPr>
                <w:ins w:id="282" w:author="Huawei" w:date="2022-05-18T15:31:00Z"/>
                <w:rFonts w:ascii="Arial" w:eastAsia="SimSun" w:hAnsi="Arial"/>
                <w:b/>
                <w:i/>
                <w:sz w:val="18"/>
                <w:szCs w:val="22"/>
                <w:lang w:eastAsia="sv-SE"/>
              </w:rPr>
            </w:pPr>
            <w:proofErr w:type="spellStart"/>
            <w:ins w:id="283" w:author="Huawei" w:date="2022-05-18T15:31:00Z">
              <w:r w:rsidRPr="00AA185F">
                <w:rPr>
                  <w:rFonts w:ascii="Arial" w:eastAsia="SimSun" w:hAnsi="Arial"/>
                  <w:b/>
                  <w:i/>
                  <w:sz w:val="18"/>
                  <w:szCs w:val="22"/>
                  <w:lang w:eastAsia="sv-SE"/>
                </w:rPr>
                <w:t>ulCarrier</w:t>
              </w:r>
              <w:proofErr w:type="spellEnd"/>
              <w:r w:rsidRPr="00AA185F">
                <w:rPr>
                  <w:rFonts w:ascii="Arial" w:eastAsia="SimSun" w:hAnsi="Arial"/>
                  <w:b/>
                  <w:i/>
                  <w:sz w:val="18"/>
                  <w:szCs w:val="22"/>
                  <w:lang w:eastAsia="sv-SE"/>
                </w:rPr>
                <w:t xml:space="preserve"> </w:t>
              </w:r>
            </w:ins>
          </w:p>
          <w:p w14:paraId="26D3D4EB" w14:textId="6085E283" w:rsidR="00B243F6" w:rsidRPr="00AA185F" w:rsidRDefault="00B243F6" w:rsidP="004B36B2">
            <w:pPr>
              <w:keepNext/>
              <w:keepLines/>
              <w:overflowPunct w:val="0"/>
              <w:autoSpaceDE w:val="0"/>
              <w:autoSpaceDN w:val="0"/>
              <w:adjustRightInd w:val="0"/>
              <w:spacing w:after="0"/>
              <w:textAlignment w:val="baseline"/>
              <w:rPr>
                <w:ins w:id="284" w:author="Huawei" w:date="2022-05-18T15:31:00Z"/>
                <w:rFonts w:ascii="Arial" w:eastAsia="SimSun" w:hAnsi="Arial"/>
                <w:sz w:val="18"/>
                <w:szCs w:val="22"/>
                <w:lang w:eastAsia="sv-SE"/>
              </w:rPr>
            </w:pPr>
            <w:ins w:id="285" w:author="Huawei" w:date="2022-05-18T15:38:00Z">
              <w:r w:rsidRPr="00AA185F">
                <w:rPr>
                  <w:rFonts w:ascii="Arial" w:eastAsia="SimSun" w:hAnsi="Arial"/>
                  <w:bCs/>
                  <w:iCs/>
                  <w:sz w:val="18"/>
                  <w:szCs w:val="22"/>
                  <w:lang w:eastAsia="sv-SE"/>
                </w:rPr>
                <w:t xml:space="preserve">Indicates </w:t>
              </w:r>
              <w:r>
                <w:rPr>
                  <w:rFonts w:ascii="Arial" w:eastAsia="SimSun" w:hAnsi="Arial"/>
                  <w:bCs/>
                  <w:iCs/>
                  <w:sz w:val="18"/>
                  <w:szCs w:val="22"/>
                  <w:lang w:eastAsia="sv-SE"/>
                </w:rPr>
                <w:t>UL</w:t>
              </w:r>
              <w:r w:rsidRPr="00AA185F">
                <w:rPr>
                  <w:rFonts w:ascii="Arial" w:eastAsia="SimSun" w:hAnsi="Arial"/>
                  <w:bCs/>
                  <w:iCs/>
                  <w:sz w:val="18"/>
                  <w:szCs w:val="22"/>
                  <w:lang w:eastAsia="sv-SE"/>
                </w:rPr>
                <w:t xml:space="preserve"> carrier </w:t>
              </w:r>
            </w:ins>
            <w:ins w:id="286" w:author="Huawei" w:date="2022-05-18T15:40:00Z">
              <w:r>
                <w:rPr>
                  <w:rFonts w:ascii="Arial" w:eastAsia="SimSun" w:hAnsi="Arial"/>
                  <w:bCs/>
                  <w:iCs/>
                  <w:sz w:val="18"/>
                  <w:szCs w:val="22"/>
                  <w:lang w:eastAsia="sv-SE"/>
                </w:rPr>
                <w:t>activation state for this CC</w:t>
              </w:r>
            </w:ins>
            <w:ins w:id="287" w:author="Huawei" w:date="2022-05-18T15:38:00Z">
              <w:r w:rsidRPr="00AA185F">
                <w:rPr>
                  <w:rFonts w:ascii="Arial" w:eastAsia="SimSun" w:hAnsi="Arial"/>
                  <w:bCs/>
                  <w:iCs/>
                  <w:sz w:val="18"/>
                  <w:szCs w:val="22"/>
                  <w:lang w:eastAsia="sv-SE"/>
                </w:rPr>
                <w:t xml:space="preserve"> </w:t>
              </w:r>
              <w:r>
                <w:rPr>
                  <w:rFonts w:ascii="Arial" w:eastAsia="SimSun" w:hAnsi="Arial"/>
                  <w:bCs/>
                  <w:iCs/>
                  <w:sz w:val="18"/>
                  <w:szCs w:val="22"/>
                  <w:lang w:eastAsia="sv-SE"/>
                </w:rPr>
                <w:t>and the related active BWP Index</w:t>
              </w:r>
            </w:ins>
            <w:ins w:id="288" w:author="OPPO(Zhongda)" w:date="2022-08-24T09:44:00Z">
              <w:r w:rsidR="00270EB1">
                <w:rPr>
                  <w:rFonts w:ascii="Arial" w:eastAsia="SimSun" w:hAnsi="Arial"/>
                  <w:bCs/>
                  <w:iCs/>
                  <w:sz w:val="18"/>
                  <w:szCs w:val="22"/>
                  <w:lang w:eastAsia="sv-SE"/>
                </w:rPr>
                <w:t>, if activated</w:t>
              </w:r>
            </w:ins>
            <w:ins w:id="289" w:author="Huawei" w:date="2022-05-18T15:38:00Z">
              <w:r>
                <w:rPr>
                  <w:rFonts w:ascii="Arial" w:eastAsia="SimSun" w:hAnsi="Arial"/>
                  <w:bCs/>
                  <w:iCs/>
                  <w:sz w:val="18"/>
                  <w:szCs w:val="22"/>
                  <w:lang w:eastAsia="sv-SE"/>
                </w:rPr>
                <w:t>.</w:t>
              </w:r>
            </w:ins>
          </w:p>
        </w:tc>
      </w:tr>
    </w:tbl>
    <w:p w14:paraId="4080F5BD" w14:textId="77777777" w:rsidR="00B243F6" w:rsidRPr="00B243F6" w:rsidRDefault="00B243F6" w:rsidP="00B243F6"/>
    <w:p w14:paraId="2E602A6E"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AC5241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EF43C96" w14:textId="77777777" w:rsidR="00B243F6" w:rsidRPr="00962B3F" w:rsidRDefault="00B243F6" w:rsidP="004B36B2">
            <w:pPr>
              <w:pStyle w:val="TAH"/>
              <w:rPr>
                <w:szCs w:val="22"/>
                <w:lang w:eastAsia="sv-SE"/>
              </w:rPr>
            </w:pPr>
            <w:proofErr w:type="spellStart"/>
            <w:r w:rsidRPr="00962B3F">
              <w:rPr>
                <w:i/>
                <w:szCs w:val="22"/>
                <w:lang w:eastAsia="sv-SE"/>
              </w:rPr>
              <w:t>SCellConfig</w:t>
            </w:r>
            <w:proofErr w:type="spellEnd"/>
            <w:r w:rsidRPr="00962B3F">
              <w:rPr>
                <w:i/>
                <w:szCs w:val="22"/>
                <w:lang w:eastAsia="sv-SE"/>
              </w:rPr>
              <w:t xml:space="preserve"> </w:t>
            </w:r>
            <w:r w:rsidRPr="00962B3F">
              <w:rPr>
                <w:lang w:eastAsia="sv-SE"/>
              </w:rPr>
              <w:t>field descriptions</w:t>
            </w:r>
          </w:p>
        </w:tc>
      </w:tr>
      <w:tr w:rsidR="00B243F6" w:rsidRPr="00962B3F" w14:paraId="343FEF66" w14:textId="77777777" w:rsidTr="004B36B2">
        <w:tc>
          <w:tcPr>
            <w:tcW w:w="14173" w:type="dxa"/>
            <w:tcBorders>
              <w:top w:val="single" w:sz="4" w:space="0" w:color="auto"/>
              <w:left w:val="single" w:sz="4" w:space="0" w:color="auto"/>
              <w:bottom w:val="single" w:sz="4" w:space="0" w:color="auto"/>
              <w:right w:val="single" w:sz="4" w:space="0" w:color="auto"/>
            </w:tcBorders>
          </w:tcPr>
          <w:p w14:paraId="2805E816" w14:textId="77777777" w:rsidR="00B243F6" w:rsidRPr="00962B3F" w:rsidRDefault="00B243F6" w:rsidP="004B36B2">
            <w:pPr>
              <w:pStyle w:val="TAL"/>
              <w:rPr>
                <w:b/>
                <w:i/>
                <w:szCs w:val="22"/>
                <w:lang w:eastAsia="sv-SE"/>
              </w:rPr>
            </w:pPr>
            <w:proofErr w:type="spellStart"/>
            <w:r w:rsidRPr="00962B3F">
              <w:rPr>
                <w:b/>
                <w:i/>
                <w:szCs w:val="22"/>
                <w:lang w:eastAsia="sv-SE"/>
              </w:rPr>
              <w:t>goodServingCellEvaluationBFD</w:t>
            </w:r>
            <w:proofErr w:type="spellEnd"/>
          </w:p>
          <w:p w14:paraId="05A55F26" w14:textId="77777777" w:rsidR="00B243F6" w:rsidRPr="00962B3F" w:rsidRDefault="00B243F6" w:rsidP="004B36B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B243F6" w:rsidRPr="00962B3F" w14:paraId="558EC845" w14:textId="77777777" w:rsidTr="004B36B2">
        <w:tc>
          <w:tcPr>
            <w:tcW w:w="14173" w:type="dxa"/>
            <w:tcBorders>
              <w:top w:val="single" w:sz="4" w:space="0" w:color="auto"/>
              <w:left w:val="single" w:sz="4" w:space="0" w:color="auto"/>
              <w:bottom w:val="single" w:sz="4" w:space="0" w:color="auto"/>
              <w:right w:val="single" w:sz="4" w:space="0" w:color="auto"/>
            </w:tcBorders>
          </w:tcPr>
          <w:p w14:paraId="13CFF78C" w14:textId="77777777" w:rsidR="00B243F6" w:rsidRPr="00962B3F" w:rsidRDefault="00B243F6" w:rsidP="004B36B2">
            <w:pPr>
              <w:pStyle w:val="TAL"/>
              <w:rPr>
                <w:szCs w:val="22"/>
                <w:lang w:eastAsia="sv-SE"/>
              </w:rPr>
            </w:pPr>
            <w:proofErr w:type="spellStart"/>
            <w:r w:rsidRPr="00962B3F">
              <w:rPr>
                <w:b/>
                <w:i/>
                <w:szCs w:val="22"/>
                <w:lang w:eastAsia="sv-SE"/>
              </w:rPr>
              <w:t>preConfGapStatus</w:t>
            </w:r>
            <w:proofErr w:type="spellEnd"/>
          </w:p>
          <w:p w14:paraId="2C586105" w14:textId="77777777" w:rsidR="00B243F6" w:rsidRPr="00962B3F" w:rsidRDefault="00B243F6" w:rsidP="004B36B2">
            <w:pPr>
              <w:pStyle w:val="TAL"/>
              <w:rPr>
                <w:b/>
                <w:i/>
                <w:szCs w:val="22"/>
                <w:lang w:eastAsia="sv-SE"/>
              </w:rPr>
            </w:pPr>
            <w:r w:rsidRPr="00962B3F">
              <w:rPr>
                <w:szCs w:val="22"/>
                <w:lang w:eastAsia="sv-SE"/>
              </w:rPr>
              <w:t>Indicates whether the pre-configured measurement gaps (</w:t>
            </w:r>
            <w:proofErr w:type="gramStart"/>
            <w:r w:rsidRPr="00962B3F">
              <w:rPr>
                <w:szCs w:val="22"/>
                <w:lang w:eastAsia="sv-SE"/>
              </w:rPr>
              <w:t>i.e.</w:t>
            </w:r>
            <w:proofErr w:type="gramEnd"/>
            <w:r w:rsidRPr="00962B3F">
              <w:rPr>
                <w:szCs w:val="22"/>
                <w:lang w:eastAsia="sv-SE"/>
              </w:rPr>
              <w:t xml:space="preserve"> the gaps configured with </w:t>
            </w:r>
            <w:proofErr w:type="spellStart"/>
            <w:r w:rsidRPr="00962B3F">
              <w:rPr>
                <w:rFonts w:eastAsia="Calibri"/>
                <w:i/>
                <w:iCs/>
                <w:szCs w:val="22"/>
                <w:lang w:eastAsia="sv-SE"/>
              </w:rPr>
              <w:t>preConfigInd</w:t>
            </w:r>
            <w:proofErr w:type="spellEnd"/>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B243F6" w:rsidRPr="00962B3F" w14:paraId="6CE685F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1A5D588" w14:textId="77777777" w:rsidR="00B243F6" w:rsidRPr="00962B3F" w:rsidRDefault="00B243F6" w:rsidP="004B36B2">
            <w:pPr>
              <w:pStyle w:val="TAL"/>
              <w:rPr>
                <w:szCs w:val="22"/>
                <w:lang w:eastAsia="sv-SE"/>
              </w:rPr>
            </w:pPr>
            <w:proofErr w:type="spellStart"/>
            <w:r w:rsidRPr="00962B3F">
              <w:rPr>
                <w:b/>
                <w:i/>
                <w:szCs w:val="22"/>
                <w:lang w:eastAsia="sv-SE"/>
              </w:rPr>
              <w:t>smtc</w:t>
            </w:r>
            <w:proofErr w:type="spellEnd"/>
          </w:p>
          <w:p w14:paraId="31FDB3C6"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SCell addition.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sCellConfigCommon</w:t>
            </w:r>
            <w:proofErr w:type="spellEnd"/>
            <w:r w:rsidRPr="00962B3F">
              <w:rPr>
                <w:szCs w:val="22"/>
                <w:lang w:eastAsia="sv-SE"/>
              </w:rPr>
              <w:t xml:space="preserve">. The </w:t>
            </w:r>
            <w:proofErr w:type="spellStart"/>
            <w:r w:rsidRPr="00962B3F">
              <w:rPr>
                <w:i/>
                <w:szCs w:val="22"/>
                <w:lang w:eastAsia="sv-SE"/>
              </w:rPr>
              <w:t>smtc</w:t>
            </w:r>
            <w:proofErr w:type="spellEnd"/>
            <w:r w:rsidRPr="00962B3F">
              <w:rPr>
                <w:szCs w:val="22"/>
                <w:lang w:eastAsia="sv-SE"/>
              </w:rPr>
              <w:t xml:space="preserve"> is based on the timing of the </w:t>
            </w:r>
            <w:proofErr w:type="spellStart"/>
            <w:r w:rsidRPr="00962B3F">
              <w:rPr>
                <w:szCs w:val="22"/>
                <w:lang w:eastAsia="sv-SE"/>
              </w:rPr>
              <w:t>SpCell</w:t>
            </w:r>
            <w:proofErr w:type="spellEnd"/>
            <w:r w:rsidRPr="00962B3F">
              <w:rPr>
                <w:szCs w:val="22"/>
                <w:lang w:eastAsia="sv-SE"/>
              </w:rPr>
              <w:t xml:space="preserve"> of associated cell group. In case of inter-RAT handover to NR, the timing reference is the NR </w:t>
            </w:r>
            <w:proofErr w:type="spellStart"/>
            <w:r w:rsidRPr="00962B3F">
              <w:rPr>
                <w:szCs w:val="22"/>
                <w:lang w:eastAsia="sv-SE"/>
              </w:rPr>
              <w:t>PCell</w:t>
            </w:r>
            <w:proofErr w:type="spellEnd"/>
            <w:r w:rsidRPr="00962B3F">
              <w:rPr>
                <w:szCs w:val="22"/>
                <w:lang w:eastAsia="sv-SE"/>
              </w:rPr>
              <w:t xml:space="preserve">. In case of intra-NR </w:t>
            </w:r>
            <w:proofErr w:type="spellStart"/>
            <w:r w:rsidRPr="00962B3F">
              <w:rPr>
                <w:szCs w:val="22"/>
                <w:lang w:eastAsia="sv-SE"/>
              </w:rPr>
              <w:t>PCell</w:t>
            </w:r>
            <w:proofErr w:type="spellEnd"/>
            <w:r w:rsidRPr="00962B3F">
              <w:rPr>
                <w:szCs w:val="22"/>
                <w:lang w:eastAsia="sv-SE"/>
              </w:rPr>
              <w:t xml:space="preserve"> change (standalone NR) or NR </w:t>
            </w:r>
            <w:proofErr w:type="spellStart"/>
            <w:r w:rsidRPr="00962B3F">
              <w:rPr>
                <w:szCs w:val="22"/>
                <w:lang w:eastAsia="sv-SE"/>
              </w:rPr>
              <w:t>PSCell</w:t>
            </w:r>
            <w:proofErr w:type="spellEnd"/>
            <w:r w:rsidRPr="00962B3F">
              <w:rPr>
                <w:szCs w:val="22"/>
                <w:lang w:eastAsia="sv-SE"/>
              </w:rPr>
              <w:t xml:space="preserve"> change (EN-DC), the timing reference is the target </w:t>
            </w:r>
            <w:proofErr w:type="spellStart"/>
            <w:r w:rsidRPr="00962B3F">
              <w:rPr>
                <w:szCs w:val="22"/>
                <w:lang w:eastAsia="sv-SE"/>
              </w:rPr>
              <w:t>SpCell</w:t>
            </w:r>
            <w:proofErr w:type="spellEnd"/>
            <w:r w:rsidRPr="00962B3F">
              <w:rPr>
                <w:szCs w:val="22"/>
                <w:lang w:eastAsia="sv-SE"/>
              </w:rPr>
              <w:t xml:space="preserve">. If the field is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 as configured before the reception of the RRC message.</w:t>
            </w:r>
          </w:p>
        </w:tc>
      </w:tr>
    </w:tbl>
    <w:p w14:paraId="62AD9F01"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AE940D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9B9E093" w14:textId="77777777" w:rsidR="00B243F6" w:rsidRPr="00962B3F" w:rsidRDefault="00B243F6" w:rsidP="004B36B2">
            <w:pPr>
              <w:pStyle w:val="TAH"/>
              <w:rPr>
                <w:szCs w:val="22"/>
                <w:lang w:eastAsia="sv-SE"/>
              </w:rPr>
            </w:pPr>
            <w:proofErr w:type="spellStart"/>
            <w:r w:rsidRPr="00962B3F">
              <w:rPr>
                <w:i/>
                <w:szCs w:val="22"/>
                <w:lang w:eastAsia="sv-SE"/>
              </w:rPr>
              <w:lastRenderedPageBreak/>
              <w:t>SpCellConfig</w:t>
            </w:r>
            <w:proofErr w:type="spellEnd"/>
            <w:r w:rsidRPr="00962B3F">
              <w:rPr>
                <w:i/>
                <w:szCs w:val="22"/>
                <w:lang w:eastAsia="sv-SE"/>
              </w:rPr>
              <w:t xml:space="preserve"> </w:t>
            </w:r>
            <w:r w:rsidRPr="00962B3F">
              <w:rPr>
                <w:lang w:eastAsia="sv-SE"/>
              </w:rPr>
              <w:t>field descriptions</w:t>
            </w:r>
          </w:p>
        </w:tc>
      </w:tr>
      <w:tr w:rsidR="00B243F6" w:rsidRPr="00962B3F" w14:paraId="055060CD" w14:textId="77777777" w:rsidTr="004B36B2">
        <w:tc>
          <w:tcPr>
            <w:tcW w:w="14173" w:type="dxa"/>
            <w:tcBorders>
              <w:top w:val="single" w:sz="4" w:space="0" w:color="auto"/>
              <w:left w:val="single" w:sz="4" w:space="0" w:color="auto"/>
              <w:bottom w:val="single" w:sz="4" w:space="0" w:color="auto"/>
              <w:right w:val="single" w:sz="4" w:space="0" w:color="auto"/>
            </w:tcBorders>
          </w:tcPr>
          <w:p w14:paraId="516A59D7" w14:textId="77777777" w:rsidR="00B243F6" w:rsidRPr="00962B3F" w:rsidRDefault="00B243F6" w:rsidP="004B36B2">
            <w:pPr>
              <w:pStyle w:val="TAL"/>
              <w:rPr>
                <w:b/>
                <w:i/>
                <w:lang w:eastAsia="sv-SE"/>
              </w:rPr>
            </w:pPr>
            <w:r w:rsidRPr="00962B3F">
              <w:rPr>
                <w:b/>
                <w:i/>
                <w:lang w:eastAsia="sv-SE"/>
              </w:rPr>
              <w:t>deactivated-SCG-Config</w:t>
            </w:r>
          </w:p>
          <w:p w14:paraId="78057B19" w14:textId="77777777" w:rsidR="00B243F6" w:rsidRPr="00962B3F" w:rsidRDefault="00B243F6" w:rsidP="004B36B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proofErr w:type="spellStart"/>
            <w:r w:rsidRPr="00962B3F">
              <w:rPr>
                <w:i/>
                <w:lang w:eastAsia="sv-SE"/>
              </w:rPr>
              <w:t>RRCReconfiguration</w:t>
            </w:r>
            <w:proofErr w:type="spellEnd"/>
            <w:r w:rsidRPr="00962B3F">
              <w:rPr>
                <w:lang w:eastAsia="sv-SE"/>
              </w:rPr>
              <w:t xml:space="preserve">, </w:t>
            </w:r>
            <w:proofErr w:type="spellStart"/>
            <w:r w:rsidRPr="00962B3F">
              <w:rPr>
                <w:i/>
                <w:lang w:eastAsia="sv-SE"/>
              </w:rPr>
              <w:t>RRCResume</w:t>
            </w:r>
            <w:proofErr w:type="spellEnd"/>
            <w:r w:rsidRPr="00962B3F">
              <w:rPr>
                <w:lang w:eastAsia="sv-SE"/>
              </w:rPr>
              <w:t xml:space="preserve">, E-UTRA </w:t>
            </w:r>
            <w:proofErr w:type="spellStart"/>
            <w:r w:rsidRPr="00962B3F">
              <w:rPr>
                <w:i/>
                <w:lang w:eastAsia="sv-SE"/>
              </w:rPr>
              <w:t>RRCConnectionReconfiguration</w:t>
            </w:r>
            <w:proofErr w:type="spellEnd"/>
            <w:r w:rsidRPr="00962B3F">
              <w:rPr>
                <w:lang w:eastAsia="sv-SE"/>
              </w:rPr>
              <w:t xml:space="preserve"> or E-UTRA </w:t>
            </w:r>
            <w:proofErr w:type="spellStart"/>
            <w:r w:rsidRPr="00962B3F">
              <w:rPr>
                <w:i/>
                <w:lang w:eastAsia="sv-SE"/>
              </w:rPr>
              <w:t>RRCConnectionResume</w:t>
            </w:r>
            <w:proofErr w:type="spellEnd"/>
            <w:r w:rsidRPr="00962B3F">
              <w:rPr>
                <w:lang w:eastAsia="sv-SE"/>
              </w:rPr>
              <w:t xml:space="preserve"> message.</w:t>
            </w:r>
          </w:p>
        </w:tc>
      </w:tr>
      <w:tr w:rsidR="00B243F6" w:rsidRPr="00962B3F" w14:paraId="35B17092" w14:textId="77777777" w:rsidTr="004B36B2">
        <w:tc>
          <w:tcPr>
            <w:tcW w:w="14173" w:type="dxa"/>
            <w:tcBorders>
              <w:top w:val="single" w:sz="4" w:space="0" w:color="auto"/>
              <w:left w:val="single" w:sz="4" w:space="0" w:color="auto"/>
              <w:bottom w:val="single" w:sz="4" w:space="0" w:color="auto"/>
              <w:right w:val="single" w:sz="4" w:space="0" w:color="auto"/>
            </w:tcBorders>
          </w:tcPr>
          <w:p w14:paraId="779E4F8B" w14:textId="77777777" w:rsidR="00B243F6" w:rsidRPr="00962B3F" w:rsidRDefault="00B243F6" w:rsidP="004B36B2">
            <w:pPr>
              <w:pStyle w:val="TAL"/>
              <w:rPr>
                <w:b/>
                <w:bCs/>
                <w:i/>
                <w:iCs/>
                <w:lang w:eastAsia="sv-SE"/>
              </w:rPr>
            </w:pPr>
            <w:proofErr w:type="spellStart"/>
            <w:r w:rsidRPr="00962B3F">
              <w:rPr>
                <w:b/>
                <w:bCs/>
                <w:i/>
                <w:iCs/>
                <w:lang w:eastAsia="sv-SE"/>
              </w:rPr>
              <w:t>goodServingCellEvaluationBFD</w:t>
            </w:r>
            <w:proofErr w:type="spellEnd"/>
          </w:p>
          <w:p w14:paraId="0F5E74BF"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BFD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BFD relaxation for the UE</w:t>
            </w:r>
            <w:r w:rsidRPr="00962B3F">
              <w:rPr>
                <w:rFonts w:eastAsia="DengXian"/>
                <w:lang w:eastAsia="zh-CN"/>
              </w:rPr>
              <w:t xml:space="preserve"> in this </w:t>
            </w:r>
            <w:proofErr w:type="spellStart"/>
            <w:r w:rsidRPr="00962B3F">
              <w:rPr>
                <w:rFonts w:eastAsia="DengXian"/>
                <w:lang w:eastAsia="zh-CN"/>
              </w:rPr>
              <w:t>SpCell</w:t>
            </w:r>
            <w:proofErr w:type="spellEnd"/>
            <w:r w:rsidRPr="00962B3F">
              <w:rPr>
                <w:lang w:eastAsia="sv-SE"/>
              </w:rPr>
              <w:t>.</w:t>
            </w:r>
          </w:p>
        </w:tc>
      </w:tr>
      <w:tr w:rsidR="00B243F6" w:rsidRPr="00962B3F" w14:paraId="469DE4F6" w14:textId="77777777" w:rsidTr="004B36B2">
        <w:tc>
          <w:tcPr>
            <w:tcW w:w="14173" w:type="dxa"/>
            <w:tcBorders>
              <w:top w:val="single" w:sz="4" w:space="0" w:color="auto"/>
              <w:left w:val="single" w:sz="4" w:space="0" w:color="auto"/>
              <w:bottom w:val="single" w:sz="4" w:space="0" w:color="auto"/>
              <w:right w:val="single" w:sz="4" w:space="0" w:color="auto"/>
            </w:tcBorders>
          </w:tcPr>
          <w:p w14:paraId="733858D1" w14:textId="77777777" w:rsidR="00B243F6" w:rsidRPr="00962B3F" w:rsidRDefault="00B243F6" w:rsidP="004B36B2">
            <w:pPr>
              <w:pStyle w:val="TAL"/>
              <w:rPr>
                <w:b/>
                <w:bCs/>
                <w:i/>
                <w:iCs/>
                <w:lang w:eastAsia="sv-SE"/>
              </w:rPr>
            </w:pPr>
            <w:proofErr w:type="spellStart"/>
            <w:r w:rsidRPr="00962B3F">
              <w:rPr>
                <w:b/>
                <w:bCs/>
                <w:i/>
                <w:iCs/>
                <w:lang w:eastAsia="sv-SE"/>
              </w:rPr>
              <w:t>goodServingCellEvaluationRLM</w:t>
            </w:r>
            <w:proofErr w:type="spellEnd"/>
          </w:p>
          <w:p w14:paraId="53B44A94"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RLM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RLM relaxation for the UE</w:t>
            </w:r>
            <w:r w:rsidRPr="00962B3F">
              <w:rPr>
                <w:rFonts w:eastAsia="DengXian"/>
                <w:lang w:eastAsia="zh-CN"/>
              </w:rPr>
              <w:t xml:space="preserve"> in this </w:t>
            </w:r>
            <w:proofErr w:type="spellStart"/>
            <w:r w:rsidRPr="00962B3F">
              <w:rPr>
                <w:rFonts w:eastAsia="DengXian"/>
                <w:lang w:eastAsia="zh-CN"/>
              </w:rPr>
              <w:t>SpCell</w:t>
            </w:r>
            <w:proofErr w:type="spellEnd"/>
            <w:r w:rsidRPr="00962B3F">
              <w:rPr>
                <w:lang w:eastAsia="sv-SE"/>
              </w:rPr>
              <w:t>.</w:t>
            </w:r>
          </w:p>
        </w:tc>
      </w:tr>
      <w:tr w:rsidR="00B243F6" w:rsidRPr="00962B3F" w14:paraId="1809770F" w14:textId="77777777" w:rsidTr="004B36B2">
        <w:tc>
          <w:tcPr>
            <w:tcW w:w="14173" w:type="dxa"/>
            <w:tcBorders>
              <w:top w:val="single" w:sz="4" w:space="0" w:color="auto"/>
              <w:left w:val="single" w:sz="4" w:space="0" w:color="auto"/>
              <w:bottom w:val="single" w:sz="4" w:space="0" w:color="auto"/>
              <w:right w:val="single" w:sz="4" w:space="0" w:color="auto"/>
            </w:tcBorders>
          </w:tcPr>
          <w:p w14:paraId="32657900" w14:textId="77777777" w:rsidR="00B243F6" w:rsidRPr="00962B3F" w:rsidRDefault="00B243F6" w:rsidP="004B36B2">
            <w:pPr>
              <w:pStyle w:val="TAL"/>
              <w:rPr>
                <w:b/>
                <w:bCs/>
                <w:i/>
                <w:iCs/>
                <w:lang w:eastAsia="sv-SE"/>
              </w:rPr>
            </w:pPr>
            <w:proofErr w:type="spellStart"/>
            <w:r w:rsidRPr="00962B3F">
              <w:rPr>
                <w:b/>
                <w:bCs/>
                <w:i/>
                <w:iCs/>
                <w:lang w:eastAsia="sv-SE"/>
              </w:rPr>
              <w:t>lowMobilityEvaluationConnected</w:t>
            </w:r>
            <w:proofErr w:type="spellEnd"/>
          </w:p>
          <w:p w14:paraId="79DFC159" w14:textId="77777777" w:rsidR="00B243F6" w:rsidRPr="00962B3F" w:rsidRDefault="00B243F6" w:rsidP="004B36B2">
            <w:pPr>
              <w:pStyle w:val="TAL"/>
              <w:rPr>
                <w:lang w:eastAsia="sv-SE"/>
              </w:rPr>
            </w:pPr>
            <w:r w:rsidRPr="00962B3F">
              <w:rPr>
                <w:lang w:eastAsia="sv-SE"/>
              </w:rPr>
              <w:t xml:space="preserve">Indicates the criterion for a UE to detect low mobility in RRC_CONNECTED in an </w:t>
            </w:r>
            <w:proofErr w:type="spellStart"/>
            <w:r w:rsidRPr="00962B3F">
              <w:rPr>
                <w:lang w:eastAsia="sv-SE"/>
              </w:rPr>
              <w:t>SpCell</w:t>
            </w:r>
            <w:proofErr w:type="spellEnd"/>
            <w:r w:rsidRPr="00962B3F">
              <w:rPr>
                <w:lang w:eastAsia="sv-SE"/>
              </w:rPr>
              <w:t xml:space="preserve">. The </w:t>
            </w:r>
            <w:r w:rsidRPr="00962B3F">
              <w:rPr>
                <w:i/>
                <w:iCs/>
                <w:lang w:eastAsia="sv-SE"/>
              </w:rPr>
              <w:t>s-</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S</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T</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 xml:space="preserve">Low mobility criterion is configured in NR </w:t>
            </w:r>
            <w:proofErr w:type="spellStart"/>
            <w:r w:rsidRPr="00962B3F">
              <w:rPr>
                <w:lang w:eastAsia="sv-SE"/>
              </w:rPr>
              <w:t>PCell</w:t>
            </w:r>
            <w:proofErr w:type="spellEnd"/>
            <w:r w:rsidRPr="00962B3F">
              <w:rPr>
                <w:lang w:eastAsia="sv-SE"/>
              </w:rPr>
              <w:t xml:space="preserve"> for the case of NR SA/ NR CA/ NE-DC/NR-DC, and in the NR </w:t>
            </w:r>
            <w:proofErr w:type="spellStart"/>
            <w:r w:rsidRPr="00962B3F">
              <w:rPr>
                <w:lang w:eastAsia="sv-SE"/>
              </w:rPr>
              <w:t>PSCell</w:t>
            </w:r>
            <w:proofErr w:type="spellEnd"/>
            <w:r w:rsidRPr="00962B3F">
              <w:rPr>
                <w:lang w:eastAsia="sv-SE"/>
              </w:rPr>
              <w:t xml:space="preserve"> for the case of EN-DC.</w:t>
            </w:r>
          </w:p>
        </w:tc>
      </w:tr>
      <w:tr w:rsidR="00B243F6" w:rsidRPr="00962B3F" w14:paraId="4E1A12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E293A83" w14:textId="77777777" w:rsidR="00B243F6" w:rsidRPr="00962B3F" w:rsidRDefault="00B243F6" w:rsidP="004B36B2">
            <w:pPr>
              <w:pStyle w:val="TAL"/>
              <w:rPr>
                <w:szCs w:val="22"/>
                <w:lang w:eastAsia="sv-SE"/>
              </w:rPr>
            </w:pPr>
            <w:proofErr w:type="spellStart"/>
            <w:r w:rsidRPr="00962B3F">
              <w:rPr>
                <w:b/>
                <w:i/>
                <w:szCs w:val="22"/>
                <w:lang w:eastAsia="sv-SE"/>
              </w:rPr>
              <w:t>reconfigurationWithSync</w:t>
            </w:r>
            <w:proofErr w:type="spellEnd"/>
          </w:p>
          <w:p w14:paraId="4EB6990B" w14:textId="77777777" w:rsidR="00B243F6" w:rsidRPr="00962B3F" w:rsidRDefault="00B243F6" w:rsidP="004B36B2">
            <w:pPr>
              <w:pStyle w:val="TAL"/>
              <w:rPr>
                <w:szCs w:val="22"/>
                <w:lang w:eastAsia="sv-SE"/>
              </w:rPr>
            </w:pPr>
            <w:r w:rsidRPr="00962B3F">
              <w:rPr>
                <w:szCs w:val="22"/>
                <w:lang w:eastAsia="sv-SE"/>
              </w:rPr>
              <w:t xml:space="preserve">Parameters for the synchronous reconfiguration to the target </w:t>
            </w:r>
            <w:proofErr w:type="spellStart"/>
            <w:r w:rsidRPr="00962B3F">
              <w:rPr>
                <w:szCs w:val="22"/>
                <w:lang w:eastAsia="sv-SE"/>
              </w:rPr>
              <w:t>SpCell</w:t>
            </w:r>
            <w:proofErr w:type="spellEnd"/>
            <w:r w:rsidRPr="00962B3F">
              <w:rPr>
                <w:szCs w:val="22"/>
                <w:lang w:eastAsia="sv-SE"/>
              </w:rPr>
              <w:t>.</w:t>
            </w:r>
          </w:p>
        </w:tc>
      </w:tr>
      <w:tr w:rsidR="00B243F6" w:rsidRPr="00962B3F" w14:paraId="0E676DB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947EB4B" w14:textId="77777777" w:rsidR="00B243F6" w:rsidRPr="00962B3F" w:rsidRDefault="00B243F6" w:rsidP="004B36B2">
            <w:pPr>
              <w:pStyle w:val="TAL"/>
              <w:rPr>
                <w:szCs w:val="22"/>
                <w:lang w:eastAsia="sv-SE"/>
              </w:rPr>
            </w:pPr>
            <w:proofErr w:type="spellStart"/>
            <w:r w:rsidRPr="00962B3F">
              <w:rPr>
                <w:b/>
                <w:i/>
                <w:szCs w:val="22"/>
                <w:lang w:eastAsia="sv-SE"/>
              </w:rPr>
              <w:t>rlf-TimersAndConstants</w:t>
            </w:r>
            <w:proofErr w:type="spellEnd"/>
          </w:p>
          <w:p w14:paraId="371A7E2E" w14:textId="77777777" w:rsidR="00B243F6" w:rsidRPr="00962B3F" w:rsidRDefault="00B243F6" w:rsidP="004B36B2">
            <w:pPr>
              <w:pStyle w:val="TAL"/>
              <w:rPr>
                <w:szCs w:val="22"/>
                <w:lang w:eastAsia="sv-SE"/>
              </w:rPr>
            </w:pPr>
            <w:r w:rsidRPr="00962B3F">
              <w:rPr>
                <w:szCs w:val="22"/>
                <w:lang w:eastAsia="sv-SE"/>
              </w:rPr>
              <w:t xml:space="preserve">Timers and constants for detecting and triggering cell-level radio link failure. For the SCG, </w:t>
            </w:r>
            <w:proofErr w:type="spellStart"/>
            <w:r w:rsidRPr="00962B3F">
              <w:rPr>
                <w:i/>
                <w:lang w:eastAsia="sv-SE"/>
              </w:rPr>
              <w:t>rlf-TimersAndConstants</w:t>
            </w:r>
            <w:proofErr w:type="spellEnd"/>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B243F6" w:rsidRPr="00962B3F" w14:paraId="6C0C6C8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0E82E57" w14:textId="77777777" w:rsidR="00B243F6" w:rsidRPr="00962B3F" w:rsidRDefault="00B243F6" w:rsidP="004B36B2">
            <w:pPr>
              <w:pStyle w:val="TAL"/>
              <w:rPr>
                <w:szCs w:val="22"/>
                <w:lang w:eastAsia="sv-SE"/>
              </w:rPr>
            </w:pPr>
            <w:proofErr w:type="spellStart"/>
            <w:r w:rsidRPr="00962B3F">
              <w:rPr>
                <w:b/>
                <w:i/>
                <w:szCs w:val="22"/>
                <w:lang w:eastAsia="sv-SE"/>
              </w:rPr>
              <w:t>servCellIndex</w:t>
            </w:r>
            <w:proofErr w:type="spellEnd"/>
          </w:p>
          <w:p w14:paraId="56468FED" w14:textId="77777777" w:rsidR="00B243F6" w:rsidRPr="00962B3F" w:rsidRDefault="00B243F6" w:rsidP="004B36B2">
            <w:pPr>
              <w:pStyle w:val="TAL"/>
              <w:rPr>
                <w:szCs w:val="22"/>
                <w:lang w:eastAsia="sv-SE"/>
              </w:rPr>
            </w:pPr>
            <w:r w:rsidRPr="00962B3F">
              <w:rPr>
                <w:szCs w:val="22"/>
                <w:lang w:eastAsia="sv-SE"/>
              </w:rPr>
              <w:t xml:space="preserve">Serving cell ID of a </w:t>
            </w:r>
            <w:proofErr w:type="spellStart"/>
            <w:r w:rsidRPr="00962B3F">
              <w:rPr>
                <w:szCs w:val="22"/>
                <w:lang w:eastAsia="sv-SE"/>
              </w:rPr>
              <w:t>PSCell</w:t>
            </w:r>
            <w:proofErr w:type="spellEnd"/>
            <w:r w:rsidRPr="00962B3F">
              <w:rPr>
                <w:szCs w:val="22"/>
                <w:lang w:eastAsia="sv-SE"/>
              </w:rPr>
              <w:t xml:space="preserve">. The </w:t>
            </w:r>
            <w:proofErr w:type="spellStart"/>
            <w:r w:rsidRPr="00962B3F">
              <w:rPr>
                <w:szCs w:val="22"/>
                <w:lang w:eastAsia="sv-SE"/>
              </w:rPr>
              <w:t>PCell</w:t>
            </w:r>
            <w:proofErr w:type="spellEnd"/>
            <w:r w:rsidRPr="00962B3F">
              <w:rPr>
                <w:szCs w:val="22"/>
                <w:lang w:eastAsia="sv-SE"/>
              </w:rPr>
              <w:t xml:space="preserve"> of the Master Cell Group uses ID = 0.</w:t>
            </w:r>
          </w:p>
        </w:tc>
      </w:tr>
    </w:tbl>
    <w:p w14:paraId="33ABA94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452F5AA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B898139" w14:textId="77777777" w:rsidR="00B243F6" w:rsidRPr="00962B3F" w:rsidRDefault="00B243F6" w:rsidP="004B36B2">
            <w:pPr>
              <w:pStyle w:val="TAH"/>
              <w:rPr>
                <w:b w:val="0"/>
                <w:i/>
                <w:iCs/>
                <w:lang w:eastAsia="sv-SE"/>
              </w:rPr>
            </w:pPr>
            <w:r w:rsidRPr="00962B3F">
              <w:rPr>
                <w:i/>
                <w:iCs/>
                <w:lang w:eastAsia="sv-SE"/>
              </w:rPr>
              <w:t>SL-</w:t>
            </w:r>
            <w:proofErr w:type="spellStart"/>
            <w:r w:rsidRPr="00962B3F">
              <w:rPr>
                <w:i/>
                <w:iCs/>
                <w:lang w:eastAsia="sv-SE"/>
              </w:rPr>
              <w:t>PathSwitchConfig</w:t>
            </w:r>
            <w:proofErr w:type="spellEnd"/>
            <w:r w:rsidRPr="00962B3F">
              <w:rPr>
                <w:lang w:eastAsia="sv-SE"/>
              </w:rPr>
              <w:t xml:space="preserve"> field descriptions</w:t>
            </w:r>
          </w:p>
        </w:tc>
      </w:tr>
      <w:tr w:rsidR="00B243F6" w:rsidRPr="00962B3F" w14:paraId="028FD74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4B55E35" w14:textId="77777777" w:rsidR="00B243F6" w:rsidRPr="00962B3F" w:rsidRDefault="00B243F6" w:rsidP="004B36B2">
            <w:pPr>
              <w:pStyle w:val="TAL"/>
              <w:rPr>
                <w:b/>
                <w:bCs/>
                <w:i/>
                <w:iCs/>
                <w:lang w:eastAsia="sv-SE"/>
              </w:rPr>
            </w:pPr>
            <w:proofErr w:type="spellStart"/>
            <w:r w:rsidRPr="00962B3F">
              <w:rPr>
                <w:b/>
                <w:bCs/>
                <w:i/>
                <w:iCs/>
                <w:lang w:eastAsia="sv-SE"/>
              </w:rPr>
              <w:t>targetRelayUE</w:t>
            </w:r>
            <w:proofErr w:type="spellEnd"/>
            <w:r w:rsidRPr="00962B3F">
              <w:rPr>
                <w:b/>
                <w:bCs/>
                <w:i/>
                <w:iCs/>
                <w:lang w:eastAsia="sv-SE"/>
              </w:rPr>
              <w:t>-Identity</w:t>
            </w:r>
          </w:p>
          <w:p w14:paraId="7CEBF12A" w14:textId="77777777" w:rsidR="00B243F6" w:rsidRPr="00962B3F" w:rsidRDefault="00B243F6" w:rsidP="004B36B2">
            <w:pPr>
              <w:pStyle w:val="TAL"/>
              <w:rPr>
                <w:lang w:eastAsia="sv-SE"/>
              </w:rPr>
            </w:pPr>
            <w:r w:rsidRPr="00962B3F">
              <w:rPr>
                <w:lang w:eastAsia="sv-SE"/>
              </w:rPr>
              <w:t>Indicates the L2 source ID of the target L2 U2N Relay UE during path switch.</w:t>
            </w:r>
          </w:p>
        </w:tc>
      </w:tr>
      <w:tr w:rsidR="00B243F6" w:rsidRPr="00962B3F" w14:paraId="6EDC23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341FAAE" w14:textId="77777777" w:rsidR="00B243F6" w:rsidRPr="00962B3F" w:rsidRDefault="00B243F6" w:rsidP="004B36B2">
            <w:pPr>
              <w:pStyle w:val="TAL"/>
              <w:rPr>
                <w:b/>
                <w:bCs/>
                <w:i/>
                <w:iCs/>
                <w:lang w:eastAsia="sv-SE"/>
              </w:rPr>
            </w:pPr>
            <w:r w:rsidRPr="00962B3F">
              <w:rPr>
                <w:b/>
                <w:bCs/>
                <w:i/>
                <w:iCs/>
                <w:lang w:eastAsia="sv-SE"/>
              </w:rPr>
              <w:t>T420</w:t>
            </w:r>
          </w:p>
          <w:p w14:paraId="753AE124" w14:textId="77777777" w:rsidR="00B243F6" w:rsidRPr="00962B3F" w:rsidRDefault="00B243F6" w:rsidP="004B36B2">
            <w:pPr>
              <w:pStyle w:val="TAL"/>
              <w:rPr>
                <w:lang w:eastAsia="sv-SE"/>
              </w:rPr>
            </w:pPr>
            <w:r w:rsidRPr="00962B3F">
              <w:rPr>
                <w:lang w:eastAsia="sv-SE"/>
              </w:rPr>
              <w:t>Indicates the timer value of T420 to be used during path switch.</w:t>
            </w:r>
          </w:p>
        </w:tc>
      </w:tr>
    </w:tbl>
    <w:p w14:paraId="0E4CD3A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43F6" w:rsidRPr="00962B3F" w14:paraId="3FCBFAA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45FA79F" w14:textId="77777777" w:rsidR="00B243F6" w:rsidRPr="00962B3F" w:rsidRDefault="00B243F6" w:rsidP="004B36B2">
            <w:pPr>
              <w:pStyle w:val="TAH"/>
              <w:rPr>
                <w:rFonts w:eastAsia="Calibri"/>
                <w:szCs w:val="22"/>
                <w:lang w:eastAsia="sv-SE"/>
              </w:rPr>
            </w:pPr>
            <w:r w:rsidRPr="00962B3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AE5A53" w14:textId="77777777" w:rsidR="00B243F6" w:rsidRPr="00962B3F" w:rsidRDefault="00B243F6" w:rsidP="004B36B2">
            <w:pPr>
              <w:pStyle w:val="TAH"/>
              <w:rPr>
                <w:rFonts w:eastAsia="Calibri"/>
                <w:szCs w:val="22"/>
                <w:lang w:eastAsia="sv-SE"/>
              </w:rPr>
            </w:pPr>
            <w:r w:rsidRPr="00962B3F">
              <w:rPr>
                <w:rFonts w:eastAsia="Calibri"/>
                <w:szCs w:val="22"/>
                <w:lang w:eastAsia="sv-SE"/>
              </w:rPr>
              <w:t>Explanation</w:t>
            </w:r>
          </w:p>
        </w:tc>
      </w:tr>
      <w:tr w:rsidR="00B243F6" w:rsidRPr="00962B3F" w14:paraId="5103F3E9" w14:textId="77777777" w:rsidTr="004B36B2">
        <w:tc>
          <w:tcPr>
            <w:tcW w:w="4027" w:type="dxa"/>
            <w:tcBorders>
              <w:top w:val="single" w:sz="4" w:space="0" w:color="auto"/>
              <w:left w:val="single" w:sz="4" w:space="0" w:color="auto"/>
              <w:bottom w:val="single" w:sz="4" w:space="0" w:color="auto"/>
              <w:right w:val="single" w:sz="4" w:space="0" w:color="auto"/>
            </w:tcBorders>
          </w:tcPr>
          <w:p w14:paraId="0F5B5347" w14:textId="77777777" w:rsidR="00B243F6" w:rsidRPr="00962B3F" w:rsidRDefault="00B243F6" w:rsidP="004B36B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D967B46" w14:textId="77777777" w:rsidR="00B243F6" w:rsidRPr="00962B3F" w:rsidRDefault="00B243F6" w:rsidP="004B36B2">
            <w:pPr>
              <w:pStyle w:val="TAL"/>
              <w:rPr>
                <w:rFonts w:eastAsia="Calibri"/>
                <w:lang w:eastAsia="sv-SE"/>
              </w:rPr>
            </w:pPr>
            <w:r w:rsidRPr="00962B3F">
              <w:rPr>
                <w:rFonts w:eastAsia="Calibri"/>
                <w:lang w:eastAsia="sv-SE"/>
              </w:rPr>
              <w:t xml:space="preserve">The field is optionally present, Need R, if </w:t>
            </w:r>
            <w:proofErr w:type="spellStart"/>
            <w:r w:rsidRPr="00962B3F">
              <w:rPr>
                <w:rFonts w:eastAsia="Calibri"/>
                <w:i/>
                <w:iCs/>
                <w:lang w:eastAsia="sv-SE"/>
              </w:rPr>
              <w:t>uplinkTxSwitching</w:t>
            </w:r>
            <w:proofErr w:type="spellEnd"/>
            <w:r w:rsidRPr="00962B3F">
              <w:rPr>
                <w:rFonts w:eastAsia="Calibri"/>
                <w:lang w:eastAsia="sv-SE"/>
              </w:rPr>
              <w:t xml:space="preserve"> is configured; </w:t>
            </w:r>
            <w:proofErr w:type="gramStart"/>
            <w:r w:rsidRPr="00962B3F">
              <w:rPr>
                <w:rFonts w:eastAsia="Calibri"/>
                <w:lang w:eastAsia="sv-SE"/>
              </w:rPr>
              <w:t>otherwise</w:t>
            </w:r>
            <w:proofErr w:type="gramEnd"/>
            <w:r w:rsidRPr="00962B3F">
              <w:rPr>
                <w:rFonts w:eastAsia="Calibri"/>
                <w:lang w:eastAsia="sv-SE"/>
              </w:rPr>
              <w:t xml:space="preserve"> it is absent, Need R.</w:t>
            </w:r>
          </w:p>
        </w:tc>
      </w:tr>
      <w:tr w:rsidR="00B243F6" w:rsidRPr="00962B3F" w14:paraId="4EFD814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FB1166D" w14:textId="77777777" w:rsidR="00B243F6" w:rsidRPr="00962B3F" w:rsidRDefault="00B243F6" w:rsidP="004B36B2">
            <w:pPr>
              <w:pStyle w:val="TAL"/>
              <w:rPr>
                <w:rFonts w:eastAsia="Calibri"/>
                <w:i/>
                <w:szCs w:val="22"/>
                <w:lang w:eastAsia="sv-SE"/>
              </w:rPr>
            </w:pPr>
            <w:r w:rsidRPr="00962B3F">
              <w:rPr>
                <w:rFonts w:eastAsia="Calibri"/>
                <w:i/>
                <w:szCs w:val="22"/>
                <w:lang w:eastAsia="sv-SE"/>
              </w:rPr>
              <w:t>BWP-</w:t>
            </w:r>
            <w:proofErr w:type="spellStart"/>
            <w:r w:rsidRPr="00962B3F">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B612D6"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w:t>
            </w:r>
            <w:proofErr w:type="gramStart"/>
            <w:r w:rsidRPr="00962B3F">
              <w:rPr>
                <w:rFonts w:eastAsia="Calibri"/>
                <w:szCs w:val="22"/>
                <w:lang w:eastAsia="sv-SE"/>
              </w:rPr>
              <w:t>Otherwise</w:t>
            </w:r>
            <w:proofErr w:type="gramEnd"/>
            <w:r w:rsidRPr="00962B3F">
              <w:rPr>
                <w:rFonts w:eastAsia="Calibri"/>
                <w:szCs w:val="22"/>
                <w:lang w:eastAsia="sv-SE"/>
              </w:rPr>
              <w:t xml:space="preserve"> it is absent. </w:t>
            </w:r>
          </w:p>
        </w:tc>
      </w:tr>
      <w:tr w:rsidR="00B243F6" w:rsidRPr="00962B3F" w14:paraId="4D4CCF37" w14:textId="77777777" w:rsidTr="004B36B2">
        <w:tc>
          <w:tcPr>
            <w:tcW w:w="4027" w:type="dxa"/>
            <w:tcBorders>
              <w:top w:val="single" w:sz="4" w:space="0" w:color="auto"/>
              <w:left w:val="single" w:sz="4" w:space="0" w:color="auto"/>
              <w:bottom w:val="single" w:sz="4" w:space="0" w:color="auto"/>
              <w:right w:val="single" w:sz="4" w:space="0" w:color="auto"/>
            </w:tcBorders>
          </w:tcPr>
          <w:p w14:paraId="6E5512A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0B866C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B243F6" w:rsidRPr="00962B3F" w14:paraId="2876FC19" w14:textId="77777777" w:rsidTr="004B36B2">
        <w:tc>
          <w:tcPr>
            <w:tcW w:w="4027" w:type="dxa"/>
            <w:tcBorders>
              <w:top w:val="single" w:sz="4" w:space="0" w:color="auto"/>
              <w:left w:val="single" w:sz="4" w:space="0" w:color="auto"/>
              <w:bottom w:val="single" w:sz="4" w:space="0" w:color="auto"/>
              <w:right w:val="single" w:sz="4" w:space="0" w:color="auto"/>
            </w:tcBorders>
          </w:tcPr>
          <w:p w14:paraId="16B65DC7" w14:textId="77777777" w:rsidR="00B243F6" w:rsidRPr="00962B3F" w:rsidRDefault="00B243F6" w:rsidP="004B36B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6D386B3D" w14:textId="77777777" w:rsidR="00B243F6" w:rsidRPr="00962B3F" w:rsidRDefault="00B243F6" w:rsidP="004B36B2">
            <w:pPr>
              <w:pStyle w:val="TAL"/>
              <w:rPr>
                <w:rFonts w:eastAsia="Calibri"/>
                <w:szCs w:val="22"/>
                <w:lang w:eastAsia="sv-SE"/>
              </w:rPr>
            </w:pPr>
            <w:r w:rsidRPr="00962B3F">
              <w:rPr>
                <w:rFonts w:eastAsia="Calibri"/>
                <w:szCs w:val="22"/>
              </w:rPr>
              <w:t xml:space="preserve">The field is optionally present, Need N, if </w:t>
            </w:r>
            <w:proofErr w:type="spellStart"/>
            <w:r w:rsidRPr="00962B3F">
              <w:rPr>
                <w:rFonts w:eastAsia="Calibri"/>
                <w:i/>
                <w:szCs w:val="22"/>
              </w:rPr>
              <w:t>drx-ConfigSecondaryGroup</w:t>
            </w:r>
            <w:proofErr w:type="spellEnd"/>
            <w:r w:rsidRPr="00962B3F">
              <w:rPr>
                <w:rFonts w:eastAsia="Calibri"/>
                <w:szCs w:val="22"/>
              </w:rPr>
              <w:t xml:space="preserve"> is configured. It is absent otherwise.</w:t>
            </w:r>
          </w:p>
        </w:tc>
      </w:tr>
      <w:tr w:rsidR="00B243F6" w:rsidRPr="00962B3F" w14:paraId="596A64AE" w14:textId="77777777" w:rsidTr="004B36B2">
        <w:tc>
          <w:tcPr>
            <w:tcW w:w="4027" w:type="dxa"/>
            <w:tcBorders>
              <w:top w:val="single" w:sz="4" w:space="0" w:color="auto"/>
              <w:left w:val="single" w:sz="4" w:space="0" w:color="auto"/>
              <w:bottom w:val="single" w:sz="4" w:space="0" w:color="auto"/>
              <w:right w:val="single" w:sz="4" w:space="0" w:color="auto"/>
            </w:tcBorders>
          </w:tcPr>
          <w:p w14:paraId="77B20526" w14:textId="77777777" w:rsidR="00B243F6" w:rsidRPr="00962B3F" w:rsidRDefault="00B243F6" w:rsidP="004B36B2">
            <w:pPr>
              <w:pStyle w:val="TAL"/>
              <w:rPr>
                <w:rFonts w:eastAsia="Calibri"/>
                <w:i/>
                <w:iCs/>
                <w:szCs w:val="22"/>
              </w:rPr>
            </w:pPr>
            <w:proofErr w:type="spellStart"/>
            <w:r w:rsidRPr="00962B3F">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37C7A3F" w14:textId="77777777" w:rsidR="00B243F6" w:rsidRPr="00962B3F" w:rsidRDefault="00B243F6" w:rsidP="004B36B2">
            <w:pPr>
              <w:pStyle w:val="TAL"/>
              <w:rPr>
                <w:rFonts w:eastAsia="Calibri"/>
                <w:szCs w:val="22"/>
              </w:rPr>
            </w:pPr>
            <w:r w:rsidRPr="00962B3F">
              <w:t xml:space="preserve">The field is optionally present, Need R, if there is at least one per UE gap configured with </w:t>
            </w:r>
            <w:proofErr w:type="spellStart"/>
            <w:r w:rsidRPr="00962B3F">
              <w:rPr>
                <w:i/>
                <w:iCs/>
              </w:rPr>
              <w:t>preConfigInd</w:t>
            </w:r>
            <w:proofErr w:type="spellEnd"/>
            <w:r w:rsidRPr="00962B3F">
              <w:t xml:space="preserve"> or there is at least one per FR gap of the same FR which the SCell belongs to and configured with </w:t>
            </w:r>
            <w:proofErr w:type="spellStart"/>
            <w:r w:rsidRPr="00962B3F">
              <w:rPr>
                <w:i/>
                <w:iCs/>
              </w:rPr>
              <w:t>preConfigInd</w:t>
            </w:r>
            <w:proofErr w:type="spellEnd"/>
            <w:r w:rsidRPr="00962B3F">
              <w:t>. It is absent, Need R, otherwise.</w:t>
            </w:r>
          </w:p>
        </w:tc>
      </w:tr>
      <w:tr w:rsidR="00B243F6" w:rsidRPr="00962B3F" w14:paraId="18A6DDD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61A53DFA"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4786B3" w14:textId="77777777" w:rsidR="00B243F6" w:rsidRPr="00962B3F" w:rsidRDefault="00B243F6" w:rsidP="004B36B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w:t>
            </w:r>
          </w:p>
          <w:p w14:paraId="22074391" w14:textId="77777777" w:rsidR="00B243F6" w:rsidRPr="00962B3F" w:rsidRDefault="00B243F6" w:rsidP="004B36B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proofErr w:type="spellStart"/>
            <w:r w:rsidRPr="00962B3F">
              <w:rPr>
                <w:rFonts w:ascii="Arial" w:eastAsia="Calibri" w:hAnsi="Arial" w:cs="Arial"/>
                <w:i/>
                <w:sz w:val="18"/>
                <w:szCs w:val="18"/>
              </w:rPr>
              <w:t>CellGroupConfig</w:t>
            </w:r>
            <w:proofErr w:type="spellEnd"/>
            <w:r w:rsidRPr="00962B3F">
              <w:rPr>
                <w:rFonts w:ascii="Arial" w:eastAsia="Calibri" w:hAnsi="Arial" w:cs="Arial"/>
                <w:sz w:val="18"/>
                <w:szCs w:val="18"/>
              </w:rPr>
              <w:t xml:space="preserve"> for which the </w:t>
            </w:r>
            <w:proofErr w:type="spellStart"/>
            <w:r w:rsidRPr="00962B3F">
              <w:rPr>
                <w:rFonts w:ascii="Arial" w:eastAsia="Calibri" w:hAnsi="Arial" w:cs="Arial"/>
                <w:sz w:val="18"/>
                <w:szCs w:val="18"/>
              </w:rPr>
              <w:t>SpCell</w:t>
            </w:r>
            <w:proofErr w:type="spellEnd"/>
            <w:r w:rsidRPr="00962B3F">
              <w:rPr>
                <w:rFonts w:ascii="Arial" w:eastAsia="Calibri" w:hAnsi="Arial" w:cs="Arial"/>
                <w:sz w:val="18"/>
                <w:szCs w:val="18"/>
              </w:rPr>
              <w:t xml:space="preserve"> changes,</w:t>
            </w:r>
          </w:p>
          <w:p w14:paraId="0BB7D08B" w14:textId="77777777" w:rsidR="00B243F6" w:rsidRPr="00962B3F" w:rsidRDefault="00B243F6" w:rsidP="004B36B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proofErr w:type="spellStart"/>
            <w:r w:rsidRPr="00962B3F">
              <w:rPr>
                <w:rFonts w:ascii="Arial" w:eastAsia="Calibri" w:hAnsi="Arial"/>
                <w:i/>
                <w:sz w:val="18"/>
                <w:szCs w:val="22"/>
              </w:rPr>
              <w:t>masterCellGroup</w:t>
            </w:r>
            <w:proofErr w:type="spellEnd"/>
            <w:r w:rsidRPr="00962B3F">
              <w:rPr>
                <w:rFonts w:ascii="Arial" w:eastAsia="Calibri" w:hAnsi="Arial"/>
                <w:i/>
                <w:sz w:val="18"/>
                <w:szCs w:val="22"/>
              </w:rPr>
              <w:t>:</w:t>
            </w:r>
          </w:p>
          <w:p w14:paraId="25C8272F" w14:textId="77777777" w:rsidR="00B243F6" w:rsidRPr="00962B3F" w:rsidRDefault="00B243F6" w:rsidP="004B36B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 xml:space="preserve">at change of AS security key derived from </w:t>
            </w:r>
            <w:proofErr w:type="spellStart"/>
            <w:r w:rsidRPr="00962B3F">
              <w:rPr>
                <w:rFonts w:ascii="Arial" w:eastAsia="Calibri" w:hAnsi="Arial"/>
                <w:sz w:val="18"/>
                <w:szCs w:val="22"/>
              </w:rPr>
              <w:t>K</w:t>
            </w:r>
            <w:r w:rsidRPr="00962B3F">
              <w:rPr>
                <w:rFonts w:ascii="Arial" w:eastAsia="Calibri" w:hAnsi="Arial"/>
                <w:sz w:val="18"/>
                <w:szCs w:val="22"/>
                <w:vertAlign w:val="subscript"/>
              </w:rPr>
              <w:t>gNB</w:t>
            </w:r>
            <w:proofErr w:type="spellEnd"/>
            <w:r w:rsidRPr="00962B3F">
              <w:rPr>
                <w:rFonts w:ascii="Arial" w:eastAsia="Calibri" w:hAnsi="Arial"/>
                <w:sz w:val="18"/>
                <w:szCs w:val="22"/>
              </w:rPr>
              <w:t>,</w:t>
            </w:r>
          </w:p>
          <w:p w14:paraId="0A9402E1"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 contained in a </w:t>
            </w:r>
            <w:proofErr w:type="spellStart"/>
            <w:r w:rsidRPr="00962B3F">
              <w:rPr>
                <w:rFonts w:ascii="Arial" w:eastAsia="Calibri" w:hAnsi="Arial"/>
                <w:i/>
                <w:sz w:val="18"/>
                <w:szCs w:val="22"/>
              </w:rPr>
              <w:t>DLInformationTransferMRDC</w:t>
            </w:r>
            <w:proofErr w:type="spellEnd"/>
            <w:r w:rsidRPr="00962B3F">
              <w:rPr>
                <w:rFonts w:ascii="Arial" w:eastAsia="Calibri" w:hAnsi="Arial"/>
                <w:sz w:val="18"/>
                <w:szCs w:val="22"/>
              </w:rPr>
              <w:t xml:space="preserve"> message,</w:t>
            </w:r>
          </w:p>
          <w:p w14:paraId="6B3F2C2E"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 xml:space="preserve">path switch of L2 U2N remote UE to the target </w:t>
            </w:r>
            <w:proofErr w:type="spellStart"/>
            <w:r w:rsidRPr="00962B3F">
              <w:rPr>
                <w:rFonts w:ascii="Arial" w:eastAsia="Calibri" w:hAnsi="Arial"/>
                <w:sz w:val="18"/>
                <w:szCs w:val="22"/>
              </w:rPr>
              <w:t>PCell</w:t>
            </w:r>
            <w:proofErr w:type="spellEnd"/>
            <w:r w:rsidRPr="00962B3F">
              <w:rPr>
                <w:rFonts w:ascii="Arial" w:eastAsia="Calibri" w:hAnsi="Arial"/>
                <w:sz w:val="18"/>
                <w:szCs w:val="22"/>
              </w:rPr>
              <w:t>,</w:t>
            </w:r>
          </w:p>
          <w:p w14:paraId="718ED49F" w14:textId="77777777" w:rsidR="00B243F6" w:rsidRPr="00962B3F" w:rsidRDefault="00B243F6" w:rsidP="004B36B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0F7FD7F8" w14:textId="77777777" w:rsidR="00B243F6" w:rsidRPr="00962B3F" w:rsidRDefault="00B243F6" w:rsidP="004B36B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proofErr w:type="spellStart"/>
            <w:r w:rsidRPr="00962B3F">
              <w:rPr>
                <w:rFonts w:ascii="Arial" w:eastAsia="Calibri" w:hAnsi="Arial"/>
                <w:i/>
                <w:sz w:val="18"/>
                <w:szCs w:val="22"/>
              </w:rPr>
              <w:t>secondaryCellGroup</w:t>
            </w:r>
            <w:proofErr w:type="spellEnd"/>
            <w:r w:rsidRPr="00962B3F">
              <w:rPr>
                <w:rFonts w:ascii="Arial" w:eastAsia="Calibri" w:hAnsi="Arial"/>
                <w:sz w:val="18"/>
                <w:szCs w:val="22"/>
              </w:rPr>
              <w:t xml:space="preserve"> at:</w:t>
            </w:r>
          </w:p>
          <w:p w14:paraId="368CF07A"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 xml:space="preserve"> addition,</w:t>
            </w:r>
          </w:p>
          <w:p w14:paraId="57F258A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0740D552"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w:t>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w:t>
            </w:r>
          </w:p>
          <w:p w14:paraId="5D44508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w:t>
            </w:r>
            <w:proofErr w:type="spellStart"/>
            <w:r w:rsidRPr="00962B3F">
              <w:rPr>
                <w:rFonts w:ascii="Arial" w:hAnsi="Arial" w:cs="Arial"/>
                <w:sz w:val="18"/>
                <w:szCs w:val="18"/>
              </w:rPr>
              <w:t>K</w:t>
            </w:r>
            <w:r w:rsidRPr="00962B3F">
              <w:rPr>
                <w:rFonts w:ascii="Arial" w:hAnsi="Arial" w:cs="Arial"/>
                <w:sz w:val="18"/>
                <w:szCs w:val="18"/>
                <w:vertAlign w:val="subscript"/>
              </w:rPr>
              <w:t>gNB</w:t>
            </w:r>
            <w:proofErr w:type="spellEnd"/>
            <w:r w:rsidRPr="00962B3F">
              <w:rPr>
                <w:rFonts w:ascii="Arial" w:hAnsi="Arial" w:cs="Arial"/>
                <w:sz w:val="18"/>
                <w:szCs w:val="18"/>
              </w:rPr>
              <w:t xml:space="preserve"> in NR-DC while the UE is configured with at least one radio bearer with </w:t>
            </w:r>
            <w:proofErr w:type="spellStart"/>
            <w:r w:rsidRPr="00962B3F">
              <w:rPr>
                <w:rFonts w:ascii="Arial" w:hAnsi="Arial" w:cs="Arial"/>
                <w:i/>
                <w:sz w:val="18"/>
                <w:szCs w:val="18"/>
              </w:rPr>
              <w:t>keyToUse</w:t>
            </w:r>
            <w:proofErr w:type="spellEnd"/>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proofErr w:type="spellStart"/>
            <w:r w:rsidRPr="00962B3F">
              <w:rPr>
                <w:rFonts w:ascii="Arial" w:hAnsi="Arial" w:cs="Arial"/>
                <w:i/>
                <w:sz w:val="18"/>
                <w:szCs w:val="18"/>
              </w:rPr>
              <w:t>RRCReconfiguration</w:t>
            </w:r>
            <w:proofErr w:type="spellEnd"/>
            <w:r w:rsidRPr="00962B3F">
              <w:rPr>
                <w:rFonts w:ascii="Arial" w:hAnsi="Arial" w:cs="Arial"/>
                <w:sz w:val="18"/>
                <w:szCs w:val="18"/>
              </w:rPr>
              <w:t xml:space="preserve"> message,</w:t>
            </w:r>
          </w:p>
          <w:p w14:paraId="20D3200B" w14:textId="77777777" w:rsidR="00B243F6" w:rsidRPr="00962B3F" w:rsidRDefault="00B243F6" w:rsidP="004B36B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5E811246" w14:textId="77777777" w:rsidR="00B243F6" w:rsidRPr="00962B3F" w:rsidRDefault="00B243F6" w:rsidP="004B36B2">
            <w:pPr>
              <w:pStyle w:val="TAL"/>
              <w:rPr>
                <w:rFonts w:eastAsia="Calibri"/>
                <w:szCs w:val="22"/>
                <w:lang w:eastAsia="sv-SE"/>
              </w:rPr>
            </w:pPr>
            <w:r w:rsidRPr="00962B3F">
              <w:rPr>
                <w:rFonts w:eastAsia="Calibri"/>
                <w:szCs w:val="22"/>
              </w:rPr>
              <w:t xml:space="preserve">Otherwise, it is optionally present, need M. The field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RRCResume</w:t>
            </w:r>
            <w:proofErr w:type="spellEnd"/>
            <w:r w:rsidRPr="00962B3F">
              <w:rPr>
                <w:rFonts w:eastAsia="Calibri"/>
                <w:i/>
                <w:szCs w:val="22"/>
              </w:rPr>
              <w:t xml:space="preserve"> </w:t>
            </w:r>
            <w:r w:rsidRPr="00962B3F">
              <w:rPr>
                <w:rFonts w:eastAsia="Calibri"/>
                <w:szCs w:val="22"/>
              </w:rPr>
              <w:t xml:space="preserve">and </w:t>
            </w:r>
            <w:proofErr w:type="spellStart"/>
            <w:r w:rsidRPr="00962B3F">
              <w:rPr>
                <w:rFonts w:eastAsia="Calibri"/>
                <w:i/>
                <w:szCs w:val="22"/>
              </w:rPr>
              <w:t>RRCSetup</w:t>
            </w:r>
            <w:proofErr w:type="spellEnd"/>
            <w:r w:rsidRPr="00962B3F">
              <w:rPr>
                <w:rFonts w:eastAsia="Calibri"/>
                <w:szCs w:val="22"/>
              </w:rPr>
              <w:t xml:space="preserve"> messages and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RRCReconfiguration</w:t>
            </w:r>
            <w:proofErr w:type="spellEnd"/>
            <w:r w:rsidRPr="00962B3F">
              <w:rPr>
                <w:rFonts w:eastAsia="Calibri"/>
                <w:szCs w:val="22"/>
              </w:rPr>
              <w:t xml:space="preserve"> messages if source configuration is not released during DAPS handover.</w:t>
            </w:r>
          </w:p>
        </w:tc>
      </w:tr>
      <w:tr w:rsidR="00B243F6" w:rsidRPr="00962B3F" w14:paraId="019620A0"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5498ABB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FF5613"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SCell addition; </w:t>
            </w:r>
            <w:proofErr w:type="gramStart"/>
            <w:r w:rsidRPr="00962B3F">
              <w:rPr>
                <w:rFonts w:eastAsia="Calibri"/>
                <w:szCs w:val="22"/>
                <w:lang w:eastAsia="sv-SE"/>
              </w:rPr>
              <w:t>otherwise</w:t>
            </w:r>
            <w:proofErr w:type="gramEnd"/>
            <w:r w:rsidRPr="00962B3F">
              <w:rPr>
                <w:rFonts w:eastAsia="Calibri"/>
                <w:szCs w:val="22"/>
                <w:lang w:eastAsia="sv-SE"/>
              </w:rPr>
              <w:t xml:space="preserve"> it is absent, Need M.</w:t>
            </w:r>
          </w:p>
        </w:tc>
      </w:tr>
      <w:tr w:rsidR="00B243F6" w:rsidRPr="00962B3F" w14:paraId="6ED27032"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76E4834"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D4E7E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SCell addition; </w:t>
            </w:r>
            <w:proofErr w:type="gramStart"/>
            <w:r w:rsidRPr="00962B3F">
              <w:rPr>
                <w:rFonts w:eastAsia="Calibri"/>
                <w:szCs w:val="22"/>
                <w:lang w:eastAsia="sv-SE"/>
              </w:rPr>
              <w:t>otherwise</w:t>
            </w:r>
            <w:proofErr w:type="gramEnd"/>
            <w:r w:rsidRPr="00962B3F">
              <w:rPr>
                <w:rFonts w:eastAsia="Calibri"/>
                <w:szCs w:val="22"/>
                <w:lang w:eastAsia="sv-SE"/>
              </w:rPr>
              <w:t xml:space="preserve"> it is optionally present, need M.</w:t>
            </w:r>
          </w:p>
        </w:tc>
      </w:tr>
      <w:tr w:rsidR="00B243F6" w:rsidRPr="00962B3F" w14:paraId="674E1247"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A272D18" w14:textId="77777777" w:rsidR="00B243F6" w:rsidRPr="00962B3F" w:rsidRDefault="00B243F6" w:rsidP="004B36B2">
            <w:pPr>
              <w:pStyle w:val="TAL"/>
              <w:rPr>
                <w:rFonts w:eastAsia="Calibri"/>
                <w:i/>
                <w:szCs w:val="22"/>
                <w:lang w:eastAsia="sv-SE"/>
              </w:rPr>
            </w:pPr>
            <w:proofErr w:type="spellStart"/>
            <w:r w:rsidRPr="00962B3F">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BF9C02B" w14:textId="77777777" w:rsidR="00B243F6" w:rsidRPr="00962B3F" w:rsidRDefault="00B243F6" w:rsidP="004B36B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proofErr w:type="spellStart"/>
            <w:r w:rsidRPr="00962B3F">
              <w:rPr>
                <w:i/>
                <w:lang w:eastAsia="sv-SE"/>
              </w:rPr>
              <w:t>masterCellGroup</w:t>
            </w:r>
            <w:proofErr w:type="spellEnd"/>
            <w:r w:rsidRPr="00962B3F">
              <w:rPr>
                <w:lang w:eastAsia="sv-SE"/>
              </w:rPr>
              <w:t xml:space="preserve"> and, if the SCG is not indicated as deactivated, in the </w:t>
            </w:r>
            <w:proofErr w:type="spellStart"/>
            <w:r w:rsidRPr="00962B3F">
              <w:rPr>
                <w:i/>
                <w:lang w:eastAsia="sv-SE"/>
              </w:rPr>
              <w:t>secondaryCellGroup</w:t>
            </w:r>
            <w:proofErr w:type="spellEnd"/>
            <w:r w:rsidRPr="00962B3F">
              <w:rPr>
                <w:lang w:eastAsia="sv-SE"/>
              </w:rPr>
              <w:t xml:space="preserve"> in case of SCell addition, reconfiguration with sync, and resuming an RRC connection. It is absent otherwise.</w:t>
            </w:r>
          </w:p>
        </w:tc>
      </w:tr>
      <w:tr w:rsidR="00B243F6" w:rsidRPr="00962B3F" w14:paraId="5696FB2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92013EC"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A90E51"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in an </w:t>
            </w:r>
            <w:proofErr w:type="spellStart"/>
            <w:r w:rsidRPr="00962B3F">
              <w:rPr>
                <w:rFonts w:eastAsia="Calibri"/>
                <w:i/>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xml:space="preserve">. It is absent otherwise. </w:t>
            </w:r>
          </w:p>
        </w:tc>
      </w:tr>
      <w:tr w:rsidR="00B243F6" w:rsidRPr="00962B3F" w14:paraId="793CDAB6"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92D530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roofErr w:type="spellStart"/>
            <w:r w:rsidRPr="00962B3F">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D6B078"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M, in an </w:t>
            </w:r>
            <w:proofErr w:type="spellStart"/>
            <w:r w:rsidRPr="00962B3F">
              <w:rPr>
                <w:rFonts w:eastAsia="Calibri"/>
                <w:szCs w:val="22"/>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It is absent otherwise.</w:t>
            </w:r>
          </w:p>
        </w:tc>
      </w:tr>
    </w:tbl>
    <w:p w14:paraId="2E9F6045" w14:textId="77777777" w:rsidR="00B243F6" w:rsidRPr="00962B3F" w:rsidRDefault="00B243F6" w:rsidP="00B243F6"/>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31A6CB4F" w14:textId="77777777" w:rsidR="00BB4220" w:rsidRPr="00342052" w:rsidRDefault="00BB4220" w:rsidP="00F96D9F">
      <w:pPr>
        <w:overflowPunct w:val="0"/>
        <w:autoSpaceDE w:val="0"/>
        <w:autoSpaceDN w:val="0"/>
        <w:adjustRightInd w:val="0"/>
        <w:textAlignment w:val="baseline"/>
        <w:rPr>
          <w:rFonts w:eastAsia="MS Mincho"/>
          <w:lang w:eastAsia="ja-JP"/>
        </w:rPr>
      </w:pP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290" w:author="Huawei" w:date="2022-04-20T16:19:00Z"/>
          <w:rFonts w:eastAsia="MS Mincho"/>
          <w:lang w:eastAsia="ja-JP"/>
        </w:rPr>
      </w:pPr>
    </w:p>
    <w:p w14:paraId="4EE5E518" w14:textId="77777777" w:rsidR="00F96D9F" w:rsidRDefault="00F96D9F" w:rsidP="00B5263F">
      <w:pPr>
        <w:overflowPunct w:val="0"/>
        <w:autoSpaceDE w:val="0"/>
        <w:autoSpaceDN w:val="0"/>
        <w:adjustRightInd w:val="0"/>
        <w:textAlignment w:val="baseline"/>
        <w:rPr>
          <w:ins w:id="291" w:author="Huawei" w:date="2022-04-20T16:19:00Z"/>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MS Mincho"/>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1F59AE">
        <w:rPr>
          <w:rFonts w:ascii="Arial" w:eastAsia="SimSun" w:hAnsi="Arial"/>
          <w:sz w:val="24"/>
          <w:lang w:eastAsia="ja-JP"/>
        </w:rPr>
        <w:t>–</w:t>
      </w:r>
      <w:r w:rsidRPr="001F59AE">
        <w:rPr>
          <w:rFonts w:ascii="Arial" w:eastAsia="SimSun" w:hAnsi="Arial"/>
          <w:sz w:val="24"/>
          <w:lang w:eastAsia="ja-JP"/>
        </w:rPr>
        <w:tab/>
      </w:r>
      <w:proofErr w:type="spellStart"/>
      <w:r w:rsidRPr="001F59AE">
        <w:rPr>
          <w:rFonts w:ascii="Arial" w:eastAsia="SimSun" w:hAnsi="Arial"/>
          <w:i/>
          <w:sz w:val="24"/>
          <w:lang w:eastAsia="ja-JP"/>
        </w:rPr>
        <w:t>UplinkTxDirectCurrentList</w:t>
      </w:r>
      <w:bookmarkEnd w:id="4"/>
      <w:bookmarkEnd w:id="5"/>
      <w:proofErr w:type="spellEnd"/>
    </w:p>
    <w:p w14:paraId="7B2CE881" w14:textId="77777777" w:rsidR="001F59AE" w:rsidRPr="001F59AE" w:rsidRDefault="001F59AE" w:rsidP="001F59AE">
      <w:pPr>
        <w:overflowPunct w:val="0"/>
        <w:autoSpaceDE w:val="0"/>
        <w:autoSpaceDN w:val="0"/>
        <w:adjustRightInd w:val="0"/>
        <w:textAlignment w:val="baseline"/>
        <w:rPr>
          <w:rFonts w:eastAsia="SimSun"/>
          <w:lang w:eastAsia="ja-JP"/>
        </w:rPr>
      </w:pPr>
      <w:r w:rsidRPr="001F59AE">
        <w:rPr>
          <w:rFonts w:eastAsia="SimSun"/>
          <w:lang w:eastAsia="ja-JP"/>
        </w:rPr>
        <w:t xml:space="preserve">The IE </w:t>
      </w:r>
      <w:proofErr w:type="spellStart"/>
      <w:r w:rsidRPr="001F59AE">
        <w:rPr>
          <w:rFonts w:eastAsia="SimSun"/>
          <w:i/>
          <w:lang w:eastAsia="ja-JP"/>
        </w:rPr>
        <w:t>UplinkTxDirectCurrentList</w:t>
      </w:r>
      <w:proofErr w:type="spellEnd"/>
      <w:r w:rsidRPr="001F59AE">
        <w:rPr>
          <w:rFonts w:eastAsia="SimSun"/>
          <w:lang w:eastAsia="ja-JP"/>
        </w:rPr>
        <w:t xml:space="preserve"> indicates the Tx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1F59AE">
        <w:rPr>
          <w:rFonts w:ascii="Arial" w:eastAsia="SimSun" w:hAnsi="Arial"/>
          <w:b/>
          <w:i/>
          <w:lang w:eastAsia="ja-JP"/>
        </w:rPr>
        <w:t>UplinkTxDirectCurrentList</w:t>
      </w:r>
      <w:proofErr w:type="spellEnd"/>
      <w:r w:rsidRPr="001F59AE">
        <w:rPr>
          <w:rFonts w:ascii="Arial" w:eastAsia="SimSun"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UplinkTxDirectCurrentBWP</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bwp</w:t>
            </w:r>
            <w:proofErr w:type="spellEnd"/>
            <w:r w:rsidRPr="001F59AE">
              <w:rPr>
                <w:rFonts w:ascii="Arial" w:eastAsia="SimSun" w:hAnsi="Arial"/>
                <w:b/>
                <w:i/>
                <w:sz w:val="18"/>
                <w:szCs w:val="22"/>
                <w:lang w:eastAsia="sv-SE"/>
              </w:rPr>
              <w:t>-Id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SimSun" w:hAnsi="Arial"/>
                <w:sz w:val="18"/>
                <w:szCs w:val="22"/>
                <w:lang w:eastAsia="sv-SE"/>
              </w:rPr>
              <w:t xml:space="preserve">. </w:t>
            </w:r>
            <w:proofErr w:type="gramStart"/>
            <w:r w:rsidRPr="001F59AE">
              <w:rPr>
                <w:rFonts w:ascii="Arial" w:eastAsia="SimSun" w:hAnsi="Arial"/>
                <w:sz w:val="18"/>
                <w:szCs w:val="22"/>
                <w:lang w:eastAsia="sv-SE"/>
              </w:rPr>
              <w:t>Otherwise</w:t>
            </w:r>
            <w:proofErr w:type="gramEnd"/>
            <w:r w:rsidRPr="001F59AE">
              <w:rPr>
                <w:rFonts w:ascii="Arial" w:eastAsia="SimSun" w:hAnsi="Arial"/>
                <w:sz w:val="18"/>
                <w:szCs w:val="22"/>
                <w:lang w:eastAsia="sv-SE"/>
              </w:rPr>
              <w:t xml:space="preserv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txDirectCurrentLocation</w:t>
            </w:r>
            <w:proofErr w:type="spellEnd"/>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lastRenderedPageBreak/>
              <w:t>UplinkTxDirectCurrentCell</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servCellIndex</w:t>
            </w:r>
            <w:proofErr w:type="spellEnd"/>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of the serving cell corresponding to the </w:t>
            </w:r>
            <w:proofErr w:type="spellStart"/>
            <w:r w:rsidRPr="001F59AE">
              <w:rPr>
                <w:rFonts w:ascii="Arial" w:eastAsia="SimSun" w:hAnsi="Arial"/>
                <w:i/>
                <w:sz w:val="18"/>
                <w:lang w:eastAsia="sv-SE"/>
              </w:rPr>
              <w:t>uplinkDirectCurrentBWP</w:t>
            </w:r>
            <w:proofErr w:type="spellEnd"/>
            <w:r w:rsidRPr="001F59AE">
              <w:rPr>
                <w:rFonts w:ascii="Arial" w:eastAsia="SimSun"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uplinkDirectCurrentBWP</w:t>
            </w:r>
            <w:proofErr w:type="spellEnd"/>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Tx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uplinkDirectCurrentBWP</w:t>
            </w:r>
            <w:proofErr w:type="spellEnd"/>
            <w:r w:rsidRPr="001F59AE">
              <w:rPr>
                <w:rFonts w:ascii="Arial" w:eastAsia="SimSun" w:hAnsi="Arial"/>
                <w:b/>
                <w:i/>
                <w:sz w:val="18"/>
                <w:szCs w:val="22"/>
                <w:lang w:eastAsia="sv-SE"/>
              </w:rPr>
              <w:t>-SUL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
                <w:i/>
                <w:sz w:val="18"/>
                <w:szCs w:val="22"/>
                <w:lang w:eastAsia="sv-SE"/>
              </w:rPr>
            </w:pPr>
            <w:r w:rsidRPr="001F59AE">
              <w:rPr>
                <w:rFonts w:ascii="Arial" w:eastAsia="SimSun" w:hAnsi="Arial"/>
                <w:sz w:val="18"/>
                <w:szCs w:val="22"/>
                <w:lang w:eastAsia="sv-SE"/>
              </w:rPr>
              <w:t>The Tx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92" w:name="_Toc90651297"/>
      <w:r w:rsidRPr="001F59AE">
        <w:rPr>
          <w:rFonts w:ascii="Arial" w:eastAsia="SimSun" w:hAnsi="Arial"/>
          <w:sz w:val="24"/>
          <w:lang w:eastAsia="ja-JP"/>
        </w:rPr>
        <w:t>–</w:t>
      </w:r>
      <w:r w:rsidRPr="001F59AE">
        <w:rPr>
          <w:rFonts w:ascii="Arial" w:eastAsia="SimSun" w:hAnsi="Arial"/>
          <w:sz w:val="24"/>
          <w:lang w:eastAsia="ja-JP"/>
        </w:rPr>
        <w:tab/>
      </w:r>
      <w:proofErr w:type="spellStart"/>
      <w:r w:rsidRPr="001F59AE">
        <w:rPr>
          <w:rFonts w:ascii="Arial" w:eastAsia="SimSun" w:hAnsi="Arial"/>
          <w:i/>
          <w:sz w:val="24"/>
          <w:lang w:eastAsia="ja-JP"/>
        </w:rPr>
        <w:t>UplinkTxDirectCurrentTwoCarrierList</w:t>
      </w:r>
      <w:bookmarkEnd w:id="292"/>
      <w:proofErr w:type="spellEnd"/>
    </w:p>
    <w:p w14:paraId="67521E15" w14:textId="77777777" w:rsidR="001F59AE" w:rsidRPr="001F59AE" w:rsidRDefault="001F59AE" w:rsidP="001F59AE">
      <w:pPr>
        <w:overflowPunct w:val="0"/>
        <w:autoSpaceDE w:val="0"/>
        <w:autoSpaceDN w:val="0"/>
        <w:adjustRightInd w:val="0"/>
        <w:textAlignment w:val="baseline"/>
        <w:rPr>
          <w:rFonts w:eastAsia="SimSun"/>
          <w:lang w:eastAsia="ja-JP"/>
        </w:rPr>
      </w:pPr>
      <w:r w:rsidRPr="001F59AE">
        <w:rPr>
          <w:rFonts w:eastAsia="SimSun"/>
          <w:lang w:eastAsia="ja-JP"/>
        </w:rPr>
        <w:t xml:space="preserve">The IE </w:t>
      </w:r>
      <w:proofErr w:type="spellStart"/>
      <w:r w:rsidRPr="001F59AE">
        <w:rPr>
          <w:rFonts w:eastAsia="SimSun"/>
          <w:i/>
          <w:lang w:eastAsia="ja-JP"/>
        </w:rPr>
        <w:t>UplinkTxDirectCurrentTwoCarrierList</w:t>
      </w:r>
      <w:proofErr w:type="spellEnd"/>
      <w:r w:rsidRPr="001F59AE">
        <w:rPr>
          <w:rFonts w:eastAsia="SimSun"/>
          <w:lang w:eastAsia="ja-JP"/>
        </w:rPr>
        <w:t xml:space="preserve"> indicates the Tx Direct Current locations when </w:t>
      </w:r>
      <w:r w:rsidRPr="001F59AE">
        <w:rPr>
          <w:rFonts w:eastAsia="Times New Roman"/>
          <w:szCs w:val="22"/>
          <w:lang w:eastAsia="sv-SE"/>
        </w:rPr>
        <w:t>uplink intra-band CA with two carriers is configured</w:t>
      </w:r>
      <w:r w:rsidRPr="001F59AE">
        <w:rPr>
          <w:rFonts w:eastAsia="SimSun"/>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1F59AE">
        <w:rPr>
          <w:rFonts w:ascii="Arial" w:eastAsia="SimSun" w:hAnsi="Arial"/>
          <w:b/>
          <w:i/>
          <w:lang w:eastAsia="ja-JP"/>
        </w:rPr>
        <w:t>UplinkTxDirectCurrentTwoCarrierList</w:t>
      </w:r>
      <w:proofErr w:type="spellEnd"/>
      <w:r w:rsidRPr="001F59AE">
        <w:rPr>
          <w:rFonts w:ascii="Arial" w:eastAsia="SimSun"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lastRenderedPageBreak/>
              <w:t>UplinkTxDirectCurrentTwoCarrierInfo</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referenceCarrierIndex</w:t>
            </w:r>
            <w:proofErr w:type="spellEnd"/>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of the carrier which is to be used as the reference for interpreting the Tx Direction Current location as reported using </w:t>
            </w:r>
            <w:r w:rsidRPr="001F59AE">
              <w:rPr>
                <w:rFonts w:ascii="Arial" w:eastAsia="SimSun" w:hAnsi="Arial"/>
                <w:i/>
                <w:iCs/>
                <w:sz w:val="18"/>
                <w:szCs w:val="22"/>
                <w:lang w:eastAsia="sv-SE"/>
              </w:rPr>
              <w:t>txDirectCurrentLocation-r16</w:t>
            </w:r>
            <w:r w:rsidRPr="001F59AE">
              <w:rPr>
                <w:rFonts w:ascii="Arial" w:eastAsia="SimSun" w:hAnsi="Arial"/>
                <w:sz w:val="18"/>
                <w:szCs w:val="22"/>
                <w:lang w:eastAsia="sv-SE"/>
              </w:rPr>
              <w:t xml:space="preserve">. The numerology of the uplink BWP ID reported with </w:t>
            </w:r>
            <w:r w:rsidRPr="001F59AE">
              <w:rPr>
                <w:rFonts w:ascii="Arial" w:eastAsia="SimSun" w:hAnsi="Arial"/>
                <w:i/>
                <w:iCs/>
                <w:sz w:val="18"/>
                <w:szCs w:val="22"/>
                <w:lang w:eastAsia="sv-SE"/>
              </w:rPr>
              <w:t xml:space="preserve">bwp-Id-r16 </w:t>
            </w:r>
            <w:r w:rsidRPr="001F59AE">
              <w:rPr>
                <w:rFonts w:ascii="Arial" w:eastAsia="SimSun"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SimSun" w:hAnsi="Arial"/>
                <w:sz w:val="18"/>
                <w:szCs w:val="22"/>
                <w:lang w:eastAsia="sv-SE"/>
              </w:rPr>
              <w:t xml:space="preserve">. </w:t>
            </w:r>
            <w:proofErr w:type="gramStart"/>
            <w:r w:rsidRPr="001F59AE">
              <w:rPr>
                <w:rFonts w:ascii="Arial" w:eastAsia="SimSun" w:hAnsi="Arial"/>
                <w:sz w:val="18"/>
                <w:szCs w:val="22"/>
                <w:lang w:eastAsia="sv-SE"/>
              </w:rPr>
              <w:t>Otherwise</w:t>
            </w:r>
            <w:proofErr w:type="gramEnd"/>
            <w:r w:rsidRPr="001F59AE">
              <w:rPr>
                <w:rFonts w:ascii="Arial" w:eastAsia="SimSun" w:hAnsi="Arial"/>
                <w:sz w:val="18"/>
                <w:szCs w:val="22"/>
                <w:lang w:eastAsia="sv-SE"/>
              </w:rPr>
              <w:t xml:space="preserv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txDirectCurrentLocation</w:t>
            </w:r>
            <w:proofErr w:type="spellEnd"/>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for the </w:t>
            </w:r>
            <w:proofErr w:type="gramStart"/>
            <w:r w:rsidRPr="001F59AE">
              <w:rPr>
                <w:rFonts w:ascii="Arial" w:eastAsia="SimSun" w:hAnsi="Arial"/>
                <w:sz w:val="18"/>
                <w:szCs w:val="22"/>
                <w:lang w:eastAsia="sv-SE"/>
              </w:rPr>
              <w:t>two carrier</w:t>
            </w:r>
            <w:proofErr w:type="gramEnd"/>
            <w:r w:rsidRPr="001F59AE">
              <w:rPr>
                <w:rFonts w:ascii="Arial" w:eastAsia="SimSun" w:hAnsi="Arial"/>
                <w:sz w:val="18"/>
                <w:szCs w:val="22"/>
                <w:lang w:eastAsia="sv-SE"/>
              </w:rPr>
              <w:t xml:space="preserve"> uplink CA with the serving cells reported using </w:t>
            </w:r>
            <w:r w:rsidRPr="001F59AE">
              <w:rPr>
                <w:rFonts w:ascii="Arial" w:eastAsia="SimSun" w:hAnsi="Arial"/>
                <w:i/>
                <w:iCs/>
                <w:sz w:val="18"/>
                <w:szCs w:val="22"/>
                <w:lang w:eastAsia="sv-SE"/>
              </w:rPr>
              <w:t xml:space="preserve">carrierOneInfo-r16 </w:t>
            </w:r>
            <w:r w:rsidRPr="001F59AE">
              <w:rPr>
                <w:rFonts w:ascii="Arial" w:eastAsia="SimSun" w:hAnsi="Arial"/>
                <w:sz w:val="18"/>
                <w:szCs w:val="22"/>
                <w:lang w:eastAsia="sv-SE"/>
              </w:rPr>
              <w:t xml:space="preserve">and </w:t>
            </w:r>
            <w:r w:rsidRPr="001F59AE">
              <w:rPr>
                <w:rFonts w:ascii="Arial" w:eastAsia="SimSun" w:hAnsi="Arial"/>
                <w:i/>
                <w:iCs/>
                <w:sz w:val="18"/>
                <w:szCs w:val="22"/>
                <w:lang w:eastAsia="sv-SE"/>
              </w:rPr>
              <w:t>carrierTwoInfo-r16</w:t>
            </w:r>
            <w:r w:rsidRPr="001F59AE">
              <w:rPr>
                <w:rFonts w:ascii="Arial" w:eastAsia="SimSun" w:hAnsi="Arial"/>
                <w:sz w:val="18"/>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1F59AE">
              <w:rPr>
                <w:rFonts w:ascii="Arial" w:eastAsia="SimSun" w:hAnsi="Arial"/>
                <w:i/>
                <w:iCs/>
                <w:sz w:val="18"/>
                <w:szCs w:val="22"/>
                <w:lang w:eastAsia="sv-SE"/>
              </w:rPr>
              <w:t>referenceCarrierIndex</w:t>
            </w:r>
            <w:proofErr w:type="spellEnd"/>
            <w:r w:rsidRPr="001F59AE">
              <w:rPr>
                <w:rFonts w:ascii="Arial" w:eastAsia="SimSun"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UplinkTxDirectCurrentCarrierInfo</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bwp</w:t>
            </w:r>
            <w:proofErr w:type="spellEnd"/>
            <w:r w:rsidRPr="001F59AE">
              <w:rPr>
                <w:rFonts w:ascii="Arial" w:eastAsia="SimSun" w:hAnsi="Arial"/>
                <w:b/>
                <w:i/>
                <w:sz w:val="18"/>
                <w:szCs w:val="22"/>
                <w:lang w:eastAsia="sv-SE"/>
              </w:rPr>
              <w:t>-Id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BWP ID of the serving cell which is part of the </w:t>
            </w:r>
            <w:proofErr w:type="gramStart"/>
            <w:r w:rsidRPr="001F59AE">
              <w:rPr>
                <w:rFonts w:ascii="Arial" w:eastAsia="SimSun" w:hAnsi="Arial"/>
                <w:sz w:val="18"/>
                <w:szCs w:val="22"/>
                <w:lang w:eastAsia="sv-SE"/>
              </w:rPr>
              <w:t>two carrier</w:t>
            </w:r>
            <w:proofErr w:type="gramEnd"/>
            <w:r w:rsidRPr="001F59AE">
              <w:rPr>
                <w:rFonts w:ascii="Arial" w:eastAsia="SimSun" w:hAnsi="Arial"/>
                <w:sz w:val="18"/>
                <w:szCs w:val="22"/>
                <w:lang w:eastAsia="sv-SE"/>
              </w:rPr>
              <w:t xml:space="preserve"> uplink carrier aggregation. The UE shall not report this field if the serving cell is reported as deactivated using </w:t>
            </w:r>
            <w:r w:rsidRPr="001F59AE">
              <w:rPr>
                <w:rFonts w:ascii="Arial" w:eastAsia="SimSun"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1F59AE">
              <w:rPr>
                <w:rFonts w:ascii="Arial" w:eastAsia="SimSun" w:hAnsi="Arial"/>
                <w:b/>
                <w:i/>
                <w:sz w:val="18"/>
                <w:szCs w:val="22"/>
                <w:lang w:eastAsia="sv-SE"/>
              </w:rPr>
              <w:t>deactivatedCarrier</w:t>
            </w:r>
            <w:proofErr w:type="spellEnd"/>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1F59AE">
              <w:rPr>
                <w:rFonts w:ascii="Arial" w:eastAsia="SimSun" w:hAnsi="Arial"/>
                <w:bCs/>
                <w:iCs/>
                <w:sz w:val="18"/>
                <w:szCs w:val="22"/>
                <w:lang w:eastAsia="sv-SE"/>
              </w:rPr>
              <w:t xml:space="preserve">For the reported </w:t>
            </w:r>
            <w:r w:rsidRPr="001F59AE">
              <w:rPr>
                <w:rFonts w:ascii="Arial" w:eastAsia="SimSun" w:hAnsi="Arial"/>
                <w:sz w:val="18"/>
                <w:szCs w:val="22"/>
                <w:lang w:eastAsia="sv-SE"/>
              </w:rPr>
              <w:t xml:space="preserve">uplink Tx Direct Current location(s) corresponding to </w:t>
            </w:r>
            <w:r w:rsidRPr="001F59AE">
              <w:rPr>
                <w:rFonts w:ascii="Arial" w:eastAsia="SimSun" w:hAnsi="Arial"/>
                <w:i/>
                <w:iCs/>
                <w:sz w:val="18"/>
                <w:szCs w:val="22"/>
                <w:lang w:eastAsia="sv-SE"/>
              </w:rPr>
              <w:t>singlePA-TxDirectCurrent-r16</w:t>
            </w:r>
            <w:r w:rsidRPr="001F59AE">
              <w:rPr>
                <w:rFonts w:ascii="Arial" w:eastAsia="SimSun" w:hAnsi="Arial"/>
                <w:sz w:val="18"/>
                <w:szCs w:val="22"/>
                <w:lang w:eastAsia="sv-SE"/>
              </w:rPr>
              <w:t>, i</w:t>
            </w:r>
            <w:r w:rsidRPr="001F59AE">
              <w:rPr>
                <w:rFonts w:ascii="Arial" w:eastAsia="SimSun" w:hAnsi="Arial"/>
                <w:bCs/>
                <w:iCs/>
                <w:sz w:val="18"/>
                <w:szCs w:val="22"/>
                <w:lang w:eastAsia="sv-SE"/>
              </w:rPr>
              <w:t xml:space="preserve">ndicates whether the carrier is deactivated or not for this serving cell. If the carrier refers to the </w:t>
            </w:r>
            <w:proofErr w:type="spellStart"/>
            <w:r w:rsidRPr="001F59AE">
              <w:rPr>
                <w:rFonts w:ascii="Arial" w:eastAsia="SimSun" w:hAnsi="Arial"/>
                <w:bCs/>
                <w:iCs/>
                <w:sz w:val="18"/>
                <w:szCs w:val="22"/>
                <w:lang w:eastAsia="sv-SE"/>
              </w:rPr>
              <w:t>PCell</w:t>
            </w:r>
            <w:proofErr w:type="spellEnd"/>
            <w:r w:rsidRPr="001F59AE">
              <w:rPr>
                <w:rFonts w:ascii="Arial" w:eastAsia="SimSun" w:hAnsi="Arial"/>
                <w:bCs/>
                <w:iCs/>
                <w:sz w:val="18"/>
                <w:szCs w:val="22"/>
                <w:lang w:eastAsia="sv-SE"/>
              </w:rPr>
              <w:t xml:space="preserve">, the UE shall not set this field to </w:t>
            </w:r>
            <w:r w:rsidRPr="001F59AE">
              <w:rPr>
                <w:rFonts w:ascii="Arial" w:eastAsia="SimSun" w:hAnsi="Arial"/>
                <w:bCs/>
                <w:i/>
                <w:iCs/>
                <w:sz w:val="18"/>
                <w:szCs w:val="22"/>
                <w:lang w:eastAsia="sv-SE"/>
              </w:rPr>
              <w:t>deactivated</w:t>
            </w:r>
            <w:r w:rsidRPr="001F59AE">
              <w:rPr>
                <w:rFonts w:ascii="Arial" w:eastAsia="SimSun"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servCellIndex</w:t>
            </w:r>
            <w:proofErr w:type="spellEnd"/>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of the serving cell which is part of the </w:t>
            </w:r>
            <w:proofErr w:type="gramStart"/>
            <w:r w:rsidRPr="001F59AE">
              <w:rPr>
                <w:rFonts w:ascii="Arial" w:eastAsia="SimSun" w:hAnsi="Arial"/>
                <w:sz w:val="18"/>
                <w:szCs w:val="22"/>
                <w:lang w:eastAsia="sv-SE"/>
              </w:rPr>
              <w:t>two carrier</w:t>
            </w:r>
            <w:proofErr w:type="gramEnd"/>
            <w:r w:rsidRPr="001F59AE">
              <w:rPr>
                <w:rFonts w:ascii="Arial" w:eastAsia="SimSun" w:hAnsi="Arial"/>
                <w:sz w:val="18"/>
                <w:szCs w:val="22"/>
                <w:lang w:eastAsia="sv-SE"/>
              </w:rPr>
              <w:t xml:space="preserve">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UplinkTxDirectCurrentTwoCarrier</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carrierOneInfo</w:t>
            </w:r>
            <w:proofErr w:type="spellEnd"/>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and BWP ID of the first carrier of the uplink carrier aggregation for which the uplink Tx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carrierTwoInfo</w:t>
            </w:r>
            <w:proofErr w:type="spellEnd"/>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serving cell ID and BWP ID of the second carrier of the uplink carrier aggregation for which the uplink Tx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singlePA-TxDirectCurrent</w:t>
            </w:r>
            <w:proofErr w:type="spellEnd"/>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secondPA-TxDirectCurrent</w:t>
            </w:r>
            <w:proofErr w:type="spellEnd"/>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proofErr w:type="spellStart"/>
            <w:r w:rsidRPr="001F59AE">
              <w:rPr>
                <w:rFonts w:ascii="Arial" w:eastAsia="Times New Roman" w:hAnsi="Arial"/>
                <w:i/>
                <w:sz w:val="18"/>
                <w:szCs w:val="22"/>
                <w:lang w:eastAsia="sv-SE"/>
              </w:rPr>
              <w:t>UplinkTxDirectCurrentTwoCarrier</w:t>
            </w:r>
            <w:proofErr w:type="spellEnd"/>
            <w:r w:rsidRPr="001F59AE">
              <w:rPr>
                <w:rFonts w:ascii="Arial" w:eastAsia="Times New Roman" w:hAnsi="Arial"/>
                <w:sz w:val="18"/>
                <w:szCs w:val="22"/>
                <w:lang w:eastAsia="sv-SE"/>
              </w:rPr>
              <w:t xml:space="preserve"> entity where </w:t>
            </w:r>
            <w:proofErr w:type="spellStart"/>
            <w:r w:rsidRPr="001F59AE">
              <w:rPr>
                <w:rFonts w:ascii="Arial" w:eastAsia="Times New Roman" w:hAnsi="Arial"/>
                <w:i/>
                <w:sz w:val="18"/>
                <w:szCs w:val="22"/>
                <w:lang w:eastAsia="sv-SE"/>
              </w:rPr>
              <w:t>deactivatedCarrier</w:t>
            </w:r>
            <w:proofErr w:type="spellEnd"/>
            <w:r w:rsidRPr="001F59AE">
              <w:rPr>
                <w:rFonts w:ascii="Arial" w:eastAsia="Times New Roman" w:hAnsi="Arial"/>
                <w:sz w:val="18"/>
                <w:szCs w:val="22"/>
                <w:lang w:eastAsia="sv-SE"/>
              </w:rPr>
              <w:t xml:space="preserve"> of </w:t>
            </w:r>
            <w:proofErr w:type="spellStart"/>
            <w:r w:rsidRPr="001F59AE">
              <w:rPr>
                <w:rFonts w:ascii="Arial" w:eastAsia="Times New Roman" w:hAnsi="Arial"/>
                <w:i/>
                <w:sz w:val="18"/>
                <w:szCs w:val="22"/>
                <w:lang w:eastAsia="sv-SE"/>
              </w:rPr>
              <w:t>carrierOneInfo</w:t>
            </w:r>
            <w:proofErr w:type="spellEnd"/>
            <w:r w:rsidRPr="001F59AE">
              <w:rPr>
                <w:rFonts w:ascii="Arial" w:eastAsia="Times New Roman" w:hAnsi="Arial"/>
                <w:sz w:val="18"/>
                <w:szCs w:val="22"/>
                <w:lang w:eastAsia="sv-SE"/>
              </w:rPr>
              <w:t xml:space="preserve"> or </w:t>
            </w:r>
            <w:proofErr w:type="spellStart"/>
            <w:r w:rsidRPr="001F59AE">
              <w:rPr>
                <w:rFonts w:ascii="Arial" w:eastAsia="Times New Roman" w:hAnsi="Arial"/>
                <w:i/>
                <w:sz w:val="18"/>
                <w:szCs w:val="22"/>
                <w:lang w:eastAsia="sv-SE"/>
              </w:rPr>
              <w:t>carrierTwoInfo</w:t>
            </w:r>
            <w:proofErr w:type="spellEnd"/>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0D768FC5" w:rsidR="001F59AE" w:rsidRPr="001F59AE" w:rsidRDefault="001F59AE" w:rsidP="0052799D">
      <w:pPr>
        <w:keepNext/>
        <w:keepLines/>
        <w:overflowPunct w:val="0"/>
        <w:autoSpaceDE w:val="0"/>
        <w:autoSpaceDN w:val="0"/>
        <w:adjustRightInd w:val="0"/>
        <w:spacing w:before="120"/>
        <w:ind w:leftChars="50" w:left="100" w:firstLineChars="50" w:firstLine="120"/>
        <w:textAlignment w:val="baseline"/>
        <w:outlineLvl w:val="3"/>
        <w:rPr>
          <w:ins w:id="293" w:author="Huawei" w:date="2022-04-20T15:20:00Z"/>
          <w:rFonts w:ascii="Arial" w:eastAsia="SimSun" w:hAnsi="Arial"/>
          <w:sz w:val="24"/>
          <w:lang w:eastAsia="ja-JP"/>
        </w:rPr>
      </w:pPr>
      <w:ins w:id="294" w:author="Huawei" w:date="2022-04-20T15:20:00Z">
        <w:r w:rsidRPr="001F59AE">
          <w:rPr>
            <w:rFonts w:ascii="Arial" w:eastAsia="SimSun" w:hAnsi="Arial"/>
            <w:sz w:val="24"/>
            <w:lang w:eastAsia="ja-JP"/>
          </w:rPr>
          <w:t>–</w:t>
        </w:r>
        <w:r w:rsidRPr="001F59AE">
          <w:rPr>
            <w:rFonts w:ascii="Arial" w:eastAsia="SimSun" w:hAnsi="Arial"/>
            <w:sz w:val="24"/>
            <w:lang w:eastAsia="ja-JP"/>
          </w:rPr>
          <w:tab/>
        </w:r>
        <w:proofErr w:type="spellStart"/>
        <w:r>
          <w:rPr>
            <w:rFonts w:ascii="Arial" w:eastAsia="SimSun" w:hAnsi="Arial"/>
            <w:i/>
            <w:sz w:val="24"/>
            <w:lang w:eastAsia="ja-JP"/>
          </w:rPr>
          <w:t>UplinkTxDirectCurrent</w:t>
        </w:r>
      </w:ins>
      <w:ins w:id="295" w:author="Huawei" w:date="2022-04-20T15:21:00Z">
        <w:r>
          <w:rPr>
            <w:rFonts w:ascii="Arial" w:eastAsia="SimSun" w:hAnsi="Arial"/>
            <w:i/>
            <w:sz w:val="24"/>
            <w:lang w:eastAsia="ja-JP"/>
          </w:rPr>
          <w:t>More</w:t>
        </w:r>
      </w:ins>
      <w:ins w:id="296" w:author="Huawei" w:date="2022-04-20T15:20:00Z">
        <w:r w:rsidRPr="001F59AE">
          <w:rPr>
            <w:rFonts w:ascii="Arial" w:eastAsia="SimSun" w:hAnsi="Arial"/>
            <w:i/>
            <w:sz w:val="24"/>
            <w:lang w:eastAsia="ja-JP"/>
          </w:rPr>
          <w:t>CarrierList</w:t>
        </w:r>
        <w:proofErr w:type="spellEnd"/>
      </w:ins>
    </w:p>
    <w:p w14:paraId="0B08D57A" w14:textId="257A67ED" w:rsidR="001F59AE" w:rsidRPr="001F59AE" w:rsidRDefault="001F59AE" w:rsidP="001F59AE">
      <w:pPr>
        <w:overflowPunct w:val="0"/>
        <w:autoSpaceDE w:val="0"/>
        <w:autoSpaceDN w:val="0"/>
        <w:adjustRightInd w:val="0"/>
        <w:textAlignment w:val="baseline"/>
        <w:rPr>
          <w:ins w:id="297" w:author="Huawei" w:date="2022-04-20T15:20:00Z"/>
          <w:rFonts w:eastAsia="SimSun"/>
          <w:lang w:eastAsia="ja-JP"/>
        </w:rPr>
      </w:pPr>
      <w:ins w:id="298" w:author="Huawei" w:date="2022-04-20T15:20:00Z">
        <w:r w:rsidRPr="001F59AE">
          <w:rPr>
            <w:rFonts w:eastAsia="SimSun"/>
            <w:lang w:eastAsia="ja-JP"/>
          </w:rPr>
          <w:t xml:space="preserve">The IE </w:t>
        </w:r>
        <w:proofErr w:type="spellStart"/>
        <w:r>
          <w:rPr>
            <w:rFonts w:eastAsia="SimSun"/>
            <w:i/>
            <w:lang w:eastAsia="ja-JP"/>
          </w:rPr>
          <w:t>UplinkTxDirectCurrent</w:t>
        </w:r>
      </w:ins>
      <w:ins w:id="299" w:author="Huawei" w:date="2022-04-20T15:21:00Z">
        <w:r>
          <w:rPr>
            <w:rFonts w:eastAsia="SimSun"/>
            <w:i/>
            <w:lang w:eastAsia="ja-JP"/>
          </w:rPr>
          <w:t>More</w:t>
        </w:r>
      </w:ins>
      <w:ins w:id="300" w:author="Huawei" w:date="2022-04-20T15:20:00Z">
        <w:r w:rsidRPr="001F59AE">
          <w:rPr>
            <w:rFonts w:eastAsia="SimSun"/>
            <w:i/>
            <w:lang w:eastAsia="ja-JP"/>
          </w:rPr>
          <w:t>CarrierList</w:t>
        </w:r>
        <w:proofErr w:type="spellEnd"/>
        <w:r w:rsidRPr="001F59AE">
          <w:rPr>
            <w:rFonts w:eastAsia="SimSun"/>
            <w:lang w:eastAsia="ja-JP"/>
          </w:rPr>
          <w:t xml:space="preserve"> indicates the Tx Direct Current locations </w:t>
        </w:r>
      </w:ins>
      <w:ins w:id="301" w:author="Huawei-119" w:date="2022-07-28T19:45:00Z">
        <w:r w:rsidR="00EE6866">
          <w:rPr>
            <w:rFonts w:eastAsia="SimSun"/>
            <w:lang w:eastAsia="ja-JP"/>
          </w:rPr>
          <w:t xml:space="preserve">for </w:t>
        </w:r>
      </w:ins>
      <w:ins w:id="302" w:author="Huawei" w:date="2022-04-20T15:20:00Z">
        <w:r w:rsidRPr="001F59AE">
          <w:rPr>
            <w:rFonts w:eastAsia="Times New Roman"/>
            <w:szCs w:val="22"/>
            <w:lang w:eastAsia="sv-SE"/>
          </w:rPr>
          <w:t>intra-band CA</w:t>
        </w:r>
      </w:ins>
      <w:ins w:id="303" w:author="Huawei-119" w:date="2022-08-22T18:14:00Z">
        <w:r w:rsidR="00760DB5">
          <w:rPr>
            <w:rFonts w:eastAsia="Times New Roman"/>
            <w:szCs w:val="22"/>
            <w:lang w:eastAsia="sv-SE"/>
          </w:rPr>
          <w:t xml:space="preserve"> including one, two or more uplink carriers</w:t>
        </w:r>
      </w:ins>
      <w:ins w:id="304" w:author="Huawei" w:date="2022-04-20T15:20:00Z">
        <w:del w:id="305" w:author="Huawei-119" w:date="2022-07-28T19:45:00Z">
          <w:r w:rsidRPr="001F59AE" w:rsidDel="00EE6866">
            <w:rPr>
              <w:rFonts w:eastAsia="Times New Roman"/>
              <w:szCs w:val="22"/>
              <w:lang w:eastAsia="sv-SE"/>
            </w:rPr>
            <w:delText xml:space="preserve"> with </w:delText>
          </w:r>
        </w:del>
      </w:ins>
      <w:ins w:id="306" w:author="Huawei" w:date="2022-04-20T15:21:00Z">
        <w:del w:id="307" w:author="Huawei-119" w:date="2022-07-28T19:45:00Z">
          <w:r w:rsidR="00015A2D" w:rsidDel="00EE6866">
            <w:rPr>
              <w:rFonts w:eastAsia="Times New Roman"/>
              <w:szCs w:val="22"/>
              <w:lang w:eastAsia="sv-SE"/>
            </w:rPr>
            <w:delText>more than</w:delText>
          </w:r>
          <w:r w:rsidDel="00EE6866">
            <w:rPr>
              <w:rFonts w:eastAsia="Times New Roman"/>
              <w:szCs w:val="22"/>
              <w:lang w:eastAsia="sv-SE"/>
            </w:rPr>
            <w:delText xml:space="preserve"> </w:delText>
          </w:r>
        </w:del>
      </w:ins>
      <w:ins w:id="308" w:author="Huawei" w:date="2022-04-20T15:20:00Z">
        <w:del w:id="309" w:author="Huawei-119" w:date="2022-07-28T19:45:00Z">
          <w:r w:rsidRPr="001F59AE" w:rsidDel="00EE6866">
            <w:rPr>
              <w:rFonts w:eastAsia="Times New Roman"/>
              <w:szCs w:val="22"/>
              <w:lang w:eastAsia="sv-SE"/>
            </w:rPr>
            <w:delText>two carriers is configured</w:delText>
          </w:r>
        </w:del>
      </w:ins>
      <w:ins w:id="310" w:author="Huawei" w:date="2022-04-20T17:30:00Z">
        <w:del w:id="311" w:author="Huawei-119" w:date="2022-07-28T19:45:00Z">
          <w:r w:rsidR="00015A2D" w:rsidDel="00EE6866">
            <w:rPr>
              <w:rFonts w:eastAsia="Times New Roman"/>
              <w:szCs w:val="22"/>
              <w:lang w:eastAsia="sv-SE"/>
            </w:rPr>
            <w:delText xml:space="preserve"> for a band combination</w:delText>
          </w:r>
        </w:del>
      </w:ins>
      <w:commentRangeStart w:id="312"/>
      <w:ins w:id="313" w:author="Huawei" w:date="2022-04-20T15:20:00Z">
        <w:r w:rsidRPr="001F59AE">
          <w:rPr>
            <w:rFonts w:eastAsia="SimSun"/>
            <w:lang w:eastAsia="ja-JP"/>
          </w:rPr>
          <w:t>, based on the configured carriers and BWP numerology and the associated carrier bandwidth of the carriers.</w:t>
        </w:r>
      </w:ins>
      <w:commentRangeEnd w:id="312"/>
      <w:r w:rsidR="00CE5C7C">
        <w:rPr>
          <w:rStyle w:val="CommentReference"/>
        </w:rPr>
        <w:commentReference w:id="312"/>
      </w:r>
      <w:ins w:id="314" w:author="Huawei" w:date="2022-04-20T15:20:00Z">
        <w:r w:rsidRPr="001F59AE">
          <w:rPr>
            <w:rFonts w:eastAsia="SimSun"/>
            <w:lang w:eastAsia="ja-JP"/>
          </w:rPr>
          <w:t xml:space="preserve">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315" w:author="Huawei" w:date="2022-04-20T15:20:00Z"/>
          <w:rFonts w:ascii="Arial" w:eastAsia="SimSun" w:hAnsi="Arial"/>
          <w:b/>
          <w:lang w:eastAsia="ja-JP"/>
        </w:rPr>
      </w:pPr>
      <w:proofErr w:type="spellStart"/>
      <w:ins w:id="316" w:author="Huawei" w:date="2022-04-20T15:20:00Z">
        <w:r>
          <w:rPr>
            <w:rFonts w:ascii="Arial" w:eastAsia="SimSun" w:hAnsi="Arial"/>
            <w:b/>
            <w:i/>
            <w:lang w:eastAsia="ja-JP"/>
          </w:rPr>
          <w:t>UplinkTxDirectCurrent</w:t>
        </w:r>
      </w:ins>
      <w:ins w:id="317" w:author="Huawei" w:date="2022-04-20T15:22:00Z">
        <w:r>
          <w:rPr>
            <w:rFonts w:ascii="Arial" w:eastAsia="SimSun" w:hAnsi="Arial"/>
            <w:b/>
            <w:i/>
            <w:lang w:eastAsia="ja-JP"/>
          </w:rPr>
          <w:t>More</w:t>
        </w:r>
      </w:ins>
      <w:ins w:id="318" w:author="Huawei" w:date="2022-04-20T15:20:00Z">
        <w:r w:rsidRPr="001F59AE">
          <w:rPr>
            <w:rFonts w:ascii="Arial" w:eastAsia="SimSun" w:hAnsi="Arial"/>
            <w:b/>
            <w:i/>
            <w:lang w:eastAsia="ja-JP"/>
          </w:rPr>
          <w:t>CarrierList</w:t>
        </w:r>
        <w:proofErr w:type="spellEnd"/>
        <w:r w:rsidRPr="001F59AE">
          <w:rPr>
            <w:rFonts w:ascii="Arial" w:eastAsia="SimSun"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Huawei" w:date="2022-04-20T15:20:00Z"/>
          <w:rFonts w:ascii="Courier New" w:eastAsia="Times New Roman" w:hAnsi="Courier New"/>
          <w:noProof/>
          <w:sz w:val="16"/>
          <w:lang w:eastAsia="en-GB"/>
        </w:rPr>
      </w:pPr>
      <w:ins w:id="320"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Huawei" w:date="2022-04-20T15:20:00Z"/>
          <w:rFonts w:ascii="Courier New" w:eastAsia="Times New Roman" w:hAnsi="Courier New"/>
          <w:noProof/>
          <w:sz w:val="16"/>
          <w:lang w:eastAsia="en-GB"/>
        </w:rPr>
      </w:pPr>
      <w:ins w:id="322" w:author="Huawei" w:date="2022-04-20T15:20:00Z">
        <w:r w:rsidRPr="001F59AE">
          <w:rPr>
            <w:rFonts w:ascii="Courier New" w:eastAsia="Times New Roman" w:hAnsi="Courier New"/>
            <w:noProof/>
            <w:sz w:val="16"/>
            <w:lang w:eastAsia="en-GB"/>
          </w:rPr>
          <w:t>-- TAG-UPLINKTXDIRECTCURRENT</w:t>
        </w:r>
      </w:ins>
      <w:ins w:id="323" w:author="Huawei" w:date="2022-04-20T15:22:00Z">
        <w:r>
          <w:rPr>
            <w:rFonts w:ascii="Courier New" w:eastAsia="Times New Roman" w:hAnsi="Courier New"/>
            <w:noProof/>
            <w:sz w:val="16"/>
            <w:lang w:eastAsia="en-GB"/>
          </w:rPr>
          <w:t>MORE</w:t>
        </w:r>
      </w:ins>
      <w:ins w:id="324"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Huawei" w:date="2022-04-20T15:23:00Z"/>
          <w:rFonts w:ascii="Courier New" w:eastAsia="Times New Roman" w:hAnsi="Courier New"/>
          <w:noProof/>
          <w:sz w:val="16"/>
          <w:lang w:eastAsia="en-GB"/>
        </w:rPr>
      </w:pPr>
      <w:ins w:id="327" w:author="Huawei" w:date="2022-04-20T15:55:00Z">
        <w:r w:rsidRPr="00CE2B23">
          <w:rPr>
            <w:rFonts w:ascii="Courier New" w:eastAsia="Times New Roman" w:hAnsi="Courier New"/>
            <w:noProof/>
            <w:sz w:val="16"/>
            <w:lang w:eastAsia="en-GB"/>
          </w:rPr>
          <w:t>UplinkTxDirectCurrentMoreCarrierList</w:t>
        </w:r>
      </w:ins>
      <w:ins w:id="328"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Huawei" w:date="2022-04-20T15:20:00Z"/>
          <w:rFonts w:ascii="Courier New" w:eastAsia="Times New Roman" w:hAnsi="Courier New"/>
          <w:noProof/>
          <w:sz w:val="16"/>
          <w:lang w:eastAsia="en-GB"/>
        </w:rPr>
      </w:pPr>
      <w:ins w:id="331" w:author="Huawei" w:date="2022-04-20T15:24:00Z">
        <w:r>
          <w:rPr>
            <w:rFonts w:ascii="Courier New" w:eastAsia="Times New Roman" w:hAnsi="Courier New"/>
            <w:noProof/>
            <w:sz w:val="16"/>
            <w:lang w:eastAsia="en-GB"/>
          </w:rPr>
          <w:t>CC-Group-r17</w:t>
        </w:r>
      </w:ins>
      <w:ins w:id="332"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Huawei" w:date="2022-04-20T15:20:00Z"/>
          <w:rFonts w:ascii="Courier New" w:eastAsia="Times New Roman" w:hAnsi="Courier New"/>
          <w:noProof/>
          <w:sz w:val="16"/>
          <w:lang w:eastAsia="en-GB"/>
        </w:rPr>
      </w:pPr>
      <w:ins w:id="334" w:author="Huawei" w:date="2022-04-20T15:20:00Z">
        <w:r w:rsidRPr="001F59AE">
          <w:rPr>
            <w:rFonts w:ascii="Courier New" w:eastAsia="Times New Roman" w:hAnsi="Courier New"/>
            <w:noProof/>
            <w:sz w:val="16"/>
            <w:lang w:eastAsia="en-GB"/>
          </w:rPr>
          <w:t xml:space="preserve">    </w:t>
        </w:r>
      </w:ins>
      <w:ins w:id="335" w:author="Huawei" w:date="2022-04-20T15:25:00Z">
        <w:r w:rsidR="006C1C11" w:rsidRPr="006C1C11">
          <w:rPr>
            <w:rFonts w:ascii="Courier New" w:eastAsia="Times New Roman" w:hAnsi="Courier New"/>
            <w:noProof/>
            <w:sz w:val="16"/>
            <w:lang w:eastAsia="en-GB"/>
          </w:rPr>
          <w:t>servCellIndexLower</w:t>
        </w:r>
      </w:ins>
      <w:ins w:id="336" w:author="Huawei" w:date="2022-04-20T15:20:00Z">
        <w:r w:rsidR="006C1C11">
          <w:rPr>
            <w:rFonts w:ascii="Courier New" w:eastAsia="Times New Roman" w:hAnsi="Courier New"/>
            <w:noProof/>
            <w:sz w:val="16"/>
            <w:lang w:eastAsia="en-GB"/>
          </w:rPr>
          <w:t>-r1</w:t>
        </w:r>
      </w:ins>
      <w:ins w:id="337" w:author="Huawei" w:date="2022-04-20T15:25:00Z">
        <w:r w:rsidR="006C1C11">
          <w:rPr>
            <w:rFonts w:ascii="Courier New" w:eastAsia="Times New Roman" w:hAnsi="Courier New"/>
            <w:noProof/>
            <w:sz w:val="16"/>
            <w:lang w:eastAsia="en-GB"/>
          </w:rPr>
          <w:t>7</w:t>
        </w:r>
      </w:ins>
      <w:ins w:id="338" w:author="Huawei" w:date="2022-04-20T15:20:00Z">
        <w:r w:rsidRPr="001F59AE">
          <w:rPr>
            <w:rFonts w:ascii="Courier New" w:eastAsia="Times New Roman" w:hAnsi="Courier New"/>
            <w:noProof/>
            <w:sz w:val="16"/>
            <w:lang w:eastAsia="en-GB"/>
          </w:rPr>
          <w:t xml:space="preserve">                            </w:t>
        </w:r>
      </w:ins>
      <w:ins w:id="339" w:author="Huawei" w:date="2022-04-20T15:25:00Z">
        <w:r w:rsidR="006C1C11">
          <w:rPr>
            <w:rFonts w:ascii="Courier New" w:eastAsia="Times New Roman" w:hAnsi="Courier New"/>
            <w:noProof/>
            <w:sz w:val="16"/>
            <w:lang w:eastAsia="en-GB"/>
          </w:rPr>
          <w:t xml:space="preserve"> </w:t>
        </w:r>
      </w:ins>
      <w:ins w:id="340" w:author="Huawei" w:date="2022-04-20T15:24:00Z">
        <w:r w:rsidR="006C1C11" w:rsidRPr="001F59AE">
          <w:rPr>
            <w:rFonts w:ascii="Courier New" w:eastAsia="Times New Roman" w:hAnsi="Courier New"/>
            <w:noProof/>
            <w:sz w:val="16"/>
            <w:lang w:eastAsia="en-GB"/>
          </w:rPr>
          <w:t>ServCellIndex</w:t>
        </w:r>
      </w:ins>
      <w:ins w:id="341" w:author="Huawei" w:date="2022-04-20T15:20:00Z">
        <w:r w:rsidRPr="001F59AE">
          <w:rPr>
            <w:rFonts w:ascii="Courier New" w:eastAsia="Times New Roman" w:hAnsi="Courier New"/>
            <w:noProof/>
            <w:sz w:val="16"/>
            <w:lang w:eastAsia="en-GB"/>
          </w:rPr>
          <w:t>,</w:t>
        </w:r>
      </w:ins>
    </w:p>
    <w:p w14:paraId="0CA76CEE" w14:textId="411223F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Huawei" w:date="2022-04-20T15:20:00Z"/>
          <w:rFonts w:ascii="Courier New" w:eastAsia="Times New Roman" w:hAnsi="Courier New"/>
          <w:noProof/>
          <w:sz w:val="16"/>
          <w:lang w:eastAsia="en-GB"/>
        </w:rPr>
      </w:pPr>
      <w:ins w:id="343" w:author="Huawei" w:date="2022-04-20T15:20:00Z">
        <w:r w:rsidRPr="001F59AE">
          <w:rPr>
            <w:rFonts w:ascii="Courier New" w:eastAsia="Times New Roman" w:hAnsi="Courier New"/>
            <w:noProof/>
            <w:sz w:val="16"/>
            <w:lang w:eastAsia="en-GB"/>
          </w:rPr>
          <w:t xml:space="preserve">    </w:t>
        </w:r>
      </w:ins>
      <w:ins w:id="344" w:author="Huawei" w:date="2022-04-20T15:25:00Z">
        <w:r w:rsidR="006C1C11" w:rsidRPr="006C1C11">
          <w:rPr>
            <w:rFonts w:ascii="Courier New" w:eastAsia="Times New Roman" w:hAnsi="Courier New"/>
            <w:noProof/>
            <w:sz w:val="16"/>
            <w:lang w:eastAsia="en-GB"/>
          </w:rPr>
          <w:t>servCellIndexHigher</w:t>
        </w:r>
      </w:ins>
      <w:ins w:id="345" w:author="Huawei" w:date="2022-04-20T15:20:00Z">
        <w:r w:rsidR="006C1C11">
          <w:rPr>
            <w:rFonts w:ascii="Courier New" w:eastAsia="Times New Roman" w:hAnsi="Courier New"/>
            <w:noProof/>
            <w:sz w:val="16"/>
            <w:lang w:eastAsia="en-GB"/>
          </w:rPr>
          <w:t>-r1</w:t>
        </w:r>
      </w:ins>
      <w:ins w:id="346" w:author="Huawei" w:date="2022-04-20T15:25:00Z">
        <w:r w:rsidR="006C1C11">
          <w:rPr>
            <w:rFonts w:ascii="Courier New" w:eastAsia="Times New Roman" w:hAnsi="Courier New"/>
            <w:noProof/>
            <w:sz w:val="16"/>
            <w:lang w:eastAsia="en-GB"/>
          </w:rPr>
          <w:t>7</w:t>
        </w:r>
      </w:ins>
      <w:ins w:id="347" w:author="Huawei" w:date="2022-04-20T15:20:00Z">
        <w:r w:rsidRPr="001F59AE">
          <w:rPr>
            <w:rFonts w:ascii="Courier New" w:eastAsia="Times New Roman" w:hAnsi="Courier New"/>
            <w:noProof/>
            <w:sz w:val="16"/>
            <w:lang w:eastAsia="en-GB"/>
          </w:rPr>
          <w:t xml:space="preserve">                            </w:t>
        </w:r>
      </w:ins>
      <w:ins w:id="348" w:author="Huawei" w:date="2022-04-20T15:25:00Z">
        <w:r w:rsidR="006C1C11" w:rsidRPr="001F59AE">
          <w:rPr>
            <w:rFonts w:ascii="Courier New" w:eastAsia="Times New Roman" w:hAnsi="Courier New"/>
            <w:noProof/>
            <w:sz w:val="16"/>
            <w:lang w:eastAsia="en-GB"/>
          </w:rPr>
          <w:t>ServCellIndex</w:t>
        </w:r>
      </w:ins>
      <w:ins w:id="349" w:author="Huawei-119" w:date="2022-07-28T09:39:00Z">
        <w:r w:rsidR="004B36B2" w:rsidRPr="001F59AE">
          <w:rPr>
            <w:rFonts w:ascii="Courier New" w:eastAsia="Times New Roman" w:hAnsi="Courier New"/>
            <w:noProof/>
            <w:sz w:val="16"/>
            <w:lang w:eastAsia="en-GB"/>
          </w:rPr>
          <w:t xml:space="preserve">            OPTIONAL</w:t>
        </w:r>
      </w:ins>
      <w:ins w:id="350" w:author="Huawei-119" w:date="2022-07-28T09:40:00Z">
        <w:r w:rsidR="004B36B2">
          <w:rPr>
            <w:rFonts w:ascii="Courier New" w:eastAsia="Times New Roman" w:hAnsi="Courier New"/>
            <w:noProof/>
            <w:sz w:val="16"/>
            <w:lang w:eastAsia="en-GB"/>
          </w:rPr>
          <w:t>,</w:t>
        </w:r>
      </w:ins>
    </w:p>
    <w:p w14:paraId="0E0A9332" w14:textId="51004C8B"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Huawei" w:date="2022-04-20T15:20:00Z"/>
          <w:rFonts w:ascii="Courier New" w:eastAsia="Times New Roman" w:hAnsi="Courier New"/>
          <w:noProof/>
          <w:sz w:val="16"/>
          <w:lang w:eastAsia="en-GB"/>
        </w:rPr>
      </w:pPr>
      <w:ins w:id="352" w:author="Huawei" w:date="2022-04-20T15:20:00Z">
        <w:r w:rsidRPr="001F59AE">
          <w:rPr>
            <w:rFonts w:ascii="Courier New" w:eastAsia="Times New Roman" w:hAnsi="Courier New"/>
            <w:noProof/>
            <w:sz w:val="16"/>
            <w:lang w:eastAsia="en-GB"/>
          </w:rPr>
          <w:t xml:space="preserve">    </w:t>
        </w:r>
      </w:ins>
      <w:ins w:id="353" w:author="Huawei" w:date="2022-04-20T15:25:00Z">
        <w:r w:rsidR="006C1C11" w:rsidRPr="006C1C11">
          <w:rPr>
            <w:rFonts w:ascii="Courier New" w:eastAsia="Times New Roman" w:hAnsi="Courier New"/>
            <w:noProof/>
            <w:sz w:val="16"/>
            <w:lang w:eastAsia="en-GB"/>
          </w:rPr>
          <w:t>defaultDCLoactionOption</w:t>
        </w:r>
        <w:r w:rsidR="006C1C11">
          <w:rPr>
            <w:rFonts w:ascii="Courier New" w:eastAsia="Times New Roman" w:hAnsi="Courier New"/>
            <w:noProof/>
            <w:sz w:val="16"/>
            <w:lang w:eastAsia="en-GB"/>
          </w:rPr>
          <w:t>-r17</w:t>
        </w:r>
      </w:ins>
      <w:ins w:id="354" w:author="Huawei" w:date="2022-04-20T15:20:00Z">
        <w:r w:rsidRPr="001F59AE">
          <w:rPr>
            <w:rFonts w:ascii="Courier New" w:eastAsia="Times New Roman" w:hAnsi="Courier New"/>
            <w:noProof/>
            <w:sz w:val="16"/>
            <w:lang w:eastAsia="en-GB"/>
          </w:rPr>
          <w:t xml:space="preserve">                 </w:t>
        </w:r>
      </w:ins>
      <w:ins w:id="355" w:author="Huawei" w:date="2022-04-20T15:25:00Z">
        <w:r w:rsidR="006C1C11">
          <w:rPr>
            <w:rFonts w:ascii="Courier New" w:eastAsia="Times New Roman" w:hAnsi="Courier New"/>
            <w:noProof/>
            <w:sz w:val="16"/>
            <w:lang w:eastAsia="en-GB"/>
          </w:rPr>
          <w:t xml:space="preserve">      </w:t>
        </w:r>
      </w:ins>
      <w:ins w:id="356" w:author="Huawei" w:date="2022-04-20T15:20:00Z">
        <w:r w:rsidRPr="001F59AE">
          <w:rPr>
            <w:rFonts w:ascii="Courier New" w:eastAsia="Times New Roman" w:hAnsi="Courier New"/>
            <w:noProof/>
            <w:sz w:val="16"/>
            <w:lang w:eastAsia="en-GB"/>
          </w:rPr>
          <w:t xml:space="preserve"> </w:t>
        </w:r>
      </w:ins>
      <w:ins w:id="357"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efaultDCLoactionOption</w:t>
        </w:r>
        <w:r w:rsidR="006C1C11">
          <w:rPr>
            <w:rFonts w:ascii="Courier New" w:eastAsia="Times New Roman" w:hAnsi="Courier New"/>
            <w:noProof/>
            <w:sz w:val="16"/>
            <w:lang w:eastAsia="en-GB"/>
          </w:rPr>
          <w:t>-r17</w:t>
        </w:r>
      </w:ins>
      <w:ins w:id="358" w:author="Huawei" w:date="2022-04-20T15:20:00Z">
        <w:r w:rsidRPr="001F59AE">
          <w:rPr>
            <w:rFonts w:ascii="Courier New" w:eastAsia="Times New Roman" w:hAnsi="Courier New"/>
            <w:noProof/>
            <w:sz w:val="16"/>
            <w:lang w:eastAsia="en-GB"/>
          </w:rPr>
          <w:t>,</w:t>
        </w:r>
      </w:ins>
    </w:p>
    <w:p w14:paraId="1599C1C0" w14:textId="5693E250" w:rsidR="006C1C11" w:rsidRPr="006C1C11" w:rsidRDefault="00767352"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Huawei" w:date="2022-04-20T15:26:00Z"/>
          <w:rFonts w:ascii="Courier New" w:eastAsia="Times New Roman" w:hAnsi="Courier New"/>
          <w:noProof/>
          <w:sz w:val="16"/>
          <w:lang w:eastAsia="en-GB"/>
        </w:rPr>
      </w:pPr>
      <w:ins w:id="360" w:author="Huawei" w:date="2022-05-18T14:51:00Z">
        <w:r w:rsidRPr="001F59AE">
          <w:rPr>
            <w:rFonts w:ascii="Courier New" w:eastAsia="Times New Roman" w:hAnsi="Courier New"/>
            <w:noProof/>
            <w:sz w:val="16"/>
            <w:lang w:eastAsia="en-GB"/>
          </w:rPr>
          <w:t xml:space="preserve">    </w:t>
        </w:r>
      </w:ins>
      <w:ins w:id="361" w:author="Huawei" w:date="2022-04-20T15:26:00Z">
        <w:r w:rsidR="006C1C11" w:rsidRPr="006C1C11">
          <w:rPr>
            <w:rFonts w:ascii="Courier New" w:eastAsia="Times New Roman" w:hAnsi="Courier New"/>
            <w:noProof/>
            <w:sz w:val="16"/>
            <w:lang w:eastAsia="en-GB"/>
          </w:rPr>
          <w:t>offsetToDef</w:t>
        </w:r>
      </w:ins>
      <w:ins w:id="362" w:author="Huawei-119" w:date="2022-08-23T11:41:00Z">
        <w:r w:rsidR="001F2DEA">
          <w:rPr>
            <w:rFonts w:ascii="Courier New" w:eastAsia="Times New Roman" w:hAnsi="Courier New"/>
            <w:noProof/>
            <w:sz w:val="16"/>
            <w:lang w:eastAsia="en-GB"/>
          </w:rPr>
          <w:t>au</w:t>
        </w:r>
      </w:ins>
      <w:ins w:id="363" w:author="Huawei" w:date="2022-04-20T15:26:00Z">
        <w:r w:rsidR="006C1C11" w:rsidRPr="006C1C11">
          <w:rPr>
            <w:rFonts w:ascii="Courier New" w:eastAsia="Times New Roman" w:hAnsi="Courier New"/>
            <w:noProof/>
            <w:sz w:val="16"/>
            <w:lang w:eastAsia="en-GB"/>
          </w:rPr>
          <w:t>lt</w:t>
        </w:r>
      </w:ins>
      <w:ins w:id="364" w:author="Huawei" w:date="2022-04-20T15:20:00Z">
        <w:r w:rsidR="006C1C11">
          <w:rPr>
            <w:rFonts w:ascii="Courier New" w:eastAsia="Times New Roman" w:hAnsi="Courier New"/>
            <w:noProof/>
            <w:sz w:val="16"/>
            <w:lang w:eastAsia="en-GB"/>
          </w:rPr>
          <w:t>-r1</w:t>
        </w:r>
      </w:ins>
      <w:ins w:id="365" w:author="Huawei" w:date="2022-04-20T15:26:00Z">
        <w:r w:rsidR="006C1C11">
          <w:rPr>
            <w:rFonts w:ascii="Courier New" w:eastAsia="Times New Roman" w:hAnsi="Courier New"/>
            <w:noProof/>
            <w:sz w:val="16"/>
            <w:lang w:eastAsia="en-GB"/>
          </w:rPr>
          <w:t xml:space="preserve">7              </w:t>
        </w:r>
      </w:ins>
      <w:ins w:id="366" w:author="Huawei" w:date="2022-04-20T15:20:00Z">
        <w:r w:rsidR="001F59AE" w:rsidRPr="001F59AE">
          <w:rPr>
            <w:rFonts w:ascii="Courier New" w:eastAsia="Times New Roman" w:hAnsi="Courier New"/>
            <w:noProof/>
            <w:sz w:val="16"/>
            <w:lang w:eastAsia="en-GB"/>
          </w:rPr>
          <w:t xml:space="preserve">                  </w:t>
        </w:r>
      </w:ins>
      <w:ins w:id="367" w:author="Huawei" w:date="2022-04-20T15:26:00Z">
        <w:r w:rsidR="006C1C11" w:rsidRPr="006C1C11">
          <w:rPr>
            <w:rFonts w:ascii="Courier New" w:eastAsia="Times New Roman" w:hAnsi="Courier New"/>
            <w:noProof/>
            <w:sz w:val="16"/>
            <w:lang w:eastAsia="en-GB"/>
          </w:rPr>
          <w:t>CHOICE</w:t>
        </w:r>
      </w:ins>
      <w:r w:rsidR="00E52B97">
        <w:rPr>
          <w:rFonts w:ascii="Courier New" w:eastAsia="Times New Roman" w:hAnsi="Courier New"/>
          <w:noProof/>
          <w:sz w:val="16"/>
          <w:lang w:eastAsia="en-GB"/>
        </w:rPr>
        <w:t xml:space="preserve"> </w:t>
      </w:r>
      <w:ins w:id="368" w:author="Huawei" w:date="2022-04-20T15:26:00Z">
        <w:r w:rsidR="006C1C11" w:rsidRPr="006C1C11">
          <w:rPr>
            <w:rFonts w:ascii="Courier New" w:eastAsia="Times New Roman" w:hAnsi="Courier New"/>
            <w:noProof/>
            <w:sz w:val="16"/>
            <w:lang w:eastAsia="en-GB"/>
          </w:rPr>
          <w:t>{</w:t>
        </w:r>
      </w:ins>
    </w:p>
    <w:p w14:paraId="46AA8D62" w14:textId="7F22D4B8" w:rsidR="006C1C11" w:rsidRPr="006C1C11"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Huawei" w:date="2022-04-20T15:26:00Z"/>
          <w:rFonts w:ascii="Courier New" w:eastAsia="Times New Roman" w:hAnsi="Courier New"/>
          <w:noProof/>
          <w:sz w:val="16"/>
          <w:lang w:eastAsia="en-GB"/>
        </w:rPr>
      </w:pPr>
      <w:ins w:id="370" w:author="Huawei" w:date="2022-04-20T15:37:00Z">
        <w:r w:rsidRPr="006C1C11">
          <w:rPr>
            <w:rFonts w:ascii="Courier New" w:eastAsia="Times New Roman" w:hAnsi="Courier New"/>
            <w:noProof/>
            <w:sz w:val="16"/>
            <w:lang w:eastAsia="en-GB"/>
          </w:rPr>
          <w:t xml:space="preserve">        </w:t>
        </w:r>
      </w:ins>
      <w:ins w:id="371" w:author="Huawei-119" w:date="2022-08-22T18:22:00Z">
        <w:r w:rsidR="00311B63" w:rsidRPr="001F59AE">
          <w:rPr>
            <w:rFonts w:ascii="Courier New" w:eastAsia="Times New Roman" w:hAnsi="Courier New"/>
            <w:noProof/>
            <w:sz w:val="16"/>
            <w:lang w:eastAsia="en-GB"/>
          </w:rPr>
          <w:t xml:space="preserve">    </w:t>
        </w:r>
      </w:ins>
      <w:ins w:id="372" w:author="Huawei" w:date="2022-04-20T15:26:00Z">
        <w:r w:rsidR="006C1C11" w:rsidRPr="006C1C11">
          <w:rPr>
            <w:rFonts w:ascii="Courier New" w:eastAsia="Times New Roman" w:hAnsi="Courier New"/>
            <w:noProof/>
            <w:sz w:val="16"/>
            <w:lang w:eastAsia="en-GB"/>
          </w:rPr>
          <w:t>offsetValue</w:t>
        </w:r>
        <w:r w:rsidR="00D37C68">
          <w:rPr>
            <w:rFonts w:ascii="Courier New" w:eastAsia="Times New Roman" w:hAnsi="Courier New"/>
            <w:noProof/>
            <w:sz w:val="16"/>
            <w:lang w:eastAsia="en-GB"/>
          </w:rPr>
          <w:t xml:space="preserve">           </w:t>
        </w:r>
        <w:r w:rsidR="00080BEF">
          <w:rPr>
            <w:rFonts w:ascii="Courier New" w:eastAsia="Times New Roman" w:hAnsi="Courier New"/>
            <w:noProof/>
            <w:sz w:val="16"/>
            <w:lang w:eastAsia="en-GB"/>
          </w:rPr>
          <w:t xml:space="preserve">                             </w:t>
        </w:r>
      </w:ins>
      <w:ins w:id="373"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374" w:author="Huawei" w:date="2022-04-20T15:26:00Z">
        <w:r w:rsidR="006C1C11" w:rsidRPr="006C1C11">
          <w:rPr>
            <w:rFonts w:ascii="Courier New" w:eastAsia="Times New Roman" w:hAnsi="Courier New"/>
            <w:noProof/>
            <w:sz w:val="16"/>
            <w:lang w:eastAsia="en-GB"/>
          </w:rPr>
          <w:t>,</w:t>
        </w:r>
      </w:ins>
    </w:p>
    <w:p w14:paraId="47591D03" w14:textId="5780BF48" w:rsidR="00311B63" w:rsidRPr="006C1C11" w:rsidDel="00575C10"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Huawei" w:date="2022-04-20T15:26:00Z"/>
          <w:del w:id="376" w:author="Huawei-119" w:date="2022-08-23T11:43:00Z"/>
          <w:rFonts w:ascii="Courier New" w:eastAsia="Times New Roman" w:hAnsi="Courier New"/>
          <w:noProof/>
          <w:sz w:val="16"/>
          <w:lang w:eastAsia="en-GB"/>
        </w:rPr>
      </w:pPr>
      <w:ins w:id="377" w:author="Huawei" w:date="2022-04-20T15:37:00Z">
        <w:r w:rsidRPr="006C1C11">
          <w:rPr>
            <w:rFonts w:ascii="Courier New" w:eastAsia="Times New Roman" w:hAnsi="Courier New"/>
            <w:noProof/>
            <w:sz w:val="16"/>
            <w:lang w:eastAsia="en-GB"/>
          </w:rPr>
          <w:t xml:space="preserve">        </w:t>
        </w:r>
      </w:ins>
      <w:ins w:id="378" w:author="Huawei-119" w:date="2022-08-22T18:22:00Z">
        <w:r w:rsidR="00311B63" w:rsidRPr="001F59AE">
          <w:rPr>
            <w:rFonts w:ascii="Courier New" w:eastAsia="Times New Roman" w:hAnsi="Courier New"/>
            <w:noProof/>
            <w:sz w:val="16"/>
            <w:lang w:eastAsia="en-GB"/>
          </w:rPr>
          <w:t xml:space="preserve">    </w:t>
        </w:r>
      </w:ins>
      <w:ins w:id="379" w:author="Huawei" w:date="2022-04-20T15:26:00Z">
        <w:r w:rsidR="006C1C11" w:rsidRPr="006C1C11">
          <w:rPr>
            <w:rFonts w:ascii="Courier New" w:eastAsia="Times New Roman" w:hAnsi="Courier New"/>
            <w:noProof/>
            <w:sz w:val="16"/>
            <w:lang w:eastAsia="en-GB"/>
          </w:rPr>
          <w:t xml:space="preserve">offsetlist            </w:t>
        </w:r>
        <w:r w:rsidR="00080BEF">
          <w:rPr>
            <w:rFonts w:ascii="Courier New" w:eastAsia="Times New Roman" w:hAnsi="Courier New"/>
            <w:noProof/>
            <w:sz w:val="16"/>
            <w:lang w:eastAsia="en-GB"/>
          </w:rPr>
          <w:t xml:space="preserve">                             </w:t>
        </w:r>
        <w:r w:rsidR="006C1C11" w:rsidRPr="006C1C11">
          <w:rPr>
            <w:rFonts w:ascii="Courier New" w:eastAsia="Times New Roman" w:hAnsi="Courier New"/>
            <w:noProof/>
            <w:sz w:val="16"/>
            <w:lang w:eastAsia="en-GB"/>
          </w:rPr>
          <w:t>SEQUENCE (SIZE(1..</w:t>
        </w:r>
      </w:ins>
      <w:ins w:id="380" w:author="Huawei" w:date="2022-05-18T17:28:00Z">
        <w:r w:rsidR="002450A5">
          <w:rPr>
            <w:rFonts w:ascii="Courier New" w:eastAsia="Times New Roman" w:hAnsi="Courier New"/>
            <w:noProof/>
            <w:sz w:val="16"/>
            <w:lang w:eastAsia="en-GB"/>
          </w:rPr>
          <w:t>maxNrofReqCombinationDC-Location</w:t>
        </w:r>
      </w:ins>
      <w:ins w:id="381" w:author="Huawei-119" w:date="2022-08-22T18:19:00Z">
        <w:r w:rsidR="006D220F">
          <w:rPr>
            <w:rFonts w:ascii="Courier New" w:eastAsia="Times New Roman" w:hAnsi="Courier New"/>
            <w:noProof/>
            <w:sz w:val="16"/>
            <w:lang w:eastAsia="en-GB"/>
          </w:rPr>
          <w:t>-r17</w:t>
        </w:r>
      </w:ins>
      <w:ins w:id="382" w:author="Huawei" w:date="2022-04-20T15:26:00Z">
        <w:r w:rsidR="006C1C11" w:rsidRPr="006C1C11">
          <w:rPr>
            <w:rFonts w:ascii="Courier New" w:eastAsia="Times New Roman" w:hAnsi="Courier New"/>
            <w:noProof/>
            <w:sz w:val="16"/>
            <w:lang w:eastAsia="en-GB"/>
          </w:rPr>
          <w:t xml:space="preserve">)) OF </w:t>
        </w:r>
        <w:commentRangeStart w:id="383"/>
        <w:r w:rsidR="006C1C11" w:rsidRPr="006C1C11">
          <w:rPr>
            <w:rFonts w:ascii="Courier New" w:eastAsia="Times New Roman" w:hAnsi="Courier New"/>
            <w:noProof/>
            <w:sz w:val="16"/>
            <w:lang w:eastAsia="en-GB"/>
          </w:rPr>
          <w:t>Offset</w:t>
        </w:r>
      </w:ins>
      <w:ins w:id="384" w:author="Huawei" w:date="2022-05-18T14:57:00Z">
        <w:r w:rsidR="00767352">
          <w:rPr>
            <w:rFonts w:ascii="Courier New" w:eastAsia="Times New Roman" w:hAnsi="Courier New"/>
            <w:noProof/>
            <w:sz w:val="16"/>
            <w:lang w:eastAsia="en-GB"/>
          </w:rPr>
          <w:t>PerRequest</w:t>
        </w:r>
      </w:ins>
      <w:ins w:id="385" w:author="Huawei" w:date="2022-04-20T15:28:00Z">
        <w:r w:rsidR="006C1C11">
          <w:rPr>
            <w:rFonts w:ascii="Courier New" w:eastAsia="Times New Roman" w:hAnsi="Courier New"/>
            <w:noProof/>
            <w:sz w:val="16"/>
            <w:lang w:eastAsia="en-GB"/>
          </w:rPr>
          <w:t>-r17</w:t>
        </w:r>
      </w:ins>
      <w:commentRangeEnd w:id="383"/>
      <w:r w:rsidR="000E4489">
        <w:rPr>
          <w:rStyle w:val="CommentReference"/>
        </w:rPr>
        <w:commentReference w:id="383"/>
      </w:r>
    </w:p>
    <w:p w14:paraId="46BDA980" w14:textId="6FF98A92" w:rsidR="001F59AE" w:rsidRDefault="006C1C11"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Huawei-119" w:date="2022-07-28T19:49:00Z"/>
          <w:rFonts w:ascii="Courier New" w:eastAsia="Times New Roman" w:hAnsi="Courier New"/>
          <w:noProof/>
          <w:sz w:val="16"/>
          <w:lang w:eastAsia="en-GB"/>
        </w:rPr>
      </w:pPr>
      <w:ins w:id="387"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88" w:author="Huawei" w:date="2022-04-20T15:26:00Z">
        <w:r w:rsidRPr="006C1C11">
          <w:rPr>
            <w:rFonts w:ascii="Courier New" w:eastAsia="Times New Roman" w:hAnsi="Courier New"/>
            <w:noProof/>
            <w:sz w:val="16"/>
            <w:lang w:eastAsia="en-GB"/>
          </w:rPr>
          <w:t xml:space="preserve">} </w:t>
        </w:r>
      </w:ins>
    </w:p>
    <w:p w14:paraId="78F3E962" w14:textId="06C728AA" w:rsidR="00EE6866" w:rsidRPr="001F59AE" w:rsidDel="00311B63" w:rsidRDefault="00EE6866"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Huawei" w:date="2022-04-20T15:20:00Z"/>
          <w:del w:id="390" w:author="Huawei-119" w:date="2022-08-22T18:21:00Z"/>
          <w:rFonts w:ascii="Courier New" w:eastAsia="Times New Roman" w:hAnsi="Courier New"/>
          <w:noProof/>
          <w:sz w:val="16"/>
          <w:lang w:eastAsia="en-GB"/>
        </w:rPr>
      </w:pPr>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Huawei" w:date="2022-04-20T15:20:00Z"/>
          <w:rFonts w:ascii="Courier New" w:eastAsia="Times New Roman" w:hAnsi="Courier New"/>
          <w:noProof/>
          <w:sz w:val="16"/>
          <w:lang w:eastAsia="en-GB"/>
        </w:rPr>
      </w:pPr>
      <w:ins w:id="392"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Huawei" w:date="2022-04-20T15:28:00Z"/>
          <w:rFonts w:ascii="Courier New" w:eastAsia="Times New Roman" w:hAnsi="Courier New"/>
          <w:noProof/>
          <w:sz w:val="16"/>
          <w:lang w:eastAsia="en-GB"/>
        </w:rPr>
      </w:pPr>
    </w:p>
    <w:p w14:paraId="157A3146" w14:textId="6170CC35" w:rsidR="006C1C11" w:rsidRPr="006C1C11" w:rsidRDefault="0076735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Huawei" w:date="2022-04-20T15:28:00Z"/>
          <w:rFonts w:ascii="Courier New" w:eastAsia="Times New Roman" w:hAnsi="Courier New"/>
          <w:noProof/>
          <w:sz w:val="16"/>
          <w:lang w:eastAsia="en-GB"/>
        </w:rPr>
      </w:pPr>
      <w:ins w:id="395" w:author="Huawei" w:date="2022-05-18T14:57:00Z">
        <w:r w:rsidRPr="006C1C11">
          <w:rPr>
            <w:rFonts w:ascii="Courier New" w:eastAsia="Times New Roman" w:hAnsi="Courier New"/>
            <w:noProof/>
            <w:sz w:val="16"/>
            <w:lang w:eastAsia="en-GB"/>
          </w:rPr>
          <w:t>Offset</w:t>
        </w:r>
        <w:r>
          <w:rPr>
            <w:rFonts w:ascii="Courier New" w:eastAsia="Times New Roman" w:hAnsi="Courier New"/>
            <w:noProof/>
            <w:sz w:val="16"/>
            <w:lang w:eastAsia="en-GB"/>
          </w:rPr>
          <w:t>PerRequest</w:t>
        </w:r>
      </w:ins>
      <w:ins w:id="396" w:author="Huawei" w:date="2022-04-20T15:28:00Z">
        <w:r w:rsidR="006C1C11">
          <w:rPr>
            <w:rFonts w:ascii="Courier New" w:eastAsia="Times New Roman" w:hAnsi="Courier New"/>
            <w:noProof/>
            <w:sz w:val="16"/>
            <w:lang w:eastAsia="en-GB"/>
          </w:rPr>
          <w:t>-r17</w:t>
        </w:r>
        <w:r w:rsidR="006C1C11" w:rsidRPr="006C1C11">
          <w:rPr>
            <w:rFonts w:ascii="Courier New" w:eastAsia="Times New Roman" w:hAnsi="Courier New"/>
            <w:noProof/>
            <w:sz w:val="16"/>
            <w:lang w:eastAsia="en-GB"/>
          </w:rPr>
          <w:t>::=                              SEQUENCE {</w:t>
        </w:r>
      </w:ins>
    </w:p>
    <w:p w14:paraId="0BC10C85" w14:textId="0B078E42"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Huawei" w:date="2022-04-20T15:28:00Z"/>
          <w:rFonts w:ascii="Courier New" w:eastAsia="Times New Roman" w:hAnsi="Courier New"/>
          <w:noProof/>
          <w:sz w:val="16"/>
          <w:lang w:eastAsia="en-GB"/>
        </w:rPr>
      </w:pPr>
      <w:ins w:id="398" w:author="Huawei" w:date="2022-04-20T15:2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99" w:author="Huawei-119" w:date="2022-08-23T11:59:00Z">
        <w:r w:rsidR="00B20850">
          <w:rPr>
            <w:rFonts w:ascii="Courier New" w:eastAsia="Times New Roman" w:hAnsi="Courier New"/>
            <w:noProof/>
            <w:sz w:val="16"/>
            <w:lang w:eastAsia="en-GB"/>
          </w:rPr>
          <w:t xml:space="preserve">                 </w:t>
        </w:r>
      </w:ins>
      <w:ins w:id="400"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401" w:author="Huawei" w:date="2022-05-18T14:56:00Z">
        <w:r w:rsidR="00767352" w:rsidRPr="001F59AE">
          <w:rPr>
            <w:rFonts w:ascii="Courier New" w:eastAsia="Times New Roman" w:hAnsi="Courier New"/>
            <w:noProof/>
            <w:sz w:val="16"/>
            <w:lang w:eastAsia="en-GB"/>
          </w:rPr>
          <w:t xml:space="preserve">            OPTIONAL</w:t>
        </w:r>
      </w:ins>
    </w:p>
    <w:p w14:paraId="038AD8B7" w14:textId="77777777" w:rsid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Huawei-119" w:date="2022-08-22T18:15:00Z"/>
          <w:rFonts w:ascii="Courier New" w:eastAsia="Times New Roman" w:hAnsi="Courier New"/>
          <w:noProof/>
          <w:sz w:val="16"/>
          <w:lang w:eastAsia="en-GB"/>
        </w:rPr>
      </w:pPr>
      <w:ins w:id="403" w:author="Huawei" w:date="2022-04-20T15:28:00Z">
        <w:r w:rsidRPr="006C1C11">
          <w:rPr>
            <w:rFonts w:ascii="Courier New" w:eastAsia="Times New Roman" w:hAnsi="Courier New"/>
            <w:noProof/>
            <w:sz w:val="16"/>
            <w:lang w:eastAsia="en-GB"/>
          </w:rPr>
          <w:t>}</w:t>
        </w:r>
      </w:ins>
    </w:p>
    <w:p w14:paraId="487FF2F8" w14:textId="77777777" w:rsidR="00B71702" w:rsidRPr="006C1C11" w:rsidRDefault="00B7170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Huawei" w:date="2022-04-20T15:28:00Z"/>
          <w:rFonts w:ascii="Courier New" w:eastAsia="Times New Roman" w:hAnsi="Courier New"/>
          <w:noProof/>
          <w:sz w:val="16"/>
          <w:lang w:eastAsia="en-GB"/>
        </w:rPr>
      </w:pPr>
    </w:p>
    <w:p w14:paraId="611AB025" w14:textId="0F78C85F" w:rsidR="00B71702" w:rsidRPr="006C1C11" w:rsidRDefault="00D54B6E"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Huawei-119" w:date="2022-08-22T18:15:00Z"/>
          <w:rFonts w:ascii="Courier New" w:eastAsia="Times New Roman" w:hAnsi="Courier New"/>
          <w:noProof/>
          <w:sz w:val="16"/>
          <w:lang w:eastAsia="en-GB"/>
        </w:rPr>
      </w:pPr>
      <w:ins w:id="406" w:author="Huawei-119" w:date="2022-08-22T18:19:00Z">
        <w:r>
          <w:rPr>
            <w:rFonts w:ascii="Courier New" w:eastAsia="Times New Roman" w:hAnsi="Courier New"/>
            <w:noProof/>
            <w:sz w:val="16"/>
            <w:lang w:eastAsia="en-GB"/>
          </w:rPr>
          <w:t>O</w:t>
        </w:r>
      </w:ins>
      <w:ins w:id="407" w:author="Huawei-119" w:date="2022-08-22T18:15:00Z">
        <w:r w:rsidR="00B71702" w:rsidRPr="006C1C11">
          <w:rPr>
            <w:rFonts w:ascii="Courier New" w:eastAsia="Times New Roman" w:hAnsi="Courier New"/>
            <w:noProof/>
            <w:sz w:val="16"/>
            <w:lang w:eastAsia="en-GB"/>
          </w:rPr>
          <w:t>ffsetValue</w:t>
        </w:r>
        <w:r w:rsidR="00B71702">
          <w:rPr>
            <w:rFonts w:ascii="Courier New" w:eastAsia="Times New Roman" w:hAnsi="Courier New"/>
            <w:noProof/>
            <w:sz w:val="16"/>
            <w:lang w:eastAsia="en-GB"/>
          </w:rPr>
          <w:t>-r17</w:t>
        </w:r>
        <w:r w:rsidR="00B71702" w:rsidRPr="006C1C11">
          <w:rPr>
            <w:rFonts w:ascii="Courier New" w:eastAsia="Times New Roman" w:hAnsi="Courier New"/>
            <w:noProof/>
            <w:sz w:val="16"/>
            <w:lang w:eastAsia="en-GB"/>
          </w:rPr>
          <w:t xml:space="preserve">::=                          </w:t>
        </w:r>
      </w:ins>
      <w:ins w:id="408" w:author="Huawei-119" w:date="2022-08-22T18:43:00Z">
        <w:r w:rsidR="00D41751" w:rsidRPr="006C1C11">
          <w:rPr>
            <w:rFonts w:ascii="Courier New" w:eastAsia="Times New Roman" w:hAnsi="Courier New"/>
            <w:noProof/>
            <w:sz w:val="16"/>
            <w:lang w:eastAsia="en-GB"/>
          </w:rPr>
          <w:t>SEQUENCE</w:t>
        </w:r>
      </w:ins>
      <w:ins w:id="409" w:author="Huawei-119" w:date="2022-08-22T18:15:00Z">
        <w:r w:rsidR="00B71702" w:rsidRPr="006C1C11">
          <w:rPr>
            <w:rFonts w:ascii="Courier New" w:eastAsia="Times New Roman" w:hAnsi="Courier New"/>
            <w:noProof/>
            <w:sz w:val="16"/>
            <w:lang w:eastAsia="en-GB"/>
          </w:rPr>
          <w:t xml:space="preserve"> {</w:t>
        </w:r>
      </w:ins>
    </w:p>
    <w:p w14:paraId="57E453C8" w14:textId="29AB802A" w:rsidR="00B71702" w:rsidRPr="006C1C11"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Huawei-119" w:date="2022-08-22T18:15:00Z"/>
          <w:rFonts w:ascii="Courier New" w:eastAsia="Times New Roman" w:hAnsi="Courier New"/>
          <w:noProof/>
          <w:sz w:val="16"/>
          <w:lang w:eastAsia="en-GB"/>
        </w:rPr>
      </w:pPr>
      <w:ins w:id="411" w:author="Huawei-119" w:date="2022-08-22T18:1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412" w:author="Huawei-119" w:date="2022-08-23T11:59:00Z">
        <w:r w:rsidR="00B20850">
          <w:rPr>
            <w:rFonts w:ascii="Courier New" w:eastAsia="Times New Roman" w:hAnsi="Courier New"/>
            <w:noProof/>
            <w:sz w:val="16"/>
            <w:lang w:eastAsia="en-GB"/>
          </w:rPr>
          <w:t xml:space="preserve">              </w:t>
        </w:r>
      </w:ins>
      <w:ins w:id="413" w:author="Huawei-119" w:date="2022-08-22T18:18:00Z">
        <w:r>
          <w:rPr>
            <w:rFonts w:ascii="Courier New" w:eastAsia="Times New Roman" w:hAnsi="Courier New"/>
            <w:noProof/>
            <w:sz w:val="16"/>
            <w:lang w:eastAsia="en-GB"/>
          </w:rPr>
          <w:t>INTEGER (-20000.. 20000),</w:t>
        </w:r>
      </w:ins>
    </w:p>
    <w:p w14:paraId="56496497" w14:textId="65939788" w:rsidR="00B71702" w:rsidRPr="006C1C11" w:rsidRDefault="00B20850"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Huawei-119" w:date="2022-08-22T18:15:00Z"/>
          <w:rFonts w:ascii="Courier New" w:eastAsia="Times New Roman" w:hAnsi="Courier New"/>
          <w:noProof/>
          <w:sz w:val="16"/>
          <w:lang w:eastAsia="en-GB"/>
        </w:rPr>
      </w:pPr>
      <w:ins w:id="415" w:author="Huawei-119" w:date="2022-08-22T18:15:00Z">
        <w:r>
          <w:rPr>
            <w:rFonts w:ascii="Courier New" w:eastAsia="Times New Roman" w:hAnsi="Courier New"/>
            <w:noProof/>
            <w:sz w:val="16"/>
            <w:lang w:eastAsia="en-GB"/>
          </w:rPr>
          <w:t xml:space="preserve">    </w:t>
        </w:r>
      </w:ins>
      <w:ins w:id="416" w:author="Huawei-119" w:date="2022-08-22T18:18:00Z">
        <w:r w:rsidR="00B71702" w:rsidRPr="00EE6866">
          <w:rPr>
            <w:rFonts w:ascii="Courier New" w:eastAsia="Times New Roman" w:hAnsi="Courier New"/>
            <w:noProof/>
            <w:sz w:val="16"/>
            <w:lang w:eastAsia="en-GB"/>
          </w:rPr>
          <w:t>shift7dot5kHz</w:t>
        </w:r>
      </w:ins>
      <w:ins w:id="417" w:author="Huawei-119" w:date="2022-08-22T18:43:00Z">
        <w:r w:rsidR="00D41751">
          <w:rPr>
            <w:rFonts w:ascii="Courier New" w:eastAsia="Times New Roman" w:hAnsi="Courier New"/>
            <w:noProof/>
            <w:sz w:val="16"/>
            <w:lang w:eastAsia="en-GB"/>
          </w:rPr>
          <w:t>-r17</w:t>
        </w:r>
      </w:ins>
      <w:ins w:id="418" w:author="Huawei-119" w:date="2022-08-22T18:18:00Z">
        <w:r w:rsidR="00B71702" w:rsidRPr="00EE6866">
          <w:rPr>
            <w:rFonts w:ascii="Courier New" w:eastAsia="Times New Roman" w:hAnsi="Courier New"/>
            <w:noProof/>
            <w:sz w:val="16"/>
            <w:lang w:eastAsia="en-GB"/>
          </w:rPr>
          <w:t xml:space="preserve">                    </w:t>
        </w:r>
      </w:ins>
      <w:ins w:id="419" w:author="Huawei-119" w:date="2022-08-23T11:59:00Z">
        <w:r>
          <w:rPr>
            <w:rFonts w:ascii="Courier New" w:eastAsia="Times New Roman" w:hAnsi="Courier New"/>
            <w:noProof/>
            <w:sz w:val="16"/>
            <w:lang w:eastAsia="en-GB"/>
          </w:rPr>
          <w:t xml:space="preserve">              </w:t>
        </w:r>
      </w:ins>
      <w:ins w:id="420" w:author="Huawei-119" w:date="2022-08-22T18:18:00Z">
        <w:r w:rsidR="00B71702" w:rsidRPr="00EE6866">
          <w:rPr>
            <w:rFonts w:ascii="Courier New" w:eastAsia="Times New Roman" w:hAnsi="Courier New"/>
            <w:noProof/>
            <w:sz w:val="16"/>
            <w:lang w:eastAsia="en-GB"/>
          </w:rPr>
          <w:t>BOOLEAN</w:t>
        </w:r>
      </w:ins>
    </w:p>
    <w:p w14:paraId="58A4E206" w14:textId="77777777" w:rsidR="00B71702"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Huawei-119" w:date="2022-08-22T18:15:00Z"/>
          <w:rFonts w:ascii="Courier New" w:eastAsia="Times New Roman" w:hAnsi="Courier New"/>
          <w:noProof/>
          <w:sz w:val="16"/>
          <w:lang w:eastAsia="en-GB"/>
        </w:rPr>
      </w:pPr>
      <w:ins w:id="422" w:author="Huawei-119" w:date="2022-08-22T18:15: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Huawei" w:date="2022-04-20T15:29:00Z"/>
          <w:rFonts w:ascii="Courier New" w:eastAsia="Times New Roman" w:hAnsi="Courier New"/>
          <w:noProof/>
          <w:sz w:val="16"/>
          <w:lang w:eastAsia="en-GB"/>
        </w:rPr>
      </w:pPr>
    </w:p>
    <w:p w14:paraId="74177AF1" w14:textId="56077E8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Huawei" w:date="2022-04-20T15:37:00Z"/>
          <w:rFonts w:ascii="Courier New" w:eastAsia="Times New Roman" w:hAnsi="Courier New"/>
          <w:noProof/>
          <w:sz w:val="16"/>
          <w:lang w:eastAsia="en-GB"/>
        </w:rPr>
      </w:pPr>
      <w:ins w:id="425" w:author="Huawei" w:date="2022-04-20T15:37:00Z">
        <w:r w:rsidRPr="006C1C11">
          <w:rPr>
            <w:rFonts w:ascii="Courier New" w:eastAsia="Times New Roman" w:hAnsi="Courier New"/>
            <w:noProof/>
            <w:sz w:val="16"/>
            <w:lang w:eastAsia="en-GB"/>
          </w:rPr>
          <w:t>DefaultDCLoactionOption</w:t>
        </w:r>
      </w:ins>
      <w:ins w:id="426" w:author="Huawei-119" w:date="2022-08-23T16:27:00Z">
        <w:r w:rsidR="00CB7672">
          <w:rPr>
            <w:rFonts w:ascii="Courier New" w:eastAsia="Times New Roman" w:hAnsi="Courier New"/>
            <w:noProof/>
            <w:sz w:val="16"/>
            <w:lang w:eastAsia="en-GB"/>
          </w:rPr>
          <w:t>-r17</w:t>
        </w:r>
      </w:ins>
      <w:ins w:id="427" w:author="Huawei" w:date="2022-04-20T15:37:00Z">
        <w:r w:rsidRPr="006C1C11">
          <w:rPr>
            <w:rFonts w:ascii="Courier New" w:eastAsia="Times New Roman" w:hAnsi="Courier New"/>
            <w:noProof/>
            <w:sz w:val="16"/>
            <w:lang w:eastAsia="en-GB"/>
          </w:rPr>
          <w:t>::=                          CHOICE {</w:t>
        </w:r>
      </w:ins>
    </w:p>
    <w:p w14:paraId="43D46E54" w14:textId="67E2F06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Huawei" w:date="2022-04-20T15:37:00Z"/>
          <w:rFonts w:ascii="Courier New" w:eastAsia="Times New Roman" w:hAnsi="Courier New"/>
          <w:noProof/>
          <w:sz w:val="16"/>
          <w:lang w:eastAsia="en-GB"/>
        </w:rPr>
      </w:pPr>
      <w:ins w:id="429" w:author="Huawei" w:date="2022-04-20T15:37:00Z">
        <w:r w:rsidRPr="006C1C11">
          <w:rPr>
            <w:rFonts w:ascii="Courier New" w:eastAsia="Times New Roman" w:hAnsi="Courier New"/>
            <w:noProof/>
            <w:sz w:val="16"/>
            <w:lang w:eastAsia="en-GB"/>
          </w:rPr>
          <w:t xml:space="preserve">        ul                                   FrequencyComponent</w:t>
        </w:r>
      </w:ins>
      <w:ins w:id="430" w:author="Huawei-119" w:date="2022-08-22T18:43:00Z">
        <w:r w:rsidR="001F3726">
          <w:rPr>
            <w:rFonts w:ascii="Courier New" w:eastAsia="Times New Roman" w:hAnsi="Courier New"/>
            <w:noProof/>
            <w:sz w:val="16"/>
            <w:lang w:eastAsia="en-GB"/>
          </w:rPr>
          <w:t>-r17</w:t>
        </w:r>
      </w:ins>
      <w:ins w:id="431" w:author="Huawei" w:date="2022-04-20T15:37:00Z">
        <w:r w:rsidRPr="006C1C11">
          <w:rPr>
            <w:rFonts w:ascii="Courier New" w:eastAsia="Times New Roman" w:hAnsi="Courier New"/>
            <w:noProof/>
            <w:sz w:val="16"/>
            <w:lang w:eastAsia="en-GB"/>
          </w:rPr>
          <w:t>,</w:t>
        </w:r>
      </w:ins>
    </w:p>
    <w:p w14:paraId="4799733E" w14:textId="36DE2F2A"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Huawei" w:date="2022-04-20T15:37:00Z"/>
          <w:rFonts w:ascii="Courier New" w:eastAsia="Times New Roman" w:hAnsi="Courier New"/>
          <w:noProof/>
          <w:sz w:val="16"/>
          <w:lang w:eastAsia="en-GB"/>
        </w:rPr>
      </w:pPr>
      <w:ins w:id="433" w:author="Huawei" w:date="2022-04-20T15:37:00Z">
        <w:r w:rsidRPr="006C1C11">
          <w:rPr>
            <w:rFonts w:ascii="Courier New" w:eastAsia="Times New Roman" w:hAnsi="Courier New"/>
            <w:noProof/>
            <w:sz w:val="16"/>
            <w:lang w:eastAsia="en-GB"/>
          </w:rPr>
          <w:t xml:space="preserve">        dl                                   FrequencyComponent</w:t>
        </w:r>
      </w:ins>
      <w:ins w:id="434" w:author="Huawei-119" w:date="2022-08-22T18:43:00Z">
        <w:r w:rsidR="001F3726">
          <w:rPr>
            <w:rFonts w:ascii="Courier New" w:eastAsia="Times New Roman" w:hAnsi="Courier New"/>
            <w:noProof/>
            <w:sz w:val="16"/>
            <w:lang w:eastAsia="en-GB"/>
          </w:rPr>
          <w:t>-r17</w:t>
        </w:r>
      </w:ins>
      <w:ins w:id="435" w:author="Huawei" w:date="2022-04-20T15:37:00Z">
        <w:r w:rsidRPr="006C1C11">
          <w:rPr>
            <w:rFonts w:ascii="Courier New" w:eastAsia="Times New Roman" w:hAnsi="Courier New"/>
            <w:noProof/>
            <w:sz w:val="16"/>
            <w:lang w:eastAsia="en-GB"/>
          </w:rPr>
          <w:t>,</w:t>
        </w:r>
      </w:ins>
    </w:p>
    <w:p w14:paraId="64E6EC7C" w14:textId="04C41D20"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Huawei" w:date="2022-04-20T15:37:00Z"/>
          <w:rFonts w:ascii="Courier New" w:eastAsia="Times New Roman" w:hAnsi="Courier New"/>
          <w:noProof/>
          <w:sz w:val="16"/>
          <w:lang w:eastAsia="en-GB"/>
        </w:rPr>
      </w:pPr>
      <w:ins w:id="437"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ins w:id="438" w:author="Huawei-119" w:date="2022-08-22T18:43:00Z">
        <w:r w:rsidR="001F3726">
          <w:rPr>
            <w:rFonts w:ascii="Courier New" w:eastAsia="Times New Roman" w:hAnsi="Courier New"/>
            <w:noProof/>
            <w:sz w:val="16"/>
            <w:lang w:eastAsia="en-GB"/>
          </w:rPr>
          <w:t>-r17</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Huawei" w:date="2022-04-20T15:37:00Z"/>
          <w:rFonts w:ascii="Courier New" w:eastAsia="Times New Roman" w:hAnsi="Courier New"/>
          <w:noProof/>
          <w:sz w:val="16"/>
          <w:lang w:eastAsia="en-GB"/>
        </w:rPr>
      </w:pPr>
      <w:ins w:id="440"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Huawei" w:date="2022-04-20T15:37:00Z"/>
          <w:rFonts w:ascii="Courier New" w:eastAsia="Times New Roman" w:hAnsi="Courier New"/>
          <w:noProof/>
          <w:sz w:val="16"/>
          <w:lang w:eastAsia="en-GB"/>
        </w:rPr>
      </w:pPr>
    </w:p>
    <w:p w14:paraId="41B02F75" w14:textId="729E174F"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Huawei" w:date="2022-04-20T15:37:00Z"/>
          <w:rFonts w:ascii="Courier New" w:eastAsia="Times New Roman" w:hAnsi="Courier New"/>
          <w:noProof/>
          <w:sz w:val="16"/>
          <w:lang w:eastAsia="en-GB"/>
        </w:rPr>
      </w:pPr>
      <w:ins w:id="443" w:author="Huawei" w:date="2022-04-20T15:37:00Z">
        <w:r w:rsidRPr="00EE54EB">
          <w:rPr>
            <w:rFonts w:ascii="Courier New" w:eastAsia="Times New Roman" w:hAnsi="Courier New"/>
            <w:noProof/>
            <w:sz w:val="16"/>
            <w:lang w:eastAsia="en-GB"/>
          </w:rPr>
          <w:t>FrequencyComponent</w:t>
        </w:r>
      </w:ins>
      <w:ins w:id="444" w:author="Huawei-119" w:date="2022-08-22T18:43:00Z">
        <w:r w:rsidR="001F3726">
          <w:rPr>
            <w:rFonts w:ascii="Courier New" w:eastAsia="Times New Roman" w:hAnsi="Courier New"/>
            <w:noProof/>
            <w:sz w:val="16"/>
            <w:lang w:eastAsia="en-GB"/>
          </w:rPr>
          <w:t>-r17</w:t>
        </w:r>
      </w:ins>
      <w:ins w:id="445" w:author="Huawei" w:date="2022-04-20T15:37:00Z">
        <w:r w:rsidRPr="00EE54EB">
          <w:rPr>
            <w:rFonts w:ascii="Courier New" w:eastAsia="Times New Roman" w:hAnsi="Courier New"/>
            <w:noProof/>
            <w:sz w:val="16"/>
            <w:lang w:eastAsia="en-GB"/>
          </w:rPr>
          <w:t xml:space="preserve">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Del="001F3726"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Huawei" w:date="2022-04-20T15:20:00Z"/>
          <w:del w:id="447" w:author="Huawei-119" w:date="2022-08-22T18:43:00Z"/>
          <w:rFonts w:ascii="Courier New" w:eastAsia="Times New Roman" w:hAnsi="Courier New"/>
          <w:noProof/>
          <w:sz w:val="16"/>
          <w:lang w:eastAsia="en-GB"/>
        </w:rPr>
      </w:pPr>
    </w:p>
    <w:p w14:paraId="7F74FEC5" w14:textId="7282C85E" w:rsidR="00311B63" w:rsidRDefault="00311B63" w:rsidP="00311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Huawei-119" w:date="2022-08-22T18:24: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Huawei" w:date="2022-04-20T15:20:00Z"/>
          <w:rFonts w:ascii="Courier New" w:eastAsia="Times New Roman" w:hAnsi="Courier New"/>
          <w:noProof/>
          <w:sz w:val="16"/>
          <w:lang w:eastAsia="en-GB"/>
        </w:rPr>
      </w:pPr>
      <w:ins w:id="451" w:author="Huawei" w:date="2022-04-20T15:20:00Z">
        <w:r w:rsidRPr="001F59AE">
          <w:rPr>
            <w:rFonts w:ascii="Courier New" w:eastAsia="Times New Roman" w:hAnsi="Courier New"/>
            <w:noProof/>
            <w:sz w:val="16"/>
            <w:lang w:eastAsia="en-GB"/>
          </w:rPr>
          <w:t>-- TAG-UPLINKTXDIRECTCURRENT</w:t>
        </w:r>
      </w:ins>
      <w:ins w:id="452" w:author="Huawei" w:date="2022-04-20T15:22:00Z">
        <w:r>
          <w:rPr>
            <w:rFonts w:ascii="Courier New" w:eastAsia="Times New Roman" w:hAnsi="Courier New"/>
            <w:noProof/>
            <w:sz w:val="16"/>
            <w:lang w:eastAsia="en-GB"/>
          </w:rPr>
          <w:t>MORE</w:t>
        </w:r>
      </w:ins>
      <w:ins w:id="453"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Huawei" w:date="2022-04-20T15:20:00Z"/>
          <w:rFonts w:ascii="Courier New" w:eastAsia="Times New Roman" w:hAnsi="Courier New"/>
          <w:noProof/>
          <w:sz w:val="16"/>
          <w:lang w:eastAsia="en-GB"/>
        </w:rPr>
      </w:pPr>
      <w:ins w:id="455"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456" w:author="Huawei" w:date="2022-04-20T15:20:00Z"/>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57" w:author="Huawei-119" w:date="2022-08-23T11:45: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458">
          <w:tblGrid>
            <w:gridCol w:w="14173"/>
          </w:tblGrid>
        </w:tblGridChange>
      </w:tblGrid>
      <w:tr w:rsidR="001F59AE" w:rsidRPr="001F59AE" w14:paraId="108E14BB" w14:textId="77777777" w:rsidTr="002A30FE">
        <w:trPr>
          <w:ins w:id="459"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60"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04E64267" w14:textId="19DAC7E9" w:rsidR="001F59AE" w:rsidRPr="001F59AE" w:rsidRDefault="00B243F6" w:rsidP="00B5263F">
            <w:pPr>
              <w:keepNext/>
              <w:keepLines/>
              <w:overflowPunct w:val="0"/>
              <w:autoSpaceDE w:val="0"/>
              <w:autoSpaceDN w:val="0"/>
              <w:adjustRightInd w:val="0"/>
              <w:spacing w:after="0"/>
              <w:jc w:val="center"/>
              <w:textAlignment w:val="baseline"/>
              <w:rPr>
                <w:ins w:id="461" w:author="Huawei" w:date="2022-04-20T15:20:00Z"/>
                <w:rFonts w:ascii="Arial" w:eastAsia="SimSun" w:hAnsi="Arial"/>
                <w:b/>
                <w:sz w:val="18"/>
                <w:szCs w:val="22"/>
                <w:lang w:eastAsia="sv-SE"/>
              </w:rPr>
            </w:pPr>
            <w:proofErr w:type="spellStart"/>
            <w:ins w:id="462" w:author="Huawei" w:date="2022-07-27T17:01:00Z">
              <w:r w:rsidRPr="00B243F6">
                <w:rPr>
                  <w:rFonts w:ascii="Arial" w:eastAsia="SimSun" w:hAnsi="Arial"/>
                  <w:b/>
                  <w:i/>
                  <w:sz w:val="18"/>
                  <w:szCs w:val="22"/>
                  <w:lang w:eastAsia="sv-SE"/>
                </w:rPr>
                <w:lastRenderedPageBreak/>
                <w:t>UplinkTxDirectCurrentMoreCarrierList</w:t>
              </w:r>
              <w:proofErr w:type="spellEnd"/>
              <w:r w:rsidRPr="00B243F6">
                <w:rPr>
                  <w:rFonts w:ascii="Arial" w:eastAsia="SimSun" w:hAnsi="Arial"/>
                  <w:b/>
                  <w:i/>
                  <w:sz w:val="18"/>
                  <w:szCs w:val="22"/>
                  <w:lang w:eastAsia="sv-SE"/>
                </w:rPr>
                <w:t xml:space="preserve"> </w:t>
              </w:r>
            </w:ins>
            <w:ins w:id="463" w:author="Huawei" w:date="2022-04-20T15:56:00Z">
              <w:r w:rsidR="007B742C" w:rsidRPr="007B742C">
                <w:rPr>
                  <w:rFonts w:ascii="Arial" w:eastAsia="SimSun" w:hAnsi="Arial"/>
                  <w:b/>
                  <w:sz w:val="18"/>
                  <w:szCs w:val="22"/>
                  <w:lang w:eastAsia="sv-SE"/>
                </w:rPr>
                <w:t>and</w:t>
              </w:r>
              <w:r w:rsidR="007B742C">
                <w:rPr>
                  <w:rFonts w:ascii="Arial" w:eastAsia="SimSun" w:hAnsi="Arial"/>
                  <w:b/>
                  <w:i/>
                  <w:sz w:val="18"/>
                  <w:szCs w:val="22"/>
                  <w:lang w:eastAsia="sv-SE"/>
                </w:rPr>
                <w:t xml:space="preserve"> CC-Group </w:t>
              </w:r>
            </w:ins>
            <w:ins w:id="464" w:author="Huawei" w:date="2022-04-20T15:20:00Z">
              <w:r w:rsidR="001F59AE" w:rsidRPr="001F59AE">
                <w:rPr>
                  <w:rFonts w:ascii="Arial" w:eastAsia="SimSun" w:hAnsi="Arial"/>
                  <w:b/>
                  <w:sz w:val="18"/>
                  <w:szCs w:val="22"/>
                  <w:lang w:eastAsia="sv-SE"/>
                </w:rPr>
                <w:t>field descriptions</w:t>
              </w:r>
            </w:ins>
          </w:p>
        </w:tc>
      </w:tr>
      <w:tr w:rsidR="001F59AE" w:rsidRPr="001F59AE" w14:paraId="54C78DF8" w14:textId="77777777" w:rsidTr="002A30FE">
        <w:trPr>
          <w:ins w:id="465"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66"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EE226AF" w14:textId="196E738F" w:rsidR="00706F43" w:rsidRDefault="007B742C" w:rsidP="00B5263F">
            <w:pPr>
              <w:keepNext/>
              <w:keepLines/>
              <w:overflowPunct w:val="0"/>
              <w:autoSpaceDE w:val="0"/>
              <w:autoSpaceDN w:val="0"/>
              <w:adjustRightInd w:val="0"/>
              <w:spacing w:after="0"/>
              <w:textAlignment w:val="baseline"/>
              <w:rPr>
                <w:ins w:id="467" w:author="Huawei" w:date="2022-04-20T15:41:00Z"/>
                <w:rFonts w:ascii="Arial" w:eastAsia="SimSun" w:hAnsi="Arial"/>
                <w:b/>
                <w:i/>
                <w:sz w:val="18"/>
                <w:szCs w:val="22"/>
                <w:lang w:eastAsia="sv-SE"/>
              </w:rPr>
            </w:pPr>
            <w:ins w:id="468" w:author="Huawei" w:date="2022-04-20T15:41:00Z">
              <w:r>
                <w:rPr>
                  <w:rFonts w:ascii="Arial" w:eastAsia="SimSun" w:hAnsi="Arial"/>
                  <w:b/>
                  <w:i/>
                  <w:sz w:val="18"/>
                  <w:szCs w:val="22"/>
                  <w:lang w:eastAsia="sv-SE"/>
                </w:rPr>
                <w:t>CC-Group</w:t>
              </w:r>
              <w:r w:rsidR="00706F43" w:rsidRPr="00706F43">
                <w:rPr>
                  <w:rFonts w:ascii="Arial" w:eastAsia="SimSun" w:hAnsi="Arial"/>
                  <w:b/>
                  <w:i/>
                  <w:sz w:val="18"/>
                  <w:szCs w:val="22"/>
                  <w:lang w:eastAsia="sv-SE"/>
                </w:rPr>
                <w:t xml:space="preserve"> </w:t>
              </w:r>
            </w:ins>
          </w:p>
          <w:p w14:paraId="549E3797" w14:textId="534601D1" w:rsidR="001F59AE" w:rsidRPr="001F59AE" w:rsidRDefault="001F59AE" w:rsidP="005518FD">
            <w:pPr>
              <w:keepNext/>
              <w:keepLines/>
              <w:overflowPunct w:val="0"/>
              <w:autoSpaceDE w:val="0"/>
              <w:autoSpaceDN w:val="0"/>
              <w:adjustRightInd w:val="0"/>
              <w:spacing w:after="0"/>
              <w:textAlignment w:val="baseline"/>
              <w:rPr>
                <w:ins w:id="469" w:author="Huawei" w:date="2022-04-20T15:20:00Z"/>
                <w:rFonts w:ascii="Arial" w:eastAsia="SimSun" w:hAnsi="Arial"/>
                <w:sz w:val="18"/>
                <w:szCs w:val="22"/>
                <w:lang w:eastAsia="sv-SE"/>
              </w:rPr>
            </w:pPr>
            <w:ins w:id="470" w:author="Huawei" w:date="2022-04-20T15:20:00Z">
              <w:r w:rsidRPr="001F59AE">
                <w:rPr>
                  <w:rFonts w:ascii="Arial" w:eastAsia="SimSun" w:hAnsi="Arial"/>
                  <w:sz w:val="18"/>
                  <w:szCs w:val="22"/>
                  <w:lang w:eastAsia="sv-SE"/>
                </w:rPr>
                <w:t>The</w:t>
              </w:r>
            </w:ins>
            <w:ins w:id="471" w:author="Huawei" w:date="2022-04-20T15:46:00Z">
              <w:r w:rsidR="00155566">
                <w:rPr>
                  <w:rFonts w:ascii="Arial" w:eastAsia="SimSun" w:hAnsi="Arial"/>
                  <w:sz w:val="18"/>
                  <w:szCs w:val="22"/>
                  <w:lang w:eastAsia="sv-SE"/>
                </w:rPr>
                <w:t xml:space="preserve"> contiguous CCs </w:t>
              </w:r>
            </w:ins>
            <w:ins w:id="472" w:author="Huawei" w:date="2022-04-20T15:47:00Z">
              <w:r w:rsidR="00155566">
                <w:rPr>
                  <w:rFonts w:ascii="Arial" w:eastAsia="SimSun" w:hAnsi="Arial"/>
                  <w:sz w:val="18"/>
                  <w:szCs w:val="22"/>
                  <w:lang w:eastAsia="sv-SE"/>
                </w:rPr>
                <w:t xml:space="preserve">sharing the same PA </w:t>
              </w:r>
            </w:ins>
            <w:ins w:id="473" w:author="Huawei" w:date="2022-04-20T15:46:00Z">
              <w:r w:rsidR="00155566">
                <w:rPr>
                  <w:rFonts w:ascii="Arial" w:eastAsia="SimSun" w:hAnsi="Arial"/>
                  <w:sz w:val="18"/>
                  <w:szCs w:val="22"/>
                  <w:lang w:eastAsia="sv-SE"/>
                </w:rPr>
                <w:t xml:space="preserve">in an intra-band UL CA </w:t>
              </w:r>
            </w:ins>
            <w:ins w:id="474" w:author="Huawei" w:date="2022-04-20T15:47:00Z">
              <w:r w:rsidR="00155566">
                <w:rPr>
                  <w:rFonts w:ascii="Arial" w:eastAsia="SimSun" w:hAnsi="Arial"/>
                  <w:sz w:val="18"/>
                  <w:szCs w:val="22"/>
                  <w:lang w:eastAsia="sv-SE"/>
                </w:rPr>
                <w:t xml:space="preserve">configuration. Each CC groups </w:t>
              </w:r>
            </w:ins>
            <w:ins w:id="475" w:author="Huawei" w:date="2022-04-20T15:48:00Z">
              <w:r w:rsidR="00155566">
                <w:rPr>
                  <w:rFonts w:ascii="Arial" w:eastAsia="SimSun" w:hAnsi="Arial"/>
                  <w:sz w:val="18"/>
                  <w:szCs w:val="22"/>
                  <w:lang w:eastAsia="sv-SE"/>
                </w:rPr>
                <w:t xml:space="preserve">contains </w:t>
              </w:r>
              <w:commentRangeStart w:id="476"/>
              <w:r w:rsidR="00155566">
                <w:rPr>
                  <w:rFonts w:ascii="Arial" w:eastAsia="SimSun" w:hAnsi="Arial"/>
                  <w:sz w:val="18"/>
                  <w:szCs w:val="22"/>
                  <w:lang w:eastAsia="sv-SE"/>
                </w:rPr>
                <w:t xml:space="preserve">one </w:t>
              </w:r>
            </w:ins>
            <w:ins w:id="477" w:author="Zhaoyang" w:date="2022-08-10T16:37:00Z">
              <w:r w:rsidR="005518FD">
                <w:rPr>
                  <w:rFonts w:ascii="Arial" w:eastAsia="SimSun" w:hAnsi="Arial"/>
                  <w:sz w:val="18"/>
                  <w:szCs w:val="22"/>
                  <w:lang w:eastAsia="sv-SE"/>
                </w:rPr>
                <w:t>default</w:t>
              </w:r>
            </w:ins>
            <w:ins w:id="478" w:author="Huawei" w:date="2022-04-20T15:48:00Z">
              <w:r w:rsidR="00155566">
                <w:rPr>
                  <w:rFonts w:ascii="Arial" w:eastAsia="SimSun" w:hAnsi="Arial"/>
                  <w:sz w:val="18"/>
                  <w:szCs w:val="22"/>
                  <w:lang w:eastAsia="sv-SE"/>
                </w:rPr>
                <w:t xml:space="preserve"> DC location</w:t>
              </w:r>
            </w:ins>
            <w:ins w:id="479" w:author="Huawei-119" w:date="2022-07-28T20:18:00Z">
              <w:r w:rsidR="00E829C8">
                <w:rPr>
                  <w:rFonts w:ascii="Arial" w:eastAsia="SimSun" w:hAnsi="Arial"/>
                  <w:sz w:val="18"/>
                  <w:szCs w:val="22"/>
                  <w:lang w:eastAsia="sv-SE"/>
                </w:rPr>
                <w:t>.</w:t>
              </w:r>
            </w:ins>
            <w:commentRangeEnd w:id="476"/>
            <w:r w:rsidR="00A052C3">
              <w:rPr>
                <w:rStyle w:val="CommentReference"/>
              </w:rPr>
              <w:commentReference w:id="476"/>
            </w:r>
            <w:ins w:id="480" w:author="Huawei-119" w:date="2022-07-28T20:18:00Z">
              <w:r w:rsidR="00E829C8" w:rsidRPr="00861A82">
                <w:rPr>
                  <w:b/>
                </w:rPr>
                <w:t xml:space="preserve"> </w:t>
              </w:r>
              <w:commentRangeStart w:id="481"/>
              <w:commentRangeStart w:id="482"/>
              <w:r w:rsidR="00E829C8" w:rsidRPr="00E829C8">
                <w:rPr>
                  <w:rFonts w:ascii="Arial" w:eastAsia="SimSun" w:hAnsi="Arial"/>
                  <w:sz w:val="18"/>
                  <w:szCs w:val="22"/>
                  <w:lang w:eastAsia="sv-SE"/>
                </w:rPr>
                <w:t xml:space="preserve">The UE shall report only one </w:t>
              </w:r>
            </w:ins>
            <w:ins w:id="483" w:author="Huawei-119" w:date="2022-08-23T11:35:00Z">
              <w:r w:rsidR="00492467">
                <w:rPr>
                  <w:rFonts w:ascii="Arial" w:eastAsia="SimSun" w:hAnsi="Arial" w:hint="eastAsia"/>
                  <w:sz w:val="18"/>
                  <w:szCs w:val="22"/>
                  <w:lang w:eastAsia="zh-CN"/>
                </w:rPr>
                <w:t>DC</w:t>
              </w:r>
              <w:r w:rsidR="00492467">
                <w:rPr>
                  <w:rFonts w:ascii="Arial" w:eastAsia="SimSun" w:hAnsi="Arial"/>
                  <w:sz w:val="18"/>
                  <w:szCs w:val="22"/>
                  <w:lang w:eastAsia="sv-SE"/>
                </w:rPr>
                <w:t xml:space="preserve"> location</w:t>
              </w:r>
            </w:ins>
            <w:ins w:id="484" w:author="Huawei-119" w:date="2022-07-28T20:18:00Z">
              <w:r w:rsidR="00E829C8" w:rsidRPr="00E829C8">
                <w:rPr>
                  <w:rFonts w:ascii="Arial" w:eastAsia="SimSun" w:hAnsi="Arial"/>
                  <w:sz w:val="18"/>
                  <w:szCs w:val="22"/>
                  <w:lang w:eastAsia="sv-SE"/>
                </w:rPr>
                <w:t xml:space="preserve"> for an intra-band CC combination with one active uplink carrier</w:t>
              </w:r>
            </w:ins>
            <w:ins w:id="485" w:author="Huawei-119" w:date="2022-07-29T12:18:00Z">
              <w:r w:rsidR="002A5EC4">
                <w:rPr>
                  <w:rFonts w:ascii="Arial" w:eastAsia="SimSun" w:hAnsi="Arial"/>
                  <w:sz w:val="18"/>
                  <w:szCs w:val="22"/>
                  <w:lang w:eastAsia="sv-SE"/>
                </w:rPr>
                <w:t xml:space="preserve"> </w:t>
              </w:r>
              <w:r w:rsidR="002A5EC4" w:rsidRPr="00CF66DB">
                <w:rPr>
                  <w:rFonts w:ascii="Arial" w:eastAsia="SimSun" w:hAnsi="Arial"/>
                  <w:sz w:val="18"/>
                  <w:szCs w:val="22"/>
                  <w:lang w:eastAsia="sv-SE"/>
                </w:rPr>
                <w:t xml:space="preserve">in case </w:t>
              </w:r>
              <w:proofErr w:type="spellStart"/>
              <w:r w:rsidR="002A5EC4" w:rsidRPr="00CF66DB">
                <w:rPr>
                  <w:rFonts w:ascii="Arial" w:eastAsia="SimSun" w:hAnsi="Arial"/>
                  <w:i/>
                  <w:sz w:val="18"/>
                  <w:szCs w:val="22"/>
                  <w:lang w:eastAsia="sv-SE"/>
                </w:rPr>
                <w:t>DefaultDCLoactionOption</w:t>
              </w:r>
              <w:proofErr w:type="spellEnd"/>
              <w:r w:rsidR="002A5EC4" w:rsidRPr="00CF66DB">
                <w:rPr>
                  <w:rFonts w:ascii="Arial" w:eastAsia="SimSun" w:hAnsi="Arial"/>
                  <w:sz w:val="18"/>
                  <w:szCs w:val="22"/>
                  <w:lang w:eastAsia="sv-SE"/>
                </w:rPr>
                <w:t xml:space="preserve"> is set </w:t>
              </w:r>
              <w:r w:rsidR="002A5EC4">
                <w:rPr>
                  <w:rFonts w:ascii="Arial" w:eastAsia="SimSun" w:hAnsi="Arial"/>
                  <w:sz w:val="18"/>
                  <w:szCs w:val="22"/>
                  <w:lang w:eastAsia="sv-SE"/>
                </w:rPr>
                <w:t xml:space="preserve">to </w:t>
              </w:r>
              <w:proofErr w:type="spellStart"/>
              <w:r w:rsidR="002A5EC4" w:rsidRPr="00CF66DB">
                <w:rPr>
                  <w:rFonts w:ascii="Arial" w:eastAsia="SimSun" w:hAnsi="Arial"/>
                  <w:i/>
                  <w:sz w:val="18"/>
                  <w:szCs w:val="22"/>
                  <w:lang w:eastAsia="sv-SE"/>
                </w:rPr>
                <w:t>activeCarrier</w:t>
              </w:r>
              <w:proofErr w:type="spellEnd"/>
              <w:r w:rsidR="002A5EC4" w:rsidRPr="00CF66DB">
                <w:rPr>
                  <w:rFonts w:ascii="Arial" w:eastAsia="SimSun" w:hAnsi="Arial"/>
                  <w:i/>
                  <w:sz w:val="18"/>
                  <w:szCs w:val="22"/>
                  <w:lang w:eastAsia="sv-SE"/>
                </w:rPr>
                <w:t xml:space="preserve"> </w:t>
              </w:r>
              <w:r w:rsidR="002A5EC4">
                <w:rPr>
                  <w:rFonts w:ascii="Arial" w:eastAsia="SimSun" w:hAnsi="Arial"/>
                  <w:sz w:val="18"/>
                  <w:szCs w:val="22"/>
                  <w:lang w:eastAsia="sv-SE"/>
                </w:rPr>
                <w:t>or</w:t>
              </w:r>
              <w:r w:rsidR="002A5EC4" w:rsidRPr="00CF66DB">
                <w:rPr>
                  <w:rFonts w:ascii="Arial" w:eastAsia="SimSun" w:hAnsi="Arial"/>
                  <w:sz w:val="18"/>
                  <w:szCs w:val="22"/>
                  <w:lang w:eastAsia="sv-SE"/>
                </w:rPr>
                <w:t xml:space="preserve"> </w:t>
              </w:r>
              <w:proofErr w:type="spellStart"/>
              <w:r w:rsidR="002A5EC4" w:rsidRPr="00CF66DB">
                <w:rPr>
                  <w:rFonts w:ascii="Arial" w:eastAsia="SimSun" w:hAnsi="Arial"/>
                  <w:i/>
                  <w:sz w:val="18"/>
                  <w:szCs w:val="22"/>
                  <w:lang w:eastAsia="sv-SE"/>
                </w:rPr>
                <w:t>activeBWP</w:t>
              </w:r>
            </w:ins>
            <w:proofErr w:type="spellEnd"/>
            <w:ins w:id="486" w:author="Huawei-119" w:date="2022-07-28T20:18:00Z">
              <w:r w:rsidR="00E829C8" w:rsidRPr="00E829C8">
                <w:rPr>
                  <w:rFonts w:ascii="Arial" w:eastAsia="SimSun" w:hAnsi="Arial"/>
                  <w:sz w:val="18"/>
                  <w:szCs w:val="22"/>
                  <w:lang w:eastAsia="sv-SE"/>
                </w:rPr>
                <w:t>.</w:t>
              </w:r>
            </w:ins>
            <w:commentRangeEnd w:id="481"/>
            <w:r w:rsidR="000E4489">
              <w:rPr>
                <w:rStyle w:val="CommentReference"/>
              </w:rPr>
              <w:commentReference w:id="481"/>
            </w:r>
            <w:commentRangeEnd w:id="482"/>
            <w:r w:rsidR="00237DB8">
              <w:rPr>
                <w:rStyle w:val="CommentReference"/>
              </w:rPr>
              <w:commentReference w:id="482"/>
            </w:r>
          </w:p>
        </w:tc>
      </w:tr>
      <w:tr w:rsidR="001F59AE" w:rsidRPr="001F59AE" w14:paraId="585119C6" w14:textId="77777777" w:rsidTr="002A30FE">
        <w:trPr>
          <w:ins w:id="487"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88"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380C942C" w14:textId="77777777" w:rsidR="00155566" w:rsidRDefault="00155566" w:rsidP="00B5263F">
            <w:pPr>
              <w:keepNext/>
              <w:keepLines/>
              <w:overflowPunct w:val="0"/>
              <w:autoSpaceDE w:val="0"/>
              <w:autoSpaceDN w:val="0"/>
              <w:adjustRightInd w:val="0"/>
              <w:spacing w:after="0"/>
              <w:textAlignment w:val="baseline"/>
              <w:rPr>
                <w:ins w:id="489" w:author="Huawei" w:date="2022-04-20T15:48:00Z"/>
                <w:rFonts w:ascii="Arial" w:eastAsia="SimSun" w:hAnsi="Arial"/>
                <w:b/>
                <w:i/>
                <w:sz w:val="18"/>
                <w:szCs w:val="22"/>
                <w:lang w:eastAsia="sv-SE"/>
              </w:rPr>
            </w:pPr>
            <w:proofErr w:type="spellStart"/>
            <w:ins w:id="490" w:author="Huawei" w:date="2022-04-20T15:48:00Z">
              <w:r w:rsidRPr="00155566">
                <w:rPr>
                  <w:rFonts w:ascii="Arial" w:eastAsia="SimSun" w:hAnsi="Arial"/>
                  <w:b/>
                  <w:i/>
                  <w:sz w:val="18"/>
                  <w:szCs w:val="22"/>
                  <w:lang w:eastAsia="sv-SE"/>
                </w:rPr>
                <w:t>servCellIndexLower</w:t>
              </w:r>
              <w:proofErr w:type="spellEnd"/>
              <w:r w:rsidRPr="00155566">
                <w:rPr>
                  <w:rFonts w:ascii="Arial" w:eastAsia="SimSun" w:hAnsi="Arial"/>
                  <w:b/>
                  <w:i/>
                  <w:sz w:val="18"/>
                  <w:szCs w:val="22"/>
                  <w:lang w:eastAsia="sv-SE"/>
                </w:rPr>
                <w:t xml:space="preserve"> </w:t>
              </w:r>
            </w:ins>
          </w:p>
          <w:p w14:paraId="03406436" w14:textId="397D84DE" w:rsidR="001F59AE" w:rsidRPr="001F59AE" w:rsidRDefault="001F59AE" w:rsidP="00155566">
            <w:pPr>
              <w:keepNext/>
              <w:keepLines/>
              <w:overflowPunct w:val="0"/>
              <w:autoSpaceDE w:val="0"/>
              <w:autoSpaceDN w:val="0"/>
              <w:adjustRightInd w:val="0"/>
              <w:spacing w:after="0"/>
              <w:textAlignment w:val="baseline"/>
              <w:rPr>
                <w:ins w:id="491" w:author="Huawei" w:date="2022-04-20T15:20:00Z"/>
                <w:rFonts w:ascii="Arial" w:eastAsia="SimSun" w:hAnsi="Arial"/>
                <w:sz w:val="18"/>
                <w:szCs w:val="22"/>
                <w:lang w:eastAsia="sv-SE"/>
              </w:rPr>
            </w:pPr>
            <w:ins w:id="492" w:author="Huawei" w:date="2022-04-20T15:20:00Z">
              <w:r w:rsidRPr="001F59AE">
                <w:rPr>
                  <w:rFonts w:ascii="Arial" w:eastAsia="SimSun" w:hAnsi="Arial"/>
                  <w:sz w:val="18"/>
                  <w:szCs w:val="22"/>
                  <w:lang w:eastAsia="sv-SE"/>
                </w:rPr>
                <w:t xml:space="preserve">Indicates </w:t>
              </w:r>
            </w:ins>
            <w:ins w:id="493" w:author="Huawei" w:date="2022-04-20T15:49:00Z">
              <w:r w:rsidR="00155566">
                <w:rPr>
                  <w:rFonts w:ascii="Arial" w:eastAsia="SimSun" w:hAnsi="Arial"/>
                  <w:sz w:val="18"/>
                  <w:szCs w:val="22"/>
                  <w:lang w:eastAsia="sv-SE"/>
                </w:rPr>
                <w:t>the</w:t>
              </w:r>
            </w:ins>
            <w:ins w:id="494" w:author="Huawei" w:date="2022-04-20T15:48:00Z">
              <w:r w:rsidR="00155566">
                <w:rPr>
                  <w:rFonts w:ascii="Arial" w:eastAsia="SimSun" w:hAnsi="Arial"/>
                  <w:sz w:val="18"/>
                  <w:szCs w:val="22"/>
                  <w:lang w:eastAsia="sv-SE"/>
                </w:rPr>
                <w:t xml:space="preserve"> </w:t>
              </w:r>
            </w:ins>
            <w:ins w:id="495" w:author="Huawei" w:date="2022-04-20T15:49:00Z">
              <w:r w:rsidR="00155566">
                <w:rPr>
                  <w:rFonts w:ascii="Arial" w:eastAsia="SimSun" w:hAnsi="Arial"/>
                  <w:sz w:val="18"/>
                  <w:szCs w:val="22"/>
                  <w:lang w:eastAsia="sv-SE"/>
                </w:rPr>
                <w:t xml:space="preserve">serving cell index of the </w:t>
              </w:r>
            </w:ins>
            <w:ins w:id="496" w:author="Huawei" w:date="2022-04-20T15:48:00Z">
              <w:r w:rsidR="00155566">
                <w:rPr>
                  <w:rFonts w:ascii="Arial" w:eastAsia="SimSun" w:hAnsi="Arial"/>
                  <w:sz w:val="18"/>
                  <w:szCs w:val="22"/>
                  <w:lang w:eastAsia="sv-SE"/>
                </w:rPr>
                <w:t>low</w:t>
              </w:r>
              <w:del w:id="497" w:author="Huawei-119" w:date="2022-08-22T19:05:00Z">
                <w:r w:rsidR="00155566" w:rsidDel="002937DF">
                  <w:rPr>
                    <w:rFonts w:ascii="Arial" w:eastAsia="SimSun" w:hAnsi="Arial"/>
                    <w:sz w:val="18"/>
                    <w:szCs w:val="22"/>
                    <w:lang w:eastAsia="sv-SE"/>
                  </w:rPr>
                  <w:delText>e</w:delText>
                </w:r>
              </w:del>
            </w:ins>
            <w:ins w:id="498" w:author="Huawei" w:date="2022-04-20T15:49:00Z">
              <w:r w:rsidR="00155566">
                <w:rPr>
                  <w:rFonts w:ascii="Arial" w:eastAsia="SimSun" w:hAnsi="Arial"/>
                  <w:sz w:val="18"/>
                  <w:szCs w:val="22"/>
                  <w:lang w:eastAsia="sv-SE"/>
                </w:rPr>
                <w:t>est</w:t>
              </w:r>
            </w:ins>
            <w:ins w:id="499" w:author="Huawei" w:date="2022-04-20T15:48:00Z">
              <w:r w:rsidR="00155566">
                <w:rPr>
                  <w:rFonts w:ascii="Arial" w:eastAsia="SimSun" w:hAnsi="Arial"/>
                  <w:sz w:val="18"/>
                  <w:szCs w:val="22"/>
                  <w:lang w:eastAsia="sv-SE"/>
                </w:rPr>
                <w:t xml:space="preserve"> edge of the CC group</w:t>
              </w:r>
            </w:ins>
            <w:ins w:id="500" w:author="Huawei" w:date="2022-04-20T15:20:00Z">
              <w:r w:rsidRPr="001F59AE">
                <w:rPr>
                  <w:rFonts w:ascii="Arial" w:eastAsia="SimSun" w:hAnsi="Arial"/>
                  <w:sz w:val="18"/>
                  <w:szCs w:val="22"/>
                  <w:lang w:eastAsia="sv-SE"/>
                </w:rPr>
                <w:t xml:space="preserve">. </w:t>
              </w:r>
            </w:ins>
          </w:p>
        </w:tc>
      </w:tr>
      <w:tr w:rsidR="001F59AE" w:rsidRPr="00155566" w14:paraId="4A1DD0F8" w14:textId="77777777" w:rsidTr="002A30FE">
        <w:trPr>
          <w:ins w:id="501"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502"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19F522B" w14:textId="1FEF2098" w:rsidR="00155566" w:rsidRDefault="00155566" w:rsidP="00155566">
            <w:pPr>
              <w:keepNext/>
              <w:keepLines/>
              <w:overflowPunct w:val="0"/>
              <w:autoSpaceDE w:val="0"/>
              <w:autoSpaceDN w:val="0"/>
              <w:adjustRightInd w:val="0"/>
              <w:spacing w:after="0"/>
              <w:textAlignment w:val="baseline"/>
              <w:rPr>
                <w:ins w:id="503" w:author="Huawei" w:date="2022-04-20T15:49:00Z"/>
                <w:rFonts w:ascii="Arial" w:eastAsia="SimSun" w:hAnsi="Arial"/>
                <w:b/>
                <w:i/>
                <w:sz w:val="18"/>
                <w:szCs w:val="22"/>
                <w:lang w:eastAsia="sv-SE"/>
              </w:rPr>
            </w:pPr>
            <w:proofErr w:type="spellStart"/>
            <w:ins w:id="504" w:author="Huawei" w:date="2022-04-20T15:49:00Z">
              <w:r w:rsidRPr="00155566">
                <w:rPr>
                  <w:rFonts w:ascii="Arial" w:eastAsia="SimSun" w:hAnsi="Arial"/>
                  <w:b/>
                  <w:i/>
                  <w:sz w:val="18"/>
                  <w:szCs w:val="22"/>
                  <w:lang w:eastAsia="sv-SE"/>
                </w:rPr>
                <w:t>servCellIndex</w:t>
              </w:r>
              <w:r>
                <w:rPr>
                  <w:rFonts w:ascii="Arial" w:eastAsia="SimSun" w:hAnsi="Arial"/>
                  <w:b/>
                  <w:i/>
                  <w:sz w:val="18"/>
                  <w:szCs w:val="22"/>
                  <w:lang w:eastAsia="sv-SE"/>
                </w:rPr>
                <w:t>Higer</w:t>
              </w:r>
              <w:proofErr w:type="spellEnd"/>
              <w:r w:rsidRPr="00155566">
                <w:rPr>
                  <w:rFonts w:ascii="Arial" w:eastAsia="SimSun" w:hAnsi="Arial"/>
                  <w:b/>
                  <w:i/>
                  <w:sz w:val="18"/>
                  <w:szCs w:val="22"/>
                  <w:lang w:eastAsia="sv-SE"/>
                </w:rPr>
                <w:t xml:space="preserve"> </w:t>
              </w:r>
            </w:ins>
          </w:p>
          <w:p w14:paraId="26DB677C" w14:textId="7F4CC50C" w:rsidR="001F59AE" w:rsidRPr="002937DF" w:rsidRDefault="00155566" w:rsidP="00155566">
            <w:pPr>
              <w:keepNext/>
              <w:keepLines/>
              <w:overflowPunct w:val="0"/>
              <w:autoSpaceDE w:val="0"/>
              <w:autoSpaceDN w:val="0"/>
              <w:adjustRightInd w:val="0"/>
              <w:spacing w:after="0"/>
              <w:textAlignment w:val="baseline"/>
              <w:rPr>
                <w:ins w:id="505" w:author="Huawei" w:date="2022-04-20T15:20:00Z"/>
                <w:rFonts w:ascii="Arial" w:eastAsia="SimSun" w:hAnsi="Arial"/>
                <w:b/>
                <w:i/>
                <w:sz w:val="18"/>
                <w:szCs w:val="22"/>
                <w:lang w:eastAsia="sv-SE"/>
              </w:rPr>
            </w:pPr>
            <w:ins w:id="506" w:author="Huawei" w:date="2022-04-20T15:49:00Z">
              <w:r w:rsidRPr="001F59AE">
                <w:rPr>
                  <w:rFonts w:ascii="Arial" w:eastAsia="SimSun" w:hAnsi="Arial"/>
                  <w:sz w:val="18"/>
                  <w:szCs w:val="22"/>
                  <w:lang w:eastAsia="sv-SE"/>
                </w:rPr>
                <w:t xml:space="preserve">Indicates </w:t>
              </w:r>
              <w:r>
                <w:rPr>
                  <w:rFonts w:ascii="Arial" w:eastAsia="SimSun" w:hAnsi="Arial"/>
                  <w:sz w:val="18"/>
                  <w:szCs w:val="22"/>
                  <w:lang w:eastAsia="sv-SE"/>
                </w:rPr>
                <w:t>the serving cell index of the highest edge of the CC group</w:t>
              </w:r>
              <w:r w:rsidRPr="001F59AE">
                <w:rPr>
                  <w:rFonts w:ascii="Arial" w:eastAsia="SimSun" w:hAnsi="Arial"/>
                  <w:sz w:val="18"/>
                  <w:szCs w:val="22"/>
                  <w:lang w:eastAsia="sv-SE"/>
                </w:rPr>
                <w:t>.</w:t>
              </w:r>
            </w:ins>
            <w:ins w:id="507" w:author="Huawei-119" w:date="2022-07-28T09:39:00Z">
              <w:r w:rsidR="004B36B2">
                <w:rPr>
                  <w:rFonts w:ascii="Arial" w:eastAsia="SimSun" w:hAnsi="Arial"/>
                  <w:sz w:val="18"/>
                  <w:szCs w:val="22"/>
                  <w:lang w:eastAsia="sv-SE"/>
                </w:rPr>
                <w:t xml:space="preserve"> If </w:t>
              </w:r>
              <w:proofErr w:type="spellStart"/>
              <w:r w:rsidR="004B36B2">
                <w:rPr>
                  <w:rFonts w:ascii="Arial" w:eastAsia="SimSun" w:hAnsi="Arial"/>
                  <w:sz w:val="18"/>
                  <w:szCs w:val="22"/>
                  <w:lang w:eastAsia="sv-SE"/>
                </w:rPr>
                <w:t>asbsent</w:t>
              </w:r>
              <w:proofErr w:type="spellEnd"/>
              <w:r w:rsidR="004B36B2">
                <w:rPr>
                  <w:rFonts w:ascii="Arial" w:eastAsia="SimSun" w:hAnsi="Arial"/>
                  <w:sz w:val="18"/>
                  <w:szCs w:val="22"/>
                  <w:lang w:eastAsia="sv-SE"/>
                </w:rPr>
                <w:t>, there is only one CC in this group</w:t>
              </w:r>
            </w:ins>
            <w:ins w:id="508" w:author="Huawei-119" w:date="2022-08-22T19:05:00Z">
              <w:r w:rsidR="002937DF">
                <w:rPr>
                  <w:rFonts w:ascii="Arial" w:eastAsia="SimSun" w:hAnsi="Arial"/>
                  <w:sz w:val="18"/>
                  <w:szCs w:val="22"/>
                  <w:lang w:eastAsia="sv-SE"/>
                </w:rPr>
                <w:t xml:space="preserve"> indicated by</w:t>
              </w:r>
            </w:ins>
            <w:ins w:id="509" w:author="Huawei-119" w:date="2022-08-22T19:06:00Z">
              <w:r w:rsidR="002937DF" w:rsidRPr="002937DF">
                <w:rPr>
                  <w:rFonts w:ascii="Arial" w:eastAsia="SimSun" w:hAnsi="Arial"/>
                  <w:i/>
                  <w:sz w:val="18"/>
                  <w:szCs w:val="22"/>
                  <w:lang w:eastAsia="sv-SE"/>
                </w:rPr>
                <w:t xml:space="preserve"> </w:t>
              </w:r>
              <w:proofErr w:type="spellStart"/>
              <w:r w:rsidR="002937DF" w:rsidRPr="002937DF">
                <w:rPr>
                  <w:rFonts w:ascii="Arial" w:eastAsia="SimSun" w:hAnsi="Arial"/>
                  <w:i/>
                  <w:sz w:val="18"/>
                  <w:szCs w:val="22"/>
                  <w:lang w:eastAsia="sv-SE"/>
                </w:rPr>
                <w:t>servCellIndexLower</w:t>
              </w:r>
            </w:ins>
            <w:proofErr w:type="spellEnd"/>
            <w:ins w:id="510" w:author="Huawei-119" w:date="2022-07-28T09:39:00Z">
              <w:r w:rsidR="004B36B2">
                <w:rPr>
                  <w:rFonts w:ascii="Arial" w:eastAsia="SimSun" w:hAnsi="Arial"/>
                  <w:sz w:val="18"/>
                  <w:szCs w:val="22"/>
                  <w:lang w:eastAsia="sv-SE"/>
                </w:rPr>
                <w:t>.</w:t>
              </w:r>
            </w:ins>
          </w:p>
        </w:tc>
      </w:tr>
      <w:tr w:rsidR="00155566" w:rsidRPr="00155566" w14:paraId="02D6A21F" w14:textId="77777777" w:rsidTr="002A30FE">
        <w:trPr>
          <w:ins w:id="511" w:author="Huawei" w:date="2022-04-20T15:49:00Z"/>
        </w:trPr>
        <w:tc>
          <w:tcPr>
            <w:tcW w:w="14173" w:type="dxa"/>
            <w:tcBorders>
              <w:top w:val="single" w:sz="4" w:space="0" w:color="auto"/>
              <w:left w:val="single" w:sz="4" w:space="0" w:color="auto"/>
              <w:bottom w:val="single" w:sz="4" w:space="0" w:color="auto"/>
              <w:right w:val="single" w:sz="4" w:space="0" w:color="auto"/>
            </w:tcBorders>
            <w:tcPrChange w:id="512"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49441DBA" w14:textId="77777777" w:rsidR="00155566" w:rsidRDefault="00155566" w:rsidP="00155566">
            <w:pPr>
              <w:keepNext/>
              <w:keepLines/>
              <w:overflowPunct w:val="0"/>
              <w:autoSpaceDE w:val="0"/>
              <w:autoSpaceDN w:val="0"/>
              <w:adjustRightInd w:val="0"/>
              <w:spacing w:after="0"/>
              <w:textAlignment w:val="baseline"/>
              <w:rPr>
                <w:ins w:id="513" w:author="Huawei" w:date="2022-04-20T15:50:00Z"/>
                <w:rFonts w:ascii="Arial" w:eastAsia="SimSun" w:hAnsi="Arial"/>
                <w:b/>
                <w:i/>
                <w:sz w:val="18"/>
                <w:szCs w:val="22"/>
                <w:lang w:eastAsia="sv-SE"/>
              </w:rPr>
            </w:pPr>
            <w:proofErr w:type="spellStart"/>
            <w:ins w:id="514" w:author="Huawei" w:date="2022-04-20T15:50:00Z">
              <w:r w:rsidRPr="00155566">
                <w:rPr>
                  <w:rFonts w:ascii="Arial" w:eastAsia="SimSun" w:hAnsi="Arial"/>
                  <w:b/>
                  <w:i/>
                  <w:sz w:val="18"/>
                  <w:szCs w:val="22"/>
                  <w:lang w:eastAsia="sv-SE"/>
                </w:rPr>
                <w:t>defaultDCLoactionOption</w:t>
              </w:r>
              <w:proofErr w:type="spellEnd"/>
            </w:ins>
          </w:p>
          <w:p w14:paraId="20AF5EDA" w14:textId="1C10D29B" w:rsidR="00AD7580" w:rsidRPr="007D4749" w:rsidRDefault="00584F02" w:rsidP="00155566">
            <w:pPr>
              <w:keepNext/>
              <w:keepLines/>
              <w:overflowPunct w:val="0"/>
              <w:autoSpaceDE w:val="0"/>
              <w:autoSpaceDN w:val="0"/>
              <w:adjustRightInd w:val="0"/>
              <w:spacing w:after="0"/>
              <w:textAlignment w:val="baseline"/>
              <w:rPr>
                <w:ins w:id="515" w:author="Huawei" w:date="2022-04-20T15:49:00Z"/>
                <w:rFonts w:ascii="Arial" w:eastAsia="SimSun" w:hAnsi="Arial"/>
                <w:sz w:val="18"/>
                <w:szCs w:val="22"/>
                <w:lang w:eastAsia="sv-SE"/>
              </w:rPr>
            </w:pPr>
            <w:ins w:id="516" w:author="Huawei" w:date="2022-07-27T17:06:00Z">
              <w:r w:rsidRPr="001F59AE">
                <w:rPr>
                  <w:rFonts w:ascii="Arial" w:eastAsia="SimSun" w:hAnsi="Arial"/>
                  <w:sz w:val="18"/>
                  <w:szCs w:val="22"/>
                  <w:lang w:eastAsia="sv-SE"/>
                </w:rPr>
                <w:t xml:space="preserve">Indicates </w:t>
              </w:r>
              <w:r>
                <w:rPr>
                  <w:rFonts w:ascii="Arial" w:eastAsia="SimSun" w:hAnsi="Arial"/>
                  <w:sz w:val="18"/>
                  <w:szCs w:val="22"/>
                  <w:lang w:eastAsia="sv-SE"/>
                </w:rPr>
                <w:t xml:space="preserve">the </w:t>
              </w:r>
              <w:proofErr w:type="spellStart"/>
              <w:r>
                <w:rPr>
                  <w:rFonts w:ascii="Arial" w:eastAsia="SimSun" w:hAnsi="Arial"/>
                  <w:sz w:val="18"/>
                  <w:szCs w:val="22"/>
                  <w:lang w:eastAsia="sv-SE"/>
                </w:rPr>
                <w:t>defatul</w:t>
              </w:r>
              <w:proofErr w:type="spellEnd"/>
              <w:r>
                <w:rPr>
                  <w:rFonts w:ascii="Arial" w:eastAsia="SimSun" w:hAnsi="Arial"/>
                  <w:sz w:val="18"/>
                  <w:szCs w:val="22"/>
                  <w:lang w:eastAsia="sv-SE"/>
                </w:rPr>
                <w:t xml:space="preserve"> DC location derivation option</w:t>
              </w:r>
              <w:r w:rsidRPr="001F59AE">
                <w:rPr>
                  <w:rFonts w:ascii="Arial" w:eastAsia="SimSun" w:hAnsi="Arial"/>
                  <w:sz w:val="18"/>
                  <w:szCs w:val="22"/>
                  <w:lang w:eastAsia="sv-SE"/>
                </w:rPr>
                <w:t>.</w:t>
              </w:r>
              <w:r>
                <w:rPr>
                  <w:rFonts w:ascii="Arial" w:eastAsia="MS Mincho" w:hAnsi="Arial" w:hint="eastAsia"/>
                  <w:sz w:val="18"/>
                  <w:szCs w:val="22"/>
                  <w:lang w:eastAsia="ja-JP"/>
                </w:rPr>
                <w:t xml:space="preserve"> </w:t>
              </w:r>
              <w:r w:rsidRPr="00F903E1">
                <w:rPr>
                  <w:rFonts w:ascii="Arial" w:hAnsi="Arial" w:cs="Arial"/>
                  <w:bCs/>
                  <w:iCs/>
                  <w:sz w:val="18"/>
                  <w:szCs w:val="18"/>
                  <w:lang w:eastAsia="ja-JP"/>
                </w:rPr>
                <w:t>T</w:t>
              </w:r>
              <w:r w:rsidRPr="006F7756">
                <w:rPr>
                  <w:rFonts w:ascii="Arial" w:hAnsi="Arial" w:cs="Arial"/>
                  <w:bCs/>
                  <w:iCs/>
                  <w:sz w:val="18"/>
                  <w:szCs w:val="18"/>
                  <w:lang w:eastAsia="ja-JP"/>
                </w:rPr>
                <w:t>he default Tx Direct Cur</w:t>
              </w:r>
              <w:r w:rsidRPr="00BB5444">
                <w:rPr>
                  <w:rFonts w:ascii="Arial" w:hAnsi="Arial" w:cs="Arial"/>
                  <w:bCs/>
                  <w:iCs/>
                  <w:sz w:val="18"/>
                  <w:szCs w:val="18"/>
                  <w:lang w:eastAsia="ja-JP"/>
                </w:rPr>
                <w:t xml:space="preserve">rent is located at the mathematical </w:t>
              </w:r>
              <w:proofErr w:type="spellStart"/>
              <w:r w:rsidRPr="00BB5444">
                <w:rPr>
                  <w:rFonts w:ascii="Arial" w:hAnsi="Arial" w:cs="Arial"/>
                  <w:bCs/>
                  <w:iCs/>
                  <w:sz w:val="18"/>
                  <w:szCs w:val="18"/>
                  <w:lang w:eastAsia="ja-JP"/>
                </w:rPr>
                <w:t>center</w:t>
              </w:r>
              <w:proofErr w:type="spellEnd"/>
              <w:r w:rsidRPr="00BB5444">
                <w:rPr>
                  <w:rFonts w:ascii="Arial" w:hAnsi="Arial" w:cs="Arial"/>
                  <w:bCs/>
                  <w:iCs/>
                  <w:sz w:val="18"/>
                  <w:szCs w:val="18"/>
                  <w:lang w:eastAsia="ja-JP"/>
                </w:rPr>
                <w:t xml:space="preserve"> of the UE bandwidth, </w:t>
              </w:r>
              <w:proofErr w:type="gramStart"/>
              <w:r>
                <w:rPr>
                  <w:rFonts w:ascii="Arial" w:hAnsi="Arial" w:cs="Arial"/>
                  <w:bCs/>
                  <w:iCs/>
                  <w:sz w:val="18"/>
                  <w:szCs w:val="18"/>
                  <w:lang w:eastAsia="ja-JP"/>
                </w:rPr>
                <w:t>i.e.</w:t>
              </w:r>
              <w:proofErr w:type="gramEnd"/>
              <w:r>
                <w:rPr>
                  <w:rFonts w:ascii="Arial" w:hAnsi="Arial" w:cs="Arial"/>
                  <w:bCs/>
                  <w:iCs/>
                  <w:sz w:val="18"/>
                  <w:szCs w:val="18"/>
                  <w:lang w:eastAsia="ja-JP"/>
                </w:rPr>
                <w:t xml:space="preserve"> </w:t>
              </w:r>
              <w:r w:rsidRPr="00BB5444">
                <w:rPr>
                  <w:rFonts w:ascii="Arial" w:hAnsi="Arial" w:cs="Arial"/>
                  <w:bCs/>
                  <w:iCs/>
                  <w:sz w:val="18"/>
                  <w:szCs w:val="18"/>
                  <w:lang w:eastAsia="ja-JP"/>
                </w:rPr>
                <w:t xml:space="preserve">between </w:t>
              </w:r>
              <w:r w:rsidRPr="00BB5444">
                <w:rPr>
                  <w:rFonts w:ascii="Arial" w:hAnsi="Arial" w:cs="Arial"/>
                  <w:bCs/>
                  <w:iCs/>
                  <w:sz w:val="18"/>
                  <w:szCs w:val="18"/>
                </w:rPr>
                <w:t>the</w:t>
              </w:r>
              <w:r w:rsidRPr="00F903E1">
                <w:rPr>
                  <w:rFonts w:ascii="Arial" w:hAnsi="Arial" w:cs="Arial"/>
                  <w:sz w:val="18"/>
                  <w:szCs w:val="18"/>
                </w:rPr>
                <w:t xml:space="preserve"> lower edge of lowest frequency component and </w:t>
              </w:r>
              <w:commentRangeStart w:id="517"/>
              <w:commentRangeStart w:id="518"/>
              <w:r w:rsidRPr="00F903E1">
                <w:rPr>
                  <w:rFonts w:ascii="Arial" w:hAnsi="Arial" w:cs="Arial"/>
                  <w:sz w:val="18"/>
                  <w:szCs w:val="18"/>
                </w:rPr>
                <w:t>the upper edge of highest frequency component</w:t>
              </w:r>
            </w:ins>
            <w:commentRangeEnd w:id="517"/>
            <w:r w:rsidR="000D0A51">
              <w:rPr>
                <w:rStyle w:val="CommentReference"/>
              </w:rPr>
              <w:commentReference w:id="517"/>
            </w:r>
            <w:commentRangeEnd w:id="518"/>
            <w:r w:rsidR="00370BD1">
              <w:rPr>
                <w:rStyle w:val="CommentReference"/>
              </w:rPr>
              <w:commentReference w:id="518"/>
            </w:r>
            <w:ins w:id="519" w:author="Huawei" w:date="2022-07-27T17:06:00Z">
              <w:r>
                <w:rPr>
                  <w:rFonts w:ascii="Arial" w:hAnsi="Arial" w:cs="Arial"/>
                  <w:sz w:val="18"/>
                  <w:szCs w:val="18"/>
                </w:rPr>
                <w:t xml:space="preserve"> as indicated </w:t>
              </w:r>
              <w:commentRangeStart w:id="520"/>
              <w:commentRangeStart w:id="521"/>
              <w:r>
                <w:rPr>
                  <w:rFonts w:ascii="Arial" w:hAnsi="Arial" w:cs="Arial"/>
                  <w:sz w:val="18"/>
                  <w:szCs w:val="18"/>
                </w:rPr>
                <w:t xml:space="preserve">by </w:t>
              </w:r>
              <w:proofErr w:type="spellStart"/>
              <w:r w:rsidRPr="007D4749">
                <w:rPr>
                  <w:rFonts w:ascii="Arial" w:hAnsi="Arial" w:cs="Arial"/>
                  <w:i/>
                  <w:iCs/>
                  <w:sz w:val="18"/>
                  <w:szCs w:val="18"/>
                </w:rPr>
                <w:t>FrequencyComponent</w:t>
              </w:r>
            </w:ins>
            <w:commentRangeEnd w:id="520"/>
            <w:proofErr w:type="spellEnd"/>
            <w:r w:rsidR="000F3256">
              <w:rPr>
                <w:rStyle w:val="CommentReference"/>
              </w:rPr>
              <w:commentReference w:id="520"/>
            </w:r>
            <w:commentRangeEnd w:id="521"/>
            <w:r w:rsidR="000F1D35">
              <w:rPr>
                <w:rStyle w:val="CommentReference"/>
              </w:rPr>
              <w:commentReference w:id="521"/>
            </w:r>
            <w:ins w:id="522" w:author="Huawei-119" w:date="2022-08-22T19:07:00Z">
              <w:r w:rsidR="002937DF">
                <w:rPr>
                  <w:rFonts w:ascii="Arial" w:hAnsi="Arial" w:cs="Arial"/>
                  <w:i/>
                  <w:iCs/>
                  <w:sz w:val="18"/>
                  <w:szCs w:val="18"/>
                </w:rPr>
                <w:t xml:space="preserve"> </w:t>
              </w:r>
              <w:r w:rsidR="002937DF">
                <w:rPr>
                  <w:rFonts w:ascii="Arial" w:hAnsi="Arial" w:cs="Arial"/>
                  <w:iCs/>
                  <w:sz w:val="18"/>
                  <w:szCs w:val="18"/>
                </w:rPr>
                <w:t>in the associated CC group</w:t>
              </w:r>
            </w:ins>
            <w:ins w:id="523" w:author="Huawei" w:date="2022-07-27T17:06:00Z">
              <w:r w:rsidRPr="00F903E1">
                <w:rPr>
                  <w:rFonts w:ascii="Arial" w:hAnsi="Arial" w:cs="Arial"/>
                  <w:sz w:val="18"/>
                  <w:szCs w:val="18"/>
                </w:rPr>
                <w:t>,</w:t>
              </w:r>
              <w:r w:rsidRPr="006F7756">
                <w:rPr>
                  <w:rFonts w:ascii="Arial" w:hAnsi="Arial" w:cs="Arial"/>
                  <w:bCs/>
                  <w:iCs/>
                  <w:sz w:val="18"/>
                  <w:szCs w:val="18"/>
                  <w:lang w:eastAsia="ja-JP"/>
                </w:rPr>
                <w:t xml:space="preserve"> </w:t>
              </w:r>
              <w:r w:rsidRPr="0040563B">
                <w:rPr>
                  <w:rFonts w:ascii="Arial" w:hAnsi="Arial"/>
                  <w:bCs/>
                  <w:iCs/>
                  <w:sz w:val="18"/>
                  <w:szCs w:val="22"/>
                  <w:lang w:eastAsia="ja-JP"/>
                </w:rPr>
                <w:t xml:space="preserve">rounded to the subcarrier grid defined for the component carrier on which the </w:t>
              </w:r>
              <w:r>
                <w:rPr>
                  <w:rFonts w:ascii="Arial" w:hAnsi="Arial"/>
                  <w:bCs/>
                  <w:iCs/>
                  <w:sz w:val="18"/>
                  <w:szCs w:val="22"/>
                  <w:lang w:eastAsia="ja-JP"/>
                </w:rPr>
                <w:t>Tx Direct Current</w:t>
              </w:r>
              <w:r w:rsidRPr="0040563B">
                <w:rPr>
                  <w:rFonts w:ascii="Arial" w:hAnsi="Arial"/>
                  <w:bCs/>
                  <w:iCs/>
                  <w:sz w:val="18"/>
                  <w:szCs w:val="22"/>
                  <w:lang w:eastAsia="ja-JP"/>
                </w:rPr>
                <w:t xml:space="preserve"> is located.  If the mathematical </w:t>
              </w:r>
              <w:proofErr w:type="spellStart"/>
              <w:r w:rsidRPr="0040563B">
                <w:rPr>
                  <w:rFonts w:ascii="Arial" w:hAnsi="Arial"/>
                  <w:bCs/>
                  <w:iCs/>
                  <w:sz w:val="18"/>
                  <w:szCs w:val="22"/>
                  <w:lang w:eastAsia="ja-JP"/>
                </w:rPr>
                <w:t>center</w:t>
              </w:r>
              <w:proofErr w:type="spellEnd"/>
              <w:r w:rsidRPr="0040563B">
                <w:rPr>
                  <w:rFonts w:ascii="Arial" w:hAnsi="Arial"/>
                  <w:bCs/>
                  <w:iCs/>
                  <w:sz w:val="18"/>
                  <w:szCs w:val="22"/>
                  <w:lang w:eastAsia="ja-JP"/>
                </w:rPr>
                <w:t xml:space="preserve"> of the UE bandwidth lands on frequencies where there is no subcarrier grid defined, the subcarrier grid of the nearest lower frequency component carrier shall be extended to cover the frequency of the mathematical </w:t>
              </w:r>
              <w:r>
                <w:rPr>
                  <w:rFonts w:ascii="Arial" w:hAnsi="Arial"/>
                  <w:bCs/>
                  <w:iCs/>
                  <w:sz w:val="18"/>
                  <w:szCs w:val="22"/>
                  <w:lang w:eastAsia="ja-JP"/>
                </w:rPr>
                <w:t>default Direct Current</w:t>
              </w:r>
              <w:r w:rsidRPr="0040563B">
                <w:rPr>
                  <w:rFonts w:ascii="Arial" w:hAnsi="Arial"/>
                  <w:bCs/>
                  <w:iCs/>
                  <w:sz w:val="18"/>
                  <w:szCs w:val="22"/>
                  <w:lang w:eastAsia="ja-JP"/>
                </w:rPr>
                <w:t xml:space="preserve"> location</w:t>
              </w:r>
              <w:r>
                <w:rPr>
                  <w:rFonts w:ascii="Arial" w:hAnsi="Arial"/>
                  <w:bCs/>
                  <w:iCs/>
                  <w:sz w:val="18"/>
                  <w:szCs w:val="22"/>
                  <w:lang w:eastAsia="ja-JP"/>
                </w:rPr>
                <w:t>.</w:t>
              </w:r>
            </w:ins>
          </w:p>
        </w:tc>
      </w:tr>
      <w:tr w:rsidR="00155566" w:rsidRPr="00155566" w14:paraId="136F3A48" w14:textId="77777777" w:rsidTr="002A30FE">
        <w:trPr>
          <w:ins w:id="524" w:author="Huawei" w:date="2022-04-20T15:51:00Z"/>
        </w:trPr>
        <w:tc>
          <w:tcPr>
            <w:tcW w:w="14173" w:type="dxa"/>
            <w:tcBorders>
              <w:top w:val="single" w:sz="4" w:space="0" w:color="auto"/>
              <w:left w:val="single" w:sz="4" w:space="0" w:color="auto"/>
              <w:bottom w:val="single" w:sz="4" w:space="0" w:color="auto"/>
              <w:right w:val="single" w:sz="4" w:space="0" w:color="auto"/>
            </w:tcBorders>
            <w:tcPrChange w:id="525"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692E9426" w14:textId="29F32CE4" w:rsidR="00155566" w:rsidRDefault="00155566" w:rsidP="00155566">
            <w:pPr>
              <w:keepNext/>
              <w:keepLines/>
              <w:overflowPunct w:val="0"/>
              <w:autoSpaceDE w:val="0"/>
              <w:autoSpaceDN w:val="0"/>
              <w:adjustRightInd w:val="0"/>
              <w:spacing w:after="0"/>
              <w:textAlignment w:val="baseline"/>
              <w:rPr>
                <w:ins w:id="526" w:author="Huawei" w:date="2022-04-20T15:51:00Z"/>
                <w:rFonts w:ascii="Arial" w:eastAsia="SimSun" w:hAnsi="Arial"/>
                <w:b/>
                <w:i/>
                <w:sz w:val="18"/>
                <w:szCs w:val="22"/>
                <w:lang w:eastAsia="sv-SE"/>
              </w:rPr>
            </w:pPr>
            <w:proofErr w:type="spellStart"/>
            <w:ins w:id="527" w:author="Huawei" w:date="2022-04-20T15:51:00Z">
              <w:r>
                <w:rPr>
                  <w:rFonts w:ascii="Arial" w:eastAsia="SimSun" w:hAnsi="Arial"/>
                  <w:b/>
                  <w:i/>
                  <w:sz w:val="18"/>
                  <w:szCs w:val="22"/>
                  <w:lang w:eastAsia="sv-SE"/>
                </w:rPr>
                <w:t>OffsetToD</w:t>
              </w:r>
              <w:r w:rsidRPr="00155566">
                <w:rPr>
                  <w:rFonts w:ascii="Arial" w:eastAsia="SimSun" w:hAnsi="Arial"/>
                  <w:b/>
                  <w:i/>
                  <w:sz w:val="18"/>
                  <w:szCs w:val="22"/>
                  <w:lang w:eastAsia="sv-SE"/>
                </w:rPr>
                <w:t>efault</w:t>
              </w:r>
              <w:proofErr w:type="spellEnd"/>
            </w:ins>
          </w:p>
          <w:p w14:paraId="69A3E330" w14:textId="38064060" w:rsidR="00584F02" w:rsidRPr="002A5EC4" w:rsidRDefault="00584F02" w:rsidP="00584F02">
            <w:pPr>
              <w:keepNext/>
              <w:keepLines/>
              <w:overflowPunct w:val="0"/>
              <w:autoSpaceDE w:val="0"/>
              <w:autoSpaceDN w:val="0"/>
              <w:adjustRightInd w:val="0"/>
              <w:spacing w:after="0"/>
              <w:textAlignment w:val="baseline"/>
              <w:rPr>
                <w:ins w:id="528" w:author="Huawei" w:date="2022-07-27T17:07:00Z"/>
                <w:rFonts w:ascii="Arial" w:eastAsia="SimSun" w:hAnsi="Arial"/>
                <w:sz w:val="18"/>
                <w:szCs w:val="22"/>
                <w:lang w:eastAsia="sv-SE"/>
              </w:rPr>
            </w:pPr>
            <w:ins w:id="529" w:author="Huawei" w:date="2022-07-27T17:07:00Z">
              <w:r w:rsidRPr="001F59AE">
                <w:rPr>
                  <w:rFonts w:ascii="Arial" w:eastAsia="SimSun" w:hAnsi="Arial"/>
                  <w:sz w:val="18"/>
                  <w:szCs w:val="22"/>
                  <w:lang w:eastAsia="sv-SE"/>
                </w:rPr>
                <w:t xml:space="preserve">Indicates </w:t>
              </w:r>
              <w:r>
                <w:rPr>
                  <w:rFonts w:ascii="Arial" w:eastAsia="SimSun" w:hAnsi="Arial"/>
                  <w:sz w:val="18"/>
                  <w:szCs w:val="22"/>
                  <w:lang w:eastAsia="sv-SE"/>
                </w:rPr>
                <w:t xml:space="preserve">the DC location offset to the </w:t>
              </w:r>
              <w:proofErr w:type="spellStart"/>
              <w:r>
                <w:rPr>
                  <w:rFonts w:ascii="Arial" w:eastAsia="SimSun" w:hAnsi="Arial"/>
                  <w:sz w:val="18"/>
                  <w:szCs w:val="22"/>
                  <w:lang w:eastAsia="sv-SE"/>
                </w:rPr>
                <w:t>defatul</w:t>
              </w:r>
              <w:proofErr w:type="spellEnd"/>
              <w:r>
                <w:rPr>
                  <w:rFonts w:ascii="Arial" w:eastAsia="SimSun" w:hAnsi="Arial"/>
                  <w:sz w:val="18"/>
                  <w:szCs w:val="22"/>
                  <w:lang w:eastAsia="sv-SE"/>
                </w:rPr>
                <w:t xml:space="preserve"> DC location derived from</w:t>
              </w:r>
              <w:r w:rsidRPr="00155566">
                <w:rPr>
                  <w:rFonts w:ascii="Arial" w:eastAsia="SimSun" w:hAnsi="Arial"/>
                  <w:i/>
                  <w:sz w:val="18"/>
                  <w:szCs w:val="22"/>
                  <w:lang w:eastAsia="sv-SE"/>
                </w:rPr>
                <w:t xml:space="preserve"> </w:t>
              </w:r>
              <w:proofErr w:type="spellStart"/>
              <w:r w:rsidRPr="00155566">
                <w:rPr>
                  <w:rFonts w:ascii="Arial" w:eastAsia="SimSun" w:hAnsi="Arial"/>
                  <w:i/>
                  <w:sz w:val="18"/>
                  <w:szCs w:val="22"/>
                  <w:lang w:eastAsia="sv-SE"/>
                </w:rPr>
                <w:t>defaultDCLoactionOption</w:t>
              </w:r>
              <w:proofErr w:type="spellEnd"/>
              <w:r>
                <w:rPr>
                  <w:rFonts w:ascii="Arial" w:eastAsia="SimSun" w:hAnsi="Arial" w:hint="eastAsia"/>
                  <w:b/>
                  <w:i/>
                  <w:sz w:val="18"/>
                  <w:szCs w:val="22"/>
                  <w:lang w:eastAsia="zh-CN"/>
                </w:rPr>
                <w:t>.</w:t>
              </w:r>
            </w:ins>
            <w:ins w:id="530" w:author="Huawei-119" w:date="2022-07-28T19:45:00Z">
              <w:r w:rsidR="00EE6866">
                <w:rPr>
                  <w:rFonts w:ascii="Arial" w:eastAsia="SimSun" w:hAnsi="Arial"/>
                  <w:b/>
                  <w:i/>
                  <w:sz w:val="18"/>
                  <w:szCs w:val="22"/>
                  <w:lang w:eastAsia="zh-CN"/>
                </w:rPr>
                <w:t xml:space="preserve"> </w:t>
              </w:r>
            </w:ins>
            <w:ins w:id="531" w:author="Huawei-119" w:date="2022-07-28T19:46:00Z">
              <w:r w:rsidR="00EE6866" w:rsidRPr="002A5EC4">
                <w:rPr>
                  <w:rFonts w:ascii="Arial" w:eastAsia="SimSun" w:hAnsi="Arial"/>
                  <w:sz w:val="18"/>
                  <w:szCs w:val="22"/>
                  <w:lang w:eastAsia="sv-SE"/>
                </w:rPr>
                <w:t>The lowest SCS in the CC group is used as the offset granularity</w:t>
              </w:r>
            </w:ins>
            <w:ins w:id="532" w:author="Huawei-119" w:date="2022-07-28T19:47:00Z">
              <w:r w:rsidR="00EE6866" w:rsidRPr="002A5EC4">
                <w:rPr>
                  <w:rFonts w:ascii="Arial" w:eastAsia="SimSun" w:hAnsi="Arial"/>
                  <w:sz w:val="18"/>
                  <w:szCs w:val="22"/>
                  <w:lang w:eastAsia="sv-SE"/>
                </w:rPr>
                <w:t>.</w:t>
              </w:r>
            </w:ins>
            <w:ins w:id="533" w:author="Huawei-119" w:date="2022-08-23T11:45:00Z">
              <w:r w:rsidR="002A30FE">
                <w:rPr>
                  <w:rFonts w:ascii="Arial" w:eastAsia="SimSun" w:hAnsi="Arial"/>
                  <w:sz w:val="18"/>
                  <w:szCs w:val="22"/>
                  <w:lang w:eastAsia="sv-SE"/>
                </w:rPr>
                <w:t xml:space="preserve"> Value 0 </w:t>
              </w:r>
              <w:proofErr w:type="spellStart"/>
              <w:r w:rsidR="002A30FE">
                <w:rPr>
                  <w:rFonts w:ascii="Arial" w:eastAsia="SimSun" w:hAnsi="Arial"/>
                  <w:sz w:val="18"/>
                  <w:szCs w:val="22"/>
                  <w:lang w:eastAsia="sv-SE"/>
                </w:rPr>
                <w:t>respresents</w:t>
              </w:r>
              <w:proofErr w:type="spellEnd"/>
              <w:r w:rsidR="002A30FE">
                <w:rPr>
                  <w:rFonts w:ascii="Arial" w:eastAsia="SimSun" w:hAnsi="Arial"/>
                  <w:sz w:val="18"/>
                  <w:szCs w:val="22"/>
                  <w:lang w:eastAsia="sv-SE"/>
                </w:rPr>
                <w:t xml:space="preserve"> no offset.</w:t>
              </w:r>
            </w:ins>
          </w:p>
          <w:p w14:paraId="4F4FAA10" w14:textId="77777777" w:rsidR="00584F02" w:rsidRPr="00CF66DB" w:rsidRDefault="00584F02" w:rsidP="00584F02">
            <w:pPr>
              <w:keepNext/>
              <w:keepLines/>
              <w:overflowPunct w:val="0"/>
              <w:autoSpaceDE w:val="0"/>
              <w:autoSpaceDN w:val="0"/>
              <w:adjustRightInd w:val="0"/>
              <w:spacing w:after="0"/>
              <w:textAlignment w:val="baseline"/>
              <w:rPr>
                <w:ins w:id="534" w:author="Huawei" w:date="2022-07-27T17:07:00Z"/>
                <w:rFonts w:ascii="Arial" w:eastAsia="SimSun" w:hAnsi="Arial"/>
                <w:sz w:val="18"/>
                <w:szCs w:val="22"/>
                <w:lang w:eastAsia="sv-SE"/>
              </w:rPr>
            </w:pPr>
            <w:proofErr w:type="spellStart"/>
            <w:ins w:id="535" w:author="Huawei" w:date="2022-07-27T17:07:00Z">
              <w:r w:rsidRPr="00CF66DB">
                <w:rPr>
                  <w:rFonts w:ascii="Arial" w:eastAsia="SimSun" w:hAnsi="Arial"/>
                  <w:i/>
                  <w:sz w:val="18"/>
                  <w:szCs w:val="22"/>
                  <w:lang w:eastAsia="sv-SE"/>
                </w:rPr>
                <w:t>offsetValue</w:t>
              </w:r>
              <w:proofErr w:type="spellEnd"/>
              <w:r w:rsidRPr="00CF66DB">
                <w:rPr>
                  <w:rFonts w:ascii="Arial" w:eastAsia="SimSun" w:hAnsi="Arial"/>
                  <w:sz w:val="18"/>
                  <w:szCs w:val="22"/>
                  <w:lang w:eastAsia="sv-SE"/>
                </w:rPr>
                <w:t xml:space="preserve"> is used in case </w:t>
              </w:r>
              <w:proofErr w:type="spellStart"/>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w:t>
              </w:r>
              <w:r>
                <w:rPr>
                  <w:rFonts w:ascii="Arial" w:eastAsia="SimSun" w:hAnsi="Arial"/>
                  <w:sz w:val="18"/>
                  <w:szCs w:val="22"/>
                  <w:lang w:eastAsia="sv-SE"/>
                </w:rPr>
                <w:t xml:space="preserve"> to</w:t>
              </w:r>
              <w:r w:rsidRPr="00CF66DB">
                <w:rPr>
                  <w:rFonts w:ascii="Arial" w:eastAsia="SimSun" w:hAnsi="Arial"/>
                  <w:sz w:val="18"/>
                  <w:szCs w:val="22"/>
                  <w:lang w:eastAsia="sv-SE"/>
                </w:rPr>
                <w:t xml:space="preserve"> </w:t>
              </w:r>
              <w:proofErr w:type="spellStart"/>
              <w:r w:rsidRPr="007D4749">
                <w:rPr>
                  <w:rFonts w:ascii="Arial" w:eastAsia="SimSun" w:hAnsi="Arial"/>
                  <w:i/>
                  <w:iCs/>
                  <w:sz w:val="18"/>
                  <w:szCs w:val="22"/>
                  <w:lang w:eastAsia="sv-SE"/>
                </w:rPr>
                <w:t>configuredCarrier</w:t>
              </w:r>
              <w:proofErr w:type="spellEnd"/>
              <w:r w:rsidRPr="00CF66DB">
                <w:rPr>
                  <w:rFonts w:ascii="Arial" w:eastAsia="SimSun" w:hAnsi="Arial"/>
                  <w:sz w:val="18"/>
                  <w:szCs w:val="22"/>
                  <w:lang w:eastAsia="sv-SE"/>
                </w:rPr>
                <w:t xml:space="preserve"> </w:t>
              </w:r>
              <w:r>
                <w:rPr>
                  <w:rFonts w:ascii="Arial" w:eastAsia="SimSun" w:hAnsi="Arial"/>
                  <w:sz w:val="18"/>
                  <w:szCs w:val="22"/>
                  <w:lang w:eastAsia="sv-SE"/>
                </w:rPr>
                <w:t>or</w:t>
              </w:r>
              <w:r w:rsidRPr="00CF66DB">
                <w:rPr>
                  <w:rFonts w:ascii="Arial" w:eastAsia="SimSun" w:hAnsi="Arial"/>
                  <w:sz w:val="18"/>
                  <w:szCs w:val="22"/>
                  <w:lang w:eastAsia="sv-SE"/>
                </w:rPr>
                <w:t xml:space="preserve"> </w:t>
              </w:r>
              <w:proofErr w:type="spellStart"/>
              <w:r w:rsidRPr="007D4749">
                <w:rPr>
                  <w:rFonts w:ascii="Arial" w:eastAsia="SimSun" w:hAnsi="Arial"/>
                  <w:i/>
                  <w:iCs/>
                  <w:sz w:val="18"/>
                  <w:szCs w:val="22"/>
                  <w:lang w:eastAsia="sv-SE"/>
                </w:rPr>
                <w:t>configuredBWP</w:t>
              </w:r>
              <w:proofErr w:type="spellEnd"/>
            </w:ins>
          </w:p>
          <w:p w14:paraId="63F0440B" w14:textId="4AC7FACD" w:rsidR="00CF66DB" w:rsidRPr="00584F02" w:rsidRDefault="00584F02" w:rsidP="00B959D1">
            <w:pPr>
              <w:keepNext/>
              <w:keepLines/>
              <w:overflowPunct w:val="0"/>
              <w:autoSpaceDE w:val="0"/>
              <w:autoSpaceDN w:val="0"/>
              <w:adjustRightInd w:val="0"/>
              <w:spacing w:after="0"/>
              <w:textAlignment w:val="baseline"/>
              <w:rPr>
                <w:ins w:id="536" w:author="Huawei" w:date="2022-04-20T15:51:00Z"/>
                <w:rFonts w:ascii="Arial" w:eastAsia="SimSun" w:hAnsi="Arial"/>
                <w:sz w:val="18"/>
                <w:szCs w:val="22"/>
                <w:lang w:eastAsia="sv-SE"/>
              </w:rPr>
            </w:pPr>
            <w:proofErr w:type="spellStart"/>
            <w:ins w:id="537" w:author="Huawei" w:date="2022-07-27T17:07:00Z">
              <w:r w:rsidRPr="00CF66DB">
                <w:rPr>
                  <w:rFonts w:ascii="Arial" w:eastAsia="SimSun" w:hAnsi="Arial"/>
                  <w:i/>
                  <w:sz w:val="18"/>
                  <w:szCs w:val="22"/>
                  <w:lang w:eastAsia="sv-SE"/>
                </w:rPr>
                <w:t>offsetlist</w:t>
              </w:r>
              <w:proofErr w:type="spellEnd"/>
              <w:r w:rsidRPr="00CF66DB">
                <w:rPr>
                  <w:rFonts w:ascii="Arial" w:eastAsia="SimSun" w:hAnsi="Arial"/>
                  <w:sz w:val="18"/>
                  <w:szCs w:val="22"/>
                  <w:lang w:eastAsia="sv-SE"/>
                </w:rPr>
                <w:t xml:space="preserve"> is used in case </w:t>
              </w:r>
              <w:proofErr w:type="spellStart"/>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 </w:t>
              </w:r>
              <w:r>
                <w:rPr>
                  <w:rFonts w:ascii="Arial" w:eastAsia="SimSun" w:hAnsi="Arial"/>
                  <w:sz w:val="18"/>
                  <w:szCs w:val="22"/>
                  <w:lang w:eastAsia="sv-SE"/>
                </w:rPr>
                <w:t xml:space="preserve">to </w:t>
              </w:r>
              <w:proofErr w:type="spellStart"/>
              <w:r w:rsidRPr="00CF66DB">
                <w:rPr>
                  <w:rFonts w:ascii="Arial" w:eastAsia="SimSun" w:hAnsi="Arial"/>
                  <w:i/>
                  <w:sz w:val="18"/>
                  <w:szCs w:val="22"/>
                  <w:lang w:eastAsia="sv-SE"/>
                </w:rPr>
                <w:t>activeCarrier</w:t>
              </w:r>
              <w:proofErr w:type="spellEnd"/>
              <w:r w:rsidRPr="00CF66DB">
                <w:rPr>
                  <w:rFonts w:ascii="Arial" w:eastAsia="SimSun" w:hAnsi="Arial"/>
                  <w:i/>
                  <w:sz w:val="18"/>
                  <w:szCs w:val="22"/>
                  <w:lang w:eastAsia="sv-SE"/>
                </w:rPr>
                <w:t xml:space="preserve"> </w:t>
              </w:r>
              <w:r>
                <w:rPr>
                  <w:rFonts w:ascii="Arial" w:eastAsia="SimSun" w:hAnsi="Arial"/>
                  <w:sz w:val="18"/>
                  <w:szCs w:val="22"/>
                  <w:lang w:eastAsia="sv-SE"/>
                </w:rPr>
                <w:t>or</w:t>
              </w:r>
              <w:r w:rsidRPr="00CF66DB">
                <w:rPr>
                  <w:rFonts w:ascii="Arial" w:eastAsia="SimSun" w:hAnsi="Arial"/>
                  <w:sz w:val="18"/>
                  <w:szCs w:val="22"/>
                  <w:lang w:eastAsia="sv-SE"/>
                </w:rPr>
                <w:t xml:space="preserve"> </w:t>
              </w:r>
              <w:proofErr w:type="spellStart"/>
              <w:r w:rsidRPr="00CF66DB">
                <w:rPr>
                  <w:rFonts w:ascii="Arial" w:eastAsia="SimSun" w:hAnsi="Arial"/>
                  <w:i/>
                  <w:sz w:val="18"/>
                  <w:szCs w:val="22"/>
                  <w:lang w:eastAsia="sv-SE"/>
                </w:rPr>
                <w:t>activeBWP</w:t>
              </w:r>
              <w:proofErr w:type="spellEnd"/>
              <w:r>
                <w:rPr>
                  <w:rFonts w:ascii="Arial" w:eastAsia="SimSun" w:hAnsi="Arial"/>
                  <w:i/>
                  <w:sz w:val="18"/>
                  <w:szCs w:val="22"/>
                  <w:lang w:eastAsia="sv-SE"/>
                </w:rPr>
                <w:t xml:space="preserve">. </w:t>
              </w:r>
              <w:r w:rsidRPr="00CF66DB">
                <w:rPr>
                  <w:rFonts w:ascii="Arial" w:eastAsia="SimSun" w:hAnsi="Arial"/>
                  <w:sz w:val="18"/>
                  <w:szCs w:val="22"/>
                  <w:lang w:eastAsia="sv-SE"/>
                </w:rPr>
                <w:t xml:space="preserve">Each entity </w:t>
              </w:r>
              <w:r>
                <w:rPr>
                  <w:rFonts w:ascii="Arial" w:eastAsia="SimSun" w:hAnsi="Arial"/>
                  <w:sz w:val="18"/>
                  <w:szCs w:val="22"/>
                  <w:lang w:eastAsia="sv-SE"/>
                </w:rPr>
                <w:t xml:space="preserve">in this list </w:t>
              </w:r>
              <w:r w:rsidRPr="00CF66DB">
                <w:rPr>
                  <w:rFonts w:ascii="Arial" w:eastAsia="SimSun" w:hAnsi="Arial"/>
                  <w:sz w:val="18"/>
                  <w:szCs w:val="22"/>
                  <w:lang w:eastAsia="sv-SE"/>
                </w:rPr>
                <w:t>correspond</w:t>
              </w:r>
              <w:r>
                <w:rPr>
                  <w:rFonts w:ascii="Arial" w:eastAsia="SimSun" w:hAnsi="Arial"/>
                  <w:sz w:val="18"/>
                  <w:szCs w:val="22"/>
                  <w:lang w:eastAsia="sv-SE"/>
                </w:rPr>
                <w:t>s</w:t>
              </w:r>
              <w:r w:rsidRPr="00CF66DB">
                <w:rPr>
                  <w:rFonts w:ascii="Arial" w:eastAsia="SimSun" w:hAnsi="Arial"/>
                  <w:sz w:val="18"/>
                  <w:szCs w:val="22"/>
                  <w:lang w:eastAsia="sv-SE"/>
                </w:rPr>
                <w:t xml:space="preserve"> to the</w:t>
              </w:r>
              <w:r>
                <w:rPr>
                  <w:rFonts w:ascii="Arial" w:eastAsia="SimSun" w:hAnsi="Arial"/>
                  <w:sz w:val="18"/>
                  <w:szCs w:val="22"/>
                  <w:lang w:eastAsia="sv-SE"/>
                </w:rPr>
                <w:t xml:space="preserve"> entry in</w:t>
              </w:r>
              <w:r w:rsidRPr="00CF66DB">
                <w:rPr>
                  <w:rFonts w:ascii="Arial" w:eastAsia="SimSun" w:hAnsi="Arial"/>
                  <w:sz w:val="18"/>
                  <w:szCs w:val="22"/>
                  <w:lang w:eastAsia="sv-SE"/>
                </w:rPr>
                <w:t xml:space="preserve"> </w:t>
              </w:r>
              <w:r>
                <w:rPr>
                  <w:rFonts w:ascii="Arial" w:eastAsia="SimSun" w:hAnsi="Arial"/>
                  <w:sz w:val="18"/>
                  <w:szCs w:val="22"/>
                  <w:lang w:eastAsia="sv-SE"/>
                </w:rPr>
                <w:t xml:space="preserve">CC combination in </w:t>
              </w:r>
              <w:proofErr w:type="spellStart"/>
              <w:r w:rsidRPr="00CF66DB">
                <w:rPr>
                  <w:rFonts w:ascii="Arial" w:eastAsia="SimSun" w:hAnsi="Arial"/>
                  <w:i/>
                  <w:sz w:val="18"/>
                  <w:szCs w:val="22"/>
                  <w:lang w:eastAsia="sv-SE"/>
                </w:rPr>
                <w:t>IntraBandCC-CombinationReqList</w:t>
              </w:r>
              <w:proofErr w:type="spellEnd"/>
              <w:r>
                <w:rPr>
                  <w:rFonts w:ascii="Arial" w:eastAsia="SimSun" w:hAnsi="Arial"/>
                  <w:i/>
                  <w:sz w:val="18"/>
                  <w:szCs w:val="22"/>
                  <w:lang w:eastAsia="sv-SE"/>
                </w:rPr>
                <w:t xml:space="preserve"> </w:t>
              </w:r>
            </w:ins>
            <w:ins w:id="538" w:author="Huawei-119" w:date="2022-08-23T11:37:00Z">
              <w:r w:rsidR="00B959D1">
                <w:rPr>
                  <w:rFonts w:ascii="Arial" w:eastAsia="SimSun" w:hAnsi="Arial"/>
                  <w:sz w:val="18"/>
                  <w:szCs w:val="22"/>
                  <w:lang w:eastAsia="sv-SE"/>
                </w:rPr>
                <w:t>of</w:t>
              </w:r>
              <w:r w:rsidR="00492467">
                <w:rPr>
                  <w:rFonts w:ascii="Arial" w:eastAsia="SimSun" w:hAnsi="Arial"/>
                  <w:sz w:val="18"/>
                  <w:szCs w:val="22"/>
                  <w:lang w:eastAsia="sv-SE"/>
                </w:rPr>
                <w:t xml:space="preserve"> the</w:t>
              </w:r>
            </w:ins>
            <w:ins w:id="539" w:author="Huawei-119" w:date="2022-08-23T11:36:00Z">
              <w:r w:rsidR="00492467" w:rsidRPr="00492467">
                <w:rPr>
                  <w:rFonts w:ascii="Arial" w:eastAsia="SimSun" w:hAnsi="Arial"/>
                  <w:sz w:val="18"/>
                  <w:szCs w:val="22"/>
                  <w:lang w:eastAsia="sv-SE"/>
                </w:rPr>
                <w:t xml:space="preserve"> intra-band CA </w:t>
              </w:r>
            </w:ins>
            <w:ins w:id="540" w:author="Huawei-119" w:date="2022-08-23T11:38:00Z">
              <w:r w:rsidR="00B959D1" w:rsidRPr="00492467">
                <w:rPr>
                  <w:rFonts w:ascii="Arial" w:eastAsia="SimSun" w:hAnsi="Arial"/>
                  <w:sz w:val="18"/>
                  <w:szCs w:val="22"/>
                  <w:lang w:eastAsia="sv-SE"/>
                </w:rPr>
                <w:t>component</w:t>
              </w:r>
              <w:r w:rsidR="00B959D1">
                <w:rPr>
                  <w:rFonts w:ascii="Arial" w:eastAsia="SimSun" w:hAnsi="Arial"/>
                  <w:sz w:val="18"/>
                  <w:szCs w:val="22"/>
                  <w:lang w:eastAsia="sv-SE"/>
                </w:rPr>
                <w:t xml:space="preserve">. </w:t>
              </w:r>
            </w:ins>
            <w:ins w:id="541" w:author="Huawei-119" w:date="2022-08-23T11:36:00Z">
              <w:r w:rsidR="00492467" w:rsidRPr="00492467">
                <w:rPr>
                  <w:rFonts w:ascii="Arial" w:eastAsia="SimSun" w:hAnsi="Arial"/>
                  <w:sz w:val="18"/>
                  <w:szCs w:val="22"/>
                  <w:lang w:eastAsia="sv-SE"/>
                </w:rPr>
                <w:t>For each CC group, the UE shall include the same number of entries, and listed in the same order as in CC-</w:t>
              </w:r>
              <w:proofErr w:type="spellStart"/>
              <w:r w:rsidR="00492467" w:rsidRPr="00492467">
                <w:rPr>
                  <w:rFonts w:ascii="Arial" w:eastAsia="SimSun" w:hAnsi="Arial"/>
                  <w:sz w:val="18"/>
                  <w:szCs w:val="22"/>
                  <w:lang w:eastAsia="sv-SE"/>
                </w:rPr>
                <w:t>CombinationList</w:t>
              </w:r>
            </w:ins>
            <w:proofErr w:type="spellEnd"/>
            <w:ins w:id="542" w:author="Huawei-119" w:date="2022-07-28T09:36:00Z">
              <w:r w:rsidR="004B36B2">
                <w:rPr>
                  <w:rFonts w:ascii="Arial" w:eastAsia="SimSun" w:hAnsi="Arial"/>
                  <w:i/>
                  <w:sz w:val="18"/>
                  <w:szCs w:val="22"/>
                  <w:lang w:eastAsia="sv-SE"/>
                </w:rPr>
                <w:t>.</w:t>
              </w:r>
            </w:ins>
            <w:ins w:id="543" w:author="Huawei-119" w:date="2022-07-28T09:35:00Z">
              <w:r w:rsidR="004B36B2" w:rsidRPr="00CF66DB">
                <w:rPr>
                  <w:rFonts w:ascii="Arial" w:eastAsia="SimSun" w:hAnsi="Arial"/>
                  <w:sz w:val="18"/>
                  <w:szCs w:val="22"/>
                  <w:lang w:eastAsia="sv-SE"/>
                </w:rPr>
                <w:t xml:space="preserve"> </w:t>
              </w:r>
            </w:ins>
            <w:ins w:id="544" w:author="Huawei" w:date="2022-07-27T17:07:00Z">
              <w:r w:rsidRPr="00CF66DB">
                <w:rPr>
                  <w:rFonts w:ascii="Arial" w:eastAsia="SimSun" w:hAnsi="Arial"/>
                  <w:sz w:val="18"/>
                  <w:szCs w:val="22"/>
                  <w:lang w:eastAsia="sv-SE"/>
                </w:rPr>
                <w:t>If</w:t>
              </w:r>
              <w:r>
                <w:rPr>
                  <w:rFonts w:ascii="Arial" w:eastAsia="SimSun" w:hAnsi="Arial"/>
                  <w:i/>
                  <w:sz w:val="18"/>
                  <w:szCs w:val="22"/>
                  <w:lang w:eastAsia="sv-SE"/>
                </w:rPr>
                <w:t xml:space="preserve"> </w:t>
              </w:r>
              <w:proofErr w:type="spellStart"/>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 the </w:t>
              </w:r>
              <w:proofErr w:type="spellStart"/>
              <w:r w:rsidRPr="00CF66DB">
                <w:rPr>
                  <w:rFonts w:ascii="Arial" w:eastAsia="SimSun" w:hAnsi="Arial"/>
                  <w:i/>
                  <w:sz w:val="18"/>
                  <w:szCs w:val="22"/>
                  <w:lang w:eastAsia="sv-SE"/>
                </w:rPr>
                <w:t>activeCarrier</w:t>
              </w:r>
              <w:proofErr w:type="spellEnd"/>
              <w:r>
                <w:rPr>
                  <w:rFonts w:ascii="Arial" w:eastAsia="SimSun" w:hAnsi="Arial"/>
                  <w:i/>
                  <w:sz w:val="18"/>
                  <w:szCs w:val="22"/>
                  <w:lang w:eastAsia="sv-SE"/>
                </w:rPr>
                <w:t xml:space="preserve">, </w:t>
              </w:r>
              <w:commentRangeStart w:id="545"/>
              <w:commentRangeStart w:id="546"/>
              <w:r>
                <w:rPr>
                  <w:rFonts w:ascii="Arial" w:eastAsia="SimSun" w:hAnsi="Arial"/>
                  <w:sz w:val="18"/>
                  <w:szCs w:val="22"/>
                  <w:lang w:eastAsia="sv-SE"/>
                </w:rPr>
                <w:t>only one</w:t>
              </w:r>
              <w:r w:rsidRPr="00CF66DB">
                <w:rPr>
                  <w:rFonts w:ascii="Arial" w:eastAsia="SimSun" w:hAnsi="Arial"/>
                  <w:i/>
                  <w:sz w:val="18"/>
                  <w:szCs w:val="22"/>
                  <w:lang w:eastAsia="sv-SE"/>
                </w:rPr>
                <w:t xml:space="preserve"> </w:t>
              </w:r>
              <w:proofErr w:type="spellStart"/>
              <w:r w:rsidRPr="00CF66DB">
                <w:rPr>
                  <w:rFonts w:ascii="Arial" w:eastAsia="SimSun" w:hAnsi="Arial"/>
                  <w:i/>
                  <w:sz w:val="18"/>
                  <w:szCs w:val="22"/>
                  <w:lang w:eastAsia="sv-SE"/>
                </w:rPr>
                <w:t>offsetValue</w:t>
              </w:r>
            </w:ins>
            <w:commentRangeEnd w:id="545"/>
            <w:proofErr w:type="spellEnd"/>
            <w:r w:rsidR="000D0A51">
              <w:rPr>
                <w:rStyle w:val="CommentReference"/>
              </w:rPr>
              <w:commentReference w:id="545"/>
            </w:r>
            <w:commentRangeEnd w:id="546"/>
            <w:r w:rsidR="00A47A1D">
              <w:rPr>
                <w:rStyle w:val="CommentReference"/>
              </w:rPr>
              <w:commentReference w:id="546"/>
            </w:r>
            <w:ins w:id="547" w:author="Huawei" w:date="2022-07-27T17:07:00Z">
              <w:r>
                <w:rPr>
                  <w:rFonts w:ascii="Arial" w:eastAsia="SimSun" w:hAnsi="Arial"/>
                  <w:i/>
                  <w:sz w:val="18"/>
                  <w:szCs w:val="22"/>
                  <w:lang w:eastAsia="sv-SE"/>
                </w:rPr>
                <w:t xml:space="preserve"> </w:t>
              </w:r>
              <w:r w:rsidRPr="00CF66DB">
                <w:rPr>
                  <w:rFonts w:ascii="Arial" w:eastAsia="SimSun" w:hAnsi="Arial"/>
                  <w:sz w:val="18"/>
                  <w:szCs w:val="22"/>
                  <w:lang w:eastAsia="sv-SE"/>
                </w:rPr>
                <w:t>is signalled for</w:t>
              </w:r>
              <w:r>
                <w:rPr>
                  <w:rFonts w:ascii="Arial" w:eastAsia="SimSun" w:hAnsi="Arial"/>
                  <w:sz w:val="18"/>
                  <w:szCs w:val="22"/>
                  <w:lang w:eastAsia="sv-SE"/>
                </w:rPr>
                <w:t xml:space="preserve"> </w:t>
              </w:r>
              <w:r w:rsidRPr="00CF66DB">
                <w:rPr>
                  <w:rFonts w:ascii="Arial" w:eastAsia="SimSun" w:hAnsi="Arial"/>
                  <w:sz w:val="18"/>
                  <w:szCs w:val="22"/>
                  <w:lang w:eastAsia="sv-SE"/>
                </w:rPr>
                <w:t xml:space="preserve">all </w:t>
              </w:r>
              <w:r>
                <w:rPr>
                  <w:rFonts w:ascii="Arial" w:eastAsia="SimSun" w:hAnsi="Arial"/>
                  <w:sz w:val="18"/>
                  <w:szCs w:val="22"/>
                  <w:lang w:eastAsia="sv-SE"/>
                </w:rPr>
                <w:t>requested</w:t>
              </w:r>
              <w:r w:rsidRPr="00CF66DB">
                <w:rPr>
                  <w:rFonts w:ascii="Arial" w:eastAsia="SimSun" w:hAnsi="Arial"/>
                  <w:sz w:val="18"/>
                  <w:szCs w:val="22"/>
                  <w:lang w:eastAsia="sv-SE"/>
                </w:rPr>
                <w:t xml:space="preserve"> CC combinations </w:t>
              </w:r>
              <w:del w:id="548" w:author="OPPO(Zhongda)" w:date="2022-08-24T10:01:00Z">
                <w:r w:rsidRPr="00CF66DB" w:rsidDel="00397001">
                  <w:rPr>
                    <w:rFonts w:ascii="Arial" w:eastAsia="SimSun" w:hAnsi="Arial"/>
                    <w:sz w:val="18"/>
                    <w:szCs w:val="22"/>
                    <w:lang w:eastAsia="sv-SE"/>
                  </w:rPr>
                  <w:delText>share</w:delText>
                </w:r>
              </w:del>
            </w:ins>
            <w:ins w:id="549" w:author="OPPO(Zhongda)" w:date="2022-08-24T10:01:00Z">
              <w:r w:rsidR="00397001">
                <w:rPr>
                  <w:rFonts w:ascii="Arial" w:eastAsia="SimSun" w:hAnsi="Arial"/>
                  <w:sz w:val="18"/>
                  <w:szCs w:val="22"/>
                  <w:lang w:eastAsia="sv-SE"/>
                </w:rPr>
                <w:t>with</w:t>
              </w:r>
            </w:ins>
            <w:ins w:id="550" w:author="Huawei" w:date="2022-07-27T17:07:00Z">
              <w:r w:rsidRPr="00CF66DB">
                <w:rPr>
                  <w:rFonts w:ascii="Arial" w:eastAsia="SimSun" w:hAnsi="Arial"/>
                  <w:sz w:val="18"/>
                  <w:szCs w:val="22"/>
                  <w:lang w:eastAsia="sv-SE"/>
                </w:rPr>
                <w:t xml:space="preserve"> same </w:t>
              </w:r>
              <w:r>
                <w:rPr>
                  <w:rFonts w:ascii="Arial" w:eastAsia="SimSun" w:hAnsi="Arial"/>
                  <w:sz w:val="18"/>
                  <w:szCs w:val="22"/>
                  <w:lang w:eastAsia="sv-SE"/>
                </w:rPr>
                <w:t xml:space="preserve">active </w:t>
              </w:r>
              <w:r w:rsidRPr="00CF66DB">
                <w:rPr>
                  <w:rFonts w:ascii="Arial" w:eastAsia="SimSun" w:hAnsi="Arial"/>
                  <w:sz w:val="18"/>
                  <w:szCs w:val="22"/>
                  <w:lang w:eastAsia="sv-SE"/>
                </w:rPr>
                <w:t xml:space="preserve">CC </w:t>
              </w:r>
              <w:proofErr w:type="gramStart"/>
              <w:r w:rsidRPr="00CF66DB">
                <w:rPr>
                  <w:rFonts w:ascii="Arial" w:eastAsia="SimSun" w:hAnsi="Arial"/>
                  <w:sz w:val="18"/>
                  <w:szCs w:val="22"/>
                  <w:lang w:eastAsia="sv-SE"/>
                </w:rPr>
                <w:t>states(</w:t>
              </w:r>
              <w:proofErr w:type="gramEnd"/>
              <w:r w:rsidRPr="00CF66DB">
                <w:rPr>
                  <w:rFonts w:ascii="Arial" w:eastAsia="SimSun" w:hAnsi="Arial"/>
                  <w:sz w:val="18"/>
                  <w:szCs w:val="22"/>
                  <w:lang w:eastAsia="sv-SE"/>
                </w:rPr>
                <w:t xml:space="preserve">regardless </w:t>
              </w:r>
              <w:r>
                <w:rPr>
                  <w:rFonts w:ascii="Arial" w:eastAsia="SimSun" w:hAnsi="Arial"/>
                  <w:sz w:val="18"/>
                  <w:szCs w:val="22"/>
                  <w:lang w:eastAsia="sv-SE"/>
                </w:rPr>
                <w:t>of the active BPW index</w:t>
              </w:r>
              <w:r w:rsidRPr="00CF66DB">
                <w:rPr>
                  <w:rFonts w:ascii="Arial" w:eastAsia="SimSun" w:hAnsi="Arial"/>
                  <w:sz w:val="18"/>
                  <w:szCs w:val="22"/>
                  <w:lang w:eastAsia="sv-SE"/>
                </w:rPr>
                <w:t xml:space="preserve">) </w:t>
              </w:r>
            </w:ins>
          </w:p>
        </w:tc>
      </w:tr>
      <w:tr w:rsidR="00E829C8" w:rsidRPr="00155566" w14:paraId="38C46D21" w14:textId="77777777" w:rsidTr="002A30FE">
        <w:trPr>
          <w:ins w:id="551" w:author="Huawei-119" w:date="2022-07-28T20:15:00Z"/>
        </w:trPr>
        <w:tc>
          <w:tcPr>
            <w:tcW w:w="14173" w:type="dxa"/>
            <w:tcBorders>
              <w:top w:val="single" w:sz="4" w:space="0" w:color="auto"/>
              <w:left w:val="single" w:sz="4" w:space="0" w:color="auto"/>
              <w:bottom w:val="single" w:sz="4" w:space="0" w:color="auto"/>
              <w:right w:val="single" w:sz="4" w:space="0" w:color="auto"/>
            </w:tcBorders>
            <w:tcPrChange w:id="552"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1E6D12F8" w14:textId="77777777" w:rsidR="00E829C8" w:rsidRPr="00962B3F" w:rsidRDefault="00E829C8" w:rsidP="00E829C8">
            <w:pPr>
              <w:pStyle w:val="TAL"/>
              <w:rPr>
                <w:ins w:id="553" w:author="Huawei-119" w:date="2022-07-28T20:16:00Z"/>
                <w:rFonts w:eastAsia="SimSun"/>
                <w:szCs w:val="22"/>
                <w:lang w:eastAsia="sv-SE"/>
              </w:rPr>
            </w:pPr>
            <w:ins w:id="554" w:author="Huawei-119" w:date="2022-07-28T20:16:00Z">
              <w:r w:rsidRPr="00962B3F">
                <w:rPr>
                  <w:rFonts w:eastAsia="SimSun"/>
                  <w:b/>
                  <w:i/>
                  <w:szCs w:val="22"/>
                  <w:lang w:eastAsia="sv-SE"/>
                </w:rPr>
                <w:t>shift7dot5kHz</w:t>
              </w:r>
            </w:ins>
          </w:p>
          <w:p w14:paraId="1531F659" w14:textId="6A134F75" w:rsidR="00E829C8" w:rsidRDefault="00E829C8" w:rsidP="00D07AC1">
            <w:pPr>
              <w:keepNext/>
              <w:keepLines/>
              <w:overflowPunct w:val="0"/>
              <w:autoSpaceDE w:val="0"/>
              <w:autoSpaceDN w:val="0"/>
              <w:adjustRightInd w:val="0"/>
              <w:spacing w:after="0"/>
              <w:textAlignment w:val="baseline"/>
              <w:rPr>
                <w:ins w:id="555" w:author="Huawei-119" w:date="2022-07-28T20:15:00Z"/>
                <w:rFonts w:ascii="Arial" w:eastAsia="SimSun" w:hAnsi="Arial"/>
                <w:b/>
                <w:i/>
                <w:sz w:val="18"/>
                <w:szCs w:val="22"/>
                <w:lang w:eastAsia="sv-SE"/>
              </w:rPr>
            </w:pPr>
            <w:ins w:id="556" w:author="Huawei-119" w:date="2022-07-28T20:16:00Z">
              <w:r w:rsidRPr="002A5EC4">
                <w:rPr>
                  <w:rFonts w:ascii="Arial" w:eastAsia="SimSun" w:hAnsi="Arial"/>
                  <w:sz w:val="18"/>
                  <w:szCs w:val="22"/>
                  <w:lang w:eastAsia="sv-SE"/>
                </w:rPr>
                <w:t xml:space="preserve">Indicates whether there is 7.5 kHz shift or not. 7.5 kHz shift is applied if the field is set to </w:t>
              </w:r>
              <w:r w:rsidRPr="00962B3F">
                <w:rPr>
                  <w:i/>
                  <w:iCs/>
                  <w:lang w:eastAsia="en-GB"/>
                </w:rPr>
                <w:t>true</w:t>
              </w:r>
            </w:ins>
            <w:ins w:id="557" w:author="Huawei-119" w:date="2022-08-22T18:56:00Z">
              <w:r w:rsidR="00D07AC1">
                <w:rPr>
                  <w:rFonts w:eastAsia="SimSun"/>
                  <w:szCs w:val="22"/>
                  <w:lang w:eastAsia="sv-SE"/>
                </w:rPr>
                <w:t>,</w:t>
              </w:r>
            </w:ins>
            <w:ins w:id="558" w:author="Huawei-119" w:date="2022-07-28T20:16:00Z">
              <w:r w:rsidR="00D07AC1">
                <w:rPr>
                  <w:rFonts w:ascii="Arial" w:eastAsia="SimSun" w:hAnsi="Arial"/>
                  <w:sz w:val="18"/>
                  <w:szCs w:val="22"/>
                  <w:lang w:eastAsia="sv-SE"/>
                </w:rPr>
                <w:t xml:space="preserve"> </w:t>
              </w:r>
            </w:ins>
            <w:ins w:id="559" w:author="Huawei-119" w:date="2022-08-22T18:56:00Z">
              <w:r w:rsidR="00D07AC1">
                <w:rPr>
                  <w:rFonts w:ascii="Arial" w:eastAsia="SimSun" w:hAnsi="Arial"/>
                  <w:sz w:val="18"/>
                  <w:szCs w:val="22"/>
                  <w:lang w:eastAsia="sv-SE"/>
                </w:rPr>
                <w:t>o</w:t>
              </w:r>
            </w:ins>
            <w:ins w:id="560" w:author="Huawei-119" w:date="2022-07-28T20:16:00Z">
              <w:r w:rsidRPr="002A5EC4">
                <w:rPr>
                  <w:rFonts w:ascii="Arial" w:eastAsia="SimSun" w:hAnsi="Arial"/>
                  <w:sz w:val="18"/>
                  <w:szCs w:val="22"/>
                  <w:lang w:eastAsia="sv-SE"/>
                </w:rPr>
                <w:t>therwise 7.5 kHz shift is not applied</w:t>
              </w:r>
              <w:r w:rsidRPr="00962B3F">
                <w:rPr>
                  <w:rFonts w:eastAsia="SimSun"/>
                  <w:szCs w:val="22"/>
                  <w:lang w:eastAsia="sv-SE"/>
                </w:rPr>
                <w:t>.</w:t>
              </w:r>
            </w:ins>
          </w:p>
        </w:tc>
      </w:tr>
      <w:tr w:rsidR="00A14DF6" w:rsidRPr="00155566" w14:paraId="4BD9256B" w14:textId="77777777" w:rsidTr="002A30FE">
        <w:trPr>
          <w:ins w:id="561" w:author="Huawei-119" w:date="2022-08-22T18:26:00Z"/>
        </w:trPr>
        <w:tc>
          <w:tcPr>
            <w:tcW w:w="14173" w:type="dxa"/>
            <w:tcBorders>
              <w:top w:val="single" w:sz="4" w:space="0" w:color="auto"/>
              <w:left w:val="single" w:sz="4" w:space="0" w:color="auto"/>
              <w:bottom w:val="single" w:sz="4" w:space="0" w:color="auto"/>
              <w:right w:val="single" w:sz="4" w:space="0" w:color="auto"/>
            </w:tcBorders>
            <w:tcPrChange w:id="562"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7B036225" w14:textId="77777777" w:rsidR="00A14DF6" w:rsidRPr="00962B3F" w:rsidRDefault="00A14DF6" w:rsidP="00E829C8">
            <w:pPr>
              <w:pStyle w:val="TAL"/>
              <w:rPr>
                <w:ins w:id="563" w:author="Huawei-119" w:date="2022-08-22T18:26:00Z"/>
                <w:rFonts w:eastAsia="SimSun"/>
                <w:b/>
                <w:i/>
                <w:szCs w:val="22"/>
                <w:lang w:eastAsia="sv-SE"/>
              </w:rPr>
            </w:pPr>
          </w:p>
        </w:tc>
      </w:tr>
    </w:tbl>
    <w:p w14:paraId="74E69A86" w14:textId="77777777" w:rsidR="001F59AE" w:rsidRPr="00CF66DB" w:rsidRDefault="001F59AE" w:rsidP="001F59AE">
      <w:pPr>
        <w:overflowPunct w:val="0"/>
        <w:autoSpaceDE w:val="0"/>
        <w:autoSpaceDN w:val="0"/>
        <w:adjustRightInd w:val="0"/>
        <w:textAlignment w:val="baseline"/>
        <w:rPr>
          <w:ins w:id="564" w:author="Huawei" w:date="2022-04-20T16:08:00Z"/>
          <w:rFonts w:eastAsia="MS Mincho"/>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565"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566" w:author="Huawei" w:date="2022-04-20T15:20:00Z"/>
                <w:rFonts w:ascii="Arial" w:eastAsia="SimSun" w:hAnsi="Arial"/>
                <w:b/>
                <w:sz w:val="18"/>
                <w:szCs w:val="22"/>
                <w:lang w:eastAsia="sv-SE"/>
              </w:rPr>
            </w:pPr>
            <w:proofErr w:type="spellStart"/>
            <w:ins w:id="567" w:author="Huawei" w:date="2022-04-20T16:57:00Z">
              <w:r w:rsidRPr="00224831">
                <w:rPr>
                  <w:rFonts w:ascii="Arial" w:eastAsia="SimSun" w:hAnsi="Arial"/>
                  <w:b/>
                  <w:i/>
                  <w:sz w:val="18"/>
                  <w:szCs w:val="22"/>
                  <w:lang w:eastAsia="sv-SE"/>
                </w:rPr>
                <w:t>DefaultDCLoactionOption</w:t>
              </w:r>
            </w:ins>
            <w:proofErr w:type="spellEnd"/>
            <w:ins w:id="568" w:author="Huawei" w:date="2022-04-20T15:20:00Z">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ins>
          </w:p>
        </w:tc>
      </w:tr>
      <w:tr w:rsidR="00224831" w:rsidRPr="001F59AE" w14:paraId="1E52D5EE" w14:textId="77777777" w:rsidTr="00677259">
        <w:trPr>
          <w:ins w:id="569"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570" w:author="Huawei" w:date="2022-04-20T15:20:00Z"/>
                <w:rFonts w:ascii="Arial" w:eastAsia="SimSun" w:hAnsi="Arial"/>
                <w:sz w:val="18"/>
                <w:szCs w:val="22"/>
                <w:lang w:eastAsia="sv-SE"/>
              </w:rPr>
            </w:pPr>
            <w:proofErr w:type="spellStart"/>
            <w:ins w:id="571" w:author="Huawei" w:date="2022-04-20T17:04:00Z">
              <w:r>
                <w:rPr>
                  <w:rFonts w:ascii="Arial" w:eastAsia="SimSun" w:hAnsi="Arial"/>
                  <w:b/>
                  <w:i/>
                  <w:sz w:val="18"/>
                  <w:szCs w:val="22"/>
                  <w:lang w:eastAsia="sv-SE"/>
                </w:rPr>
                <w:t>ul</w:t>
              </w:r>
            </w:ins>
            <w:proofErr w:type="spellEnd"/>
          </w:p>
          <w:p w14:paraId="7E79B648" w14:textId="40AF8222" w:rsidR="00224831" w:rsidRPr="001F59AE" w:rsidRDefault="00224831" w:rsidP="00224831">
            <w:pPr>
              <w:keepNext/>
              <w:keepLines/>
              <w:overflowPunct w:val="0"/>
              <w:autoSpaceDE w:val="0"/>
              <w:autoSpaceDN w:val="0"/>
              <w:adjustRightInd w:val="0"/>
              <w:spacing w:after="0"/>
              <w:textAlignment w:val="baseline"/>
              <w:rPr>
                <w:ins w:id="572" w:author="Huawei" w:date="2022-04-20T15:20:00Z"/>
                <w:rFonts w:ascii="Arial" w:eastAsia="SimSun" w:hAnsi="Arial"/>
                <w:sz w:val="18"/>
                <w:szCs w:val="22"/>
                <w:lang w:eastAsia="sv-SE"/>
              </w:rPr>
            </w:pPr>
            <w:ins w:id="573" w:author="Huawei" w:date="2022-04-20T17:06:00Z">
              <w:r>
                <w:rPr>
                  <w:rFonts w:ascii="Arial" w:eastAsia="SimSun" w:hAnsi="Arial"/>
                  <w:sz w:val="18"/>
                  <w:szCs w:val="22"/>
                  <w:lang w:eastAsia="sv-SE"/>
                </w:rPr>
                <w:t xml:space="preserve">Indicates that </w:t>
              </w:r>
            </w:ins>
            <w:ins w:id="574" w:author="Huawei" w:date="2022-04-20T17:05:00Z">
              <w:r w:rsidRPr="00224831">
                <w:rPr>
                  <w:rFonts w:ascii="Arial" w:eastAsia="SimSun" w:hAnsi="Arial"/>
                  <w:sz w:val="18"/>
                  <w:szCs w:val="22"/>
                  <w:lang w:eastAsia="sv-SE"/>
                </w:rPr>
                <w:t>the</w:t>
              </w:r>
            </w:ins>
            <w:ins w:id="575" w:author="Huawei" w:date="2022-04-20T17:06:00Z">
              <w:r>
                <w:rPr>
                  <w:rFonts w:ascii="Arial" w:eastAsia="SimSun" w:hAnsi="Arial"/>
                  <w:sz w:val="18"/>
                  <w:szCs w:val="22"/>
                  <w:lang w:eastAsia="sv-SE"/>
                </w:rPr>
                <w:t xml:space="preserve"> default</w:t>
              </w:r>
            </w:ins>
            <w:ins w:id="576" w:author="Huawei" w:date="2022-04-20T17:05:00Z">
              <w:r w:rsidR="00462444">
                <w:rPr>
                  <w:rFonts w:ascii="Arial" w:eastAsia="SimSun" w:hAnsi="Arial"/>
                  <w:sz w:val="18"/>
                  <w:szCs w:val="22"/>
                  <w:lang w:eastAsia="sv-SE"/>
                </w:rPr>
                <w:t xml:space="preserve"> DC location</w:t>
              </w:r>
              <w:r w:rsidRPr="00224831">
                <w:rPr>
                  <w:rFonts w:ascii="Arial" w:eastAsia="SimSun" w:hAnsi="Arial"/>
                  <w:sz w:val="18"/>
                  <w:szCs w:val="22"/>
                  <w:lang w:eastAsia="sv-SE"/>
                </w:rPr>
                <w:t xml:space="preserve"> </w:t>
              </w:r>
            </w:ins>
            <w:ins w:id="577" w:author="Huawei" w:date="2022-04-20T18:21:00Z">
              <w:r w:rsidR="00462444">
                <w:rPr>
                  <w:rFonts w:ascii="Arial" w:eastAsia="SimSun" w:hAnsi="Arial"/>
                  <w:sz w:val="18"/>
                  <w:szCs w:val="22"/>
                  <w:lang w:eastAsia="sv-SE"/>
                </w:rPr>
                <w:t>is derived based on the U</w:t>
              </w:r>
              <w:r w:rsidR="00462444" w:rsidRPr="00462444">
                <w:rPr>
                  <w:rFonts w:ascii="Arial" w:eastAsia="SimSun" w:hAnsi="Arial"/>
                  <w:sz w:val="18"/>
                  <w:szCs w:val="22"/>
                  <w:lang w:eastAsia="sv-SE"/>
                </w:rPr>
                <w:t>L frequencies of the frequency component</w:t>
              </w:r>
              <w:r w:rsidR="00462444">
                <w:rPr>
                  <w:rFonts w:ascii="Arial" w:eastAsia="SimSun" w:hAnsi="Arial"/>
                  <w:sz w:val="18"/>
                  <w:szCs w:val="22"/>
                  <w:lang w:eastAsia="sv-SE"/>
                </w:rPr>
                <w:t>.</w:t>
              </w:r>
            </w:ins>
          </w:p>
        </w:tc>
      </w:tr>
      <w:tr w:rsidR="00224831" w:rsidRPr="001F59AE" w14:paraId="4A18FD68" w14:textId="77777777" w:rsidTr="00677259">
        <w:trPr>
          <w:ins w:id="578"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579" w:author="Huawei" w:date="2022-04-20T15:20:00Z"/>
                <w:rFonts w:ascii="Arial" w:eastAsia="SimSun" w:hAnsi="Arial"/>
                <w:sz w:val="18"/>
                <w:szCs w:val="22"/>
                <w:lang w:eastAsia="sv-SE"/>
              </w:rPr>
            </w:pPr>
            <w:ins w:id="580" w:author="Huawei" w:date="2022-04-20T17:05:00Z">
              <w:r>
                <w:rPr>
                  <w:rFonts w:ascii="Arial" w:eastAsia="SimSun"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581" w:author="Huawei" w:date="2022-04-20T15:20:00Z"/>
                <w:rFonts w:ascii="Arial" w:eastAsia="SimSun" w:hAnsi="Arial"/>
                <w:sz w:val="18"/>
                <w:szCs w:val="22"/>
                <w:lang w:eastAsia="sv-SE"/>
              </w:rPr>
            </w:pPr>
            <w:ins w:id="582" w:author="Huawei" w:date="2022-04-20T17:07:00Z">
              <w:r w:rsidRPr="00677259">
                <w:rPr>
                  <w:rFonts w:ascii="Arial" w:eastAsia="SimSun" w:hAnsi="Arial"/>
                  <w:sz w:val="18"/>
                  <w:szCs w:val="22"/>
                  <w:lang w:eastAsia="sv-SE"/>
                </w:rPr>
                <w:t>Indicat</w:t>
              </w:r>
              <w:r w:rsidR="00462444">
                <w:rPr>
                  <w:rFonts w:ascii="Arial" w:eastAsia="SimSun" w:hAnsi="Arial"/>
                  <w:sz w:val="18"/>
                  <w:szCs w:val="22"/>
                  <w:lang w:eastAsia="sv-SE"/>
                </w:rPr>
                <w:t>es that the default DC location</w:t>
              </w:r>
              <w:r w:rsidRPr="00677259">
                <w:rPr>
                  <w:rFonts w:ascii="Arial" w:eastAsia="SimSun" w:hAnsi="Arial"/>
                  <w:sz w:val="18"/>
                  <w:szCs w:val="22"/>
                  <w:lang w:eastAsia="sv-SE"/>
                </w:rPr>
                <w:t xml:space="preserve"> </w:t>
              </w:r>
            </w:ins>
            <w:ins w:id="583" w:author="Huawei" w:date="2022-04-20T18:21:00Z">
              <w:r w:rsidR="00462444">
                <w:rPr>
                  <w:rFonts w:ascii="Arial" w:eastAsia="SimSun" w:hAnsi="Arial"/>
                  <w:sz w:val="18"/>
                  <w:szCs w:val="22"/>
                  <w:lang w:eastAsia="sv-SE"/>
                </w:rPr>
                <w:t xml:space="preserve">is derived based on the </w:t>
              </w:r>
              <w:r w:rsidR="00462444" w:rsidRPr="00462444">
                <w:rPr>
                  <w:rFonts w:ascii="Arial" w:eastAsia="SimSun" w:hAnsi="Arial"/>
                  <w:sz w:val="18"/>
                  <w:szCs w:val="22"/>
                  <w:lang w:eastAsia="sv-SE"/>
                </w:rPr>
                <w:t>DL frequencies of the frequency component</w:t>
              </w:r>
              <w:r w:rsidR="00462444" w:rsidRPr="001F59AE">
                <w:rPr>
                  <w:rFonts w:ascii="Arial" w:eastAsia="SimSun" w:hAnsi="Arial"/>
                  <w:sz w:val="18"/>
                  <w:szCs w:val="22"/>
                  <w:lang w:eastAsia="sv-SE"/>
                </w:rPr>
                <w:t xml:space="preserve"> </w:t>
              </w:r>
            </w:ins>
          </w:p>
        </w:tc>
      </w:tr>
      <w:tr w:rsidR="00224831" w:rsidRPr="001F59AE" w14:paraId="08F81625" w14:textId="77777777" w:rsidTr="00677259">
        <w:trPr>
          <w:ins w:id="584"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585" w:author="Huawei" w:date="2022-04-20T15:20:00Z"/>
                <w:rFonts w:ascii="Arial" w:eastAsia="SimSun" w:hAnsi="Arial"/>
                <w:sz w:val="18"/>
                <w:szCs w:val="22"/>
                <w:lang w:eastAsia="sv-SE"/>
              </w:rPr>
            </w:pPr>
            <w:proofErr w:type="spellStart"/>
            <w:ins w:id="586" w:author="Huawei" w:date="2022-04-20T17:05:00Z">
              <w:r>
                <w:rPr>
                  <w:rFonts w:ascii="Arial" w:eastAsia="SimSun" w:hAnsi="Arial"/>
                  <w:b/>
                  <w:i/>
                  <w:sz w:val="18"/>
                  <w:szCs w:val="22"/>
                  <w:lang w:eastAsia="sv-SE"/>
                </w:rPr>
                <w:t>ulAndDL</w:t>
              </w:r>
            </w:ins>
            <w:proofErr w:type="spellEnd"/>
          </w:p>
          <w:p w14:paraId="11A52E90" w14:textId="3DB98500" w:rsidR="00224831" w:rsidRPr="001F59AE" w:rsidRDefault="00677259" w:rsidP="00462444">
            <w:pPr>
              <w:keepNext/>
              <w:keepLines/>
              <w:overflowPunct w:val="0"/>
              <w:autoSpaceDE w:val="0"/>
              <w:autoSpaceDN w:val="0"/>
              <w:adjustRightInd w:val="0"/>
              <w:spacing w:after="0"/>
              <w:textAlignment w:val="baseline"/>
              <w:rPr>
                <w:ins w:id="587" w:author="Huawei" w:date="2022-04-20T15:20:00Z"/>
                <w:rFonts w:ascii="Arial" w:eastAsia="SimSun" w:hAnsi="Arial"/>
                <w:sz w:val="18"/>
                <w:szCs w:val="22"/>
                <w:lang w:eastAsia="sv-SE"/>
              </w:rPr>
            </w:pPr>
            <w:ins w:id="588" w:author="Huawei" w:date="2022-04-20T17:07:00Z">
              <w:r w:rsidRPr="00677259">
                <w:rPr>
                  <w:rFonts w:ascii="Arial" w:eastAsia="SimSun" w:hAnsi="Arial"/>
                  <w:sz w:val="18"/>
                  <w:szCs w:val="22"/>
                  <w:lang w:eastAsia="sv-SE"/>
                </w:rPr>
                <w:t>Indicat</w:t>
              </w:r>
              <w:r w:rsidR="00462444">
                <w:rPr>
                  <w:rFonts w:ascii="Arial" w:eastAsia="SimSun" w:hAnsi="Arial"/>
                  <w:sz w:val="18"/>
                  <w:szCs w:val="22"/>
                  <w:lang w:eastAsia="sv-SE"/>
                </w:rPr>
                <w:t>es that the default DC location</w:t>
              </w:r>
              <w:r w:rsidRPr="00677259">
                <w:rPr>
                  <w:rFonts w:ascii="Arial" w:eastAsia="SimSun" w:hAnsi="Arial"/>
                  <w:sz w:val="18"/>
                  <w:szCs w:val="22"/>
                  <w:lang w:eastAsia="sv-SE"/>
                </w:rPr>
                <w:t xml:space="preserve"> </w:t>
              </w:r>
            </w:ins>
            <w:ins w:id="589" w:author="Huawei" w:date="2022-04-20T18:20:00Z">
              <w:r w:rsidR="00462444">
                <w:rPr>
                  <w:rFonts w:ascii="Arial" w:eastAsia="SimSun" w:hAnsi="Arial"/>
                  <w:sz w:val="18"/>
                  <w:szCs w:val="22"/>
                  <w:lang w:eastAsia="sv-SE"/>
                </w:rPr>
                <w:t>is derived based on</w:t>
              </w:r>
            </w:ins>
            <w:ins w:id="590" w:author="Huawei" w:date="2022-04-20T18:21:00Z">
              <w:r w:rsidR="00462444">
                <w:rPr>
                  <w:rFonts w:ascii="Arial" w:eastAsia="SimSun" w:hAnsi="Arial"/>
                  <w:sz w:val="18"/>
                  <w:szCs w:val="22"/>
                  <w:lang w:eastAsia="sv-SE"/>
                </w:rPr>
                <w:t xml:space="preserve"> </w:t>
              </w:r>
              <w:proofErr w:type="gramStart"/>
              <w:r w:rsidR="00462444">
                <w:rPr>
                  <w:rFonts w:ascii="Arial" w:eastAsia="SimSun" w:hAnsi="Arial"/>
                  <w:sz w:val="18"/>
                  <w:szCs w:val="22"/>
                  <w:lang w:eastAsia="sv-SE"/>
                </w:rPr>
                <w:t>the</w:t>
              </w:r>
            </w:ins>
            <w:ins w:id="591" w:author="Huawei" w:date="2022-04-20T18:20:00Z">
              <w:r w:rsidR="00462444">
                <w:rPr>
                  <w:rFonts w:ascii="Arial" w:eastAsia="SimSun" w:hAnsi="Arial"/>
                  <w:sz w:val="18"/>
                  <w:szCs w:val="22"/>
                  <w:lang w:eastAsia="sv-SE"/>
                </w:rPr>
                <w:t xml:space="preserve"> </w:t>
              </w:r>
            </w:ins>
            <w:ins w:id="592" w:author="Huawei" w:date="2022-04-20T15:20:00Z">
              <w:r w:rsidR="00224831" w:rsidRPr="001F59AE">
                <w:rPr>
                  <w:rFonts w:ascii="Arial" w:eastAsia="SimSun" w:hAnsi="Arial"/>
                  <w:sz w:val="18"/>
                  <w:szCs w:val="22"/>
                  <w:lang w:eastAsia="sv-SE"/>
                </w:rPr>
                <w:t xml:space="preserve"> </w:t>
              </w:r>
            </w:ins>
            <w:ins w:id="593" w:author="Huawei" w:date="2022-04-20T18:20:00Z">
              <w:r w:rsidR="00462444" w:rsidRPr="00462444">
                <w:rPr>
                  <w:rFonts w:ascii="Arial" w:eastAsia="SimSun" w:hAnsi="Arial"/>
                  <w:sz w:val="18"/>
                  <w:szCs w:val="22"/>
                  <w:lang w:eastAsia="sv-SE"/>
                </w:rPr>
                <w:t>edge</w:t>
              </w:r>
              <w:proofErr w:type="gramEnd"/>
              <w:r w:rsidR="00462444" w:rsidRPr="00462444">
                <w:rPr>
                  <w:rFonts w:ascii="Arial" w:eastAsia="SimSun" w:hAnsi="Arial"/>
                  <w:sz w:val="18"/>
                  <w:szCs w:val="22"/>
                  <w:lang w:eastAsia="sv-SE"/>
                </w:rPr>
                <w:t xml:space="preserve"> most frequencies among any DL and UL frequency components</w:t>
              </w:r>
            </w:ins>
            <w:ins w:id="594" w:author="Huawei" w:date="2022-04-20T15:20:00Z">
              <w:r w:rsidR="00224831" w:rsidRPr="00462444">
                <w:rPr>
                  <w:rFonts w:ascii="Arial" w:eastAsia="SimSun"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95" w:name="_Toc60777558"/>
      <w:bookmarkStart w:id="596" w:name="_Toc90651433"/>
      <w:r w:rsidRPr="00677259">
        <w:rPr>
          <w:rFonts w:ascii="Arial" w:eastAsia="Times New Roman" w:hAnsi="Arial"/>
          <w:sz w:val="32"/>
          <w:lang w:eastAsia="ja-JP"/>
        </w:rPr>
        <w:lastRenderedPageBreak/>
        <w:t>6.4</w:t>
      </w:r>
      <w:r w:rsidRPr="00677259">
        <w:rPr>
          <w:rFonts w:ascii="Arial" w:eastAsia="Times New Roman" w:hAnsi="Arial"/>
          <w:sz w:val="32"/>
          <w:lang w:eastAsia="ja-JP"/>
        </w:rPr>
        <w:tab/>
        <w:t>RRC multiplicity and type constraint values</w:t>
      </w:r>
      <w:bookmarkEnd w:id="595"/>
      <w:bookmarkEnd w:id="596"/>
    </w:p>
    <w:p w14:paraId="70F7C8A6" w14:textId="77777777" w:rsid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97" w:name="_Toc60777559"/>
      <w:bookmarkStart w:id="598"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597"/>
      <w:bookmarkEnd w:id="598"/>
    </w:p>
    <w:p w14:paraId="188A194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ASN1START</w:t>
      </w:r>
    </w:p>
    <w:p w14:paraId="04F9BA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TAG-MULTIPLICITY-AND-TYPE-CONSTRAINT-DEFINITIONS-START</w:t>
      </w:r>
    </w:p>
    <w:p w14:paraId="7B83E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ECB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ffsUpperLimit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9999    </w:t>
      </w:r>
      <w:r w:rsidRPr="00B243F6">
        <w:rPr>
          <w:rFonts w:ascii="Courier New" w:eastAsia="Times New Roman" w:hAnsi="Courier New"/>
          <w:noProof/>
          <w:color w:val="808080"/>
          <w:sz w:val="16"/>
          <w:lang w:eastAsia="en-GB"/>
        </w:rPr>
        <w:t>-- Introduced only for ASN.1 syntax purposes. Actual upper limit of the</w:t>
      </w:r>
    </w:p>
    <w:p w14:paraId="05CB6A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ranges using this constant throughout the specification are FFS.</w:t>
      </w:r>
    </w:p>
    <w:p w14:paraId="67C48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maxAdditionalRACH-r17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additional RACH configurations.</w:t>
      </w:r>
    </w:p>
    <w:p w14:paraId="79027A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--Maximum size of the DCI payload scrambled with ai-RNTI</w:t>
      </w:r>
    </w:p>
    <w:p w14:paraId="6F332C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--Maximum size of the DCI payload scrambled with ai-RNTI minus 1</w:t>
      </w:r>
    </w:p>
    <w:p w14:paraId="1951E4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maxBandComb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number of DL band combinations</w:t>
      </w:r>
    </w:p>
    <w:p w14:paraId="75A53B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bands listed in UTRA-FDD UE caps</w:t>
      </w:r>
    </w:p>
    <w:p w14:paraId="5EF7ED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maxBH-RLC-ChannelID-r16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value of BH RLC Channel ID</w:t>
      </w:r>
    </w:p>
    <w:p w14:paraId="686206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Bluetooth IDs to report</w:t>
      </w:r>
    </w:p>
    <w:p w14:paraId="13A158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Bluetooth name</w:t>
      </w:r>
    </w:p>
    <w:p w14:paraId="2FDFA3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maxCAG-Cell-r16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CAG cell ranges in SIB3, SIB4</w:t>
      </w:r>
    </w:p>
    <w:p w14:paraId="3194F0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maxTwoPUCCH-Grp-ConfigList-r16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supported configuration(s) of {primary PUCCH group</w:t>
      </w:r>
    </w:p>
    <w:p w14:paraId="39CA85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config, secondary PUCCH group config}</w:t>
      </w:r>
    </w:p>
    <w:p w14:paraId="297D051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CBR range configurations for sidelink communication</w:t>
      </w:r>
    </w:p>
    <w:p w14:paraId="3C37F1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w:t>
      </w:r>
    </w:p>
    <w:p w14:paraId="493D9D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CBR range configurations for sidelink communication</w:t>
      </w:r>
    </w:p>
    <w:p w14:paraId="5BDEAC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 minus 1</w:t>
      </w:r>
    </w:p>
    <w:p w14:paraId="088352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CBR levels</w:t>
      </w:r>
    </w:p>
    <w:p w14:paraId="3110CD4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CBR levels minus 1</w:t>
      </w:r>
    </w:p>
    <w:p w14:paraId="6C9FD0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exclude-listed cell ranges in SIB3, SIB4</w:t>
      </w:r>
    </w:p>
    <w:p w14:paraId="4A0898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maxCellGroupings-r16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 groupings for NR-DC</w:t>
      </w:r>
    </w:p>
    <w:p w14:paraId="46D36E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maxCellHistory-r16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PCells reported</w:t>
      </w:r>
    </w:p>
    <w:p w14:paraId="383065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maxPSCellHistory-r17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PSCells across all reported PCells</w:t>
      </w:r>
    </w:p>
    <w:p w14:paraId="33A05B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inter-Freq cells listed in SIB4</w:t>
      </w:r>
    </w:p>
    <w:p w14:paraId="29DB03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intra-Freq cells listed in SIB3</w:t>
      </w:r>
    </w:p>
    <w:p w14:paraId="523506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E-UTRAN</w:t>
      </w:r>
    </w:p>
    <w:p w14:paraId="57477D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cells per carrier for idle/inactive measurements</w:t>
      </w:r>
    </w:p>
    <w:p w14:paraId="6CB59D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FDD UTRAN</w:t>
      </w:r>
    </w:p>
    <w:p w14:paraId="0E7277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maxCellNTN-r17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NTN neighbour cells for which assistance information is</w:t>
      </w:r>
    </w:p>
    <w:p w14:paraId="586974F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provided</w:t>
      </w:r>
    </w:p>
    <w:p w14:paraId="60B81A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maxCarrierTypePairList-r16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supported carrier type pair of (carrier type on which</w:t>
      </w:r>
    </w:p>
    <w:p w14:paraId="11CEBF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CSI measurement is performed, carrier type on which CSI reporting is</w:t>
      </w:r>
    </w:p>
    <w:p w14:paraId="4389DA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performed) for CSI reporting cross PUCCH group</w:t>
      </w:r>
    </w:p>
    <w:p w14:paraId="1A8691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maxCellAllowed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allow-listed cell ranges in SIB3, SIB4</w:t>
      </w:r>
    </w:p>
    <w:p w14:paraId="37799A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262143  </w:t>
      </w:r>
      <w:r w:rsidRPr="00B243F6">
        <w:rPr>
          <w:rFonts w:ascii="Courier New" w:eastAsia="Times New Roman" w:hAnsi="Courier New"/>
          <w:noProof/>
          <w:color w:val="808080"/>
          <w:sz w:val="16"/>
          <w:lang w:eastAsia="en-GB"/>
        </w:rPr>
        <w:t>-- Maximum value of E-UTRA carrier frequency</w:t>
      </w:r>
    </w:p>
    <w:p w14:paraId="4F184F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E-UTRA exclude-listed physical cell identity ranges</w:t>
      </w:r>
    </w:p>
    <w:p w14:paraId="72A232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 SIB5</w:t>
      </w:r>
    </w:p>
    <w:p w14:paraId="5373CCE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1C891B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maxFeatureCombPreamblesPerRACHResource-r17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feature combination preambles.</w:t>
      </w:r>
    </w:p>
    <w:p w14:paraId="52FD60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maxLogMeasReport-r16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520     </w:t>
      </w:r>
      <w:r w:rsidRPr="00B243F6">
        <w:rPr>
          <w:rFonts w:ascii="Courier New" w:eastAsia="Times New Roman" w:hAnsi="Courier New"/>
          <w:noProof/>
          <w:color w:val="808080"/>
          <w:sz w:val="16"/>
          <w:lang w:eastAsia="en-GB"/>
        </w:rPr>
        <w:t>-- Maximum number of entries for logged measurements</w:t>
      </w:r>
    </w:p>
    <w:p w14:paraId="5D63F3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additional frequency bands that a cell belongs to</w:t>
      </w:r>
    </w:p>
    <w:p w14:paraId="5E869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3279165 </w:t>
      </w:r>
      <w:r w:rsidRPr="00B243F6">
        <w:rPr>
          <w:rFonts w:ascii="Courier New" w:eastAsia="Times New Roman" w:hAnsi="Courier New"/>
          <w:noProof/>
          <w:color w:val="808080"/>
          <w:sz w:val="16"/>
          <w:lang w:eastAsia="en-GB"/>
        </w:rPr>
        <w:t>-- Maximum value of NR carrier frequency</w:t>
      </w:r>
    </w:p>
    <w:p w14:paraId="6D7FC4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5995D5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frequencies for idle/inactive measurements</w:t>
      </w:r>
    </w:p>
    <w:p w14:paraId="64342E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maxNrofServingCells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serving cells (SpCells + SCells)</w:t>
      </w:r>
    </w:p>
    <w:p w14:paraId="40F596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serving cells (SpCells + SCells) minus 1</w:t>
      </w:r>
    </w:p>
    <w:p w14:paraId="289856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772ACA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maxNrofAggregatedCellsPerCellGroupMinus4-r16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w:t>
      </w:r>
    </w:p>
    <w:p w14:paraId="3F9A1D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maxNrofDUCells-r16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cells configured on the collocated IAB-DU</w:t>
      </w:r>
    </w:p>
    <w:p w14:paraId="1662D2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simultaneous application layer measurements</w:t>
      </w:r>
    </w:p>
    <w:p w14:paraId="682FE6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simultaneous application layer measurements_minus 1</w:t>
      </w:r>
    </w:p>
    <w:p w14:paraId="10B472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AvailabilityCombinationId used in the DCI format 2_5</w:t>
      </w:r>
    </w:p>
    <w:p w14:paraId="75A0144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 number of AvailabilityCombinationId used in the DCI format 2_5 minus 1</w:t>
      </w:r>
    </w:p>
    <w:p w14:paraId="193732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 number of IAB-ResourceConfigID used in MAC CE</w:t>
      </w:r>
    </w:p>
    <w:p w14:paraId="759DF2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65535   </w:t>
      </w:r>
      <w:r w:rsidRPr="00B243F6">
        <w:rPr>
          <w:rFonts w:ascii="Courier New" w:eastAsia="Times New Roman" w:hAnsi="Courier New"/>
          <w:noProof/>
          <w:color w:val="808080"/>
          <w:sz w:val="16"/>
          <w:lang w:eastAsia="en-GB"/>
        </w:rPr>
        <w:t>-- Max number of IAB-ResourceConfigID used in MAC CE minus 1</w:t>
      </w:r>
    </w:p>
    <w:p w14:paraId="476FD2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maxNrofSCellActRS-r17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 number of RS configurations per SCell for SCell activation</w:t>
      </w:r>
    </w:p>
    <w:p w14:paraId="27DA6F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secondary serving cells per cell group</w:t>
      </w:r>
    </w:p>
    <w:p w14:paraId="01F74A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maxNrofCellMeas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entries in each of the cell lists in a measurement object</w:t>
      </w:r>
    </w:p>
    <w:p w14:paraId="06EBFA0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maxNrofCRS-IM-InterfCell-r17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LTE interference cells for CRS-IM per UE</w:t>
      </w:r>
    </w:p>
    <w:p w14:paraId="25E45D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maxNrofRelayMeas-r17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L2 U2N Relay UEs to measure for each measurement object</w:t>
      </w:r>
    </w:p>
    <w:p w14:paraId="44DC3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on sidelink frequency</w:t>
      </w:r>
    </w:p>
    <w:p w14:paraId="4EB5317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sidelink configured grant</w:t>
      </w:r>
    </w:p>
    <w:p w14:paraId="18387E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 number of sidelink configured grant minus 1</w:t>
      </w:r>
    </w:p>
    <w:p w14:paraId="4A6AF16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maxSL-GC-BC-DRX-QoS-r17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sidelink DRX configurations for NR</w:t>
      </w:r>
    </w:p>
    <w:p w14:paraId="03BB5D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sidelink groupcast/broadcast communication</w:t>
      </w:r>
    </w:p>
    <w:p w14:paraId="45F524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maxNrofSL-RxInfoSet-r17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sidelink DRX configuration sets in sidelink DRX assistant</w:t>
      </w:r>
    </w:p>
    <w:p w14:paraId="68867B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information</w:t>
      </w:r>
    </w:p>
    <w:p w14:paraId="0A3403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maxNrofSS-BlocksToAverage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SS blocks to average to determine cell measurement</w:t>
      </w:r>
    </w:p>
    <w:p w14:paraId="08741B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maxNrofCondCells-r16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conditional candidate SpCells</w:t>
      </w:r>
    </w:p>
    <w:p w14:paraId="6955B2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CSI-RS to average to determine cell measurement</w:t>
      </w:r>
    </w:p>
    <w:p w14:paraId="17A25B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time domain resource allocations</w:t>
      </w:r>
    </w:p>
    <w:p w14:paraId="4A9338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maxNrofPDU-Sessions-r17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PDU Sessions</w:t>
      </w:r>
    </w:p>
    <w:p w14:paraId="0CD880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maxNrofSR-ConfigPerCellGroup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configurations per cell group</w:t>
      </w:r>
    </w:p>
    <w:p w14:paraId="68C42F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value of LCG ID</w:t>
      </w:r>
    </w:p>
    <w:p w14:paraId="495050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maxLCG-ID-IAB-r17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Maximum value of LCG ID for IAB-MT</w:t>
      </w:r>
    </w:p>
    <w:p w14:paraId="293FD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Logical Channel ID</w:t>
      </w:r>
    </w:p>
    <w:p w14:paraId="105502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maxLC-ID-Iab-r16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65855   </w:t>
      </w:r>
      <w:r w:rsidRPr="00B243F6">
        <w:rPr>
          <w:rFonts w:ascii="Courier New" w:eastAsia="Times New Roman" w:hAnsi="Courier New"/>
          <w:noProof/>
          <w:color w:val="808080"/>
          <w:sz w:val="16"/>
          <w:lang w:eastAsia="en-GB"/>
        </w:rPr>
        <w:t>-- Maximum value of BH Logical Channel ID extension</w:t>
      </w:r>
    </w:p>
    <w:p w14:paraId="284625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maxLTE-CRS-Patterns-r16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additional LTE CRS rate matching patterns</w:t>
      </w:r>
    </w:p>
    <w:p w14:paraId="2628F8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Timing Advance Groups</w:t>
      </w:r>
    </w:p>
    <w:p w14:paraId="0CC931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Timing Advance Groups minus 1</w:t>
      </w:r>
    </w:p>
    <w:p w14:paraId="1D7826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maxNrofBWPs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BWPs per serving cell</w:t>
      </w:r>
    </w:p>
    <w:p w14:paraId="256C31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maxNrofCombIDC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reported MR-DC combinations for IDC</w:t>
      </w:r>
    </w:p>
    <w:p w14:paraId="42AE88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maxNrofSymbols-1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      </w:t>
      </w:r>
      <w:r w:rsidRPr="00B243F6">
        <w:rPr>
          <w:rFonts w:ascii="Courier New" w:eastAsia="Times New Roman" w:hAnsi="Courier New"/>
          <w:noProof/>
          <w:color w:val="808080"/>
          <w:sz w:val="16"/>
          <w:lang w:eastAsia="en-GB"/>
        </w:rPr>
        <w:t>-- Maximum index identifying a symbol within a slot (14 symbols, indexed from 0..13)</w:t>
      </w:r>
    </w:p>
    <w:p w14:paraId="3CB6023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320     </w:t>
      </w:r>
      <w:r w:rsidRPr="00B243F6">
        <w:rPr>
          <w:rFonts w:ascii="Courier New" w:eastAsia="Times New Roman" w:hAnsi="Courier New"/>
          <w:noProof/>
          <w:color w:val="808080"/>
          <w:sz w:val="16"/>
          <w:lang w:eastAsia="en-GB"/>
        </w:rPr>
        <w:t>-- Maximum number of slots in a 10 ms period</w:t>
      </w:r>
    </w:p>
    <w:p w14:paraId="2D80C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319     </w:t>
      </w:r>
      <w:r w:rsidRPr="00B243F6">
        <w:rPr>
          <w:rFonts w:ascii="Courier New" w:eastAsia="Times New Roman" w:hAnsi="Courier New"/>
          <w:noProof/>
          <w:color w:val="808080"/>
          <w:sz w:val="16"/>
          <w:lang w:eastAsia="en-GB"/>
        </w:rPr>
        <w:t>-- Maximum number of slots in a 10 ms period minus 1</w:t>
      </w:r>
    </w:p>
    <w:p w14:paraId="3FCBF66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275     </w:t>
      </w:r>
      <w:r w:rsidRPr="00B243F6">
        <w:rPr>
          <w:rFonts w:ascii="Courier New" w:eastAsia="Times New Roman" w:hAnsi="Courier New"/>
          <w:noProof/>
          <w:color w:val="808080"/>
          <w:sz w:val="16"/>
          <w:lang w:eastAsia="en-GB"/>
        </w:rPr>
        <w:t>-- Maximum number of PRBs</w:t>
      </w:r>
    </w:p>
    <w:p w14:paraId="0EB8A6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274     </w:t>
      </w:r>
      <w:r w:rsidRPr="00B243F6">
        <w:rPr>
          <w:rFonts w:ascii="Courier New" w:eastAsia="Times New Roman" w:hAnsi="Courier New"/>
          <w:noProof/>
          <w:color w:val="808080"/>
          <w:sz w:val="16"/>
          <w:lang w:eastAsia="en-GB"/>
        </w:rPr>
        <w:t>-- Maximum number of PRBs minus 1</w:t>
      </w:r>
    </w:p>
    <w:p w14:paraId="5CDB81D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276     </w:t>
      </w:r>
      <w:r w:rsidRPr="00B243F6">
        <w:rPr>
          <w:rFonts w:ascii="Courier New" w:eastAsia="Times New Roman" w:hAnsi="Courier New"/>
          <w:noProof/>
          <w:color w:val="808080"/>
          <w:sz w:val="16"/>
          <w:lang w:eastAsia="en-GB"/>
        </w:rPr>
        <w:t>-- Maximum number of PRBs plus 1</w:t>
      </w:r>
    </w:p>
    <w:p w14:paraId="6C0FE0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 number of CoReSets configurable on a serving cell</w:t>
      </w:r>
    </w:p>
    <w:p w14:paraId="382B3E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 number of CoReSets configurable on a serving cell minus 1</w:t>
      </w:r>
    </w:p>
    <w:p w14:paraId="6DF8D7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CoReSets configurable on a serving cell extended in minus 1</w:t>
      </w:r>
    </w:p>
    <w:p w14:paraId="7E69C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maxNrofCoresetPools-r16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CORESET pools</w:t>
      </w:r>
    </w:p>
    <w:p w14:paraId="3B96A6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maxCoReSetDuration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OFDM symbols in a control resource set</w:t>
      </w:r>
    </w:p>
    <w:p w14:paraId="1D783F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39      </w:t>
      </w:r>
      <w:r w:rsidRPr="00B243F6">
        <w:rPr>
          <w:rFonts w:ascii="Courier New" w:eastAsia="Times New Roman" w:hAnsi="Courier New"/>
          <w:noProof/>
          <w:color w:val="808080"/>
          <w:sz w:val="16"/>
          <w:lang w:eastAsia="en-GB"/>
        </w:rPr>
        <w:t>-- Max number of Search Spaces minus 1</w:t>
      </w:r>
    </w:p>
    <w:p w14:paraId="292A1B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maxNrofSearchSpacesLinks-1-r17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Max number of Search Space links minus 1 FFS on actual size</w:t>
      </w:r>
    </w:p>
    <w:p w14:paraId="4F784CD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maxNrofBFDResourcePerSet-r17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refernce signal in one BFD set</w:t>
      </w:r>
    </w:p>
    <w:p w14:paraId="552828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maxSFI-DCI-PayloadSize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payload of a DCI scrambled with SFI-RNTI</w:t>
      </w:r>
    </w:p>
    <w:p w14:paraId="00B7B4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maxSFI-DCI-PayloadSize-1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 number payload of a DCI scrambled with SFI-RNTI minus 1</w:t>
      </w:r>
    </w:p>
    <w:p w14:paraId="228695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maxIAB-IP-Address-r16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assigned IP addresses</w:t>
      </w:r>
    </w:p>
    <w:p w14:paraId="203399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 number payload of a DCI scrambled with INT-RNTI</w:t>
      </w:r>
    </w:p>
    <w:p w14:paraId="769172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 number payload of a DCI scrambled with INT-RNTI minus 1</w:t>
      </w:r>
    </w:p>
    <w:p w14:paraId="44EE0B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rate matching patterns that may be configured</w:t>
      </w:r>
    </w:p>
    <w:p w14:paraId="7B32D1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rate matching patterns that may be configured minus 1</w:t>
      </w:r>
    </w:p>
    <w:p w14:paraId="678A8C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maxNrofRateMatchPatternsPerGroup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rate matching patterns that may be configured in one group</w:t>
      </w:r>
    </w:p>
    <w:p w14:paraId="4943C87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number of report configurations</w:t>
      </w:r>
    </w:p>
    <w:p w14:paraId="486DCA6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47      </w:t>
      </w:r>
      <w:r w:rsidRPr="00B243F6">
        <w:rPr>
          <w:rFonts w:ascii="Courier New" w:eastAsia="Times New Roman" w:hAnsi="Courier New"/>
          <w:noProof/>
          <w:color w:val="808080"/>
          <w:sz w:val="16"/>
          <w:lang w:eastAsia="en-GB"/>
        </w:rPr>
        <w:t>-- Maximum number of report configurations minus 1</w:t>
      </w:r>
    </w:p>
    <w:p w14:paraId="36FBB1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112     </w:t>
      </w:r>
      <w:r w:rsidRPr="00B243F6">
        <w:rPr>
          <w:rFonts w:ascii="Courier New" w:eastAsia="Times New Roman" w:hAnsi="Courier New"/>
          <w:noProof/>
          <w:color w:val="808080"/>
          <w:sz w:val="16"/>
          <w:lang w:eastAsia="en-GB"/>
        </w:rPr>
        <w:t>-- Maximum number of resource configurations</w:t>
      </w:r>
    </w:p>
    <w:p w14:paraId="70E6CF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111     </w:t>
      </w:r>
      <w:r w:rsidRPr="00B243F6">
        <w:rPr>
          <w:rFonts w:ascii="Courier New" w:eastAsia="Times New Roman" w:hAnsi="Courier New"/>
          <w:noProof/>
          <w:color w:val="808080"/>
          <w:sz w:val="16"/>
          <w:lang w:eastAsia="en-GB"/>
        </w:rPr>
        <w:t>-- Maximum number of resource configurations minus 1</w:t>
      </w:r>
    </w:p>
    <w:p w14:paraId="61A8F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29668AD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maxNrOfCSI-AperiodicTriggers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triggers for aperiodic CSI reporting</w:t>
      </w:r>
    </w:p>
    <w:p w14:paraId="5DEA1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maxNrofReportConfigPerAperiodicTrigger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report configurations per trigger state for aperiodic reporting</w:t>
      </w:r>
    </w:p>
    <w:p w14:paraId="78D3B0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192     </w:t>
      </w:r>
      <w:r w:rsidRPr="00B243F6">
        <w:rPr>
          <w:rFonts w:ascii="Courier New" w:eastAsia="Times New Roman" w:hAnsi="Courier New"/>
          <w:noProof/>
          <w:color w:val="808080"/>
          <w:sz w:val="16"/>
          <w:lang w:eastAsia="en-GB"/>
        </w:rPr>
        <w:t>-- Maximum number of Non-Zero-Power (NZP) CSI-RS resources</w:t>
      </w:r>
    </w:p>
    <w:p w14:paraId="6C394F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191     </w:t>
      </w:r>
      <w:r w:rsidRPr="00B243F6">
        <w:rPr>
          <w:rFonts w:ascii="Courier New" w:eastAsia="Times New Roman" w:hAnsi="Courier New"/>
          <w:noProof/>
          <w:color w:val="808080"/>
          <w:sz w:val="16"/>
          <w:lang w:eastAsia="en-GB"/>
        </w:rPr>
        <w:t>-- Maximum number of Non-Zero-Power (NZP) CSI-RS resources minus 1</w:t>
      </w:r>
    </w:p>
    <w:p w14:paraId="6DA8AB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resources per resource set</w:t>
      </w:r>
    </w:p>
    <w:p w14:paraId="7ACB931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 sets per cell</w:t>
      </w:r>
    </w:p>
    <w:p w14:paraId="6ED71E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CSI-RS resource sets per cell minus 1</w:t>
      </w:r>
    </w:p>
    <w:p w14:paraId="4DC51D3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resource sets per resource configuration</w:t>
      </w:r>
    </w:p>
    <w:p w14:paraId="1DFE04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resources per resource configuration</w:t>
      </w:r>
    </w:p>
    <w:p w14:paraId="34EEF88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Zero-Power (ZP) CSI-RS resources</w:t>
      </w:r>
    </w:p>
    <w:p w14:paraId="4EC088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Zero-Power (ZP) CSI-RS resources minus 1</w:t>
      </w:r>
    </w:p>
    <w:p w14:paraId="4B4107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18CA20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D424F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3E319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CSI-IM resources</w:t>
      </w:r>
    </w:p>
    <w:p w14:paraId="0A5B1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CSI-IM resources minus 1</w:t>
      </w:r>
    </w:p>
    <w:p w14:paraId="62BB37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CSI-IM resources per set</w:t>
      </w:r>
    </w:p>
    <w:p w14:paraId="434A98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CSI-IM resource sets per cell</w:t>
      </w:r>
    </w:p>
    <w:p w14:paraId="1FCF3E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CSI-IM resource sets per cell minus 1</w:t>
      </w:r>
    </w:p>
    <w:p w14:paraId="6C8F0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CSI IM resource sets per resource configuration</w:t>
      </w:r>
    </w:p>
    <w:p w14:paraId="45986A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03298C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CSI SSB resource sets per cell</w:t>
      </w:r>
    </w:p>
    <w:p w14:paraId="6BECD1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CSI SSB resource sets per cell minus 1</w:t>
      </w:r>
    </w:p>
    <w:p w14:paraId="773EBA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       </w:t>
      </w:r>
      <w:r w:rsidRPr="00B243F6">
        <w:rPr>
          <w:rFonts w:ascii="Courier New" w:eastAsia="Times New Roman" w:hAnsi="Courier New"/>
          <w:noProof/>
          <w:color w:val="808080"/>
          <w:sz w:val="16"/>
          <w:lang w:eastAsia="en-GB"/>
        </w:rPr>
        <w:t>-- Maximum number of CSI SSB resource sets per resource configuration</w:t>
      </w:r>
    </w:p>
    <w:p w14:paraId="3C7D41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maxNrofCSI-SSB-ResourceSetsPerConfigExt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CSI SSB resource sets per resource configuration</w:t>
      </w:r>
    </w:p>
    <w:p w14:paraId="2C4DB5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3C2D9B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      </w:t>
      </w:r>
      <w:r w:rsidRPr="00B243F6">
        <w:rPr>
          <w:rFonts w:ascii="Courier New" w:eastAsia="Times New Roman" w:hAnsi="Courier New"/>
          <w:noProof/>
          <w:color w:val="808080"/>
          <w:sz w:val="16"/>
          <w:lang w:eastAsia="en-GB"/>
        </w:rPr>
        <w:t>-- Maximum number of failure detection resources</w:t>
      </w:r>
    </w:p>
    <w:p w14:paraId="3CC2CB1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       </w:t>
      </w:r>
      <w:r w:rsidRPr="00B243F6">
        <w:rPr>
          <w:rFonts w:ascii="Courier New" w:eastAsia="Times New Roman" w:hAnsi="Courier New"/>
          <w:noProof/>
          <w:color w:val="808080"/>
          <w:sz w:val="16"/>
          <w:lang w:eastAsia="en-GB"/>
        </w:rPr>
        <w:t>-- Maximum number of failure detection resources minus 1</w:t>
      </w:r>
    </w:p>
    <w:p w14:paraId="17F68A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the enhanced failure detection resources minus 1</w:t>
      </w:r>
    </w:p>
    <w:p w14:paraId="6831D2D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maxNrofFreqSL-r16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frequency for NR sidelink communication</w:t>
      </w:r>
    </w:p>
    <w:p w14:paraId="5A72D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maxNrofSL-BWPs-r16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 for NR sidelink communication</w:t>
      </w:r>
    </w:p>
    <w:p w14:paraId="03016C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maxFreqSL-EUTRA-r16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anchor carrier frequency for NR sidelink communication</w:t>
      </w:r>
    </w:p>
    <w:p w14:paraId="68AB97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maxNrofSL-MeasId-r16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identity (RSRP) per destination</w:t>
      </w:r>
    </w:p>
    <w:p w14:paraId="19D39A2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maxNrofSL-ObjectId-r16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objects (RSRP) per destination</w:t>
      </w:r>
    </w:p>
    <w:p w14:paraId="65CD9D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maxNrofSL-ReportConfigId-r16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reporting configuration(RSRP) per destination</w:t>
      </w:r>
    </w:p>
    <w:p w14:paraId="1C2DF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maxNrofSL-PoolToMeasureNR-r16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resource pool for NR sidelink measurement to measure for</w:t>
      </w:r>
    </w:p>
    <w:p w14:paraId="2B4FE1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each measurement object (for CBR)</w:t>
      </w:r>
    </w:p>
    <w:p w14:paraId="32874F0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NR anchor carrier frequency for NR sidelink communication</w:t>
      </w:r>
    </w:p>
    <w:p w14:paraId="0BEF061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2048    </w:t>
      </w:r>
      <w:r w:rsidRPr="00B243F6">
        <w:rPr>
          <w:rFonts w:ascii="Courier New" w:eastAsia="Times New Roman" w:hAnsi="Courier New"/>
          <w:noProof/>
          <w:color w:val="808080"/>
          <w:sz w:val="16"/>
          <w:lang w:eastAsia="en-GB"/>
        </w:rPr>
        <w:t>-- Maximum number of QoS flow for NR sidelink communication per UE</w:t>
      </w:r>
    </w:p>
    <w:p w14:paraId="6BC8D4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maxNrofSL-QFIsPerDest-r16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QoS flow per destination for NR sidelink communication</w:t>
      </w:r>
    </w:p>
    <w:p w14:paraId="128E1F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maxNrofObjectId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measurement objects</w:t>
      </w:r>
    </w:p>
    <w:p w14:paraId="7165DB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maxNrofPageRec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page records</w:t>
      </w:r>
    </w:p>
    <w:p w14:paraId="6BB3DE2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maxNrofPCI-Ranges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PCI ranges</w:t>
      </w:r>
    </w:p>
    <w:p w14:paraId="6E5D84B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PLMNs broadcast and reported by UE at establishment</w:t>
      </w:r>
    </w:p>
    <w:p w14:paraId="14B903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maxTAC-r17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Tracking Area Codes to which a cell belongs to</w:t>
      </w:r>
    </w:p>
    <w:p w14:paraId="18BB8C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CSI-RS resources per cell for an RRM measurement object</w:t>
      </w:r>
    </w:p>
    <w:p w14:paraId="6E1251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95      </w:t>
      </w:r>
      <w:r w:rsidRPr="00B243F6">
        <w:rPr>
          <w:rFonts w:ascii="Courier New" w:eastAsia="Times New Roman" w:hAnsi="Courier New"/>
          <w:noProof/>
          <w:color w:val="808080"/>
          <w:sz w:val="16"/>
          <w:lang w:eastAsia="en-GB"/>
        </w:rPr>
        <w:t>-- Maximum number of CSI-RS resources per cell for an RRM measurement object</w:t>
      </w:r>
    </w:p>
    <w:p w14:paraId="4FD143D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A250A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maxNrofMeasId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configured measurements</w:t>
      </w:r>
    </w:p>
    <w:p w14:paraId="6A0A87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maxNrofQuantityConfig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quantity configurations</w:t>
      </w:r>
    </w:p>
    <w:p w14:paraId="30EA955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maxNrofCSI-RS-CellsRRM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cells with CSI-RS resources for an RRM measurement object</w:t>
      </w:r>
    </w:p>
    <w:p w14:paraId="32712D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destination for NR sidelink communication and discovery</w:t>
      </w:r>
    </w:p>
    <w:p w14:paraId="3ADB7B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Highest index of destination for NR sidelink communication and discovery</w:t>
      </w:r>
    </w:p>
    <w:p w14:paraId="110DC9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radio bearer for NR sidelink communication per UE</w:t>
      </w:r>
    </w:p>
    <w:p w14:paraId="58F8B4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maxSL-LCID-r16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RLC bearer for NR sidelink communication per UE</w:t>
      </w:r>
    </w:p>
    <w:p w14:paraId="58347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maxSL-SyncConfig-r16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sidelink Sync configurations</w:t>
      </w:r>
    </w:p>
    <w:p w14:paraId="6F447D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Rx resource pool for NR sidelink communication and</w:t>
      </w:r>
    </w:p>
    <w:p w14:paraId="3181BA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58EAF3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Tx resource pool for NR sidelink communication and</w:t>
      </w:r>
    </w:p>
    <w:p w14:paraId="488589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6015E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maxNrofPoolID-r16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index of resource pool for NR sidelink communication and</w:t>
      </w:r>
    </w:p>
    <w:p w14:paraId="3D92CA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37F1C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SRS power control.</w:t>
      </w:r>
    </w:p>
    <w:p w14:paraId="7E8445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SRS power control</w:t>
      </w:r>
    </w:p>
    <w:p w14:paraId="33625E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5FC5C2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 sets in a BWP.</w:t>
      </w:r>
    </w:p>
    <w:p w14:paraId="40B5CE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resource sets in a BWP minus 1.</w:t>
      </w:r>
    </w:p>
    <w:p w14:paraId="19C29BA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Positioning resource sets in a BWP.</w:t>
      </w:r>
    </w:p>
    <w:p w14:paraId="59DAC6C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Positioning resource sets in a BWP minus 1.</w:t>
      </w:r>
    </w:p>
    <w:p w14:paraId="3908FA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resources.</w:t>
      </w:r>
    </w:p>
    <w:p w14:paraId="2889F5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resources minus 1.</w:t>
      </w:r>
    </w:p>
    <w:p w14:paraId="4F90428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Positioning resources.</w:t>
      </w:r>
    </w:p>
    <w:p w14:paraId="6C54F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Positioning resources minus 1.</w:t>
      </w:r>
    </w:p>
    <w:p w14:paraId="121B14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resources in an SRS resource set</w:t>
      </w:r>
    </w:p>
    <w:p w14:paraId="33ECC3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SRS trigger states minus 1, i.e., the largest code point.</w:t>
      </w:r>
    </w:p>
    <w:p w14:paraId="1D22DCB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SRS trigger states minus 2.</w:t>
      </w:r>
    </w:p>
    <w:p w14:paraId="5D7918E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maxRAT-CapabilityContainers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interworking RAT containers (incl NR and MRDC)</w:t>
      </w:r>
    </w:p>
    <w:p w14:paraId="09BCAB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maxSimultaneousBands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simultaneously aggregated bands</w:t>
      </w:r>
    </w:p>
    <w:p w14:paraId="2600FB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maxULTxSwitchingBandPairs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band pairs supporting dynamic UL Tx switching in a band</w:t>
      </w:r>
    </w:p>
    <w:p w14:paraId="0ECD8D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combination.</w:t>
      </w:r>
    </w:p>
    <w:p w14:paraId="7EBE83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Slot Format Combinations in a SF-Set.</w:t>
      </w:r>
    </w:p>
    <w:p w14:paraId="6DCF1E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Slot Format Combinations in a SF-Set minus 1.</w:t>
      </w:r>
    </w:p>
    <w:p w14:paraId="3DCB4E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maxNrofTrafficPattern-r16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Traffic Pattern for NR sidelink communication.</w:t>
      </w:r>
    </w:p>
    <w:p w14:paraId="3B8640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w:t>
      </w:r>
    </w:p>
    <w:p w14:paraId="286FB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w:t>
      </w:r>
    </w:p>
    <w:p w14:paraId="61B297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 Sets</w:t>
      </w:r>
    </w:p>
    <w:p w14:paraId="1B65E0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PUCCH Resource Sets minus 1.</w:t>
      </w:r>
    </w:p>
    <w:p w14:paraId="2E5C58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PUCCH Resources per PUCCH-ResourceSet</w:t>
      </w:r>
    </w:p>
    <w:p w14:paraId="27C4995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maxNrofPUCCH-P0-PerSet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P0-pucch present in a p0-pucch set</w:t>
      </w:r>
    </w:p>
    <w:p w14:paraId="3C3C24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PUCCH power control.</w:t>
      </w:r>
    </w:p>
    <w:p w14:paraId="6A4A96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PUCCH power control</w:t>
      </w:r>
    </w:p>
    <w:p w14:paraId="4A7929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53C56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PUCCH power control</w:t>
      </w:r>
    </w:p>
    <w:p w14:paraId="16E16A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60B5B9E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maxNrofPUCCH-PathlossReferenceRSs-1-r16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PUCCH power control</w:t>
      </w:r>
    </w:p>
    <w:p w14:paraId="36AA4D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 extended.</w:t>
      </w:r>
    </w:p>
    <w:p w14:paraId="3E73CA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RSs used as pathloss reference for PUCCH power control</w:t>
      </w:r>
    </w:p>
    <w:p w14:paraId="7B26E8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EAC1E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the extended maximum and the non-extended maximum</w:t>
      </w:r>
    </w:p>
    <w:p w14:paraId="4C2B7B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resources groups.</w:t>
      </w:r>
    </w:p>
    <w:p w14:paraId="3B34BF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maxNrofPUCCH-ResourcesPerGroup-r16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PUCCH resources in a PUCCH group.</w:t>
      </w:r>
    </w:p>
    <w:p w14:paraId="71A8D2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maxNrofPowerControlSetInfos-r17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PUCCH power control set infos</w:t>
      </w:r>
    </w:p>
    <w:p w14:paraId="74B226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maxNrofMultiplePUSCHs-r16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multiple PUSCHs in PUSCH TDRA list</w:t>
      </w:r>
    </w:p>
    <w:p w14:paraId="716E40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30      </w:t>
      </w:r>
      <w:r w:rsidRPr="00B243F6">
        <w:rPr>
          <w:rFonts w:ascii="Courier New" w:eastAsia="Times New Roman" w:hAnsi="Courier New"/>
          <w:noProof/>
          <w:color w:val="808080"/>
          <w:sz w:val="16"/>
          <w:lang w:eastAsia="en-GB"/>
        </w:rPr>
        <w:t>-- Maximum number of P0-pusch-alpha-sets (see TS 38.213 [13], clause 7.1)</w:t>
      </w:r>
    </w:p>
    <w:p w14:paraId="2DA08CA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P0-pusch-alpha-sets minus 1 (see TS 38.213 [13], clause 7.1)</w:t>
      </w:r>
    </w:p>
    <w:p w14:paraId="0340FD8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PUSCH power control.</w:t>
      </w:r>
    </w:p>
    <w:p w14:paraId="6F4BA8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PUSCH power control</w:t>
      </w:r>
    </w:p>
    <w:p w14:paraId="449192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F9C81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PUSCH power control</w:t>
      </w:r>
    </w:p>
    <w:p w14:paraId="5213376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4641C8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PUSCH power control</w:t>
      </w:r>
    </w:p>
    <w:p w14:paraId="64B8C5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 minus 1</w:t>
      </w:r>
    </w:p>
    <w:p w14:paraId="1F7459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maxNrofPUSCH-PathlossReferenceRSs-r16 and</w:t>
      </w:r>
    </w:p>
    <w:p w14:paraId="4D9E66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maxNrofPUSCH-PathlossReferenceRSs</w:t>
      </w:r>
    </w:p>
    <w:p w14:paraId="50E14C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maxNrofNAICS-Entries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supported NAICS capability set</w:t>
      </w:r>
    </w:p>
    <w:p w14:paraId="6E362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supported bands in UE capability.</w:t>
      </w:r>
    </w:p>
    <w:p w14:paraId="2F17E3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1280</w:t>
      </w:r>
    </w:p>
    <w:p w14:paraId="427E0B1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787C80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maxCellReport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5B64D2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maxDRB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DRBs (that can be added in DRB-ToAddModList).</w:t>
      </w:r>
    </w:p>
    <w:p w14:paraId="45E741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frequencies.</w:t>
      </w:r>
    </w:p>
    <w:p w14:paraId="53B6A4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maxFreqLayers</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4</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frequency layers.</w:t>
      </w:r>
    </w:p>
    <w:p w14:paraId="20CEBF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maxFreqPlus1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9</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frequencies for Slicing.</w:t>
      </w:r>
    </w:p>
    <w:p w14:paraId="368B789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frequencies for IDC indication.</w:t>
      </w:r>
    </w:p>
    <w:p w14:paraId="1F9E85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maxCombIDC-r16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reported UL CA for IDC indication.</w:t>
      </w:r>
    </w:p>
    <w:p w14:paraId="1F8501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candidate NR frequencies for MR-DC IDC indication</w:t>
      </w:r>
    </w:p>
    <w:p w14:paraId="4C94D0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PRACH-ResourceDedicatedBFR in BFR config.</w:t>
      </w:r>
    </w:p>
    <w:p w14:paraId="040E80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candidate beam resources in BFR config.</w:t>
      </w:r>
    </w:p>
    <w:p w14:paraId="3B7515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 number of PRACH-ResourceDedicatedBFR in the CandidateBeamRSListExt</w:t>
      </w:r>
    </w:p>
    <w:p w14:paraId="15C7F1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maxNrofPCIsPerSMTC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PCIs per SMTC.</w:t>
      </w:r>
    </w:p>
    <w:p w14:paraId="3297E92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maxNrofQFIs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8D987B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maxNrofResourceAvailabilityPerCombination-r16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1C394B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maxNrOfSemiPersistentPUSCH-Triggers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triggers for semi persistent reporting on PUSCH</w:t>
      </w:r>
    </w:p>
    <w:p w14:paraId="5D0F98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resources per BWP in a cell.</w:t>
      </w:r>
    </w:p>
    <w:p w14:paraId="3A64A7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maxNrofSlotFormatsPerCombination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4272A70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437EE65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w:t>
      </w:r>
    </w:p>
    <w:p w14:paraId="7657DB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3911C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maxNrofSpatialRelationInfosDiff-r16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56      </w:t>
      </w:r>
      <w:r w:rsidRPr="00B243F6">
        <w:rPr>
          <w:rFonts w:ascii="Courier New" w:eastAsia="Times New Roman" w:hAnsi="Courier New"/>
          <w:noProof/>
          <w:color w:val="808080"/>
          <w:sz w:val="16"/>
          <w:lang w:eastAsia="en-GB"/>
        </w:rPr>
        <w:t>-- Difference between maxNrofSpatialRelationInfos-r16 and maxNrofSpatialRelationInfos</w:t>
      </w:r>
    </w:p>
    <w:p w14:paraId="110BE88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0E452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22B4E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72705A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SSB resources in a resource set minus 1.</w:t>
      </w:r>
    </w:p>
    <w:p w14:paraId="5B402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maxNrofS-NSSAI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S-NSSAI.</w:t>
      </w:r>
    </w:p>
    <w:p w14:paraId="484914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maxNrofTCI-StatesPDCCH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36AE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TCI states.</w:t>
      </w:r>
    </w:p>
    <w:p w14:paraId="6E874D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Maximum number of TCI states minus 1.</w:t>
      </w:r>
    </w:p>
    <w:p w14:paraId="57C0E8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maxUL-TCI-r17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TCI states.</w:t>
      </w:r>
    </w:p>
    <w:p w14:paraId="1E9C8D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maxUL-TCI-1-r17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TCI states minus 1.</w:t>
      </w:r>
    </w:p>
    <w:p w14:paraId="76E350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maxNrofAdditionalPCI-r17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additional PCI</w:t>
      </w:r>
    </w:p>
    <w:p w14:paraId="09A73F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maxMPE-Resources-r17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pooled MPE resources</w:t>
      </w:r>
    </w:p>
    <w:p w14:paraId="704744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PUSCH time domain resource allocations.</w:t>
      </w:r>
    </w:p>
    <w:p w14:paraId="7908E4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maxQFI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w:t>
      </w:r>
    </w:p>
    <w:p w14:paraId="653F8CA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w:t>
      </w:r>
    </w:p>
    <w:p w14:paraId="5202E0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maxRA-OccasionsPerCSIRS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RA occasions for one CSI-RS</w:t>
      </w:r>
    </w:p>
    <w:p w14:paraId="5377941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RA occasions in the system</w:t>
      </w:r>
    </w:p>
    <w:p w14:paraId="2D78C1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maxRA-SSB-Resources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CA4E7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maxSCSs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w:t>
      </w:r>
    </w:p>
    <w:p w14:paraId="2D56DC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maxSecondaryCellGroups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7866A7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maxNrofServingCellsEUTRA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53B4C1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maxMBSFN-Allocations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EE23F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68AEF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maxCellSFTD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cells for SFTD reporting</w:t>
      </w:r>
    </w:p>
    <w:p w14:paraId="1BD918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maxReportConfigId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727FEC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maxNrofCodebooks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codebooks supported by the UE</w:t>
      </w:r>
    </w:p>
    <w:p w14:paraId="309B194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 resources supported by the UE for eType2/Codebook combo</w:t>
      </w:r>
    </w:p>
    <w:p w14:paraId="492597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codebook resources for fetype2Rank1 and fetype2Rank2</w:t>
      </w:r>
    </w:p>
    <w:p w14:paraId="424059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codebook resources supported by the UE</w:t>
      </w:r>
    </w:p>
    <w:p w14:paraId="39B53C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512</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w:t>
      </w:r>
    </w:p>
    <w:p w14:paraId="78DB96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maxNrofCSI-RS-ResourcesAlt-1-r16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 minus 1</w:t>
      </w:r>
    </w:p>
    <w:p w14:paraId="1B3B16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44E5F8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457B64C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SIBs</w:t>
      </w:r>
    </w:p>
    <w:p w14:paraId="29D4E5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maxSI-Message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 messages</w:t>
      </w:r>
    </w:p>
    <w:p w14:paraId="6769D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maxSIB-MessagePlus1-r17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33       </w:t>
      </w:r>
      <w:r w:rsidRPr="00B243F6">
        <w:rPr>
          <w:rFonts w:ascii="Courier New" w:eastAsia="Times New Roman" w:hAnsi="Courier New"/>
          <w:noProof/>
          <w:color w:val="808080"/>
          <w:sz w:val="16"/>
          <w:lang w:eastAsia="en-GB"/>
        </w:rPr>
        <w:t>-- Maximum number of SIB messages plus 1</w:t>
      </w:r>
    </w:p>
    <w:p w14:paraId="61B7DE6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maxPO-perPF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paging occasion per paging frame</w:t>
      </w:r>
    </w:p>
    <w:p w14:paraId="65DCCE9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maxP</w:t>
      </w:r>
      <w:r w:rsidRPr="00B243F6">
        <w:rPr>
          <w:rFonts w:ascii="Courier New" w:eastAsia="DengXian" w:hAnsi="Courier New"/>
          <w:noProof/>
          <w:sz w:val="16"/>
          <w:lang w:eastAsia="en-GB"/>
        </w:rPr>
        <w:t>EI</w:t>
      </w:r>
      <w:r w:rsidRPr="00B243F6">
        <w:rPr>
          <w:rFonts w:ascii="Courier New" w:eastAsia="Times New Roman" w:hAnsi="Courier New"/>
          <w:noProof/>
          <w:sz w:val="16"/>
          <w:lang w:eastAsia="en-GB"/>
        </w:rPr>
        <w:t xml:space="preserve">-perPF-r17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xml:space="preserve">-- Maximum number of </w:t>
      </w:r>
      <w:r w:rsidRPr="00B243F6">
        <w:rPr>
          <w:rFonts w:ascii="Courier New" w:eastAsia="DengXian" w:hAnsi="Courier New"/>
          <w:noProof/>
          <w:color w:val="808080"/>
          <w:sz w:val="16"/>
          <w:lang w:eastAsia="en-GB"/>
        </w:rPr>
        <w:t>PEI</w:t>
      </w:r>
      <w:r w:rsidRPr="00B243F6">
        <w:rPr>
          <w:rFonts w:ascii="Courier New" w:eastAsia="Times New Roman" w:hAnsi="Courier New"/>
          <w:noProof/>
          <w:color w:val="808080"/>
          <w:sz w:val="16"/>
          <w:lang w:eastAsia="en-GB"/>
        </w:rPr>
        <w:t xml:space="preserve"> occasion per paging frame</w:t>
      </w:r>
    </w:p>
    <w:p w14:paraId="62EF67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maxAccessCat-1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Access Categories minus 1</w:t>
      </w:r>
    </w:p>
    <w:p w14:paraId="15542D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maxBarringInfoSet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access control parameter sets</w:t>
      </w:r>
    </w:p>
    <w:p w14:paraId="596C64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cells in SIB list</w:t>
      </w:r>
    </w:p>
    <w:p w14:paraId="2E52108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maxEUTRA-Carrier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carriers in SIB list</w:t>
      </w:r>
    </w:p>
    <w:p w14:paraId="1D5205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maxPLMNIdentities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PLMN identities in RAN area configurations</w:t>
      </w:r>
    </w:p>
    <w:p w14:paraId="6E9E92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maxDownlinkFeatureSets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DL) Total number of FeatureSets (size of the pool)</w:t>
      </w:r>
    </w:p>
    <w:p w14:paraId="5458C7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maxUplinkFeatureSets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UL) Total number of FeatureSets (size of the pool)</w:t>
      </w:r>
    </w:p>
    <w:p w14:paraId="6CEDD0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maxEUTRA-DL-FeatureSets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7A5E3C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maxEUTRA-UL-FeatureSets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0C55EC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maxFeatureSetsPerBand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(for NR) The number of feature sets associated with one band.</w:t>
      </w:r>
    </w:p>
    <w:p w14:paraId="574FA4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maxPerCC-FeatureSets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Total number of CC-specific FeatureSets (size of the pool)</w:t>
      </w:r>
    </w:p>
    <w:p w14:paraId="2577A9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maxFeatureSetCombinations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MR-DC/NR)Total number of Feature set combinations (size of the pool)</w:t>
      </w:r>
    </w:p>
    <w:p w14:paraId="7AA639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maxInterRAT-RSTD-Freq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55F4DCC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maxGIN-r17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24      </w:t>
      </w:r>
      <w:r w:rsidRPr="00B243F6">
        <w:rPr>
          <w:rFonts w:ascii="Courier New" w:eastAsia="Times New Roman" w:hAnsi="Courier New"/>
          <w:noProof/>
          <w:color w:val="808080"/>
          <w:sz w:val="16"/>
          <w:lang w:eastAsia="en-GB"/>
        </w:rPr>
        <w:t>-- Maximum number of broadcast GINs</w:t>
      </w:r>
    </w:p>
    <w:p w14:paraId="2DC6157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maxHRNN-Len-r16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length of HRNNs</w:t>
      </w:r>
    </w:p>
    <w:p w14:paraId="233203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maxNPN-r16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NPNs broadcast and reported by UE at establishment</w:t>
      </w:r>
    </w:p>
    <w:p w14:paraId="50BFB8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maxNrOfMinSchedulingOffsetValues-r16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min. scheduling offset (K0/K2) configurations</w:t>
      </w:r>
    </w:p>
    <w:p w14:paraId="660C6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(K0)</w:t>
      </w:r>
    </w:p>
    <w:p w14:paraId="0430FC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(K2)</w:t>
      </w:r>
    </w:p>
    <w:p w14:paraId="6663F7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(K0)</w:t>
      </w:r>
    </w:p>
    <w:p w14:paraId="242076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(K2)</w:t>
      </w:r>
    </w:p>
    <w:p w14:paraId="0C631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maxDCI-2-6-Size-r16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2-6</w:t>
      </w:r>
    </w:p>
    <w:p w14:paraId="5141A2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maxDCI-2-7-Size-r17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43      </w:t>
      </w:r>
      <w:r w:rsidRPr="00B243F6">
        <w:rPr>
          <w:rFonts w:ascii="Courier New" w:eastAsia="Times New Roman" w:hAnsi="Courier New"/>
          <w:noProof/>
          <w:color w:val="808080"/>
          <w:sz w:val="16"/>
          <w:lang w:eastAsia="en-GB"/>
        </w:rPr>
        <w:t>-- Maximum size of DCI format 2-7</w:t>
      </w:r>
    </w:p>
    <w:p w14:paraId="5DFFD02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maxDCI-2-6-Size-1-r16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139     </w:t>
      </w:r>
      <w:r w:rsidRPr="00B243F6">
        <w:rPr>
          <w:rFonts w:ascii="Courier New" w:eastAsia="Times New Roman" w:hAnsi="Courier New"/>
          <w:noProof/>
          <w:color w:val="808080"/>
          <w:sz w:val="16"/>
          <w:lang w:eastAsia="en-GB"/>
        </w:rPr>
        <w:t>-- Maximum DCI format 2-6 size minus 1</w:t>
      </w:r>
    </w:p>
    <w:p w14:paraId="39E19C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PUSCH time domain resource allocations</w:t>
      </w:r>
    </w:p>
    <w:p w14:paraId="1F2D3C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P0 PUSCH set(s)</w:t>
      </w:r>
    </w:p>
    <w:p w14:paraId="25880B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SIB(s) that can be requested on-demand</w:t>
      </w:r>
    </w:p>
    <w:p w14:paraId="6F1BA9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maxOnDemandPosSIB-r16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posSIB(s) that can be requested on-demand</w:t>
      </w:r>
    </w:p>
    <w:p w14:paraId="133D39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Maximum number of the DCI size for CI</w:t>
      </w:r>
    </w:p>
    <w:p w14:paraId="2EE1AE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Maximum number of the DCI size for CI minus 1</w:t>
      </w:r>
    </w:p>
    <w:p w14:paraId="22EF3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maxUu-RelayRLC-ChannelID-r17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Uu Relay RLC channel ID</w:t>
      </w:r>
    </w:p>
    <w:p w14:paraId="4DA98D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WLAN IDs to report</w:t>
      </w:r>
    </w:p>
    <w:p w14:paraId="7C9440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WLAN name</w:t>
      </w:r>
    </w:p>
    <w:p w14:paraId="5E89AA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DengXian" w:hAnsi="Courier New"/>
          <w:noProof/>
          <w:sz w:val="16"/>
          <w:lang w:eastAsia="en-GB"/>
        </w:rPr>
        <w:t>maxRAReport-r16</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RA procedures information to be included in the RA report</w:t>
      </w:r>
    </w:p>
    <w:p w14:paraId="625D70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transmission parameters configurations</w:t>
      </w:r>
    </w:p>
    <w:p w14:paraId="359F53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sidelink transmission parameters configurations minus 1</w:t>
      </w:r>
    </w:p>
    <w:p w14:paraId="3C40D38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maxPSSCH-TxConfig-r16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PSSCH TX configurations</w:t>
      </w:r>
    </w:p>
    <w:p w14:paraId="1E001E1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CLI-RSSI resources for UE</w:t>
      </w:r>
    </w:p>
    <w:p w14:paraId="059015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CLI-RSSI resources for UE minus 1</w:t>
      </w:r>
    </w:p>
    <w:p w14:paraId="038B31F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maxNrofCLI-SRS-Resources-r16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SRS resources for CLI measurement for UE</w:t>
      </w:r>
    </w:p>
    <w:p w14:paraId="0E0930D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maxCLI-Report-r16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7F75E2D" w14:textId="7B17DFD3" w:rsidR="00B243F6" w:rsidRPr="00677259"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99"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600" w:author="Huawei" w:date="2022-04-20T17:28:00Z">
        <w:r>
          <w:rPr>
            <w:rFonts w:ascii="Courier New" w:eastAsia="Times New Roman" w:hAnsi="Courier New"/>
            <w:noProof/>
            <w:sz w:val="16"/>
            <w:lang w:eastAsia="en-GB"/>
          </w:rPr>
          <w:t>16</w:t>
        </w:r>
      </w:ins>
      <w:ins w:id="601" w:author="Huawei" w:date="2022-04-20T17:27:00Z">
        <w:r w:rsidRPr="00677259">
          <w:rPr>
            <w:rFonts w:ascii="Courier New" w:eastAsia="Times New Roman" w:hAnsi="Courier New"/>
            <w:noProof/>
            <w:sz w:val="16"/>
            <w:lang w:eastAsia="en-GB"/>
          </w:rPr>
          <w:t xml:space="preserve">      -- Maximum number of </w:t>
        </w:r>
      </w:ins>
      <w:ins w:id="602" w:author="Huawei" w:date="2022-04-20T17:28:00Z">
        <w:r>
          <w:rPr>
            <w:rFonts w:ascii="Courier New" w:eastAsia="Times New Roman" w:hAnsi="Courier New"/>
            <w:noProof/>
            <w:sz w:val="16"/>
            <w:lang w:eastAsia="en-GB"/>
          </w:rPr>
          <w:t>CC group</w:t>
        </w:r>
      </w:ins>
      <w:ins w:id="603" w:author="Huawei-119" w:date="2022-08-22T19:01:00Z">
        <w:r w:rsidR="007A363C">
          <w:rPr>
            <w:rFonts w:ascii="Courier New" w:eastAsia="Times New Roman" w:hAnsi="Courier New"/>
            <w:noProof/>
            <w:sz w:val="16"/>
            <w:lang w:eastAsia="en-GB"/>
          </w:rPr>
          <w:t>s</w:t>
        </w:r>
      </w:ins>
      <w:ins w:id="604" w:author="Huawei" w:date="2022-04-20T17:28:00Z">
        <w:r>
          <w:rPr>
            <w:rFonts w:ascii="Courier New" w:eastAsia="Times New Roman" w:hAnsi="Courier New"/>
            <w:noProof/>
            <w:sz w:val="16"/>
            <w:lang w:eastAsia="en-GB"/>
          </w:rPr>
          <w:t xml:space="preserve"> for DC location report</w:t>
        </w:r>
      </w:ins>
    </w:p>
    <w:p w14:paraId="11A38C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configured grant configurations per BWP</w:t>
      </w:r>
    </w:p>
    <w:p w14:paraId="4A637F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Maximum number of configured grant configurations per BWP minus 1</w:t>
      </w:r>
    </w:p>
    <w:p w14:paraId="66220B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maxNrofCG-Type2DeactivationState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type 2 configured grants per BWP</w:t>
      </w:r>
    </w:p>
    <w:p w14:paraId="432BE32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maxNrofConfiguredGrantConfigMAC-1-r16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configured grant configurations per MAC entity minus 1</w:t>
      </w:r>
    </w:p>
    <w:p w14:paraId="05B56E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SPS configurations per BWP</w:t>
      </w:r>
    </w:p>
    <w:p w14:paraId="1C5D65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SPS configurations per BWP minus 1</w:t>
      </w:r>
    </w:p>
    <w:p w14:paraId="4603AF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SPS per BWP</w:t>
      </w:r>
    </w:p>
    <w:p w14:paraId="1673CF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activated PRS processing windows across all active DL</w:t>
      </w:r>
    </w:p>
    <w:p w14:paraId="73FDA1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BWPs</w:t>
      </w:r>
    </w:p>
    <w:p w14:paraId="6438E1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Preconfigured PRS processing windows minus 1</w:t>
      </w:r>
    </w:p>
    <w:p w14:paraId="753869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UE Tx Timing Error Group Report</w:t>
      </w:r>
    </w:p>
    <w:p w14:paraId="1023C2D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UE Tx Timing Error Group ID minus 1</w:t>
      </w:r>
    </w:p>
    <w:p w14:paraId="46F669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maxNrofDormancyGroups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       </w:t>
      </w:r>
      <w:r w:rsidRPr="00B243F6">
        <w:rPr>
          <w:rFonts w:ascii="Courier New" w:eastAsia="Times New Roman" w:hAnsi="Courier New"/>
          <w:noProof/>
          <w:color w:val="808080"/>
          <w:sz w:val="16"/>
          <w:lang w:eastAsia="en-GB"/>
        </w:rPr>
        <w:t>--</w:t>
      </w:r>
    </w:p>
    <w:p w14:paraId="7644CF8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DengXian" w:hAnsi="Courier New"/>
          <w:noProof/>
          <w:sz w:val="16"/>
          <w:lang w:eastAsia="en-GB"/>
        </w:rPr>
        <w:t>maxNrofPagingSubgroups-r17</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w:t>
      </w:r>
      <w:r w:rsidRPr="00B243F6">
        <w:rPr>
          <w:rFonts w:ascii="Courier New" w:eastAsia="DengXian" w:hAnsi="Courier New"/>
          <w:noProof/>
          <w:sz w:val="16"/>
          <w:lang w:eastAsia="en-GB"/>
        </w:rPr>
        <w:t>8</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Maximum number of</w:t>
      </w:r>
      <w:r w:rsidRPr="00B243F6">
        <w:rPr>
          <w:rFonts w:ascii="Courier New" w:eastAsia="DengXian" w:hAnsi="Courier New"/>
          <w:noProof/>
          <w:color w:val="808080"/>
          <w:sz w:val="16"/>
          <w:lang w:eastAsia="en-GB"/>
        </w:rPr>
        <w:t xml:space="preserve"> paging subgroups per paging occasion</w:t>
      </w:r>
    </w:p>
    <w:p w14:paraId="48DB79B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w:t>
      </w:r>
    </w:p>
    <w:p w14:paraId="024568C2" w14:textId="385E6DBC" w:rsid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05" w:author="Huawei" w:date="2022-05-18T17:28:00Z">
        <w:r>
          <w:rPr>
            <w:rFonts w:ascii="Courier New" w:eastAsia="Times New Roman" w:hAnsi="Courier New"/>
            <w:noProof/>
            <w:sz w:val="16"/>
            <w:lang w:eastAsia="en-GB"/>
          </w:rPr>
          <w:t>maxNrofReqCombinationDC-Location</w:t>
        </w:r>
      </w:ins>
      <w:ins w:id="606" w:author="Huawei-119" w:date="2022-08-23T16:30:00Z">
        <w:r w:rsidR="006D220F" w:rsidRPr="00B243F6">
          <w:rPr>
            <w:rFonts w:ascii="Courier New" w:eastAsia="DengXian" w:hAnsi="Courier New"/>
            <w:noProof/>
            <w:sz w:val="16"/>
            <w:lang w:eastAsia="en-GB"/>
          </w:rPr>
          <w:t>-r17</w:t>
        </w:r>
      </w:ins>
      <w:ins w:id="607" w:author="Huawei" w:date="2022-05-18T16:03:00Z">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INTEGER ::=</w:t>
        </w:r>
      </w:ins>
      <w:ins w:id="608" w:author="Huawei" w:date="2022-07-27T17:16:00Z">
        <w:r w:rsidR="007B1225" w:rsidRPr="007B1225">
          <w:rPr>
            <w:rFonts w:ascii="Courier New" w:eastAsia="Times New Roman" w:hAnsi="Courier New"/>
            <w:noProof/>
            <w:sz w:val="16"/>
            <w:lang w:eastAsia="en-GB"/>
          </w:rPr>
          <w:t xml:space="preserve"> </w:t>
        </w:r>
        <w:r w:rsidR="007B1225">
          <w:rPr>
            <w:rFonts w:ascii="Courier New" w:eastAsia="Times New Roman" w:hAnsi="Courier New"/>
            <w:noProof/>
            <w:sz w:val="16"/>
            <w:lang w:eastAsia="en-GB"/>
          </w:rPr>
          <w:t>128</w:t>
        </w:r>
      </w:ins>
      <w:ins w:id="609" w:author="Huawei" w:date="2022-05-18T16:03:00Z">
        <w:r>
          <w:rPr>
            <w:rFonts w:ascii="Courier New" w:eastAsia="Times New Roman" w:hAnsi="Courier New"/>
            <w:noProof/>
            <w:sz w:val="16"/>
            <w:lang w:eastAsia="en-GB"/>
          </w:rPr>
          <w:t xml:space="preserve">     --</w:t>
        </w:r>
      </w:ins>
      <w:ins w:id="610" w:author="Huawei" w:date="2022-05-18T16:05:00Z">
        <w:r w:rsidRPr="00AD4E28">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Maximum number of</w:t>
        </w:r>
        <w:r w:rsidRPr="00677259">
          <w:rPr>
            <w:rFonts w:ascii="Courier New" w:eastAsia="DengXian" w:hAnsi="Courier New" w:hint="eastAsia"/>
            <w:noProof/>
            <w:sz w:val="16"/>
            <w:lang w:eastAsia="zh-CN"/>
          </w:rPr>
          <w:t xml:space="preserve"> </w:t>
        </w:r>
        <w:r>
          <w:rPr>
            <w:rFonts w:ascii="Courier New" w:eastAsia="DengXian" w:hAnsi="Courier New"/>
            <w:noProof/>
            <w:sz w:val="16"/>
            <w:lang w:eastAsia="zh-CN"/>
          </w:rPr>
          <w:t>requested CC/BWP combinantion</w:t>
        </w:r>
      </w:ins>
      <w:ins w:id="611" w:author="Huawei-119" w:date="2022-08-22T19:00:00Z">
        <w:r w:rsidR="007A363C">
          <w:rPr>
            <w:rFonts w:ascii="Courier New" w:eastAsia="DengXian" w:hAnsi="Courier New"/>
            <w:noProof/>
            <w:sz w:val="16"/>
            <w:lang w:eastAsia="zh-CN"/>
          </w:rPr>
          <w:t>s</w:t>
        </w:r>
      </w:ins>
      <w:ins w:id="612" w:author="Huawei" w:date="2022-05-18T16:05:00Z">
        <w:r>
          <w:rPr>
            <w:rFonts w:ascii="Courier New" w:eastAsia="DengXian" w:hAnsi="Courier New"/>
            <w:noProof/>
            <w:sz w:val="16"/>
            <w:lang w:eastAsia="zh-CN"/>
          </w:rPr>
          <w:t xml:space="preserve"> for DC location reprot</w:t>
        </w:r>
      </w:ins>
      <w:r w:rsidRPr="00B243F6">
        <w:rPr>
          <w:rFonts w:ascii="Courier New" w:eastAsia="Times New Roman" w:hAnsi="Courier New"/>
          <w:noProof/>
          <w:sz w:val="16"/>
          <w:lang w:eastAsia="en-GB"/>
        </w:rPr>
        <w:t xml:space="preserve"> </w:t>
      </w:r>
    </w:p>
    <w:p w14:paraId="26DA2AF1" w14:textId="3BD09DEA"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maxNrofServingCellsTCI-r16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serving cells in simultaneousTCI-UpdateList</w:t>
      </w:r>
    </w:p>
    <w:p w14:paraId="1AAE2C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maxNrofTxDC-TwoCarrier-r16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UL Tx DC locations reported by the UE for 2CC uplink CA</w:t>
      </w:r>
    </w:p>
    <w:p w14:paraId="26FC78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maxNrofRB-SetGroups-r17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 groups</w:t>
      </w:r>
    </w:p>
    <w:p w14:paraId="3EAB5C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sets</w:t>
      </w:r>
    </w:p>
    <w:p w14:paraId="4F0E28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enhanced type 3 HARQ-ACK codebook</w:t>
      </w:r>
    </w:p>
    <w:p w14:paraId="6D3BE6B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enhanced type 3 HARQ-ACK codebook minus 1</w:t>
      </w:r>
    </w:p>
    <w:p w14:paraId="2E0EE1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PRS resources for one set</w:t>
      </w:r>
    </w:p>
    <w:p w14:paraId="0BE289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PRS resources for one set minus 1</w:t>
      </w:r>
    </w:p>
    <w:p w14:paraId="0CB9D0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maxNrofPRS-ResourceOffsetValue-1-r17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w:t>
      </w:r>
    </w:p>
    <w:p w14:paraId="4F79BD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measurement gap ID is FFS</w:t>
      </w:r>
    </w:p>
    <w:p w14:paraId="0C79A75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maxNrofPreConfigPosGapId-r17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preconfigured positioning measurement gap</w:t>
      </w:r>
    </w:p>
    <w:p w14:paraId="321488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maxNrOfGapPri-r17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gap priority level</w:t>
      </w:r>
    </w:p>
    <w:p w14:paraId="58B9C1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maxCEFReport-r17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CEF reports by the UE</w:t>
      </w:r>
    </w:p>
    <w:p w14:paraId="6949D5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maxNrofMultiplePDSCHs-r17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PDSCHs in PDSCH TDRA list</w:t>
      </w:r>
    </w:p>
    <w:p w14:paraId="507F8E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maxSliceInfo-r17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NSAGs</w:t>
      </w:r>
    </w:p>
    <w:p w14:paraId="487CF8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maxCellSlice-r17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cells supporting the NSAG</w:t>
      </w:r>
    </w:p>
    <w:p w14:paraId="7D4DCF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maxNrofTRS-ResourceSets-r17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TRS resource sets</w:t>
      </w:r>
    </w:p>
    <w:p w14:paraId="2D3174C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maxNrofSearchSpaceGroups-1-r17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search space groups minus 1</w:t>
      </w:r>
    </w:p>
    <w:p w14:paraId="5D59DB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maxNrofRemoteUE-r17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FFS</w:t>
      </w:r>
    </w:p>
    <w:p w14:paraId="5B58A5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maxDCI-4-2-Size-r17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4-2</w:t>
      </w:r>
    </w:p>
    <w:p w14:paraId="72D56C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MBS frequencies reported in MBSInterestIndication</w:t>
      </w:r>
    </w:p>
    <w:p w14:paraId="00A85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DRX configuration for PTM provided in MBS broadcast in a</w:t>
      </w:r>
    </w:p>
    <w:p w14:paraId="55E9D4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w:t>
      </w:r>
      <w:r w:rsidRPr="00B243F6">
        <w:rPr>
          <w:rFonts w:ascii="Courier New" w:eastAsia="Times New Roman" w:hAnsi="Courier New"/>
          <w:noProof/>
          <w:color w:val="808080"/>
          <w:sz w:val="16"/>
          <w:lang w:eastAsia="en-GB"/>
        </w:rPr>
        <w:t xml:space="preserve"> cell</w:t>
      </w:r>
    </w:p>
    <w:p w14:paraId="0699A77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 number of DRX configuration for PTM provided in MBS broadcast in a</w:t>
      </w:r>
    </w:p>
    <w:p w14:paraId="4FB9733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cell minus 1</w:t>
      </w:r>
    </w:p>
    <w:p w14:paraId="1885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maxNrofMBS-ServiceListPerUE-r17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services which the UE can include in the  MBS interest</w:t>
      </w:r>
    </w:p>
    <w:p w14:paraId="63A225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indication</w:t>
      </w:r>
    </w:p>
    <w:p w14:paraId="5E93CD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maxNrofMBS-Session-r17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MBS sessions provided in MBS broadcast in a cell</w:t>
      </w:r>
    </w:p>
    <w:p w14:paraId="673515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MTCH to SSB beam mapping pattern</w:t>
      </w:r>
    </w:p>
    <w:p w14:paraId="7A8754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MTCH to SSB beam mapping pattern minus 1</w:t>
      </w:r>
    </w:p>
    <w:p w14:paraId="34D1D81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maxNrofMRB-Broadcast-r17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broadcast MRBs configured for one MBS broadcast service</w:t>
      </w:r>
    </w:p>
    <w:p w14:paraId="715CF6C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maxNrofPageGroup-r17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paging groups in a paging message</w:t>
      </w:r>
    </w:p>
    <w:p w14:paraId="1674F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configuration groups for PTM</w:t>
      </w:r>
    </w:p>
    <w:p w14:paraId="1F8D1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PDSCH configuration groups for PTM minus 1</w:t>
      </w:r>
    </w:p>
    <w:p w14:paraId="034CDE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G-RNTI that can be configured for a UE.</w:t>
      </w:r>
    </w:p>
    <w:p w14:paraId="36EEF7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G-RNTI that can be configured for a UE minus 1.</w:t>
      </w:r>
    </w:p>
    <w:p w14:paraId="088F64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G-CS-RNTI that can be configured for a UE.</w:t>
      </w:r>
    </w:p>
    <w:p w14:paraId="001D0E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G-CS-RNTI that can be configured for a UE minus 1.</w:t>
      </w:r>
    </w:p>
    <w:p w14:paraId="75D1C2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maxMRB-r17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multicast MRBs (that can be added in MRB-ToAddModLIst)</w:t>
      </w:r>
    </w:p>
    <w:p w14:paraId="0B3101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maxFSAI-MBS-r17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MBS frequency selection area identities</w:t>
      </w:r>
    </w:p>
    <w:p w14:paraId="720CD0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maxNeighCellMBS-r17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MBS broadcast neighbour cells</w:t>
      </w:r>
    </w:p>
    <w:p w14:paraId="70B8E7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6D3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TAG-MULTIPLICITY-AND-TYPE-CONSTRAINT-DEFINITIONS-STOP</w:t>
      </w:r>
    </w:p>
    <w:p w14:paraId="35321FE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Zhongda)" w:date="2022-08-24T10:12:00Z" w:initials="OP">
    <w:p w14:paraId="698B2A20" w14:textId="77777777" w:rsidR="00DE01B0" w:rsidRDefault="00DE01B0" w:rsidP="00695D71">
      <w:pPr>
        <w:pStyle w:val="CommentText"/>
      </w:pPr>
      <w:r>
        <w:rPr>
          <w:rStyle w:val="CommentReference"/>
        </w:rPr>
        <w:annotationRef/>
      </w:r>
      <w:r>
        <w:rPr>
          <w:lang w:val="en-US"/>
        </w:rPr>
        <w:t>Does it mean if network want to know DC location in both cell group, network need send signaling twice?</w:t>
      </w:r>
    </w:p>
  </w:comment>
  <w:comment w:id="14" w:author="QC(MK)" w:date="2022-08-24T13:15:00Z" w:initials="QC">
    <w:p w14:paraId="0C273548" w14:textId="4C5E883F" w:rsidR="0052756C" w:rsidRPr="00A908F6" w:rsidRDefault="0052756C">
      <w:pPr>
        <w:pStyle w:val="CommentText"/>
        <w:rPr>
          <w:rFonts w:eastAsia="MS Mincho"/>
          <w:lang w:eastAsia="ja-JP"/>
        </w:rPr>
      </w:pPr>
      <w:r>
        <w:rPr>
          <w:rStyle w:val="CommentReference"/>
        </w:rPr>
        <w:annotationRef/>
      </w:r>
      <w:r w:rsidR="00065FE8">
        <w:rPr>
          <w:rFonts w:eastAsia="MS Mincho" w:hint="eastAsia"/>
          <w:noProof/>
          <w:lang w:eastAsia="ja-JP"/>
        </w:rPr>
        <w:t>T</w:t>
      </w:r>
      <w:r w:rsidR="00065FE8">
        <w:rPr>
          <w:rFonts w:eastAsia="MS Mincho"/>
          <w:noProof/>
          <w:lang w:eastAsia="ja-JP"/>
        </w:rPr>
        <w:t>his is the same thing as release-16 reporting mechanism. We do not see the need to support DC location reporting for both CG. DC location reporting is not a time-critical procedure.</w:t>
      </w:r>
    </w:p>
  </w:comment>
  <w:comment w:id="86" w:author="Ericsson" w:date="2022-08-24T10:56:00Z" w:initials="E">
    <w:p w14:paraId="7CF1C6F6" w14:textId="7A21CD82" w:rsidR="004E0D8C" w:rsidRDefault="004E0D8C">
      <w:pPr>
        <w:pStyle w:val="CommentText"/>
      </w:pPr>
      <w:r>
        <w:rPr>
          <w:rStyle w:val="CommentReference"/>
        </w:rPr>
        <w:annotationRef/>
      </w:r>
      <w:r>
        <w:t>Remove. But please syntax check before final agreement.</w:t>
      </w:r>
    </w:p>
  </w:comment>
  <w:comment w:id="127" w:author="Ericsson" w:date="2022-08-24T11:05:00Z" w:initials="E">
    <w:p w14:paraId="0CB0E8EC" w14:textId="1F6C36BD" w:rsidR="00AE7ED5" w:rsidRDefault="00AE7ED5">
      <w:pPr>
        <w:pStyle w:val="CommentText"/>
      </w:pPr>
      <w:r>
        <w:rPr>
          <w:rStyle w:val="CommentReference"/>
        </w:rPr>
        <w:annotationRef/>
      </w:r>
      <w:r>
        <w:t>ASN.1 error. But again, please syntax check</w:t>
      </w:r>
    </w:p>
  </w:comment>
  <w:comment w:id="212" w:author="Ericsson" w:date="2022-08-24T10:56:00Z" w:initials="E">
    <w:p w14:paraId="0E82694D" w14:textId="27BD8EC9" w:rsidR="00AE7ED5" w:rsidRDefault="004E0D8C">
      <w:pPr>
        <w:pStyle w:val="CommentText"/>
      </w:pPr>
      <w:r>
        <w:rPr>
          <w:rStyle w:val="CommentReference"/>
        </w:rPr>
        <w:annotationRef/>
      </w:r>
      <w:r w:rsidR="00AE7ED5">
        <w:t xml:space="preserve">I think CC refers to component carrier (a term we try not to use in RAN2 specs (perhaps we can find </w:t>
      </w:r>
      <w:r w:rsidR="00751B1C">
        <w:t xml:space="preserve">a few </w:t>
      </w:r>
      <w:proofErr w:type="gramStart"/>
      <w:r w:rsidR="00AE7ED5">
        <w:t>occurrences</w:t>
      </w:r>
      <w:proofErr w:type="gramEnd"/>
      <w:r w:rsidR="00AE7ED5">
        <w:t xml:space="preserve"> but we try to avoid that term</w:t>
      </w:r>
      <w:r w:rsidR="00751B1C">
        <w:t xml:space="preserve"> in general</w:t>
      </w:r>
      <w:r w:rsidR="00AE7ED5">
        <w:t>)).</w:t>
      </w:r>
      <w:r w:rsidR="00751B1C">
        <w:t xml:space="preserve"> Note, “CC” is all over this CR and it would be nice to avoid this term.</w:t>
      </w:r>
    </w:p>
    <w:p w14:paraId="0F3FA350" w14:textId="77777777" w:rsidR="00AE7ED5" w:rsidRDefault="00AE7ED5">
      <w:pPr>
        <w:pStyle w:val="CommentText"/>
      </w:pPr>
    </w:p>
    <w:p w14:paraId="7DD5E909" w14:textId="236A40E0" w:rsidR="004E0D8C" w:rsidRDefault="00751B1C">
      <w:pPr>
        <w:pStyle w:val="CommentText"/>
      </w:pPr>
      <w:r>
        <w:t>But m</w:t>
      </w:r>
      <w:r w:rsidR="00AE7ED5">
        <w:t xml:space="preserve">ore importantly: </w:t>
      </w:r>
      <w:r w:rsidR="004E0D8C">
        <w:t>What does “receive CC” mean?</w:t>
      </w:r>
      <w:r>
        <w:t xml:space="preserve"> Is it trying to say that the network does not request reporting of something?</w:t>
      </w:r>
    </w:p>
  </w:comment>
  <w:comment w:id="312" w:author="OPPO(Zhongda)" w:date="2022-08-24T09:51:00Z" w:initials="OP">
    <w:p w14:paraId="23E2588C" w14:textId="6257302E" w:rsidR="00CE5C7C" w:rsidRDefault="00CE5C7C" w:rsidP="00CE3F69">
      <w:pPr>
        <w:pStyle w:val="CommentText"/>
      </w:pPr>
      <w:r>
        <w:rPr>
          <w:rStyle w:val="CommentReference"/>
        </w:rPr>
        <w:annotationRef/>
      </w:r>
      <w:r>
        <w:rPr>
          <w:lang w:val="en-US"/>
        </w:rPr>
        <w:t xml:space="preserve">This sentence looks more like RAN4 content. Since the DC </w:t>
      </w:r>
      <w:proofErr w:type="spellStart"/>
      <w:r>
        <w:rPr>
          <w:lang w:val="en-US"/>
        </w:rPr>
        <w:t>location+offset</w:t>
      </w:r>
      <w:proofErr w:type="spellEnd"/>
      <w:r>
        <w:rPr>
          <w:lang w:val="en-US"/>
        </w:rPr>
        <w:t xml:space="preserve"> also depends on </w:t>
      </w:r>
      <w:proofErr w:type="spellStart"/>
      <w:r>
        <w:rPr>
          <w:lang w:val="en-US"/>
        </w:rPr>
        <w:t>DefaultDCLoactionOption</w:t>
      </w:r>
      <w:proofErr w:type="spellEnd"/>
      <w:r>
        <w:rPr>
          <w:lang w:val="en-US"/>
        </w:rPr>
        <w:t xml:space="preserve"> and </w:t>
      </w:r>
      <w:proofErr w:type="spellStart"/>
      <w:r>
        <w:rPr>
          <w:lang w:val="en-US"/>
        </w:rPr>
        <w:t>FrequencyComponent</w:t>
      </w:r>
      <w:proofErr w:type="spellEnd"/>
      <w:r>
        <w:rPr>
          <w:lang w:val="en-US"/>
        </w:rPr>
        <w:t>, if we want to make it technically correct, we need list more information which is actually clear from IE definition. So just wonder whether we should keep this sentence</w:t>
      </w:r>
    </w:p>
  </w:comment>
  <w:comment w:id="383" w:author="OPPO(Zhongda)" w:date="2022-08-24T09:53:00Z" w:initials="OP">
    <w:p w14:paraId="62281101" w14:textId="77777777" w:rsidR="000E4489" w:rsidRDefault="000E4489" w:rsidP="006262CF">
      <w:pPr>
        <w:pStyle w:val="CommentText"/>
      </w:pPr>
      <w:r>
        <w:rPr>
          <w:rStyle w:val="CommentReference"/>
        </w:rPr>
        <w:annotationRef/>
      </w:r>
      <w:r>
        <w:rPr>
          <w:lang w:val="en-US"/>
        </w:rPr>
        <w:t xml:space="preserve">Just wonder why we don't use OffsetValue-r17 directly? </w:t>
      </w:r>
    </w:p>
  </w:comment>
  <w:comment w:id="476" w:author="OPPO(Zhongda)" w:date="2022-08-24T10:02:00Z" w:initials="OP">
    <w:p w14:paraId="24C11BCD" w14:textId="77777777" w:rsidR="00A052C3" w:rsidRDefault="00A052C3" w:rsidP="00C227A3">
      <w:pPr>
        <w:pStyle w:val="CommentText"/>
      </w:pPr>
      <w:r>
        <w:rPr>
          <w:rStyle w:val="CommentReference"/>
        </w:rPr>
        <w:annotationRef/>
      </w:r>
      <w:r>
        <w:rPr>
          <w:lang w:val="en-US"/>
        </w:rPr>
        <w:t xml:space="preserve">Or a list of </w:t>
      </w:r>
      <w:proofErr w:type="spellStart"/>
      <w:r>
        <w:rPr>
          <w:lang w:val="en-US"/>
        </w:rPr>
        <w:t>offsetvalue</w:t>
      </w:r>
      <w:proofErr w:type="spellEnd"/>
    </w:p>
  </w:comment>
  <w:comment w:id="481" w:author="OPPO(Zhongda)" w:date="2022-08-24T09:55:00Z" w:initials="OP">
    <w:p w14:paraId="4A531D4D" w14:textId="77777777" w:rsidR="00C363F0" w:rsidRDefault="000E4489" w:rsidP="009F790E">
      <w:pPr>
        <w:pStyle w:val="CommentText"/>
      </w:pPr>
      <w:r>
        <w:rPr>
          <w:rStyle w:val="CommentReference"/>
        </w:rPr>
        <w:annotationRef/>
      </w:r>
      <w:r w:rsidR="00C363F0">
        <w:t xml:space="preserve">This is just one of the possible combination, not sure why we emphasize it. </w:t>
      </w:r>
      <w:proofErr w:type="spellStart"/>
      <w:r w:rsidR="00C363F0">
        <w:t>In stead</w:t>
      </w:r>
      <w:proofErr w:type="spellEnd"/>
      <w:r w:rsidR="00C363F0">
        <w:t xml:space="preserve"> we think we need make it clear that in this release, there is only one UL CC in one CC group.</w:t>
      </w:r>
    </w:p>
  </w:comment>
  <w:comment w:id="482" w:author="QC(MK)" w:date="2022-08-24T13:28:00Z" w:initials="QC">
    <w:p w14:paraId="7336723C" w14:textId="0485867A" w:rsidR="00237DB8" w:rsidRPr="00025D49" w:rsidRDefault="00237DB8">
      <w:pPr>
        <w:pStyle w:val="CommentText"/>
        <w:rPr>
          <w:rFonts w:eastAsia="MS Mincho"/>
          <w:lang w:eastAsia="ja-JP"/>
        </w:rPr>
      </w:pPr>
      <w:r>
        <w:rPr>
          <w:rStyle w:val="CommentReference"/>
        </w:rPr>
        <w:annotationRef/>
      </w:r>
      <w:r w:rsidR="00065FE8">
        <w:rPr>
          <w:rFonts w:eastAsia="MS Mincho" w:hint="eastAsia"/>
          <w:noProof/>
          <w:lang w:eastAsia="ja-JP"/>
        </w:rPr>
        <w:t>T</w:t>
      </w:r>
      <w:r w:rsidR="00065FE8">
        <w:rPr>
          <w:rFonts w:eastAsia="MS Mincho"/>
          <w:noProof/>
          <w:lang w:eastAsia="ja-JP"/>
        </w:rPr>
        <w:t>his is technically correct. We can live without it.</w:t>
      </w:r>
    </w:p>
  </w:comment>
  <w:comment w:id="517" w:author="OPPO(Zhongda)" w:date="2022-08-24T09:57:00Z" w:initials="OP">
    <w:p w14:paraId="52242227" w14:textId="02C810D0" w:rsidR="000D0A51" w:rsidRDefault="000D0A51" w:rsidP="00B0183A">
      <w:pPr>
        <w:pStyle w:val="CommentText"/>
      </w:pPr>
      <w:r>
        <w:rPr>
          <w:rStyle w:val="CommentReference"/>
        </w:rPr>
        <w:annotationRef/>
      </w:r>
      <w:r>
        <w:rPr>
          <w:lang w:val="en-US"/>
        </w:rPr>
        <w:t>Or upper edge of the lowest frequency component in case there is only one UL carrier</w:t>
      </w:r>
    </w:p>
  </w:comment>
  <w:comment w:id="518" w:author="QC(MK)" w:date="2022-08-24T13:40:00Z" w:initials="QC">
    <w:p w14:paraId="451CC4E8" w14:textId="4CF0D570" w:rsidR="00370BD1" w:rsidRPr="00137002" w:rsidRDefault="00370BD1">
      <w:pPr>
        <w:pStyle w:val="CommentText"/>
        <w:rPr>
          <w:rFonts w:eastAsia="MS Mincho"/>
          <w:lang w:eastAsia="ja-JP"/>
        </w:rPr>
      </w:pPr>
      <w:r>
        <w:rPr>
          <w:rStyle w:val="CommentReference"/>
        </w:rPr>
        <w:annotationRef/>
      </w:r>
      <w:r w:rsidR="00065FE8">
        <w:rPr>
          <w:rFonts w:eastAsia="MS Mincho" w:hint="eastAsia"/>
          <w:noProof/>
          <w:lang w:eastAsia="ja-JP"/>
        </w:rPr>
        <w:t>O</w:t>
      </w:r>
      <w:r w:rsidR="00065FE8">
        <w:rPr>
          <w:rFonts w:eastAsia="MS Mincho"/>
          <w:noProof/>
          <w:lang w:eastAsia="ja-JP"/>
        </w:rPr>
        <w:t xml:space="preserve">ppo's comment (OP8) does not apply when the frequency component is configured BWP. We could add "..., where the lowest frequency component and the highest frequency component may be the same, as indicated by </w:t>
      </w:r>
      <w:r w:rsidR="00065FE8" w:rsidRPr="00184F51">
        <w:rPr>
          <w:rFonts w:eastAsia="MS Mincho"/>
          <w:i/>
          <w:iCs/>
          <w:noProof/>
          <w:lang w:eastAsia="ja-JP"/>
        </w:rPr>
        <w:t>FrequencyComponent</w:t>
      </w:r>
      <w:r w:rsidR="00065FE8">
        <w:rPr>
          <w:rFonts w:eastAsia="MS Mincho"/>
          <w:noProof/>
          <w:lang w:eastAsia="ja-JP"/>
        </w:rPr>
        <w:t>".</w:t>
      </w:r>
    </w:p>
  </w:comment>
  <w:comment w:id="520" w:author="OPPO(Zhongda)" w:date="2022-08-24T10:08:00Z" w:initials="OP">
    <w:p w14:paraId="45B48E52" w14:textId="77777777" w:rsidR="000F3256" w:rsidRDefault="000F3256">
      <w:pPr>
        <w:pStyle w:val="CommentText"/>
      </w:pPr>
      <w:r>
        <w:rPr>
          <w:rStyle w:val="CommentReference"/>
        </w:rPr>
        <w:annotationRef/>
      </w:r>
      <w:r>
        <w:rPr>
          <w:lang w:val="en-US"/>
        </w:rPr>
        <w:t xml:space="preserve">DC location is also related to DefaultDCLoactionOption-r17. </w:t>
      </w:r>
    </w:p>
    <w:p w14:paraId="438A48FC" w14:textId="77777777" w:rsidR="000F3256" w:rsidRDefault="000F3256" w:rsidP="00722BB8">
      <w:pPr>
        <w:pStyle w:val="CommentText"/>
      </w:pPr>
      <w:r>
        <w:rPr>
          <w:lang w:val="en-US"/>
        </w:rPr>
        <w:t xml:space="preserve">In addition, in case a list of </w:t>
      </w:r>
      <w:proofErr w:type="spellStart"/>
      <w:r>
        <w:rPr>
          <w:lang w:val="en-US"/>
        </w:rPr>
        <w:t>offsetvalue</w:t>
      </w:r>
      <w:proofErr w:type="spellEnd"/>
      <w:r>
        <w:rPr>
          <w:lang w:val="en-US"/>
        </w:rPr>
        <w:t xml:space="preserve"> is reported, then corresponding DC location </w:t>
      </w:r>
      <w:proofErr w:type="spellStart"/>
      <w:r>
        <w:rPr>
          <w:lang w:val="en-US"/>
        </w:rPr>
        <w:t>suppose to</w:t>
      </w:r>
      <w:proofErr w:type="spellEnd"/>
      <w:r>
        <w:rPr>
          <w:lang w:val="en-US"/>
        </w:rPr>
        <w:t xml:space="preserve"> be also different. It means the DC location is also related to </w:t>
      </w:r>
      <w:r>
        <w:t xml:space="preserve">CC combination in </w:t>
      </w:r>
      <w:proofErr w:type="spellStart"/>
      <w:r>
        <w:rPr>
          <w:i/>
          <w:iCs/>
        </w:rPr>
        <w:t>IntraBandCC-CombinationReqList</w:t>
      </w:r>
      <w:proofErr w:type="spellEnd"/>
      <w:r>
        <w:rPr>
          <w:i/>
          <w:iCs/>
        </w:rPr>
        <w:t xml:space="preserve">, </w:t>
      </w:r>
      <w:r>
        <w:t>or?</w:t>
      </w:r>
    </w:p>
  </w:comment>
  <w:comment w:id="521" w:author="QC(MK)" w:date="2022-08-24T13:45:00Z" w:initials="QC">
    <w:p w14:paraId="75FABBA1" w14:textId="2793D579" w:rsidR="000F1D35" w:rsidRPr="000F1D35" w:rsidRDefault="000F1D35">
      <w:pPr>
        <w:pStyle w:val="CommentText"/>
        <w:rPr>
          <w:rFonts w:eastAsia="MS Mincho"/>
          <w:lang w:eastAsia="ja-JP"/>
        </w:rPr>
      </w:pPr>
      <w:r>
        <w:rPr>
          <w:rStyle w:val="CommentReference"/>
        </w:rPr>
        <w:annotationRef/>
      </w:r>
      <w:r w:rsidR="00065FE8">
        <w:rPr>
          <w:rFonts w:eastAsia="MS Mincho" w:hint="eastAsia"/>
          <w:noProof/>
          <w:lang w:eastAsia="ja-JP"/>
        </w:rPr>
        <w:t>W</w:t>
      </w:r>
      <w:r w:rsidR="00065FE8">
        <w:rPr>
          <w:rFonts w:eastAsia="MS Mincho"/>
          <w:noProof/>
          <w:lang w:eastAsia="ja-JP"/>
        </w:rPr>
        <w:t>e think this text is correct. Note that here we are referring to DC location "derivation" option. Not the physical DC locations.</w:t>
      </w:r>
    </w:p>
  </w:comment>
  <w:comment w:id="545" w:author="OPPO(Zhongda)" w:date="2022-08-24T10:00:00Z" w:initials="OP">
    <w:p w14:paraId="441DAC8D" w14:textId="29A1B52F" w:rsidR="000D0A51" w:rsidRDefault="000D0A51" w:rsidP="007F38F0">
      <w:pPr>
        <w:pStyle w:val="CommentText"/>
      </w:pPr>
      <w:r>
        <w:rPr>
          <w:rStyle w:val="CommentReference"/>
        </w:rPr>
        <w:annotationRef/>
      </w:r>
      <w:r>
        <w:rPr>
          <w:lang w:val="en-US"/>
        </w:rPr>
        <w:t xml:space="preserve">I guess the intention is to say "same </w:t>
      </w:r>
      <w:proofErr w:type="spellStart"/>
      <w:r>
        <w:rPr>
          <w:lang w:val="en-US"/>
        </w:rPr>
        <w:t>offsetvalue</w:t>
      </w:r>
      <w:proofErr w:type="spellEnd"/>
      <w:r>
        <w:rPr>
          <w:lang w:val="en-US"/>
        </w:rPr>
        <w:t xml:space="preserve">" i.e. the number of </w:t>
      </w:r>
      <w:proofErr w:type="spellStart"/>
      <w:r>
        <w:rPr>
          <w:lang w:val="en-US"/>
        </w:rPr>
        <w:t>offsetvalue</w:t>
      </w:r>
      <w:proofErr w:type="spellEnd"/>
      <w:r>
        <w:rPr>
          <w:lang w:val="en-US"/>
        </w:rPr>
        <w:t xml:space="preserve"> will not be reduced. </w:t>
      </w:r>
    </w:p>
  </w:comment>
  <w:comment w:id="546" w:author="QC(MK)" w:date="2022-08-24T13:47:00Z" w:initials="QC">
    <w:p w14:paraId="0560C418" w14:textId="4D14BD6D" w:rsidR="00A47A1D" w:rsidRPr="00A47A1D" w:rsidRDefault="00A47A1D">
      <w:pPr>
        <w:pStyle w:val="CommentText"/>
        <w:rPr>
          <w:rFonts w:eastAsia="MS Mincho"/>
          <w:lang w:eastAsia="ja-JP"/>
        </w:rPr>
      </w:pPr>
      <w:r>
        <w:rPr>
          <w:rStyle w:val="CommentReference"/>
        </w:rPr>
        <w:annotationRef/>
      </w:r>
      <w:r w:rsidR="00065FE8">
        <w:rPr>
          <w:rFonts w:eastAsia="MS Mincho" w:hint="eastAsia"/>
          <w:noProof/>
          <w:lang w:eastAsia="ja-JP"/>
        </w:rPr>
        <w:t>A</w:t>
      </w:r>
      <w:r w:rsidR="00065FE8">
        <w:rPr>
          <w:rFonts w:eastAsia="MS Mincho"/>
          <w:noProof/>
          <w:lang w:eastAsia="ja-JP"/>
        </w:rPr>
        <w:t>gree to Oppo's comment, OP12.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B2A20" w15:done="0"/>
  <w15:commentEx w15:paraId="0C273548" w15:paraIdParent="698B2A20" w15:done="0"/>
  <w15:commentEx w15:paraId="7CF1C6F6" w15:done="0"/>
  <w15:commentEx w15:paraId="0CB0E8EC" w15:done="0"/>
  <w15:commentEx w15:paraId="7DD5E909" w15:done="0"/>
  <w15:commentEx w15:paraId="23E2588C" w15:done="0"/>
  <w15:commentEx w15:paraId="62281101" w15:done="0"/>
  <w15:commentEx w15:paraId="24C11BCD" w15:done="0"/>
  <w15:commentEx w15:paraId="4A531D4D" w15:done="0"/>
  <w15:commentEx w15:paraId="7336723C" w15:paraIdParent="4A531D4D" w15:done="0"/>
  <w15:commentEx w15:paraId="52242227" w15:done="0"/>
  <w15:commentEx w15:paraId="451CC4E8" w15:paraIdParent="52242227" w15:done="0"/>
  <w15:commentEx w15:paraId="438A48FC" w15:done="0"/>
  <w15:commentEx w15:paraId="75FABBA1" w15:paraIdParent="438A48FC" w15:done="0"/>
  <w15:commentEx w15:paraId="441DAC8D" w15:done="0"/>
  <w15:commentEx w15:paraId="0560C418" w15:paraIdParent="441D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7800" w16cex:dateUtc="2022-08-24T02:12:00Z"/>
  <w16cex:commentExtensible w16cex:durableId="26B0A2F2" w16cex:dateUtc="2022-08-24T04:15:00Z"/>
  <w16cex:commentExtensible w16cex:durableId="26B08244" w16cex:dateUtc="2022-08-24T08:56:00Z"/>
  <w16cex:commentExtensible w16cex:durableId="26B08475" w16cex:dateUtc="2022-08-24T09:05:00Z"/>
  <w16cex:commentExtensible w16cex:durableId="26B0826B" w16cex:dateUtc="2022-08-24T08:56:00Z"/>
  <w16cex:commentExtensible w16cex:durableId="26B0731D" w16cex:dateUtc="2022-08-24T01:51:00Z"/>
  <w16cex:commentExtensible w16cex:durableId="26B0739D" w16cex:dateUtc="2022-08-24T01:53:00Z"/>
  <w16cex:commentExtensible w16cex:durableId="26B075AF" w16cex:dateUtc="2022-08-24T02:02:00Z"/>
  <w16cex:commentExtensible w16cex:durableId="26B0740E" w16cex:dateUtc="2022-08-24T01:55:00Z"/>
  <w16cex:commentExtensible w16cex:durableId="26B0A5E6" w16cex:dateUtc="2022-08-24T04:28:00Z"/>
  <w16cex:commentExtensible w16cex:durableId="26B07483" w16cex:dateUtc="2022-08-24T01:57:00Z"/>
  <w16cex:commentExtensible w16cex:durableId="26B0A8DD" w16cex:dateUtc="2022-08-24T04:40:00Z"/>
  <w16cex:commentExtensible w16cex:durableId="26B07711" w16cex:dateUtc="2022-08-24T02:08:00Z"/>
  <w16cex:commentExtensible w16cex:durableId="26B0A9EF" w16cex:dateUtc="2022-08-24T04:45:00Z"/>
  <w16cex:commentExtensible w16cex:durableId="26B07533" w16cex:dateUtc="2022-08-24T02:00:00Z"/>
  <w16cex:commentExtensible w16cex:durableId="26B0AA56" w16cex:dateUtc="2022-08-2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B2A20" w16cid:durableId="26B07800"/>
  <w16cid:commentId w16cid:paraId="0C273548" w16cid:durableId="26B0A2F2"/>
  <w16cid:commentId w16cid:paraId="7CF1C6F6" w16cid:durableId="26B08244"/>
  <w16cid:commentId w16cid:paraId="0CB0E8EC" w16cid:durableId="26B08475"/>
  <w16cid:commentId w16cid:paraId="7DD5E909" w16cid:durableId="26B0826B"/>
  <w16cid:commentId w16cid:paraId="23E2588C" w16cid:durableId="26B0731D"/>
  <w16cid:commentId w16cid:paraId="62281101" w16cid:durableId="26B0739D"/>
  <w16cid:commentId w16cid:paraId="24C11BCD" w16cid:durableId="26B075AF"/>
  <w16cid:commentId w16cid:paraId="4A531D4D" w16cid:durableId="26B0740E"/>
  <w16cid:commentId w16cid:paraId="7336723C" w16cid:durableId="26B0A5E6"/>
  <w16cid:commentId w16cid:paraId="52242227" w16cid:durableId="26B07483"/>
  <w16cid:commentId w16cid:paraId="451CC4E8" w16cid:durableId="26B0A8DD"/>
  <w16cid:commentId w16cid:paraId="438A48FC" w16cid:durableId="26B07711"/>
  <w16cid:commentId w16cid:paraId="75FABBA1" w16cid:durableId="26B0A9EF"/>
  <w16cid:commentId w16cid:paraId="441DAC8D" w16cid:durableId="26B07533"/>
  <w16cid:commentId w16cid:paraId="0560C418" w16cid:durableId="26B0A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A604" w14:textId="77777777" w:rsidR="0060493A" w:rsidRDefault="0060493A">
      <w:r>
        <w:separator/>
      </w:r>
    </w:p>
  </w:endnote>
  <w:endnote w:type="continuationSeparator" w:id="0">
    <w:p w14:paraId="1C5CD6F8" w14:textId="77777777" w:rsidR="0060493A" w:rsidRDefault="0060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1707" w14:textId="77777777" w:rsidR="0060493A" w:rsidRDefault="0060493A">
      <w:r>
        <w:separator/>
      </w:r>
    </w:p>
  </w:footnote>
  <w:footnote w:type="continuationSeparator" w:id="0">
    <w:p w14:paraId="5D013D6C" w14:textId="77777777" w:rsidR="0060493A" w:rsidRDefault="0060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F353F" w:rsidRDefault="009F35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F353F" w:rsidRDefault="009F3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F353F" w:rsidRDefault="009F35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F353F" w:rsidRDefault="009F3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B2279A"/>
    <w:multiLevelType w:val="hybridMultilevel"/>
    <w:tmpl w:val="568A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13"/>
  </w:num>
  <w:num w:numId="3">
    <w:abstractNumId w:val="22"/>
  </w:num>
  <w:num w:numId="4">
    <w:abstractNumId w:val="27"/>
  </w:num>
  <w:num w:numId="5">
    <w:abstractNumId w:val="0"/>
  </w:num>
  <w:num w:numId="6">
    <w:abstractNumId w:val="19"/>
  </w:num>
  <w:num w:numId="7">
    <w:abstractNumId w:val="23"/>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2"/>
  </w:num>
  <w:num w:numId="23">
    <w:abstractNumId w:val="28"/>
  </w:num>
  <w:num w:numId="24">
    <w:abstractNumId w:val="16"/>
  </w:num>
  <w:num w:numId="25">
    <w:abstractNumId w:val="8"/>
  </w:num>
  <w:num w:numId="26">
    <w:abstractNumId w:val="26"/>
  </w:num>
  <w:num w:numId="27">
    <w:abstractNumId w:val="18"/>
  </w:num>
  <w:num w:numId="28">
    <w:abstractNumId w:val="20"/>
  </w:num>
  <w:num w:numId="29">
    <w:abstractNumId w:val="14"/>
  </w:num>
  <w:num w:numId="30">
    <w:abstractNumId w:val="11"/>
  </w:num>
  <w:num w:numId="31">
    <w:abstractNumId w:val="17"/>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OPPO(Zhongda)">
    <w15:presenceInfo w15:providerId="None" w15:userId="OPPO(Zhongda)"/>
  </w15:person>
  <w15:person w15:author="QC(MK)">
    <w15:presenceInfo w15:providerId="None" w15:userId="QC(MK)"/>
  </w15:person>
  <w15:person w15:author="Huawei-119">
    <w15:presenceInfo w15:providerId="None" w15:userId="Huawei-119"/>
  </w15:person>
  <w15:person w15:author="Ericsson">
    <w15:presenceInfo w15:providerId="None" w15:userId="Ericsson"/>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25D49"/>
    <w:rsid w:val="0003255A"/>
    <w:rsid w:val="00036260"/>
    <w:rsid w:val="00036363"/>
    <w:rsid w:val="00037728"/>
    <w:rsid w:val="00055E71"/>
    <w:rsid w:val="00065FE8"/>
    <w:rsid w:val="00071ED8"/>
    <w:rsid w:val="00076D1F"/>
    <w:rsid w:val="0008040F"/>
    <w:rsid w:val="00080BEF"/>
    <w:rsid w:val="00082197"/>
    <w:rsid w:val="00090568"/>
    <w:rsid w:val="000A6394"/>
    <w:rsid w:val="000B3A99"/>
    <w:rsid w:val="000B7FED"/>
    <w:rsid w:val="000C038A"/>
    <w:rsid w:val="000C6598"/>
    <w:rsid w:val="000D0A51"/>
    <w:rsid w:val="000D1549"/>
    <w:rsid w:val="000D44B3"/>
    <w:rsid w:val="000E4489"/>
    <w:rsid w:val="000E52B9"/>
    <w:rsid w:val="000F1D35"/>
    <w:rsid w:val="000F3256"/>
    <w:rsid w:val="001149D0"/>
    <w:rsid w:val="00137002"/>
    <w:rsid w:val="0014590F"/>
    <w:rsid w:val="00145D43"/>
    <w:rsid w:val="00155566"/>
    <w:rsid w:val="00156E9A"/>
    <w:rsid w:val="001603EF"/>
    <w:rsid w:val="00184D49"/>
    <w:rsid w:val="00184F51"/>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D4A00"/>
    <w:rsid w:val="001E41F3"/>
    <w:rsid w:val="001E6F28"/>
    <w:rsid w:val="001F2DEA"/>
    <w:rsid w:val="001F3726"/>
    <w:rsid w:val="001F59AE"/>
    <w:rsid w:val="0020514F"/>
    <w:rsid w:val="00224831"/>
    <w:rsid w:val="002319CB"/>
    <w:rsid w:val="00237DB8"/>
    <w:rsid w:val="002450A5"/>
    <w:rsid w:val="0026004D"/>
    <w:rsid w:val="00262601"/>
    <w:rsid w:val="00263E54"/>
    <w:rsid w:val="002640DD"/>
    <w:rsid w:val="002678CC"/>
    <w:rsid w:val="00270122"/>
    <w:rsid w:val="00270259"/>
    <w:rsid w:val="00270EB1"/>
    <w:rsid w:val="00275D12"/>
    <w:rsid w:val="00277968"/>
    <w:rsid w:val="00284FEB"/>
    <w:rsid w:val="002860C4"/>
    <w:rsid w:val="002937DF"/>
    <w:rsid w:val="002A30FE"/>
    <w:rsid w:val="002A5EC4"/>
    <w:rsid w:val="002B5741"/>
    <w:rsid w:val="002C1E65"/>
    <w:rsid w:val="002D0104"/>
    <w:rsid w:val="002E472E"/>
    <w:rsid w:val="00304DF6"/>
    <w:rsid w:val="00305409"/>
    <w:rsid w:val="00311B63"/>
    <w:rsid w:val="003132A9"/>
    <w:rsid w:val="00342052"/>
    <w:rsid w:val="00347B0E"/>
    <w:rsid w:val="00351361"/>
    <w:rsid w:val="003609EF"/>
    <w:rsid w:val="00361DFB"/>
    <w:rsid w:val="0036231A"/>
    <w:rsid w:val="00370BD1"/>
    <w:rsid w:val="00374DD4"/>
    <w:rsid w:val="003769DF"/>
    <w:rsid w:val="00381F1B"/>
    <w:rsid w:val="00397001"/>
    <w:rsid w:val="003A17FD"/>
    <w:rsid w:val="003C2666"/>
    <w:rsid w:val="003E1A36"/>
    <w:rsid w:val="003F4684"/>
    <w:rsid w:val="003F72A3"/>
    <w:rsid w:val="00400083"/>
    <w:rsid w:val="00400C37"/>
    <w:rsid w:val="00410371"/>
    <w:rsid w:val="0042139B"/>
    <w:rsid w:val="00423B78"/>
    <w:rsid w:val="004242F1"/>
    <w:rsid w:val="004343AC"/>
    <w:rsid w:val="00456074"/>
    <w:rsid w:val="00461100"/>
    <w:rsid w:val="00462444"/>
    <w:rsid w:val="00471E03"/>
    <w:rsid w:val="0047349B"/>
    <w:rsid w:val="0048772D"/>
    <w:rsid w:val="00487D7D"/>
    <w:rsid w:val="00492467"/>
    <w:rsid w:val="004949C0"/>
    <w:rsid w:val="004A181D"/>
    <w:rsid w:val="004A1B85"/>
    <w:rsid w:val="004B36B2"/>
    <w:rsid w:val="004B75B7"/>
    <w:rsid w:val="004C056A"/>
    <w:rsid w:val="004C08B7"/>
    <w:rsid w:val="004C3160"/>
    <w:rsid w:val="004D46F4"/>
    <w:rsid w:val="004E0D8C"/>
    <w:rsid w:val="00510CAF"/>
    <w:rsid w:val="0051580D"/>
    <w:rsid w:val="0052088B"/>
    <w:rsid w:val="00526265"/>
    <w:rsid w:val="0052756C"/>
    <w:rsid w:val="0052799D"/>
    <w:rsid w:val="00547111"/>
    <w:rsid w:val="0054736E"/>
    <w:rsid w:val="005518FD"/>
    <w:rsid w:val="005523D8"/>
    <w:rsid w:val="005528B3"/>
    <w:rsid w:val="00560997"/>
    <w:rsid w:val="00567B54"/>
    <w:rsid w:val="00570F99"/>
    <w:rsid w:val="00575C10"/>
    <w:rsid w:val="00584F02"/>
    <w:rsid w:val="0058679C"/>
    <w:rsid w:val="00592D74"/>
    <w:rsid w:val="005B3CDD"/>
    <w:rsid w:val="005E035A"/>
    <w:rsid w:val="005E121B"/>
    <w:rsid w:val="005E2C44"/>
    <w:rsid w:val="006000A7"/>
    <w:rsid w:val="00604915"/>
    <w:rsid w:val="0060493A"/>
    <w:rsid w:val="00606A4C"/>
    <w:rsid w:val="006120FB"/>
    <w:rsid w:val="00621188"/>
    <w:rsid w:val="006257ED"/>
    <w:rsid w:val="00634850"/>
    <w:rsid w:val="00635BE8"/>
    <w:rsid w:val="00647202"/>
    <w:rsid w:val="00651C2C"/>
    <w:rsid w:val="00655AAD"/>
    <w:rsid w:val="00665C25"/>
    <w:rsid w:val="00665C47"/>
    <w:rsid w:val="0066675B"/>
    <w:rsid w:val="00673C07"/>
    <w:rsid w:val="00675109"/>
    <w:rsid w:val="00677259"/>
    <w:rsid w:val="00695808"/>
    <w:rsid w:val="006A1563"/>
    <w:rsid w:val="006A6E41"/>
    <w:rsid w:val="006B1BC3"/>
    <w:rsid w:val="006B46FB"/>
    <w:rsid w:val="006C1C11"/>
    <w:rsid w:val="006C5B1D"/>
    <w:rsid w:val="006D220F"/>
    <w:rsid w:val="006D4DF4"/>
    <w:rsid w:val="006E21FB"/>
    <w:rsid w:val="006F39DF"/>
    <w:rsid w:val="00706F43"/>
    <w:rsid w:val="00720451"/>
    <w:rsid w:val="00723FD8"/>
    <w:rsid w:val="00734F47"/>
    <w:rsid w:val="00737FC6"/>
    <w:rsid w:val="00746090"/>
    <w:rsid w:val="00751B1C"/>
    <w:rsid w:val="007539A7"/>
    <w:rsid w:val="00760DB5"/>
    <w:rsid w:val="00767352"/>
    <w:rsid w:val="00792342"/>
    <w:rsid w:val="0079294F"/>
    <w:rsid w:val="007964F0"/>
    <w:rsid w:val="007977A8"/>
    <w:rsid w:val="007A363C"/>
    <w:rsid w:val="007B1225"/>
    <w:rsid w:val="007B512A"/>
    <w:rsid w:val="007B742C"/>
    <w:rsid w:val="007C2097"/>
    <w:rsid w:val="007D4749"/>
    <w:rsid w:val="007D51E3"/>
    <w:rsid w:val="007D6A07"/>
    <w:rsid w:val="007D7BB8"/>
    <w:rsid w:val="007D7EFA"/>
    <w:rsid w:val="007F2875"/>
    <w:rsid w:val="007F7259"/>
    <w:rsid w:val="008023E6"/>
    <w:rsid w:val="008040A8"/>
    <w:rsid w:val="00805F76"/>
    <w:rsid w:val="00817015"/>
    <w:rsid w:val="008270DE"/>
    <w:rsid w:val="008279FA"/>
    <w:rsid w:val="00847DDB"/>
    <w:rsid w:val="008626E7"/>
    <w:rsid w:val="00867BFF"/>
    <w:rsid w:val="00870EE7"/>
    <w:rsid w:val="008863B9"/>
    <w:rsid w:val="008900FD"/>
    <w:rsid w:val="0089101B"/>
    <w:rsid w:val="008A45A6"/>
    <w:rsid w:val="008A74F7"/>
    <w:rsid w:val="008B538B"/>
    <w:rsid w:val="008D0EA8"/>
    <w:rsid w:val="008D29F8"/>
    <w:rsid w:val="008E7D63"/>
    <w:rsid w:val="008F3789"/>
    <w:rsid w:val="008F686C"/>
    <w:rsid w:val="009053B9"/>
    <w:rsid w:val="009148DE"/>
    <w:rsid w:val="00914DB1"/>
    <w:rsid w:val="00921A7A"/>
    <w:rsid w:val="009234F6"/>
    <w:rsid w:val="0092791F"/>
    <w:rsid w:val="0093138B"/>
    <w:rsid w:val="0094183D"/>
    <w:rsid w:val="00941E30"/>
    <w:rsid w:val="00942B1D"/>
    <w:rsid w:val="0096009A"/>
    <w:rsid w:val="00965D5B"/>
    <w:rsid w:val="00972C2B"/>
    <w:rsid w:val="009777D9"/>
    <w:rsid w:val="00991B88"/>
    <w:rsid w:val="009A5753"/>
    <w:rsid w:val="009A579D"/>
    <w:rsid w:val="009E0DA9"/>
    <w:rsid w:val="009E3297"/>
    <w:rsid w:val="009F25E2"/>
    <w:rsid w:val="009F3421"/>
    <w:rsid w:val="009F353F"/>
    <w:rsid w:val="009F734F"/>
    <w:rsid w:val="009F7FE5"/>
    <w:rsid w:val="00A0428C"/>
    <w:rsid w:val="00A052C3"/>
    <w:rsid w:val="00A07D01"/>
    <w:rsid w:val="00A1028C"/>
    <w:rsid w:val="00A148FE"/>
    <w:rsid w:val="00A14DF6"/>
    <w:rsid w:val="00A22A50"/>
    <w:rsid w:val="00A2425F"/>
    <w:rsid w:val="00A246B6"/>
    <w:rsid w:val="00A321AC"/>
    <w:rsid w:val="00A44826"/>
    <w:rsid w:val="00A45872"/>
    <w:rsid w:val="00A47A1D"/>
    <w:rsid w:val="00A47E70"/>
    <w:rsid w:val="00A50CF0"/>
    <w:rsid w:val="00A5518F"/>
    <w:rsid w:val="00A55506"/>
    <w:rsid w:val="00A73457"/>
    <w:rsid w:val="00A744BB"/>
    <w:rsid w:val="00A7671C"/>
    <w:rsid w:val="00A80001"/>
    <w:rsid w:val="00A908F6"/>
    <w:rsid w:val="00A92CA9"/>
    <w:rsid w:val="00AA11A7"/>
    <w:rsid w:val="00AA185F"/>
    <w:rsid w:val="00AA2CBC"/>
    <w:rsid w:val="00AA56CB"/>
    <w:rsid w:val="00AB0522"/>
    <w:rsid w:val="00AB4245"/>
    <w:rsid w:val="00AC42DF"/>
    <w:rsid w:val="00AC5820"/>
    <w:rsid w:val="00AD0347"/>
    <w:rsid w:val="00AD1CD8"/>
    <w:rsid w:val="00AD4E28"/>
    <w:rsid w:val="00AD7580"/>
    <w:rsid w:val="00AE61B8"/>
    <w:rsid w:val="00AE7ED5"/>
    <w:rsid w:val="00AF4D76"/>
    <w:rsid w:val="00B0387D"/>
    <w:rsid w:val="00B03EBF"/>
    <w:rsid w:val="00B20850"/>
    <w:rsid w:val="00B23F70"/>
    <w:rsid w:val="00B243F6"/>
    <w:rsid w:val="00B258BB"/>
    <w:rsid w:val="00B5263F"/>
    <w:rsid w:val="00B567D6"/>
    <w:rsid w:val="00B67B97"/>
    <w:rsid w:val="00B71702"/>
    <w:rsid w:val="00B7581B"/>
    <w:rsid w:val="00B91F8F"/>
    <w:rsid w:val="00B959D1"/>
    <w:rsid w:val="00B968C8"/>
    <w:rsid w:val="00BA3EC5"/>
    <w:rsid w:val="00BA4601"/>
    <w:rsid w:val="00BA51D9"/>
    <w:rsid w:val="00BA5A8E"/>
    <w:rsid w:val="00BB3D9F"/>
    <w:rsid w:val="00BB4220"/>
    <w:rsid w:val="00BB599D"/>
    <w:rsid w:val="00BB5DFC"/>
    <w:rsid w:val="00BD279D"/>
    <w:rsid w:val="00BD6BB8"/>
    <w:rsid w:val="00BE14FD"/>
    <w:rsid w:val="00BE3891"/>
    <w:rsid w:val="00BF27FB"/>
    <w:rsid w:val="00BF4997"/>
    <w:rsid w:val="00BF641E"/>
    <w:rsid w:val="00C16B30"/>
    <w:rsid w:val="00C34CAB"/>
    <w:rsid w:val="00C363F0"/>
    <w:rsid w:val="00C41953"/>
    <w:rsid w:val="00C553D6"/>
    <w:rsid w:val="00C57786"/>
    <w:rsid w:val="00C60382"/>
    <w:rsid w:val="00C62D8D"/>
    <w:rsid w:val="00C64AB6"/>
    <w:rsid w:val="00C66BA2"/>
    <w:rsid w:val="00C74914"/>
    <w:rsid w:val="00C76851"/>
    <w:rsid w:val="00C9581F"/>
    <w:rsid w:val="00C95985"/>
    <w:rsid w:val="00CB3533"/>
    <w:rsid w:val="00CB7672"/>
    <w:rsid w:val="00CC0A7D"/>
    <w:rsid w:val="00CC5026"/>
    <w:rsid w:val="00CC68D0"/>
    <w:rsid w:val="00CD1055"/>
    <w:rsid w:val="00CE0F2E"/>
    <w:rsid w:val="00CE2511"/>
    <w:rsid w:val="00CE2B23"/>
    <w:rsid w:val="00CE5C7C"/>
    <w:rsid w:val="00CF4700"/>
    <w:rsid w:val="00CF66DB"/>
    <w:rsid w:val="00D00E2B"/>
    <w:rsid w:val="00D03F9A"/>
    <w:rsid w:val="00D06D51"/>
    <w:rsid w:val="00D07AC1"/>
    <w:rsid w:val="00D24991"/>
    <w:rsid w:val="00D362D4"/>
    <w:rsid w:val="00D37C68"/>
    <w:rsid w:val="00D41751"/>
    <w:rsid w:val="00D50255"/>
    <w:rsid w:val="00D54B6E"/>
    <w:rsid w:val="00D66520"/>
    <w:rsid w:val="00D66B81"/>
    <w:rsid w:val="00D829CD"/>
    <w:rsid w:val="00D93F26"/>
    <w:rsid w:val="00D954EF"/>
    <w:rsid w:val="00D956AE"/>
    <w:rsid w:val="00DA4A4D"/>
    <w:rsid w:val="00DB3EF2"/>
    <w:rsid w:val="00DB410C"/>
    <w:rsid w:val="00DB5B74"/>
    <w:rsid w:val="00DE01B0"/>
    <w:rsid w:val="00DE34CF"/>
    <w:rsid w:val="00DF1282"/>
    <w:rsid w:val="00E01B2E"/>
    <w:rsid w:val="00E13F3D"/>
    <w:rsid w:val="00E27585"/>
    <w:rsid w:val="00E34898"/>
    <w:rsid w:val="00E35792"/>
    <w:rsid w:val="00E37325"/>
    <w:rsid w:val="00E42D18"/>
    <w:rsid w:val="00E52B97"/>
    <w:rsid w:val="00E573FD"/>
    <w:rsid w:val="00E61EF7"/>
    <w:rsid w:val="00E653ED"/>
    <w:rsid w:val="00E80F35"/>
    <w:rsid w:val="00E829C8"/>
    <w:rsid w:val="00E907A9"/>
    <w:rsid w:val="00EA31DE"/>
    <w:rsid w:val="00EB05BD"/>
    <w:rsid w:val="00EB09B7"/>
    <w:rsid w:val="00EC20CE"/>
    <w:rsid w:val="00EE5006"/>
    <w:rsid w:val="00EE54EB"/>
    <w:rsid w:val="00EE6866"/>
    <w:rsid w:val="00EE7D7C"/>
    <w:rsid w:val="00EF5D93"/>
    <w:rsid w:val="00EF61F4"/>
    <w:rsid w:val="00F21591"/>
    <w:rsid w:val="00F25D98"/>
    <w:rsid w:val="00F27985"/>
    <w:rsid w:val="00F300FB"/>
    <w:rsid w:val="00F51C14"/>
    <w:rsid w:val="00F53E88"/>
    <w:rsid w:val="00F57DCD"/>
    <w:rsid w:val="00F963D7"/>
    <w:rsid w:val="00F96D9F"/>
    <w:rsid w:val="00F97DBA"/>
    <w:rsid w:val="00FA3514"/>
    <w:rsid w:val="00FB6386"/>
    <w:rsid w:val="00FD692A"/>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numbering" w:customStyle="1" w:styleId="1">
    <w:name w:val="无列表1"/>
    <w:next w:val="NoList"/>
    <w:uiPriority w:val="99"/>
    <w:semiHidden/>
    <w:unhideWhenUsed/>
    <w:rsid w:val="00B243F6"/>
  </w:style>
  <w:style w:type="character" w:customStyle="1" w:styleId="Heading1Char">
    <w:name w:val="Heading 1 Char"/>
    <w:link w:val="Heading1"/>
    <w:rsid w:val="00B243F6"/>
    <w:rPr>
      <w:rFonts w:ascii="Arial" w:hAnsi="Arial"/>
      <w:sz w:val="36"/>
      <w:lang w:val="en-GB" w:eastAsia="en-US"/>
    </w:rPr>
  </w:style>
  <w:style w:type="character" w:customStyle="1" w:styleId="Heading2Char">
    <w:name w:val="Heading 2 Char"/>
    <w:link w:val="Heading2"/>
    <w:rsid w:val="00B243F6"/>
    <w:rPr>
      <w:rFonts w:ascii="Arial" w:hAnsi="Arial"/>
      <w:sz w:val="32"/>
      <w:lang w:val="en-GB" w:eastAsia="en-US"/>
    </w:rPr>
  </w:style>
  <w:style w:type="character" w:customStyle="1" w:styleId="Heading3Char">
    <w:name w:val="Heading 3 Char"/>
    <w:link w:val="Heading3"/>
    <w:qFormat/>
    <w:rsid w:val="00B243F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243F6"/>
    <w:rPr>
      <w:rFonts w:ascii="Arial" w:hAnsi="Arial"/>
      <w:sz w:val="24"/>
      <w:lang w:val="en-GB" w:eastAsia="en-US"/>
    </w:rPr>
  </w:style>
  <w:style w:type="character" w:customStyle="1" w:styleId="Heading5Char">
    <w:name w:val="Heading 5 Char"/>
    <w:link w:val="Heading5"/>
    <w:qFormat/>
    <w:rsid w:val="00B243F6"/>
    <w:rPr>
      <w:rFonts w:ascii="Arial" w:hAnsi="Arial"/>
      <w:sz w:val="22"/>
      <w:lang w:val="en-GB" w:eastAsia="en-US"/>
    </w:rPr>
  </w:style>
  <w:style w:type="character" w:customStyle="1" w:styleId="Heading6Char">
    <w:name w:val="Heading 6 Char"/>
    <w:link w:val="Heading6"/>
    <w:qFormat/>
    <w:rsid w:val="00B243F6"/>
    <w:rPr>
      <w:rFonts w:ascii="Arial" w:hAnsi="Arial"/>
      <w:lang w:val="en-GB" w:eastAsia="en-US"/>
    </w:rPr>
  </w:style>
  <w:style w:type="character" w:customStyle="1" w:styleId="Heading7Char">
    <w:name w:val="Heading 7 Char"/>
    <w:link w:val="Heading7"/>
    <w:rsid w:val="00B243F6"/>
    <w:rPr>
      <w:rFonts w:ascii="Arial" w:hAnsi="Arial"/>
      <w:lang w:val="en-GB" w:eastAsia="en-US"/>
    </w:rPr>
  </w:style>
  <w:style w:type="character" w:customStyle="1" w:styleId="Heading8Char">
    <w:name w:val="Heading 8 Char"/>
    <w:link w:val="Heading8"/>
    <w:rsid w:val="00B243F6"/>
    <w:rPr>
      <w:rFonts w:ascii="Arial" w:hAnsi="Arial"/>
      <w:sz w:val="36"/>
      <w:lang w:val="en-GB" w:eastAsia="en-US"/>
    </w:rPr>
  </w:style>
  <w:style w:type="character" w:customStyle="1" w:styleId="Heading9Char">
    <w:name w:val="Heading 9 Char"/>
    <w:link w:val="Heading9"/>
    <w:rsid w:val="00B243F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243F6"/>
    <w:rPr>
      <w:rFonts w:ascii="Arial" w:hAnsi="Arial"/>
      <w:b/>
      <w:noProof/>
      <w:sz w:val="18"/>
      <w:lang w:val="en-GB" w:eastAsia="en-US"/>
    </w:rPr>
  </w:style>
  <w:style w:type="character" w:customStyle="1" w:styleId="FooterChar">
    <w:name w:val="Footer Char"/>
    <w:link w:val="Footer"/>
    <w:rsid w:val="00B243F6"/>
    <w:rPr>
      <w:rFonts w:ascii="Arial" w:hAnsi="Arial"/>
      <w:b/>
      <w:i/>
      <w:noProof/>
      <w:sz w:val="18"/>
      <w:lang w:val="en-GB" w:eastAsia="en-US"/>
    </w:rPr>
  </w:style>
  <w:style w:type="character" w:customStyle="1" w:styleId="TACChar">
    <w:name w:val="TAC Char"/>
    <w:link w:val="TAC"/>
    <w:qFormat/>
    <w:locked/>
    <w:rsid w:val="00B243F6"/>
    <w:rPr>
      <w:rFonts w:ascii="Arial" w:hAnsi="Arial"/>
      <w:sz w:val="18"/>
      <w:lang w:val="en-GB" w:eastAsia="en-US"/>
    </w:rPr>
  </w:style>
  <w:style w:type="character" w:customStyle="1" w:styleId="TFChar">
    <w:name w:val="TF Char"/>
    <w:link w:val="TF"/>
    <w:qFormat/>
    <w:rsid w:val="00B243F6"/>
    <w:rPr>
      <w:rFonts w:ascii="Arial" w:hAnsi="Arial"/>
      <w:b/>
      <w:lang w:val="en-GB" w:eastAsia="en-US"/>
    </w:rPr>
  </w:style>
  <w:style w:type="character" w:customStyle="1" w:styleId="FootnoteTextChar">
    <w:name w:val="Footnote Text Char"/>
    <w:link w:val="FootnoteText"/>
    <w:rsid w:val="00B243F6"/>
    <w:rPr>
      <w:rFonts w:ascii="Times New Roman" w:hAnsi="Times New Roman"/>
      <w:sz w:val="16"/>
      <w:lang w:val="en-GB" w:eastAsia="en-US"/>
    </w:rPr>
  </w:style>
  <w:style w:type="paragraph" w:customStyle="1" w:styleId="B6">
    <w:name w:val="B6"/>
    <w:basedOn w:val="B5"/>
    <w:link w:val="B6Char"/>
    <w:qFormat/>
    <w:rsid w:val="00B243F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243F6"/>
    <w:rPr>
      <w:rFonts w:ascii="Times New Roman" w:eastAsia="Times New Roman" w:hAnsi="Times New Roman"/>
      <w:lang w:val="en-US" w:eastAsia="ja-JP"/>
    </w:rPr>
  </w:style>
  <w:style w:type="paragraph" w:customStyle="1" w:styleId="B7">
    <w:name w:val="B7"/>
    <w:basedOn w:val="B6"/>
    <w:link w:val="B7Char"/>
    <w:qFormat/>
    <w:rsid w:val="00B243F6"/>
    <w:pPr>
      <w:ind w:left="2269"/>
    </w:pPr>
  </w:style>
  <w:style w:type="character" w:customStyle="1" w:styleId="B7Char">
    <w:name w:val="B7 Char"/>
    <w:link w:val="B7"/>
    <w:qFormat/>
    <w:rsid w:val="00B243F6"/>
    <w:rPr>
      <w:rFonts w:ascii="Times New Roman" w:eastAsia="Times New Roman" w:hAnsi="Times New Roman"/>
      <w:lang w:val="en-US" w:eastAsia="ja-JP"/>
    </w:rPr>
  </w:style>
  <w:style w:type="paragraph" w:styleId="Revision">
    <w:name w:val="Revision"/>
    <w:hidden/>
    <w:uiPriority w:val="99"/>
    <w:semiHidden/>
    <w:qFormat/>
    <w:rsid w:val="00B243F6"/>
    <w:rPr>
      <w:rFonts w:ascii="Times New Roman" w:eastAsia="Batang" w:hAnsi="Times New Roman"/>
      <w:lang w:val="en-GB" w:eastAsia="en-US"/>
    </w:rPr>
  </w:style>
  <w:style w:type="paragraph" w:customStyle="1" w:styleId="B8">
    <w:name w:val="B8"/>
    <w:basedOn w:val="B7"/>
    <w:qFormat/>
    <w:rsid w:val="00B243F6"/>
    <w:pPr>
      <w:ind w:left="2552"/>
    </w:pPr>
  </w:style>
  <w:style w:type="paragraph" w:customStyle="1" w:styleId="Revision1">
    <w:name w:val="Revision1"/>
    <w:hidden/>
    <w:uiPriority w:val="99"/>
    <w:semiHidden/>
    <w:qFormat/>
    <w:rsid w:val="00B243F6"/>
    <w:pPr>
      <w:spacing w:after="160" w:line="259" w:lineRule="auto"/>
    </w:pPr>
    <w:rPr>
      <w:rFonts w:ascii="Times New Roman" w:eastAsia="MS Mincho" w:hAnsi="Times New Roman"/>
      <w:lang w:val="en-GB" w:eastAsia="en-US"/>
    </w:rPr>
  </w:style>
  <w:style w:type="paragraph" w:customStyle="1" w:styleId="B9">
    <w:name w:val="B9"/>
    <w:basedOn w:val="B8"/>
    <w:qFormat/>
    <w:rsid w:val="00B243F6"/>
    <w:pPr>
      <w:ind w:left="2836"/>
    </w:pPr>
  </w:style>
  <w:style w:type="paragraph" w:customStyle="1" w:styleId="B10">
    <w:name w:val="B10"/>
    <w:basedOn w:val="B5"/>
    <w:link w:val="B10Char"/>
    <w:qFormat/>
    <w:rsid w:val="00B243F6"/>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243F6"/>
    <w:rPr>
      <w:rFonts w:ascii="Times New Roman" w:eastAsia="Times New Roman" w:hAnsi="Times New Roman"/>
      <w:lang w:val="en-GB" w:eastAsia="ja-JP"/>
    </w:rPr>
  </w:style>
  <w:style w:type="character" w:customStyle="1" w:styleId="EXChar">
    <w:name w:val="EX Char"/>
    <w:link w:val="EX"/>
    <w:qFormat/>
    <w:locked/>
    <w:rsid w:val="00B243F6"/>
    <w:rPr>
      <w:rFonts w:ascii="Times New Roman" w:hAnsi="Times New Roman"/>
      <w:lang w:val="en-GB" w:eastAsia="en-US"/>
    </w:rPr>
  </w:style>
  <w:style w:type="character" w:customStyle="1" w:styleId="BalloonTextChar">
    <w:name w:val="Balloon Text Char"/>
    <w:basedOn w:val="DefaultParagraphFont"/>
    <w:link w:val="BalloonText"/>
    <w:semiHidden/>
    <w:rsid w:val="00B243F6"/>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B243F6"/>
    <w:rPr>
      <w:rFonts w:ascii="Times New Roman" w:hAnsi="Times New Roman"/>
      <w:lang w:val="en-GB" w:eastAsia="en-US"/>
    </w:rPr>
  </w:style>
  <w:style w:type="character" w:customStyle="1" w:styleId="CommentSubjectChar">
    <w:name w:val="Comment Subject Char"/>
    <w:basedOn w:val="CommentTextChar"/>
    <w:link w:val="CommentSubject"/>
    <w:rsid w:val="00B243F6"/>
    <w:rPr>
      <w:rFonts w:ascii="Times New Roman" w:hAnsi="Times New Roman"/>
      <w:b/>
      <w:bCs/>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
    <w:uiPriority w:val="34"/>
    <w:qFormat/>
    <w:rsid w:val="00B243F6"/>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243F6"/>
    <w:rPr>
      <w:rFonts w:ascii="Times New Roman" w:hAnsi="Times New Roman"/>
      <w:lang w:val="en-GB" w:eastAsia="en-US"/>
    </w:rPr>
  </w:style>
  <w:style w:type="character" w:customStyle="1" w:styleId="B1Char">
    <w:name w:val="B1 Char"/>
    <w:rsid w:val="00B243F6"/>
    <w:rPr>
      <w:rFonts w:ascii="Times New Roman" w:hAnsi="Times New Roman"/>
      <w:lang w:val="en-GB" w:eastAsia="en-US"/>
    </w:rPr>
  </w:style>
  <w:style w:type="table" w:styleId="TableGrid">
    <w:name w:val="Table Grid"/>
    <w:basedOn w:val="TableNormal"/>
    <w:uiPriority w:val="39"/>
    <w:qFormat/>
    <w:rsid w:val="00B243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243F6"/>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B243F6"/>
    <w:rPr>
      <w:i/>
      <w:iCs/>
    </w:rPr>
  </w:style>
  <w:style w:type="character" w:customStyle="1" w:styleId="normaltextrun">
    <w:name w:val="normaltextrun"/>
    <w:basedOn w:val="DefaultParagraphFont"/>
    <w:rsid w:val="00B243F6"/>
  </w:style>
  <w:style w:type="character" w:customStyle="1" w:styleId="CharChar3">
    <w:name w:val="Char Char3"/>
    <w:rsid w:val="00B243F6"/>
    <w:rPr>
      <w:rFonts w:ascii="Courier New" w:hAnsi="Courier New"/>
      <w:lang w:val="nb-NO"/>
    </w:rPr>
  </w:style>
  <w:style w:type="character" w:customStyle="1" w:styleId="fontstyle01">
    <w:name w:val="fontstyle01"/>
    <w:basedOn w:val="DefaultParagraphFont"/>
    <w:rsid w:val="00B243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243F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243F6"/>
    <w:rPr>
      <w:rFonts w:ascii="Arial" w:eastAsia="MS Mincho" w:hAnsi="Arial"/>
      <w:sz w:val="24"/>
      <w:szCs w:val="24"/>
      <w:lang w:val="en-GB" w:eastAsia="en-US"/>
    </w:rPr>
  </w:style>
  <w:style w:type="paragraph" w:styleId="BodyText">
    <w:name w:val="Body Text"/>
    <w:basedOn w:val="Normal"/>
    <w:link w:val="BodyTextChar"/>
    <w:qFormat/>
    <w:rsid w:val="00B243F6"/>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B243F6"/>
    <w:rPr>
      <w:rFonts w:ascii="Times New Roman" w:eastAsia="Times New Roman" w:hAnsi="Times New Roman"/>
      <w:lang w:val="en-GB" w:eastAsia="ja-JP"/>
    </w:rPr>
  </w:style>
  <w:style w:type="paragraph" w:customStyle="1" w:styleId="10">
    <w:name w:val="纯文本1"/>
    <w:basedOn w:val="Normal"/>
    <w:next w:val="PlainText"/>
    <w:link w:val="Char"/>
    <w:uiPriority w:val="99"/>
    <w:rsid w:val="00B243F6"/>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0"/>
    <w:uiPriority w:val="99"/>
    <w:rsid w:val="00B243F6"/>
    <w:rPr>
      <w:rFonts w:ascii="Courier New" w:eastAsia="Calibri" w:hAnsi="Courier New" w:cs="Times New Roman"/>
      <w:sz w:val="22"/>
      <w:szCs w:val="22"/>
      <w:lang w:val="nb-NO" w:eastAsia="en-US"/>
    </w:rPr>
  </w:style>
  <w:style w:type="paragraph" w:styleId="PlainText">
    <w:name w:val="Plain Text"/>
    <w:basedOn w:val="Normal"/>
    <w:link w:val="PlainTextChar"/>
    <w:semiHidden/>
    <w:unhideWhenUsed/>
    <w:rsid w:val="00B243F6"/>
    <w:rPr>
      <w:rFonts w:ascii="SimSun" w:eastAsia="SimSun" w:hAnsi="Courier New" w:cs="Courier New"/>
      <w:sz w:val="21"/>
      <w:szCs w:val="21"/>
    </w:rPr>
  </w:style>
  <w:style w:type="character" w:customStyle="1" w:styleId="PlainTextChar">
    <w:name w:val="Plain Text Char"/>
    <w:basedOn w:val="DefaultParagraphFont"/>
    <w:link w:val="PlainText"/>
    <w:semiHidden/>
    <w:rsid w:val="00B243F6"/>
    <w:rPr>
      <w:rFonts w:ascii="SimSun" w:eastAsia="SimSun" w:hAnsi="Courier New" w:cs="Courier New"/>
      <w:sz w:val="21"/>
      <w:szCs w:val="21"/>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4B36B2"/>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020B-6251-4E29-A6EE-2F9F7D6C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40</Pages>
  <Words>17635</Words>
  <Characters>100524</Characters>
  <Application>Microsoft Office Word</Application>
  <DocSecurity>0</DocSecurity>
  <Lines>837</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2022-08-24T04:51:00Z</dcterms:created>
  <dcterms:modified xsi:type="dcterms:W3CDTF">2022-08-24T09:17:00Z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(3)+s0FS2G5xePRNKzkyrHN9Uv+oHYq2x0YXPKk2GF1l1YHNbbSfWgd7Z+87I/OQq3cOfdo5HwS
+eFs9Esxcf+r4hO/ye8d8h5uwDL0Cnfe7S4fDGs8GU2vl8gDcuKczalsHAGgn2QuGYXUhCYC
BUH6NRp+cMW+MmKMAt9qsD5TZIqMvIFQ8atzsyI3jzOLGM4thIQx90PNDpDULQial/GPpyGh
TK4wh9MdR0uLWoPMCv</vt:lpwstr>
  </property>
  <property fmtid="{D5CDD505-2E9C-101B-9397-08002B2CF9AE}" pid="22" name="_2015_ms_pID_7253431">
    <vt:lpwstr>OZN8PqwaOf1gk2vMnou4JjiLCP5Njvmfj8Sbgy8pKweUUbn6B+D3B+
wv8iKL3ka5knbvJXkmb7hHgnlCjtIQzbMm5stcwza6p8IJuv4FffzCdK056GzGu3MCmzCAKS
Rv/lZjDEAe9wA6m95lZIlrudr0tlGv/irqzLySk3L1FAmRFCGJexo0YifGLc2UWeW2jyCyE6
fTubpi5xE5WynHbTpv8JoIgiaiym16iS3TmC</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1661137707</vt:lpwstr>
  </property>
</Properties>
</file>