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0B8B66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C47560" w:rsidRDefault="00D7765D" w:rsidP="00D7765D">
      <w:pPr>
        <w:pStyle w:val="3GPPHeader"/>
        <w:spacing w:after="120"/>
        <w:rPr>
          <w:rFonts w:ascii="Arial" w:hAnsi="Arial" w:cs="Arial"/>
          <w:szCs w:val="24"/>
          <w:lang w:val="en-US" w:eastAsia="zh-TW"/>
        </w:rPr>
      </w:pPr>
      <w:r w:rsidRPr="00C47560">
        <w:rPr>
          <w:rFonts w:ascii="Arial" w:hAnsi="Arial" w:cs="Arial"/>
          <w:szCs w:val="24"/>
          <w:lang w:val="en-US"/>
        </w:rPr>
        <w:t>Agenda Item:</w:t>
      </w:r>
      <w:r w:rsidRPr="00C47560">
        <w:rPr>
          <w:rFonts w:ascii="Arial" w:hAnsi="Arial" w:cs="Arial"/>
          <w:szCs w:val="24"/>
          <w:lang w:val="en-US"/>
        </w:rPr>
        <w:tab/>
      </w:r>
      <w:r w:rsidR="00EA70EA" w:rsidRPr="00C47560">
        <w:rPr>
          <w:rFonts w:ascii="Arial" w:hAnsi="Arial" w:cs="Arial"/>
          <w:szCs w:val="24"/>
          <w:lang w:val="en-US"/>
        </w:rPr>
        <w:t xml:space="preserve">    </w:t>
      </w:r>
      <w:r w:rsidR="004E72D8" w:rsidRPr="00C47560">
        <w:rPr>
          <w:rFonts w:ascii="Arial" w:hAnsi="Arial" w:cs="Arial"/>
          <w:szCs w:val="24"/>
          <w:lang w:val="en-US"/>
        </w:rPr>
        <w:t>5.</w:t>
      </w:r>
      <w:r w:rsidR="00EA70EA" w:rsidRPr="00C47560">
        <w:rPr>
          <w:rFonts w:ascii="Arial" w:hAnsi="Arial" w:cs="Arial"/>
          <w:szCs w:val="24"/>
          <w:lang w:val="en-US"/>
        </w:rPr>
        <w:t>1</w:t>
      </w:r>
      <w:r w:rsidR="0090235D" w:rsidRPr="00C47560">
        <w:rPr>
          <w:rFonts w:ascii="Arial" w:hAnsi="Arial" w:cs="Arial"/>
          <w:szCs w:val="24"/>
          <w:lang w:val="en-US"/>
        </w:rPr>
        <w:t>.</w:t>
      </w:r>
      <w:r w:rsidR="004E72D8" w:rsidRPr="00C47560">
        <w:rPr>
          <w:rFonts w:ascii="Arial" w:hAnsi="Arial" w:cs="Arial"/>
          <w:szCs w:val="24"/>
          <w:lang w:val="en-US"/>
        </w:rPr>
        <w:t>3</w:t>
      </w:r>
      <w:r w:rsidR="0090235D" w:rsidRPr="00C47560">
        <w:rPr>
          <w:rFonts w:ascii="Arial" w:hAnsi="Arial" w:cs="Arial"/>
          <w:szCs w:val="24"/>
          <w:lang w:val="en-US"/>
        </w:rPr>
        <w:t>.</w:t>
      </w:r>
      <w:r w:rsidR="004E72D8" w:rsidRPr="00C47560">
        <w:rPr>
          <w:rFonts w:ascii="Arial" w:hAnsi="Arial" w:cs="Arial"/>
          <w:szCs w:val="24"/>
          <w:lang w:val="en-US"/>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proofErr w:type="gramStart"/>
      <w:r>
        <w:rPr>
          <w:b/>
          <w:sz w:val="24"/>
        </w:rPr>
        <w:t xml:space="preserve">   </w:t>
      </w:r>
      <w:r w:rsidR="004E72D8">
        <w:rPr>
          <w:b/>
          <w:sz w:val="24"/>
        </w:rPr>
        <w:t>[</w:t>
      </w:r>
      <w:proofErr w:type="gramEnd"/>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w:t>
      </w:r>
      <w:proofErr w:type="gramStart"/>
      <w:r w:rsidRPr="00771076">
        <w:t>012][</w:t>
      </w:r>
      <w:proofErr w:type="gramEnd"/>
      <w:r w:rsidRPr="00771076">
        <w:t>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w:t>
      </w:r>
      <w:proofErr w:type="gramStart"/>
      <w:r w:rsidR="00771076" w:rsidRPr="00771076">
        <w:t>For</w:t>
      </w:r>
      <w:proofErr w:type="gramEnd"/>
      <w:r w:rsidR="00771076" w:rsidRPr="00771076">
        <w:t xml:space="preserve">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proofErr w:type="gramStart"/>
      <w:r w:rsidRPr="004E72D8">
        <w:rPr>
          <w:rFonts w:ascii="Arial" w:hAnsi="Arial" w:cs="Arial"/>
          <w:b/>
          <w:highlight w:val="yellow"/>
        </w:rPr>
        <w:t xml:space="preserve"> 1400</w:t>
      </w:r>
      <w:proofErr w:type="gramEnd"/>
      <w:r w:rsidRPr="004E72D8">
        <w:rPr>
          <w:rFonts w:ascii="Arial" w:hAnsi="Arial" w:cs="Arial"/>
          <w:b/>
          <w:highlight w:val="yellow"/>
        </w:rPr>
        <w:t xml:space="preserve">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proofErr w:type="gramStart"/>
      <w:r w:rsidRPr="004E72D8">
        <w:rPr>
          <w:rFonts w:ascii="Arial" w:hAnsi="Arial" w:cs="Arial"/>
          <w:b/>
        </w:rPr>
        <w:t xml:space="preserve"> 1200</w:t>
      </w:r>
      <w:proofErr w:type="gramEnd"/>
      <w:r w:rsidRPr="004E72D8">
        <w:rPr>
          <w:rFonts w:ascii="Arial" w:hAnsi="Arial" w:cs="Arial"/>
          <w:b/>
        </w:rPr>
        <w:t xml:space="preserve">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 xml:space="preserve">For all discussions: Additional deadlines check points </w:t>
      </w:r>
      <w:proofErr w:type="spellStart"/>
      <w:r w:rsidRPr="004E72D8">
        <w:rPr>
          <w:rFonts w:cs="Arial"/>
        </w:rPr>
        <w:t>etc</w:t>
      </w:r>
      <w:proofErr w:type="spellEnd"/>
      <w:r w:rsidRPr="004E72D8">
        <w:rPr>
          <w:rFonts w:cs="Arial"/>
        </w:rPr>
        <w:t xml:space="preserve">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616826">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616826">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616826">
            <w:pPr>
              <w:pStyle w:val="TAH"/>
              <w:spacing w:before="20" w:after="20"/>
              <w:ind w:left="57" w:right="57"/>
              <w:jc w:val="left"/>
              <w:rPr>
                <w:sz w:val="20"/>
              </w:rPr>
            </w:pPr>
            <w:r w:rsidRPr="00BD3F41">
              <w:rPr>
                <w:sz w:val="20"/>
              </w:rPr>
              <w:t>Email Address</w:t>
            </w:r>
          </w:p>
        </w:tc>
      </w:tr>
      <w:tr w:rsidR="003E1D9F" w14:paraId="49C86B41"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616826">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616826">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616826">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616826">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 xml:space="preserve">uawei, </w:t>
            </w:r>
            <w:proofErr w:type="spellStart"/>
            <w:r>
              <w:rPr>
                <w:rFonts w:eastAsia="SimSun"/>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616826">
            <w:pPr>
              <w:pStyle w:val="TAC"/>
              <w:spacing w:before="20" w:after="20"/>
              <w:ind w:left="57" w:right="57"/>
              <w:jc w:val="left"/>
              <w:rPr>
                <w:rFonts w:eastAsia="SimSun"/>
                <w:sz w:val="20"/>
                <w:lang w:eastAsia="zh-CN"/>
              </w:rPr>
            </w:pPr>
            <w:r>
              <w:rPr>
                <w:rFonts w:eastAsia="SimSun" w:hint="eastAsia"/>
                <w:sz w:val="20"/>
                <w:lang w:eastAsia="zh-CN"/>
              </w:rPr>
              <w:t>T</w:t>
            </w:r>
            <w:r>
              <w:rPr>
                <w:rFonts w:eastAsia="SimSun"/>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616826">
            <w:pPr>
              <w:pStyle w:val="TAC"/>
              <w:spacing w:before="20" w:after="20"/>
              <w:ind w:left="57" w:right="57"/>
              <w:jc w:val="left"/>
              <w:rPr>
                <w:rFonts w:eastAsia="SimSun"/>
                <w:sz w:val="20"/>
                <w:lang w:eastAsia="zh-CN"/>
              </w:rPr>
            </w:pPr>
            <w:r>
              <w:rPr>
                <w:rFonts w:eastAsia="SimSun"/>
                <w:sz w:val="20"/>
                <w:lang w:eastAsia="zh-CN"/>
              </w:rPr>
              <w:t>s</w:t>
            </w:r>
            <w:r w:rsidR="00E77575">
              <w:rPr>
                <w:rFonts w:eastAsia="SimSun"/>
                <w:sz w:val="20"/>
                <w:lang w:eastAsia="zh-CN"/>
              </w:rPr>
              <w:t>hatong3@hisilicon.com</w:t>
            </w:r>
          </w:p>
        </w:tc>
      </w:tr>
      <w:tr w:rsidR="003E1D9F" w14:paraId="5B3E223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39FFA3B" w:rsidR="003E1D9F" w:rsidRPr="0045722E" w:rsidRDefault="00444425" w:rsidP="00616826">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7300CE29" w14:textId="5F565450" w:rsidR="003E1D9F" w:rsidRPr="00444425" w:rsidRDefault="00444425" w:rsidP="00616826">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0F1E72C" w14:textId="03E21AFE" w:rsidR="003E1D9F" w:rsidRPr="00444425" w:rsidRDefault="00444425" w:rsidP="00616826">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C47560" w14:paraId="2A3A62AE"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10524B6" w:rsidR="00C47560" w:rsidRPr="00BD3F41" w:rsidRDefault="00C47560" w:rsidP="00C47560">
            <w:pPr>
              <w:pStyle w:val="TAC"/>
              <w:spacing w:before="20" w:after="20"/>
              <w:ind w:left="57" w:right="57"/>
              <w:jc w:val="left"/>
              <w:rPr>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CA83" w14:textId="2D5E3A67" w:rsidR="00C47560" w:rsidRPr="00BD3F41" w:rsidRDefault="00C47560" w:rsidP="00C47560">
            <w:pPr>
              <w:pStyle w:val="TAC"/>
              <w:spacing w:before="20" w:after="20"/>
              <w:ind w:left="57" w:right="57"/>
              <w:jc w:val="left"/>
              <w:rPr>
                <w:sz w:val="20"/>
                <w:lang w:eastAsia="zh-CN"/>
              </w:rPr>
            </w:pPr>
            <w:r>
              <w:rPr>
                <w:rFonts w:eastAsia="SimSun"/>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2B6DB15F" w14:textId="12F3448F" w:rsidR="00C47560" w:rsidRPr="00BD3F41" w:rsidRDefault="00C47560" w:rsidP="00C47560">
            <w:pPr>
              <w:pStyle w:val="TAC"/>
              <w:spacing w:before="20" w:after="20"/>
              <w:ind w:left="57" w:right="57"/>
              <w:jc w:val="left"/>
              <w:rPr>
                <w:sz w:val="20"/>
                <w:lang w:eastAsia="zh-CN"/>
              </w:rPr>
            </w:pPr>
            <w:r>
              <w:rPr>
                <w:rFonts w:eastAsia="SimSun"/>
                <w:sz w:val="20"/>
                <w:lang w:eastAsia="zh-CN"/>
              </w:rPr>
              <w:t>lian.araujo@ericsson.com</w:t>
            </w:r>
          </w:p>
        </w:tc>
      </w:tr>
      <w:tr w:rsidR="00C47560" w14:paraId="64910ED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2FAA492F" w:rsidR="00C47560" w:rsidRPr="00BD3F41" w:rsidRDefault="00185520" w:rsidP="00C47560">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B24786" w14:textId="31695E6D" w:rsidR="00C47560" w:rsidRPr="00BD3F41" w:rsidRDefault="00185520" w:rsidP="00C47560">
            <w:pPr>
              <w:pStyle w:val="TAC"/>
              <w:spacing w:before="20" w:after="20"/>
              <w:ind w:left="57" w:right="57"/>
              <w:jc w:val="left"/>
              <w:rPr>
                <w:sz w:val="20"/>
                <w:lang w:eastAsia="zh-CN"/>
              </w:rPr>
            </w:pPr>
            <w:r>
              <w:rPr>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46EAA88" w14:textId="185405D0" w:rsidR="00C47560" w:rsidRPr="00BD3F41" w:rsidRDefault="00185520" w:rsidP="00C47560">
            <w:pPr>
              <w:pStyle w:val="TAC"/>
              <w:spacing w:before="20" w:after="20"/>
              <w:ind w:left="57" w:right="57"/>
              <w:jc w:val="left"/>
              <w:rPr>
                <w:sz w:val="20"/>
                <w:lang w:eastAsia="zh-CN"/>
              </w:rPr>
            </w:pPr>
            <w:r>
              <w:rPr>
                <w:sz w:val="20"/>
                <w:lang w:eastAsia="zh-CN"/>
              </w:rPr>
              <w:t>naveen.palle@apple.com</w:t>
            </w:r>
          </w:p>
        </w:tc>
      </w:tr>
      <w:tr w:rsidR="00C47560" w14:paraId="559D1BD8"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CE2F241" w:rsidR="00C47560" w:rsidRPr="00810E5C" w:rsidRDefault="00810E5C" w:rsidP="00C47560">
            <w:pPr>
              <w:pStyle w:val="TAC"/>
              <w:spacing w:before="20" w:after="20"/>
              <w:ind w:left="57" w:right="57"/>
              <w:jc w:val="left"/>
              <w:rPr>
                <w:rFonts w:eastAsia="SimSun"/>
                <w:sz w:val="20"/>
                <w:lang w:eastAsia="zh-CN"/>
              </w:rPr>
            </w:pPr>
            <w:r>
              <w:rPr>
                <w:rFonts w:eastAsia="SimSun" w:hint="eastAsia"/>
                <w:sz w:val="20"/>
                <w:lang w:eastAsia="zh-CN"/>
              </w:rPr>
              <w:t>O</w:t>
            </w:r>
            <w:r>
              <w:rPr>
                <w:rFonts w:eastAsia="SimSun"/>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3F29DAD" w14:textId="77777777" w:rsidR="00C47560" w:rsidRDefault="00810E5C" w:rsidP="00C47560">
            <w:pPr>
              <w:pStyle w:val="TAC"/>
              <w:spacing w:before="20" w:after="20"/>
              <w:ind w:left="57" w:right="57"/>
              <w:jc w:val="left"/>
              <w:rPr>
                <w:rFonts w:eastAsia="SimSun"/>
                <w:sz w:val="20"/>
                <w:lang w:eastAsia="zh-CN"/>
              </w:rPr>
            </w:pPr>
            <w:r>
              <w:rPr>
                <w:rFonts w:eastAsia="SimSun" w:hint="eastAsia"/>
                <w:sz w:val="20"/>
                <w:lang w:eastAsia="zh-CN"/>
              </w:rPr>
              <w:t>Q</w:t>
            </w:r>
            <w:r>
              <w:rPr>
                <w:rFonts w:eastAsia="SimSun"/>
                <w:sz w:val="20"/>
                <w:lang w:eastAsia="zh-CN"/>
              </w:rPr>
              <w:t>ianxi Lu</w:t>
            </w:r>
          </w:p>
          <w:p w14:paraId="3E471AA5" w14:textId="23A4DE72" w:rsidR="00810E5C" w:rsidRPr="00810E5C" w:rsidRDefault="00810E5C" w:rsidP="00C47560">
            <w:pPr>
              <w:pStyle w:val="TAC"/>
              <w:spacing w:before="20" w:after="20"/>
              <w:ind w:left="57" w:right="57"/>
              <w:jc w:val="left"/>
              <w:rPr>
                <w:rFonts w:eastAsia="SimSun"/>
                <w:sz w:val="20"/>
                <w:lang w:eastAsia="zh-CN"/>
              </w:rPr>
            </w:pPr>
            <w:r>
              <w:rPr>
                <w:rFonts w:eastAsia="SimSun"/>
                <w:sz w:val="20"/>
                <w:lang w:eastAsia="zh-CN"/>
              </w:rPr>
              <w:t>Zhe Fu</w:t>
            </w:r>
          </w:p>
        </w:tc>
        <w:tc>
          <w:tcPr>
            <w:tcW w:w="4391" w:type="dxa"/>
            <w:tcBorders>
              <w:top w:val="single" w:sz="4" w:space="0" w:color="auto"/>
              <w:left w:val="single" w:sz="4" w:space="0" w:color="auto"/>
              <w:bottom w:val="single" w:sz="4" w:space="0" w:color="auto"/>
              <w:right w:val="single" w:sz="4" w:space="0" w:color="auto"/>
            </w:tcBorders>
          </w:tcPr>
          <w:p w14:paraId="39283A0F" w14:textId="00902066" w:rsidR="00C47560" w:rsidRDefault="002D5EBC" w:rsidP="00C47560">
            <w:pPr>
              <w:pStyle w:val="TAC"/>
              <w:spacing w:before="20" w:after="20"/>
              <w:ind w:left="57" w:right="57"/>
              <w:jc w:val="left"/>
              <w:rPr>
                <w:rFonts w:eastAsia="SimSun"/>
                <w:sz w:val="20"/>
                <w:lang w:eastAsia="zh-CN"/>
              </w:rPr>
            </w:pPr>
            <w:hyperlink r:id="rId8" w:history="1">
              <w:r w:rsidR="00810E5C" w:rsidRPr="008B0777">
                <w:rPr>
                  <w:rStyle w:val="Hyperlink"/>
                  <w:rFonts w:eastAsia="SimSun" w:hint="eastAsia"/>
                  <w:sz w:val="20"/>
                  <w:lang w:eastAsia="zh-CN"/>
                </w:rPr>
                <w:t>q</w:t>
              </w:r>
              <w:r w:rsidR="00810E5C" w:rsidRPr="008B0777">
                <w:rPr>
                  <w:rStyle w:val="Hyperlink"/>
                  <w:rFonts w:eastAsia="SimSun"/>
                  <w:sz w:val="20"/>
                  <w:lang w:eastAsia="zh-CN"/>
                </w:rPr>
                <w:t>ianxi.lu@oppo.com</w:t>
              </w:r>
            </w:hyperlink>
          </w:p>
          <w:p w14:paraId="48D6057B" w14:textId="79B247AA" w:rsidR="00810E5C" w:rsidRPr="00810E5C" w:rsidRDefault="00810E5C" w:rsidP="00C47560">
            <w:pPr>
              <w:pStyle w:val="TAC"/>
              <w:spacing w:before="20" w:after="20"/>
              <w:ind w:left="57" w:right="57"/>
              <w:jc w:val="left"/>
              <w:rPr>
                <w:rFonts w:eastAsia="SimSun"/>
                <w:sz w:val="20"/>
                <w:lang w:eastAsia="zh-CN"/>
              </w:rPr>
            </w:pPr>
            <w:r>
              <w:rPr>
                <w:rFonts w:eastAsia="SimSun" w:hint="eastAsia"/>
                <w:sz w:val="20"/>
                <w:lang w:eastAsia="zh-CN"/>
              </w:rPr>
              <w:t>f</w:t>
            </w:r>
            <w:r>
              <w:rPr>
                <w:rFonts w:eastAsia="SimSun"/>
                <w:sz w:val="20"/>
                <w:lang w:eastAsia="zh-CN"/>
              </w:rPr>
              <w:t>uzhe@oppo.com</w:t>
            </w:r>
          </w:p>
        </w:tc>
      </w:tr>
      <w:tr w:rsidR="00C47560" w14:paraId="0C15238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0B4605F7" w:rsidR="00C47560" w:rsidRPr="00BD3F41" w:rsidRDefault="00D234D2" w:rsidP="00C47560">
            <w:pPr>
              <w:pStyle w:val="TAC"/>
              <w:spacing w:before="20" w:after="20"/>
              <w:ind w:left="57" w:right="57"/>
              <w:jc w:val="left"/>
              <w:rPr>
                <w:rFonts w:eastAsia="SimSun"/>
                <w:sz w:val="20"/>
                <w:lang w:eastAsia="zh-CN"/>
              </w:rPr>
            </w:pPr>
            <w:r>
              <w:rPr>
                <w:rFonts w:eastAsia="SimSun"/>
                <w:sz w:val="20"/>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0D8657B3" w14:textId="689F412C" w:rsidR="00C47560" w:rsidRPr="00BD3F41" w:rsidRDefault="00D234D2" w:rsidP="00C47560">
            <w:pPr>
              <w:pStyle w:val="TAC"/>
              <w:spacing w:before="20" w:after="20"/>
              <w:ind w:left="57" w:right="57"/>
              <w:jc w:val="left"/>
              <w:rPr>
                <w:sz w:val="20"/>
                <w:lang w:eastAsia="ko-KR"/>
              </w:rPr>
            </w:pPr>
            <w:r>
              <w:rPr>
                <w:sz w:val="20"/>
                <w:lang w:eastAsia="ko-KR"/>
              </w:rPr>
              <w:t>Pei Lin</w:t>
            </w:r>
          </w:p>
        </w:tc>
        <w:tc>
          <w:tcPr>
            <w:tcW w:w="4391" w:type="dxa"/>
            <w:tcBorders>
              <w:top w:val="single" w:sz="4" w:space="0" w:color="auto"/>
              <w:left w:val="single" w:sz="4" w:space="0" w:color="auto"/>
              <w:bottom w:val="single" w:sz="4" w:space="0" w:color="auto"/>
              <w:right w:val="single" w:sz="4" w:space="0" w:color="auto"/>
            </w:tcBorders>
          </w:tcPr>
          <w:p w14:paraId="75DF2180" w14:textId="6F689B65" w:rsidR="00C47560" w:rsidRPr="00BD3F41" w:rsidRDefault="00D234D2" w:rsidP="00C47560">
            <w:pPr>
              <w:pStyle w:val="TAC"/>
              <w:spacing w:before="20" w:after="20"/>
              <w:ind w:left="57" w:right="57"/>
              <w:jc w:val="left"/>
              <w:rPr>
                <w:sz w:val="20"/>
                <w:lang w:eastAsia="ko-KR"/>
              </w:rPr>
            </w:pPr>
            <w:r>
              <w:rPr>
                <w:sz w:val="20"/>
                <w:lang w:eastAsia="ko-KR"/>
              </w:rPr>
              <w:t>linp@chinatelecom.cn</w:t>
            </w:r>
          </w:p>
        </w:tc>
      </w:tr>
      <w:tr w:rsidR="00C47560" w14:paraId="66CF55D5"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C12C115" w:rsidR="00C47560" w:rsidRPr="00BD3F41" w:rsidRDefault="002E6196" w:rsidP="00C47560">
            <w:pPr>
              <w:pStyle w:val="TAC"/>
              <w:spacing w:before="20" w:after="20"/>
              <w:ind w:left="57" w:right="57"/>
              <w:jc w:val="left"/>
              <w:rPr>
                <w:sz w:val="20"/>
                <w:lang w:eastAsia="ko-KR"/>
              </w:rPr>
            </w:pPr>
            <w:r>
              <w:rPr>
                <w:rFonts w:hint="eastAsia"/>
                <w:sz w:val="20"/>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289F9314" w:rsidR="00C47560" w:rsidRPr="00BD3F41" w:rsidRDefault="002E6196" w:rsidP="00C47560">
            <w:pPr>
              <w:pStyle w:val="TAC"/>
              <w:spacing w:before="20" w:after="20"/>
              <w:ind w:left="57" w:right="57"/>
              <w:jc w:val="left"/>
              <w:rPr>
                <w:sz w:val="20"/>
                <w:lang w:eastAsia="ko-KR"/>
              </w:rPr>
            </w:pPr>
            <w:proofErr w:type="spellStart"/>
            <w:r>
              <w:rPr>
                <w:rFonts w:hint="eastAsia"/>
                <w:sz w:val="20"/>
                <w:lang w:eastAsia="ko-KR"/>
              </w:rPr>
              <w:t>Sangbum</w:t>
            </w:r>
            <w:proofErr w:type="spellEnd"/>
            <w:r>
              <w:rPr>
                <w:rFonts w:hint="eastAsia"/>
                <w:sz w:val="20"/>
                <w:lang w:eastAsia="ko-KR"/>
              </w:rPr>
              <w:t xml:space="preserve"> Ki</w:t>
            </w:r>
            <w:r>
              <w:rPr>
                <w:sz w:val="20"/>
                <w:lang w:eastAsia="ko-KR"/>
              </w:rPr>
              <w:t>m</w:t>
            </w:r>
          </w:p>
        </w:tc>
        <w:tc>
          <w:tcPr>
            <w:tcW w:w="4391" w:type="dxa"/>
            <w:tcBorders>
              <w:top w:val="single" w:sz="4" w:space="0" w:color="auto"/>
              <w:left w:val="single" w:sz="4" w:space="0" w:color="auto"/>
              <w:bottom w:val="single" w:sz="4" w:space="0" w:color="auto"/>
              <w:right w:val="single" w:sz="4" w:space="0" w:color="auto"/>
            </w:tcBorders>
          </w:tcPr>
          <w:p w14:paraId="072663CD" w14:textId="29FBBA57" w:rsidR="00C47560" w:rsidRPr="00BD3F41" w:rsidRDefault="002E6196" w:rsidP="00C47560">
            <w:pPr>
              <w:pStyle w:val="TAC"/>
              <w:spacing w:before="20" w:after="20"/>
              <w:ind w:left="57" w:right="57"/>
              <w:jc w:val="left"/>
              <w:rPr>
                <w:sz w:val="20"/>
                <w:lang w:eastAsia="ko-KR"/>
              </w:rPr>
            </w:pPr>
            <w:r>
              <w:rPr>
                <w:sz w:val="20"/>
                <w:lang w:eastAsia="ko-KR"/>
              </w:rPr>
              <w:t>s</w:t>
            </w:r>
            <w:r>
              <w:rPr>
                <w:rFonts w:hint="eastAsia"/>
                <w:sz w:val="20"/>
                <w:lang w:eastAsia="ko-KR"/>
              </w:rPr>
              <w:t>b0</w:t>
            </w:r>
            <w:r>
              <w:rPr>
                <w:sz w:val="20"/>
                <w:lang w:eastAsia="ko-KR"/>
              </w:rPr>
              <w:t>7.kim@samsung.com</w:t>
            </w:r>
          </w:p>
        </w:tc>
      </w:tr>
      <w:tr w:rsidR="00C47560" w14:paraId="1860A283"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46121515" w:rsidR="00C47560" w:rsidRPr="00BD3F41" w:rsidRDefault="002B2C94" w:rsidP="00C47560">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6EEBC54D" w:rsidR="00C47560" w:rsidRPr="00BD3F41" w:rsidRDefault="002B2C94" w:rsidP="00C47560">
            <w:pPr>
              <w:pStyle w:val="TAC"/>
              <w:spacing w:before="20" w:after="20"/>
              <w:ind w:left="57" w:right="57"/>
              <w:jc w:val="left"/>
              <w:rPr>
                <w:sz w:val="20"/>
                <w:lang w:eastAsia="zh-CN"/>
              </w:rPr>
            </w:pPr>
            <w:r>
              <w:rPr>
                <w:sz w:val="20"/>
                <w:lang w:eastAsia="zh-CN"/>
              </w:rPr>
              <w:t>amaanat.ali@nokia.com</w:t>
            </w:r>
          </w:p>
        </w:tc>
      </w:tr>
      <w:tr w:rsidR="00C47560" w14:paraId="3DEEF0A1"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4FA24A88" w:rsidR="00C47560" w:rsidRPr="00BD3F41" w:rsidRDefault="00616826" w:rsidP="00C47560">
            <w:pPr>
              <w:pStyle w:val="TAC"/>
              <w:spacing w:before="20" w:after="20"/>
              <w:ind w:left="57" w:right="57"/>
              <w:jc w:val="left"/>
              <w:rPr>
                <w:sz w:val="20"/>
                <w:lang w:eastAsia="zh-CN"/>
              </w:rPr>
            </w:pPr>
            <w:r>
              <w:rPr>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F88C6F3" w14:textId="41166C4A" w:rsidR="00C47560" w:rsidRPr="00BD3F41" w:rsidRDefault="00616826" w:rsidP="00C47560">
            <w:pPr>
              <w:pStyle w:val="TAC"/>
              <w:spacing w:before="20" w:after="20"/>
              <w:ind w:left="57" w:right="57"/>
              <w:jc w:val="left"/>
              <w:rPr>
                <w:sz w:val="20"/>
                <w:lang w:eastAsia="zh-CN"/>
              </w:rPr>
            </w:pPr>
            <w:r>
              <w:rPr>
                <w:sz w:val="20"/>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D4512CB" w14:textId="4D608C0E" w:rsidR="00C47560" w:rsidRPr="00BD3F41" w:rsidRDefault="00616826" w:rsidP="00C47560">
            <w:pPr>
              <w:pStyle w:val="TAC"/>
              <w:spacing w:before="20" w:after="20"/>
              <w:ind w:left="57" w:right="57"/>
              <w:jc w:val="left"/>
              <w:rPr>
                <w:sz w:val="20"/>
                <w:lang w:eastAsia="zh-CN"/>
              </w:rPr>
            </w:pPr>
            <w:r>
              <w:rPr>
                <w:sz w:val="20"/>
                <w:lang w:eastAsia="zh-CN"/>
              </w:rPr>
              <w:t>liangjing@vivo.com</w:t>
            </w:r>
          </w:p>
        </w:tc>
      </w:tr>
      <w:tr w:rsidR="00C47560" w14:paraId="7EA423E2"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3973027A" w:rsidR="00C47560" w:rsidRPr="00BD3F41" w:rsidRDefault="00460479" w:rsidP="00C47560">
            <w:pPr>
              <w:pStyle w:val="TAC"/>
              <w:spacing w:before="20" w:after="20"/>
              <w:ind w:left="57" w:right="57"/>
              <w:jc w:val="left"/>
              <w:rPr>
                <w:sz w:val="20"/>
                <w:lang w:eastAsia="zh-CN"/>
              </w:rPr>
            </w:pPr>
            <w:r>
              <w:rPr>
                <w:sz w:val="20"/>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0BCDB16F" w14:textId="2E960199" w:rsidR="00C47560" w:rsidRPr="00BD3F41" w:rsidRDefault="00460479" w:rsidP="00C47560">
            <w:pPr>
              <w:pStyle w:val="TAC"/>
              <w:spacing w:before="20" w:after="20"/>
              <w:ind w:left="57" w:right="57"/>
              <w:jc w:val="left"/>
              <w:rPr>
                <w:sz w:val="20"/>
                <w:lang w:eastAsia="zh-CN"/>
              </w:rPr>
            </w:pPr>
            <w:r>
              <w:rPr>
                <w:sz w:val="20"/>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6D1CA2F3" w14:textId="538357EA" w:rsidR="00C47560" w:rsidRPr="00BD3F41" w:rsidRDefault="00460479" w:rsidP="00C47560">
            <w:pPr>
              <w:pStyle w:val="TAC"/>
              <w:spacing w:before="20" w:after="20"/>
              <w:ind w:left="57" w:right="57"/>
              <w:jc w:val="left"/>
              <w:rPr>
                <w:sz w:val="20"/>
                <w:lang w:eastAsia="zh-CN"/>
              </w:rPr>
            </w:pPr>
            <w:r>
              <w:rPr>
                <w:sz w:val="20"/>
                <w:lang w:eastAsia="zh-CN"/>
              </w:rPr>
              <w:t>seau.s.lim@intel.com</w:t>
            </w:r>
          </w:p>
        </w:tc>
      </w:tr>
      <w:tr w:rsidR="00C47560" w14:paraId="1BD9085E"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C47560" w:rsidRPr="00BD3F41" w:rsidRDefault="00C47560" w:rsidP="00C47560">
            <w:pPr>
              <w:pStyle w:val="TAC"/>
              <w:spacing w:before="20" w:after="20"/>
              <w:ind w:left="57" w:right="57"/>
              <w:jc w:val="left"/>
              <w:rPr>
                <w:sz w:val="20"/>
                <w:lang w:eastAsia="zh-CN"/>
              </w:rPr>
            </w:pPr>
          </w:p>
        </w:tc>
      </w:tr>
      <w:tr w:rsidR="00C47560" w14:paraId="3E8526DC"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C47560" w:rsidRPr="00BD3F41" w:rsidRDefault="00C47560" w:rsidP="00C47560">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Heading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Heading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9" w:history="1">
        <w:r w:rsidR="004E72D8" w:rsidRPr="00D16FCB">
          <w:rPr>
            <w:rStyle w:val="Hyperlink"/>
            <w:lang w:val="fr-FR"/>
          </w:rPr>
          <w:t>R2-2207049</w:t>
        </w:r>
      </w:hyperlink>
      <w:r w:rsidR="004E72D8">
        <w:rPr>
          <w:lang w:val="fr-FR"/>
        </w:rPr>
        <w:tab/>
        <w:t xml:space="preserve">On </w:t>
      </w:r>
      <w:proofErr w:type="spellStart"/>
      <w:r w:rsidR="004E72D8">
        <w:rPr>
          <w:lang w:val="fr-FR"/>
        </w:rPr>
        <w:t>early</w:t>
      </w:r>
      <w:proofErr w:type="spellEnd"/>
      <w:r w:rsidR="004E72D8">
        <w:rPr>
          <w:lang w:val="fr-FR"/>
        </w:rPr>
        <w:t xml:space="preserve"> </w:t>
      </w:r>
      <w:proofErr w:type="spellStart"/>
      <w:r w:rsidR="004E72D8">
        <w:rPr>
          <w:lang w:val="fr-FR"/>
        </w:rPr>
        <w:t>implementation</w:t>
      </w:r>
      <w:proofErr w:type="spellEnd"/>
      <w:r w:rsidR="004E72D8">
        <w:rPr>
          <w:lang w:val="fr-FR"/>
        </w:rPr>
        <w:t xml:space="preserve"> and </w:t>
      </w:r>
      <w:proofErr w:type="spellStart"/>
      <w:r w:rsidR="004E72D8">
        <w:rPr>
          <w:lang w:val="fr-FR"/>
        </w:rPr>
        <w:t>capability</w:t>
      </w:r>
      <w:proofErr w:type="spellEnd"/>
      <w:r w:rsidR="004E72D8">
        <w:rPr>
          <w:lang w:val="fr-FR"/>
        </w:rPr>
        <w:t xml:space="preserve"> </w:t>
      </w:r>
      <w:proofErr w:type="spellStart"/>
      <w:r w:rsidR="004E72D8">
        <w:rPr>
          <w:lang w:val="fr-FR"/>
        </w:rPr>
        <w:t>signaling</w:t>
      </w:r>
      <w:proofErr w:type="spellEnd"/>
      <w:r w:rsidR="004E72D8">
        <w:rPr>
          <w:lang w:val="fr-FR"/>
        </w:rPr>
        <w:t xml:space="preserve"> of Power Class 1.5</w:t>
      </w:r>
      <w:r w:rsidR="004E72D8">
        <w:rPr>
          <w:lang w:val="fr-FR"/>
        </w:rPr>
        <w:tab/>
      </w:r>
      <w:proofErr w:type="spellStart"/>
      <w:r w:rsidR="004E72D8">
        <w:rPr>
          <w:lang w:val="fr-FR"/>
        </w:rPr>
        <w:t>MediaTek</w:t>
      </w:r>
      <w:proofErr w:type="spellEnd"/>
      <w:r w:rsidR="004E72D8">
        <w:rPr>
          <w:lang w:val="fr-FR"/>
        </w:rPr>
        <w:t xml:space="preserve"> Inc.</w:t>
      </w:r>
      <w:r w:rsidR="004E72D8">
        <w:rPr>
          <w:lang w:val="fr-FR"/>
        </w:rPr>
        <w:tab/>
      </w:r>
      <w:proofErr w:type="gramStart"/>
      <w:r w:rsidR="004E72D8">
        <w:rPr>
          <w:lang w:val="fr-FR"/>
        </w:rPr>
        <w:t>discussion</w:t>
      </w:r>
      <w:proofErr w:type="gramEnd"/>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10" w:history="1">
        <w:r w:rsidR="004E72D8" w:rsidRPr="00D16FCB">
          <w:rPr>
            <w:rStyle w:val="Hyperlink"/>
            <w:lang w:val="fr-FR"/>
          </w:rPr>
          <w:t>R2-2207094</w:t>
        </w:r>
      </w:hyperlink>
      <w:r w:rsidR="004E72D8">
        <w:rPr>
          <w:lang w:val="fr-FR"/>
        </w:rPr>
        <w:tab/>
      </w:r>
      <w:proofErr w:type="spellStart"/>
      <w:r w:rsidR="004E72D8">
        <w:rPr>
          <w:lang w:val="fr-FR"/>
        </w:rPr>
        <w:t>Make</w:t>
      </w:r>
      <w:proofErr w:type="spellEnd"/>
      <w:r w:rsidR="004E72D8">
        <w:rPr>
          <w:lang w:val="fr-FR"/>
        </w:rPr>
        <w:t xml:space="preserve"> PC1.5 </w:t>
      </w:r>
      <w:proofErr w:type="gramStart"/>
      <w:r w:rsidR="004E72D8">
        <w:rPr>
          <w:lang w:val="fr-FR"/>
        </w:rPr>
        <w:t>an</w:t>
      </w:r>
      <w:proofErr w:type="gramEnd"/>
      <w:r w:rsidR="004E72D8">
        <w:rPr>
          <w:lang w:val="fr-FR"/>
        </w:rPr>
        <w:t xml:space="preserve"> </w:t>
      </w:r>
      <w:proofErr w:type="spellStart"/>
      <w:r w:rsidR="004E72D8">
        <w:rPr>
          <w:lang w:val="fr-FR"/>
        </w:rPr>
        <w:t>early</w:t>
      </w:r>
      <w:proofErr w:type="spellEnd"/>
      <w:r w:rsidR="004E72D8">
        <w:rPr>
          <w:lang w:val="fr-FR"/>
        </w:rPr>
        <w:t xml:space="preserve"> </w:t>
      </w:r>
      <w:proofErr w:type="spellStart"/>
      <w:r w:rsidR="004E72D8">
        <w:rPr>
          <w:lang w:val="fr-FR"/>
        </w:rPr>
        <w:t>implementation</w:t>
      </w:r>
      <w:proofErr w:type="spellEnd"/>
      <w:r w:rsidR="004E72D8">
        <w:rPr>
          <w:lang w:val="fr-FR"/>
        </w:rPr>
        <w:t xml:space="preserve"> candidate</w:t>
      </w:r>
      <w:r w:rsidR="004E72D8">
        <w:rPr>
          <w:lang w:val="fr-FR"/>
        </w:rPr>
        <w:tab/>
      </w:r>
      <w:proofErr w:type="spellStart"/>
      <w:r w:rsidR="004E72D8">
        <w:rPr>
          <w:lang w:val="fr-FR"/>
        </w:rPr>
        <w:t>MediaTek</w:t>
      </w:r>
      <w:proofErr w:type="spellEnd"/>
      <w:r w:rsidR="004E72D8">
        <w:rPr>
          <w:lang w:val="fr-FR"/>
        </w:rPr>
        <w:t xml:space="preserve">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1" w:history="1">
        <w:r w:rsidR="004E72D8" w:rsidRPr="00D16FCB">
          <w:rPr>
            <w:rStyle w:val="Hyperlink"/>
            <w:lang w:val="fr-FR"/>
          </w:rPr>
          <w:t>R2-2207095</w:t>
        </w:r>
      </w:hyperlink>
      <w:r w:rsidR="004E72D8">
        <w:rPr>
          <w:lang w:val="fr-FR"/>
        </w:rPr>
        <w:tab/>
      </w:r>
      <w:proofErr w:type="spellStart"/>
      <w:r w:rsidR="004E72D8">
        <w:rPr>
          <w:lang w:val="fr-FR"/>
        </w:rPr>
        <w:t>Make</w:t>
      </w:r>
      <w:proofErr w:type="spellEnd"/>
      <w:r w:rsidR="004E72D8">
        <w:rPr>
          <w:lang w:val="fr-FR"/>
        </w:rPr>
        <w:t xml:space="preserve"> PC1.5 </w:t>
      </w:r>
      <w:proofErr w:type="gramStart"/>
      <w:r w:rsidR="004E72D8">
        <w:rPr>
          <w:lang w:val="fr-FR"/>
        </w:rPr>
        <w:t>an</w:t>
      </w:r>
      <w:proofErr w:type="gramEnd"/>
      <w:r w:rsidR="004E72D8">
        <w:rPr>
          <w:lang w:val="fr-FR"/>
        </w:rPr>
        <w:t xml:space="preserve"> </w:t>
      </w:r>
      <w:proofErr w:type="spellStart"/>
      <w:r w:rsidR="004E72D8">
        <w:rPr>
          <w:lang w:val="fr-FR"/>
        </w:rPr>
        <w:t>early</w:t>
      </w:r>
      <w:proofErr w:type="spellEnd"/>
      <w:r w:rsidR="004E72D8">
        <w:rPr>
          <w:lang w:val="fr-FR"/>
        </w:rPr>
        <w:t xml:space="preserve"> </w:t>
      </w:r>
      <w:proofErr w:type="spellStart"/>
      <w:r w:rsidR="004E72D8">
        <w:rPr>
          <w:lang w:val="fr-FR"/>
        </w:rPr>
        <w:t>implementation</w:t>
      </w:r>
      <w:proofErr w:type="spellEnd"/>
      <w:r w:rsidR="004E72D8">
        <w:rPr>
          <w:lang w:val="fr-FR"/>
        </w:rPr>
        <w:t xml:space="preserve"> candidate</w:t>
      </w:r>
      <w:r w:rsidR="004E72D8">
        <w:rPr>
          <w:lang w:val="fr-FR"/>
        </w:rPr>
        <w:tab/>
      </w:r>
      <w:proofErr w:type="spellStart"/>
      <w:r w:rsidR="004E72D8">
        <w:rPr>
          <w:lang w:val="fr-FR"/>
        </w:rPr>
        <w:t>MediaTek</w:t>
      </w:r>
      <w:proofErr w:type="spellEnd"/>
      <w:r w:rsidR="004E72D8">
        <w:rPr>
          <w:lang w:val="fr-FR"/>
        </w:rPr>
        <w:t xml:space="preserve">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C47560" w:rsidRDefault="0042457A" w:rsidP="004E72D8">
      <w:pPr>
        <w:rPr>
          <w:rFonts w:ascii="Arial" w:hAnsi="Arial" w:cs="Arial"/>
          <w:lang w:val="fr-FR"/>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1E2852">
      <w:pPr>
        <w:pStyle w:val="ListParagraph"/>
        <w:numPr>
          <w:ilvl w:val="0"/>
          <w:numId w:val="6"/>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Add PC 1.5 in the Table C-1 of TS 38.331 as the earliest implementable release is Rel-15.</w:t>
      </w:r>
    </w:p>
    <w:p w14:paraId="2693DE55" w14:textId="77777777" w:rsidR="00AA33C1" w:rsidRPr="00AA33C1" w:rsidRDefault="00AA33C1" w:rsidP="001E2852">
      <w:pPr>
        <w:pStyle w:val="ListParagraph"/>
        <w:numPr>
          <w:ilvl w:val="0"/>
          <w:numId w:val="6"/>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273"/>
        <w:gridCol w:w="7382"/>
      </w:tblGrid>
      <w:tr w:rsidR="00541BB3" w:rsidRPr="00881242" w14:paraId="565B6DBC" w14:textId="77777777" w:rsidTr="001916FB">
        <w:tc>
          <w:tcPr>
            <w:tcW w:w="1693" w:type="dxa"/>
            <w:shd w:val="clear" w:color="auto" w:fill="D9D9D9"/>
          </w:tcPr>
          <w:p w14:paraId="5BD3D068" w14:textId="77777777" w:rsidR="00541BB3" w:rsidRPr="00881242" w:rsidRDefault="00541BB3" w:rsidP="00616826">
            <w:pPr>
              <w:spacing w:after="0"/>
              <w:jc w:val="both"/>
              <w:rPr>
                <w:rFonts w:ascii="Arial" w:hAnsi="Arial" w:cs="Arial"/>
                <w:b/>
                <w:bCs/>
                <w:lang w:eastAsia="zh-CN"/>
              </w:rPr>
            </w:pPr>
            <w:r w:rsidRPr="00881242">
              <w:rPr>
                <w:rFonts w:ascii="Arial" w:hAnsi="Arial" w:cs="Arial"/>
                <w:b/>
                <w:bCs/>
                <w:lang w:eastAsia="zh-CN"/>
              </w:rPr>
              <w:t>Company</w:t>
            </w:r>
          </w:p>
        </w:tc>
        <w:tc>
          <w:tcPr>
            <w:tcW w:w="1183" w:type="dxa"/>
            <w:shd w:val="clear" w:color="auto" w:fill="D9D9D9"/>
          </w:tcPr>
          <w:p w14:paraId="4E356E2B" w14:textId="2606023F" w:rsidR="00541BB3" w:rsidRPr="00541BB3" w:rsidRDefault="00541BB3" w:rsidP="00616826">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 xml:space="preserve">es or </w:t>
            </w:r>
            <w:proofErr w:type="gramStart"/>
            <w:r>
              <w:rPr>
                <w:rFonts w:ascii="Arial" w:eastAsiaTheme="minorEastAsia" w:hAnsi="Arial" w:cs="Arial"/>
                <w:b/>
                <w:bCs/>
                <w:lang w:eastAsia="zh-TW"/>
              </w:rPr>
              <w:t>No</w:t>
            </w:r>
            <w:proofErr w:type="gramEnd"/>
          </w:p>
        </w:tc>
        <w:tc>
          <w:tcPr>
            <w:tcW w:w="7467" w:type="dxa"/>
            <w:shd w:val="clear" w:color="auto" w:fill="D9D9D9"/>
          </w:tcPr>
          <w:p w14:paraId="67EEFC8C" w14:textId="542FF0CB" w:rsidR="00541BB3" w:rsidRPr="00881242" w:rsidRDefault="00541BB3" w:rsidP="00616826">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1916FB">
        <w:tc>
          <w:tcPr>
            <w:tcW w:w="1693" w:type="dxa"/>
            <w:shd w:val="clear" w:color="auto" w:fill="auto"/>
          </w:tcPr>
          <w:p w14:paraId="0C8DAE33" w14:textId="38160DAC" w:rsidR="00541BB3"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83" w:type="dxa"/>
          </w:tcPr>
          <w:p w14:paraId="394CAA79" w14:textId="5E8798F9" w:rsidR="00541BB3"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467" w:type="dxa"/>
            <w:shd w:val="clear" w:color="auto" w:fill="auto"/>
          </w:tcPr>
          <w:p w14:paraId="32609965" w14:textId="2F2184D6" w:rsidR="00541BB3" w:rsidRPr="00E77575" w:rsidRDefault="00541BB3" w:rsidP="00616826">
            <w:pPr>
              <w:spacing w:after="0"/>
              <w:jc w:val="both"/>
              <w:rPr>
                <w:rFonts w:ascii="Arial" w:eastAsia="SimSun" w:hAnsi="Arial" w:cs="Arial"/>
                <w:bCs/>
                <w:lang w:eastAsia="zh-CN"/>
              </w:rPr>
            </w:pPr>
          </w:p>
        </w:tc>
      </w:tr>
      <w:tr w:rsidR="00541BB3" w:rsidRPr="00881242" w14:paraId="626A849A" w14:textId="77777777" w:rsidTr="001916FB">
        <w:tc>
          <w:tcPr>
            <w:tcW w:w="1693" w:type="dxa"/>
            <w:shd w:val="clear" w:color="auto" w:fill="auto"/>
          </w:tcPr>
          <w:p w14:paraId="1E08A80B" w14:textId="17E9E1A3"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83" w:type="dxa"/>
          </w:tcPr>
          <w:p w14:paraId="79DB1E5E" w14:textId="0AD2689A"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467" w:type="dxa"/>
            <w:shd w:val="clear" w:color="auto" w:fill="auto"/>
          </w:tcPr>
          <w:p w14:paraId="125CDD9B" w14:textId="77777777" w:rsidR="00541BB3"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hy </w:t>
            </w:r>
            <w:proofErr w:type="gramStart"/>
            <w:r>
              <w:rPr>
                <w:rFonts w:ascii="Arial" w:eastAsia="MS Mincho" w:hAnsi="Arial" w:cs="Arial"/>
                <w:bCs/>
                <w:lang w:eastAsia="ja-JP"/>
              </w:rPr>
              <w:t>is</w:t>
            </w:r>
            <w:proofErr w:type="gramEnd"/>
            <w:r>
              <w:rPr>
                <w:rFonts w:ascii="Arial" w:eastAsia="MS Mincho" w:hAnsi="Arial" w:cs="Arial"/>
                <w:bCs/>
                <w:lang w:eastAsia="ja-JP"/>
              </w:rPr>
              <w:t xml:space="preserve"> the proposed text only limit the early </w:t>
            </w:r>
            <w:proofErr w:type="spellStart"/>
            <w:r>
              <w:rPr>
                <w:rFonts w:ascii="Arial" w:eastAsia="MS Mincho" w:hAnsi="Arial" w:cs="Arial"/>
                <w:bCs/>
                <w:lang w:eastAsia="ja-JP"/>
              </w:rPr>
              <w:t>implementability</w:t>
            </w:r>
            <w:proofErr w:type="spellEnd"/>
            <w:r>
              <w:rPr>
                <w:rFonts w:ascii="Arial" w:eastAsia="MS Mincho" w:hAnsi="Arial" w:cs="Arial"/>
                <w:bCs/>
                <w:lang w:eastAsia="ja-JP"/>
              </w:rPr>
              <w:t xml:space="preserve"> </w:t>
            </w:r>
            <w:r w:rsidR="00F1079F">
              <w:rPr>
                <w:rFonts w:ascii="Arial" w:eastAsia="MS Mincho" w:hAnsi="Arial" w:cs="Arial"/>
                <w:bCs/>
                <w:lang w:eastAsia="ja-JP"/>
              </w:rPr>
              <w:t>to intra-band EN-DC, while the PC1.5 was introduced also for n41 NR SA?</w:t>
            </w:r>
          </w:p>
          <w:p w14:paraId="0FAE4B3E" w14:textId="77777777" w:rsidR="001916FB" w:rsidRDefault="001916FB" w:rsidP="001916FB">
            <w:pPr>
              <w:spacing w:after="0"/>
              <w:jc w:val="both"/>
              <w:rPr>
                <w:rFonts w:ascii="Arial" w:eastAsia="MS Mincho" w:hAnsi="Arial" w:cs="Arial"/>
                <w:bCs/>
                <w:lang w:eastAsia="ja-JP"/>
              </w:rPr>
            </w:pPr>
          </w:p>
          <w:p w14:paraId="4D236871" w14:textId="1AB7C96D" w:rsidR="001916FB" w:rsidRPr="00D66429" w:rsidRDefault="001916FB" w:rsidP="001916FB">
            <w:pPr>
              <w:spacing w:after="0"/>
              <w:ind w:leftChars="100" w:left="200"/>
              <w:jc w:val="both"/>
              <w:rPr>
                <w:rFonts w:ascii="Arial" w:eastAsia="MS Mincho" w:hAnsi="Arial" w:cs="Arial"/>
                <w:bCs/>
                <w:lang w:eastAsia="ja-JP"/>
              </w:rPr>
            </w:pPr>
            <w:r>
              <w:rPr>
                <w:rFonts w:ascii="Arial" w:eastAsiaTheme="minorEastAsia" w:hAnsi="Arial" w:cs="Arial" w:hint="eastAsia"/>
                <w:bCs/>
                <w:lang w:eastAsia="zh-TW"/>
              </w:rPr>
              <w:t>[</w:t>
            </w:r>
            <w:r>
              <w:rPr>
                <w:rFonts w:ascii="Arial" w:eastAsiaTheme="minorEastAsia" w:hAnsi="Arial" w:cs="Arial"/>
                <w:bCs/>
                <w:lang w:eastAsia="zh-TW"/>
              </w:rPr>
              <w:t xml:space="preserve">MTK@v12] Text was kept </w:t>
            </w:r>
            <w:proofErr w:type="gramStart"/>
            <w:r>
              <w:rPr>
                <w:rFonts w:ascii="Arial" w:eastAsiaTheme="minorEastAsia" w:hAnsi="Arial" w:cs="Arial"/>
                <w:bCs/>
                <w:lang w:eastAsia="zh-TW"/>
              </w:rPr>
              <w:t>unchanged</w:t>
            </w:r>
            <w:proofErr w:type="gramEnd"/>
            <w:r>
              <w:rPr>
                <w:rFonts w:ascii="Arial" w:eastAsiaTheme="minorEastAsia" w:hAnsi="Arial" w:cs="Arial"/>
                <w:bCs/>
                <w:lang w:eastAsia="zh-TW"/>
              </w:rPr>
              <w:t xml:space="preserve"> and it was the title of the original </w:t>
            </w:r>
            <w:proofErr w:type="spellStart"/>
            <w:r>
              <w:rPr>
                <w:rFonts w:ascii="Arial" w:eastAsiaTheme="minorEastAsia" w:hAnsi="Arial" w:cs="Arial"/>
                <w:bCs/>
                <w:lang w:eastAsia="zh-TW"/>
              </w:rPr>
              <w:t>draftCR</w:t>
            </w:r>
            <w:proofErr w:type="spellEnd"/>
            <w:r>
              <w:rPr>
                <w:rFonts w:ascii="Arial" w:eastAsiaTheme="minorEastAsia" w:hAnsi="Arial" w:cs="Arial"/>
                <w:bCs/>
                <w:lang w:eastAsia="zh-TW"/>
              </w:rPr>
              <w:t xml:space="preserve"> </w:t>
            </w:r>
            <w:r w:rsidRPr="00D16757">
              <w:rPr>
                <w:rFonts w:ascii="Arial" w:eastAsiaTheme="minorEastAsia" w:hAnsi="Arial" w:cs="Arial"/>
                <w:bCs/>
                <w:lang w:eastAsia="zh-TW"/>
              </w:rPr>
              <w:t>R2-2006360</w:t>
            </w:r>
            <w:r>
              <w:rPr>
                <w:rFonts w:ascii="Arial" w:eastAsiaTheme="minorEastAsia" w:hAnsi="Arial" w:cs="Arial"/>
                <w:bCs/>
                <w:lang w:eastAsia="zh-TW"/>
              </w:rPr>
              <w:t>. (Seems like 29dBm for DC_(n)41 went earlier than n41 SA in RAN4 somehow)</w:t>
            </w:r>
          </w:p>
        </w:tc>
      </w:tr>
      <w:tr w:rsidR="00C47560" w:rsidRPr="00881242" w14:paraId="027CCECE" w14:textId="77777777" w:rsidTr="001916FB">
        <w:tc>
          <w:tcPr>
            <w:tcW w:w="1693" w:type="dxa"/>
            <w:shd w:val="clear" w:color="auto" w:fill="auto"/>
          </w:tcPr>
          <w:p w14:paraId="2B6DE1B6" w14:textId="07B406A3"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83" w:type="dxa"/>
          </w:tcPr>
          <w:p w14:paraId="4B15B515" w14:textId="206F4BD8" w:rsidR="00C47560" w:rsidRPr="005165E4" w:rsidRDefault="00C47560" w:rsidP="00C47560">
            <w:pPr>
              <w:spacing w:after="0"/>
              <w:jc w:val="both"/>
              <w:rPr>
                <w:rFonts w:ascii="Arial" w:hAnsi="Arial" w:cs="Arial"/>
                <w:bCs/>
                <w:lang w:eastAsia="zh-CN"/>
              </w:rPr>
            </w:pPr>
            <w:r>
              <w:rPr>
                <w:rFonts w:ascii="Arial" w:hAnsi="Arial" w:cs="Arial"/>
                <w:bCs/>
                <w:lang w:eastAsia="zh-CN"/>
              </w:rPr>
              <w:t>See Comments</w:t>
            </w:r>
          </w:p>
        </w:tc>
        <w:tc>
          <w:tcPr>
            <w:tcW w:w="7467" w:type="dxa"/>
            <w:shd w:val="clear" w:color="auto" w:fill="auto"/>
          </w:tcPr>
          <w:p w14:paraId="68BD72E3" w14:textId="77777777" w:rsidR="00C47560" w:rsidRDefault="00C47560" w:rsidP="00C47560">
            <w:pPr>
              <w:spacing w:after="0"/>
              <w:jc w:val="both"/>
              <w:rPr>
                <w:rFonts w:ascii="Arial" w:hAnsi="Arial" w:cs="Arial"/>
                <w:bCs/>
                <w:lang w:eastAsia="zh-CN"/>
              </w:rPr>
            </w:pPr>
            <w:r>
              <w:rPr>
                <w:rFonts w:ascii="Arial" w:hAnsi="Arial" w:cs="Arial"/>
                <w:bCs/>
                <w:lang w:eastAsia="zh-CN"/>
              </w:rPr>
              <w:t>We are fine with P1.</w:t>
            </w:r>
          </w:p>
          <w:p w14:paraId="64FCDC90" w14:textId="77777777" w:rsidR="00C47560" w:rsidRDefault="00C47560" w:rsidP="00C47560">
            <w:pPr>
              <w:spacing w:after="0"/>
              <w:jc w:val="both"/>
              <w:rPr>
                <w:rFonts w:ascii="Arial" w:hAnsi="Arial" w:cs="Arial"/>
                <w:bCs/>
                <w:lang w:eastAsia="zh-CN"/>
              </w:rPr>
            </w:pPr>
            <w:r>
              <w:rPr>
                <w:rFonts w:ascii="Arial" w:hAnsi="Arial" w:cs="Arial"/>
                <w:bCs/>
                <w:lang w:eastAsia="zh-CN"/>
              </w:rPr>
              <w:t xml:space="preserve">On P2, we prefer to capture the principle as a UE requirement, </w:t>
            </w:r>
            <w:proofErr w:type="gramStart"/>
            <w:r>
              <w:rPr>
                <w:rFonts w:ascii="Arial" w:hAnsi="Arial" w:cs="Arial"/>
                <w:bCs/>
                <w:lang w:eastAsia="zh-CN"/>
              </w:rPr>
              <w:t>e.g.</w:t>
            </w:r>
            <w:proofErr w:type="gramEnd"/>
            <w:r>
              <w:rPr>
                <w:rFonts w:ascii="Arial" w:hAnsi="Arial" w:cs="Arial"/>
                <w:bCs/>
                <w:lang w:eastAsia="zh-CN"/>
              </w:rPr>
              <w:t xml:space="preserve"> that “UE indicates all power classes it supports”. We typically avoid requirements on </w:t>
            </w:r>
            <w:proofErr w:type="spellStart"/>
            <w:r>
              <w:rPr>
                <w:rFonts w:ascii="Arial" w:hAnsi="Arial" w:cs="Arial"/>
                <w:bCs/>
                <w:lang w:eastAsia="zh-CN"/>
              </w:rPr>
              <w:t>Nw</w:t>
            </w:r>
            <w:proofErr w:type="spellEnd"/>
            <w:r>
              <w:rPr>
                <w:rFonts w:ascii="Arial" w:hAnsi="Arial" w:cs="Arial"/>
                <w:bCs/>
                <w:lang w:eastAsia="zh-CN"/>
              </w:rPr>
              <w:t xml:space="preserve"> </w:t>
            </w:r>
            <w:proofErr w:type="spellStart"/>
            <w:r>
              <w:rPr>
                <w:rFonts w:ascii="Arial" w:hAnsi="Arial" w:cs="Arial"/>
                <w:bCs/>
                <w:lang w:eastAsia="zh-CN"/>
              </w:rPr>
              <w:t>impl</w:t>
            </w:r>
            <w:proofErr w:type="spellEnd"/>
            <w:r>
              <w:rPr>
                <w:rFonts w:ascii="Arial" w:hAnsi="Arial" w:cs="Arial"/>
                <w:bCs/>
                <w:lang w:eastAsia="zh-CN"/>
              </w:rPr>
              <w:t xml:space="preserve"> in UE capabilities. We should keep that principle.</w:t>
            </w:r>
          </w:p>
          <w:p w14:paraId="70E57A1B" w14:textId="77777777" w:rsidR="001916FB" w:rsidRDefault="001916FB" w:rsidP="001916FB">
            <w:pPr>
              <w:spacing w:after="0"/>
              <w:jc w:val="both"/>
              <w:rPr>
                <w:rFonts w:ascii="Arial" w:eastAsia="SimSun" w:hAnsi="Arial" w:cs="Arial"/>
                <w:bCs/>
                <w:lang w:eastAsia="zh-CN"/>
              </w:rPr>
            </w:pPr>
          </w:p>
          <w:p w14:paraId="3178CDD2" w14:textId="25F5A931" w:rsidR="001916FB" w:rsidRPr="005165E4" w:rsidRDefault="001916FB" w:rsidP="001916FB">
            <w:pPr>
              <w:spacing w:after="0"/>
              <w:ind w:leftChars="100" w:left="200"/>
              <w:jc w:val="both"/>
              <w:rPr>
                <w:rFonts w:ascii="Arial" w:hAnsi="Arial" w:cs="Arial"/>
                <w:bCs/>
                <w:lang w:eastAsia="zh-CN"/>
              </w:rPr>
            </w:pPr>
            <w:r>
              <w:rPr>
                <w:rFonts w:ascii="Arial" w:eastAsiaTheme="minorEastAsia" w:hAnsi="Arial" w:cs="Arial" w:hint="eastAsia"/>
                <w:bCs/>
                <w:lang w:eastAsia="zh-TW"/>
              </w:rPr>
              <w:t>[</w:t>
            </w:r>
            <w:r>
              <w:rPr>
                <w:rFonts w:ascii="Arial" w:eastAsiaTheme="minorEastAsia" w:hAnsi="Arial" w:cs="Arial"/>
                <w:bCs/>
                <w:lang w:eastAsia="zh-TW"/>
              </w:rPr>
              <w:t xml:space="preserve">MTK@v12] As per we indicated in subclause 2.4 in [1], it is not viable to report “all power classes UE supports” by </w:t>
            </w:r>
            <w:r w:rsidRPr="00D16757">
              <w:rPr>
                <w:rFonts w:ascii="Arial" w:eastAsiaTheme="minorEastAsia" w:hAnsi="Arial" w:cs="Arial"/>
                <w:bCs/>
                <w:lang w:eastAsia="zh-TW"/>
              </w:rPr>
              <w:t>ENUMERATED type IE.</w:t>
            </w:r>
            <w:r>
              <w:rPr>
                <w:rFonts w:ascii="Arial" w:eastAsiaTheme="minorEastAsia" w:hAnsi="Arial" w:cs="Arial"/>
                <w:bCs/>
                <w:lang w:eastAsia="zh-TW"/>
              </w:rPr>
              <w:t xml:space="preserve"> We are fine to follow RAN2 principle.</w:t>
            </w:r>
          </w:p>
        </w:tc>
      </w:tr>
      <w:tr w:rsidR="00C47560" w:rsidRPr="00881242" w14:paraId="7B1D6C2C" w14:textId="77777777" w:rsidTr="001916FB">
        <w:tc>
          <w:tcPr>
            <w:tcW w:w="1693" w:type="dxa"/>
            <w:shd w:val="clear" w:color="auto" w:fill="auto"/>
          </w:tcPr>
          <w:p w14:paraId="09165C54" w14:textId="4B079870"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83" w:type="dxa"/>
          </w:tcPr>
          <w:p w14:paraId="572C597A" w14:textId="1461B1F6" w:rsidR="00C47560" w:rsidRPr="005165E4" w:rsidRDefault="00185520" w:rsidP="00C47560">
            <w:pPr>
              <w:spacing w:after="0"/>
              <w:jc w:val="both"/>
              <w:rPr>
                <w:rFonts w:ascii="Arial" w:hAnsi="Arial" w:cs="Arial"/>
                <w:bCs/>
                <w:lang w:eastAsia="ko-KR"/>
              </w:rPr>
            </w:pPr>
            <w:r>
              <w:rPr>
                <w:rFonts w:ascii="Arial" w:hAnsi="Arial" w:cs="Arial"/>
                <w:bCs/>
                <w:lang w:eastAsia="ko-KR"/>
              </w:rPr>
              <w:t>OK to P1, no to P2</w:t>
            </w:r>
          </w:p>
        </w:tc>
        <w:tc>
          <w:tcPr>
            <w:tcW w:w="7467" w:type="dxa"/>
            <w:shd w:val="clear" w:color="auto" w:fill="auto"/>
          </w:tcPr>
          <w:p w14:paraId="3287AD57" w14:textId="77777777" w:rsidR="00C47560" w:rsidRDefault="00185520" w:rsidP="00185520">
            <w:pPr>
              <w:spacing w:after="0"/>
              <w:rPr>
                <w:color w:val="000000"/>
                <w:sz w:val="18"/>
                <w:szCs w:val="18"/>
              </w:rPr>
            </w:pPr>
            <w:r>
              <w:rPr>
                <w:rFonts w:ascii="Arial" w:hAnsi="Arial" w:cs="Arial"/>
                <w:bCs/>
                <w:lang w:eastAsia="ko-KR"/>
              </w:rPr>
              <w:t xml:space="preserve">Power-class handling has been different to other capabilities. </w:t>
            </w:r>
            <w:r>
              <w:rPr>
                <w:rFonts w:ascii="Helvetica" w:hAnsi="Helvetica"/>
                <w:color w:val="000000"/>
                <w:sz w:val="18"/>
                <w:szCs w:val="18"/>
              </w:rPr>
              <w:t xml:space="preserve">The philosophy of p-max is that UE uses </w:t>
            </w:r>
            <w:proofErr w:type="spellStart"/>
            <w:proofErr w:type="gramStart"/>
            <w:r>
              <w:rPr>
                <w:rFonts w:ascii="Helvetica" w:hAnsi="Helvetica"/>
                <w:color w:val="000000"/>
                <w:sz w:val="18"/>
                <w:szCs w:val="18"/>
              </w:rPr>
              <w:t>it’s</w:t>
            </w:r>
            <w:proofErr w:type="spellEnd"/>
            <w:proofErr w:type="gramEnd"/>
            <w:r>
              <w:rPr>
                <w:rFonts w:ascii="Helvetica" w:hAnsi="Helvetica"/>
                <w:color w:val="000000"/>
                <w:sz w:val="18"/>
                <w:szCs w:val="18"/>
              </w:rPr>
              <w:t xml:space="preserve"> power-class unless NW specifically informs otherwise</w:t>
            </w:r>
            <w:r>
              <w:rPr>
                <w:color w:val="000000"/>
                <w:sz w:val="18"/>
                <w:szCs w:val="18"/>
              </w:rPr>
              <w:t xml:space="preserve">. We are not sure if anything needs to be captured. UE </w:t>
            </w:r>
            <w:proofErr w:type="gramStart"/>
            <w:r>
              <w:rPr>
                <w:color w:val="000000"/>
                <w:sz w:val="18"/>
                <w:szCs w:val="18"/>
              </w:rPr>
              <w:t>report</w:t>
            </w:r>
            <w:proofErr w:type="gramEnd"/>
            <w:r>
              <w:rPr>
                <w:color w:val="000000"/>
                <w:sz w:val="18"/>
                <w:szCs w:val="18"/>
              </w:rPr>
              <w:t xml:space="preserve"> the capability and based on presence/absence of power config, the UE uses the relevant Tx power.</w:t>
            </w:r>
          </w:p>
          <w:p w14:paraId="19A1DD56" w14:textId="77777777" w:rsidR="001916FB" w:rsidRDefault="001916FB" w:rsidP="001916FB">
            <w:pPr>
              <w:spacing w:after="0"/>
              <w:rPr>
                <w:color w:val="000000"/>
                <w:sz w:val="18"/>
                <w:szCs w:val="18"/>
              </w:rPr>
            </w:pPr>
          </w:p>
          <w:p w14:paraId="39E0AB6E" w14:textId="11A6B5B1" w:rsidR="001916FB" w:rsidRPr="00185520" w:rsidRDefault="001916FB" w:rsidP="001916FB">
            <w:pPr>
              <w:spacing w:after="0"/>
              <w:ind w:leftChars="100" w:left="200"/>
              <w:rPr>
                <w:lang w:val="en-US"/>
              </w:rPr>
            </w:pPr>
            <w:r>
              <w:rPr>
                <w:rFonts w:ascii="Arial" w:eastAsiaTheme="minorEastAsia" w:hAnsi="Arial" w:cs="Arial" w:hint="eastAsia"/>
                <w:bCs/>
                <w:lang w:eastAsia="zh-TW"/>
              </w:rPr>
              <w:t>[</w:t>
            </w:r>
            <w:r>
              <w:rPr>
                <w:rFonts w:ascii="Arial" w:eastAsiaTheme="minorEastAsia" w:hAnsi="Arial" w:cs="Arial"/>
                <w:bCs/>
                <w:lang w:eastAsia="zh-TW"/>
              </w:rPr>
              <w:t>MTK@v12] Not sure if we read the comment correctly. So far, we learnt from previous PC1.5 discussion, some infra vendors had concern to commit setting P-max for proper Tx power restriction by NW side.</w:t>
            </w:r>
          </w:p>
        </w:tc>
      </w:tr>
      <w:tr w:rsidR="00C47560" w:rsidRPr="00881242" w14:paraId="2CEE926C" w14:textId="77777777" w:rsidTr="001916FB">
        <w:tc>
          <w:tcPr>
            <w:tcW w:w="1693" w:type="dxa"/>
            <w:shd w:val="clear" w:color="auto" w:fill="auto"/>
          </w:tcPr>
          <w:p w14:paraId="32CBC102" w14:textId="2247BEC4"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83" w:type="dxa"/>
          </w:tcPr>
          <w:p w14:paraId="2E22ACF8" w14:textId="12904096"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467" w:type="dxa"/>
            <w:shd w:val="clear" w:color="auto" w:fill="auto"/>
          </w:tcPr>
          <w:p w14:paraId="4DB8284B" w14:textId="4E5B0E51" w:rsidR="00C47560" w:rsidRPr="00810E5C" w:rsidRDefault="00810E5C" w:rsidP="00C47560">
            <w:pPr>
              <w:spacing w:after="0"/>
              <w:jc w:val="both"/>
              <w:rPr>
                <w:rFonts w:ascii="Arial" w:eastAsia="SimSun" w:hAnsi="Arial" w:cs="Arial"/>
                <w:bCs/>
                <w:lang w:eastAsia="zh-CN"/>
              </w:rPr>
            </w:pPr>
            <w:r>
              <w:rPr>
                <w:rFonts w:ascii="Arial" w:eastAsia="SimSun" w:hAnsi="Arial" w:cs="Arial"/>
                <w:bCs/>
                <w:lang w:eastAsia="zh-CN"/>
              </w:rPr>
              <w:t>Same comment as Qualcomm</w:t>
            </w:r>
          </w:p>
        </w:tc>
      </w:tr>
      <w:tr w:rsidR="00C47560" w:rsidRPr="00881242" w14:paraId="1CE094C4" w14:textId="77777777" w:rsidTr="001916FB">
        <w:tc>
          <w:tcPr>
            <w:tcW w:w="1693" w:type="dxa"/>
            <w:shd w:val="clear" w:color="auto" w:fill="auto"/>
          </w:tcPr>
          <w:p w14:paraId="57741685" w14:textId="0014746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83" w:type="dxa"/>
          </w:tcPr>
          <w:p w14:paraId="0CA440CA" w14:textId="1BC2E491"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Fine for P1, but need to clarify P2</w:t>
            </w:r>
          </w:p>
        </w:tc>
        <w:tc>
          <w:tcPr>
            <w:tcW w:w="7467" w:type="dxa"/>
            <w:shd w:val="clear" w:color="auto" w:fill="auto"/>
          </w:tcPr>
          <w:p w14:paraId="5C59C402" w14:textId="78E5F521" w:rsidR="002273D0" w:rsidRDefault="002273D0" w:rsidP="002273D0">
            <w:pPr>
              <w:spacing w:after="0"/>
              <w:jc w:val="both"/>
              <w:rPr>
                <w:rFonts w:ascii="Arial" w:hAnsi="Arial" w:cs="Arial"/>
                <w:bCs/>
                <w:lang w:eastAsia="ko-KR"/>
              </w:rPr>
            </w:pPr>
            <w:r>
              <w:rPr>
                <w:rFonts w:ascii="Arial" w:hAnsi="Arial" w:cs="Arial"/>
                <w:bCs/>
                <w:lang w:eastAsia="ko-KR"/>
              </w:rPr>
              <w:t>Regarding P2, w</w:t>
            </w:r>
            <w:r>
              <w:rPr>
                <w:rFonts w:ascii="Arial" w:hAnsi="Arial" w:cs="Arial" w:hint="eastAsia"/>
                <w:bCs/>
                <w:lang w:eastAsia="ko-KR"/>
              </w:rPr>
              <w:t>e would like to ask any i</w:t>
            </w:r>
            <w:r>
              <w:rPr>
                <w:rFonts w:ascii="Arial" w:hAnsi="Arial" w:cs="Arial" w:hint="eastAsia"/>
                <w:bCs/>
                <w:lang w:eastAsia="zh-CN"/>
              </w:rPr>
              <w:t>nter-</w:t>
            </w:r>
            <w:r w:rsidRPr="002273D0">
              <w:rPr>
                <w:rFonts w:ascii="Arial" w:hAnsi="Arial" w:cs="Arial"/>
                <w:bCs/>
                <w:lang w:eastAsia="zh-CN"/>
              </w:rPr>
              <w:t>operability</w:t>
            </w:r>
            <w:r>
              <w:rPr>
                <w:rFonts w:ascii="Arial" w:hAnsi="Arial" w:cs="Arial" w:hint="eastAsia"/>
                <w:bCs/>
                <w:lang w:eastAsia="zh-CN"/>
              </w:rPr>
              <w:t xml:space="preserve"> issue between</w:t>
            </w:r>
            <w:r>
              <w:rPr>
                <w:rFonts w:ascii="Arial" w:hAnsi="Arial" w:cs="Arial" w:hint="eastAsia"/>
                <w:bCs/>
                <w:lang w:eastAsia="ko-KR"/>
              </w:rPr>
              <w:t xml:space="preserve"> </w:t>
            </w:r>
            <w:proofErr w:type="spellStart"/>
            <w:r>
              <w:rPr>
                <w:rFonts w:ascii="Arial" w:hAnsi="Arial" w:cs="Arial" w:hint="eastAsia"/>
                <w:bCs/>
                <w:lang w:eastAsia="ko-KR"/>
              </w:rPr>
              <w:t>gNB</w:t>
            </w:r>
            <w:proofErr w:type="spellEnd"/>
            <w:r>
              <w:rPr>
                <w:rFonts w:ascii="Arial" w:hAnsi="Arial" w:cs="Arial" w:hint="eastAsia"/>
                <w:bCs/>
                <w:lang w:eastAsia="ko-KR"/>
              </w:rPr>
              <w:t xml:space="preserve"> and UE, i.e. </w:t>
            </w:r>
          </w:p>
          <w:p w14:paraId="43A22A45" w14:textId="77777777" w:rsidR="00C47560" w:rsidRDefault="002273D0" w:rsidP="002273D0">
            <w:pPr>
              <w:spacing w:after="0"/>
              <w:jc w:val="both"/>
              <w:rPr>
                <w:rFonts w:ascii="Arial" w:hAnsi="Arial" w:cs="Arial"/>
                <w:bCs/>
                <w:lang w:eastAsia="zh-CN"/>
              </w:rPr>
            </w:pPr>
            <w:r>
              <w:rPr>
                <w:rFonts w:ascii="Arial" w:hAnsi="Arial" w:cs="Arial"/>
                <w:bCs/>
                <w:lang w:eastAsia="ko-KR"/>
              </w:rPr>
              <w:t>f</w:t>
            </w:r>
            <w:r w:rsidRPr="002273D0">
              <w:rPr>
                <w:rFonts w:ascii="Arial" w:hAnsi="Arial" w:cs="Arial"/>
                <w:bCs/>
                <w:lang w:eastAsia="zh-CN"/>
              </w:rPr>
              <w:t xml:space="preserve">or legacy </w:t>
            </w:r>
            <w:proofErr w:type="spellStart"/>
            <w:r w:rsidRPr="002273D0">
              <w:rPr>
                <w:rFonts w:ascii="Arial" w:hAnsi="Arial" w:cs="Arial"/>
                <w:bCs/>
                <w:lang w:eastAsia="zh-CN"/>
              </w:rPr>
              <w:t>gNB</w:t>
            </w:r>
            <w:proofErr w:type="spellEnd"/>
            <w:r w:rsidRPr="002273D0">
              <w:rPr>
                <w:rFonts w:ascii="Arial" w:hAnsi="Arial" w:cs="Arial"/>
                <w:bCs/>
                <w:lang w:eastAsia="zh-CN"/>
              </w:rPr>
              <w:t xml:space="preserve"> not supporting Power Class 1.5, the field </w:t>
            </w:r>
            <w:proofErr w:type="spellStart"/>
            <w:r w:rsidRPr="002273D0">
              <w:rPr>
                <w:rFonts w:ascii="Arial" w:hAnsi="Arial" w:cs="Arial"/>
                <w:bCs/>
                <w:lang w:eastAsia="zh-CN"/>
              </w:rPr>
              <w:t>ue-PowerClass</w:t>
            </w:r>
            <w:proofErr w:type="spellEnd"/>
            <w:r w:rsidRPr="002273D0">
              <w:rPr>
                <w:rFonts w:ascii="Arial" w:hAnsi="Arial" w:cs="Arial"/>
                <w:bCs/>
                <w:lang w:eastAsia="zh-CN"/>
              </w:rPr>
              <w:t xml:space="preserve"> should be also set together with ue-PowerClass-v1610?</w:t>
            </w:r>
          </w:p>
          <w:p w14:paraId="798A7550" w14:textId="77777777" w:rsidR="001916FB" w:rsidRDefault="001916FB" w:rsidP="001916FB">
            <w:pPr>
              <w:spacing w:after="0"/>
              <w:jc w:val="both"/>
              <w:rPr>
                <w:rFonts w:ascii="Arial" w:eastAsia="SimSun" w:hAnsi="Arial" w:cs="Arial"/>
                <w:bCs/>
                <w:lang w:eastAsia="zh-CN"/>
              </w:rPr>
            </w:pPr>
          </w:p>
          <w:p w14:paraId="1B90CBA1" w14:textId="12421933" w:rsidR="001916FB" w:rsidRPr="005165E4" w:rsidRDefault="001916FB" w:rsidP="001916FB">
            <w:pPr>
              <w:spacing w:after="0"/>
              <w:ind w:leftChars="100" w:left="200"/>
              <w:jc w:val="both"/>
              <w:rPr>
                <w:rFonts w:ascii="Arial" w:hAnsi="Arial" w:cs="Arial"/>
                <w:bCs/>
                <w:lang w:eastAsia="zh-CN"/>
              </w:rPr>
            </w:pPr>
            <w:r>
              <w:rPr>
                <w:rFonts w:ascii="Arial" w:eastAsiaTheme="minorEastAsia" w:hAnsi="Arial" w:cs="Arial" w:hint="eastAsia"/>
                <w:bCs/>
                <w:lang w:eastAsia="zh-TW"/>
              </w:rPr>
              <w:t>[</w:t>
            </w:r>
            <w:r>
              <w:rPr>
                <w:rFonts w:ascii="Arial" w:eastAsiaTheme="minorEastAsia" w:hAnsi="Arial" w:cs="Arial"/>
                <w:bCs/>
                <w:lang w:eastAsia="zh-TW"/>
              </w:rPr>
              <w:t>MTK@v1</w:t>
            </w:r>
            <w:r w:rsidR="00C14943">
              <w:rPr>
                <w:rFonts w:ascii="Arial" w:eastAsiaTheme="minorEastAsia" w:hAnsi="Arial" w:cs="Arial"/>
                <w:bCs/>
                <w:lang w:eastAsia="zh-TW"/>
              </w:rPr>
              <w:t>2</w:t>
            </w:r>
            <w:r>
              <w:rPr>
                <w:rFonts w:ascii="Arial" w:eastAsiaTheme="minorEastAsia" w:hAnsi="Arial" w:cs="Arial"/>
                <w:bCs/>
                <w:lang w:eastAsia="zh-TW"/>
              </w:rPr>
              <w:t xml:space="preserve">] In our understanding UE does not know if serving </w:t>
            </w:r>
            <w:proofErr w:type="spellStart"/>
            <w:r>
              <w:rPr>
                <w:rFonts w:ascii="Arial" w:eastAsiaTheme="minorEastAsia" w:hAnsi="Arial" w:cs="Arial"/>
                <w:bCs/>
                <w:lang w:eastAsia="zh-TW"/>
              </w:rPr>
              <w:t>gNB</w:t>
            </w:r>
            <w:proofErr w:type="spellEnd"/>
            <w:r>
              <w:rPr>
                <w:rFonts w:ascii="Arial" w:eastAsiaTheme="minorEastAsia" w:hAnsi="Arial" w:cs="Arial"/>
                <w:bCs/>
                <w:lang w:eastAsia="zh-TW"/>
              </w:rPr>
              <w:t xml:space="preserve"> is legacy one or up to which power class the </w:t>
            </w:r>
            <w:proofErr w:type="spellStart"/>
            <w:r>
              <w:rPr>
                <w:rFonts w:ascii="Arial" w:eastAsiaTheme="minorEastAsia" w:hAnsi="Arial" w:cs="Arial"/>
                <w:bCs/>
                <w:lang w:eastAsia="zh-TW"/>
              </w:rPr>
              <w:t>gNB</w:t>
            </w:r>
            <w:proofErr w:type="spellEnd"/>
            <w:r>
              <w:rPr>
                <w:rFonts w:ascii="Arial" w:eastAsiaTheme="minorEastAsia" w:hAnsi="Arial" w:cs="Arial"/>
                <w:bCs/>
                <w:lang w:eastAsia="zh-TW"/>
              </w:rPr>
              <w:t xml:space="preserve"> supports so there are different cases like we summarized in the Table 2-1 in [1]. The scenario you mentioned is also included. The intention of P2 is exact for interoperability problem avoidance.</w:t>
            </w:r>
          </w:p>
        </w:tc>
      </w:tr>
      <w:tr w:rsidR="00C47560" w:rsidRPr="00881242" w14:paraId="5E1D975D" w14:textId="77777777" w:rsidTr="001916FB">
        <w:tc>
          <w:tcPr>
            <w:tcW w:w="1693" w:type="dxa"/>
            <w:shd w:val="clear" w:color="auto" w:fill="auto"/>
          </w:tcPr>
          <w:p w14:paraId="6EB7DC4C" w14:textId="025CFCF3" w:rsidR="00C47560" w:rsidRPr="005165E4" w:rsidRDefault="00C7498E" w:rsidP="00C47560">
            <w:pPr>
              <w:spacing w:after="0"/>
              <w:jc w:val="both"/>
              <w:rPr>
                <w:rFonts w:ascii="Arial" w:hAnsi="Arial" w:cs="Arial"/>
                <w:bCs/>
                <w:lang w:eastAsia="zh-CN"/>
              </w:rPr>
            </w:pPr>
            <w:r>
              <w:rPr>
                <w:rFonts w:ascii="Arial" w:hAnsi="Arial" w:cs="Arial"/>
                <w:bCs/>
                <w:lang w:eastAsia="zh-CN"/>
              </w:rPr>
              <w:t>Nokia</w:t>
            </w:r>
          </w:p>
        </w:tc>
        <w:tc>
          <w:tcPr>
            <w:tcW w:w="1183" w:type="dxa"/>
          </w:tcPr>
          <w:p w14:paraId="48D36F7A" w14:textId="754F42A9" w:rsidR="00C47560" w:rsidRPr="005165E4" w:rsidRDefault="00C7498E" w:rsidP="00C47560">
            <w:pPr>
              <w:spacing w:after="0"/>
              <w:jc w:val="both"/>
              <w:rPr>
                <w:rFonts w:ascii="Arial" w:hAnsi="Arial" w:cs="Arial"/>
                <w:bCs/>
                <w:lang w:eastAsia="zh-CN"/>
              </w:rPr>
            </w:pPr>
            <w:r>
              <w:rPr>
                <w:rFonts w:ascii="Arial" w:hAnsi="Arial" w:cs="Arial"/>
                <w:bCs/>
                <w:lang w:eastAsia="zh-CN"/>
              </w:rPr>
              <w:t>Yes</w:t>
            </w:r>
          </w:p>
        </w:tc>
        <w:tc>
          <w:tcPr>
            <w:tcW w:w="7467" w:type="dxa"/>
            <w:shd w:val="clear" w:color="auto" w:fill="auto"/>
          </w:tcPr>
          <w:p w14:paraId="1E8B3930" w14:textId="02FD83CD"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w:t>
            </w:r>
            <w:proofErr w:type="spellStart"/>
            <w:r w:rsidRPr="00C7498E">
              <w:rPr>
                <w:rFonts w:ascii="Arial" w:hAnsi="Arial" w:cs="Arial"/>
                <w:bCs/>
                <w:lang w:eastAsia="zh-CN"/>
              </w:rPr>
              <w:t>powerClass</w:t>
            </w:r>
            <w:proofErr w:type="spellEnd"/>
            <w:r w:rsidRPr="00C7498E">
              <w:rPr>
                <w:rFonts w:ascii="Arial" w:hAnsi="Arial" w:cs="Arial"/>
                <w:bCs/>
                <w:lang w:eastAsia="zh-CN"/>
              </w:rPr>
              <w:t>"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30BB6647" w14:textId="77777777" w:rsidTr="001916FB">
        <w:tc>
          <w:tcPr>
            <w:tcW w:w="1693" w:type="dxa"/>
            <w:shd w:val="clear" w:color="auto" w:fill="auto"/>
          </w:tcPr>
          <w:p w14:paraId="3044BC14" w14:textId="3B9911D9" w:rsidR="00C47560" w:rsidRPr="005165E4" w:rsidRDefault="00616826" w:rsidP="00C47560">
            <w:pPr>
              <w:spacing w:after="0"/>
              <w:jc w:val="both"/>
              <w:rPr>
                <w:rFonts w:ascii="Arial" w:hAnsi="Arial" w:cs="Arial"/>
                <w:bCs/>
                <w:lang w:eastAsia="ko-KR"/>
              </w:rPr>
            </w:pPr>
            <w:r>
              <w:rPr>
                <w:rFonts w:ascii="Arial" w:hAnsi="Arial" w:cs="Arial"/>
                <w:bCs/>
                <w:lang w:eastAsia="ko-KR"/>
              </w:rPr>
              <w:t>vivo</w:t>
            </w:r>
          </w:p>
        </w:tc>
        <w:tc>
          <w:tcPr>
            <w:tcW w:w="1183" w:type="dxa"/>
          </w:tcPr>
          <w:p w14:paraId="2E814F27" w14:textId="52653089" w:rsidR="00C47560" w:rsidRPr="005165E4" w:rsidRDefault="00616826" w:rsidP="00C47560">
            <w:pPr>
              <w:spacing w:after="0"/>
              <w:jc w:val="both"/>
              <w:rPr>
                <w:rFonts w:ascii="Arial" w:hAnsi="Arial" w:cs="Arial"/>
                <w:bCs/>
                <w:lang w:eastAsia="ko-KR"/>
              </w:rPr>
            </w:pPr>
            <w:r>
              <w:rPr>
                <w:rFonts w:ascii="Arial" w:hAnsi="Arial" w:cs="Arial"/>
                <w:bCs/>
                <w:lang w:eastAsia="ko-KR"/>
              </w:rPr>
              <w:t xml:space="preserve">Yes </w:t>
            </w:r>
          </w:p>
        </w:tc>
        <w:tc>
          <w:tcPr>
            <w:tcW w:w="7467" w:type="dxa"/>
            <w:shd w:val="clear" w:color="auto" w:fill="auto"/>
          </w:tcPr>
          <w:p w14:paraId="57F01751" w14:textId="12812E5E" w:rsidR="00C47560" w:rsidRPr="005165E4" w:rsidRDefault="00616826" w:rsidP="00C47560">
            <w:pPr>
              <w:spacing w:after="0"/>
              <w:jc w:val="both"/>
              <w:rPr>
                <w:rFonts w:ascii="Arial" w:hAnsi="Arial" w:cs="Arial"/>
                <w:bCs/>
                <w:lang w:eastAsia="ko-KR"/>
              </w:rPr>
            </w:pPr>
            <w:r>
              <w:rPr>
                <w:rFonts w:ascii="Arial" w:hAnsi="Arial" w:cs="Arial"/>
                <w:bCs/>
                <w:lang w:eastAsia="ko-KR"/>
              </w:rPr>
              <w:t>We think P1 is OK to us. For P2, no strong view and we can follow the majority.</w:t>
            </w:r>
          </w:p>
        </w:tc>
      </w:tr>
      <w:tr w:rsidR="001916FB" w:rsidRPr="00881242" w14:paraId="7F95AAD8" w14:textId="77777777" w:rsidTr="001916FB">
        <w:tc>
          <w:tcPr>
            <w:tcW w:w="1693" w:type="dxa"/>
            <w:shd w:val="clear" w:color="auto" w:fill="auto"/>
          </w:tcPr>
          <w:p w14:paraId="204F8231" w14:textId="2153507F"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83" w:type="dxa"/>
          </w:tcPr>
          <w:p w14:paraId="211866AE" w14:textId="1443C925"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 (Proponent)</w:t>
            </w:r>
          </w:p>
        </w:tc>
        <w:tc>
          <w:tcPr>
            <w:tcW w:w="7467" w:type="dxa"/>
            <w:shd w:val="clear" w:color="auto" w:fill="auto"/>
          </w:tcPr>
          <w:p w14:paraId="254267D2" w14:textId="31C65785" w:rsidR="001916FB" w:rsidRPr="005165E4" w:rsidRDefault="001916FB" w:rsidP="001916FB">
            <w:pPr>
              <w:spacing w:after="0"/>
              <w:jc w:val="both"/>
              <w:rPr>
                <w:rFonts w:ascii="Arial" w:eastAsia="SimSun" w:hAnsi="Arial" w:cs="Arial"/>
                <w:bCs/>
                <w:lang w:eastAsia="zh-CN"/>
              </w:rPr>
            </w:pPr>
          </w:p>
        </w:tc>
      </w:tr>
      <w:tr w:rsidR="00C47560" w:rsidRPr="00881242" w14:paraId="19580384" w14:textId="77777777" w:rsidTr="001916FB">
        <w:tc>
          <w:tcPr>
            <w:tcW w:w="1693" w:type="dxa"/>
            <w:shd w:val="clear" w:color="auto" w:fill="auto"/>
          </w:tcPr>
          <w:p w14:paraId="2BC80C38" w14:textId="06CFDF94" w:rsidR="00C47560" w:rsidRPr="005165E4" w:rsidRDefault="00460479" w:rsidP="00C47560">
            <w:pPr>
              <w:spacing w:after="0"/>
              <w:jc w:val="both"/>
              <w:rPr>
                <w:rFonts w:ascii="Arial" w:hAnsi="Arial" w:cs="Arial"/>
                <w:bCs/>
                <w:lang w:eastAsia="zh-CN"/>
              </w:rPr>
            </w:pPr>
            <w:r>
              <w:rPr>
                <w:rFonts w:ascii="Arial" w:hAnsi="Arial" w:cs="Arial"/>
                <w:bCs/>
                <w:lang w:eastAsia="zh-CN"/>
              </w:rPr>
              <w:t>Intel</w:t>
            </w:r>
          </w:p>
        </w:tc>
        <w:tc>
          <w:tcPr>
            <w:tcW w:w="1183" w:type="dxa"/>
          </w:tcPr>
          <w:p w14:paraId="54F46024" w14:textId="0A5BC427" w:rsidR="00C47560" w:rsidRPr="005165E4" w:rsidRDefault="00460479" w:rsidP="00C47560">
            <w:pPr>
              <w:spacing w:after="0"/>
              <w:jc w:val="both"/>
              <w:rPr>
                <w:rFonts w:ascii="Arial" w:hAnsi="Arial" w:cs="Arial"/>
                <w:bCs/>
                <w:lang w:eastAsia="zh-CN"/>
              </w:rPr>
            </w:pPr>
            <w:r>
              <w:rPr>
                <w:rFonts w:ascii="Arial" w:hAnsi="Arial" w:cs="Arial"/>
                <w:bCs/>
                <w:lang w:eastAsia="zh-CN"/>
              </w:rPr>
              <w:t>Yes</w:t>
            </w:r>
          </w:p>
        </w:tc>
        <w:tc>
          <w:tcPr>
            <w:tcW w:w="7467" w:type="dxa"/>
            <w:shd w:val="clear" w:color="auto" w:fill="auto"/>
          </w:tcPr>
          <w:p w14:paraId="34897B9D" w14:textId="4027E120" w:rsidR="00C47560" w:rsidRPr="005165E4" w:rsidRDefault="00C47560" w:rsidP="00C47560">
            <w:pPr>
              <w:spacing w:after="0"/>
              <w:jc w:val="both"/>
              <w:rPr>
                <w:rFonts w:ascii="Arial" w:hAnsi="Arial" w:cs="Arial"/>
                <w:bCs/>
                <w:lang w:eastAsia="zh-CN"/>
              </w:rPr>
            </w:pPr>
          </w:p>
        </w:tc>
      </w:tr>
      <w:tr w:rsidR="00C47560" w:rsidRPr="00881242" w14:paraId="16BCD986" w14:textId="77777777" w:rsidTr="001916FB">
        <w:tc>
          <w:tcPr>
            <w:tcW w:w="1693" w:type="dxa"/>
            <w:shd w:val="clear" w:color="auto" w:fill="auto"/>
          </w:tcPr>
          <w:p w14:paraId="608B8B62" w14:textId="77777777" w:rsidR="00C47560" w:rsidRPr="005165E4" w:rsidRDefault="00C47560" w:rsidP="00C47560">
            <w:pPr>
              <w:spacing w:after="0"/>
              <w:jc w:val="both"/>
              <w:rPr>
                <w:rFonts w:ascii="Arial" w:hAnsi="Arial" w:cs="Arial"/>
                <w:bCs/>
                <w:lang w:eastAsia="zh-CN"/>
              </w:rPr>
            </w:pPr>
          </w:p>
        </w:tc>
        <w:tc>
          <w:tcPr>
            <w:tcW w:w="1183" w:type="dxa"/>
          </w:tcPr>
          <w:p w14:paraId="65A9E4B2" w14:textId="77777777" w:rsidR="00C47560" w:rsidRPr="005165E4" w:rsidRDefault="00C47560" w:rsidP="00C47560">
            <w:pPr>
              <w:spacing w:after="0"/>
              <w:jc w:val="both"/>
              <w:rPr>
                <w:rFonts w:ascii="Arial" w:hAnsi="Arial" w:cs="Arial"/>
                <w:bCs/>
                <w:lang w:eastAsia="zh-CN"/>
              </w:rPr>
            </w:pPr>
          </w:p>
        </w:tc>
        <w:tc>
          <w:tcPr>
            <w:tcW w:w="7467" w:type="dxa"/>
            <w:shd w:val="clear" w:color="auto" w:fill="auto"/>
          </w:tcPr>
          <w:p w14:paraId="646F23CA" w14:textId="3E1924E9" w:rsidR="00C47560" w:rsidRPr="005165E4" w:rsidRDefault="00C47560" w:rsidP="00C47560">
            <w:pPr>
              <w:spacing w:after="0"/>
              <w:jc w:val="both"/>
              <w:rPr>
                <w:rFonts w:ascii="Arial" w:hAnsi="Arial" w:cs="Arial"/>
                <w:bCs/>
                <w:lang w:eastAsia="zh-CN"/>
              </w:rPr>
            </w:pPr>
          </w:p>
        </w:tc>
      </w:tr>
      <w:tr w:rsidR="00C47560" w:rsidRPr="00881242" w14:paraId="1D52BBA3" w14:textId="77777777" w:rsidTr="001916FB">
        <w:tc>
          <w:tcPr>
            <w:tcW w:w="1693" w:type="dxa"/>
            <w:shd w:val="clear" w:color="auto" w:fill="auto"/>
          </w:tcPr>
          <w:p w14:paraId="65F194B0" w14:textId="77777777" w:rsidR="00C47560" w:rsidRPr="005165E4" w:rsidRDefault="00C47560" w:rsidP="00C47560">
            <w:pPr>
              <w:spacing w:after="0"/>
              <w:jc w:val="both"/>
              <w:rPr>
                <w:rFonts w:ascii="Arial" w:hAnsi="Arial" w:cs="Arial"/>
                <w:bCs/>
                <w:lang w:eastAsia="zh-CN"/>
              </w:rPr>
            </w:pPr>
          </w:p>
        </w:tc>
        <w:tc>
          <w:tcPr>
            <w:tcW w:w="1183" w:type="dxa"/>
          </w:tcPr>
          <w:p w14:paraId="345C7E6A" w14:textId="77777777" w:rsidR="00C47560" w:rsidRPr="005165E4" w:rsidRDefault="00C47560" w:rsidP="00C47560">
            <w:pPr>
              <w:spacing w:after="0"/>
              <w:jc w:val="both"/>
              <w:rPr>
                <w:rFonts w:ascii="Arial" w:hAnsi="Arial" w:cs="Arial"/>
                <w:bCs/>
                <w:lang w:eastAsia="zh-CN"/>
              </w:rPr>
            </w:pPr>
          </w:p>
        </w:tc>
        <w:tc>
          <w:tcPr>
            <w:tcW w:w="7467" w:type="dxa"/>
            <w:shd w:val="clear" w:color="auto" w:fill="auto"/>
          </w:tcPr>
          <w:p w14:paraId="7FE207D0" w14:textId="41B769A4" w:rsidR="00C47560" w:rsidRPr="005165E4" w:rsidRDefault="00C47560" w:rsidP="00C47560">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2" w:history="1">
        <w:r w:rsidR="00541BB3" w:rsidRPr="00D16FCB">
          <w:rPr>
            <w:rStyle w:val="Hyperlink"/>
            <w:lang w:val="fr-FR"/>
          </w:rPr>
          <w:t>R2-2207085</w:t>
        </w:r>
      </w:hyperlink>
      <w:r w:rsidR="00541BB3">
        <w:rPr>
          <w:lang w:val="fr-FR"/>
        </w:rPr>
        <w:tab/>
        <w:t xml:space="preserve">PC1.5 and </w:t>
      </w:r>
      <w:proofErr w:type="spellStart"/>
      <w:r w:rsidR="00541BB3">
        <w:rPr>
          <w:lang w:val="fr-FR"/>
        </w:rPr>
        <w:t>legacy</w:t>
      </w:r>
      <w:proofErr w:type="spellEnd"/>
      <w:r w:rsidR="00541BB3">
        <w:rPr>
          <w:lang w:val="fr-FR"/>
        </w:rPr>
        <w:t xml:space="preserve"> power class </w:t>
      </w:r>
      <w:proofErr w:type="spellStart"/>
      <w:r w:rsidR="00541BB3">
        <w:rPr>
          <w:lang w:val="fr-FR"/>
        </w:rPr>
        <w:t>capability</w:t>
      </w:r>
      <w:proofErr w:type="spellEnd"/>
      <w:r w:rsidR="00541BB3">
        <w:rPr>
          <w:lang w:val="fr-FR"/>
        </w:rPr>
        <w:t xml:space="preserve"> </w:t>
      </w:r>
      <w:proofErr w:type="spellStart"/>
      <w:r w:rsidR="00541BB3">
        <w:rPr>
          <w:lang w:val="fr-FR"/>
        </w:rPr>
        <w:t>reporting</w:t>
      </w:r>
      <w:proofErr w:type="spellEnd"/>
      <w:r w:rsidR="00541BB3">
        <w:rPr>
          <w:lang w:val="fr-FR"/>
        </w:rPr>
        <w:t xml:space="preserve"> clarification</w:t>
      </w:r>
      <w:r w:rsidR="00541BB3">
        <w:rPr>
          <w:lang w:val="fr-FR"/>
        </w:rPr>
        <w:tab/>
      </w:r>
      <w:proofErr w:type="spellStart"/>
      <w:r w:rsidR="00541BB3">
        <w:rPr>
          <w:lang w:val="fr-FR"/>
        </w:rPr>
        <w:t>MediaTek</w:t>
      </w:r>
      <w:proofErr w:type="spellEnd"/>
      <w:r w:rsidR="00541BB3">
        <w:rPr>
          <w:lang w:val="fr-FR"/>
        </w:rPr>
        <w:t xml:space="preserve">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3" w:history="1">
        <w:r w:rsidR="00541BB3" w:rsidRPr="00D16FCB">
          <w:rPr>
            <w:rStyle w:val="Hyperlink"/>
            <w:lang w:val="fr-FR"/>
          </w:rPr>
          <w:t>R2-2207086</w:t>
        </w:r>
      </w:hyperlink>
      <w:r w:rsidR="00541BB3">
        <w:rPr>
          <w:lang w:val="fr-FR"/>
        </w:rPr>
        <w:tab/>
        <w:t xml:space="preserve">PC1.5 and </w:t>
      </w:r>
      <w:proofErr w:type="spellStart"/>
      <w:r w:rsidR="00541BB3">
        <w:rPr>
          <w:lang w:val="fr-FR"/>
        </w:rPr>
        <w:t>legacy</w:t>
      </w:r>
      <w:proofErr w:type="spellEnd"/>
      <w:r w:rsidR="00541BB3">
        <w:rPr>
          <w:lang w:val="fr-FR"/>
        </w:rPr>
        <w:t xml:space="preserve"> power class </w:t>
      </w:r>
      <w:proofErr w:type="spellStart"/>
      <w:r w:rsidR="00541BB3">
        <w:rPr>
          <w:lang w:val="fr-FR"/>
        </w:rPr>
        <w:t>capability</w:t>
      </w:r>
      <w:proofErr w:type="spellEnd"/>
      <w:r w:rsidR="00541BB3">
        <w:rPr>
          <w:lang w:val="fr-FR"/>
        </w:rPr>
        <w:t xml:space="preserve"> </w:t>
      </w:r>
      <w:proofErr w:type="spellStart"/>
      <w:r w:rsidR="00541BB3">
        <w:rPr>
          <w:lang w:val="fr-FR"/>
        </w:rPr>
        <w:t>reporting</w:t>
      </w:r>
      <w:proofErr w:type="spellEnd"/>
      <w:r w:rsidR="00541BB3">
        <w:rPr>
          <w:lang w:val="fr-FR"/>
        </w:rPr>
        <w:t xml:space="preserve"> clarification</w:t>
      </w:r>
      <w:r w:rsidR="00541BB3">
        <w:rPr>
          <w:lang w:val="fr-FR"/>
        </w:rPr>
        <w:tab/>
      </w:r>
      <w:proofErr w:type="spellStart"/>
      <w:r w:rsidR="00541BB3">
        <w:rPr>
          <w:lang w:val="fr-FR"/>
        </w:rPr>
        <w:t>MediaTek</w:t>
      </w:r>
      <w:proofErr w:type="spellEnd"/>
      <w:r w:rsidR="00541BB3">
        <w:rPr>
          <w:lang w:val="fr-FR"/>
        </w:rPr>
        <w:t xml:space="preserve">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273"/>
        <w:gridCol w:w="7382"/>
      </w:tblGrid>
      <w:tr w:rsidR="001C111F" w:rsidRPr="00881242" w14:paraId="5FC9DF01" w14:textId="77777777" w:rsidTr="00616826">
        <w:tc>
          <w:tcPr>
            <w:tcW w:w="1696" w:type="dxa"/>
            <w:shd w:val="clear" w:color="auto" w:fill="D9D9D9"/>
          </w:tcPr>
          <w:p w14:paraId="06361241" w14:textId="77777777" w:rsidR="001C111F" w:rsidRPr="00881242" w:rsidRDefault="001C111F" w:rsidP="00616826">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616826">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 xml:space="preserve">es or </w:t>
            </w:r>
            <w:proofErr w:type="gramStart"/>
            <w:r>
              <w:rPr>
                <w:rFonts w:ascii="Arial" w:eastAsiaTheme="minorEastAsia" w:hAnsi="Arial" w:cs="Arial"/>
                <w:b/>
                <w:bCs/>
                <w:lang w:eastAsia="zh-TW"/>
              </w:rPr>
              <w:t>No</w:t>
            </w:r>
            <w:proofErr w:type="gramEnd"/>
          </w:p>
        </w:tc>
        <w:tc>
          <w:tcPr>
            <w:tcW w:w="7513" w:type="dxa"/>
            <w:shd w:val="clear" w:color="auto" w:fill="D9D9D9"/>
          </w:tcPr>
          <w:p w14:paraId="7F14E609" w14:textId="77777777" w:rsidR="001C111F" w:rsidRPr="00881242" w:rsidRDefault="001C111F" w:rsidP="00616826">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616826">
        <w:tc>
          <w:tcPr>
            <w:tcW w:w="1696" w:type="dxa"/>
            <w:shd w:val="clear" w:color="auto" w:fill="auto"/>
          </w:tcPr>
          <w:p w14:paraId="5E7D0D64" w14:textId="7BBCB340" w:rsidR="001C111F"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34" w:type="dxa"/>
          </w:tcPr>
          <w:p w14:paraId="7E77A1F8" w14:textId="017F2C5D" w:rsidR="001C111F"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E8DB5D5" w14:textId="26F6B54A" w:rsidR="001C111F" w:rsidRPr="00E77575" w:rsidRDefault="001C111F" w:rsidP="00616826">
            <w:pPr>
              <w:spacing w:after="0"/>
              <w:jc w:val="both"/>
              <w:rPr>
                <w:rFonts w:ascii="Arial" w:eastAsia="SimSun" w:hAnsi="Arial" w:cs="Arial"/>
                <w:bCs/>
                <w:lang w:eastAsia="zh-CN"/>
              </w:rPr>
            </w:pPr>
          </w:p>
        </w:tc>
      </w:tr>
      <w:tr w:rsidR="001C111F" w:rsidRPr="00881242" w14:paraId="03261188" w14:textId="77777777" w:rsidTr="00616826">
        <w:tc>
          <w:tcPr>
            <w:tcW w:w="1696" w:type="dxa"/>
            <w:shd w:val="clear" w:color="auto" w:fill="auto"/>
          </w:tcPr>
          <w:p w14:paraId="76A32234" w14:textId="497F9889" w:rsidR="001C111F" w:rsidRPr="006330E4" w:rsidRDefault="006330E4"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6B64114F" w14:textId="276ED20C" w:rsidR="001C111F" w:rsidRPr="006330E4" w:rsidRDefault="006330E4"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78F8FD9B" w14:textId="77777777" w:rsidR="001C111F" w:rsidRPr="005165E4" w:rsidRDefault="001C111F" w:rsidP="00616826">
            <w:pPr>
              <w:spacing w:after="0"/>
              <w:jc w:val="both"/>
              <w:rPr>
                <w:rFonts w:ascii="Arial" w:hAnsi="Arial" w:cs="Arial"/>
                <w:bCs/>
                <w:lang w:eastAsia="zh-CN"/>
              </w:rPr>
            </w:pPr>
          </w:p>
        </w:tc>
      </w:tr>
      <w:tr w:rsidR="00C47560" w:rsidRPr="00881242" w14:paraId="5495E196" w14:textId="77777777" w:rsidTr="00616826">
        <w:tc>
          <w:tcPr>
            <w:tcW w:w="1696" w:type="dxa"/>
            <w:shd w:val="clear" w:color="auto" w:fill="auto"/>
          </w:tcPr>
          <w:p w14:paraId="667B495F" w14:textId="4CEF039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2BABFD8" w14:textId="0868C658" w:rsidR="00C47560" w:rsidRPr="005165E4" w:rsidRDefault="00C47560" w:rsidP="00C47560">
            <w:pPr>
              <w:spacing w:after="0"/>
              <w:jc w:val="both"/>
              <w:rPr>
                <w:rFonts w:ascii="Arial" w:hAnsi="Arial" w:cs="Arial"/>
                <w:bCs/>
                <w:lang w:eastAsia="zh-CN"/>
              </w:rPr>
            </w:pPr>
            <w:r>
              <w:rPr>
                <w:rFonts w:ascii="Arial" w:hAnsi="Arial" w:cs="Arial"/>
                <w:bCs/>
                <w:lang w:eastAsia="zh-CN"/>
              </w:rPr>
              <w:t>No</w:t>
            </w:r>
          </w:p>
        </w:tc>
        <w:tc>
          <w:tcPr>
            <w:tcW w:w="7513" w:type="dxa"/>
            <w:shd w:val="clear" w:color="auto" w:fill="auto"/>
          </w:tcPr>
          <w:p w14:paraId="715E9563" w14:textId="77777777" w:rsidR="00C47560" w:rsidRPr="005165E4" w:rsidRDefault="00C47560" w:rsidP="00C47560">
            <w:pPr>
              <w:spacing w:after="0"/>
              <w:jc w:val="both"/>
              <w:rPr>
                <w:rFonts w:ascii="Arial" w:hAnsi="Arial" w:cs="Arial"/>
                <w:bCs/>
                <w:lang w:eastAsia="zh-CN"/>
              </w:rPr>
            </w:pPr>
          </w:p>
        </w:tc>
      </w:tr>
      <w:tr w:rsidR="00C47560" w:rsidRPr="00881242" w14:paraId="166F6BBD" w14:textId="77777777" w:rsidTr="00616826">
        <w:tc>
          <w:tcPr>
            <w:tcW w:w="1696" w:type="dxa"/>
            <w:shd w:val="clear" w:color="auto" w:fill="auto"/>
          </w:tcPr>
          <w:p w14:paraId="14FC239E" w14:textId="714EF650"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34" w:type="dxa"/>
          </w:tcPr>
          <w:p w14:paraId="27EF1BFF" w14:textId="72B28FC4" w:rsidR="00C47560" w:rsidRPr="005165E4" w:rsidRDefault="00185520" w:rsidP="00C47560">
            <w:pPr>
              <w:spacing w:after="0"/>
              <w:jc w:val="both"/>
              <w:rPr>
                <w:rFonts w:ascii="Arial" w:hAnsi="Arial" w:cs="Arial"/>
                <w:bCs/>
                <w:lang w:eastAsia="ko-KR"/>
              </w:rPr>
            </w:pPr>
            <w:r>
              <w:rPr>
                <w:rFonts w:ascii="Arial" w:hAnsi="Arial" w:cs="Arial"/>
                <w:bCs/>
                <w:lang w:eastAsia="ko-KR"/>
              </w:rPr>
              <w:t>No</w:t>
            </w:r>
          </w:p>
        </w:tc>
        <w:tc>
          <w:tcPr>
            <w:tcW w:w="7513" w:type="dxa"/>
            <w:shd w:val="clear" w:color="auto" w:fill="auto"/>
          </w:tcPr>
          <w:p w14:paraId="1B11D6F0" w14:textId="77777777" w:rsidR="00C47560" w:rsidRPr="005165E4" w:rsidRDefault="00C47560" w:rsidP="00C47560">
            <w:pPr>
              <w:spacing w:after="0"/>
              <w:jc w:val="both"/>
              <w:rPr>
                <w:rFonts w:ascii="Arial" w:hAnsi="Arial" w:cs="Arial"/>
                <w:bCs/>
                <w:lang w:eastAsia="ko-KR"/>
              </w:rPr>
            </w:pPr>
          </w:p>
        </w:tc>
      </w:tr>
      <w:tr w:rsidR="00C47560" w:rsidRPr="00881242" w14:paraId="2E67A59E" w14:textId="77777777" w:rsidTr="00616826">
        <w:tc>
          <w:tcPr>
            <w:tcW w:w="1696" w:type="dxa"/>
            <w:shd w:val="clear" w:color="auto" w:fill="auto"/>
          </w:tcPr>
          <w:p w14:paraId="4B84EE20" w14:textId="12C776D9"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45B031DE" w14:textId="20A1F8D8"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1375EF3D" w14:textId="77777777" w:rsidR="00C47560" w:rsidRPr="005165E4" w:rsidRDefault="00C47560" w:rsidP="00C47560">
            <w:pPr>
              <w:spacing w:after="0"/>
              <w:jc w:val="both"/>
              <w:rPr>
                <w:rFonts w:ascii="Arial" w:hAnsi="Arial" w:cs="Arial"/>
                <w:bCs/>
                <w:lang w:eastAsia="zh-CN"/>
              </w:rPr>
            </w:pPr>
          </w:p>
        </w:tc>
      </w:tr>
      <w:tr w:rsidR="00C47560" w:rsidRPr="00881242" w14:paraId="6A65D51F" w14:textId="77777777" w:rsidTr="00616826">
        <w:tc>
          <w:tcPr>
            <w:tcW w:w="1696" w:type="dxa"/>
            <w:shd w:val="clear" w:color="auto" w:fill="auto"/>
          </w:tcPr>
          <w:p w14:paraId="5949698D" w14:textId="4E91551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7063272D" w14:textId="5E4B77B7"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pending</w:t>
            </w:r>
          </w:p>
        </w:tc>
        <w:tc>
          <w:tcPr>
            <w:tcW w:w="7513" w:type="dxa"/>
            <w:shd w:val="clear" w:color="auto" w:fill="auto"/>
          </w:tcPr>
          <w:p w14:paraId="26E2EB33" w14:textId="4710217C"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Need to clarify. See above</w:t>
            </w:r>
          </w:p>
        </w:tc>
      </w:tr>
      <w:tr w:rsidR="00C47560" w:rsidRPr="00881242" w14:paraId="4B324FDA" w14:textId="77777777" w:rsidTr="00616826">
        <w:tc>
          <w:tcPr>
            <w:tcW w:w="1696" w:type="dxa"/>
            <w:shd w:val="clear" w:color="auto" w:fill="auto"/>
          </w:tcPr>
          <w:p w14:paraId="5FADFF0B" w14:textId="0AFDD4BD" w:rsidR="00C47560" w:rsidRPr="005165E4" w:rsidRDefault="00165FA9"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1E41B5" w14:textId="7E5C5E09" w:rsidR="00C47560" w:rsidRPr="005165E4" w:rsidRDefault="00165FA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0CB8821" w14:textId="71C1DC2F"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w:t>
            </w:r>
            <w:proofErr w:type="spellStart"/>
            <w:r w:rsidRPr="00C7498E">
              <w:rPr>
                <w:rFonts w:ascii="Arial" w:hAnsi="Arial" w:cs="Arial"/>
                <w:bCs/>
                <w:lang w:eastAsia="zh-CN"/>
              </w:rPr>
              <w:t>powerClass</w:t>
            </w:r>
            <w:proofErr w:type="spellEnd"/>
            <w:r w:rsidRPr="00C7498E">
              <w:rPr>
                <w:rFonts w:ascii="Arial" w:hAnsi="Arial" w:cs="Arial"/>
                <w:bCs/>
                <w:lang w:eastAsia="zh-CN"/>
              </w:rPr>
              <w:t>"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2DF1DEFC" w14:textId="77777777" w:rsidTr="00616826">
        <w:tc>
          <w:tcPr>
            <w:tcW w:w="1696" w:type="dxa"/>
            <w:shd w:val="clear" w:color="auto" w:fill="auto"/>
          </w:tcPr>
          <w:p w14:paraId="642E2D65" w14:textId="7A910FC4" w:rsidR="00C47560" w:rsidRPr="005165E4" w:rsidRDefault="00616826" w:rsidP="00C47560">
            <w:pPr>
              <w:spacing w:after="0"/>
              <w:jc w:val="both"/>
              <w:rPr>
                <w:rFonts w:ascii="Arial" w:hAnsi="Arial" w:cs="Arial"/>
                <w:bCs/>
                <w:lang w:eastAsia="ko-KR"/>
              </w:rPr>
            </w:pPr>
            <w:r>
              <w:rPr>
                <w:rFonts w:ascii="Arial" w:hAnsi="Arial" w:cs="Arial"/>
                <w:bCs/>
                <w:lang w:eastAsia="ko-KR"/>
              </w:rPr>
              <w:t>vivo</w:t>
            </w:r>
          </w:p>
        </w:tc>
        <w:tc>
          <w:tcPr>
            <w:tcW w:w="1134" w:type="dxa"/>
          </w:tcPr>
          <w:p w14:paraId="5A90554E" w14:textId="3A9E4A8E" w:rsidR="00C47560" w:rsidRPr="005165E4" w:rsidRDefault="00616826" w:rsidP="00C47560">
            <w:pPr>
              <w:spacing w:after="0"/>
              <w:jc w:val="both"/>
              <w:rPr>
                <w:rFonts w:ascii="Arial" w:hAnsi="Arial" w:cs="Arial"/>
                <w:bCs/>
                <w:lang w:eastAsia="ko-KR"/>
              </w:rPr>
            </w:pPr>
            <w:r>
              <w:rPr>
                <w:rFonts w:ascii="Arial" w:hAnsi="Arial" w:cs="Arial"/>
                <w:bCs/>
                <w:lang w:eastAsia="ko-KR"/>
              </w:rPr>
              <w:t>No strong view</w:t>
            </w:r>
          </w:p>
        </w:tc>
        <w:tc>
          <w:tcPr>
            <w:tcW w:w="7513" w:type="dxa"/>
            <w:shd w:val="clear" w:color="auto" w:fill="auto"/>
          </w:tcPr>
          <w:p w14:paraId="6E257477" w14:textId="77777777" w:rsidR="00C47560" w:rsidRPr="005165E4" w:rsidRDefault="00C47560" w:rsidP="00C47560">
            <w:pPr>
              <w:spacing w:after="0"/>
              <w:jc w:val="both"/>
              <w:rPr>
                <w:rFonts w:ascii="Arial" w:hAnsi="Arial" w:cs="Arial"/>
                <w:bCs/>
                <w:lang w:eastAsia="ko-KR"/>
              </w:rPr>
            </w:pPr>
          </w:p>
        </w:tc>
      </w:tr>
      <w:tr w:rsidR="001916FB" w:rsidRPr="00881242" w14:paraId="2E6C4278" w14:textId="77777777" w:rsidTr="00616826">
        <w:tc>
          <w:tcPr>
            <w:tcW w:w="1696" w:type="dxa"/>
            <w:shd w:val="clear" w:color="auto" w:fill="auto"/>
          </w:tcPr>
          <w:p w14:paraId="330436CD" w14:textId="0592805B"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43B7145D" w14:textId="6052D82E"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 (Proponent)</w:t>
            </w:r>
          </w:p>
        </w:tc>
        <w:tc>
          <w:tcPr>
            <w:tcW w:w="7513" w:type="dxa"/>
            <w:shd w:val="clear" w:color="auto" w:fill="auto"/>
          </w:tcPr>
          <w:p w14:paraId="61950EF9" w14:textId="77777777" w:rsidR="001916FB" w:rsidRPr="005165E4" w:rsidRDefault="001916FB" w:rsidP="001916FB">
            <w:pPr>
              <w:spacing w:after="0"/>
              <w:jc w:val="both"/>
              <w:rPr>
                <w:rFonts w:ascii="Arial" w:eastAsia="SimSun" w:hAnsi="Arial" w:cs="Arial"/>
                <w:bCs/>
                <w:lang w:eastAsia="zh-CN"/>
              </w:rPr>
            </w:pPr>
          </w:p>
        </w:tc>
      </w:tr>
      <w:tr w:rsidR="00C47560" w:rsidRPr="00881242" w14:paraId="244BC673" w14:textId="77777777" w:rsidTr="00616826">
        <w:tc>
          <w:tcPr>
            <w:tcW w:w="1696" w:type="dxa"/>
            <w:shd w:val="clear" w:color="auto" w:fill="auto"/>
          </w:tcPr>
          <w:p w14:paraId="0A3ED189" w14:textId="7AB330D0" w:rsidR="00C47560" w:rsidRPr="005165E4" w:rsidRDefault="00460479" w:rsidP="00C47560">
            <w:pPr>
              <w:spacing w:after="0"/>
              <w:jc w:val="both"/>
              <w:rPr>
                <w:rFonts w:ascii="Arial" w:hAnsi="Arial" w:cs="Arial"/>
                <w:bCs/>
                <w:lang w:eastAsia="zh-CN"/>
              </w:rPr>
            </w:pPr>
            <w:r>
              <w:rPr>
                <w:rFonts w:ascii="Arial" w:hAnsi="Arial" w:cs="Arial"/>
                <w:bCs/>
                <w:lang w:eastAsia="zh-CN"/>
              </w:rPr>
              <w:t>Intel</w:t>
            </w:r>
          </w:p>
        </w:tc>
        <w:tc>
          <w:tcPr>
            <w:tcW w:w="1134" w:type="dxa"/>
          </w:tcPr>
          <w:p w14:paraId="26F92360" w14:textId="339E1A67" w:rsidR="00C47560" w:rsidRPr="005165E4" w:rsidRDefault="0046047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3ECEF2F7" w14:textId="77777777" w:rsidR="00C47560" w:rsidRPr="005165E4" w:rsidRDefault="00C47560" w:rsidP="00C47560">
            <w:pPr>
              <w:spacing w:after="0"/>
              <w:jc w:val="both"/>
              <w:rPr>
                <w:rFonts w:ascii="Arial" w:hAnsi="Arial" w:cs="Arial"/>
                <w:bCs/>
                <w:lang w:eastAsia="zh-CN"/>
              </w:rPr>
            </w:pPr>
          </w:p>
        </w:tc>
      </w:tr>
      <w:tr w:rsidR="00C47560" w:rsidRPr="00881242" w14:paraId="47515C5C" w14:textId="77777777" w:rsidTr="00616826">
        <w:tc>
          <w:tcPr>
            <w:tcW w:w="1696" w:type="dxa"/>
            <w:shd w:val="clear" w:color="auto" w:fill="auto"/>
          </w:tcPr>
          <w:p w14:paraId="0A08DFA8" w14:textId="77777777" w:rsidR="00C47560" w:rsidRPr="005165E4" w:rsidRDefault="00C47560" w:rsidP="00C47560">
            <w:pPr>
              <w:spacing w:after="0"/>
              <w:jc w:val="both"/>
              <w:rPr>
                <w:rFonts w:ascii="Arial" w:hAnsi="Arial" w:cs="Arial"/>
                <w:bCs/>
                <w:lang w:eastAsia="zh-CN"/>
              </w:rPr>
            </w:pPr>
          </w:p>
        </w:tc>
        <w:tc>
          <w:tcPr>
            <w:tcW w:w="1134" w:type="dxa"/>
          </w:tcPr>
          <w:p w14:paraId="1178D42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36F7E69" w14:textId="77777777" w:rsidR="00C47560" w:rsidRPr="005165E4" w:rsidRDefault="00C47560" w:rsidP="00C47560">
            <w:pPr>
              <w:spacing w:after="0"/>
              <w:jc w:val="both"/>
              <w:rPr>
                <w:rFonts w:ascii="Arial" w:hAnsi="Arial" w:cs="Arial"/>
                <w:bCs/>
                <w:lang w:eastAsia="zh-CN"/>
              </w:rPr>
            </w:pPr>
          </w:p>
        </w:tc>
      </w:tr>
      <w:tr w:rsidR="00C47560" w:rsidRPr="00881242" w14:paraId="54670047" w14:textId="77777777" w:rsidTr="00616826">
        <w:tc>
          <w:tcPr>
            <w:tcW w:w="1696" w:type="dxa"/>
            <w:shd w:val="clear" w:color="auto" w:fill="auto"/>
          </w:tcPr>
          <w:p w14:paraId="17510393" w14:textId="77777777" w:rsidR="00C47560" w:rsidRPr="005165E4" w:rsidRDefault="00C47560" w:rsidP="00C47560">
            <w:pPr>
              <w:spacing w:after="0"/>
              <w:jc w:val="both"/>
              <w:rPr>
                <w:rFonts w:ascii="Arial" w:hAnsi="Arial" w:cs="Arial"/>
                <w:bCs/>
                <w:lang w:eastAsia="zh-CN"/>
              </w:rPr>
            </w:pPr>
          </w:p>
        </w:tc>
        <w:tc>
          <w:tcPr>
            <w:tcW w:w="1134" w:type="dxa"/>
          </w:tcPr>
          <w:p w14:paraId="1A02E33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D27888" w14:textId="77777777" w:rsidR="00C47560" w:rsidRPr="005165E4" w:rsidRDefault="00C47560" w:rsidP="00C47560">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4" w:history="1">
        <w:r w:rsidRPr="00D16FCB">
          <w:rPr>
            <w:rStyle w:val="Hyperlink"/>
            <w:lang w:val="fr-FR"/>
          </w:rPr>
          <w:t>R2-2207113</w:t>
        </w:r>
      </w:hyperlink>
      <w:r>
        <w:rPr>
          <w:lang w:val="fr-FR"/>
        </w:rPr>
        <w:tab/>
        <w:t xml:space="preserve">Clarification on </w:t>
      </w:r>
      <w:proofErr w:type="spellStart"/>
      <w:r>
        <w:rPr>
          <w:lang w:val="fr-FR"/>
        </w:rPr>
        <w:t>codebookParametersPerBC</w:t>
      </w:r>
      <w:proofErr w:type="spellEnd"/>
      <w:r>
        <w:rPr>
          <w:lang w:val="fr-FR"/>
        </w:rPr>
        <w:t xml:space="preserve"> </w:t>
      </w:r>
      <w:proofErr w:type="spellStart"/>
      <w:r>
        <w:rPr>
          <w:lang w:val="fr-FR"/>
        </w:rPr>
        <w:t>parameter</w:t>
      </w:r>
      <w:proofErr w:type="spellEnd"/>
      <w:r>
        <w:rPr>
          <w:lang w:val="fr-FR"/>
        </w:rPr>
        <w:t xml:space="preserve"> for extension of CSI-RS </w:t>
      </w:r>
      <w:proofErr w:type="spellStart"/>
      <w:r>
        <w:rPr>
          <w:lang w:val="fr-FR"/>
        </w:rPr>
        <w:t>capabilities</w:t>
      </w:r>
      <w:proofErr w:type="spellEnd"/>
      <w:r>
        <w:rPr>
          <w:lang w:val="fr-FR"/>
        </w:rPr>
        <w:t xml:space="preserve"> </w:t>
      </w:r>
      <w:proofErr w:type="spellStart"/>
      <w:r>
        <w:rPr>
          <w:lang w:val="fr-FR"/>
        </w:rPr>
        <w:t>reporting</w:t>
      </w:r>
      <w:proofErr w:type="spellEnd"/>
      <w:r>
        <w:rPr>
          <w:lang w:val="fr-FR"/>
        </w:rPr>
        <w:tab/>
      </w:r>
      <w:proofErr w:type="spellStart"/>
      <w:r>
        <w:rPr>
          <w:lang w:val="fr-FR"/>
        </w:rPr>
        <w:t>MediaTek</w:t>
      </w:r>
      <w:proofErr w:type="spellEnd"/>
      <w:r>
        <w:rPr>
          <w:lang w:val="fr-FR"/>
        </w:rPr>
        <w:t xml:space="preserve">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r>
      <w:proofErr w:type="spellStart"/>
      <w:r>
        <w:rPr>
          <w:lang w:val="fr-FR"/>
        </w:rPr>
        <w:t>NR_newRAT-Core</w:t>
      </w:r>
      <w:proofErr w:type="spellEnd"/>
      <w:r>
        <w:rPr>
          <w:lang w:val="fr-FR"/>
        </w:rPr>
        <w:t>, TEI16</w:t>
      </w:r>
    </w:p>
    <w:p w14:paraId="6C5F55EF" w14:textId="1FC8930A" w:rsidR="0069076C" w:rsidRDefault="0069076C" w:rsidP="0069076C">
      <w:pPr>
        <w:pStyle w:val="Doc-title"/>
        <w:rPr>
          <w:lang w:val="fr-FR"/>
        </w:rPr>
      </w:pPr>
      <w:r>
        <w:rPr>
          <w:lang w:val="fr-FR"/>
        </w:rPr>
        <w:t xml:space="preserve">[7] </w:t>
      </w:r>
      <w:hyperlink r:id="rId15" w:history="1">
        <w:r w:rsidRPr="00D16FCB">
          <w:rPr>
            <w:rStyle w:val="Hyperlink"/>
            <w:lang w:val="fr-FR"/>
          </w:rPr>
          <w:t>R2-2207114</w:t>
        </w:r>
      </w:hyperlink>
      <w:r>
        <w:rPr>
          <w:lang w:val="fr-FR"/>
        </w:rPr>
        <w:tab/>
        <w:t xml:space="preserve">Clarification on </w:t>
      </w:r>
      <w:proofErr w:type="spellStart"/>
      <w:r>
        <w:rPr>
          <w:lang w:val="fr-FR"/>
        </w:rPr>
        <w:t>codebookParametersPerBC</w:t>
      </w:r>
      <w:proofErr w:type="spellEnd"/>
      <w:r>
        <w:rPr>
          <w:lang w:val="fr-FR"/>
        </w:rPr>
        <w:t xml:space="preserve"> </w:t>
      </w:r>
      <w:proofErr w:type="spellStart"/>
      <w:r>
        <w:rPr>
          <w:lang w:val="fr-FR"/>
        </w:rPr>
        <w:t>parameter</w:t>
      </w:r>
      <w:proofErr w:type="spellEnd"/>
      <w:r>
        <w:rPr>
          <w:lang w:val="fr-FR"/>
        </w:rPr>
        <w:t xml:space="preserve"> for extension of CSI-RS </w:t>
      </w:r>
      <w:proofErr w:type="spellStart"/>
      <w:r>
        <w:rPr>
          <w:lang w:val="fr-FR"/>
        </w:rPr>
        <w:t>capabilities</w:t>
      </w:r>
      <w:proofErr w:type="spellEnd"/>
      <w:r>
        <w:rPr>
          <w:lang w:val="fr-FR"/>
        </w:rPr>
        <w:t xml:space="preserve"> </w:t>
      </w:r>
      <w:proofErr w:type="spellStart"/>
      <w:r>
        <w:rPr>
          <w:lang w:val="fr-FR"/>
        </w:rPr>
        <w:t>reporting</w:t>
      </w:r>
      <w:proofErr w:type="spellEnd"/>
      <w:r>
        <w:rPr>
          <w:lang w:val="fr-FR"/>
        </w:rPr>
        <w:tab/>
      </w:r>
      <w:proofErr w:type="spellStart"/>
      <w:r>
        <w:rPr>
          <w:lang w:val="fr-FR"/>
        </w:rPr>
        <w:t>MediaTek</w:t>
      </w:r>
      <w:proofErr w:type="spellEnd"/>
      <w:r>
        <w:rPr>
          <w:lang w:val="fr-FR"/>
        </w:rPr>
        <w:t xml:space="preserve">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r>
      <w:proofErr w:type="spellStart"/>
      <w:r>
        <w:rPr>
          <w:lang w:val="fr-FR"/>
        </w:rPr>
        <w:t>NR_newRAT-Core</w:t>
      </w:r>
      <w:proofErr w:type="spellEnd"/>
      <w:r>
        <w:rPr>
          <w:lang w:val="fr-FR"/>
        </w:rPr>
        <w:t>,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proofErr w:type="spellStart"/>
      <w:r w:rsidRPr="0069076C">
        <w:rPr>
          <w:rFonts w:ascii="Arial" w:eastAsiaTheme="minorEastAsia" w:hAnsi="Arial" w:cs="Arial"/>
          <w:i/>
          <w:iCs/>
          <w:lang w:eastAsia="zh-TW"/>
        </w:rPr>
        <w:t>codebookParametersPerBC</w:t>
      </w:r>
      <w:proofErr w:type="spellEnd"/>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w:t>
      </w:r>
      <w:proofErr w:type="spellStart"/>
      <w:r w:rsidRPr="0069076C">
        <w:rPr>
          <w:rFonts w:ascii="Arial" w:eastAsiaTheme="minorEastAsia" w:hAnsi="Arial" w:cs="Arial"/>
          <w:i/>
          <w:iCs/>
          <w:lang w:eastAsia="zh-TW"/>
        </w:rPr>
        <w:t>ParametersNR</w:t>
      </w:r>
      <w:proofErr w:type="spellEnd"/>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273"/>
        <w:gridCol w:w="7384"/>
      </w:tblGrid>
      <w:tr w:rsidR="00341F54" w:rsidRPr="00881242" w14:paraId="0B59F232" w14:textId="77777777" w:rsidTr="00616826">
        <w:tc>
          <w:tcPr>
            <w:tcW w:w="1696" w:type="dxa"/>
            <w:shd w:val="clear" w:color="auto" w:fill="D9D9D9"/>
          </w:tcPr>
          <w:p w14:paraId="28ED0325"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03526784"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616826">
        <w:tc>
          <w:tcPr>
            <w:tcW w:w="1696" w:type="dxa"/>
            <w:shd w:val="clear" w:color="auto" w:fill="auto"/>
          </w:tcPr>
          <w:p w14:paraId="14AD2755" w14:textId="06CC0778" w:rsidR="00341F54"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34" w:type="dxa"/>
          </w:tcPr>
          <w:p w14:paraId="51CAB711" w14:textId="360C995F" w:rsidR="00341F54" w:rsidRPr="00E77575" w:rsidRDefault="00E77575" w:rsidP="0061682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This is NBC. </w:t>
            </w:r>
            <w:r>
              <w:rPr>
                <w:rFonts w:ascii="Arial" w:eastAsia="SimSun" w:hAnsi="Arial" w:cs="Arial" w:hint="eastAsia"/>
                <w:bCs/>
                <w:lang w:eastAsia="zh-CN"/>
              </w:rPr>
              <w:t>I</w:t>
            </w:r>
            <w:r>
              <w:rPr>
                <w:rFonts w:ascii="Arial" w:eastAsia="SimSun" w:hAnsi="Arial" w:cs="Arial"/>
                <w:bCs/>
                <w:lang w:eastAsia="zh-CN"/>
              </w:rPr>
              <w:t xml:space="preserve">n current specification, it is required that both </w:t>
            </w:r>
            <w:proofErr w:type="spellStart"/>
            <w:r>
              <w:rPr>
                <w:rFonts w:ascii="Arial" w:eastAsia="SimSun" w:hAnsi="Arial" w:cs="Arial"/>
                <w:bCs/>
                <w:lang w:eastAsia="zh-CN"/>
              </w:rPr>
              <w:t>codebookParametersPerBC</w:t>
            </w:r>
            <w:proofErr w:type="spellEnd"/>
            <w:r>
              <w:rPr>
                <w:rFonts w:ascii="Arial" w:eastAsia="SimSun" w:hAnsi="Arial" w:cs="Arial"/>
                <w:bCs/>
                <w:lang w:eastAsia="zh-CN"/>
              </w:rPr>
              <w:t xml:space="preserve"> and </w:t>
            </w:r>
            <w:proofErr w:type="spellStart"/>
            <w:r>
              <w:rPr>
                <w:rFonts w:ascii="Arial" w:eastAsia="SimSun" w:hAnsi="Arial" w:cs="Arial"/>
                <w:bCs/>
                <w:lang w:eastAsia="zh-CN"/>
              </w:rPr>
              <w:t>codebookParametersPerBand</w:t>
            </w:r>
            <w:proofErr w:type="spellEnd"/>
            <w:r>
              <w:rPr>
                <w:rFonts w:ascii="Arial" w:eastAsia="SimSun" w:hAnsi="Arial" w:cs="Arial"/>
                <w:bCs/>
                <w:lang w:eastAsia="zh-CN"/>
              </w:rPr>
              <w:t xml:space="preserve"> should be reported together by UE if supported, </w:t>
            </w:r>
            <w:proofErr w:type="gramStart"/>
            <w:r>
              <w:rPr>
                <w:rFonts w:ascii="Arial" w:eastAsia="SimSun" w:hAnsi="Arial" w:cs="Arial"/>
                <w:bCs/>
                <w:lang w:eastAsia="zh-CN"/>
              </w:rPr>
              <w:t>regardless</w:t>
            </w:r>
            <w:proofErr w:type="gramEnd"/>
            <w:r>
              <w:rPr>
                <w:rFonts w:ascii="Arial" w:eastAsia="SimSun" w:hAnsi="Arial" w:cs="Arial"/>
                <w:bCs/>
                <w:lang w:eastAsia="zh-CN"/>
              </w:rPr>
              <w:t xml:space="preserve"> whether the BC is for CA or not. Then </w:t>
            </w:r>
            <w:r w:rsidR="00FF7343">
              <w:rPr>
                <w:rFonts w:ascii="Arial" w:eastAsia="SimSun" w:hAnsi="Arial" w:cs="Arial"/>
                <w:bCs/>
                <w:lang w:eastAsia="zh-CN"/>
              </w:rPr>
              <w:t xml:space="preserve">for the legacy </w:t>
            </w:r>
            <w:r w:rsidR="002819D1">
              <w:rPr>
                <w:rFonts w:ascii="Arial" w:eastAsia="SimSun" w:hAnsi="Arial" w:cs="Arial"/>
                <w:bCs/>
                <w:lang w:eastAsia="zh-CN"/>
              </w:rPr>
              <w:t>NW</w:t>
            </w:r>
            <w:r w:rsidR="00FF7343">
              <w:rPr>
                <w:rFonts w:ascii="Arial" w:eastAsia="SimSun" w:hAnsi="Arial" w:cs="Arial"/>
                <w:bCs/>
                <w:lang w:eastAsia="zh-CN"/>
              </w:rPr>
              <w:t>, the</w:t>
            </w:r>
            <w:r>
              <w:rPr>
                <w:rFonts w:ascii="Arial" w:eastAsia="SimSun" w:hAnsi="Arial" w:cs="Arial"/>
                <w:bCs/>
                <w:lang w:eastAsia="zh-CN"/>
              </w:rPr>
              <w:t xml:space="preserve"> NW would consider a UE not reporting </w:t>
            </w:r>
            <w:proofErr w:type="spellStart"/>
            <w:r>
              <w:rPr>
                <w:rFonts w:ascii="Arial" w:eastAsia="SimSun" w:hAnsi="Arial" w:cs="Arial"/>
                <w:bCs/>
                <w:lang w:eastAsia="zh-CN"/>
              </w:rPr>
              <w:t>codebookParametersPerBC</w:t>
            </w:r>
            <w:proofErr w:type="spellEnd"/>
            <w:r>
              <w:rPr>
                <w:rFonts w:ascii="Arial" w:eastAsia="SimSun" w:hAnsi="Arial" w:cs="Arial"/>
                <w:bCs/>
                <w:lang w:eastAsia="zh-CN"/>
              </w:rPr>
              <w:t xml:space="preserve"> as not supporting the corresponding enhanced </w:t>
            </w:r>
            <w:r w:rsidR="002819D1">
              <w:rPr>
                <w:rFonts w:ascii="Arial" w:eastAsia="SimSun" w:hAnsi="Arial" w:cs="Arial"/>
                <w:bCs/>
                <w:lang w:eastAsia="zh-CN"/>
              </w:rPr>
              <w:t>codebook capability. If a UE is implemented according to the CR,</w:t>
            </w:r>
            <w:r w:rsidR="00FF7343">
              <w:rPr>
                <w:rFonts w:ascii="Arial" w:eastAsia="SimSun" w:hAnsi="Arial" w:cs="Arial"/>
                <w:bCs/>
                <w:lang w:eastAsia="zh-CN"/>
              </w:rPr>
              <w:t xml:space="preserve"> </w:t>
            </w:r>
            <w:r w:rsidR="002819D1">
              <w:rPr>
                <w:rFonts w:ascii="Arial" w:eastAsia="SimSun" w:hAnsi="Arial" w:cs="Arial"/>
                <w:bCs/>
                <w:lang w:eastAsia="zh-CN"/>
              </w:rPr>
              <w:t>then</w:t>
            </w:r>
            <w:r w:rsidR="00FF7343">
              <w:rPr>
                <w:rFonts w:ascii="Arial" w:eastAsia="SimSun" w:hAnsi="Arial" w:cs="Arial"/>
                <w:bCs/>
                <w:lang w:eastAsia="zh-CN"/>
              </w:rPr>
              <w:t xml:space="preserve"> the enhanced codebooks can never be configured </w:t>
            </w:r>
            <w:r w:rsidR="002819D1">
              <w:rPr>
                <w:rFonts w:ascii="Arial" w:eastAsia="SimSun" w:hAnsi="Arial" w:cs="Arial"/>
                <w:bCs/>
                <w:lang w:eastAsia="zh-CN"/>
              </w:rPr>
              <w:t>for a non-CA BC</w:t>
            </w:r>
            <w:r w:rsidR="00FF7343">
              <w:rPr>
                <w:rFonts w:ascii="Arial" w:eastAsia="SimSun" w:hAnsi="Arial" w:cs="Arial"/>
                <w:bCs/>
                <w:lang w:eastAsia="zh-CN"/>
              </w:rPr>
              <w:t xml:space="preserve">. </w:t>
            </w:r>
          </w:p>
          <w:p w14:paraId="68DDF7E7" w14:textId="013590F4" w:rsidR="00341F54" w:rsidRP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We should avoid </w:t>
            </w:r>
            <w:r w:rsidR="002819D1">
              <w:rPr>
                <w:rFonts w:ascii="Arial" w:eastAsia="SimSun" w:hAnsi="Arial" w:cs="Arial"/>
                <w:bCs/>
                <w:lang w:eastAsia="zh-CN"/>
              </w:rPr>
              <w:t xml:space="preserve">such </w:t>
            </w:r>
            <w:proofErr w:type="gramStart"/>
            <w:r w:rsidR="002819D1">
              <w:rPr>
                <w:rFonts w:ascii="Arial" w:eastAsia="SimSun" w:hAnsi="Arial" w:cs="Arial"/>
                <w:bCs/>
                <w:lang w:eastAsia="zh-CN"/>
              </w:rPr>
              <w:t>a</w:t>
            </w:r>
            <w:proofErr w:type="gramEnd"/>
            <w:r w:rsidR="002819D1">
              <w:rPr>
                <w:rFonts w:ascii="Arial" w:eastAsia="SimSun" w:hAnsi="Arial" w:cs="Arial"/>
                <w:bCs/>
                <w:lang w:eastAsia="zh-CN"/>
              </w:rPr>
              <w:t xml:space="preserve"> </w:t>
            </w:r>
            <w:r>
              <w:rPr>
                <w:rFonts w:ascii="Arial" w:eastAsia="SimSun" w:hAnsi="Arial" w:cs="Arial"/>
                <w:bCs/>
                <w:lang w:eastAsia="zh-CN"/>
              </w:rPr>
              <w:t xml:space="preserve">NBC change for a Rel-16 capability at this stage.  </w:t>
            </w:r>
          </w:p>
        </w:tc>
      </w:tr>
      <w:tr w:rsidR="00341F54" w:rsidRPr="00881242" w14:paraId="4215794F" w14:textId="77777777" w:rsidTr="00616826">
        <w:tc>
          <w:tcPr>
            <w:tcW w:w="1696" w:type="dxa"/>
            <w:shd w:val="clear" w:color="auto" w:fill="auto"/>
          </w:tcPr>
          <w:p w14:paraId="0A2EFA8D" w14:textId="2EFED9CA" w:rsidR="00341F54" w:rsidRPr="00622524" w:rsidRDefault="00622524"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74EAB92" w14:textId="36B0DE2D" w:rsidR="00341F54" w:rsidRPr="00614536" w:rsidRDefault="00614536"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3018CA4B" w14:textId="2E9461DE" w:rsidR="00341F54" w:rsidRPr="008765BB" w:rsidRDefault="008765BB" w:rsidP="00616826">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 xml:space="preserve">ut backward compatibility to legacy network must be </w:t>
            </w:r>
            <w:r w:rsidR="002D7834">
              <w:rPr>
                <w:rFonts w:ascii="Arial" w:eastAsia="MS Mincho" w:hAnsi="Arial" w:cs="Arial"/>
                <w:bCs/>
                <w:lang w:eastAsia="ja-JP"/>
              </w:rPr>
              <w:t>assessed by infra-vendors.</w:t>
            </w:r>
          </w:p>
        </w:tc>
      </w:tr>
      <w:tr w:rsidR="00C47560" w:rsidRPr="00881242" w14:paraId="093689C5" w14:textId="77777777" w:rsidTr="00616826">
        <w:tc>
          <w:tcPr>
            <w:tcW w:w="1696" w:type="dxa"/>
            <w:shd w:val="clear" w:color="auto" w:fill="auto"/>
          </w:tcPr>
          <w:p w14:paraId="4CDBB247" w14:textId="73BF02C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3531AD2" w14:textId="01D9BDEC" w:rsidR="00C47560" w:rsidRPr="005165E4" w:rsidRDefault="00C47560"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638B9A3" w14:textId="1957BA83" w:rsidR="00C47560" w:rsidRPr="005165E4" w:rsidRDefault="00C47560" w:rsidP="00C47560">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C47560" w:rsidRPr="00881242" w14:paraId="27732CBB" w14:textId="77777777" w:rsidTr="00616826">
        <w:tc>
          <w:tcPr>
            <w:tcW w:w="1696" w:type="dxa"/>
            <w:shd w:val="clear" w:color="auto" w:fill="auto"/>
          </w:tcPr>
          <w:p w14:paraId="0C4FFF18" w14:textId="687CCBCC"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73F9FBDB" w14:textId="7688ED7D"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83FECFB" w14:textId="25336287"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B</w:t>
            </w:r>
            <w:r>
              <w:rPr>
                <w:rFonts w:ascii="Arial" w:eastAsia="SimSun" w:hAnsi="Arial" w:cs="Arial"/>
                <w:bCs/>
                <w:lang w:eastAsia="zh-CN"/>
              </w:rPr>
              <w:t>ut agree that the inter-operability issue needs to be considered by NW vendors.</w:t>
            </w:r>
          </w:p>
        </w:tc>
      </w:tr>
      <w:tr w:rsidR="00C47560" w:rsidRPr="00881242" w14:paraId="75E1B599" w14:textId="77777777" w:rsidTr="00616826">
        <w:tc>
          <w:tcPr>
            <w:tcW w:w="1696" w:type="dxa"/>
            <w:shd w:val="clear" w:color="auto" w:fill="auto"/>
          </w:tcPr>
          <w:p w14:paraId="0887C9B8" w14:textId="2A096416"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lastRenderedPageBreak/>
              <w:t>Samsung</w:t>
            </w:r>
          </w:p>
        </w:tc>
        <w:tc>
          <w:tcPr>
            <w:tcW w:w="1134" w:type="dxa"/>
          </w:tcPr>
          <w:p w14:paraId="5C524BC5" w14:textId="0344F066"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6134E8D" w14:textId="08781F18" w:rsidR="00221F82" w:rsidRDefault="00221F82" w:rsidP="00C47560">
            <w:pPr>
              <w:spacing w:after="0"/>
              <w:jc w:val="both"/>
              <w:rPr>
                <w:rFonts w:ascii="Arial" w:hAnsi="Arial" w:cs="Arial"/>
                <w:bCs/>
                <w:lang w:eastAsia="ko-KR"/>
              </w:rPr>
            </w:pPr>
            <w:r>
              <w:rPr>
                <w:rFonts w:ascii="Arial" w:hAnsi="Arial" w:cs="Arial" w:hint="eastAsia"/>
                <w:bCs/>
                <w:lang w:eastAsia="ko-KR"/>
              </w:rPr>
              <w:t xml:space="preserve">For the case of non-CA band combination, it </w:t>
            </w:r>
            <w:r>
              <w:rPr>
                <w:rFonts w:ascii="Arial" w:hAnsi="Arial" w:cs="Arial"/>
                <w:bCs/>
                <w:lang w:eastAsia="ko-KR"/>
              </w:rPr>
              <w:t>is</w:t>
            </w:r>
            <w:r>
              <w:rPr>
                <w:rFonts w:ascii="Arial" w:hAnsi="Arial" w:cs="Arial" w:hint="eastAsia"/>
                <w:bCs/>
                <w:lang w:eastAsia="ko-KR"/>
              </w:rPr>
              <w:t xml:space="preserve"> unclear what </w:t>
            </w:r>
            <w:proofErr w:type="spellStart"/>
            <w:r w:rsidRPr="00221F82">
              <w:rPr>
                <w:rFonts w:ascii="Arial" w:hAnsi="Arial" w:cs="Arial"/>
                <w:bCs/>
                <w:lang w:eastAsia="zh-CN"/>
              </w:rPr>
              <w:t>codebookParametersPerBC</w:t>
            </w:r>
            <w:proofErr w:type="spellEnd"/>
            <w:r>
              <w:rPr>
                <w:rFonts w:ascii="Arial" w:hAnsi="Arial" w:cs="Arial"/>
                <w:bCs/>
                <w:lang w:eastAsia="zh-CN"/>
              </w:rPr>
              <w:t xml:space="preserve"> means.</w:t>
            </w:r>
          </w:p>
          <w:p w14:paraId="5C3199AF" w14:textId="121EEDFE" w:rsidR="00C47560" w:rsidRPr="005165E4" w:rsidRDefault="00221F82" w:rsidP="00221F82">
            <w:pPr>
              <w:spacing w:after="0"/>
              <w:jc w:val="both"/>
              <w:rPr>
                <w:rFonts w:ascii="Arial" w:hAnsi="Arial" w:cs="Arial"/>
                <w:bCs/>
                <w:lang w:eastAsia="zh-CN"/>
              </w:rPr>
            </w:pPr>
            <w:r w:rsidRPr="00221F82">
              <w:rPr>
                <w:rFonts w:ascii="Arial" w:hAnsi="Arial" w:cs="Arial"/>
                <w:bCs/>
                <w:lang w:eastAsia="zh-CN"/>
              </w:rPr>
              <w:t>It seems</w:t>
            </w:r>
            <w:r>
              <w:rPr>
                <w:rFonts w:ascii="Arial" w:hAnsi="Arial" w:cs="Arial"/>
                <w:bCs/>
                <w:lang w:eastAsia="zh-CN"/>
              </w:rPr>
              <w:t xml:space="preserve"> less</w:t>
            </w:r>
            <w:r w:rsidRPr="00221F82">
              <w:rPr>
                <w:rFonts w:ascii="Arial" w:hAnsi="Arial" w:cs="Arial"/>
                <w:bCs/>
                <w:lang w:eastAsia="zh-CN"/>
              </w:rPr>
              <w:t xml:space="preserve"> reasonable to </w:t>
            </w:r>
            <w:r>
              <w:rPr>
                <w:rFonts w:ascii="Arial" w:hAnsi="Arial" w:cs="Arial"/>
                <w:bCs/>
                <w:lang w:eastAsia="zh-CN"/>
              </w:rPr>
              <w:t>include</w:t>
            </w:r>
            <w:r w:rsidRPr="00221F82">
              <w:rPr>
                <w:rFonts w:ascii="Arial" w:hAnsi="Arial" w:cs="Arial"/>
                <w:bCs/>
                <w:lang w:eastAsia="zh-CN"/>
              </w:rPr>
              <w:t xml:space="preserve"> </w:t>
            </w:r>
            <w:proofErr w:type="spellStart"/>
            <w:r w:rsidRPr="00221F82">
              <w:rPr>
                <w:rFonts w:ascii="Arial" w:hAnsi="Arial" w:cs="Arial"/>
                <w:bCs/>
                <w:lang w:eastAsia="zh-CN"/>
              </w:rPr>
              <w:t>codebookParametersPerBC</w:t>
            </w:r>
            <w:proofErr w:type="spellEnd"/>
            <w:r>
              <w:rPr>
                <w:rFonts w:ascii="Arial" w:hAnsi="Arial" w:cs="Arial"/>
                <w:bCs/>
                <w:lang w:eastAsia="zh-CN"/>
              </w:rPr>
              <w:t xml:space="preserve"> even</w:t>
            </w:r>
            <w:r w:rsidRPr="00221F82">
              <w:rPr>
                <w:rFonts w:ascii="Arial" w:hAnsi="Arial" w:cs="Arial"/>
                <w:bCs/>
                <w:lang w:eastAsia="zh-CN"/>
              </w:rPr>
              <w:t xml:space="preserve"> for the case of non-CA band combination</w:t>
            </w:r>
            <w:r>
              <w:rPr>
                <w:rFonts w:ascii="Arial" w:hAnsi="Arial" w:cs="Arial"/>
                <w:bCs/>
                <w:lang w:eastAsia="zh-CN"/>
              </w:rPr>
              <w:t>, due to the reason that</w:t>
            </w:r>
            <w:r w:rsidRPr="00221F82">
              <w:rPr>
                <w:rFonts w:ascii="Arial" w:hAnsi="Arial" w:cs="Arial"/>
                <w:bCs/>
                <w:lang w:eastAsia="zh-CN"/>
              </w:rPr>
              <w:t xml:space="preserve"> non-CA band combination is also in </w:t>
            </w:r>
            <w:proofErr w:type="spellStart"/>
            <w:r w:rsidRPr="00221F82">
              <w:rPr>
                <w:rFonts w:ascii="Arial" w:hAnsi="Arial" w:cs="Arial"/>
                <w:bCs/>
                <w:lang w:eastAsia="zh-CN"/>
              </w:rPr>
              <w:t>BandCombinationList</w:t>
            </w:r>
            <w:proofErr w:type="spellEnd"/>
            <w:r>
              <w:rPr>
                <w:rFonts w:ascii="Arial" w:hAnsi="Arial" w:cs="Arial"/>
                <w:bCs/>
                <w:lang w:eastAsia="zh-CN"/>
              </w:rPr>
              <w:t>.</w:t>
            </w:r>
          </w:p>
        </w:tc>
      </w:tr>
      <w:tr w:rsidR="00C47560" w:rsidRPr="00881242" w14:paraId="45B537D5" w14:textId="77777777" w:rsidTr="00616826">
        <w:tc>
          <w:tcPr>
            <w:tcW w:w="1696" w:type="dxa"/>
            <w:shd w:val="clear" w:color="auto" w:fill="auto"/>
          </w:tcPr>
          <w:p w14:paraId="6F00A56A" w14:textId="0BD3AC8C" w:rsidR="00C47560" w:rsidRPr="005165E4" w:rsidRDefault="00D71B0E"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06D6D703" w14:textId="04553A5F" w:rsidR="00C47560" w:rsidRPr="005165E4" w:rsidRDefault="00E5695A" w:rsidP="00C47560">
            <w:pPr>
              <w:spacing w:after="0"/>
              <w:jc w:val="both"/>
              <w:rPr>
                <w:rFonts w:ascii="Arial" w:hAnsi="Arial" w:cs="Arial"/>
                <w:bCs/>
                <w:lang w:eastAsia="zh-CN"/>
              </w:rPr>
            </w:pPr>
            <w:r>
              <w:rPr>
                <w:rFonts w:ascii="Arial" w:hAnsi="Arial" w:cs="Arial"/>
                <w:bCs/>
                <w:lang w:eastAsia="zh-CN"/>
              </w:rPr>
              <w:t>Open to discuss</w:t>
            </w:r>
          </w:p>
        </w:tc>
        <w:tc>
          <w:tcPr>
            <w:tcW w:w="7513" w:type="dxa"/>
            <w:shd w:val="clear" w:color="auto" w:fill="auto"/>
          </w:tcPr>
          <w:p w14:paraId="1E4A359D" w14:textId="74AEBDBB" w:rsidR="00E5695A" w:rsidRDefault="00E5695A" w:rsidP="00C47560">
            <w:pPr>
              <w:spacing w:after="0"/>
              <w:jc w:val="both"/>
              <w:rPr>
                <w:rFonts w:ascii="Arial" w:hAnsi="Arial" w:cs="Arial"/>
                <w:bCs/>
                <w:lang w:eastAsia="zh-CN"/>
              </w:rPr>
            </w:pPr>
            <w:r>
              <w:rPr>
                <w:rFonts w:ascii="Arial" w:hAnsi="Arial" w:cs="Arial"/>
                <w:bCs/>
                <w:lang w:eastAsia="zh-CN"/>
              </w:rPr>
              <w:t>We agree with Huawei the CR seems NBC as it is written now.</w:t>
            </w:r>
          </w:p>
          <w:p w14:paraId="6EB1B7E6" w14:textId="77777777" w:rsidR="00E5695A" w:rsidRDefault="00E5695A" w:rsidP="00C47560">
            <w:pPr>
              <w:spacing w:after="0"/>
              <w:jc w:val="both"/>
              <w:rPr>
                <w:rFonts w:ascii="Arial" w:hAnsi="Arial" w:cs="Arial"/>
                <w:bCs/>
                <w:lang w:eastAsia="zh-CN"/>
              </w:rPr>
            </w:pPr>
          </w:p>
          <w:p w14:paraId="6AB4BC44" w14:textId="60AE6AF5" w:rsidR="00E5695A" w:rsidRDefault="00D71B0E" w:rsidP="00C47560">
            <w:pPr>
              <w:spacing w:after="0"/>
              <w:jc w:val="both"/>
              <w:rPr>
                <w:rFonts w:ascii="Arial" w:hAnsi="Arial" w:cs="Arial"/>
                <w:bCs/>
                <w:i/>
                <w:iCs/>
                <w:lang w:eastAsia="zh-CN"/>
              </w:rPr>
            </w:pPr>
            <w:r>
              <w:rPr>
                <w:rFonts w:ascii="Arial" w:hAnsi="Arial" w:cs="Arial"/>
                <w:bCs/>
                <w:lang w:eastAsia="zh-CN"/>
              </w:rPr>
              <w:t xml:space="preserve">Although we agree that it seems counter-intuitive how to reconcile the non-CA BC i.e., single CC case with </w:t>
            </w:r>
            <w:r w:rsidRPr="00D71B0E">
              <w:rPr>
                <w:rFonts w:ascii="Arial" w:hAnsi="Arial" w:cs="Arial"/>
                <w:bCs/>
                <w:i/>
                <w:iCs/>
                <w:lang w:eastAsia="zh-CN"/>
              </w:rPr>
              <w:t>CA-</w:t>
            </w:r>
            <w:proofErr w:type="spellStart"/>
            <w:r w:rsidRPr="00D71B0E">
              <w:rPr>
                <w:rFonts w:ascii="Arial" w:hAnsi="Arial" w:cs="Arial"/>
                <w:bCs/>
                <w:i/>
                <w:iCs/>
                <w:lang w:eastAsia="zh-CN"/>
              </w:rPr>
              <w:t>ParametersNR</w:t>
            </w:r>
            <w:proofErr w:type="spellEnd"/>
            <w:r>
              <w:rPr>
                <w:rFonts w:ascii="Arial" w:hAnsi="Arial" w:cs="Arial"/>
                <w:bCs/>
                <w:i/>
                <w:iCs/>
                <w:lang w:eastAsia="zh-CN"/>
              </w:rPr>
              <w:t xml:space="preserve">. </w:t>
            </w:r>
          </w:p>
          <w:p w14:paraId="5D0E11DC" w14:textId="77777777" w:rsidR="00E5695A" w:rsidRDefault="00E5695A" w:rsidP="00C47560">
            <w:pPr>
              <w:spacing w:after="0"/>
              <w:jc w:val="both"/>
              <w:rPr>
                <w:rFonts w:ascii="Arial" w:hAnsi="Arial" w:cs="Arial"/>
                <w:bCs/>
                <w:i/>
                <w:iCs/>
                <w:lang w:eastAsia="zh-CN"/>
              </w:rPr>
            </w:pPr>
          </w:p>
          <w:p w14:paraId="7B03392C" w14:textId="74FB1DAD" w:rsidR="00503DE9" w:rsidRPr="00D71B0E" w:rsidRDefault="00D71B0E" w:rsidP="00C47560">
            <w:pPr>
              <w:spacing w:after="0"/>
              <w:jc w:val="both"/>
              <w:rPr>
                <w:rFonts w:ascii="Arial" w:hAnsi="Arial" w:cs="Arial"/>
                <w:bCs/>
                <w:lang w:eastAsia="zh-CN"/>
              </w:rPr>
            </w:pPr>
            <w:r>
              <w:rPr>
                <w:rFonts w:ascii="Arial" w:hAnsi="Arial" w:cs="Arial"/>
                <w:bCs/>
                <w:lang w:eastAsia="zh-CN"/>
              </w:rPr>
              <w:t>At least let’s first have a common understanding how the network is supposed to interpret the existing signalling and then we can maybe clarify.</w:t>
            </w:r>
          </w:p>
        </w:tc>
      </w:tr>
      <w:tr w:rsidR="00C47560" w:rsidRPr="00881242" w14:paraId="5EEF7F20" w14:textId="77777777" w:rsidTr="00616826">
        <w:tc>
          <w:tcPr>
            <w:tcW w:w="1696" w:type="dxa"/>
            <w:shd w:val="clear" w:color="auto" w:fill="auto"/>
          </w:tcPr>
          <w:p w14:paraId="542BC11E" w14:textId="64D878F6" w:rsidR="00C47560" w:rsidRPr="005165E4" w:rsidRDefault="00E80C49" w:rsidP="00C47560">
            <w:pPr>
              <w:spacing w:after="0"/>
              <w:jc w:val="both"/>
              <w:rPr>
                <w:rFonts w:ascii="Arial" w:hAnsi="Arial" w:cs="Arial"/>
                <w:bCs/>
                <w:lang w:eastAsia="zh-CN"/>
              </w:rPr>
            </w:pPr>
            <w:r>
              <w:rPr>
                <w:rFonts w:ascii="Arial" w:hAnsi="Arial" w:cs="Arial"/>
                <w:bCs/>
                <w:lang w:eastAsia="zh-CN"/>
              </w:rPr>
              <w:t>vivo</w:t>
            </w:r>
          </w:p>
        </w:tc>
        <w:tc>
          <w:tcPr>
            <w:tcW w:w="1134" w:type="dxa"/>
          </w:tcPr>
          <w:p w14:paraId="2D9C7477" w14:textId="552FAE6B" w:rsidR="00C47560" w:rsidRPr="005165E4" w:rsidRDefault="00E80C4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662CC787" w14:textId="20BA094E" w:rsidR="00C47560" w:rsidRPr="005165E4" w:rsidRDefault="00E80C49" w:rsidP="00C47560">
            <w:pPr>
              <w:spacing w:after="0"/>
              <w:jc w:val="both"/>
              <w:rPr>
                <w:rFonts w:ascii="Arial" w:hAnsi="Arial" w:cs="Arial"/>
                <w:bCs/>
                <w:lang w:eastAsia="zh-CN"/>
              </w:rPr>
            </w:pPr>
            <w:r>
              <w:rPr>
                <w:rFonts w:ascii="Arial" w:hAnsi="Arial" w:cs="Arial"/>
                <w:bCs/>
                <w:lang w:eastAsia="zh-CN"/>
              </w:rPr>
              <w:t xml:space="preserve">The intention is OK to us but agree with companies that </w:t>
            </w:r>
            <w:r w:rsidRPr="00E80C49">
              <w:rPr>
                <w:rFonts w:ascii="Arial" w:hAnsi="Arial" w:cs="Arial"/>
                <w:bCs/>
                <w:lang w:eastAsia="zh-CN"/>
              </w:rPr>
              <w:t>backward compatibility</w:t>
            </w:r>
            <w:r>
              <w:rPr>
                <w:rFonts w:ascii="Arial" w:hAnsi="Arial" w:cs="Arial"/>
                <w:bCs/>
                <w:lang w:eastAsia="zh-CN"/>
              </w:rPr>
              <w:t xml:space="preserve"> needs to be further evaluated.</w:t>
            </w:r>
          </w:p>
        </w:tc>
      </w:tr>
      <w:tr w:rsidR="001916FB" w:rsidRPr="00881242" w14:paraId="5A945513" w14:textId="77777777" w:rsidTr="00616826">
        <w:tc>
          <w:tcPr>
            <w:tcW w:w="1696" w:type="dxa"/>
            <w:shd w:val="clear" w:color="auto" w:fill="auto"/>
          </w:tcPr>
          <w:p w14:paraId="24ECDCD9" w14:textId="77693D11" w:rsidR="001916FB" w:rsidRPr="005165E4" w:rsidRDefault="001916FB" w:rsidP="001916FB">
            <w:pPr>
              <w:spacing w:after="0"/>
              <w:jc w:val="both"/>
              <w:rPr>
                <w:rFonts w:ascii="Arial" w:hAnsi="Arial" w:cs="Arial"/>
                <w:bCs/>
                <w:lang w:eastAsia="ko-KR"/>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2DE12BBA" w14:textId="1B58AD4A" w:rsidR="001916FB" w:rsidRPr="005165E4" w:rsidRDefault="001916FB" w:rsidP="001916FB">
            <w:pPr>
              <w:spacing w:after="0"/>
              <w:jc w:val="both"/>
              <w:rPr>
                <w:rFonts w:ascii="Arial" w:hAnsi="Arial" w:cs="Arial"/>
                <w:bCs/>
                <w:lang w:eastAsia="ko-KR"/>
              </w:rPr>
            </w:pPr>
            <w:r>
              <w:rPr>
                <w:rFonts w:ascii="Arial" w:eastAsiaTheme="minorEastAsia" w:hAnsi="Arial" w:cs="Arial" w:hint="eastAsia"/>
                <w:bCs/>
                <w:lang w:eastAsia="zh-TW"/>
              </w:rPr>
              <w:t>Y</w:t>
            </w:r>
            <w:r>
              <w:rPr>
                <w:rFonts w:ascii="Arial" w:eastAsiaTheme="minorEastAsia" w:hAnsi="Arial" w:cs="Arial"/>
                <w:bCs/>
                <w:lang w:eastAsia="zh-TW"/>
              </w:rPr>
              <w:t>es (Proponent)</w:t>
            </w:r>
          </w:p>
        </w:tc>
        <w:tc>
          <w:tcPr>
            <w:tcW w:w="7513" w:type="dxa"/>
            <w:shd w:val="clear" w:color="auto" w:fill="auto"/>
          </w:tcPr>
          <w:p w14:paraId="32574F92" w14:textId="33FCA9F4" w:rsidR="001916FB" w:rsidRPr="005165E4" w:rsidRDefault="001916FB" w:rsidP="001916FB">
            <w:pPr>
              <w:spacing w:after="0"/>
              <w:jc w:val="both"/>
              <w:rPr>
                <w:rFonts w:ascii="Arial" w:hAnsi="Arial" w:cs="Arial"/>
                <w:bCs/>
                <w:lang w:eastAsia="ko-KR"/>
              </w:rPr>
            </w:pPr>
            <w:r>
              <w:rPr>
                <w:rFonts w:ascii="Arial" w:eastAsiaTheme="minorEastAsia" w:hAnsi="Arial" w:cs="Arial"/>
                <w:bCs/>
                <w:lang w:eastAsia="zh-TW"/>
              </w:rPr>
              <w:t>Possible interoperability problem was mentioned in the coversheet. But we need to clarify and fix this issue by considering more release-independent NR bands are going to be introduced.</w:t>
            </w:r>
          </w:p>
        </w:tc>
      </w:tr>
      <w:tr w:rsidR="00C47560" w:rsidRPr="00881242" w14:paraId="7E611340" w14:textId="77777777" w:rsidTr="00616826">
        <w:tc>
          <w:tcPr>
            <w:tcW w:w="1696" w:type="dxa"/>
            <w:shd w:val="clear" w:color="auto" w:fill="auto"/>
          </w:tcPr>
          <w:p w14:paraId="0790AD39" w14:textId="2F87CC8D" w:rsidR="00C47560" w:rsidRPr="005165E4" w:rsidRDefault="00460479" w:rsidP="00C47560">
            <w:pPr>
              <w:spacing w:after="0"/>
              <w:jc w:val="both"/>
              <w:rPr>
                <w:rFonts w:ascii="Arial" w:eastAsia="SimSun" w:hAnsi="Arial" w:cs="Arial"/>
                <w:bCs/>
                <w:lang w:eastAsia="zh-CN"/>
              </w:rPr>
            </w:pPr>
            <w:r>
              <w:rPr>
                <w:rFonts w:ascii="Arial" w:eastAsia="SimSun" w:hAnsi="Arial" w:cs="Arial"/>
                <w:bCs/>
                <w:lang w:eastAsia="zh-CN"/>
              </w:rPr>
              <w:t>Intel</w:t>
            </w:r>
          </w:p>
        </w:tc>
        <w:tc>
          <w:tcPr>
            <w:tcW w:w="1134" w:type="dxa"/>
          </w:tcPr>
          <w:p w14:paraId="545205B9" w14:textId="3B26590B" w:rsidR="00C47560" w:rsidRPr="005165E4" w:rsidRDefault="00460479" w:rsidP="00C47560">
            <w:pPr>
              <w:spacing w:after="0"/>
              <w:jc w:val="both"/>
              <w:rPr>
                <w:rFonts w:ascii="Arial" w:eastAsia="SimSun" w:hAnsi="Arial" w:cs="Arial"/>
                <w:bCs/>
                <w:lang w:eastAsia="zh-CN"/>
              </w:rPr>
            </w:pPr>
            <w:r>
              <w:rPr>
                <w:rFonts w:ascii="Arial" w:eastAsia="SimSun" w:hAnsi="Arial" w:cs="Arial"/>
                <w:bCs/>
                <w:lang w:eastAsia="zh-CN"/>
              </w:rPr>
              <w:t>Yes</w:t>
            </w:r>
          </w:p>
        </w:tc>
        <w:tc>
          <w:tcPr>
            <w:tcW w:w="7513" w:type="dxa"/>
            <w:shd w:val="clear" w:color="auto" w:fill="auto"/>
          </w:tcPr>
          <w:p w14:paraId="69B275E0" w14:textId="7ADD78FD" w:rsidR="00C47560" w:rsidRPr="005165E4" w:rsidRDefault="00460479" w:rsidP="00C47560">
            <w:pPr>
              <w:spacing w:after="0"/>
              <w:jc w:val="both"/>
              <w:rPr>
                <w:rFonts w:ascii="Arial" w:eastAsia="SimSun" w:hAnsi="Arial" w:cs="Arial"/>
                <w:bCs/>
                <w:lang w:eastAsia="zh-CN"/>
              </w:rPr>
            </w:pPr>
            <w:r>
              <w:rPr>
                <w:rFonts w:ascii="Arial" w:eastAsia="SimSun" w:hAnsi="Arial" w:cs="Arial"/>
                <w:bCs/>
                <w:lang w:eastAsia="zh-CN"/>
              </w:rPr>
              <w:t>We agree that the change is NBC. As mentioned by Nokia, it is not clear why UE will populate CA-</w:t>
            </w:r>
            <w:proofErr w:type="spellStart"/>
            <w:r>
              <w:rPr>
                <w:rFonts w:ascii="Arial" w:eastAsia="SimSun" w:hAnsi="Arial" w:cs="Arial"/>
                <w:bCs/>
                <w:lang w:eastAsia="zh-CN"/>
              </w:rPr>
              <w:t>ParametersNR</w:t>
            </w:r>
            <w:proofErr w:type="spellEnd"/>
            <w:r>
              <w:rPr>
                <w:rFonts w:ascii="Arial" w:eastAsia="SimSun" w:hAnsi="Arial" w:cs="Arial"/>
                <w:bCs/>
                <w:lang w:eastAsia="zh-CN"/>
              </w:rPr>
              <w:t xml:space="preserve"> in a non-CA band combination just to add the </w:t>
            </w:r>
            <w:proofErr w:type="spellStart"/>
            <w:r>
              <w:rPr>
                <w:rFonts w:ascii="Arial" w:eastAsia="SimSun" w:hAnsi="Arial" w:cs="Arial"/>
                <w:bCs/>
                <w:lang w:eastAsia="zh-CN"/>
              </w:rPr>
              <w:t>codebookParametersPerBC</w:t>
            </w:r>
            <w:proofErr w:type="spellEnd"/>
            <w:r>
              <w:rPr>
                <w:rFonts w:ascii="Arial" w:eastAsia="SimSun" w:hAnsi="Arial" w:cs="Arial"/>
                <w:bCs/>
                <w:lang w:eastAsia="zh-CN"/>
              </w:rPr>
              <w:t xml:space="preserve">. </w:t>
            </w:r>
            <w:proofErr w:type="gramStart"/>
            <w:r>
              <w:rPr>
                <w:rFonts w:ascii="Arial" w:eastAsia="SimSun" w:hAnsi="Arial" w:cs="Arial"/>
                <w:bCs/>
                <w:lang w:eastAsia="zh-CN"/>
              </w:rPr>
              <w:t>Also</w:t>
            </w:r>
            <w:proofErr w:type="gramEnd"/>
            <w:r>
              <w:rPr>
                <w:rFonts w:ascii="Arial" w:eastAsia="SimSun" w:hAnsi="Arial" w:cs="Arial"/>
                <w:bCs/>
                <w:lang w:eastAsia="zh-CN"/>
              </w:rPr>
              <w:t xml:space="preserve"> not clear why network will need this information for a non-CA case. </w:t>
            </w:r>
          </w:p>
        </w:tc>
      </w:tr>
      <w:tr w:rsidR="00C47560" w:rsidRPr="00881242" w14:paraId="027EE19D" w14:textId="77777777" w:rsidTr="00616826">
        <w:tc>
          <w:tcPr>
            <w:tcW w:w="1696" w:type="dxa"/>
            <w:shd w:val="clear" w:color="auto" w:fill="auto"/>
          </w:tcPr>
          <w:p w14:paraId="6D2C6845" w14:textId="77777777" w:rsidR="00C47560" w:rsidRPr="005165E4" w:rsidRDefault="00C47560" w:rsidP="00C47560">
            <w:pPr>
              <w:spacing w:after="0"/>
              <w:jc w:val="both"/>
              <w:rPr>
                <w:rFonts w:ascii="Arial" w:hAnsi="Arial" w:cs="Arial"/>
                <w:bCs/>
                <w:lang w:eastAsia="zh-CN"/>
              </w:rPr>
            </w:pPr>
          </w:p>
        </w:tc>
        <w:tc>
          <w:tcPr>
            <w:tcW w:w="1134" w:type="dxa"/>
          </w:tcPr>
          <w:p w14:paraId="5BA920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243EA44" w14:textId="77777777" w:rsidR="00C47560" w:rsidRPr="005165E4" w:rsidRDefault="00C47560" w:rsidP="00C47560">
            <w:pPr>
              <w:spacing w:after="0"/>
              <w:jc w:val="both"/>
              <w:rPr>
                <w:rFonts w:ascii="Arial" w:hAnsi="Arial" w:cs="Arial"/>
                <w:bCs/>
                <w:lang w:eastAsia="zh-CN"/>
              </w:rPr>
            </w:pPr>
          </w:p>
        </w:tc>
      </w:tr>
      <w:tr w:rsidR="00C47560" w:rsidRPr="00881242" w14:paraId="08837696" w14:textId="77777777" w:rsidTr="00616826">
        <w:tc>
          <w:tcPr>
            <w:tcW w:w="1696" w:type="dxa"/>
            <w:shd w:val="clear" w:color="auto" w:fill="auto"/>
          </w:tcPr>
          <w:p w14:paraId="58A1EC46" w14:textId="77777777" w:rsidR="00C47560" w:rsidRPr="005165E4" w:rsidRDefault="00C47560" w:rsidP="00C47560">
            <w:pPr>
              <w:spacing w:after="0"/>
              <w:jc w:val="both"/>
              <w:rPr>
                <w:rFonts w:ascii="Arial" w:hAnsi="Arial" w:cs="Arial"/>
                <w:bCs/>
                <w:lang w:eastAsia="zh-CN"/>
              </w:rPr>
            </w:pPr>
          </w:p>
        </w:tc>
        <w:tc>
          <w:tcPr>
            <w:tcW w:w="1134" w:type="dxa"/>
          </w:tcPr>
          <w:p w14:paraId="56F218A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0A8D86C" w14:textId="77777777" w:rsidR="00C47560" w:rsidRPr="005165E4" w:rsidRDefault="00C47560" w:rsidP="00C47560">
            <w:pPr>
              <w:spacing w:after="0"/>
              <w:jc w:val="both"/>
              <w:rPr>
                <w:rFonts w:ascii="Arial" w:hAnsi="Arial" w:cs="Arial"/>
                <w:bCs/>
                <w:lang w:eastAsia="zh-CN"/>
              </w:rPr>
            </w:pPr>
          </w:p>
        </w:tc>
      </w:tr>
      <w:tr w:rsidR="00C47560" w:rsidRPr="00881242" w14:paraId="50898C8D" w14:textId="77777777" w:rsidTr="00616826">
        <w:tc>
          <w:tcPr>
            <w:tcW w:w="1696" w:type="dxa"/>
            <w:shd w:val="clear" w:color="auto" w:fill="auto"/>
          </w:tcPr>
          <w:p w14:paraId="366919AE" w14:textId="77777777" w:rsidR="00C47560" w:rsidRPr="005165E4" w:rsidRDefault="00C47560" w:rsidP="00C47560">
            <w:pPr>
              <w:spacing w:after="0"/>
              <w:jc w:val="both"/>
              <w:rPr>
                <w:rFonts w:ascii="Arial" w:hAnsi="Arial" w:cs="Arial"/>
                <w:bCs/>
                <w:lang w:eastAsia="zh-CN"/>
              </w:rPr>
            </w:pPr>
          </w:p>
        </w:tc>
        <w:tc>
          <w:tcPr>
            <w:tcW w:w="1134" w:type="dxa"/>
          </w:tcPr>
          <w:p w14:paraId="790B031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82BC96" w14:textId="77777777" w:rsidR="00C47560" w:rsidRPr="005165E4" w:rsidRDefault="00C47560" w:rsidP="00C47560">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6" w:history="1">
        <w:r w:rsidRPr="00D16FCB">
          <w:rPr>
            <w:rStyle w:val="Hyperlink"/>
            <w:lang w:val="fr-FR"/>
          </w:rPr>
          <w:t>R2-2207331</w:t>
        </w:r>
      </w:hyperlink>
      <w:r>
        <w:rPr>
          <w:lang w:val="fr-FR"/>
        </w:rPr>
        <w:tab/>
        <w:t xml:space="preserve">Correction on </w:t>
      </w:r>
      <w:proofErr w:type="spellStart"/>
      <w:r>
        <w:rPr>
          <w:lang w:val="fr-FR"/>
        </w:rPr>
        <w:t>beamManagementSSB</w:t>
      </w:r>
      <w:proofErr w:type="spellEnd"/>
      <w:r>
        <w:rPr>
          <w:lang w:val="fr-FR"/>
        </w:rPr>
        <w:t>-CSI-RS</w:t>
      </w:r>
      <w:r>
        <w:rPr>
          <w:lang w:val="fr-FR"/>
        </w:rPr>
        <w:tab/>
        <w:t xml:space="preserve">Qualcomm </w:t>
      </w:r>
      <w:proofErr w:type="spellStart"/>
      <w:r>
        <w:rPr>
          <w:lang w:val="fr-FR"/>
        </w:rPr>
        <w:t>Incorporated</w:t>
      </w:r>
      <w:proofErr w:type="spellEnd"/>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7" w:history="1">
        <w:r w:rsidRPr="00D16FCB">
          <w:rPr>
            <w:rStyle w:val="Hyperlink"/>
            <w:lang w:val="fr-FR"/>
          </w:rPr>
          <w:t>R2-2207332</w:t>
        </w:r>
      </w:hyperlink>
      <w:r>
        <w:rPr>
          <w:lang w:val="fr-FR"/>
        </w:rPr>
        <w:tab/>
        <w:t xml:space="preserve">Correction on </w:t>
      </w:r>
      <w:proofErr w:type="spellStart"/>
      <w:r>
        <w:rPr>
          <w:lang w:val="fr-FR"/>
        </w:rPr>
        <w:t>beamManagementSSB</w:t>
      </w:r>
      <w:proofErr w:type="spellEnd"/>
      <w:r>
        <w:rPr>
          <w:lang w:val="fr-FR"/>
        </w:rPr>
        <w:t>-CSI-RS</w:t>
      </w:r>
      <w:r>
        <w:rPr>
          <w:lang w:val="fr-FR"/>
        </w:rPr>
        <w:tab/>
        <w:t xml:space="preserve">Qualcomm </w:t>
      </w:r>
      <w:proofErr w:type="spellStart"/>
      <w:r>
        <w:rPr>
          <w:lang w:val="fr-FR"/>
        </w:rPr>
        <w:t>Incorporated</w:t>
      </w:r>
      <w:proofErr w:type="spellEnd"/>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9"/>
        <w:gridCol w:w="7508"/>
      </w:tblGrid>
      <w:tr w:rsidR="00341F54" w:rsidRPr="00881242" w14:paraId="1931D322" w14:textId="77777777" w:rsidTr="00616826">
        <w:tc>
          <w:tcPr>
            <w:tcW w:w="1696" w:type="dxa"/>
            <w:shd w:val="clear" w:color="auto" w:fill="D9D9D9"/>
          </w:tcPr>
          <w:p w14:paraId="6CEF3231"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628165F8"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616826">
        <w:tc>
          <w:tcPr>
            <w:tcW w:w="1696" w:type="dxa"/>
            <w:shd w:val="clear" w:color="auto" w:fill="auto"/>
          </w:tcPr>
          <w:p w14:paraId="277D7261" w14:textId="7F068A39" w:rsidR="00341F54" w:rsidRPr="002819D1" w:rsidRDefault="002819D1" w:rsidP="00616826">
            <w:pPr>
              <w:spacing w:after="0"/>
              <w:jc w:val="both"/>
              <w:rPr>
                <w:rFonts w:ascii="Arial" w:eastAsia="SimSun" w:hAnsi="Arial" w:cs="Arial"/>
                <w:bCs/>
                <w:lang w:eastAsia="zh-CN"/>
              </w:rPr>
            </w:pPr>
            <w:r>
              <w:rPr>
                <w:rFonts w:ascii="Arial" w:eastAsia="SimSun" w:hAnsi="Arial" w:cs="Arial" w:hint="eastAsia"/>
                <w:bCs/>
                <w:lang w:eastAsia="zh-CN"/>
              </w:rPr>
              <w:t xml:space="preserve">Huawei, </w:t>
            </w:r>
            <w:proofErr w:type="spellStart"/>
            <w:r>
              <w:rPr>
                <w:rFonts w:ascii="Arial" w:eastAsia="SimSun" w:hAnsi="Arial" w:cs="Arial" w:hint="eastAsia"/>
                <w:bCs/>
                <w:lang w:eastAsia="zh-CN"/>
              </w:rPr>
              <w:t>HiSilicon</w:t>
            </w:r>
            <w:proofErr w:type="spellEnd"/>
          </w:p>
        </w:tc>
        <w:tc>
          <w:tcPr>
            <w:tcW w:w="1134" w:type="dxa"/>
          </w:tcPr>
          <w:p w14:paraId="1299C177" w14:textId="38F1A5A5" w:rsidR="00341F54" w:rsidRPr="002819D1" w:rsidRDefault="002819D1" w:rsidP="00616826">
            <w:pPr>
              <w:spacing w:after="0"/>
              <w:jc w:val="both"/>
              <w:rPr>
                <w:rFonts w:ascii="Arial" w:eastAsia="SimSun" w:hAnsi="Arial" w:cs="Arial"/>
                <w:bCs/>
                <w:lang w:eastAsia="zh-CN"/>
              </w:rPr>
            </w:pPr>
            <w:r>
              <w:rPr>
                <w:rFonts w:ascii="Arial" w:eastAsia="SimSun" w:hAnsi="Arial" w:cs="Arial" w:hint="eastAsia"/>
                <w:bCs/>
                <w:lang w:eastAsia="zh-CN"/>
              </w:rPr>
              <w:t>No</w:t>
            </w:r>
          </w:p>
        </w:tc>
        <w:tc>
          <w:tcPr>
            <w:tcW w:w="7513" w:type="dxa"/>
            <w:shd w:val="clear" w:color="auto" w:fill="auto"/>
          </w:tcPr>
          <w:p w14:paraId="00177368" w14:textId="4C59F39F" w:rsidR="00341F54" w:rsidRDefault="007214DB" w:rsidP="00616826">
            <w:pPr>
              <w:spacing w:after="0"/>
              <w:jc w:val="both"/>
              <w:rPr>
                <w:rFonts w:ascii="Arial" w:eastAsia="SimSun" w:hAnsi="Arial" w:cs="Arial"/>
                <w:bCs/>
                <w:lang w:eastAsia="zh-CN"/>
              </w:rPr>
            </w:pPr>
            <w:r>
              <w:rPr>
                <w:rFonts w:ascii="Arial" w:eastAsia="SimSun" w:hAnsi="Arial" w:cs="Arial"/>
                <w:bCs/>
                <w:lang w:eastAsia="zh-CN"/>
              </w:rPr>
              <w:t>We do not see t</w:t>
            </w:r>
            <w:r w:rsidR="002819D1">
              <w:rPr>
                <w:rFonts w:ascii="Arial" w:eastAsia="SimSun" w:hAnsi="Arial" w:cs="Arial"/>
                <w:bCs/>
                <w:lang w:eastAsia="zh-CN"/>
              </w:rPr>
              <w:t xml:space="preserve">he description in the CR reflected in </w:t>
            </w:r>
            <w:r>
              <w:rPr>
                <w:rFonts w:ascii="Arial" w:eastAsia="SimSun" w:hAnsi="Arial" w:cs="Arial"/>
                <w:bCs/>
                <w:lang w:eastAsia="zh-CN"/>
              </w:rPr>
              <w:t xml:space="preserve">the RAN1 feature list nor in the LS to RAN2, thus it </w:t>
            </w:r>
            <w:r w:rsidR="006B3846">
              <w:rPr>
                <w:rFonts w:ascii="Arial" w:eastAsia="SimSun" w:hAnsi="Arial" w:cs="Arial"/>
                <w:bCs/>
                <w:lang w:eastAsia="zh-CN"/>
              </w:rPr>
              <w:t>is not necessary to be</w:t>
            </w:r>
            <w:r>
              <w:rPr>
                <w:rFonts w:ascii="Arial" w:eastAsia="SimSun" w:hAnsi="Arial" w:cs="Arial"/>
                <w:bCs/>
                <w:lang w:eastAsia="zh-CN"/>
              </w:rPr>
              <w:t xml:space="preserve"> captured in the 38.306.</w:t>
            </w:r>
          </w:p>
          <w:p w14:paraId="426968B8" w14:textId="77777777" w:rsidR="006B3846" w:rsidRDefault="007214DB" w:rsidP="00616826">
            <w:pPr>
              <w:spacing w:after="0"/>
              <w:jc w:val="both"/>
              <w:rPr>
                <w:rFonts w:ascii="Arial" w:eastAsia="SimSun" w:hAnsi="Arial" w:cs="Arial"/>
                <w:bCs/>
                <w:lang w:eastAsia="zh-CN"/>
              </w:rPr>
            </w:pPr>
            <w:r>
              <w:rPr>
                <w:rFonts w:ascii="Arial" w:eastAsia="SimSun" w:hAnsi="Arial" w:cs="Arial"/>
                <w:bCs/>
                <w:lang w:eastAsia="zh-CN"/>
              </w:rPr>
              <w:t xml:space="preserve">Besides, for FR2, it is </w:t>
            </w:r>
            <w:r w:rsidR="006B3846">
              <w:rPr>
                <w:rFonts w:ascii="Arial" w:eastAsia="SimSun" w:hAnsi="Arial" w:cs="Arial"/>
                <w:bCs/>
                <w:lang w:eastAsia="zh-CN"/>
              </w:rPr>
              <w:t>confused</w:t>
            </w:r>
            <w:r>
              <w:rPr>
                <w:rFonts w:ascii="Arial" w:eastAsia="SimSun" w:hAnsi="Arial" w:cs="Arial"/>
                <w:bCs/>
                <w:lang w:eastAsia="zh-CN"/>
              </w:rPr>
              <w:t xml:space="preserve"> </w:t>
            </w:r>
            <w:r w:rsidR="006B3846">
              <w:rPr>
                <w:rFonts w:ascii="Arial" w:eastAsia="SimSun" w:hAnsi="Arial" w:cs="Arial"/>
                <w:bCs/>
                <w:lang w:eastAsia="zh-CN"/>
              </w:rPr>
              <w:t xml:space="preserve">how the UE indicates the capability according to the smallest SCS configured for PDSCH, since UE has no idea what </w:t>
            </w:r>
            <w:proofErr w:type="gramStart"/>
            <w:r w:rsidR="006B3846">
              <w:rPr>
                <w:rFonts w:ascii="Arial" w:eastAsia="SimSun" w:hAnsi="Arial" w:cs="Arial"/>
                <w:bCs/>
                <w:lang w:eastAsia="zh-CN"/>
              </w:rPr>
              <w:t>is the smallest SCS of the serving cell(s) configured by the NW</w:t>
            </w:r>
            <w:proofErr w:type="gramEnd"/>
            <w:r w:rsidR="006B3846">
              <w:rPr>
                <w:rFonts w:ascii="Arial" w:eastAsia="SimSun" w:hAnsi="Arial" w:cs="Arial"/>
                <w:bCs/>
                <w:lang w:eastAsia="zh-CN"/>
              </w:rPr>
              <w:t xml:space="preserve"> when reporting the capability information. Assuming that UE reports the capability according to the supported smallest SCS</w:t>
            </w:r>
            <w:r w:rsidR="006B3846">
              <w:rPr>
                <w:rFonts w:ascii="Arial" w:eastAsia="SimSun" w:hAnsi="Arial" w:cs="Arial" w:hint="eastAsia"/>
                <w:bCs/>
                <w:lang w:eastAsia="zh-CN"/>
              </w:rPr>
              <w:t xml:space="preserve"> for FR2</w:t>
            </w:r>
            <w:r w:rsidR="006B3846">
              <w:rPr>
                <w:rFonts w:ascii="Arial" w:eastAsia="SimSun" w:hAnsi="Arial" w:cs="Arial"/>
                <w:bCs/>
                <w:lang w:eastAsia="zh-CN"/>
              </w:rPr>
              <w:t xml:space="preserve"> band </w:t>
            </w:r>
            <w:r w:rsidR="006B3846">
              <w:rPr>
                <w:rFonts w:ascii="Arial" w:eastAsia="SimSun" w:hAnsi="Arial" w:cs="Arial" w:hint="eastAsia"/>
                <w:bCs/>
                <w:lang w:eastAsia="zh-CN"/>
              </w:rPr>
              <w:t>(</w:t>
            </w:r>
            <w:proofErr w:type="gramStart"/>
            <w:r w:rsidR="006B3846">
              <w:rPr>
                <w:rFonts w:ascii="Arial" w:eastAsia="SimSun" w:hAnsi="Arial" w:cs="Arial" w:hint="eastAsia"/>
                <w:bCs/>
                <w:lang w:eastAsia="zh-CN"/>
              </w:rPr>
              <w:t>e.</w:t>
            </w:r>
            <w:r w:rsidR="006B3846">
              <w:rPr>
                <w:rFonts w:ascii="Arial" w:eastAsia="SimSun" w:hAnsi="Arial" w:cs="Arial"/>
                <w:bCs/>
                <w:lang w:eastAsia="zh-CN"/>
              </w:rPr>
              <w:t>g.</w:t>
            </w:r>
            <w:proofErr w:type="gramEnd"/>
            <w:r w:rsidR="006B3846">
              <w:rPr>
                <w:rFonts w:ascii="Arial" w:eastAsia="SimSun" w:hAnsi="Arial" w:cs="Arial" w:hint="eastAsia"/>
                <w:bCs/>
                <w:lang w:eastAsia="zh-CN"/>
              </w:rPr>
              <w:t xml:space="preserve"> </w:t>
            </w:r>
            <w:r w:rsidR="006B3846">
              <w:rPr>
                <w:rFonts w:ascii="Arial" w:eastAsia="SimSun" w:hAnsi="Arial" w:cs="Arial"/>
                <w:bCs/>
                <w:lang w:eastAsia="zh-CN"/>
              </w:rPr>
              <w:t>60kHz), then it is contradictory with the conclusion of the smallest SCS configured for PDSCH.</w:t>
            </w:r>
          </w:p>
          <w:p w14:paraId="2F9FBDFC" w14:textId="46D5DE39" w:rsidR="006B3846" w:rsidRPr="002819D1" w:rsidRDefault="006B3846" w:rsidP="00616826">
            <w:pPr>
              <w:spacing w:after="0"/>
              <w:jc w:val="both"/>
              <w:rPr>
                <w:rFonts w:ascii="Arial" w:eastAsia="SimSun" w:hAnsi="Arial" w:cs="Arial"/>
                <w:bCs/>
                <w:lang w:eastAsia="zh-CN"/>
              </w:rPr>
            </w:pPr>
            <w:r>
              <w:rPr>
                <w:rFonts w:ascii="Arial" w:eastAsia="SimSun" w:hAnsi="Arial" w:cs="Arial"/>
                <w:bCs/>
                <w:lang w:eastAsia="zh-CN"/>
              </w:rPr>
              <w:t xml:space="preserve">We suggest </w:t>
            </w:r>
            <w:proofErr w:type="gramStart"/>
            <w:r>
              <w:rPr>
                <w:rFonts w:ascii="Arial" w:eastAsia="SimSun" w:hAnsi="Arial" w:cs="Arial"/>
                <w:bCs/>
                <w:lang w:eastAsia="zh-CN"/>
              </w:rPr>
              <w:t>to send</w:t>
            </w:r>
            <w:proofErr w:type="gramEnd"/>
            <w:r>
              <w:rPr>
                <w:rFonts w:ascii="Arial" w:eastAsia="SimSun" w:hAnsi="Arial" w:cs="Arial"/>
                <w:bCs/>
                <w:lang w:eastAsia="zh-CN"/>
              </w:rPr>
              <w:t xml:space="preserve"> RAN1 a LS, asking to clarify what does it mean by “</w:t>
            </w:r>
            <w:r w:rsidRPr="006B3846">
              <w:rPr>
                <w:rFonts w:ascii="Arial" w:eastAsia="SimSun" w:hAnsi="Arial" w:cs="Arial"/>
                <w:bCs/>
                <w:lang w:eastAsia="zh-CN"/>
              </w:rPr>
              <w:t>For FR2, the parameter indicates the total number of resources across serving cells within 1 slot of the smallest subcarri</w:t>
            </w:r>
            <w:r>
              <w:rPr>
                <w:rFonts w:ascii="Arial" w:eastAsia="SimSun" w:hAnsi="Arial" w:cs="Arial"/>
                <w:bCs/>
                <w:lang w:eastAsia="zh-CN"/>
              </w:rPr>
              <w:t>er spacing configured for PDSCH</w:t>
            </w:r>
            <w:r w:rsidRPr="006B3846">
              <w:rPr>
                <w:rFonts w:ascii="Arial" w:eastAsia="SimSun" w:hAnsi="Arial" w:cs="Arial"/>
                <w:bCs/>
                <w:lang w:eastAsia="zh-CN"/>
              </w:rPr>
              <w:t xml:space="preserve"> in FR2</w:t>
            </w:r>
            <w:r>
              <w:rPr>
                <w:rFonts w:ascii="Arial" w:eastAsia="SimSun" w:hAnsi="Arial" w:cs="Arial"/>
                <w:bCs/>
                <w:lang w:eastAsia="zh-CN"/>
              </w:rPr>
              <w:t xml:space="preserve">”. </w:t>
            </w:r>
          </w:p>
        </w:tc>
      </w:tr>
      <w:tr w:rsidR="00341F54" w:rsidRPr="00881242" w14:paraId="694BF741" w14:textId="77777777" w:rsidTr="00616826">
        <w:tc>
          <w:tcPr>
            <w:tcW w:w="1696" w:type="dxa"/>
            <w:shd w:val="clear" w:color="auto" w:fill="auto"/>
          </w:tcPr>
          <w:p w14:paraId="53AD4D90" w14:textId="0223503D" w:rsidR="00341F54" w:rsidRPr="00035FA5"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3A8561D5" w14:textId="456E7A73" w:rsidR="00341F54" w:rsidRPr="00035FA5"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4FB993AE" w14:textId="77777777" w:rsidR="00341F54"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273AAE46" w14:textId="09D26437" w:rsidR="002211D6" w:rsidRDefault="002211D6" w:rsidP="00616826">
            <w:pPr>
              <w:spacing w:after="0"/>
              <w:jc w:val="both"/>
              <w:rPr>
                <w:rFonts w:ascii="Arial" w:eastAsia="MS Mincho" w:hAnsi="Arial" w:cs="Arial"/>
                <w:bCs/>
                <w:lang w:eastAsia="ja-JP"/>
              </w:rPr>
            </w:pPr>
            <w:r>
              <w:rPr>
                <w:rFonts w:ascii="Arial" w:eastAsia="MS Mincho" w:hAnsi="Arial" w:cs="Arial"/>
                <w:bCs/>
                <w:lang w:eastAsia="ja-JP"/>
              </w:rPr>
              <w:t xml:space="preserve">As for the FR2 </w:t>
            </w:r>
            <w:r w:rsidR="00761B61">
              <w:rPr>
                <w:rFonts w:ascii="Arial" w:eastAsia="MS Mincho" w:hAnsi="Arial" w:cs="Arial"/>
                <w:bCs/>
                <w:lang w:eastAsia="ja-JP"/>
              </w:rPr>
              <w:t>capability (Huawei’s question</w:t>
            </w:r>
            <w:r w:rsidR="000174A2">
              <w:rPr>
                <w:rFonts w:ascii="Arial" w:eastAsia="MS Mincho" w:hAnsi="Arial" w:cs="Arial"/>
                <w:bCs/>
                <w:lang w:eastAsia="ja-JP"/>
              </w:rPr>
              <w:t>)</w:t>
            </w:r>
            <w:r w:rsidR="00761B61">
              <w:rPr>
                <w:rFonts w:ascii="Arial" w:eastAsia="MS Mincho" w:hAnsi="Arial" w:cs="Arial"/>
                <w:bCs/>
                <w:lang w:eastAsia="ja-JP"/>
              </w:rPr>
              <w:t>, i</w:t>
            </w:r>
            <w:r>
              <w:rPr>
                <w:rFonts w:ascii="Arial" w:eastAsia="MS Mincho" w:hAnsi="Arial" w:cs="Arial"/>
                <w:bCs/>
                <w:lang w:eastAsia="ja-JP"/>
              </w:rPr>
              <w:t xml:space="preserve">t is our understanding that the </w:t>
            </w:r>
            <w:r w:rsidR="000174A2">
              <w:rPr>
                <w:rFonts w:ascii="Arial" w:eastAsia="MS Mincho" w:hAnsi="Arial" w:cs="Arial"/>
                <w:bCs/>
                <w:lang w:eastAsia="ja-JP"/>
              </w:rPr>
              <w:t xml:space="preserve">UE capability is semi-static regardless of </w:t>
            </w:r>
            <w:r w:rsidR="00916BED">
              <w:rPr>
                <w:rFonts w:ascii="Arial" w:eastAsia="MS Mincho" w:hAnsi="Arial" w:cs="Arial"/>
                <w:bCs/>
                <w:lang w:eastAsia="ja-JP"/>
              </w:rPr>
              <w:t xml:space="preserve">the </w:t>
            </w:r>
            <w:r w:rsidR="00893341">
              <w:rPr>
                <w:rFonts w:ascii="Arial" w:eastAsia="MS Mincho" w:hAnsi="Arial" w:cs="Arial"/>
                <w:bCs/>
                <w:lang w:eastAsia="ja-JP"/>
              </w:rPr>
              <w:t xml:space="preserve">size </w:t>
            </w:r>
            <w:r w:rsidR="00916BED">
              <w:rPr>
                <w:rFonts w:ascii="Arial" w:eastAsia="MS Mincho" w:hAnsi="Arial" w:cs="Arial"/>
                <w:bCs/>
                <w:lang w:eastAsia="ja-JP"/>
              </w:rPr>
              <w:t xml:space="preserve">of the smallest SCS </w:t>
            </w:r>
            <w:r w:rsidR="00316973">
              <w:rPr>
                <w:rFonts w:ascii="Arial" w:eastAsia="MS Mincho" w:hAnsi="Arial" w:cs="Arial"/>
                <w:bCs/>
                <w:lang w:eastAsia="ja-JP"/>
              </w:rPr>
              <w:t xml:space="preserve">that </w:t>
            </w:r>
            <w:r w:rsidR="00916BED">
              <w:rPr>
                <w:rFonts w:ascii="Arial" w:eastAsia="MS Mincho" w:hAnsi="Arial" w:cs="Arial"/>
                <w:bCs/>
                <w:lang w:eastAsia="ja-JP"/>
              </w:rPr>
              <w:t>may be configured.</w:t>
            </w:r>
          </w:p>
          <w:p w14:paraId="2A06FE06" w14:textId="7DFD5BF8" w:rsidR="00986626" w:rsidRPr="00035FA5" w:rsidRDefault="00916BED" w:rsidP="00616826">
            <w:pPr>
              <w:spacing w:after="0"/>
              <w:jc w:val="both"/>
              <w:rPr>
                <w:rFonts w:ascii="Arial" w:eastAsia="MS Mincho" w:hAnsi="Arial" w:cs="Arial"/>
                <w:bCs/>
                <w:lang w:eastAsia="ja-JP"/>
              </w:rPr>
            </w:pPr>
            <w:r>
              <w:rPr>
                <w:rFonts w:ascii="Arial" w:eastAsia="MS Mincho" w:hAnsi="Arial" w:cs="Arial"/>
                <w:bCs/>
                <w:lang w:eastAsia="ja-JP"/>
              </w:rPr>
              <w:t xml:space="preserve">We are OK </w:t>
            </w:r>
            <w:r w:rsidR="005815F4">
              <w:rPr>
                <w:rFonts w:ascii="Arial" w:eastAsia="MS Mincho" w:hAnsi="Arial" w:cs="Arial"/>
                <w:bCs/>
                <w:lang w:eastAsia="ja-JP"/>
              </w:rPr>
              <w:t xml:space="preserve">sending </w:t>
            </w:r>
            <w:r>
              <w:rPr>
                <w:rFonts w:ascii="Arial" w:eastAsia="MS Mincho" w:hAnsi="Arial" w:cs="Arial"/>
                <w:bCs/>
                <w:lang w:eastAsia="ja-JP"/>
              </w:rPr>
              <w:t xml:space="preserve">an </w:t>
            </w:r>
            <w:r w:rsidR="005815F4">
              <w:rPr>
                <w:rFonts w:ascii="Arial" w:eastAsia="MS Mincho" w:hAnsi="Arial" w:cs="Arial"/>
                <w:bCs/>
                <w:lang w:eastAsia="ja-JP"/>
              </w:rPr>
              <w:t xml:space="preserve">LS </w:t>
            </w:r>
            <w:r>
              <w:rPr>
                <w:rFonts w:ascii="Arial" w:eastAsia="MS Mincho" w:hAnsi="Arial" w:cs="Arial"/>
                <w:bCs/>
                <w:lang w:eastAsia="ja-JP"/>
              </w:rPr>
              <w:t xml:space="preserve">to RAN1, if majority </w:t>
            </w:r>
            <w:r w:rsidR="00893341">
              <w:rPr>
                <w:rFonts w:ascii="Arial" w:eastAsia="MS Mincho" w:hAnsi="Arial" w:cs="Arial" w:hint="eastAsia"/>
                <w:bCs/>
                <w:lang w:eastAsia="ja-JP"/>
              </w:rPr>
              <w:t>prefer</w:t>
            </w:r>
            <w:r w:rsidR="007C7208">
              <w:rPr>
                <w:rFonts w:ascii="Arial" w:eastAsia="MS Mincho" w:hAnsi="Arial" w:cs="Arial"/>
                <w:bCs/>
                <w:lang w:eastAsia="ja-JP"/>
              </w:rPr>
              <w:t>.</w:t>
            </w:r>
          </w:p>
        </w:tc>
      </w:tr>
      <w:tr w:rsidR="00C47560" w:rsidRPr="00881242" w14:paraId="4F2B8016" w14:textId="77777777" w:rsidTr="00616826">
        <w:tc>
          <w:tcPr>
            <w:tcW w:w="1696" w:type="dxa"/>
            <w:shd w:val="clear" w:color="auto" w:fill="auto"/>
          </w:tcPr>
          <w:p w14:paraId="225978F8" w14:textId="16716AC2" w:rsidR="00C47560" w:rsidRPr="005165E4" w:rsidRDefault="00C47560" w:rsidP="00C47560">
            <w:pPr>
              <w:spacing w:after="0"/>
              <w:jc w:val="center"/>
              <w:rPr>
                <w:rFonts w:ascii="Arial" w:hAnsi="Arial" w:cs="Arial"/>
                <w:bCs/>
                <w:lang w:eastAsia="ko-KR"/>
              </w:rPr>
            </w:pPr>
            <w:r>
              <w:rPr>
                <w:rFonts w:ascii="Arial" w:hAnsi="Arial" w:cs="Arial"/>
                <w:bCs/>
                <w:lang w:eastAsia="zh-CN"/>
              </w:rPr>
              <w:t>Ericsson</w:t>
            </w:r>
          </w:p>
        </w:tc>
        <w:tc>
          <w:tcPr>
            <w:tcW w:w="1134" w:type="dxa"/>
          </w:tcPr>
          <w:p w14:paraId="5D827B5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1C289C0" w14:textId="18195AD6" w:rsidR="00C47560" w:rsidRPr="007C7208" w:rsidRDefault="00C47560" w:rsidP="00C47560">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C47560" w:rsidRPr="00881242" w14:paraId="45C78FCD" w14:textId="77777777" w:rsidTr="00616826">
        <w:tc>
          <w:tcPr>
            <w:tcW w:w="1696" w:type="dxa"/>
            <w:shd w:val="clear" w:color="auto" w:fill="auto"/>
          </w:tcPr>
          <w:p w14:paraId="52DDB737" w14:textId="1AA3F52A"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34" w:type="dxa"/>
          </w:tcPr>
          <w:p w14:paraId="1ECA900D" w14:textId="10E2FE3D" w:rsidR="00C47560" w:rsidRPr="005165E4" w:rsidRDefault="00185520"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C04F8BF" w14:textId="56CFC499" w:rsidR="00C47560" w:rsidRPr="005165E4" w:rsidRDefault="00185520" w:rsidP="00C47560">
            <w:pPr>
              <w:spacing w:after="0"/>
              <w:jc w:val="both"/>
              <w:rPr>
                <w:rFonts w:ascii="Arial" w:hAnsi="Arial" w:cs="Arial"/>
                <w:bCs/>
                <w:lang w:eastAsia="ko-KR"/>
              </w:rPr>
            </w:pPr>
            <w:r>
              <w:rPr>
                <w:rFonts w:ascii="Arial" w:hAnsi="Arial" w:cs="Arial"/>
                <w:bCs/>
                <w:lang w:eastAsia="ko-KR"/>
              </w:rPr>
              <w:t>Same view as Qualcomm.</w:t>
            </w:r>
          </w:p>
        </w:tc>
      </w:tr>
      <w:tr w:rsidR="00C47560" w:rsidRPr="00881242" w14:paraId="1A00390B" w14:textId="77777777" w:rsidTr="00616826">
        <w:tc>
          <w:tcPr>
            <w:tcW w:w="1696" w:type="dxa"/>
            <w:shd w:val="clear" w:color="auto" w:fill="auto"/>
          </w:tcPr>
          <w:p w14:paraId="13E49234" w14:textId="22261C09"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42C9897E" w14:textId="5AA01103"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8AC6DE1" w14:textId="37529567" w:rsidR="00C47560" w:rsidRPr="00810E5C" w:rsidRDefault="00810E5C" w:rsidP="00C47560">
            <w:pPr>
              <w:spacing w:after="0"/>
              <w:jc w:val="both"/>
              <w:rPr>
                <w:rFonts w:ascii="Arial" w:eastAsia="SimSun" w:hAnsi="Arial" w:cs="Arial"/>
                <w:bCs/>
                <w:lang w:eastAsia="zh-CN"/>
              </w:rPr>
            </w:pPr>
            <w:r>
              <w:rPr>
                <w:rFonts w:ascii="Arial" w:eastAsia="SimSun" w:hAnsi="Arial" w:cs="Arial"/>
                <w:bCs/>
                <w:lang w:eastAsia="zh-CN"/>
              </w:rPr>
              <w:t>Same view as Qualcomm</w:t>
            </w:r>
          </w:p>
        </w:tc>
      </w:tr>
      <w:tr w:rsidR="00C47560" w:rsidRPr="00881242" w14:paraId="675AFBBD" w14:textId="77777777" w:rsidTr="00616826">
        <w:tc>
          <w:tcPr>
            <w:tcW w:w="1696" w:type="dxa"/>
            <w:shd w:val="clear" w:color="auto" w:fill="auto"/>
          </w:tcPr>
          <w:p w14:paraId="1599087B" w14:textId="181C7CD7"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AE713FA" w14:textId="42EFA2AF"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DF6279F" w14:textId="29D63AFB"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 xml:space="preserve">Assume to reflect RAN1 </w:t>
            </w:r>
            <w:proofErr w:type="spellStart"/>
            <w:r>
              <w:rPr>
                <w:rFonts w:ascii="Arial" w:hAnsi="Arial" w:cs="Arial" w:hint="eastAsia"/>
                <w:bCs/>
                <w:lang w:eastAsia="ko-KR"/>
              </w:rPr>
              <w:t>conslusion</w:t>
            </w:r>
            <w:proofErr w:type="spellEnd"/>
          </w:p>
        </w:tc>
      </w:tr>
      <w:tr w:rsidR="00C47560" w:rsidRPr="00881242" w14:paraId="038FAA7D" w14:textId="77777777" w:rsidTr="00616826">
        <w:tc>
          <w:tcPr>
            <w:tcW w:w="1696" w:type="dxa"/>
            <w:shd w:val="clear" w:color="auto" w:fill="auto"/>
          </w:tcPr>
          <w:p w14:paraId="287880F7" w14:textId="1681BCC9" w:rsidR="00C47560" w:rsidRPr="005165E4" w:rsidRDefault="00656E23"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F84E83" w14:textId="3C77568E" w:rsidR="00C47560" w:rsidRPr="005165E4" w:rsidRDefault="00656E23"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1DE8B5B5" w14:textId="2F234FB4" w:rsidR="00C47560" w:rsidRPr="005165E4" w:rsidRDefault="00656E23" w:rsidP="00C47560">
            <w:pPr>
              <w:spacing w:after="0"/>
              <w:jc w:val="both"/>
              <w:rPr>
                <w:rFonts w:ascii="Arial" w:hAnsi="Arial" w:cs="Arial"/>
                <w:bCs/>
                <w:lang w:eastAsia="zh-CN"/>
              </w:rPr>
            </w:pPr>
            <w:r>
              <w:rPr>
                <w:rFonts w:ascii="Arial" w:hAnsi="Arial" w:cs="Arial"/>
                <w:bCs/>
                <w:lang w:eastAsia="zh-CN"/>
              </w:rPr>
              <w:t>Looks okay</w:t>
            </w:r>
          </w:p>
        </w:tc>
      </w:tr>
      <w:tr w:rsidR="00C47560" w:rsidRPr="00881242" w14:paraId="2AA9EC76" w14:textId="77777777" w:rsidTr="00616826">
        <w:tc>
          <w:tcPr>
            <w:tcW w:w="1696" w:type="dxa"/>
            <w:shd w:val="clear" w:color="auto" w:fill="auto"/>
          </w:tcPr>
          <w:p w14:paraId="398C26B2" w14:textId="4679B1CD" w:rsidR="00C47560" w:rsidRPr="005165E4" w:rsidRDefault="00E80C49" w:rsidP="00C47560">
            <w:pPr>
              <w:spacing w:after="0"/>
              <w:jc w:val="both"/>
              <w:rPr>
                <w:rFonts w:ascii="Arial" w:hAnsi="Arial" w:cs="Arial"/>
                <w:bCs/>
                <w:lang w:eastAsia="ko-KR"/>
              </w:rPr>
            </w:pPr>
            <w:r>
              <w:rPr>
                <w:rFonts w:ascii="Arial" w:hAnsi="Arial" w:cs="Arial"/>
                <w:bCs/>
                <w:lang w:eastAsia="ko-KR"/>
              </w:rPr>
              <w:t>vivo</w:t>
            </w:r>
          </w:p>
        </w:tc>
        <w:tc>
          <w:tcPr>
            <w:tcW w:w="1134" w:type="dxa"/>
          </w:tcPr>
          <w:p w14:paraId="50B557B9" w14:textId="453C5121" w:rsidR="00C47560" w:rsidRPr="005165E4" w:rsidRDefault="00E80C49"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7F344F9" w14:textId="77777777" w:rsidR="00C47560" w:rsidRPr="005165E4" w:rsidRDefault="00C47560" w:rsidP="00C47560">
            <w:pPr>
              <w:spacing w:after="0"/>
              <w:jc w:val="both"/>
              <w:rPr>
                <w:rFonts w:ascii="Arial" w:hAnsi="Arial" w:cs="Arial"/>
                <w:bCs/>
                <w:lang w:eastAsia="ko-KR"/>
              </w:rPr>
            </w:pPr>
          </w:p>
        </w:tc>
      </w:tr>
      <w:tr w:rsidR="001916FB" w:rsidRPr="00881242" w14:paraId="41B25F8F" w14:textId="77777777" w:rsidTr="00616826">
        <w:tc>
          <w:tcPr>
            <w:tcW w:w="1696" w:type="dxa"/>
            <w:shd w:val="clear" w:color="auto" w:fill="auto"/>
          </w:tcPr>
          <w:p w14:paraId="53E122D6" w14:textId="05A8E50A"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7F025FE1" w14:textId="3B675D5E"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w:t>
            </w:r>
          </w:p>
        </w:tc>
        <w:tc>
          <w:tcPr>
            <w:tcW w:w="7513" w:type="dxa"/>
            <w:shd w:val="clear" w:color="auto" w:fill="auto"/>
          </w:tcPr>
          <w:p w14:paraId="19252969" w14:textId="0775A37D"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bCs/>
                <w:lang w:eastAsia="zh-TW"/>
              </w:rPr>
              <w:t xml:space="preserve">By current specification, the number of CSI-RS resources are only counted </w:t>
            </w:r>
            <w:r w:rsidRPr="006252FB">
              <w:rPr>
                <w:rFonts w:ascii="Arial" w:eastAsiaTheme="minorEastAsia" w:hAnsi="Arial" w:cs="Arial"/>
                <w:b/>
                <w:lang w:eastAsia="zh-TW"/>
              </w:rPr>
              <w:t>per FR without SCS constraint</w:t>
            </w:r>
            <w:r>
              <w:rPr>
                <w:rFonts w:ascii="Arial" w:eastAsiaTheme="minorEastAsia" w:hAnsi="Arial" w:cs="Arial"/>
                <w:bCs/>
                <w:lang w:eastAsia="zh-TW"/>
              </w:rPr>
              <w:t xml:space="preserve">. The TP reverses current specification without actual RAN1 agreement, thus it is </w:t>
            </w:r>
            <w:proofErr w:type="gramStart"/>
            <w:r>
              <w:rPr>
                <w:rFonts w:ascii="Arial" w:eastAsiaTheme="minorEastAsia" w:hAnsi="Arial" w:cs="Arial"/>
                <w:bCs/>
                <w:lang w:eastAsia="zh-TW"/>
              </w:rPr>
              <w:t>a</w:t>
            </w:r>
            <w:proofErr w:type="gramEnd"/>
            <w:r>
              <w:rPr>
                <w:rFonts w:ascii="Arial" w:eastAsiaTheme="minorEastAsia" w:hAnsi="Arial" w:cs="Arial"/>
                <w:bCs/>
                <w:lang w:eastAsia="zh-TW"/>
              </w:rPr>
              <w:t xml:space="preserve"> NBC which is unacceptable to us.</w:t>
            </w:r>
          </w:p>
        </w:tc>
      </w:tr>
      <w:tr w:rsidR="00C47560" w:rsidRPr="00881242" w14:paraId="16151141" w14:textId="77777777" w:rsidTr="00616826">
        <w:tc>
          <w:tcPr>
            <w:tcW w:w="1696" w:type="dxa"/>
            <w:shd w:val="clear" w:color="auto" w:fill="auto"/>
          </w:tcPr>
          <w:p w14:paraId="7308D68D" w14:textId="2BD0B4B1" w:rsidR="00C47560" w:rsidRPr="005165E4" w:rsidRDefault="00460479" w:rsidP="00C47560">
            <w:pPr>
              <w:spacing w:after="0"/>
              <w:jc w:val="both"/>
              <w:rPr>
                <w:rFonts w:ascii="Arial" w:hAnsi="Arial" w:cs="Arial"/>
                <w:bCs/>
                <w:lang w:eastAsia="zh-CN"/>
              </w:rPr>
            </w:pPr>
            <w:r>
              <w:rPr>
                <w:rFonts w:ascii="Arial" w:hAnsi="Arial" w:cs="Arial"/>
                <w:bCs/>
                <w:lang w:eastAsia="zh-CN"/>
              </w:rPr>
              <w:lastRenderedPageBreak/>
              <w:t>Intel</w:t>
            </w:r>
          </w:p>
        </w:tc>
        <w:tc>
          <w:tcPr>
            <w:tcW w:w="1134" w:type="dxa"/>
          </w:tcPr>
          <w:p w14:paraId="351BC4C0" w14:textId="04ECCB2A" w:rsidR="00C47560" w:rsidRPr="005165E4" w:rsidRDefault="00460479" w:rsidP="00C47560">
            <w:pPr>
              <w:spacing w:after="0"/>
              <w:jc w:val="both"/>
              <w:rPr>
                <w:rFonts w:ascii="Arial" w:hAnsi="Arial" w:cs="Arial"/>
                <w:bCs/>
                <w:lang w:eastAsia="zh-CN"/>
              </w:rPr>
            </w:pPr>
            <w:r>
              <w:rPr>
                <w:rFonts w:ascii="Arial" w:hAnsi="Arial" w:cs="Arial"/>
                <w:bCs/>
                <w:lang w:eastAsia="zh-CN"/>
              </w:rPr>
              <w:t>See comments</w:t>
            </w:r>
          </w:p>
        </w:tc>
        <w:tc>
          <w:tcPr>
            <w:tcW w:w="7513" w:type="dxa"/>
            <w:shd w:val="clear" w:color="auto" w:fill="auto"/>
          </w:tcPr>
          <w:p w14:paraId="078690BD" w14:textId="77777777" w:rsidR="00460479" w:rsidRDefault="00460479" w:rsidP="00460479">
            <w:pPr>
              <w:spacing w:after="0"/>
              <w:jc w:val="both"/>
              <w:rPr>
                <w:rFonts w:ascii="Arial" w:hAnsi="Arial" w:cs="Arial"/>
                <w:bCs/>
                <w:lang w:eastAsia="zh-CN"/>
              </w:rPr>
            </w:pPr>
            <w:r>
              <w:rPr>
                <w:rFonts w:ascii="Arial" w:hAnsi="Arial" w:cs="Arial"/>
                <w:bCs/>
                <w:lang w:eastAsia="zh-CN"/>
              </w:rPr>
              <w:t>Agree with Huawei that the description is not reflected in the Rel-15 R1 feature list. However, if there is an issue with the current text, the concern from Huawei needs to be addressed.</w:t>
            </w:r>
          </w:p>
          <w:p w14:paraId="506B6592" w14:textId="77777777" w:rsidR="00460479" w:rsidRDefault="00460479" w:rsidP="00460479">
            <w:pPr>
              <w:spacing w:after="0"/>
              <w:jc w:val="both"/>
              <w:rPr>
                <w:rFonts w:ascii="Arial" w:hAnsi="Arial" w:cs="Arial"/>
                <w:bCs/>
                <w:lang w:eastAsia="zh-CN"/>
              </w:rPr>
            </w:pPr>
          </w:p>
          <w:p w14:paraId="0557D863" w14:textId="432473BF" w:rsidR="00C47560" w:rsidRPr="005165E4" w:rsidRDefault="00460479" w:rsidP="00460479">
            <w:pPr>
              <w:spacing w:after="0"/>
              <w:jc w:val="both"/>
              <w:rPr>
                <w:rFonts w:ascii="Arial" w:hAnsi="Arial" w:cs="Arial"/>
                <w:bCs/>
                <w:lang w:eastAsia="zh-CN"/>
              </w:rPr>
            </w:pPr>
            <w:r>
              <w:rPr>
                <w:rFonts w:ascii="Arial" w:hAnsi="Arial" w:cs="Arial"/>
                <w:bCs/>
                <w:lang w:eastAsia="zh-CN"/>
              </w:rPr>
              <w:t>Note this may be functional NBC</w:t>
            </w:r>
          </w:p>
        </w:tc>
      </w:tr>
      <w:tr w:rsidR="00C47560" w:rsidRPr="00881242" w14:paraId="104075D0" w14:textId="77777777" w:rsidTr="00616826">
        <w:tc>
          <w:tcPr>
            <w:tcW w:w="1696" w:type="dxa"/>
            <w:shd w:val="clear" w:color="auto" w:fill="auto"/>
          </w:tcPr>
          <w:p w14:paraId="4143A26F" w14:textId="77777777" w:rsidR="00C47560" w:rsidRPr="005165E4" w:rsidRDefault="00C47560" w:rsidP="00C47560">
            <w:pPr>
              <w:spacing w:after="0"/>
              <w:jc w:val="both"/>
              <w:rPr>
                <w:rFonts w:ascii="Arial" w:hAnsi="Arial" w:cs="Arial"/>
                <w:bCs/>
                <w:lang w:eastAsia="zh-CN"/>
              </w:rPr>
            </w:pPr>
          </w:p>
        </w:tc>
        <w:tc>
          <w:tcPr>
            <w:tcW w:w="1134" w:type="dxa"/>
          </w:tcPr>
          <w:p w14:paraId="5ABB628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1BFA597" w14:textId="77777777" w:rsidR="00C47560" w:rsidRPr="005165E4" w:rsidRDefault="00C47560" w:rsidP="00C47560">
            <w:pPr>
              <w:spacing w:after="0"/>
              <w:jc w:val="both"/>
              <w:rPr>
                <w:rFonts w:ascii="Arial" w:hAnsi="Arial" w:cs="Arial"/>
                <w:bCs/>
                <w:lang w:eastAsia="zh-CN"/>
              </w:rPr>
            </w:pPr>
          </w:p>
        </w:tc>
      </w:tr>
      <w:tr w:rsidR="00C47560" w:rsidRPr="00881242" w14:paraId="4E526BD5" w14:textId="77777777" w:rsidTr="00616826">
        <w:tc>
          <w:tcPr>
            <w:tcW w:w="1696" w:type="dxa"/>
            <w:shd w:val="clear" w:color="auto" w:fill="auto"/>
          </w:tcPr>
          <w:p w14:paraId="13F46BE1" w14:textId="77777777" w:rsidR="00C47560" w:rsidRPr="005165E4" w:rsidRDefault="00C47560" w:rsidP="00C47560">
            <w:pPr>
              <w:spacing w:after="0"/>
              <w:jc w:val="both"/>
              <w:rPr>
                <w:rFonts w:ascii="Arial" w:hAnsi="Arial" w:cs="Arial"/>
                <w:bCs/>
                <w:lang w:eastAsia="zh-CN"/>
              </w:rPr>
            </w:pPr>
          </w:p>
        </w:tc>
        <w:tc>
          <w:tcPr>
            <w:tcW w:w="1134" w:type="dxa"/>
          </w:tcPr>
          <w:p w14:paraId="22DB5CE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486B173" w14:textId="77777777" w:rsidR="00C47560" w:rsidRPr="005165E4" w:rsidRDefault="00C47560" w:rsidP="00C47560">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8" w:history="1">
        <w:r w:rsidRPr="00D16FCB">
          <w:rPr>
            <w:rStyle w:val="Hyperlink"/>
            <w:lang w:val="fr-FR"/>
          </w:rPr>
          <w:t>R2-2207640</w:t>
        </w:r>
      </w:hyperlink>
      <w:r>
        <w:rPr>
          <w:lang w:val="fr-FR"/>
        </w:rPr>
        <w:tab/>
        <w:t xml:space="preserve">CR to TS 38.306 on UE </w:t>
      </w:r>
      <w:proofErr w:type="spellStart"/>
      <w:r>
        <w:rPr>
          <w:lang w:val="fr-FR"/>
        </w:rPr>
        <w:t>capability</w:t>
      </w:r>
      <w:proofErr w:type="spellEnd"/>
      <w:r>
        <w:rPr>
          <w:lang w:val="fr-FR"/>
        </w:rPr>
        <w:t xml:space="preserve"> of MMSE-IRC </w:t>
      </w:r>
      <w:proofErr w:type="spellStart"/>
      <w:r>
        <w:rPr>
          <w:lang w:val="fr-FR"/>
        </w:rPr>
        <w:t>receiver</w:t>
      </w:r>
      <w:proofErr w:type="spellEnd"/>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r>
      <w:proofErr w:type="spellStart"/>
      <w:r>
        <w:rPr>
          <w:lang w:val="fr-FR"/>
        </w:rPr>
        <w:t>NR_newRAT-Core</w:t>
      </w:r>
      <w:proofErr w:type="spellEnd"/>
    </w:p>
    <w:p w14:paraId="2252A542" w14:textId="1F61C042" w:rsidR="0069076C" w:rsidRDefault="0069076C" w:rsidP="0069076C">
      <w:pPr>
        <w:pStyle w:val="Doc-title"/>
        <w:rPr>
          <w:lang w:val="fr-FR"/>
        </w:rPr>
      </w:pPr>
      <w:r>
        <w:rPr>
          <w:lang w:val="fr-FR"/>
        </w:rPr>
        <w:t xml:space="preserve">[11] </w:t>
      </w:r>
      <w:hyperlink r:id="rId19" w:history="1">
        <w:r w:rsidRPr="00D16FCB">
          <w:rPr>
            <w:rStyle w:val="Hyperlink"/>
            <w:lang w:val="fr-FR"/>
          </w:rPr>
          <w:t>R2-2207641</w:t>
        </w:r>
      </w:hyperlink>
      <w:r>
        <w:rPr>
          <w:lang w:val="fr-FR"/>
        </w:rPr>
        <w:tab/>
        <w:t xml:space="preserve">CR to TS 38.306 on UE </w:t>
      </w:r>
      <w:proofErr w:type="spellStart"/>
      <w:r>
        <w:rPr>
          <w:lang w:val="fr-FR"/>
        </w:rPr>
        <w:t>capability</w:t>
      </w:r>
      <w:proofErr w:type="spellEnd"/>
      <w:r>
        <w:rPr>
          <w:lang w:val="fr-FR"/>
        </w:rPr>
        <w:t xml:space="preserve"> of MMSE-IRC </w:t>
      </w:r>
      <w:proofErr w:type="spellStart"/>
      <w:r>
        <w:rPr>
          <w:lang w:val="fr-FR"/>
        </w:rPr>
        <w:t>receiver</w:t>
      </w:r>
      <w:proofErr w:type="spellEnd"/>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r>
      <w:proofErr w:type="spellStart"/>
      <w:r>
        <w:rPr>
          <w:lang w:val="fr-FR"/>
        </w:rPr>
        <w:t>NR_newRAT-Core</w:t>
      </w:r>
      <w:proofErr w:type="spellEnd"/>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049"/>
        <w:gridCol w:w="7836"/>
      </w:tblGrid>
      <w:tr w:rsidR="00341F54" w:rsidRPr="00881242" w14:paraId="557D729C" w14:textId="77777777" w:rsidTr="00E80C49">
        <w:tc>
          <w:tcPr>
            <w:tcW w:w="1458" w:type="dxa"/>
            <w:shd w:val="clear" w:color="auto" w:fill="D9D9D9"/>
          </w:tcPr>
          <w:p w14:paraId="7EF0EAD9"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049" w:type="dxa"/>
            <w:shd w:val="clear" w:color="auto" w:fill="D9D9D9"/>
          </w:tcPr>
          <w:p w14:paraId="7B6E92DF"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836" w:type="dxa"/>
            <w:shd w:val="clear" w:color="auto" w:fill="D9D9D9"/>
          </w:tcPr>
          <w:p w14:paraId="5C056195"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497315" w14:paraId="20D83ACE" w14:textId="77777777" w:rsidTr="00E80C49">
        <w:tc>
          <w:tcPr>
            <w:tcW w:w="1458" w:type="dxa"/>
            <w:shd w:val="clear" w:color="auto" w:fill="auto"/>
          </w:tcPr>
          <w:p w14:paraId="48A2B093" w14:textId="4366031E" w:rsidR="00341F54" w:rsidRPr="00DC1DC1" w:rsidRDefault="00DC1DC1"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049" w:type="dxa"/>
          </w:tcPr>
          <w:p w14:paraId="245CD271" w14:textId="3989D62F" w:rsidR="00341F54" w:rsidRPr="005165E4" w:rsidRDefault="00DC1DC1"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836" w:type="dxa"/>
            <w:shd w:val="clear" w:color="auto" w:fill="auto"/>
          </w:tcPr>
          <w:p w14:paraId="18020721" w14:textId="41717444" w:rsidR="00341F54" w:rsidRPr="005165E4" w:rsidRDefault="009F5EAF" w:rsidP="00616826">
            <w:pPr>
              <w:spacing w:after="0"/>
              <w:jc w:val="both"/>
              <w:rPr>
                <w:rFonts w:ascii="Arial" w:eastAsia="MS Mincho" w:hAnsi="Arial" w:cs="Arial"/>
                <w:bCs/>
                <w:lang w:eastAsia="ja-JP"/>
              </w:rPr>
            </w:pPr>
            <w:r w:rsidRPr="009F5EAF">
              <w:rPr>
                <w:rFonts w:ascii="Arial" w:eastAsia="MS Mincho" w:hAnsi="Arial" w:cs="Arial"/>
                <w:bCs/>
                <w:lang w:eastAsia="ja-JP"/>
              </w:rPr>
              <w:t xml:space="preserve">Fine in principle. </w:t>
            </w:r>
            <w:r>
              <w:rPr>
                <w:rFonts w:ascii="Arial" w:eastAsia="MS Mincho" w:hAnsi="Arial" w:cs="Arial"/>
                <w:bCs/>
                <w:lang w:eastAsia="ja-JP"/>
              </w:rPr>
              <w:t>We do not see the</w:t>
            </w:r>
            <w:r w:rsidRPr="009F5EAF">
              <w:rPr>
                <w:rFonts w:ascii="Arial" w:eastAsia="MS Mincho" w:hAnsi="Arial" w:cs="Arial"/>
                <w:bCs/>
                <w:lang w:eastAsia="ja-JP"/>
              </w:rPr>
              <w:t xml:space="preserve"> need to talk about FDD/TDD diff</w:t>
            </w:r>
            <w:r>
              <w:rPr>
                <w:rFonts w:ascii="Arial" w:eastAsia="MS Mincho" w:hAnsi="Arial" w:cs="Arial"/>
                <w:bCs/>
                <w:lang w:eastAsia="ja-JP"/>
              </w:rPr>
              <w:t>erentiation for mandatory feature without signalling.</w:t>
            </w:r>
            <w:r w:rsidRPr="009F5EAF">
              <w:rPr>
                <w:rFonts w:ascii="Arial" w:eastAsia="MS Mincho" w:hAnsi="Arial" w:cs="Arial"/>
                <w:bCs/>
                <w:lang w:eastAsia="ja-JP"/>
              </w:rPr>
              <w:t xml:space="preserve"> Ideally, reference to RAN4 specification</w:t>
            </w:r>
            <w:r w:rsidR="00497315">
              <w:rPr>
                <w:rFonts w:ascii="Arial" w:eastAsia="MS Mincho" w:hAnsi="Arial" w:cs="Arial"/>
                <w:bCs/>
                <w:lang w:eastAsia="ja-JP"/>
              </w:rPr>
              <w:t xml:space="preserve"> / section</w:t>
            </w:r>
            <w:r w:rsidRPr="009F5EAF">
              <w:rPr>
                <w:rFonts w:ascii="Arial" w:eastAsia="MS Mincho" w:hAnsi="Arial" w:cs="Arial"/>
                <w:bCs/>
                <w:lang w:eastAsia="ja-JP"/>
              </w:rPr>
              <w:t xml:space="preserve"> should be added</w:t>
            </w:r>
            <w:r w:rsidR="00497315">
              <w:rPr>
                <w:rFonts w:ascii="Arial" w:eastAsia="MS Mincho" w:hAnsi="Arial" w:cs="Arial"/>
                <w:bCs/>
                <w:lang w:eastAsia="ja-JP"/>
              </w:rPr>
              <w:t xml:space="preserve"> so that it is clear what the corresponding feature is.</w:t>
            </w:r>
          </w:p>
        </w:tc>
      </w:tr>
      <w:tr w:rsidR="00C47560" w:rsidRPr="00881242" w14:paraId="7167D9C5" w14:textId="77777777" w:rsidTr="00E80C49">
        <w:tc>
          <w:tcPr>
            <w:tcW w:w="1458" w:type="dxa"/>
            <w:shd w:val="clear" w:color="auto" w:fill="auto"/>
          </w:tcPr>
          <w:p w14:paraId="2254C50F" w14:textId="59480DFC" w:rsidR="00C47560" w:rsidRPr="005165E4" w:rsidRDefault="00C47560" w:rsidP="00C47560">
            <w:pPr>
              <w:spacing w:after="0"/>
              <w:jc w:val="both"/>
              <w:rPr>
                <w:rFonts w:ascii="Arial" w:hAnsi="Arial" w:cs="Arial"/>
                <w:bCs/>
                <w:lang w:eastAsia="zh-CN"/>
              </w:rPr>
            </w:pPr>
            <w:r>
              <w:rPr>
                <w:rFonts w:ascii="Arial" w:eastAsia="SimSun" w:hAnsi="Arial" w:cs="Arial"/>
                <w:bCs/>
                <w:lang w:eastAsia="zh-CN"/>
              </w:rPr>
              <w:t>Ericsson</w:t>
            </w:r>
          </w:p>
        </w:tc>
        <w:tc>
          <w:tcPr>
            <w:tcW w:w="1049" w:type="dxa"/>
          </w:tcPr>
          <w:p w14:paraId="29188A38" w14:textId="3C4D7435"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No</w:t>
            </w:r>
          </w:p>
        </w:tc>
        <w:tc>
          <w:tcPr>
            <w:tcW w:w="7836" w:type="dxa"/>
            <w:shd w:val="clear" w:color="auto" w:fill="auto"/>
          </w:tcPr>
          <w:p w14:paraId="2D7B61E8" w14:textId="026FF22B"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D21D2A" w:rsidRPr="00881242" w14:paraId="6358875D" w14:textId="77777777" w:rsidTr="00E80C49">
        <w:tc>
          <w:tcPr>
            <w:tcW w:w="1458" w:type="dxa"/>
            <w:shd w:val="clear" w:color="auto" w:fill="auto"/>
          </w:tcPr>
          <w:p w14:paraId="381A4843" w14:textId="4D2300EB" w:rsidR="00D21D2A" w:rsidRPr="005165E4" w:rsidRDefault="00D21D2A" w:rsidP="00D21D2A">
            <w:pPr>
              <w:spacing w:after="0"/>
              <w:jc w:val="both"/>
              <w:rPr>
                <w:rFonts w:ascii="Arial" w:hAnsi="Arial" w:cs="Arial"/>
                <w:bCs/>
                <w:lang w:eastAsia="ko-KR"/>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049" w:type="dxa"/>
          </w:tcPr>
          <w:p w14:paraId="6353092E" w14:textId="52E72464" w:rsidR="00D21D2A" w:rsidRPr="005165E4" w:rsidRDefault="00D21D2A" w:rsidP="00D21D2A">
            <w:pPr>
              <w:spacing w:after="0"/>
              <w:jc w:val="both"/>
              <w:rPr>
                <w:rFonts w:ascii="Arial" w:hAnsi="Arial" w:cs="Arial"/>
                <w:bCs/>
                <w:lang w:eastAsia="zh-CN"/>
              </w:rPr>
            </w:pPr>
            <w:r>
              <w:rPr>
                <w:rFonts w:ascii="Arial" w:eastAsia="SimSun" w:hAnsi="Arial" w:cs="Arial"/>
                <w:bCs/>
                <w:lang w:eastAsia="zh-CN"/>
              </w:rPr>
              <w:t>Yes</w:t>
            </w:r>
          </w:p>
        </w:tc>
        <w:tc>
          <w:tcPr>
            <w:tcW w:w="7836" w:type="dxa"/>
            <w:shd w:val="clear" w:color="auto" w:fill="auto"/>
          </w:tcPr>
          <w:p w14:paraId="0394178F" w14:textId="086BF52F" w:rsidR="00D21D2A" w:rsidRPr="005165E4" w:rsidRDefault="00D21D2A" w:rsidP="00D21D2A">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the intention.</w:t>
            </w:r>
          </w:p>
        </w:tc>
      </w:tr>
      <w:tr w:rsidR="00C47560" w:rsidRPr="00881242" w14:paraId="197C9290" w14:textId="77777777" w:rsidTr="00E80C49">
        <w:tc>
          <w:tcPr>
            <w:tcW w:w="1458" w:type="dxa"/>
            <w:shd w:val="clear" w:color="auto" w:fill="auto"/>
          </w:tcPr>
          <w:p w14:paraId="564DE063" w14:textId="17B3F0E8" w:rsidR="00C47560" w:rsidRPr="005165E4" w:rsidRDefault="008244D6" w:rsidP="00C47560">
            <w:pPr>
              <w:spacing w:after="0"/>
              <w:jc w:val="both"/>
              <w:rPr>
                <w:rFonts w:ascii="Arial" w:eastAsia="SimSun" w:hAnsi="Arial" w:cs="Arial"/>
                <w:bCs/>
                <w:lang w:eastAsia="zh-CN"/>
              </w:rPr>
            </w:pPr>
            <w:r>
              <w:rPr>
                <w:rFonts w:ascii="Arial" w:eastAsia="SimSun" w:hAnsi="Arial" w:cs="Arial"/>
                <w:bCs/>
                <w:lang w:eastAsia="zh-CN"/>
              </w:rPr>
              <w:t>China Telecom</w:t>
            </w:r>
          </w:p>
        </w:tc>
        <w:tc>
          <w:tcPr>
            <w:tcW w:w="1049" w:type="dxa"/>
          </w:tcPr>
          <w:p w14:paraId="04A61B7F" w14:textId="28DD3BDD" w:rsidR="00C47560" w:rsidRPr="005165E4" w:rsidRDefault="008244D6" w:rsidP="00C47560">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14:paraId="73798F55" w14:textId="0B89804A" w:rsidR="00C47560" w:rsidRPr="005165E4" w:rsidRDefault="008244D6" w:rsidP="00C47560">
            <w:pPr>
              <w:spacing w:after="0"/>
              <w:jc w:val="both"/>
              <w:rPr>
                <w:rFonts w:ascii="Arial" w:hAnsi="Arial" w:cs="Arial"/>
                <w:bCs/>
                <w:lang w:eastAsia="ko-KR"/>
              </w:rPr>
            </w:pPr>
            <w:r>
              <w:rPr>
                <w:rFonts w:ascii="Arial" w:hAnsi="Arial" w:cs="Arial"/>
                <w:bCs/>
                <w:lang w:eastAsia="ko-KR"/>
              </w:rPr>
              <w:t>We think it is better to add the new MMSE-IRC receiver capability in R15 and R16 to make it clear. And we are also fine with Qualcomm’s suggestion on the detailed CR wording.</w:t>
            </w:r>
          </w:p>
        </w:tc>
      </w:tr>
      <w:tr w:rsidR="00C47560" w:rsidRPr="00881242" w14:paraId="6ED95BBC" w14:textId="77777777" w:rsidTr="00E80C49">
        <w:tc>
          <w:tcPr>
            <w:tcW w:w="1458" w:type="dxa"/>
            <w:shd w:val="clear" w:color="auto" w:fill="auto"/>
          </w:tcPr>
          <w:p w14:paraId="5B0F5A54" w14:textId="2920403A"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049" w:type="dxa"/>
          </w:tcPr>
          <w:p w14:paraId="7709354F" w14:textId="1B4A128C"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836" w:type="dxa"/>
            <w:shd w:val="clear" w:color="auto" w:fill="auto"/>
          </w:tcPr>
          <w:p w14:paraId="374F0E03" w14:textId="77777777" w:rsidR="00C47560" w:rsidRPr="005165E4" w:rsidRDefault="00C47560" w:rsidP="00C47560">
            <w:pPr>
              <w:spacing w:after="0"/>
              <w:jc w:val="both"/>
              <w:rPr>
                <w:rFonts w:ascii="Arial" w:hAnsi="Arial" w:cs="Arial"/>
                <w:bCs/>
                <w:lang w:eastAsia="zh-CN"/>
              </w:rPr>
            </w:pPr>
          </w:p>
        </w:tc>
      </w:tr>
      <w:tr w:rsidR="00C47560" w:rsidRPr="00881242" w14:paraId="1B97E583" w14:textId="77777777" w:rsidTr="00E80C49">
        <w:tc>
          <w:tcPr>
            <w:tcW w:w="1458" w:type="dxa"/>
            <w:shd w:val="clear" w:color="auto" w:fill="auto"/>
          </w:tcPr>
          <w:p w14:paraId="23A1228D" w14:textId="1C587BD0" w:rsidR="00C47560" w:rsidRPr="005165E4" w:rsidRDefault="00FE56F9" w:rsidP="00C47560">
            <w:pPr>
              <w:spacing w:after="0"/>
              <w:jc w:val="both"/>
              <w:rPr>
                <w:rFonts w:ascii="Arial" w:hAnsi="Arial" w:cs="Arial"/>
                <w:bCs/>
                <w:lang w:eastAsia="zh-CN"/>
              </w:rPr>
            </w:pPr>
            <w:r>
              <w:rPr>
                <w:rFonts w:ascii="Arial" w:hAnsi="Arial" w:cs="Arial"/>
                <w:bCs/>
                <w:lang w:eastAsia="zh-CN"/>
              </w:rPr>
              <w:t>Nokia</w:t>
            </w:r>
          </w:p>
        </w:tc>
        <w:tc>
          <w:tcPr>
            <w:tcW w:w="1049" w:type="dxa"/>
          </w:tcPr>
          <w:p w14:paraId="77B73A62" w14:textId="572278A2" w:rsidR="00C47560" w:rsidRPr="005165E4" w:rsidRDefault="00FE56F9" w:rsidP="00C47560">
            <w:pPr>
              <w:spacing w:after="0"/>
              <w:jc w:val="both"/>
              <w:rPr>
                <w:rFonts w:ascii="Arial" w:hAnsi="Arial" w:cs="Arial"/>
                <w:bCs/>
                <w:lang w:eastAsia="zh-CN"/>
              </w:rPr>
            </w:pPr>
            <w:r>
              <w:rPr>
                <w:rFonts w:ascii="Arial" w:hAnsi="Arial" w:cs="Arial"/>
                <w:bCs/>
                <w:lang w:eastAsia="zh-CN"/>
              </w:rPr>
              <w:t>Yes, but the CR needs revisions</w:t>
            </w:r>
          </w:p>
        </w:tc>
        <w:tc>
          <w:tcPr>
            <w:tcW w:w="7836" w:type="dxa"/>
            <w:shd w:val="clear" w:color="auto" w:fill="auto"/>
          </w:tcPr>
          <w:p w14:paraId="379C0497" w14:textId="0992D386" w:rsidR="00FE56F9" w:rsidRDefault="00FE56F9" w:rsidP="00FE56F9">
            <w:pPr>
              <w:rPr>
                <w:sz w:val="22"/>
                <w:szCs w:val="22"/>
              </w:rPr>
            </w:pPr>
            <w:r>
              <w:rPr>
                <w:sz w:val="22"/>
                <w:szCs w:val="22"/>
              </w:rPr>
              <w:t xml:space="preserve">The CR is not totally ok although the intent may ok. The CR text talks about capability although this is feature without capability </w:t>
            </w:r>
            <w:proofErr w:type="spellStart"/>
            <w:r>
              <w:rPr>
                <w:sz w:val="22"/>
                <w:szCs w:val="22"/>
              </w:rPr>
              <w:t>signaling</w:t>
            </w:r>
            <w:proofErr w:type="spellEnd"/>
            <w:r>
              <w:rPr>
                <w:sz w:val="22"/>
                <w:szCs w:val="22"/>
              </w:rPr>
              <w:t xml:space="preserve">. Also, the CR cover pages talks about new UE capability although this should be 'Optional features without UE radio access capability parameters'. The actual spec change seems to be </w:t>
            </w:r>
            <w:proofErr w:type="gramStart"/>
            <w:r>
              <w:rPr>
                <w:sz w:val="22"/>
                <w:szCs w:val="22"/>
              </w:rPr>
              <w:t>correct</w:t>
            </w:r>
            <w:proofErr w:type="gramEnd"/>
            <w:r>
              <w:rPr>
                <w:sz w:val="22"/>
                <w:szCs w:val="22"/>
              </w:rPr>
              <w:t xml:space="preserve"> but the cover page should be changed to indicate optional feature without UE capability to make sure that other companies won't propose a new capability as correction later.  RAN4 had decided that "Optional without capability signalling for Rel-15 and Rel-16. Mandatory without capability signalling from Rel-17". Thus, no new UE capability should be specified for this as indicated in RAN4's UE feature list attached to the LS. This same feature list also says that </w:t>
            </w:r>
            <w:proofErr w:type="spellStart"/>
            <w:r>
              <w:rPr>
                <w:sz w:val="22"/>
                <w:szCs w:val="22"/>
              </w:rPr>
              <w:t>gNB</w:t>
            </w:r>
            <w:proofErr w:type="spellEnd"/>
            <w:r>
              <w:rPr>
                <w:sz w:val="22"/>
                <w:szCs w:val="22"/>
              </w:rPr>
              <w:t xml:space="preserve"> does not need to know about this.</w:t>
            </w:r>
          </w:p>
          <w:p w14:paraId="10E48577" w14:textId="478F0090" w:rsidR="00FE56F9" w:rsidRDefault="00FE56F9" w:rsidP="00FE56F9">
            <w:pPr>
              <w:rPr>
                <w:sz w:val="22"/>
                <w:szCs w:val="22"/>
              </w:rPr>
            </w:pPr>
            <w:r>
              <w:rPr>
                <w:sz w:val="22"/>
                <w:szCs w:val="22"/>
              </w:rPr>
              <w:t>Also, in our view this feature does not impact Radio Network as the RAN4 UE feature list already mentions that the network does not need to know it. This means that the network does not need to implement anything due to this CR.</w:t>
            </w:r>
          </w:p>
          <w:p w14:paraId="37B54D48" w14:textId="77777777" w:rsidR="00601F60" w:rsidRDefault="00601F60" w:rsidP="00601F60">
            <w:pPr>
              <w:rPr>
                <w:b/>
                <w:bCs/>
                <w:sz w:val="22"/>
                <w:szCs w:val="22"/>
              </w:rPr>
            </w:pPr>
            <w:r w:rsidRPr="00601F60">
              <w:rPr>
                <w:b/>
                <w:bCs/>
                <w:sz w:val="22"/>
                <w:szCs w:val="22"/>
              </w:rPr>
              <w:t>1</w:t>
            </w:r>
            <w:r w:rsidRPr="00601F60">
              <w:rPr>
                <w:b/>
                <w:bCs/>
                <w:sz w:val="22"/>
                <w:szCs w:val="22"/>
                <w:vertAlign w:val="superscript"/>
              </w:rPr>
              <w:t>st</w:t>
            </w:r>
            <w:r w:rsidRPr="00601F60">
              <w:rPr>
                <w:b/>
                <w:bCs/>
                <w:sz w:val="22"/>
                <w:szCs w:val="22"/>
              </w:rPr>
              <w:t xml:space="preserve"> change</w:t>
            </w:r>
            <w:r>
              <w:rPr>
                <w:b/>
                <w:bCs/>
                <w:sz w:val="22"/>
                <w:szCs w:val="22"/>
              </w:rPr>
              <w:t>: Cover page changes</w:t>
            </w:r>
          </w:p>
          <w:p w14:paraId="1B844695" w14:textId="672FF63E" w:rsidR="00601F60" w:rsidRDefault="00601F60" w:rsidP="00FE56F9">
            <w:pPr>
              <w:rPr>
                <w:sz w:val="22"/>
                <w:szCs w:val="22"/>
              </w:rPr>
            </w:pPr>
            <w:r w:rsidRPr="00601F60">
              <w:rPr>
                <w:noProof/>
                <w:sz w:val="22"/>
                <w:szCs w:val="22"/>
                <w:lang w:val="en-US" w:eastAsia="zh-CN"/>
              </w:rPr>
              <w:drawing>
                <wp:inline distT="0" distB="0" distL="0" distR="0" wp14:anchorId="36069432" wp14:editId="2D68BBAB">
                  <wp:extent cx="4811395" cy="2638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4062" cy="271676"/>
                          </a:xfrm>
                          <a:prstGeom prst="rect">
                            <a:avLst/>
                          </a:prstGeom>
                        </pic:spPr>
                      </pic:pic>
                    </a:graphicData>
                  </a:graphic>
                </wp:inline>
              </w:drawing>
            </w:r>
          </w:p>
          <w:p w14:paraId="69D6A371" w14:textId="17838016" w:rsidR="00C47560" w:rsidRDefault="00601F60" w:rsidP="00C47560">
            <w:pPr>
              <w:spacing w:after="0"/>
              <w:jc w:val="both"/>
              <w:rPr>
                <w:rFonts w:ascii="Arial" w:hAnsi="Arial" w:cs="Arial"/>
                <w:bCs/>
                <w:lang w:eastAsia="zh-CN"/>
              </w:rPr>
            </w:pPr>
            <w:r w:rsidRPr="00601F60">
              <w:rPr>
                <w:rFonts w:ascii="Arial" w:hAnsi="Arial" w:cs="Arial"/>
                <w:bCs/>
                <w:noProof/>
                <w:lang w:val="en-US" w:eastAsia="zh-CN"/>
              </w:rPr>
              <w:lastRenderedPageBreak/>
              <w:drawing>
                <wp:inline distT="0" distB="0" distL="0" distR="0" wp14:anchorId="0C98CE1C" wp14:editId="4A907D73">
                  <wp:extent cx="4829980" cy="3241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395" cy="3243296"/>
                          </a:xfrm>
                          <a:prstGeom prst="rect">
                            <a:avLst/>
                          </a:prstGeom>
                        </pic:spPr>
                      </pic:pic>
                    </a:graphicData>
                  </a:graphic>
                </wp:inline>
              </w:drawing>
            </w:r>
          </w:p>
          <w:p w14:paraId="2AD584DD" w14:textId="5C56E6F4" w:rsidR="00601F60" w:rsidRDefault="00601F60" w:rsidP="00C47560">
            <w:pPr>
              <w:spacing w:after="0"/>
              <w:jc w:val="both"/>
              <w:rPr>
                <w:rFonts w:ascii="Arial" w:hAnsi="Arial" w:cs="Arial"/>
                <w:bCs/>
                <w:lang w:eastAsia="zh-CN"/>
              </w:rPr>
            </w:pPr>
          </w:p>
          <w:p w14:paraId="0CE70239" w14:textId="6B6E2A4D" w:rsidR="00601F60" w:rsidRPr="00601F60" w:rsidRDefault="00601F60" w:rsidP="00C47560">
            <w:pPr>
              <w:spacing w:after="0"/>
              <w:jc w:val="both"/>
              <w:rPr>
                <w:rFonts w:ascii="Arial" w:hAnsi="Arial" w:cs="Arial"/>
                <w:b/>
                <w:lang w:eastAsia="zh-CN"/>
              </w:rPr>
            </w:pPr>
            <w:r w:rsidRPr="00601F60">
              <w:rPr>
                <w:rFonts w:ascii="Arial" w:hAnsi="Arial" w:cs="Arial"/>
                <w:b/>
                <w:lang w:eastAsia="zh-CN"/>
              </w:rPr>
              <w:t>2</w:t>
            </w:r>
            <w:r w:rsidRPr="00601F60">
              <w:rPr>
                <w:rFonts w:ascii="Arial" w:hAnsi="Arial" w:cs="Arial"/>
                <w:b/>
                <w:vertAlign w:val="superscript"/>
                <w:lang w:eastAsia="zh-CN"/>
              </w:rPr>
              <w:t>nd</w:t>
            </w:r>
            <w:r w:rsidRPr="00601F60">
              <w:rPr>
                <w:rFonts w:ascii="Arial" w:hAnsi="Arial" w:cs="Arial"/>
                <w:b/>
                <w:lang w:eastAsia="zh-CN"/>
              </w:rPr>
              <w:t xml:space="preserve"> change</w:t>
            </w:r>
            <w:r>
              <w:rPr>
                <w:rFonts w:ascii="Arial" w:hAnsi="Arial" w:cs="Arial"/>
                <w:b/>
                <w:lang w:eastAsia="zh-CN"/>
              </w:rPr>
              <w:t>: Description updated</w:t>
            </w:r>
          </w:p>
          <w:p w14:paraId="13A39969" w14:textId="77777777" w:rsidR="00601F60" w:rsidRDefault="00601F60" w:rsidP="00C47560">
            <w:pPr>
              <w:spacing w:after="0"/>
              <w:jc w:val="both"/>
              <w:rPr>
                <w:rFonts w:ascii="Arial" w:hAnsi="Arial" w:cs="Arial"/>
                <w:bCs/>
                <w:lang w:eastAsia="zh-CN"/>
              </w:rPr>
            </w:pPr>
          </w:p>
          <w:p w14:paraId="4B47C686" w14:textId="2CE22CA0" w:rsidR="00601F60" w:rsidRPr="005165E4" w:rsidRDefault="00601F60" w:rsidP="00C47560">
            <w:pPr>
              <w:spacing w:after="0"/>
              <w:jc w:val="both"/>
              <w:rPr>
                <w:rFonts w:ascii="Arial" w:hAnsi="Arial" w:cs="Arial"/>
                <w:bCs/>
                <w:lang w:eastAsia="zh-CN"/>
              </w:rPr>
            </w:pPr>
            <w:r w:rsidRPr="00601F60">
              <w:rPr>
                <w:rFonts w:ascii="Arial" w:hAnsi="Arial" w:cs="Arial"/>
                <w:bCs/>
                <w:noProof/>
                <w:lang w:val="en-US" w:eastAsia="zh-CN"/>
              </w:rPr>
              <w:drawing>
                <wp:inline distT="0" distB="0" distL="0" distR="0" wp14:anchorId="7BD6D08F" wp14:editId="44D9EA36">
                  <wp:extent cx="4646295" cy="1008539"/>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58118" cy="1011105"/>
                          </a:xfrm>
                          <a:prstGeom prst="rect">
                            <a:avLst/>
                          </a:prstGeom>
                        </pic:spPr>
                      </pic:pic>
                    </a:graphicData>
                  </a:graphic>
                </wp:inline>
              </w:drawing>
            </w:r>
          </w:p>
        </w:tc>
      </w:tr>
      <w:tr w:rsidR="00E80C49" w:rsidRPr="00881242" w14:paraId="278DCE90" w14:textId="77777777" w:rsidTr="00E80C49">
        <w:tc>
          <w:tcPr>
            <w:tcW w:w="1458" w:type="dxa"/>
            <w:shd w:val="clear" w:color="auto" w:fill="auto"/>
          </w:tcPr>
          <w:p w14:paraId="2D4C9C78" w14:textId="3B5DD9B9" w:rsidR="00E80C49" w:rsidRPr="005165E4" w:rsidRDefault="00E80C49" w:rsidP="00E80C49">
            <w:pPr>
              <w:spacing w:after="0"/>
              <w:jc w:val="both"/>
              <w:rPr>
                <w:rFonts w:ascii="Arial" w:hAnsi="Arial" w:cs="Arial"/>
                <w:bCs/>
                <w:lang w:eastAsia="zh-CN"/>
              </w:rPr>
            </w:pPr>
            <w:r>
              <w:rPr>
                <w:rFonts w:ascii="Arial" w:hAnsi="Arial" w:cs="Arial"/>
                <w:bCs/>
                <w:lang w:eastAsia="zh-CN"/>
              </w:rPr>
              <w:lastRenderedPageBreak/>
              <w:t>vivo</w:t>
            </w:r>
          </w:p>
        </w:tc>
        <w:tc>
          <w:tcPr>
            <w:tcW w:w="1049" w:type="dxa"/>
          </w:tcPr>
          <w:p w14:paraId="6F1B852D" w14:textId="7838CEF3" w:rsidR="00E80C49" w:rsidRPr="005165E4" w:rsidRDefault="00E80C49" w:rsidP="00E80C49">
            <w:pPr>
              <w:spacing w:after="0"/>
              <w:jc w:val="both"/>
              <w:rPr>
                <w:rFonts w:ascii="Arial" w:hAnsi="Arial" w:cs="Arial"/>
                <w:bCs/>
                <w:lang w:eastAsia="zh-CN"/>
              </w:rPr>
            </w:pPr>
            <w:r>
              <w:rPr>
                <w:rFonts w:ascii="Arial" w:eastAsia="SimSun" w:hAnsi="Arial" w:cs="Arial"/>
                <w:bCs/>
                <w:lang w:eastAsia="zh-CN"/>
              </w:rPr>
              <w:t>Yes</w:t>
            </w:r>
          </w:p>
        </w:tc>
        <w:tc>
          <w:tcPr>
            <w:tcW w:w="7836" w:type="dxa"/>
            <w:shd w:val="clear" w:color="auto" w:fill="auto"/>
          </w:tcPr>
          <w:p w14:paraId="0DD10A88" w14:textId="36684128" w:rsidR="00E80C49" w:rsidRPr="005165E4" w:rsidRDefault="00E80C49" w:rsidP="00E80C49">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the intention.</w:t>
            </w:r>
          </w:p>
        </w:tc>
      </w:tr>
      <w:tr w:rsidR="00E80C49" w:rsidRPr="00881242" w14:paraId="1B6563D0" w14:textId="77777777" w:rsidTr="00E80C49">
        <w:tc>
          <w:tcPr>
            <w:tcW w:w="1458" w:type="dxa"/>
            <w:shd w:val="clear" w:color="auto" w:fill="auto"/>
          </w:tcPr>
          <w:p w14:paraId="063A24E9" w14:textId="0801BCA7" w:rsidR="00E80C49" w:rsidRPr="005165E4" w:rsidRDefault="002C680D" w:rsidP="00E80C49">
            <w:pPr>
              <w:spacing w:after="0"/>
              <w:jc w:val="both"/>
              <w:rPr>
                <w:rFonts w:ascii="Arial" w:hAnsi="Arial" w:cs="Arial"/>
                <w:bCs/>
                <w:lang w:eastAsia="ko-KR"/>
              </w:rPr>
            </w:pPr>
            <w:r>
              <w:rPr>
                <w:rFonts w:ascii="Arial" w:hAnsi="Arial" w:cs="Arial"/>
                <w:bCs/>
                <w:lang w:eastAsia="ko-KR"/>
              </w:rPr>
              <w:t>China Telecom</w:t>
            </w:r>
          </w:p>
        </w:tc>
        <w:tc>
          <w:tcPr>
            <w:tcW w:w="1049" w:type="dxa"/>
          </w:tcPr>
          <w:p w14:paraId="7FA6B3C4" w14:textId="775C6FAC" w:rsidR="00E80C49" w:rsidRPr="005165E4" w:rsidRDefault="002C680D" w:rsidP="00E80C49">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14:paraId="394B5E17" w14:textId="6BB1F25E" w:rsidR="00E80C49" w:rsidRPr="005165E4" w:rsidRDefault="002C680D" w:rsidP="002C680D">
            <w:pPr>
              <w:spacing w:after="0"/>
              <w:jc w:val="both"/>
              <w:rPr>
                <w:rFonts w:ascii="Arial" w:hAnsi="Arial" w:cs="Arial"/>
                <w:bCs/>
                <w:lang w:eastAsia="ko-KR"/>
              </w:rPr>
            </w:pPr>
            <w:proofErr w:type="gramStart"/>
            <w:r>
              <w:rPr>
                <w:rFonts w:ascii="Arial" w:hAnsi="Arial" w:cs="Arial"/>
                <w:bCs/>
                <w:lang w:eastAsia="ko-KR"/>
              </w:rPr>
              <w:t>Thanks Nokia</w:t>
            </w:r>
            <w:proofErr w:type="gramEnd"/>
            <w:r>
              <w:rPr>
                <w:rFonts w:ascii="Arial" w:hAnsi="Arial" w:cs="Arial"/>
                <w:bCs/>
                <w:lang w:eastAsia="ko-KR"/>
              </w:rPr>
              <w:t xml:space="preserve"> for the kind suggestion on the cover page and description update. We are fine to go for the revision suggested by Nokia.</w:t>
            </w:r>
          </w:p>
        </w:tc>
      </w:tr>
      <w:tr w:rsidR="001916FB" w:rsidRPr="00881242" w14:paraId="65B720AB" w14:textId="77777777" w:rsidTr="00E80C49">
        <w:tc>
          <w:tcPr>
            <w:tcW w:w="1458" w:type="dxa"/>
            <w:shd w:val="clear" w:color="auto" w:fill="auto"/>
          </w:tcPr>
          <w:p w14:paraId="1BB2D2AB" w14:textId="1A5186F8"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049" w:type="dxa"/>
          </w:tcPr>
          <w:p w14:paraId="3648B520" w14:textId="44B3A99E"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N</w:t>
            </w:r>
            <w:r>
              <w:rPr>
                <w:rFonts w:ascii="Arial" w:eastAsiaTheme="minorEastAsia" w:hAnsi="Arial" w:cs="Arial"/>
                <w:bCs/>
                <w:lang w:eastAsia="zh-TW"/>
              </w:rPr>
              <w:t>o strong view</w:t>
            </w:r>
          </w:p>
        </w:tc>
        <w:tc>
          <w:tcPr>
            <w:tcW w:w="7836" w:type="dxa"/>
            <w:shd w:val="clear" w:color="auto" w:fill="auto"/>
          </w:tcPr>
          <w:p w14:paraId="1E595FA6" w14:textId="3B7EDDDA"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 xml:space="preserve">e are fine to capture RAN4 agreement in their feature list but in this case, we think RAN2 do not even mention the new hardware related capability which is optional without </w:t>
            </w:r>
            <w:proofErr w:type="spellStart"/>
            <w:r>
              <w:rPr>
                <w:rFonts w:ascii="Arial" w:eastAsiaTheme="minorEastAsia" w:hAnsi="Arial" w:cs="Arial"/>
                <w:bCs/>
                <w:lang w:eastAsia="zh-TW"/>
              </w:rPr>
              <w:t>signaling</w:t>
            </w:r>
            <w:proofErr w:type="spellEnd"/>
            <w:r>
              <w:rPr>
                <w:rFonts w:ascii="Arial" w:eastAsiaTheme="minorEastAsia" w:hAnsi="Arial" w:cs="Arial"/>
                <w:bCs/>
                <w:lang w:eastAsia="zh-TW"/>
              </w:rPr>
              <w:t xml:space="preserve"> in the Rel-15/16 specification in such a late stage.</w:t>
            </w:r>
          </w:p>
        </w:tc>
      </w:tr>
      <w:tr w:rsidR="00460479" w:rsidRPr="00881242" w14:paraId="3CE76CB0" w14:textId="77777777" w:rsidTr="00E80C49">
        <w:tc>
          <w:tcPr>
            <w:tcW w:w="1458" w:type="dxa"/>
            <w:shd w:val="clear" w:color="auto" w:fill="auto"/>
          </w:tcPr>
          <w:p w14:paraId="3D6D3742" w14:textId="73492CD5" w:rsidR="00460479" w:rsidRPr="005165E4" w:rsidRDefault="00460479" w:rsidP="00460479">
            <w:pPr>
              <w:spacing w:after="0"/>
              <w:jc w:val="both"/>
              <w:rPr>
                <w:rFonts w:ascii="Arial" w:hAnsi="Arial" w:cs="Arial"/>
                <w:bCs/>
                <w:lang w:eastAsia="zh-CN"/>
              </w:rPr>
            </w:pPr>
            <w:r>
              <w:rPr>
                <w:rFonts w:ascii="Arial" w:eastAsia="SimSun" w:hAnsi="Arial" w:cs="Arial"/>
                <w:bCs/>
                <w:lang w:eastAsia="zh-CN"/>
              </w:rPr>
              <w:t>Intel</w:t>
            </w:r>
          </w:p>
        </w:tc>
        <w:tc>
          <w:tcPr>
            <w:tcW w:w="1049" w:type="dxa"/>
          </w:tcPr>
          <w:p w14:paraId="21EDB17A" w14:textId="5949E58F" w:rsidR="00460479" w:rsidRPr="005165E4" w:rsidRDefault="00460479" w:rsidP="00460479">
            <w:pPr>
              <w:spacing w:after="0"/>
              <w:jc w:val="both"/>
              <w:rPr>
                <w:rFonts w:ascii="Arial" w:hAnsi="Arial" w:cs="Arial"/>
                <w:bCs/>
                <w:lang w:eastAsia="zh-CN"/>
              </w:rPr>
            </w:pPr>
            <w:r>
              <w:rPr>
                <w:rFonts w:ascii="Arial" w:eastAsia="MS Mincho" w:hAnsi="Arial" w:cs="Arial"/>
                <w:bCs/>
                <w:lang w:eastAsia="ja-JP"/>
              </w:rPr>
              <w:t>Yes</w:t>
            </w:r>
          </w:p>
        </w:tc>
        <w:tc>
          <w:tcPr>
            <w:tcW w:w="7836" w:type="dxa"/>
            <w:shd w:val="clear" w:color="auto" w:fill="auto"/>
          </w:tcPr>
          <w:p w14:paraId="36BE4846" w14:textId="02F8744C" w:rsidR="00460479" w:rsidRPr="005165E4" w:rsidRDefault="00460479" w:rsidP="00460479">
            <w:pPr>
              <w:spacing w:after="0"/>
              <w:jc w:val="both"/>
              <w:rPr>
                <w:rFonts w:ascii="Arial" w:hAnsi="Arial" w:cs="Arial"/>
                <w:bCs/>
                <w:lang w:eastAsia="zh-CN"/>
              </w:rPr>
            </w:pPr>
            <w:r>
              <w:rPr>
                <w:rFonts w:ascii="Arial" w:eastAsia="MS Mincho" w:hAnsi="Arial" w:cs="Arial"/>
                <w:bCs/>
                <w:lang w:eastAsia="ja-JP"/>
              </w:rPr>
              <w:t>This is aligned to R4 feature list for Rel-15 and Rel-16 that the UE cap is optional without signalling.</w:t>
            </w:r>
          </w:p>
        </w:tc>
      </w:tr>
      <w:tr w:rsidR="00460479" w:rsidRPr="00881242" w14:paraId="14D75586" w14:textId="77777777" w:rsidTr="00E80C49">
        <w:tc>
          <w:tcPr>
            <w:tcW w:w="1458" w:type="dxa"/>
            <w:shd w:val="clear" w:color="auto" w:fill="auto"/>
          </w:tcPr>
          <w:p w14:paraId="15416BD0" w14:textId="77777777" w:rsidR="00460479" w:rsidRPr="005165E4" w:rsidRDefault="00460479" w:rsidP="00460479">
            <w:pPr>
              <w:spacing w:after="0"/>
              <w:jc w:val="both"/>
              <w:rPr>
                <w:rFonts w:ascii="Arial" w:hAnsi="Arial" w:cs="Arial"/>
                <w:bCs/>
                <w:lang w:eastAsia="zh-CN"/>
              </w:rPr>
            </w:pPr>
          </w:p>
        </w:tc>
        <w:tc>
          <w:tcPr>
            <w:tcW w:w="1049" w:type="dxa"/>
          </w:tcPr>
          <w:p w14:paraId="09D1D62B" w14:textId="77777777" w:rsidR="00460479" w:rsidRPr="005165E4" w:rsidRDefault="00460479" w:rsidP="00460479">
            <w:pPr>
              <w:spacing w:after="0"/>
              <w:jc w:val="both"/>
              <w:rPr>
                <w:rFonts w:ascii="Arial" w:hAnsi="Arial" w:cs="Arial"/>
                <w:bCs/>
                <w:lang w:eastAsia="zh-CN"/>
              </w:rPr>
            </w:pPr>
          </w:p>
        </w:tc>
        <w:tc>
          <w:tcPr>
            <w:tcW w:w="7836" w:type="dxa"/>
            <w:shd w:val="clear" w:color="auto" w:fill="auto"/>
          </w:tcPr>
          <w:p w14:paraId="5211EDA9" w14:textId="77777777" w:rsidR="00460479" w:rsidRPr="005165E4" w:rsidRDefault="00460479" w:rsidP="00460479">
            <w:pPr>
              <w:spacing w:after="0"/>
              <w:jc w:val="both"/>
              <w:rPr>
                <w:rFonts w:ascii="Arial" w:hAnsi="Arial" w:cs="Arial"/>
                <w:bCs/>
                <w:lang w:eastAsia="zh-CN"/>
              </w:rPr>
            </w:pPr>
          </w:p>
        </w:tc>
      </w:tr>
      <w:tr w:rsidR="00460479" w:rsidRPr="00881242" w14:paraId="0F0268F6" w14:textId="77777777" w:rsidTr="00E80C49">
        <w:tc>
          <w:tcPr>
            <w:tcW w:w="1458" w:type="dxa"/>
            <w:shd w:val="clear" w:color="auto" w:fill="auto"/>
          </w:tcPr>
          <w:p w14:paraId="23F8A317" w14:textId="77777777" w:rsidR="00460479" w:rsidRPr="005165E4" w:rsidRDefault="00460479" w:rsidP="00460479">
            <w:pPr>
              <w:spacing w:after="0"/>
              <w:jc w:val="both"/>
              <w:rPr>
                <w:rFonts w:ascii="Arial" w:hAnsi="Arial" w:cs="Arial"/>
                <w:bCs/>
                <w:lang w:eastAsia="zh-CN"/>
              </w:rPr>
            </w:pPr>
          </w:p>
        </w:tc>
        <w:tc>
          <w:tcPr>
            <w:tcW w:w="1049" w:type="dxa"/>
          </w:tcPr>
          <w:p w14:paraId="14955FAE" w14:textId="77777777" w:rsidR="00460479" w:rsidRPr="005165E4" w:rsidRDefault="00460479" w:rsidP="00460479">
            <w:pPr>
              <w:spacing w:after="0"/>
              <w:jc w:val="both"/>
              <w:rPr>
                <w:rFonts w:ascii="Arial" w:hAnsi="Arial" w:cs="Arial"/>
                <w:bCs/>
                <w:lang w:eastAsia="zh-CN"/>
              </w:rPr>
            </w:pPr>
          </w:p>
        </w:tc>
        <w:tc>
          <w:tcPr>
            <w:tcW w:w="7836" w:type="dxa"/>
            <w:shd w:val="clear" w:color="auto" w:fill="auto"/>
          </w:tcPr>
          <w:p w14:paraId="41846423" w14:textId="77777777" w:rsidR="00460479" w:rsidRPr="005165E4" w:rsidRDefault="00460479" w:rsidP="00460479">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Aperiodic CSI-RS</w:t>
      </w:r>
    </w:p>
    <w:p w14:paraId="52BE4C8E" w14:textId="7F5A34B1" w:rsidR="001C111F" w:rsidRDefault="001C111F" w:rsidP="001C111F">
      <w:pPr>
        <w:pStyle w:val="Doc-title"/>
        <w:rPr>
          <w:lang w:val="fr-FR"/>
        </w:rPr>
      </w:pPr>
      <w:r>
        <w:rPr>
          <w:lang w:val="fr-FR"/>
        </w:rPr>
        <w:t xml:space="preserve">[12] </w:t>
      </w:r>
      <w:hyperlink r:id="rId23" w:history="1">
        <w:r w:rsidRPr="00D16FCB">
          <w:rPr>
            <w:rStyle w:val="Hyperlink"/>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r>
      <w:proofErr w:type="spellStart"/>
      <w:r>
        <w:rPr>
          <w:lang w:val="fr-FR"/>
        </w:rPr>
        <w:t>LTE_NR_DC_CA_enh-Core</w:t>
      </w:r>
      <w:proofErr w:type="spellEnd"/>
    </w:p>
    <w:p w14:paraId="698BD5ED" w14:textId="271DC7E9" w:rsidR="001C111F" w:rsidRDefault="001C111F" w:rsidP="001C111F">
      <w:pPr>
        <w:pStyle w:val="Doc-title"/>
        <w:rPr>
          <w:lang w:val="fr-FR"/>
        </w:rPr>
      </w:pPr>
      <w:r>
        <w:rPr>
          <w:lang w:val="fr-FR"/>
        </w:rPr>
        <w:t xml:space="preserve">[13] </w:t>
      </w:r>
      <w:hyperlink r:id="rId24" w:history="1">
        <w:r w:rsidRPr="00D16FCB">
          <w:rPr>
            <w:rStyle w:val="Hyperlink"/>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r>
      <w:proofErr w:type="spellStart"/>
      <w:r>
        <w:rPr>
          <w:lang w:val="fr-FR"/>
        </w:rPr>
        <w:t>LTE_NR_DC_CA_enh-Core</w:t>
      </w:r>
      <w:proofErr w:type="spellEnd"/>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1C111F" w:rsidRPr="00881242" w14:paraId="2ED33177" w14:textId="77777777" w:rsidTr="00D21D2A">
        <w:tc>
          <w:tcPr>
            <w:tcW w:w="1689" w:type="dxa"/>
            <w:shd w:val="clear" w:color="auto" w:fill="D9D9D9"/>
          </w:tcPr>
          <w:p w14:paraId="78ABC399"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Company</w:t>
            </w:r>
          </w:p>
        </w:tc>
        <w:tc>
          <w:tcPr>
            <w:tcW w:w="1273" w:type="dxa"/>
            <w:shd w:val="clear" w:color="auto" w:fill="D9D9D9"/>
          </w:tcPr>
          <w:p w14:paraId="707BBCC4" w14:textId="77777777" w:rsidR="001C111F" w:rsidRPr="005165E4" w:rsidRDefault="001C111F"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381" w:type="dxa"/>
            <w:shd w:val="clear" w:color="auto" w:fill="D9D9D9"/>
          </w:tcPr>
          <w:p w14:paraId="56059287"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Comments</w:t>
            </w:r>
          </w:p>
        </w:tc>
      </w:tr>
      <w:tr w:rsidR="003C5683" w:rsidRPr="00881242" w14:paraId="3530F697" w14:textId="77777777" w:rsidTr="00D21D2A">
        <w:tc>
          <w:tcPr>
            <w:tcW w:w="1689" w:type="dxa"/>
            <w:shd w:val="clear" w:color="auto" w:fill="auto"/>
          </w:tcPr>
          <w:p w14:paraId="771D75B3" w14:textId="29D83A5F"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40393B34" w14:textId="640A00F2"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381" w:type="dxa"/>
            <w:shd w:val="clear" w:color="auto" w:fill="auto"/>
          </w:tcPr>
          <w:p w14:paraId="6EA1185F" w14:textId="77777777" w:rsidR="003C5683" w:rsidRPr="005165E4" w:rsidRDefault="003C5683" w:rsidP="003C5683">
            <w:pPr>
              <w:spacing w:after="0"/>
              <w:jc w:val="both"/>
              <w:rPr>
                <w:rFonts w:ascii="Arial" w:eastAsia="MS Mincho" w:hAnsi="Arial" w:cs="Arial"/>
                <w:bCs/>
                <w:lang w:eastAsia="ja-JP"/>
              </w:rPr>
            </w:pPr>
          </w:p>
        </w:tc>
      </w:tr>
      <w:tr w:rsidR="00C47560" w:rsidRPr="00881242" w14:paraId="7FD6C152" w14:textId="77777777" w:rsidTr="00D21D2A">
        <w:tc>
          <w:tcPr>
            <w:tcW w:w="1689" w:type="dxa"/>
            <w:shd w:val="clear" w:color="auto" w:fill="auto"/>
          </w:tcPr>
          <w:p w14:paraId="3270BEEC" w14:textId="05C8A433"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273" w:type="dxa"/>
          </w:tcPr>
          <w:p w14:paraId="2A5922D3" w14:textId="7D4FEDA6"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Yes (Proponent)</w:t>
            </w:r>
          </w:p>
        </w:tc>
        <w:tc>
          <w:tcPr>
            <w:tcW w:w="7381" w:type="dxa"/>
            <w:shd w:val="clear" w:color="auto" w:fill="auto"/>
          </w:tcPr>
          <w:p w14:paraId="3899D03F" w14:textId="77777777" w:rsidR="00C47560" w:rsidRPr="005165E4" w:rsidRDefault="00C47560" w:rsidP="00C47560">
            <w:pPr>
              <w:spacing w:after="0"/>
              <w:jc w:val="both"/>
              <w:rPr>
                <w:rFonts w:ascii="Arial" w:hAnsi="Arial" w:cs="Arial"/>
                <w:bCs/>
                <w:lang w:eastAsia="zh-CN"/>
              </w:rPr>
            </w:pPr>
          </w:p>
        </w:tc>
      </w:tr>
      <w:tr w:rsidR="00C47560" w:rsidRPr="00881242" w14:paraId="3C49CE39" w14:textId="77777777" w:rsidTr="00D21D2A">
        <w:tc>
          <w:tcPr>
            <w:tcW w:w="1689" w:type="dxa"/>
            <w:shd w:val="clear" w:color="auto" w:fill="auto"/>
          </w:tcPr>
          <w:p w14:paraId="6CC36F15" w14:textId="314B4E9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273" w:type="dxa"/>
          </w:tcPr>
          <w:p w14:paraId="2089620E" w14:textId="1CA59ED8" w:rsidR="00C47560" w:rsidRPr="005165E4" w:rsidRDefault="004A20FD" w:rsidP="00C47560">
            <w:pPr>
              <w:spacing w:after="0"/>
              <w:jc w:val="both"/>
              <w:rPr>
                <w:rFonts w:ascii="Arial" w:hAnsi="Arial" w:cs="Arial"/>
                <w:bCs/>
                <w:lang w:eastAsia="zh-CN"/>
              </w:rPr>
            </w:pPr>
            <w:r>
              <w:rPr>
                <w:rFonts w:ascii="Arial" w:hAnsi="Arial" w:cs="Arial"/>
                <w:bCs/>
                <w:lang w:eastAsia="zh-CN"/>
              </w:rPr>
              <w:t>Ok</w:t>
            </w:r>
          </w:p>
        </w:tc>
        <w:tc>
          <w:tcPr>
            <w:tcW w:w="7381" w:type="dxa"/>
            <w:shd w:val="clear" w:color="auto" w:fill="auto"/>
          </w:tcPr>
          <w:p w14:paraId="51837C71" w14:textId="77777777" w:rsidR="00C47560" w:rsidRPr="005165E4" w:rsidRDefault="00C47560" w:rsidP="00C47560">
            <w:pPr>
              <w:spacing w:after="0"/>
              <w:jc w:val="both"/>
              <w:rPr>
                <w:rFonts w:ascii="Arial" w:hAnsi="Arial" w:cs="Arial"/>
                <w:bCs/>
                <w:lang w:eastAsia="zh-CN"/>
              </w:rPr>
            </w:pPr>
          </w:p>
        </w:tc>
      </w:tr>
      <w:tr w:rsidR="00D21D2A" w:rsidRPr="00881242" w14:paraId="2DD7F900" w14:textId="77777777" w:rsidTr="00D21D2A">
        <w:tc>
          <w:tcPr>
            <w:tcW w:w="1689" w:type="dxa"/>
            <w:shd w:val="clear" w:color="auto" w:fill="auto"/>
          </w:tcPr>
          <w:p w14:paraId="76792C02" w14:textId="008EE08B" w:rsidR="00D21D2A" w:rsidRPr="005165E4"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273" w:type="dxa"/>
          </w:tcPr>
          <w:p w14:paraId="219A379F" w14:textId="0448E368" w:rsidR="00D21D2A" w:rsidRPr="00810E5C"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381" w:type="dxa"/>
            <w:shd w:val="clear" w:color="auto" w:fill="auto"/>
          </w:tcPr>
          <w:p w14:paraId="3454A202" w14:textId="77777777" w:rsidR="00D21D2A" w:rsidRPr="005165E4" w:rsidRDefault="00D21D2A" w:rsidP="00D21D2A">
            <w:pPr>
              <w:spacing w:after="0"/>
              <w:jc w:val="both"/>
              <w:rPr>
                <w:rFonts w:ascii="Arial" w:hAnsi="Arial" w:cs="Arial"/>
                <w:bCs/>
                <w:lang w:eastAsia="ko-KR"/>
              </w:rPr>
            </w:pPr>
          </w:p>
        </w:tc>
      </w:tr>
      <w:tr w:rsidR="00C47560" w:rsidRPr="00881242" w14:paraId="4B1223CF" w14:textId="77777777" w:rsidTr="00D21D2A">
        <w:tc>
          <w:tcPr>
            <w:tcW w:w="1689" w:type="dxa"/>
            <w:shd w:val="clear" w:color="auto" w:fill="auto"/>
          </w:tcPr>
          <w:p w14:paraId="51783969" w14:textId="6920582D" w:rsidR="00C47560" w:rsidRPr="005165E4" w:rsidRDefault="006B5F5E" w:rsidP="00C47560">
            <w:pPr>
              <w:spacing w:after="0"/>
              <w:jc w:val="both"/>
              <w:rPr>
                <w:rFonts w:ascii="Arial" w:eastAsia="SimSun" w:hAnsi="Arial" w:cs="Arial"/>
                <w:bCs/>
                <w:lang w:eastAsia="zh-CN"/>
              </w:rPr>
            </w:pPr>
            <w:r>
              <w:rPr>
                <w:rFonts w:ascii="Arial" w:eastAsia="SimSun" w:hAnsi="Arial" w:cs="Arial"/>
                <w:bCs/>
                <w:lang w:eastAsia="zh-CN"/>
              </w:rPr>
              <w:lastRenderedPageBreak/>
              <w:t>China Telecom</w:t>
            </w:r>
          </w:p>
        </w:tc>
        <w:tc>
          <w:tcPr>
            <w:tcW w:w="1273" w:type="dxa"/>
          </w:tcPr>
          <w:p w14:paraId="0C3F44C5" w14:textId="18304514" w:rsidR="00C47560" w:rsidRPr="005165E4" w:rsidRDefault="006B5F5E"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723DE1F3" w14:textId="77777777" w:rsidR="00C47560" w:rsidRPr="005165E4" w:rsidRDefault="00C47560" w:rsidP="00C47560">
            <w:pPr>
              <w:spacing w:after="0"/>
              <w:jc w:val="both"/>
              <w:rPr>
                <w:rFonts w:ascii="Arial" w:hAnsi="Arial" w:cs="Arial"/>
                <w:bCs/>
                <w:lang w:eastAsia="zh-CN"/>
              </w:rPr>
            </w:pPr>
          </w:p>
        </w:tc>
      </w:tr>
      <w:tr w:rsidR="00C47560" w:rsidRPr="00881242" w14:paraId="2EB86E84" w14:textId="77777777" w:rsidTr="00D21D2A">
        <w:tc>
          <w:tcPr>
            <w:tcW w:w="1689" w:type="dxa"/>
            <w:shd w:val="clear" w:color="auto" w:fill="auto"/>
          </w:tcPr>
          <w:p w14:paraId="11F491D8" w14:textId="2AE27686"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t>Samsung</w:t>
            </w:r>
          </w:p>
        </w:tc>
        <w:tc>
          <w:tcPr>
            <w:tcW w:w="1273" w:type="dxa"/>
          </w:tcPr>
          <w:p w14:paraId="6E8BD68B" w14:textId="0FFB925F"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t>Yes</w:t>
            </w:r>
          </w:p>
        </w:tc>
        <w:tc>
          <w:tcPr>
            <w:tcW w:w="7381" w:type="dxa"/>
            <w:shd w:val="clear" w:color="auto" w:fill="auto"/>
          </w:tcPr>
          <w:p w14:paraId="05B292DA" w14:textId="77777777" w:rsidR="00C47560" w:rsidRPr="005165E4" w:rsidRDefault="00C47560" w:rsidP="00C47560">
            <w:pPr>
              <w:spacing w:after="0"/>
              <w:jc w:val="both"/>
              <w:rPr>
                <w:rFonts w:ascii="Arial" w:hAnsi="Arial" w:cs="Arial"/>
                <w:bCs/>
                <w:lang w:eastAsia="zh-CN"/>
              </w:rPr>
            </w:pPr>
          </w:p>
        </w:tc>
      </w:tr>
      <w:tr w:rsidR="00C47560" w:rsidRPr="00881242" w14:paraId="078375C7" w14:textId="77777777" w:rsidTr="00D21D2A">
        <w:tc>
          <w:tcPr>
            <w:tcW w:w="1689" w:type="dxa"/>
            <w:shd w:val="clear" w:color="auto" w:fill="auto"/>
          </w:tcPr>
          <w:p w14:paraId="74749611" w14:textId="52A2047F" w:rsidR="00C47560" w:rsidRPr="005165E4" w:rsidRDefault="00C3351D" w:rsidP="00C47560">
            <w:pPr>
              <w:spacing w:after="0"/>
              <w:jc w:val="both"/>
              <w:rPr>
                <w:rFonts w:ascii="Arial" w:hAnsi="Arial" w:cs="Arial"/>
                <w:bCs/>
                <w:lang w:eastAsia="zh-CN"/>
              </w:rPr>
            </w:pPr>
            <w:r>
              <w:rPr>
                <w:rFonts w:ascii="Arial" w:hAnsi="Arial" w:cs="Arial"/>
                <w:bCs/>
                <w:lang w:eastAsia="zh-CN"/>
              </w:rPr>
              <w:t>Nokia</w:t>
            </w:r>
          </w:p>
        </w:tc>
        <w:tc>
          <w:tcPr>
            <w:tcW w:w="1273" w:type="dxa"/>
          </w:tcPr>
          <w:p w14:paraId="37ADFB65" w14:textId="447356C9" w:rsidR="00C47560" w:rsidRPr="005165E4" w:rsidRDefault="00C3351D"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289216DA" w14:textId="77777777" w:rsidR="00C47560" w:rsidRPr="005165E4" w:rsidRDefault="00C47560" w:rsidP="00C47560">
            <w:pPr>
              <w:spacing w:after="0"/>
              <w:jc w:val="both"/>
              <w:rPr>
                <w:rFonts w:ascii="Arial" w:hAnsi="Arial" w:cs="Arial"/>
                <w:bCs/>
                <w:lang w:eastAsia="zh-CN"/>
              </w:rPr>
            </w:pPr>
          </w:p>
        </w:tc>
      </w:tr>
      <w:tr w:rsidR="00C47560" w:rsidRPr="00881242" w14:paraId="54D5FFBB" w14:textId="77777777" w:rsidTr="00D21D2A">
        <w:tc>
          <w:tcPr>
            <w:tcW w:w="1689" w:type="dxa"/>
            <w:shd w:val="clear" w:color="auto" w:fill="auto"/>
          </w:tcPr>
          <w:p w14:paraId="5949F8D5" w14:textId="0DEA0271" w:rsidR="00C47560" w:rsidRPr="005165E4" w:rsidRDefault="00E80C49" w:rsidP="00C47560">
            <w:pPr>
              <w:spacing w:after="0"/>
              <w:jc w:val="both"/>
              <w:rPr>
                <w:rFonts w:ascii="Arial" w:hAnsi="Arial" w:cs="Arial"/>
                <w:bCs/>
                <w:lang w:eastAsia="ko-KR"/>
              </w:rPr>
            </w:pPr>
            <w:r>
              <w:rPr>
                <w:rFonts w:ascii="Arial" w:hAnsi="Arial" w:cs="Arial"/>
                <w:bCs/>
                <w:lang w:eastAsia="ko-KR"/>
              </w:rPr>
              <w:t>vivo</w:t>
            </w:r>
          </w:p>
        </w:tc>
        <w:tc>
          <w:tcPr>
            <w:tcW w:w="1273" w:type="dxa"/>
          </w:tcPr>
          <w:p w14:paraId="05DBDD4C" w14:textId="6C920903" w:rsidR="00C47560" w:rsidRPr="005165E4" w:rsidRDefault="00E80C49" w:rsidP="00C47560">
            <w:pPr>
              <w:spacing w:after="0"/>
              <w:jc w:val="both"/>
              <w:rPr>
                <w:rFonts w:ascii="Arial" w:hAnsi="Arial" w:cs="Arial"/>
                <w:bCs/>
                <w:lang w:eastAsia="ko-KR"/>
              </w:rPr>
            </w:pPr>
            <w:r>
              <w:rPr>
                <w:rFonts w:ascii="Arial" w:hAnsi="Arial" w:cs="Arial"/>
                <w:bCs/>
                <w:lang w:eastAsia="ko-KR"/>
              </w:rPr>
              <w:t>Yes</w:t>
            </w:r>
          </w:p>
        </w:tc>
        <w:tc>
          <w:tcPr>
            <w:tcW w:w="7381" w:type="dxa"/>
            <w:shd w:val="clear" w:color="auto" w:fill="auto"/>
          </w:tcPr>
          <w:p w14:paraId="5EC55EE2" w14:textId="77777777" w:rsidR="00C47560" w:rsidRPr="005165E4" w:rsidRDefault="00C47560" w:rsidP="00C47560">
            <w:pPr>
              <w:spacing w:after="0"/>
              <w:jc w:val="both"/>
              <w:rPr>
                <w:rFonts w:ascii="Arial" w:hAnsi="Arial" w:cs="Arial"/>
                <w:bCs/>
                <w:lang w:eastAsia="ko-KR"/>
              </w:rPr>
            </w:pPr>
          </w:p>
        </w:tc>
      </w:tr>
      <w:tr w:rsidR="001916FB" w:rsidRPr="00881242" w14:paraId="6B35E2DE" w14:textId="77777777" w:rsidTr="00D21D2A">
        <w:tc>
          <w:tcPr>
            <w:tcW w:w="1689" w:type="dxa"/>
            <w:shd w:val="clear" w:color="auto" w:fill="auto"/>
          </w:tcPr>
          <w:p w14:paraId="30C09DE6" w14:textId="36A8358C"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273" w:type="dxa"/>
          </w:tcPr>
          <w:p w14:paraId="687648C9" w14:textId="6E1B1C24" w:rsidR="001916FB" w:rsidRPr="005165E4" w:rsidRDefault="001916FB" w:rsidP="001916FB">
            <w:pPr>
              <w:spacing w:after="0"/>
              <w:jc w:val="both"/>
              <w:rPr>
                <w:rFonts w:ascii="Arial" w:eastAsia="SimSun"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381" w:type="dxa"/>
            <w:shd w:val="clear" w:color="auto" w:fill="auto"/>
          </w:tcPr>
          <w:p w14:paraId="1CD324C2" w14:textId="77777777" w:rsidR="001916FB" w:rsidRPr="005165E4" w:rsidRDefault="001916FB" w:rsidP="001916FB">
            <w:pPr>
              <w:spacing w:after="0"/>
              <w:jc w:val="both"/>
              <w:rPr>
                <w:rFonts w:ascii="Arial" w:eastAsia="SimSun" w:hAnsi="Arial" w:cs="Arial"/>
                <w:bCs/>
                <w:lang w:eastAsia="zh-CN"/>
              </w:rPr>
            </w:pPr>
          </w:p>
        </w:tc>
      </w:tr>
      <w:tr w:rsidR="00C47560" w:rsidRPr="00881242" w14:paraId="6D86F1B3" w14:textId="77777777" w:rsidTr="00D21D2A">
        <w:tc>
          <w:tcPr>
            <w:tcW w:w="1689" w:type="dxa"/>
            <w:shd w:val="clear" w:color="auto" w:fill="auto"/>
          </w:tcPr>
          <w:p w14:paraId="0D4D47ED" w14:textId="0E5CCC23" w:rsidR="00C47560" w:rsidRPr="005165E4" w:rsidRDefault="000069C7" w:rsidP="00C47560">
            <w:pPr>
              <w:spacing w:after="0"/>
              <w:jc w:val="both"/>
              <w:rPr>
                <w:rFonts w:ascii="Arial" w:hAnsi="Arial" w:cs="Arial"/>
                <w:bCs/>
                <w:lang w:eastAsia="zh-CN"/>
              </w:rPr>
            </w:pPr>
            <w:r>
              <w:rPr>
                <w:rFonts w:ascii="Arial" w:hAnsi="Arial" w:cs="Arial"/>
                <w:bCs/>
                <w:lang w:eastAsia="zh-CN"/>
              </w:rPr>
              <w:t>Intel</w:t>
            </w:r>
          </w:p>
        </w:tc>
        <w:tc>
          <w:tcPr>
            <w:tcW w:w="1273" w:type="dxa"/>
          </w:tcPr>
          <w:p w14:paraId="68CD0A83" w14:textId="03C40128" w:rsidR="00C47560" w:rsidRPr="005165E4" w:rsidRDefault="000069C7" w:rsidP="00C47560">
            <w:pPr>
              <w:spacing w:after="0"/>
              <w:jc w:val="both"/>
              <w:rPr>
                <w:rFonts w:ascii="Arial" w:hAnsi="Arial" w:cs="Arial"/>
                <w:bCs/>
                <w:lang w:eastAsia="zh-CN"/>
              </w:rPr>
            </w:pPr>
            <w:proofErr w:type="gramStart"/>
            <w:r>
              <w:rPr>
                <w:rFonts w:ascii="Arial" w:hAnsi="Arial" w:cs="Arial"/>
                <w:bCs/>
                <w:lang w:eastAsia="zh-CN"/>
              </w:rPr>
              <w:t>Yes</w:t>
            </w:r>
            <w:proofErr w:type="gramEnd"/>
            <w:r>
              <w:rPr>
                <w:rFonts w:ascii="Arial" w:hAnsi="Arial" w:cs="Arial"/>
                <w:bCs/>
                <w:lang w:eastAsia="zh-CN"/>
              </w:rPr>
              <w:t xml:space="preserve"> on the first change</w:t>
            </w:r>
          </w:p>
        </w:tc>
        <w:tc>
          <w:tcPr>
            <w:tcW w:w="7381" w:type="dxa"/>
            <w:shd w:val="clear" w:color="auto" w:fill="auto"/>
          </w:tcPr>
          <w:p w14:paraId="1D19455E" w14:textId="6D5167B3" w:rsidR="00C47560" w:rsidRPr="005165E4" w:rsidRDefault="000069C7" w:rsidP="00C47560">
            <w:pPr>
              <w:spacing w:after="0"/>
              <w:jc w:val="both"/>
              <w:rPr>
                <w:rFonts w:ascii="Arial" w:hAnsi="Arial" w:cs="Arial"/>
                <w:bCs/>
                <w:lang w:eastAsia="zh-CN"/>
              </w:rPr>
            </w:pPr>
            <w:r>
              <w:rPr>
                <w:rFonts w:ascii="Arial" w:hAnsi="Arial" w:cs="Arial"/>
                <w:bCs/>
                <w:lang w:eastAsia="zh-CN"/>
              </w:rPr>
              <w:t xml:space="preserve">For the second change of removal of pre-requisite, the </w:t>
            </w:r>
            <w:proofErr w:type="spellStart"/>
            <w:r w:rsidRPr="000069C7">
              <w:rPr>
                <w:rFonts w:ascii="Arial" w:hAnsi="Arial" w:cs="Arial"/>
                <w:bCs/>
                <w:lang w:eastAsia="zh-CN"/>
              </w:rPr>
              <w:t>csi</w:t>
            </w:r>
            <w:proofErr w:type="spellEnd"/>
            <w:r w:rsidRPr="000069C7">
              <w:rPr>
                <w:rFonts w:ascii="Arial" w:hAnsi="Arial" w:cs="Arial"/>
                <w:bCs/>
                <w:lang w:eastAsia="zh-CN"/>
              </w:rPr>
              <w:t>-RS-IM-</w:t>
            </w:r>
            <w:proofErr w:type="spellStart"/>
            <w:r w:rsidRPr="000069C7">
              <w:rPr>
                <w:rFonts w:ascii="Arial" w:hAnsi="Arial" w:cs="Arial"/>
                <w:bCs/>
                <w:lang w:eastAsia="zh-CN"/>
              </w:rPr>
              <w:t>ReceptionForFeedback</w:t>
            </w:r>
            <w:proofErr w:type="spellEnd"/>
            <w:r w:rsidRPr="000069C7">
              <w:rPr>
                <w:rFonts w:ascii="Arial" w:hAnsi="Arial" w:cs="Arial"/>
                <w:bCs/>
                <w:lang w:eastAsia="zh-CN"/>
              </w:rPr>
              <w:t xml:space="preserve"> </w:t>
            </w:r>
            <w:r>
              <w:rPr>
                <w:rFonts w:ascii="Arial" w:hAnsi="Arial" w:cs="Arial"/>
                <w:bCs/>
                <w:lang w:eastAsia="zh-CN"/>
              </w:rPr>
              <w:t>is a mandatory UE capability with signalling (</w:t>
            </w:r>
            <w:proofErr w:type="gramStart"/>
            <w:r>
              <w:rPr>
                <w:rFonts w:ascii="Arial" w:hAnsi="Arial" w:cs="Arial"/>
                <w:bCs/>
                <w:lang w:eastAsia="zh-CN"/>
              </w:rPr>
              <w:t>i.e.</w:t>
            </w:r>
            <w:proofErr w:type="gramEnd"/>
            <w:r>
              <w:rPr>
                <w:rFonts w:ascii="Arial" w:hAnsi="Arial" w:cs="Arial"/>
                <w:bCs/>
                <w:lang w:eastAsia="zh-CN"/>
              </w:rPr>
              <w:t xml:space="preserve"> IOT bit).  There does not seem to be any mistake in ensuring that this bit is set for the feature to be set. </w:t>
            </w:r>
            <w:proofErr w:type="gramStart"/>
            <w:r>
              <w:rPr>
                <w:rFonts w:ascii="Arial" w:hAnsi="Arial" w:cs="Arial"/>
                <w:bCs/>
                <w:lang w:eastAsia="zh-CN"/>
              </w:rPr>
              <w:t>Hence</w:t>
            </w:r>
            <w:proofErr w:type="gramEnd"/>
            <w:r>
              <w:rPr>
                <w:rFonts w:ascii="Arial" w:hAnsi="Arial" w:cs="Arial"/>
                <w:bCs/>
                <w:lang w:eastAsia="zh-CN"/>
              </w:rPr>
              <w:t xml:space="preserve"> we think that the pre-requisite should not be removed. </w:t>
            </w:r>
          </w:p>
        </w:tc>
      </w:tr>
      <w:tr w:rsidR="00C47560" w:rsidRPr="00881242" w14:paraId="4775FCA0" w14:textId="77777777" w:rsidTr="00D21D2A">
        <w:tc>
          <w:tcPr>
            <w:tcW w:w="1689" w:type="dxa"/>
            <w:shd w:val="clear" w:color="auto" w:fill="auto"/>
          </w:tcPr>
          <w:p w14:paraId="6CF355F6" w14:textId="77777777" w:rsidR="00C47560" w:rsidRPr="005165E4" w:rsidRDefault="00C47560" w:rsidP="00C47560">
            <w:pPr>
              <w:spacing w:after="0"/>
              <w:jc w:val="both"/>
              <w:rPr>
                <w:rFonts w:ascii="Arial" w:hAnsi="Arial" w:cs="Arial"/>
                <w:bCs/>
                <w:lang w:eastAsia="zh-CN"/>
              </w:rPr>
            </w:pPr>
          </w:p>
        </w:tc>
        <w:tc>
          <w:tcPr>
            <w:tcW w:w="1273" w:type="dxa"/>
          </w:tcPr>
          <w:p w14:paraId="4E35BAF9"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7E52BEFD" w14:textId="77777777" w:rsidR="00C47560" w:rsidRPr="005165E4" w:rsidRDefault="00C47560" w:rsidP="00C47560">
            <w:pPr>
              <w:spacing w:after="0"/>
              <w:jc w:val="both"/>
              <w:rPr>
                <w:rFonts w:ascii="Arial" w:hAnsi="Arial" w:cs="Arial"/>
                <w:bCs/>
                <w:lang w:eastAsia="zh-CN"/>
              </w:rPr>
            </w:pPr>
          </w:p>
        </w:tc>
      </w:tr>
      <w:tr w:rsidR="00C47560" w:rsidRPr="00881242" w14:paraId="0EDE2068" w14:textId="77777777" w:rsidTr="00D21D2A">
        <w:tc>
          <w:tcPr>
            <w:tcW w:w="1689" w:type="dxa"/>
            <w:shd w:val="clear" w:color="auto" w:fill="auto"/>
          </w:tcPr>
          <w:p w14:paraId="146964C3" w14:textId="77777777" w:rsidR="00C47560" w:rsidRPr="005165E4" w:rsidRDefault="00C47560" w:rsidP="00C47560">
            <w:pPr>
              <w:spacing w:after="0"/>
              <w:jc w:val="both"/>
              <w:rPr>
                <w:rFonts w:ascii="Arial" w:hAnsi="Arial" w:cs="Arial"/>
                <w:bCs/>
                <w:lang w:eastAsia="zh-CN"/>
              </w:rPr>
            </w:pPr>
          </w:p>
        </w:tc>
        <w:tc>
          <w:tcPr>
            <w:tcW w:w="1273" w:type="dxa"/>
          </w:tcPr>
          <w:p w14:paraId="2A4B5021"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264DB9D0" w14:textId="77777777" w:rsidR="00C47560" w:rsidRPr="005165E4" w:rsidRDefault="00C47560" w:rsidP="00C47560">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5" w:history="1">
        <w:r w:rsidRPr="00D16FCB">
          <w:rPr>
            <w:rStyle w:val="Hyperlink"/>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6" w:history="1">
        <w:r w:rsidRPr="00D16FCB">
          <w:rPr>
            <w:rStyle w:val="Hyperlink"/>
            <w:lang w:val="fr-FR"/>
          </w:rPr>
          <w:t>R2-2208501</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7" w:history="1">
        <w:r w:rsidRPr="00D16FCB">
          <w:rPr>
            <w:rStyle w:val="Hyperlink"/>
            <w:lang w:val="fr-FR"/>
          </w:rPr>
          <w:t>R2-2208502</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8" w:history="1">
        <w:r w:rsidRPr="00D16FCB">
          <w:rPr>
            <w:rStyle w:val="Hyperlink"/>
            <w:lang w:val="fr-FR"/>
          </w:rPr>
          <w:t>R2-2208503</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9" w:history="1">
        <w:r w:rsidRPr="00D16FCB">
          <w:rPr>
            <w:rStyle w:val="Hyperlink"/>
            <w:lang w:val="fr-FR"/>
          </w:rPr>
          <w:t>R2-2208504</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 xml:space="preserve">The TP in </w:t>
      </w:r>
      <w:proofErr w:type="spellStart"/>
      <w:r>
        <w:rPr>
          <w:rFonts w:ascii="Arial" w:eastAsiaTheme="minorEastAsia" w:hAnsi="Arial" w:cs="Arial"/>
          <w:lang w:val="fr-FR" w:eastAsia="zh-TW"/>
        </w:rPr>
        <w:t>CRs</w:t>
      </w:r>
      <w:proofErr w:type="spellEnd"/>
      <w:r>
        <w:rPr>
          <w:rFonts w:ascii="Arial" w:eastAsiaTheme="minorEastAsia" w:hAnsi="Arial" w:cs="Arial"/>
          <w:lang w:val="fr-FR" w:eastAsia="zh-TW"/>
        </w:rPr>
        <w:t xml:space="preserve">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w:t>
      </w:r>
      <w:proofErr w:type="spellStart"/>
      <w:r w:rsidRPr="001C111F">
        <w:rPr>
          <w:rFonts w:ascii="Arial" w:eastAsiaTheme="minorEastAsia" w:hAnsi="Arial" w:cs="Arial"/>
          <w:lang w:val="fr-FR" w:eastAsia="zh-TW"/>
        </w:rPr>
        <w:t>agreements</w:t>
      </w:r>
      <w:proofErr w:type="spellEnd"/>
      <w:r w:rsidRPr="001C111F">
        <w:rPr>
          <w:rFonts w:ascii="Arial" w:eastAsiaTheme="minorEastAsia" w:hAnsi="Arial" w:cs="Arial"/>
          <w:lang w:val="fr-FR" w:eastAsia="zh-TW"/>
        </w:rPr>
        <w:t xml:space="preserve"> </w:t>
      </w:r>
      <w:proofErr w:type="spellStart"/>
      <w:r w:rsidRPr="001C111F">
        <w:rPr>
          <w:rFonts w:ascii="Arial" w:eastAsiaTheme="minorEastAsia" w:hAnsi="Arial" w:cs="Arial"/>
          <w:lang w:val="fr-FR" w:eastAsia="zh-TW"/>
        </w:rPr>
        <w:t>from</w:t>
      </w:r>
      <w:proofErr w:type="spellEnd"/>
      <w:r w:rsidRPr="001C111F">
        <w:rPr>
          <w:rFonts w:ascii="Arial" w:eastAsiaTheme="minorEastAsia" w:hAnsi="Arial" w:cs="Arial"/>
          <w:lang w:val="fr-FR" w:eastAsia="zh-TW"/>
        </w:rPr>
        <w:t xml:space="preserve">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xml:space="preserve">. </w:t>
      </w:r>
      <w:proofErr w:type="spellStart"/>
      <w:r w:rsidRPr="001C111F">
        <w:rPr>
          <w:rFonts w:ascii="Arial" w:eastAsiaTheme="minorEastAsia" w:hAnsi="Arial" w:cs="Arial"/>
          <w:lang w:val="fr-FR" w:eastAsia="zh-TW"/>
        </w:rPr>
        <w:t>Late</w:t>
      </w:r>
      <w:proofErr w:type="spellEnd"/>
      <w:r w:rsidRPr="001C111F">
        <w:rPr>
          <w:rFonts w:ascii="Arial" w:eastAsiaTheme="minorEastAsia" w:hAnsi="Arial" w:cs="Arial"/>
          <w:lang w:val="fr-FR" w:eastAsia="zh-TW"/>
        </w:rPr>
        <w:t xml:space="preserve"> non-</w:t>
      </w:r>
      <w:proofErr w:type="spellStart"/>
      <w:r w:rsidRPr="001C111F">
        <w:rPr>
          <w:rFonts w:ascii="Arial" w:eastAsiaTheme="minorEastAsia" w:hAnsi="Arial" w:cs="Arial"/>
          <w:lang w:val="fr-FR" w:eastAsia="zh-TW"/>
        </w:rPr>
        <w:t>critical</w:t>
      </w:r>
      <w:proofErr w:type="spellEnd"/>
      <w:r w:rsidRPr="001C111F">
        <w:rPr>
          <w:rFonts w:ascii="Arial" w:eastAsiaTheme="minorEastAsia" w:hAnsi="Arial" w:cs="Arial"/>
          <w:lang w:val="fr-FR" w:eastAsia="zh-TW"/>
        </w:rPr>
        <w:t xml:space="preserve"> extensions are </w:t>
      </w:r>
      <w:proofErr w:type="spellStart"/>
      <w:r w:rsidRPr="001C111F">
        <w:rPr>
          <w:rFonts w:ascii="Arial" w:eastAsiaTheme="minorEastAsia" w:hAnsi="Arial" w:cs="Arial"/>
          <w:lang w:val="fr-FR" w:eastAsia="zh-TW"/>
        </w:rPr>
        <w:t>added</w:t>
      </w:r>
      <w:proofErr w:type="spellEnd"/>
      <w:r w:rsidRPr="001C111F">
        <w:rPr>
          <w:rFonts w:ascii="Arial" w:eastAsiaTheme="minorEastAsia" w:hAnsi="Arial" w:cs="Arial"/>
          <w:lang w:val="fr-FR" w:eastAsia="zh-TW"/>
        </w:rPr>
        <w:t xml:space="preserve"> to </w:t>
      </w:r>
      <w:proofErr w:type="spellStart"/>
      <w:r w:rsidRPr="001C111F">
        <w:rPr>
          <w:rFonts w:ascii="Arial" w:eastAsiaTheme="minorEastAsia" w:hAnsi="Arial" w:cs="Arial"/>
          <w:lang w:val="fr-FR" w:eastAsia="zh-TW"/>
        </w:rPr>
        <w:t>avoid</w:t>
      </w:r>
      <w:proofErr w:type="spellEnd"/>
      <w:r w:rsidRPr="001C111F">
        <w:rPr>
          <w:rFonts w:ascii="Arial" w:eastAsiaTheme="minorEastAsia" w:hAnsi="Arial" w:cs="Arial"/>
          <w:lang w:val="fr-FR" w:eastAsia="zh-TW"/>
        </w:rPr>
        <w:t xml:space="preserve"> NBC</w:t>
      </w:r>
      <w:r>
        <w:rPr>
          <w:rFonts w:ascii="Arial" w:eastAsiaTheme="minorEastAsia" w:hAnsi="Arial" w:cs="Arial"/>
          <w:lang w:val="fr-FR" w:eastAsia="zh-TW"/>
        </w:rPr>
        <w:t xml:space="preserve"> </w:t>
      </w:r>
      <w:proofErr w:type="spellStart"/>
      <w:r>
        <w:rPr>
          <w:rFonts w:ascii="Arial" w:eastAsiaTheme="minorEastAsia" w:hAnsi="Arial" w:cs="Arial"/>
          <w:lang w:val="fr-FR" w:eastAsia="zh-TW"/>
        </w:rPr>
        <w:t>problem</w:t>
      </w:r>
      <w:proofErr w:type="spellEnd"/>
      <w:r>
        <w:rPr>
          <w:rFonts w:ascii="Arial" w:eastAsiaTheme="minorEastAsia" w:hAnsi="Arial" w:cs="Arial"/>
          <w:lang w:val="fr-FR" w:eastAsia="zh-TW"/>
        </w:rPr>
        <w:t>.</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616826">
        <w:tc>
          <w:tcPr>
            <w:tcW w:w="1696" w:type="dxa"/>
            <w:shd w:val="clear" w:color="auto" w:fill="D9D9D9"/>
          </w:tcPr>
          <w:p w14:paraId="2EADF4E2"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07B61920"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Comments</w:t>
            </w:r>
          </w:p>
        </w:tc>
      </w:tr>
      <w:tr w:rsidR="001F6E7F" w:rsidRPr="00881242" w14:paraId="66C0B2A7" w14:textId="77777777" w:rsidTr="00616826">
        <w:tc>
          <w:tcPr>
            <w:tcW w:w="1696" w:type="dxa"/>
            <w:shd w:val="clear" w:color="auto" w:fill="auto"/>
          </w:tcPr>
          <w:p w14:paraId="309D2522" w14:textId="120EEF1E"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17A658B4" w14:textId="61F81555"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3A5B294" w14:textId="77777777" w:rsidR="001F6E7F" w:rsidRPr="005165E4" w:rsidRDefault="001F6E7F" w:rsidP="001F6E7F">
            <w:pPr>
              <w:spacing w:after="0"/>
              <w:jc w:val="both"/>
              <w:rPr>
                <w:rFonts w:ascii="Arial" w:eastAsia="MS Mincho" w:hAnsi="Arial" w:cs="Arial"/>
                <w:bCs/>
                <w:lang w:eastAsia="ja-JP"/>
              </w:rPr>
            </w:pPr>
          </w:p>
        </w:tc>
      </w:tr>
      <w:tr w:rsidR="00C47560" w:rsidRPr="00881242" w14:paraId="70C67267" w14:textId="77777777" w:rsidTr="00616826">
        <w:tc>
          <w:tcPr>
            <w:tcW w:w="1696" w:type="dxa"/>
            <w:shd w:val="clear" w:color="auto" w:fill="auto"/>
          </w:tcPr>
          <w:p w14:paraId="0992972C" w14:textId="651B8D40"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57BE390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06B2B4"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38.331, shouldn’t it be a choice structure between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the UE could report the CA value on the CA branch and the NR-DC value on the NR-DC branch.</w:t>
            </w:r>
          </w:p>
          <w:p w14:paraId="35029728" w14:textId="77777777" w:rsidR="00C47560" w:rsidRDefault="00C47560" w:rsidP="00C47560">
            <w:pPr>
              <w:spacing w:after="0"/>
              <w:jc w:val="both"/>
              <w:rPr>
                <w:rFonts w:ascii="Arial" w:eastAsia="MS Mincho" w:hAnsi="Arial" w:cs="Arial"/>
                <w:bCs/>
                <w:lang w:eastAsia="ja-JP"/>
              </w:rPr>
            </w:pPr>
          </w:p>
          <w:p w14:paraId="3F6DA56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6C706D3C" w14:textId="77777777" w:rsidR="00C47560" w:rsidRDefault="00C47560" w:rsidP="00C47560">
            <w:pPr>
              <w:spacing w:after="0"/>
              <w:jc w:val="both"/>
              <w:rPr>
                <w:rFonts w:ascii="Arial" w:eastAsia="MS Mincho" w:hAnsi="Arial" w:cs="Arial"/>
                <w:bCs/>
                <w:lang w:eastAsia="ja-JP"/>
              </w:rPr>
            </w:pPr>
          </w:p>
          <w:p w14:paraId="301B95CD"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We don’t need to capture the aspects 2) and 3) from the coversheet (also pasted below) because they are already clear from ASN.1</w:t>
            </w:r>
          </w:p>
          <w:p w14:paraId="2D4EAED1" w14:textId="77777777" w:rsidR="00C47560" w:rsidRDefault="00C47560" w:rsidP="00C47560">
            <w:pPr>
              <w:spacing w:after="0"/>
              <w:jc w:val="both"/>
              <w:rPr>
                <w:rFonts w:ascii="Arial" w:eastAsia="MS Mincho" w:hAnsi="Arial" w:cs="Arial"/>
                <w:bCs/>
                <w:lang w:eastAsia="ja-JP"/>
              </w:rPr>
            </w:pPr>
          </w:p>
          <w:p w14:paraId="3E955D7F" w14:textId="77777777" w:rsidR="00C47560" w:rsidRPr="00D20E75"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2) Clarify that only one between pdcch-BlindDetectionCA-Mixed-r16 and pdcch-BlindDetectionCA-Mixed-NonAlignedSpan-r16 can be reported by UE, only one between pdcch-MonitoringCA-r16 and pdcch-MonitoringCA-NonAlignedSpan-r16 can be reported by UE.</w:t>
            </w:r>
          </w:p>
          <w:p w14:paraId="03309540" w14:textId="77777777" w:rsidR="00C47560"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3) Clarify that pdcch-BlindDetectionMCG-UE-Mixed-r16 for MCG and pdcch-BlindDetectionSCG-UE-Mixed-r16 for SCG should be reported together if supported by UE.</w:t>
            </w:r>
          </w:p>
          <w:p w14:paraId="79DA6FFE" w14:textId="77777777" w:rsidR="00C47560" w:rsidRDefault="00C47560" w:rsidP="00C47560">
            <w:pPr>
              <w:spacing w:after="0"/>
              <w:jc w:val="both"/>
              <w:rPr>
                <w:rFonts w:ascii="Arial" w:eastAsia="MS Mincho" w:hAnsi="Arial" w:cs="Arial"/>
                <w:bCs/>
                <w:lang w:eastAsia="ja-JP"/>
              </w:rPr>
            </w:pPr>
          </w:p>
          <w:p w14:paraId="4C0768D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This sentence is awfully long. Possible to increase readability by splitting to more sentences?: “</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pdcch-BlindDetectionCA-Mixed-NonAlignedSpan-r16</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 xml:space="preserve">pdcch-BlindDetectionCA-Mixed-NonAlignedSpan-r16 </w:t>
            </w:r>
            <w:r w:rsidRPr="00575B73">
              <w:rPr>
                <w:rFonts w:ascii="Arial" w:eastAsia="Times New Roman" w:hAnsi="Arial"/>
                <w:bCs/>
                <w:iCs/>
                <w:sz w:val="18"/>
                <w:lang w:eastAsia="ja-JP"/>
              </w:rPr>
              <w:t xml:space="preserve">is applied to the </w:t>
            </w:r>
            <w:del w:id="3" w:author="Huawei, Hisilicon" w:date="2022-08-10T10:40:00Z">
              <w:r w:rsidRPr="00575B73" w:rsidDel="00DC208D">
                <w:rPr>
                  <w:rFonts w:ascii="Arial" w:eastAsia="Times New Roman" w:hAnsi="Arial"/>
                  <w:bCs/>
                  <w:iCs/>
                  <w:sz w:val="18"/>
                  <w:lang w:eastAsia="ja-JP"/>
                </w:rPr>
                <w:delText>feature</w:delText>
              </w:r>
            </w:del>
            <w:ins w:id="4"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pdcch-BlindDetectionMCG-UE-Mixed-r16 and pdcch-BlindDetectionSCG-UE-Mixed-r16</w:t>
              </w:r>
              <w:r w:rsidRPr="00575B73">
                <w:rPr>
                  <w:rFonts w:ascii="Arial" w:eastAsia="Times New Roman" w:hAnsi="Arial"/>
                  <w:bCs/>
                  <w:iCs/>
                  <w:sz w:val="18"/>
                  <w:lang w:eastAsia="ja-JP"/>
                </w:rPr>
                <w:t xml:space="preserve">, if a UE supports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v16xy</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 xml:space="preserve">v16xy </w:t>
              </w:r>
              <w:r w:rsidRPr="00575B73">
                <w:rPr>
                  <w:rFonts w:ascii="Arial" w:eastAsia="Times New Roman" w:hAnsi="Arial"/>
                  <w:bCs/>
                  <w:iCs/>
                  <w:sz w:val="18"/>
                  <w:lang w:eastAsia="ja-JP"/>
                </w:rPr>
                <w:t xml:space="preserve">is applied to the combination of </w:t>
              </w:r>
              <w:r w:rsidRPr="00575B73">
                <w:rPr>
                  <w:rFonts w:ascii="Arial" w:eastAsia="Times New Roman" w:hAnsi="Arial"/>
                  <w:bCs/>
                  <w:i/>
                  <w:iCs/>
                  <w:sz w:val="18"/>
                  <w:lang w:eastAsia="ja-JP"/>
                </w:rPr>
                <w:t>pdcch-BlindDetectionMCG-UE-Mixed-v16xy and pdcch-BlindDetectionSCG-UE-Mixed-v16xy</w:t>
              </w:r>
              <w:r w:rsidRPr="00575B73">
                <w:rPr>
                  <w:rFonts w:ascii="Arial" w:eastAsia="Times New Roman" w:hAnsi="Arial"/>
                  <w:bCs/>
                  <w:iCs/>
                  <w:sz w:val="18"/>
                  <w:lang w:eastAsia="ja-JP"/>
                </w:rPr>
                <w:t xml:space="preserve"> correspondingly as defined in clause 10 in TS 38.213</w:t>
              </w:r>
            </w:ins>
            <w:r w:rsidRPr="00575B73">
              <w:rPr>
                <w:rFonts w:ascii="Arial" w:eastAsia="Times New Roman" w:hAnsi="Arial"/>
                <w:bCs/>
                <w:iCs/>
                <w:sz w:val="18"/>
                <w:lang w:eastAsia="ja-JP"/>
              </w:rPr>
              <w:t>.</w:t>
            </w:r>
            <w:r>
              <w:rPr>
                <w:rFonts w:ascii="Arial" w:eastAsia="MS Mincho" w:hAnsi="Arial" w:cs="Arial"/>
                <w:bCs/>
                <w:lang w:eastAsia="ja-JP"/>
              </w:rPr>
              <w:t>”</w:t>
            </w:r>
          </w:p>
          <w:p w14:paraId="534F1EAF" w14:textId="77777777" w:rsidR="00C47560" w:rsidRDefault="00C47560" w:rsidP="00C47560">
            <w:pPr>
              <w:spacing w:after="0"/>
              <w:jc w:val="both"/>
              <w:rPr>
                <w:rFonts w:ascii="Arial" w:eastAsia="MS Mincho" w:hAnsi="Arial" w:cs="Arial"/>
                <w:bCs/>
                <w:lang w:eastAsia="ja-JP"/>
              </w:rPr>
            </w:pPr>
          </w:p>
          <w:p w14:paraId="379F2E78" w14:textId="1D58FA17"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lastRenderedPageBreak/>
              <w:t xml:space="preserve">The formatting of the RRC CRs seems wrong. The spacing between lines is larger than it should </w:t>
            </w:r>
            <w:proofErr w:type="gramStart"/>
            <w:r>
              <w:rPr>
                <w:rFonts w:ascii="Arial" w:eastAsia="MS Mincho" w:hAnsi="Arial" w:cs="Arial"/>
                <w:bCs/>
                <w:lang w:eastAsia="ja-JP"/>
              </w:rPr>
              <w:t>be</w:t>
            </w:r>
            <w:proofErr w:type="gramEnd"/>
            <w:r>
              <w:rPr>
                <w:rFonts w:ascii="Arial" w:eastAsia="MS Mincho" w:hAnsi="Arial" w:cs="Arial"/>
                <w:bCs/>
                <w:lang w:eastAsia="ja-JP"/>
              </w:rPr>
              <w:t xml:space="preserve"> and some indentations are incorrect. If/when merged these should be fixed.</w:t>
            </w:r>
          </w:p>
        </w:tc>
      </w:tr>
      <w:tr w:rsidR="00C47560" w:rsidRPr="00881242" w14:paraId="7C0CD012" w14:textId="77777777" w:rsidTr="00616826">
        <w:tc>
          <w:tcPr>
            <w:tcW w:w="1696" w:type="dxa"/>
            <w:shd w:val="clear" w:color="auto" w:fill="auto"/>
          </w:tcPr>
          <w:p w14:paraId="081FDE32" w14:textId="7947E0E2" w:rsidR="00C47560" w:rsidRPr="005165E4" w:rsidRDefault="004A20FD" w:rsidP="00C47560">
            <w:pPr>
              <w:spacing w:after="0"/>
              <w:jc w:val="both"/>
              <w:rPr>
                <w:rFonts w:ascii="Arial" w:hAnsi="Arial" w:cs="Arial"/>
                <w:bCs/>
                <w:lang w:eastAsia="ko-KR"/>
              </w:rPr>
            </w:pPr>
            <w:r>
              <w:rPr>
                <w:rFonts w:ascii="Arial" w:hAnsi="Arial" w:cs="Arial"/>
                <w:bCs/>
                <w:lang w:eastAsia="ko-KR"/>
              </w:rPr>
              <w:lastRenderedPageBreak/>
              <w:t>Apple</w:t>
            </w:r>
          </w:p>
        </w:tc>
        <w:tc>
          <w:tcPr>
            <w:tcW w:w="1134" w:type="dxa"/>
          </w:tcPr>
          <w:p w14:paraId="499BD28B" w14:textId="139E57DB" w:rsidR="00C47560" w:rsidRPr="005165E4" w:rsidRDefault="004A20FD" w:rsidP="00C47560">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14:paraId="79E9090A" w14:textId="77777777" w:rsidR="00C47560" w:rsidRPr="005165E4" w:rsidRDefault="00C47560" w:rsidP="00C47560">
            <w:pPr>
              <w:spacing w:after="0"/>
              <w:jc w:val="both"/>
              <w:rPr>
                <w:rFonts w:ascii="Arial" w:hAnsi="Arial" w:cs="Arial"/>
                <w:bCs/>
                <w:lang w:eastAsia="zh-CN"/>
              </w:rPr>
            </w:pPr>
          </w:p>
        </w:tc>
      </w:tr>
      <w:tr w:rsidR="00810E5C" w:rsidRPr="00881242" w14:paraId="738406D9" w14:textId="77777777" w:rsidTr="00616826">
        <w:tc>
          <w:tcPr>
            <w:tcW w:w="1696" w:type="dxa"/>
            <w:shd w:val="clear" w:color="auto" w:fill="auto"/>
          </w:tcPr>
          <w:p w14:paraId="12974418" w14:textId="50E4F5C4" w:rsidR="00810E5C" w:rsidRPr="005165E4" w:rsidRDefault="00810E5C" w:rsidP="00810E5C">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 (Zhe)</w:t>
            </w:r>
          </w:p>
        </w:tc>
        <w:tc>
          <w:tcPr>
            <w:tcW w:w="1134" w:type="dxa"/>
          </w:tcPr>
          <w:p w14:paraId="501C0271" w14:textId="59810794" w:rsidR="00810E5C" w:rsidRPr="005165E4" w:rsidRDefault="00810E5C" w:rsidP="00810E5C">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D968BF4" w14:textId="77777777" w:rsidR="00810E5C" w:rsidRPr="005165E4" w:rsidRDefault="00810E5C" w:rsidP="00810E5C">
            <w:pPr>
              <w:spacing w:after="0"/>
              <w:jc w:val="both"/>
              <w:rPr>
                <w:rFonts w:ascii="Arial" w:hAnsi="Arial" w:cs="Arial"/>
                <w:bCs/>
                <w:lang w:eastAsia="ko-KR"/>
              </w:rPr>
            </w:pPr>
          </w:p>
        </w:tc>
      </w:tr>
      <w:tr w:rsidR="00D21D2A" w:rsidRPr="00881242" w14:paraId="79AD058A" w14:textId="77777777" w:rsidTr="00616826">
        <w:tc>
          <w:tcPr>
            <w:tcW w:w="1696" w:type="dxa"/>
            <w:shd w:val="clear" w:color="auto" w:fill="auto"/>
          </w:tcPr>
          <w:p w14:paraId="2B07B2A9" w14:textId="494FF3D1" w:rsidR="00D21D2A" w:rsidRPr="005165E4"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34" w:type="dxa"/>
          </w:tcPr>
          <w:p w14:paraId="615DD2BC" w14:textId="1B4984C0" w:rsidR="00D21D2A" w:rsidRPr="005165E4" w:rsidRDefault="00D21D2A" w:rsidP="00D21D2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6E767BD6" w14:textId="77777777" w:rsidR="00D21D2A" w:rsidRDefault="00D21D2A" w:rsidP="00D21D2A">
            <w:pPr>
              <w:spacing w:after="0"/>
              <w:jc w:val="both"/>
              <w:rPr>
                <w:rFonts w:ascii="Arial" w:eastAsia="SimSun" w:hAnsi="Arial" w:cs="Arial"/>
                <w:bCs/>
                <w:lang w:eastAsia="zh-CN"/>
              </w:rPr>
            </w:pPr>
            <w:r>
              <w:rPr>
                <w:rFonts w:ascii="Arial" w:eastAsia="SimSun" w:hAnsi="Arial" w:cs="Arial"/>
                <w:bCs/>
                <w:lang w:eastAsia="zh-CN"/>
              </w:rPr>
              <w:t>We share our understanding according to the comments from Ericsson,</w:t>
            </w:r>
          </w:p>
          <w:p w14:paraId="5279A286" w14:textId="77777777" w:rsidR="00D21D2A" w:rsidRDefault="00D21D2A" w:rsidP="00D21D2A">
            <w:pPr>
              <w:spacing w:after="0"/>
              <w:jc w:val="both"/>
              <w:rPr>
                <w:rFonts w:ascii="Arial" w:eastAsia="SimSun" w:hAnsi="Arial" w:cs="Arial"/>
                <w:bCs/>
                <w:lang w:eastAsia="zh-CN"/>
              </w:rPr>
            </w:pPr>
          </w:p>
          <w:p w14:paraId="1F5CCA2B" w14:textId="77777777" w:rsidR="00D21D2A"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38.331,</w:t>
            </w:r>
          </w:p>
          <w:p w14:paraId="45C4A525" w14:textId="77777777" w:rsidR="00D21D2A" w:rsidRDefault="00D21D2A" w:rsidP="00D21D2A">
            <w:pPr>
              <w:spacing w:after="0"/>
              <w:jc w:val="both"/>
              <w:rPr>
                <w:rFonts w:ascii="Arial" w:eastAsia="MS Mincho" w:hAnsi="Arial" w:cs="Arial"/>
                <w:bCs/>
                <w:lang w:eastAsia="ja-JP"/>
              </w:rPr>
            </w:pPr>
            <w:r>
              <w:rPr>
                <w:rFonts w:ascii="Arial" w:eastAsia="SimSun" w:hAnsi="Arial" w:cs="Arial"/>
                <w:bCs/>
                <w:lang w:eastAsia="zh-CN"/>
              </w:rPr>
              <w:t xml:space="preserve">According to RAN1 LS, </w:t>
            </w:r>
            <w:r>
              <w:rPr>
                <w:rFonts w:ascii="Arial" w:hAnsi="Arial" w:cs="Arial"/>
                <w:kern w:val="2"/>
                <w:lang w:val="en-US" w:eastAsia="zh-CN"/>
              </w:rPr>
              <w:t>o</w:t>
            </w:r>
            <w:r w:rsidRPr="00B110D8">
              <w:rPr>
                <w:rFonts w:ascii="Arial" w:hAnsi="Arial" w:cs="Arial"/>
                <w:kern w:val="2"/>
                <w:lang w:val="en-US" w:eastAsia="zh-CN"/>
              </w:rPr>
              <w:t>ne combination of (</w:t>
            </w:r>
            <w:r w:rsidRPr="00B110D8">
              <w:rPr>
                <w:rFonts w:ascii="Arial" w:hAnsi="Arial" w:cs="Arial"/>
                <w:i/>
                <w:kern w:val="2"/>
                <w:lang w:val="en-US" w:eastAsia="zh-CN"/>
              </w:rPr>
              <w:t>pdcch-BlindDetectionMCG-UE-r15, pdcch-BlindDetectionSCG-UE-r15, pdcch-BlindDetectionMCG-UE-r16, pdcch-BlindDetectionSCG-UE-r16</w:t>
            </w:r>
            <w:r w:rsidRPr="00B110D8">
              <w:rPr>
                <w:rFonts w:ascii="Arial" w:hAnsi="Arial" w:cs="Arial"/>
                <w:kern w:val="2"/>
                <w:lang w:val="en-US" w:eastAsia="zh-CN"/>
              </w:rPr>
              <w:t>) corresponds to one combination of (</w:t>
            </w:r>
            <w:r w:rsidRPr="00B110D8">
              <w:rPr>
                <w:rFonts w:ascii="Arial" w:hAnsi="Arial" w:cs="Arial"/>
                <w:i/>
                <w:kern w:val="2"/>
                <w:lang w:val="en-US" w:eastAsia="zh-CN"/>
              </w:rPr>
              <w:t>pdcch-BlindDetectionCA-r15, pdcch-BlindDetectionCA-r16</w:t>
            </w:r>
            <w:r w:rsidRPr="00B110D8">
              <w:rPr>
                <w:rFonts w:ascii="Arial" w:hAnsi="Arial" w:cs="Arial"/>
                <w:kern w:val="2"/>
                <w:lang w:val="en-US" w:eastAsia="zh-CN"/>
              </w:rPr>
              <w:t>) reported for FG 11-2c or FG 11-2g</w:t>
            </w:r>
            <w:r>
              <w:rPr>
                <w:rFonts w:ascii="Arial" w:hAnsi="Arial" w:cs="Arial"/>
                <w:kern w:val="2"/>
                <w:lang w:val="en-US" w:eastAsia="zh-CN"/>
              </w:rPr>
              <w:t xml:space="preserve">, that means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can be reported simultaneously and they are one-to-one mapping. That’s why we put them together within one entry of a SEQUENCE type of list.</w:t>
            </w:r>
          </w:p>
          <w:p w14:paraId="240047E5" w14:textId="77777777" w:rsidR="00D21D2A" w:rsidRDefault="00D21D2A" w:rsidP="00D21D2A">
            <w:pPr>
              <w:spacing w:after="0"/>
              <w:jc w:val="both"/>
              <w:rPr>
                <w:rFonts w:ascii="Arial" w:eastAsia="MS Mincho" w:hAnsi="Arial" w:cs="Arial"/>
                <w:bCs/>
                <w:lang w:eastAsia="ja-JP"/>
              </w:rPr>
            </w:pPr>
          </w:p>
          <w:p w14:paraId="39D2F2A9"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38.306,</w:t>
            </w:r>
          </w:p>
          <w:p w14:paraId="6CB40865"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 xml:space="preserve">The clarification of 2) 3) is for the </w:t>
            </w:r>
            <w:r w:rsidRPr="004B730F">
              <w:rPr>
                <w:rFonts w:ascii="Arial" w:eastAsia="MS Mincho" w:hAnsi="Arial" w:cs="Arial"/>
                <w:bCs/>
                <w:u w:val="single"/>
                <w:lang w:eastAsia="ja-JP"/>
              </w:rPr>
              <w:t>legacy</w:t>
            </w:r>
            <w:r>
              <w:rPr>
                <w:rFonts w:ascii="Arial" w:eastAsia="MS Mincho" w:hAnsi="Arial" w:cs="Arial"/>
                <w:bCs/>
                <w:lang w:eastAsia="ja-JP"/>
              </w:rPr>
              <w:t xml:space="preserve"> Rel-16 capability fields. For 2), in current spec, the </w:t>
            </w:r>
            <w:r w:rsidRPr="00D20E75">
              <w:rPr>
                <w:rFonts w:ascii="Arial" w:eastAsia="MS Mincho" w:hAnsi="Arial" w:cs="Arial"/>
                <w:bCs/>
                <w:lang w:eastAsia="ja-JP"/>
              </w:rPr>
              <w:t>pdcch-BlindDetectionCA-Mixed-r16 and pdcch-BlindDetectionCA-Mixed-NonAlignedSpan-r16</w:t>
            </w:r>
            <w:r>
              <w:rPr>
                <w:rFonts w:ascii="Arial" w:eastAsia="MS Mincho" w:hAnsi="Arial" w:cs="Arial"/>
                <w:bCs/>
                <w:lang w:eastAsia="ja-JP"/>
              </w:rPr>
              <w:t xml:space="preserve"> are two separate capability fields both defined as OPTIONAL, then according to RAN1 LS, it should be clarified that only one between them can be reported. There is similar issue for 3). As Ericsson mentioned, to avoid confusion, for the extended combinations added in the CR, ASN.1 signalling has been improved to reflect such restrictions. But it is still necessary to make some clarification for the legacy fields in 38.306 since we use a backward-compatible way to introduce the extended combinations in addition to the existing ones.   </w:t>
            </w:r>
          </w:p>
          <w:p w14:paraId="51B30413" w14:textId="77777777" w:rsidR="00D21D2A" w:rsidRDefault="00D21D2A" w:rsidP="00D21D2A">
            <w:pPr>
              <w:spacing w:after="0"/>
              <w:jc w:val="both"/>
              <w:rPr>
                <w:rFonts w:ascii="Arial" w:eastAsia="MS Mincho" w:hAnsi="Arial" w:cs="Arial"/>
                <w:bCs/>
                <w:lang w:eastAsia="ja-JP"/>
              </w:rPr>
            </w:pPr>
          </w:p>
          <w:p w14:paraId="5BB030A1"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the long sentence, perhaps we can have a combined description for legacy field and the extended capability fields, like</w:t>
            </w:r>
          </w:p>
          <w:p w14:paraId="676A723A" w14:textId="114687A1" w:rsidR="00D21D2A" w:rsidRPr="005165E4" w:rsidRDefault="00D21D2A" w:rsidP="00D21D2A">
            <w:pPr>
              <w:spacing w:after="0"/>
              <w:jc w:val="both"/>
              <w:rPr>
                <w:rFonts w:ascii="Arial" w:hAnsi="Arial" w:cs="Arial"/>
                <w:bCs/>
                <w:lang w:eastAsia="zh-CN"/>
              </w:rPr>
            </w:pPr>
            <w:r>
              <w:rPr>
                <w:rFonts w:ascii="Arial" w:eastAsia="Times New Roman" w:hAnsi="Arial"/>
                <w:bCs/>
                <w:iCs/>
                <w:sz w:val="18"/>
                <w:lang w:eastAsia="ja-JP"/>
              </w:rPr>
              <w:t>“</w:t>
            </w:r>
            <w:r w:rsidRPr="00575B73">
              <w:rPr>
                <w:rFonts w:ascii="Arial" w:eastAsia="Times New Roman" w:hAnsi="Arial"/>
                <w:bCs/>
                <w:iCs/>
                <w:sz w:val="18"/>
                <w:lang w:eastAsia="ja-JP"/>
              </w:rPr>
              <w:t xml:space="preserve">If a UE supports </w:t>
            </w:r>
            <w:proofErr w:type="spellStart"/>
            <w:r w:rsidRPr="00575B73">
              <w:rPr>
                <w:rFonts w:ascii="Arial" w:eastAsia="Times New Roman" w:hAnsi="Arial"/>
                <w:bCs/>
                <w:i/>
                <w:sz w:val="18"/>
                <w:lang w:eastAsia="ja-JP"/>
              </w:rPr>
              <w:t>pdcch</w:t>
            </w:r>
            <w:proofErr w:type="spellEnd"/>
            <w:r w:rsidRPr="00575B73">
              <w:rPr>
                <w:rFonts w:ascii="Arial" w:eastAsia="Times New Roman" w:hAnsi="Arial"/>
                <w:bCs/>
                <w:i/>
                <w:sz w:val="18"/>
                <w:lang w:eastAsia="ja-JP"/>
              </w:rPr>
              <w:t>-</w:t>
            </w:r>
            <w:proofErr w:type="spellStart"/>
            <w:r w:rsidRPr="00575B73">
              <w:rPr>
                <w:rFonts w:ascii="Arial" w:eastAsia="Times New Roman" w:hAnsi="Arial"/>
                <w:bCs/>
                <w:i/>
                <w:sz w:val="18"/>
                <w:lang w:eastAsia="ja-JP"/>
              </w:rPr>
              <w:t>BlindDetectionCA</w:t>
            </w:r>
            <w:proofErr w:type="spellEnd"/>
            <w:r w:rsidRPr="00575B73">
              <w:rPr>
                <w:rFonts w:ascii="Arial" w:eastAsia="Times New Roman" w:hAnsi="Arial"/>
                <w:bCs/>
                <w:i/>
                <w:sz w:val="18"/>
                <w:lang w:eastAsia="ja-JP"/>
              </w:rPr>
              <w:t>-Mixed</w:t>
            </w:r>
            <w:del w:id="5"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proofErr w:type="spellStart"/>
            <w:r w:rsidRPr="00575B73">
              <w:rPr>
                <w:rFonts w:ascii="Arial" w:eastAsia="Times New Roman" w:hAnsi="Arial"/>
                <w:bCs/>
                <w:i/>
                <w:sz w:val="18"/>
                <w:lang w:eastAsia="ja-JP"/>
              </w:rPr>
              <w:t>pdcch</w:t>
            </w:r>
            <w:proofErr w:type="spellEnd"/>
            <w:r w:rsidRPr="00575B73">
              <w:rPr>
                <w:rFonts w:ascii="Arial" w:eastAsia="Times New Roman" w:hAnsi="Arial"/>
                <w:bCs/>
                <w:i/>
                <w:sz w:val="18"/>
                <w:lang w:eastAsia="ja-JP"/>
              </w:rPr>
              <w:t>-</w:t>
            </w:r>
            <w:proofErr w:type="spellStart"/>
            <w:r w:rsidRPr="00575B73">
              <w:rPr>
                <w:rFonts w:ascii="Arial" w:eastAsia="Times New Roman" w:hAnsi="Arial"/>
                <w:bCs/>
                <w:i/>
                <w:sz w:val="18"/>
                <w:lang w:eastAsia="ja-JP"/>
              </w:rPr>
              <w:t>BlindDetectionCA</w:t>
            </w:r>
            <w:proofErr w:type="spellEnd"/>
            <w:r w:rsidRPr="00575B73">
              <w:rPr>
                <w:rFonts w:ascii="Arial" w:eastAsia="Times New Roman" w:hAnsi="Arial"/>
                <w:bCs/>
                <w:i/>
                <w:sz w:val="18"/>
                <w:lang w:eastAsia="ja-JP"/>
              </w:rPr>
              <w:t>-Mixed-</w:t>
            </w:r>
            <w:proofErr w:type="spellStart"/>
            <w:r w:rsidRPr="00575B73">
              <w:rPr>
                <w:rFonts w:ascii="Arial" w:eastAsia="Times New Roman" w:hAnsi="Arial"/>
                <w:bCs/>
                <w:i/>
                <w:sz w:val="18"/>
                <w:lang w:eastAsia="ja-JP"/>
              </w:rPr>
              <w:t>NonAlignedSpan</w:t>
            </w:r>
            <w:proofErr w:type="spellEnd"/>
            <w:del w:id="6"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Cs/>
                <w:iCs/>
                <w:sz w:val="18"/>
                <w:lang w:eastAsia="ja-JP"/>
              </w:rPr>
              <w:t xml:space="preserve">, then the capability defined by </w:t>
            </w:r>
            <w:proofErr w:type="spellStart"/>
            <w:r w:rsidRPr="00575B73">
              <w:rPr>
                <w:rFonts w:ascii="Arial" w:eastAsia="Times New Roman" w:hAnsi="Arial"/>
                <w:bCs/>
                <w:i/>
                <w:sz w:val="18"/>
                <w:lang w:eastAsia="ja-JP"/>
              </w:rPr>
              <w:t>pdcch</w:t>
            </w:r>
            <w:proofErr w:type="spellEnd"/>
            <w:r w:rsidRPr="00575B73">
              <w:rPr>
                <w:rFonts w:ascii="Arial" w:eastAsia="Times New Roman" w:hAnsi="Arial"/>
                <w:bCs/>
                <w:i/>
                <w:sz w:val="18"/>
                <w:lang w:eastAsia="ja-JP"/>
              </w:rPr>
              <w:t>-</w:t>
            </w:r>
            <w:proofErr w:type="spellStart"/>
            <w:r w:rsidRPr="00575B73">
              <w:rPr>
                <w:rFonts w:ascii="Arial" w:eastAsia="Times New Roman" w:hAnsi="Arial"/>
                <w:bCs/>
                <w:i/>
                <w:sz w:val="18"/>
                <w:lang w:eastAsia="ja-JP"/>
              </w:rPr>
              <w:t>BlindDetectionCA</w:t>
            </w:r>
            <w:proofErr w:type="spellEnd"/>
            <w:r w:rsidRPr="00575B73">
              <w:rPr>
                <w:rFonts w:ascii="Arial" w:eastAsia="Times New Roman" w:hAnsi="Arial"/>
                <w:bCs/>
                <w:i/>
                <w:sz w:val="18"/>
                <w:lang w:eastAsia="ja-JP"/>
              </w:rPr>
              <w:t>-Mixed</w:t>
            </w:r>
            <w:del w:id="7"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proofErr w:type="spellStart"/>
            <w:r w:rsidRPr="00575B73">
              <w:rPr>
                <w:rFonts w:ascii="Arial" w:eastAsia="Times New Roman" w:hAnsi="Arial"/>
                <w:bCs/>
                <w:i/>
                <w:sz w:val="18"/>
                <w:lang w:eastAsia="ja-JP"/>
              </w:rPr>
              <w:t>pdcch</w:t>
            </w:r>
            <w:proofErr w:type="spellEnd"/>
            <w:r w:rsidRPr="00575B73">
              <w:rPr>
                <w:rFonts w:ascii="Arial" w:eastAsia="Times New Roman" w:hAnsi="Arial"/>
                <w:bCs/>
                <w:i/>
                <w:sz w:val="18"/>
                <w:lang w:eastAsia="ja-JP"/>
              </w:rPr>
              <w:t>-</w:t>
            </w:r>
            <w:proofErr w:type="spellStart"/>
            <w:r w:rsidRPr="00575B73">
              <w:rPr>
                <w:rFonts w:ascii="Arial" w:eastAsia="Times New Roman" w:hAnsi="Arial"/>
                <w:bCs/>
                <w:i/>
                <w:sz w:val="18"/>
                <w:lang w:eastAsia="ja-JP"/>
              </w:rPr>
              <w:t>BlindDetectionCA</w:t>
            </w:r>
            <w:proofErr w:type="spellEnd"/>
            <w:r w:rsidRPr="00575B73">
              <w:rPr>
                <w:rFonts w:ascii="Arial" w:eastAsia="Times New Roman" w:hAnsi="Arial"/>
                <w:bCs/>
                <w:i/>
                <w:sz w:val="18"/>
                <w:lang w:eastAsia="ja-JP"/>
              </w:rPr>
              <w:t>-Mixed-</w:t>
            </w:r>
            <w:proofErr w:type="spellStart"/>
            <w:r w:rsidRPr="00575B73">
              <w:rPr>
                <w:rFonts w:ascii="Arial" w:eastAsia="Times New Roman" w:hAnsi="Arial"/>
                <w:bCs/>
                <w:i/>
                <w:sz w:val="18"/>
                <w:lang w:eastAsia="ja-JP"/>
              </w:rPr>
              <w:t>NonAlignedSpan</w:t>
            </w:r>
            <w:proofErr w:type="spellEnd"/>
            <w:del w:id="8"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Cs/>
                <w:i/>
                <w:sz w:val="18"/>
                <w:lang w:eastAsia="ja-JP"/>
              </w:rPr>
              <w:t xml:space="preserve"> </w:t>
            </w:r>
            <w:r w:rsidRPr="00575B73">
              <w:rPr>
                <w:rFonts w:ascii="Arial" w:eastAsia="Times New Roman" w:hAnsi="Arial"/>
                <w:bCs/>
                <w:iCs/>
                <w:sz w:val="18"/>
                <w:lang w:eastAsia="ja-JP"/>
              </w:rPr>
              <w:t xml:space="preserve">is applied to the </w:t>
            </w:r>
            <w:del w:id="9" w:author="Huawei, Hisilicon" w:date="2022-08-10T10:40:00Z">
              <w:r w:rsidRPr="00575B73" w:rsidDel="00DC208D">
                <w:rPr>
                  <w:rFonts w:ascii="Arial" w:eastAsia="Times New Roman" w:hAnsi="Arial"/>
                  <w:bCs/>
                  <w:iCs/>
                  <w:sz w:val="18"/>
                  <w:lang w:eastAsia="ja-JP"/>
                </w:rPr>
                <w:delText>feature</w:delText>
              </w:r>
            </w:del>
            <w:ins w:id="10" w:author="Huawei, Hisilicon" w:date="2022-08-10T10:39:00Z">
              <w:r w:rsidRPr="00575B73">
                <w:rPr>
                  <w:rFonts w:ascii="Arial" w:eastAsia="Times New Roman" w:hAnsi="Arial"/>
                  <w:bCs/>
                  <w:iCs/>
                  <w:sz w:val="18"/>
                  <w:lang w:eastAsia="ja-JP"/>
                </w:rPr>
                <w:t xml:space="preserve">combination of </w:t>
              </w:r>
              <w:proofErr w:type="spellStart"/>
              <w:r w:rsidRPr="00575B73">
                <w:rPr>
                  <w:rFonts w:ascii="Arial" w:eastAsia="Times New Roman" w:hAnsi="Arial"/>
                  <w:bCs/>
                  <w:i/>
                  <w:iCs/>
                  <w:sz w:val="18"/>
                  <w:lang w:eastAsia="ja-JP"/>
                </w:rPr>
                <w:t>pdcch</w:t>
              </w:r>
              <w:proofErr w:type="spellEnd"/>
              <w:r w:rsidRPr="00575B73">
                <w:rPr>
                  <w:rFonts w:ascii="Arial" w:eastAsia="Times New Roman" w:hAnsi="Arial"/>
                  <w:bCs/>
                  <w:i/>
                  <w:iCs/>
                  <w:sz w:val="18"/>
                  <w:lang w:eastAsia="ja-JP"/>
                </w:rPr>
                <w:t>-</w:t>
              </w:r>
              <w:proofErr w:type="spellStart"/>
              <w:r w:rsidRPr="00575B73">
                <w:rPr>
                  <w:rFonts w:ascii="Arial" w:eastAsia="Times New Roman" w:hAnsi="Arial"/>
                  <w:bCs/>
                  <w:i/>
                  <w:iCs/>
                  <w:sz w:val="18"/>
                  <w:lang w:eastAsia="ja-JP"/>
                </w:rPr>
                <w:t>BlindDetectionMCG</w:t>
              </w:r>
              <w:proofErr w:type="spellEnd"/>
              <w:r w:rsidRPr="00575B73">
                <w:rPr>
                  <w:rFonts w:ascii="Arial" w:eastAsia="Times New Roman" w:hAnsi="Arial"/>
                  <w:bCs/>
                  <w:i/>
                  <w:iCs/>
                  <w:sz w:val="18"/>
                  <w:lang w:eastAsia="ja-JP"/>
                </w:rPr>
                <w:t xml:space="preserve">-UE-Mixed and </w:t>
              </w:r>
              <w:proofErr w:type="spellStart"/>
              <w:r w:rsidRPr="00575B73">
                <w:rPr>
                  <w:rFonts w:ascii="Arial" w:eastAsia="Times New Roman" w:hAnsi="Arial"/>
                  <w:bCs/>
                  <w:i/>
                  <w:iCs/>
                  <w:sz w:val="18"/>
                  <w:lang w:eastAsia="ja-JP"/>
                </w:rPr>
                <w:t>pdcch</w:t>
              </w:r>
              <w:proofErr w:type="spellEnd"/>
              <w:r w:rsidRPr="00575B73">
                <w:rPr>
                  <w:rFonts w:ascii="Arial" w:eastAsia="Times New Roman" w:hAnsi="Arial"/>
                  <w:bCs/>
                  <w:i/>
                  <w:iCs/>
                  <w:sz w:val="18"/>
                  <w:lang w:eastAsia="ja-JP"/>
                </w:rPr>
                <w:t>-</w:t>
              </w:r>
              <w:proofErr w:type="spellStart"/>
              <w:r w:rsidRPr="00575B73">
                <w:rPr>
                  <w:rFonts w:ascii="Arial" w:eastAsia="Times New Roman" w:hAnsi="Arial"/>
                  <w:bCs/>
                  <w:i/>
                  <w:iCs/>
                  <w:sz w:val="18"/>
                  <w:lang w:eastAsia="ja-JP"/>
                </w:rPr>
                <w:t>BlindDetectionSCG</w:t>
              </w:r>
              <w:proofErr w:type="spellEnd"/>
              <w:r w:rsidRPr="00575B73">
                <w:rPr>
                  <w:rFonts w:ascii="Arial" w:eastAsia="Times New Roman" w:hAnsi="Arial"/>
                  <w:bCs/>
                  <w:i/>
                  <w:iCs/>
                  <w:sz w:val="18"/>
                  <w:lang w:eastAsia="ja-JP"/>
                </w:rPr>
                <w:t>-UE-Mixed</w:t>
              </w:r>
            </w:ins>
            <w:ins w:id="11" w:author="Huawei, Hisilicon" w:date="2022-08-19T10:21:00Z">
              <w:r>
                <w:rPr>
                  <w:rFonts w:ascii="Arial" w:eastAsia="Times New Roman" w:hAnsi="Arial"/>
                  <w:bCs/>
                  <w:i/>
                  <w:iCs/>
                  <w:sz w:val="18"/>
                  <w:lang w:eastAsia="ja-JP"/>
                </w:rPr>
                <w:t>,</w:t>
              </w:r>
            </w:ins>
            <w:ins w:id="12" w:author="Huawei, Hisilicon" w:date="2022-08-10T10:39:00Z">
              <w:r w:rsidRPr="00575B73">
                <w:rPr>
                  <w:rFonts w:ascii="Arial" w:eastAsia="Times New Roman" w:hAnsi="Arial"/>
                  <w:bCs/>
                  <w:iCs/>
                  <w:sz w:val="18"/>
                  <w:lang w:eastAsia="ja-JP"/>
                </w:rPr>
                <w:t xml:space="preserve"> as defined in clause 10 in TS 38.213</w:t>
              </w:r>
            </w:ins>
            <w:r>
              <w:rPr>
                <w:rFonts w:ascii="Arial" w:eastAsia="Times New Roman" w:hAnsi="Arial"/>
                <w:bCs/>
                <w:iCs/>
                <w:sz w:val="18"/>
                <w:lang w:eastAsia="ja-JP"/>
              </w:rPr>
              <w:t>.”</w:t>
            </w:r>
          </w:p>
        </w:tc>
      </w:tr>
      <w:tr w:rsidR="00810E5C" w:rsidRPr="00881242" w14:paraId="362FA3C9" w14:textId="77777777" w:rsidTr="00616826">
        <w:tc>
          <w:tcPr>
            <w:tcW w:w="1696" w:type="dxa"/>
            <w:shd w:val="clear" w:color="auto" w:fill="auto"/>
          </w:tcPr>
          <w:p w14:paraId="7DBA839A" w14:textId="4363AB27"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7757B08A" w14:textId="59ABE4E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A1C993D" w14:textId="77777777" w:rsidR="00810E5C" w:rsidRPr="005165E4" w:rsidRDefault="00810E5C" w:rsidP="00810E5C">
            <w:pPr>
              <w:spacing w:after="0"/>
              <w:jc w:val="both"/>
              <w:rPr>
                <w:rFonts w:ascii="Arial" w:hAnsi="Arial" w:cs="Arial"/>
                <w:bCs/>
                <w:lang w:eastAsia="zh-CN"/>
              </w:rPr>
            </w:pPr>
          </w:p>
        </w:tc>
      </w:tr>
      <w:tr w:rsidR="00810E5C" w:rsidRPr="00881242" w14:paraId="3159148F" w14:textId="77777777" w:rsidTr="00616826">
        <w:tc>
          <w:tcPr>
            <w:tcW w:w="1696" w:type="dxa"/>
            <w:shd w:val="clear" w:color="auto" w:fill="auto"/>
          </w:tcPr>
          <w:p w14:paraId="5CAB1BC7" w14:textId="531082E1" w:rsidR="00810E5C" w:rsidRPr="005165E4" w:rsidRDefault="00F92DD6"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B557F41" w14:textId="01D144AA"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09FFB1EA" w14:textId="77777777" w:rsidR="00810E5C" w:rsidRPr="005165E4" w:rsidRDefault="00810E5C" w:rsidP="00810E5C">
            <w:pPr>
              <w:spacing w:after="0"/>
              <w:jc w:val="both"/>
              <w:rPr>
                <w:rFonts w:ascii="Arial" w:hAnsi="Arial" w:cs="Arial"/>
                <w:bCs/>
                <w:lang w:eastAsia="zh-CN"/>
              </w:rPr>
            </w:pPr>
          </w:p>
        </w:tc>
      </w:tr>
      <w:tr w:rsidR="00810E5C" w:rsidRPr="00881242" w14:paraId="5D56F722" w14:textId="77777777" w:rsidTr="00616826">
        <w:tc>
          <w:tcPr>
            <w:tcW w:w="1696" w:type="dxa"/>
            <w:shd w:val="clear" w:color="auto" w:fill="auto"/>
          </w:tcPr>
          <w:p w14:paraId="41766E6B" w14:textId="472E47CD" w:rsidR="00810E5C" w:rsidRPr="005165E4" w:rsidRDefault="00C3351D" w:rsidP="00810E5C">
            <w:pPr>
              <w:spacing w:after="0"/>
              <w:jc w:val="both"/>
              <w:rPr>
                <w:rFonts w:ascii="Arial" w:hAnsi="Arial" w:cs="Arial"/>
                <w:bCs/>
                <w:lang w:eastAsia="ko-KR"/>
              </w:rPr>
            </w:pPr>
            <w:r>
              <w:rPr>
                <w:rFonts w:ascii="Arial" w:hAnsi="Arial" w:cs="Arial"/>
                <w:bCs/>
                <w:lang w:eastAsia="ko-KR"/>
              </w:rPr>
              <w:t>Nokia</w:t>
            </w:r>
          </w:p>
        </w:tc>
        <w:tc>
          <w:tcPr>
            <w:tcW w:w="1134" w:type="dxa"/>
          </w:tcPr>
          <w:p w14:paraId="7776C8BF" w14:textId="58BC13D2" w:rsidR="00810E5C" w:rsidRPr="005165E4" w:rsidRDefault="00C3351D" w:rsidP="00810E5C">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6B088542" w14:textId="3D226A76" w:rsidR="00C3351D" w:rsidRDefault="00C3351D" w:rsidP="00C3351D">
            <w:pPr>
              <w:keepNext/>
              <w:keepLines/>
              <w:overflowPunct w:val="0"/>
              <w:autoSpaceDE w:val="0"/>
              <w:autoSpaceDN w:val="0"/>
              <w:adjustRightInd w:val="0"/>
              <w:spacing w:after="0"/>
              <w:textAlignment w:val="baseline"/>
              <w:rPr>
                <w:rFonts w:ascii="Arial" w:hAnsi="Arial" w:cs="Arial"/>
                <w:bCs/>
                <w:lang w:eastAsia="ko-KR"/>
              </w:rPr>
            </w:pPr>
            <w:r>
              <w:rPr>
                <w:rFonts w:ascii="Arial" w:hAnsi="Arial" w:cs="Arial"/>
                <w:bCs/>
                <w:lang w:eastAsia="ko-KR"/>
              </w:rPr>
              <w:t>Some feedback from our side:</w:t>
            </w:r>
          </w:p>
          <w:p w14:paraId="4C516D23" w14:textId="77777777" w:rsidR="00810E5C" w:rsidRPr="00C3351D" w:rsidRDefault="00C3351D" w:rsidP="001E2852">
            <w:pPr>
              <w:pStyle w:val="ListParagraph"/>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Cs/>
                <w:iCs/>
                <w:sz w:val="18"/>
                <w:lang w:eastAsia="ja-JP"/>
              </w:rPr>
              <w:t xml:space="preserve">For this change </w:t>
            </w:r>
            <w:r w:rsidRPr="00C3351D">
              <w:rPr>
                <w:rFonts w:ascii="Arial" w:eastAsia="Times New Roman" w:hAnsi="Arial"/>
                <w:b/>
                <w:i/>
                <w:sz w:val="18"/>
                <w:lang w:eastAsia="ja-JP"/>
              </w:rPr>
              <w:t>pdcch-BlindDetectionCA-Mixed-NonAlignedSpan-r16</w:t>
            </w:r>
            <w:ins w:id="13" w:author="Huawei, Hisilicon" w:date="2022-07-29T10:24:00Z">
              <w:r w:rsidRPr="00C3351D">
                <w:rPr>
                  <w:rFonts w:ascii="Arial" w:eastAsia="Times New Roman" w:hAnsi="Arial"/>
                  <w:b/>
                  <w:i/>
                  <w:sz w:val="18"/>
                  <w:lang w:eastAsia="ja-JP"/>
                </w:rPr>
                <w:t>, pdcch-BlindDetectoinCA-Mixed-NonAlignedSpan-v16xy</w:t>
              </w:r>
            </w:ins>
            <w:r>
              <w:rPr>
                <w:rFonts w:ascii="Arial" w:eastAsia="Times New Roman" w:hAnsi="Arial"/>
                <w:b/>
                <w:i/>
                <w:sz w:val="18"/>
                <w:lang w:eastAsia="ja-JP"/>
              </w:rPr>
              <w:t xml:space="preserve"> </w:t>
            </w:r>
            <w:r w:rsidRPr="00C3351D">
              <w:rPr>
                <w:rFonts w:ascii="Arial" w:hAnsi="Arial" w:cs="Arial"/>
                <w:sz w:val="20"/>
                <w:szCs w:val="20"/>
              </w:rPr>
              <w:t>we should have this note here again: “</w:t>
            </w:r>
            <w:r w:rsidRPr="00C3351D">
              <w:rPr>
                <w:rFonts w:ascii="Arial" w:eastAsia="Times New Roman" w:hAnsi="Arial" w:cs="Arial"/>
                <w:sz w:val="20"/>
                <w:szCs w:val="20"/>
                <w:lang w:eastAsia="ja-JP"/>
              </w:rPr>
              <w:t xml:space="preserve">Only one between </w:t>
            </w:r>
            <w:r w:rsidRPr="00C3351D">
              <w:rPr>
                <w:rFonts w:ascii="Arial" w:eastAsia="Times New Roman" w:hAnsi="Arial" w:cs="Arial"/>
                <w:i/>
                <w:sz w:val="20"/>
                <w:szCs w:val="20"/>
                <w:lang w:eastAsia="ja-JP"/>
              </w:rPr>
              <w:t>pdcch-BlindDetectionCA-Mixed-r16</w:t>
            </w:r>
            <w:r w:rsidRPr="00C3351D">
              <w:rPr>
                <w:rFonts w:ascii="Arial" w:eastAsia="Times New Roman" w:hAnsi="Arial" w:cs="Arial"/>
                <w:sz w:val="20"/>
                <w:szCs w:val="20"/>
                <w:lang w:eastAsia="ja-JP"/>
              </w:rPr>
              <w:t xml:space="preserve"> and </w:t>
            </w:r>
            <w:r w:rsidRPr="00C3351D">
              <w:rPr>
                <w:rFonts w:ascii="Arial" w:eastAsia="Times New Roman" w:hAnsi="Arial" w:cs="Arial"/>
                <w:i/>
                <w:sz w:val="20"/>
                <w:szCs w:val="20"/>
                <w:lang w:eastAsia="ja-JP"/>
              </w:rPr>
              <w:t>pdcch-BlindDetectionCA-Mixed-NonAlignedSpan-r16</w:t>
            </w:r>
            <w:r w:rsidRPr="00C3351D">
              <w:rPr>
                <w:rFonts w:ascii="Arial" w:eastAsia="Times New Roman" w:hAnsi="Arial" w:cs="Arial"/>
                <w:sz w:val="20"/>
                <w:szCs w:val="20"/>
                <w:lang w:eastAsia="ja-JP"/>
              </w:rPr>
              <w:t xml:space="preserve"> can be reported by UE.”</w:t>
            </w:r>
          </w:p>
          <w:p w14:paraId="23004B56" w14:textId="67BFD49C" w:rsidR="00C3351D" w:rsidRPr="00C3351D" w:rsidRDefault="00C3351D" w:rsidP="001E2852">
            <w:pPr>
              <w:pStyle w:val="ListParagraph"/>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
                <w:i/>
                <w:sz w:val="18"/>
                <w:lang w:eastAsia="ja-JP"/>
              </w:rPr>
              <w:t>pdcch-MonitoringCA-NonAlignedSpan-r16</w:t>
            </w:r>
            <w:r>
              <w:rPr>
                <w:rFonts w:ascii="Arial" w:eastAsia="Times New Roman" w:hAnsi="Arial"/>
                <w:b/>
                <w:i/>
                <w:sz w:val="18"/>
                <w:lang w:eastAsia="ja-JP"/>
              </w:rPr>
              <w:t xml:space="preserve"> </w:t>
            </w:r>
            <w:r w:rsidRPr="00C3351D">
              <w:rPr>
                <w:rFonts w:ascii="Arial" w:hAnsi="Arial" w:cs="Arial"/>
                <w:sz w:val="20"/>
                <w:szCs w:val="20"/>
              </w:rPr>
              <w:t>Similar comment, repeat the note of the capability above here: “</w:t>
            </w:r>
            <w:r w:rsidRPr="00C3351D">
              <w:rPr>
                <w:rFonts w:ascii="Arial" w:eastAsia="Times New Roman" w:hAnsi="Arial" w:cs="Arial"/>
                <w:sz w:val="20"/>
                <w:szCs w:val="20"/>
                <w:lang w:eastAsia="ja-JP"/>
              </w:rPr>
              <w:t>Only one between pdcch-MonitoringCA-r16 and pdcch-MonitoringCA-NonAlignedSpan-r16 can be reported by UE.”</w:t>
            </w:r>
          </w:p>
        </w:tc>
      </w:tr>
      <w:tr w:rsidR="00810E5C" w:rsidRPr="00881242" w14:paraId="236FE85D" w14:textId="77777777" w:rsidTr="00616826">
        <w:tc>
          <w:tcPr>
            <w:tcW w:w="1696" w:type="dxa"/>
            <w:shd w:val="clear" w:color="auto" w:fill="auto"/>
          </w:tcPr>
          <w:p w14:paraId="6C53CBD5" w14:textId="0174ED54" w:rsidR="00810E5C" w:rsidRPr="005165E4" w:rsidRDefault="00E80C49" w:rsidP="00810E5C">
            <w:pPr>
              <w:spacing w:after="0"/>
              <w:jc w:val="both"/>
              <w:rPr>
                <w:rFonts w:ascii="Arial" w:eastAsia="SimSun" w:hAnsi="Arial" w:cs="Arial"/>
                <w:bCs/>
                <w:lang w:eastAsia="zh-CN"/>
              </w:rPr>
            </w:pPr>
            <w:r>
              <w:rPr>
                <w:rFonts w:ascii="Arial" w:eastAsia="SimSun" w:hAnsi="Arial" w:cs="Arial"/>
                <w:bCs/>
                <w:lang w:eastAsia="zh-CN"/>
              </w:rPr>
              <w:t>vivo</w:t>
            </w:r>
          </w:p>
        </w:tc>
        <w:tc>
          <w:tcPr>
            <w:tcW w:w="1134" w:type="dxa"/>
          </w:tcPr>
          <w:p w14:paraId="65BFAD94" w14:textId="7A6B8E33" w:rsidR="00810E5C" w:rsidRPr="005165E4" w:rsidRDefault="00E80C49" w:rsidP="00810E5C">
            <w:pPr>
              <w:spacing w:after="0"/>
              <w:jc w:val="both"/>
              <w:rPr>
                <w:rFonts w:ascii="Arial" w:eastAsia="SimSun" w:hAnsi="Arial" w:cs="Arial"/>
                <w:bCs/>
                <w:lang w:eastAsia="zh-CN"/>
              </w:rPr>
            </w:pPr>
            <w:r>
              <w:rPr>
                <w:rFonts w:ascii="Arial" w:eastAsia="SimSun" w:hAnsi="Arial" w:cs="Arial"/>
                <w:bCs/>
                <w:lang w:eastAsia="zh-CN"/>
              </w:rPr>
              <w:t>Yes</w:t>
            </w:r>
          </w:p>
        </w:tc>
        <w:tc>
          <w:tcPr>
            <w:tcW w:w="7513" w:type="dxa"/>
            <w:shd w:val="clear" w:color="auto" w:fill="auto"/>
          </w:tcPr>
          <w:p w14:paraId="0572E2B5" w14:textId="77777777" w:rsidR="00810E5C" w:rsidRPr="005165E4" w:rsidRDefault="00810E5C" w:rsidP="00810E5C">
            <w:pPr>
              <w:spacing w:after="0"/>
              <w:jc w:val="both"/>
              <w:rPr>
                <w:rFonts w:ascii="Arial" w:eastAsia="SimSun" w:hAnsi="Arial" w:cs="Arial"/>
                <w:bCs/>
                <w:lang w:eastAsia="zh-CN"/>
              </w:rPr>
            </w:pPr>
          </w:p>
        </w:tc>
      </w:tr>
      <w:tr w:rsidR="001916FB" w:rsidRPr="00881242" w14:paraId="353109F5" w14:textId="77777777" w:rsidTr="00616826">
        <w:tc>
          <w:tcPr>
            <w:tcW w:w="1696" w:type="dxa"/>
            <w:shd w:val="clear" w:color="auto" w:fill="auto"/>
          </w:tcPr>
          <w:p w14:paraId="1731EA84" w14:textId="4B99FB4D"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70FE7C4D" w14:textId="6D4AA1B8"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513" w:type="dxa"/>
            <w:shd w:val="clear" w:color="auto" w:fill="auto"/>
          </w:tcPr>
          <w:p w14:paraId="6DF39892" w14:textId="632B0D7F"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W</w:t>
            </w:r>
            <w:r>
              <w:rPr>
                <w:rFonts w:ascii="Arial" w:eastAsiaTheme="minorEastAsia" w:hAnsi="Arial" w:cs="Arial"/>
                <w:bCs/>
                <w:lang w:eastAsia="zh-TW"/>
              </w:rPr>
              <w:t>e agree with the intent.</w:t>
            </w:r>
          </w:p>
        </w:tc>
      </w:tr>
      <w:tr w:rsidR="00810E5C" w:rsidRPr="00881242" w14:paraId="20728D3F" w14:textId="77777777" w:rsidTr="00616826">
        <w:tc>
          <w:tcPr>
            <w:tcW w:w="1696" w:type="dxa"/>
            <w:shd w:val="clear" w:color="auto" w:fill="auto"/>
          </w:tcPr>
          <w:p w14:paraId="3557CBA7" w14:textId="2167FCF5" w:rsidR="00810E5C" w:rsidRPr="005165E4" w:rsidRDefault="000069C7" w:rsidP="00810E5C">
            <w:pPr>
              <w:spacing w:after="0"/>
              <w:jc w:val="both"/>
              <w:rPr>
                <w:rFonts w:ascii="Arial" w:hAnsi="Arial" w:cs="Arial"/>
                <w:bCs/>
                <w:lang w:eastAsia="zh-CN"/>
              </w:rPr>
            </w:pPr>
            <w:r>
              <w:rPr>
                <w:rFonts w:ascii="Arial" w:hAnsi="Arial" w:cs="Arial"/>
                <w:bCs/>
                <w:lang w:eastAsia="zh-CN"/>
              </w:rPr>
              <w:t>Intel</w:t>
            </w:r>
          </w:p>
        </w:tc>
        <w:tc>
          <w:tcPr>
            <w:tcW w:w="1134" w:type="dxa"/>
          </w:tcPr>
          <w:p w14:paraId="042CA2BC" w14:textId="05A7BA3B" w:rsidR="00810E5C" w:rsidRPr="005165E4" w:rsidRDefault="000069C7"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3F6BAA56" w14:textId="1CCF95EE" w:rsidR="00810E5C" w:rsidRPr="005165E4" w:rsidRDefault="000069C7" w:rsidP="00810E5C">
            <w:pPr>
              <w:spacing w:after="0"/>
              <w:jc w:val="both"/>
              <w:rPr>
                <w:rFonts w:ascii="Arial" w:hAnsi="Arial" w:cs="Arial"/>
                <w:bCs/>
                <w:lang w:eastAsia="zh-CN"/>
              </w:rPr>
            </w:pPr>
            <w:r>
              <w:rPr>
                <w:rFonts w:ascii="Arial" w:hAnsi="Arial" w:cs="Arial"/>
                <w:bCs/>
                <w:lang w:eastAsia="zh-CN"/>
              </w:rPr>
              <w:t>We agree with the CRs. The details can be discussed in the second phase.</w:t>
            </w:r>
          </w:p>
        </w:tc>
      </w:tr>
      <w:tr w:rsidR="00810E5C" w:rsidRPr="00881242" w14:paraId="78CE82A8" w14:textId="77777777" w:rsidTr="00616826">
        <w:tc>
          <w:tcPr>
            <w:tcW w:w="1696" w:type="dxa"/>
            <w:shd w:val="clear" w:color="auto" w:fill="auto"/>
          </w:tcPr>
          <w:p w14:paraId="65A161DB" w14:textId="77777777" w:rsidR="00810E5C" w:rsidRPr="005165E4" w:rsidRDefault="00810E5C" w:rsidP="00810E5C">
            <w:pPr>
              <w:spacing w:after="0"/>
              <w:jc w:val="both"/>
              <w:rPr>
                <w:rFonts w:ascii="Arial" w:hAnsi="Arial" w:cs="Arial"/>
                <w:bCs/>
                <w:lang w:eastAsia="zh-CN"/>
              </w:rPr>
            </w:pPr>
          </w:p>
        </w:tc>
        <w:tc>
          <w:tcPr>
            <w:tcW w:w="1134" w:type="dxa"/>
          </w:tcPr>
          <w:p w14:paraId="7B3402B2"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15585556" w14:textId="77777777" w:rsidR="00810E5C" w:rsidRPr="005165E4" w:rsidRDefault="00810E5C" w:rsidP="00810E5C">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Heading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30" w:history="1">
        <w:r w:rsidR="001C111F" w:rsidRPr="00D16FCB">
          <w:rPr>
            <w:rStyle w:val="Hyperlink"/>
            <w:lang w:val="fr-FR"/>
          </w:rPr>
          <w:t>R2-2208505</w:t>
        </w:r>
      </w:hyperlink>
      <w:r w:rsidR="001C111F">
        <w:rPr>
          <w:lang w:val="fr-FR"/>
        </w:rPr>
        <w:tab/>
        <w:t xml:space="preserve">Clarification on pusch-RepetitionTypeA-r16 </w:t>
      </w:r>
      <w:proofErr w:type="spellStart"/>
      <w:r w:rsidR="001C111F">
        <w:rPr>
          <w:lang w:val="fr-FR"/>
        </w:rPr>
        <w:t>capability</w:t>
      </w:r>
      <w:proofErr w:type="spellEnd"/>
      <w:r w:rsidR="001C111F">
        <w:rPr>
          <w:lang w:val="fr-FR"/>
        </w:rPr>
        <w:tab/>
        <w:t xml:space="preserve">Huawei, </w:t>
      </w:r>
      <w:proofErr w:type="spellStart"/>
      <w:r w:rsidR="001C111F">
        <w:rPr>
          <w:lang w:val="fr-FR"/>
        </w:rPr>
        <w:t>HiSilicon</w:t>
      </w:r>
      <w:proofErr w:type="spellEnd"/>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31" w:history="1">
        <w:r w:rsidR="001C111F" w:rsidRPr="00D16FCB">
          <w:rPr>
            <w:rStyle w:val="Hyperlink"/>
            <w:lang w:val="fr-FR"/>
          </w:rPr>
          <w:t>R2-2208506</w:t>
        </w:r>
      </w:hyperlink>
      <w:r w:rsidR="001C111F">
        <w:rPr>
          <w:lang w:val="fr-FR"/>
        </w:rPr>
        <w:tab/>
        <w:t xml:space="preserve">Clarification on pusch-RepetitionTypeA-r16 </w:t>
      </w:r>
      <w:proofErr w:type="spellStart"/>
      <w:r w:rsidR="001C111F">
        <w:rPr>
          <w:lang w:val="fr-FR"/>
        </w:rPr>
        <w:t>capability</w:t>
      </w:r>
      <w:proofErr w:type="spellEnd"/>
      <w:r w:rsidR="001C111F">
        <w:rPr>
          <w:lang w:val="fr-FR"/>
        </w:rPr>
        <w:tab/>
        <w:t xml:space="preserve">Huawei, </w:t>
      </w:r>
      <w:proofErr w:type="spellStart"/>
      <w:r w:rsidR="001C111F">
        <w:rPr>
          <w:lang w:val="fr-FR"/>
        </w:rPr>
        <w:t>HiSilicon</w:t>
      </w:r>
      <w:proofErr w:type="spellEnd"/>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proofErr w:type="spellStart"/>
      <w:r>
        <w:rPr>
          <w:rFonts w:ascii="Arial" w:eastAsiaTheme="minorEastAsia" w:hAnsi="Arial" w:cs="Arial" w:hint="eastAsia"/>
          <w:lang w:val="fr-FR" w:eastAsia="zh-TW"/>
        </w:rPr>
        <w:t>C</w:t>
      </w:r>
      <w:r>
        <w:rPr>
          <w:rFonts w:ascii="Arial" w:eastAsiaTheme="minorEastAsia" w:hAnsi="Arial" w:cs="Arial"/>
          <w:lang w:val="fr-FR" w:eastAsia="zh-TW"/>
        </w:rPr>
        <w:t>Rs</w:t>
      </w:r>
      <w:proofErr w:type="spellEnd"/>
      <w:r>
        <w:rPr>
          <w:rFonts w:ascii="Arial" w:eastAsiaTheme="minorEastAsia" w:hAnsi="Arial" w:cs="Arial"/>
          <w:lang w:val="fr-FR" w:eastAsia="zh-TW"/>
        </w:rPr>
        <w:t xml:space="preserve">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w:t>
      </w:r>
      <w:proofErr w:type="spellStart"/>
      <w:r w:rsidRPr="00EF1366">
        <w:rPr>
          <w:rFonts w:ascii="Arial" w:eastAsiaTheme="minorEastAsia" w:hAnsi="Arial" w:cs="Arial"/>
          <w:lang w:val="fr-FR" w:eastAsia="zh-TW"/>
        </w:rPr>
        <w:t>prerequisites</w:t>
      </w:r>
      <w:proofErr w:type="spellEnd"/>
      <w:r w:rsidRPr="00EF1366">
        <w:rPr>
          <w:rFonts w:ascii="Arial" w:eastAsiaTheme="minorEastAsia" w:hAnsi="Arial" w:cs="Arial"/>
          <w:lang w:val="fr-FR" w:eastAsia="zh-TW"/>
        </w:rPr>
        <w:t xml:space="preserve"> for FG11-6 </w:t>
      </w:r>
      <w:proofErr w:type="spellStart"/>
      <w:r w:rsidRPr="00EF1366">
        <w:rPr>
          <w:rFonts w:ascii="Arial" w:eastAsiaTheme="minorEastAsia" w:hAnsi="Arial" w:cs="Arial"/>
          <w:lang w:val="fr-FR" w:eastAsia="zh-TW"/>
        </w:rPr>
        <w:t>mentioned</w:t>
      </w:r>
      <w:proofErr w:type="spellEnd"/>
      <w:r w:rsidRPr="00EF1366">
        <w:rPr>
          <w:rFonts w:ascii="Arial" w:eastAsiaTheme="minorEastAsia" w:hAnsi="Arial" w:cs="Arial"/>
          <w:lang w:val="fr-FR" w:eastAsia="zh-TW"/>
        </w:rPr>
        <w:t xml:space="preserve"> in RAN1 </w:t>
      </w:r>
      <w:proofErr w:type="spellStart"/>
      <w:r w:rsidRPr="00EF1366">
        <w:rPr>
          <w:rFonts w:ascii="Arial" w:eastAsiaTheme="minorEastAsia" w:hAnsi="Arial" w:cs="Arial"/>
          <w:lang w:val="fr-FR" w:eastAsia="zh-TW"/>
        </w:rPr>
        <w:t>feature</w:t>
      </w:r>
      <w:proofErr w:type="spellEnd"/>
      <w:r w:rsidRPr="00EF1366">
        <w:rPr>
          <w:rFonts w:ascii="Arial" w:eastAsiaTheme="minorEastAsia" w:hAnsi="Arial" w:cs="Arial"/>
          <w:lang w:val="fr-FR" w:eastAsia="zh-TW"/>
        </w:rPr>
        <w:t xml:space="preserve"> </w:t>
      </w:r>
      <w:proofErr w:type="spellStart"/>
      <w:r w:rsidRPr="00EF1366">
        <w:rPr>
          <w:rFonts w:ascii="Arial" w:eastAsiaTheme="minorEastAsia" w:hAnsi="Arial" w:cs="Arial"/>
          <w:lang w:val="fr-FR" w:eastAsia="zh-TW"/>
        </w:rPr>
        <w:t>list</w:t>
      </w:r>
      <w:proofErr w:type="spellEnd"/>
      <w:r w:rsidRPr="00EF1366">
        <w:rPr>
          <w:rFonts w:ascii="Arial" w:eastAsiaTheme="minorEastAsia" w:hAnsi="Arial" w:cs="Arial"/>
          <w:lang w:val="fr-FR" w:eastAsia="zh-TW"/>
        </w:rPr>
        <w:t xml:space="preserve">, and </w:t>
      </w:r>
      <w:proofErr w:type="spellStart"/>
      <w:r w:rsidRPr="00EF1366">
        <w:rPr>
          <w:rFonts w:ascii="Arial" w:eastAsiaTheme="minorEastAsia" w:hAnsi="Arial" w:cs="Arial"/>
          <w:lang w:val="fr-FR" w:eastAsia="zh-TW"/>
        </w:rPr>
        <w:t>also</w:t>
      </w:r>
      <w:proofErr w:type="spellEnd"/>
      <w:r w:rsidRPr="00EF1366">
        <w:rPr>
          <w:rFonts w:ascii="Arial" w:eastAsiaTheme="minorEastAsia" w:hAnsi="Arial" w:cs="Arial"/>
          <w:lang w:val="fr-FR" w:eastAsia="zh-TW"/>
        </w:rPr>
        <w:t xml:space="preserve"> to </w:t>
      </w:r>
      <w:proofErr w:type="spellStart"/>
      <w:r w:rsidRPr="00EF1366">
        <w:rPr>
          <w:rFonts w:ascii="Arial" w:eastAsiaTheme="minorEastAsia" w:hAnsi="Arial" w:cs="Arial"/>
          <w:lang w:val="fr-FR" w:eastAsia="zh-TW"/>
        </w:rPr>
        <w:t>clarify</w:t>
      </w:r>
      <w:proofErr w:type="spellEnd"/>
      <w:r w:rsidRPr="00EF1366">
        <w:rPr>
          <w:rFonts w:ascii="Arial" w:eastAsiaTheme="minorEastAsia" w:hAnsi="Arial" w:cs="Arial"/>
          <w:lang w:val="fr-FR" w:eastAsia="zh-TW"/>
        </w:rPr>
        <w:t xml:space="preserve"> </w:t>
      </w:r>
      <w:proofErr w:type="spellStart"/>
      <w:r w:rsidRPr="00EF1366">
        <w:rPr>
          <w:rFonts w:ascii="Arial" w:eastAsiaTheme="minorEastAsia" w:hAnsi="Arial" w:cs="Arial"/>
          <w:lang w:val="fr-FR" w:eastAsia="zh-TW"/>
        </w:rPr>
        <w:t>corresponding</w:t>
      </w:r>
      <w:proofErr w:type="spellEnd"/>
      <w:r w:rsidRPr="00EF1366">
        <w:rPr>
          <w:rFonts w:ascii="Arial" w:eastAsiaTheme="minorEastAsia" w:hAnsi="Arial" w:cs="Arial"/>
          <w:lang w:val="fr-FR" w:eastAsia="zh-TW"/>
        </w:rPr>
        <w:t xml:space="preserve"> </w:t>
      </w:r>
      <w:proofErr w:type="spellStart"/>
      <w:r w:rsidRPr="00EF1366">
        <w:rPr>
          <w:rFonts w:ascii="Arial" w:eastAsiaTheme="minorEastAsia" w:hAnsi="Arial" w:cs="Arial"/>
          <w:lang w:val="fr-FR" w:eastAsia="zh-TW"/>
        </w:rPr>
        <w:t>parameters</w:t>
      </w:r>
      <w:proofErr w:type="spellEnd"/>
      <w:r w:rsidRPr="00EF1366">
        <w:rPr>
          <w:rFonts w:ascii="Arial" w:eastAsiaTheme="minorEastAsia" w:hAnsi="Arial" w:cs="Arial"/>
          <w:lang w:val="fr-FR" w:eastAsia="zh-TW"/>
        </w:rPr>
        <w:t xml:space="preserve"> for </w:t>
      </w:r>
      <w:proofErr w:type="spellStart"/>
      <w:r w:rsidRPr="00EF1366">
        <w:rPr>
          <w:rFonts w:ascii="Arial" w:eastAsiaTheme="minorEastAsia" w:hAnsi="Arial" w:cs="Arial"/>
          <w:lang w:val="fr-FR" w:eastAsia="zh-TW"/>
        </w:rPr>
        <w:t>unlicensed</w:t>
      </w:r>
      <w:proofErr w:type="spellEnd"/>
      <w:r w:rsidRPr="00EF1366">
        <w:rPr>
          <w:rFonts w:ascii="Arial" w:eastAsiaTheme="minorEastAsia" w:hAnsi="Arial" w:cs="Arial"/>
          <w:lang w:val="fr-FR" w:eastAsia="zh-TW"/>
        </w:rPr>
        <w:t xml:space="preserve"> band case.</w:t>
      </w:r>
    </w:p>
    <w:p w14:paraId="4FB09B1B" w14:textId="4F8C3901" w:rsidR="00EF1366" w:rsidRPr="0069076C" w:rsidRDefault="00EF1366" w:rsidP="00EF1366">
      <w:pPr>
        <w:rPr>
          <w:rFonts w:ascii="Arial" w:hAnsi="Arial" w:cs="Arial"/>
          <w:b/>
          <w:bCs/>
        </w:rPr>
      </w:pPr>
      <w:r w:rsidRPr="0069076C">
        <w:rPr>
          <w:rFonts w:ascii="Arial" w:hAnsi="Arial" w:cs="Arial"/>
          <w:b/>
          <w:bCs/>
        </w:rPr>
        <w:lastRenderedPageBreak/>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616826">
        <w:tc>
          <w:tcPr>
            <w:tcW w:w="1696" w:type="dxa"/>
            <w:shd w:val="clear" w:color="auto" w:fill="D9D9D9"/>
          </w:tcPr>
          <w:p w14:paraId="453B39F8" w14:textId="77777777" w:rsidR="00EF1366" w:rsidRPr="005165E4" w:rsidRDefault="00EF1366"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 xml:space="preserve">Yes or </w:t>
            </w:r>
            <w:proofErr w:type="gramStart"/>
            <w:r w:rsidRPr="005165E4">
              <w:rPr>
                <w:rFonts w:ascii="Arial" w:eastAsiaTheme="minorEastAsia" w:hAnsi="Arial" w:cs="Arial"/>
                <w:b/>
                <w:bCs/>
                <w:lang w:eastAsia="zh-TW"/>
              </w:rPr>
              <w:t>No</w:t>
            </w:r>
            <w:proofErr w:type="gramEnd"/>
          </w:p>
        </w:tc>
        <w:tc>
          <w:tcPr>
            <w:tcW w:w="7513" w:type="dxa"/>
            <w:shd w:val="clear" w:color="auto" w:fill="D9D9D9"/>
          </w:tcPr>
          <w:p w14:paraId="0290CF73" w14:textId="77777777" w:rsidR="00EF1366" w:rsidRPr="005165E4" w:rsidRDefault="00EF1366" w:rsidP="00616826">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616826">
        <w:tc>
          <w:tcPr>
            <w:tcW w:w="1696" w:type="dxa"/>
            <w:shd w:val="clear" w:color="auto" w:fill="auto"/>
          </w:tcPr>
          <w:p w14:paraId="4634CF6C" w14:textId="3223D8E3" w:rsidR="00EF1366" w:rsidRPr="005165E4" w:rsidRDefault="007B7121"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64008" w14:textId="7A990FD1" w:rsidR="00EF1366" w:rsidRPr="005165E4" w:rsidRDefault="007B7121"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51D373B5" w14:textId="013942A0" w:rsidR="00EF1366" w:rsidRPr="005B14FE" w:rsidRDefault="005B14FE" w:rsidP="00616826">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first change in </w:t>
            </w:r>
            <w:r w:rsidRPr="005B14FE">
              <w:rPr>
                <w:rFonts w:ascii="Arial" w:eastAsia="MS Mincho" w:hAnsi="Arial" w:cs="Arial"/>
                <w:bCs/>
                <w:lang w:eastAsia="ja-JP"/>
              </w:rPr>
              <w:t>pusch-RepetitionTypeA-r16</w:t>
            </w:r>
            <w:r>
              <w:rPr>
                <w:rFonts w:ascii="Arial" w:eastAsia="MS Mincho" w:hAnsi="Arial" w:cs="Arial"/>
                <w:bCs/>
                <w:lang w:eastAsia="ja-JP"/>
              </w:rPr>
              <w:t xml:space="preserve"> does not seem necessary. It is merely explaining </w:t>
            </w:r>
            <w:r w:rsidR="002D036B">
              <w:rPr>
                <w:rFonts w:ascii="Arial" w:eastAsia="MS Mincho" w:hAnsi="Arial" w:cs="Arial"/>
                <w:bCs/>
                <w:lang w:eastAsia="ja-JP"/>
              </w:rPr>
              <w:t xml:space="preserve">how the </w:t>
            </w:r>
            <w:r w:rsidR="007B7121">
              <w:rPr>
                <w:rFonts w:ascii="Arial" w:eastAsia="MS Mincho" w:hAnsi="Arial" w:cs="Arial"/>
                <w:bCs/>
                <w:lang w:eastAsia="ja-JP"/>
              </w:rPr>
              <w:t xml:space="preserve">feature </w:t>
            </w:r>
            <w:r w:rsidR="002D036B">
              <w:rPr>
                <w:rFonts w:ascii="Arial" w:eastAsia="MS Mincho" w:hAnsi="Arial" w:cs="Arial"/>
                <w:bCs/>
                <w:lang w:eastAsia="ja-JP"/>
              </w:rPr>
              <w:t>work</w:t>
            </w:r>
            <w:r w:rsidR="00467657">
              <w:rPr>
                <w:rFonts w:ascii="Arial" w:eastAsia="MS Mincho" w:hAnsi="Arial" w:cs="Arial"/>
                <w:bCs/>
                <w:lang w:eastAsia="ja-JP"/>
              </w:rPr>
              <w:t>s. Usually, we only provide a pointer to the feature itself, and do not explain the feature itself in detail.</w:t>
            </w:r>
          </w:p>
        </w:tc>
      </w:tr>
      <w:tr w:rsidR="00EF1366" w:rsidRPr="00881242" w14:paraId="0981048D" w14:textId="77777777" w:rsidTr="00616826">
        <w:tc>
          <w:tcPr>
            <w:tcW w:w="1696" w:type="dxa"/>
            <w:shd w:val="clear" w:color="auto" w:fill="auto"/>
          </w:tcPr>
          <w:p w14:paraId="10EFC8DB" w14:textId="133D0595" w:rsidR="00EF1366" w:rsidRPr="005165E4" w:rsidRDefault="00C47560" w:rsidP="00616826">
            <w:pPr>
              <w:spacing w:after="0"/>
              <w:jc w:val="both"/>
              <w:rPr>
                <w:rFonts w:ascii="Arial" w:hAnsi="Arial" w:cs="Arial"/>
                <w:bCs/>
                <w:lang w:eastAsia="zh-CN"/>
              </w:rPr>
            </w:pPr>
            <w:r>
              <w:rPr>
                <w:rFonts w:ascii="Arial" w:hAnsi="Arial" w:cs="Arial"/>
                <w:bCs/>
                <w:lang w:eastAsia="zh-CN"/>
              </w:rPr>
              <w:t>Ericsson</w:t>
            </w:r>
          </w:p>
        </w:tc>
        <w:tc>
          <w:tcPr>
            <w:tcW w:w="1134" w:type="dxa"/>
          </w:tcPr>
          <w:p w14:paraId="59F946A9" w14:textId="7AC86368" w:rsidR="00EF1366" w:rsidRPr="005165E4" w:rsidRDefault="00C47560" w:rsidP="00616826">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B1897B6" w14:textId="4DBF21EA" w:rsidR="00EF1366" w:rsidRPr="005165E4" w:rsidRDefault="00C47560" w:rsidP="00616826">
            <w:pPr>
              <w:spacing w:after="0"/>
              <w:jc w:val="both"/>
              <w:rPr>
                <w:rFonts w:ascii="Arial" w:hAnsi="Arial" w:cs="Arial"/>
                <w:bCs/>
                <w:lang w:eastAsia="zh-CN"/>
              </w:rPr>
            </w:pPr>
            <w:r>
              <w:rPr>
                <w:rFonts w:ascii="Arial" w:hAnsi="Arial" w:cs="Arial"/>
                <w:bCs/>
                <w:lang w:eastAsia="zh-CN"/>
              </w:rPr>
              <w:t>Agree with QC.</w:t>
            </w:r>
          </w:p>
        </w:tc>
      </w:tr>
      <w:tr w:rsidR="004A20FD" w:rsidRPr="00881242" w14:paraId="692572F2" w14:textId="77777777" w:rsidTr="00616826">
        <w:tc>
          <w:tcPr>
            <w:tcW w:w="1696" w:type="dxa"/>
            <w:shd w:val="clear" w:color="auto" w:fill="auto"/>
          </w:tcPr>
          <w:p w14:paraId="35984A1F" w14:textId="2DEBB114" w:rsidR="004A20FD" w:rsidRPr="005165E4" w:rsidRDefault="004A20FD" w:rsidP="004A20FD">
            <w:pPr>
              <w:spacing w:after="0"/>
              <w:jc w:val="both"/>
              <w:rPr>
                <w:rFonts w:ascii="Arial" w:hAnsi="Arial" w:cs="Arial"/>
                <w:bCs/>
                <w:lang w:eastAsia="ko-KR"/>
              </w:rPr>
            </w:pPr>
            <w:r>
              <w:rPr>
                <w:rFonts w:ascii="Arial" w:hAnsi="Arial" w:cs="Arial"/>
                <w:bCs/>
                <w:lang w:eastAsia="ko-KR"/>
              </w:rPr>
              <w:t>Apple</w:t>
            </w:r>
          </w:p>
        </w:tc>
        <w:tc>
          <w:tcPr>
            <w:tcW w:w="1134" w:type="dxa"/>
          </w:tcPr>
          <w:p w14:paraId="2E606A3E" w14:textId="45F50FA0" w:rsidR="004A20FD" w:rsidRPr="005165E4" w:rsidRDefault="004A20FD" w:rsidP="004A20FD">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14:paraId="65655247"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14:paraId="7B124FDF" w14:textId="77777777" w:rsidR="004A20FD" w:rsidRDefault="004A20FD" w:rsidP="004A20FD">
            <w:pPr>
              <w:spacing w:after="0"/>
              <w:jc w:val="both"/>
              <w:rPr>
                <w:rFonts w:ascii="Arial" w:hAnsi="Arial" w:cs="Arial"/>
                <w:bCs/>
                <w:lang w:eastAsia="zh-CN"/>
              </w:rPr>
            </w:pPr>
          </w:p>
          <w:p w14:paraId="088F154D"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The statement </w:t>
            </w:r>
            <w:r w:rsidRPr="00EB7D3C">
              <w:rPr>
                <w:rFonts w:ascii="Arial" w:hAnsi="Arial" w:cs="Arial"/>
                <w:bCs/>
                <w:i/>
                <w:iCs/>
                <w:lang w:eastAsia="zh-CN"/>
              </w:rPr>
              <w:t>"Indicates whether the UE supports PUSCH transmission with or without slot aggregation”</w:t>
            </w:r>
            <w:r w:rsidRPr="007D6BAD">
              <w:rPr>
                <w:rFonts w:ascii="Arial" w:hAnsi="Arial" w:cs="Arial"/>
                <w:bCs/>
                <w:lang w:eastAsia="zh-CN"/>
              </w:rPr>
              <w:t xml:space="preserve"> does not make sense since PUSCH transmission without slot aggregation is basic functionality and does not need to be covered by a UE capability.</w:t>
            </w:r>
            <w:r>
              <w:rPr>
                <w:rFonts w:ascii="Arial" w:hAnsi="Arial" w:cs="Arial"/>
                <w:bCs/>
                <w:lang w:eastAsia="zh-CN"/>
              </w:rPr>
              <w:t xml:space="preserve"> </w:t>
            </w:r>
            <w:r w:rsidRPr="00EB7D3C">
              <w:rPr>
                <w:rFonts w:ascii="Arial" w:hAnsi="Arial" w:cs="Arial"/>
                <w:bCs/>
                <w:lang w:eastAsia="zh-CN"/>
              </w:rPr>
              <w:t xml:space="preserve">The feature is not about whether the UE supports slot aggregation or not (which is provided by of type2-PUSCH-RepetitionMultiSlots and </w:t>
            </w:r>
            <w:proofErr w:type="spellStart"/>
            <w:r w:rsidRPr="00EB7D3C">
              <w:rPr>
                <w:rFonts w:ascii="Arial" w:hAnsi="Arial" w:cs="Arial"/>
                <w:bCs/>
                <w:lang w:eastAsia="zh-CN"/>
              </w:rPr>
              <w:t>pusch-RepetitionMultiSlots</w:t>
            </w:r>
            <w:proofErr w:type="spellEnd"/>
            <w:r w:rsidRPr="00EB7D3C">
              <w:rPr>
                <w:rFonts w:ascii="Arial" w:hAnsi="Arial" w:cs="Arial"/>
                <w:bCs/>
                <w:lang w:eastAsia="zh-CN"/>
              </w:rPr>
              <w:t>). Instead, it is about whether the UE supports the dynamic indication of the number of repetitions.</w:t>
            </w:r>
            <w:r>
              <w:rPr>
                <w:rFonts w:ascii="Arial" w:hAnsi="Arial" w:cs="Arial"/>
                <w:bCs/>
                <w:lang w:eastAsia="zh-CN"/>
              </w:rPr>
              <w:t xml:space="preserve"> In the RAN1 UE feature list</w:t>
            </w:r>
            <w:r w:rsidRPr="007D6BAD">
              <w:rPr>
                <w:rFonts w:ascii="Arial" w:hAnsi="Arial" w:cs="Arial"/>
                <w:bCs/>
                <w:lang w:eastAsia="zh-CN"/>
              </w:rPr>
              <w:t>, “with or without aggregation” was used because the dynamic indication could indicate a value of 1, meaning no slot aggregation, or a value of larger than 1, meaning with slot aggregation.</w:t>
            </w:r>
          </w:p>
          <w:p w14:paraId="7430E50A" w14:textId="77777777" w:rsidR="004A20FD" w:rsidRDefault="004A20FD" w:rsidP="004A20FD">
            <w:pPr>
              <w:spacing w:after="0"/>
              <w:jc w:val="both"/>
              <w:rPr>
                <w:rFonts w:ascii="Arial" w:hAnsi="Arial" w:cs="Arial"/>
                <w:bCs/>
                <w:lang w:eastAsia="zh-CN"/>
              </w:rPr>
            </w:pPr>
          </w:p>
          <w:p w14:paraId="12CFA812"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We would suggest correcting the above statement by replacing the text with: </w:t>
            </w:r>
          </w:p>
          <w:p w14:paraId="43D8A457" w14:textId="436F82B2" w:rsidR="004A20FD" w:rsidRPr="005165E4" w:rsidRDefault="004A20FD" w:rsidP="004A20FD">
            <w:pPr>
              <w:spacing w:after="0"/>
              <w:jc w:val="both"/>
              <w:rPr>
                <w:rFonts w:ascii="Arial" w:hAnsi="Arial" w:cs="Arial"/>
                <w:bCs/>
                <w:lang w:eastAsia="zh-CN"/>
              </w:rPr>
            </w:pPr>
            <w:r w:rsidRPr="00872FD0">
              <w:rPr>
                <w:rFonts w:ascii="Arial" w:hAnsi="Arial" w:cs="Arial"/>
                <w:bCs/>
                <w:i/>
                <w:iCs/>
                <w:lang w:eastAsia="zh-CN"/>
              </w:rPr>
              <w:t>“Indicates whether the UE supports the dynamic indication of the number of repetitions for PUSCH transmission, as specified in TS 38.214 [12], clause 6.1.2.1.”</w:t>
            </w:r>
          </w:p>
        </w:tc>
      </w:tr>
      <w:tr w:rsidR="00810E5C" w:rsidRPr="00881242" w14:paraId="548736A1" w14:textId="77777777" w:rsidTr="00616826">
        <w:tc>
          <w:tcPr>
            <w:tcW w:w="1696" w:type="dxa"/>
            <w:shd w:val="clear" w:color="auto" w:fill="auto"/>
          </w:tcPr>
          <w:p w14:paraId="5CB7A9D8" w14:textId="73BE85C2" w:rsidR="00810E5C" w:rsidRPr="005165E4" w:rsidRDefault="00810E5C" w:rsidP="00810E5C">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 (Zhe)</w:t>
            </w:r>
          </w:p>
        </w:tc>
        <w:tc>
          <w:tcPr>
            <w:tcW w:w="1134" w:type="dxa"/>
          </w:tcPr>
          <w:p w14:paraId="0CFBADF2" w14:textId="34C1899E" w:rsidR="00810E5C" w:rsidRPr="005165E4" w:rsidRDefault="00810E5C" w:rsidP="00810E5C">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but</w:t>
            </w:r>
          </w:p>
        </w:tc>
        <w:tc>
          <w:tcPr>
            <w:tcW w:w="7513" w:type="dxa"/>
            <w:shd w:val="clear" w:color="auto" w:fill="auto"/>
          </w:tcPr>
          <w:p w14:paraId="2E4CD4AA" w14:textId="7FC93E99" w:rsidR="00810E5C" w:rsidRPr="005165E4" w:rsidRDefault="00810E5C" w:rsidP="00810E5C">
            <w:pPr>
              <w:spacing w:after="0"/>
              <w:jc w:val="both"/>
              <w:rPr>
                <w:rFonts w:ascii="Arial" w:hAnsi="Arial" w:cs="Arial"/>
                <w:bCs/>
                <w:lang w:eastAsia="ko-KR"/>
              </w:rPr>
            </w:pPr>
            <w:r w:rsidRPr="00D22A19">
              <w:rPr>
                <w:rFonts w:ascii="Arial" w:eastAsia="SimSun" w:hAnsi="Arial" w:cs="Arial"/>
                <w:bCs/>
                <w:lang w:eastAsia="zh-CN"/>
              </w:rPr>
              <w:t>We suggest removing the first change because there is usually no detailed explanation of one feature in 306 spec.</w:t>
            </w:r>
          </w:p>
        </w:tc>
      </w:tr>
      <w:tr w:rsidR="00D21D2A" w:rsidRPr="00881242" w14:paraId="4A3F3740" w14:textId="77777777" w:rsidTr="00616826">
        <w:tc>
          <w:tcPr>
            <w:tcW w:w="1696" w:type="dxa"/>
            <w:shd w:val="clear" w:color="auto" w:fill="auto"/>
          </w:tcPr>
          <w:p w14:paraId="62479328" w14:textId="48C550F5" w:rsidR="00D21D2A" w:rsidRPr="005165E4"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34" w:type="dxa"/>
          </w:tcPr>
          <w:p w14:paraId="6EE5491C" w14:textId="54BFA663" w:rsidR="00D21D2A" w:rsidRPr="005165E4" w:rsidRDefault="00D21D2A" w:rsidP="00D21D2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75F0692" w14:textId="77777777" w:rsidR="00D21D2A"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agree with Apple that the current field description doesn’t capture the actual meaning for the Rel-16 capability introduced by RAN1, thus it is necessary to make some correction to differentiate it from the Rel-15 capability.</w:t>
            </w:r>
          </w:p>
          <w:p w14:paraId="738BEA60" w14:textId="77777777" w:rsidR="00D21D2A" w:rsidRDefault="00D21D2A" w:rsidP="00D21D2A">
            <w:pPr>
              <w:spacing w:after="0"/>
              <w:jc w:val="both"/>
              <w:rPr>
                <w:rFonts w:ascii="Arial" w:eastAsia="SimSun" w:hAnsi="Arial" w:cs="Arial"/>
                <w:bCs/>
                <w:lang w:eastAsia="zh-CN"/>
              </w:rPr>
            </w:pPr>
          </w:p>
          <w:p w14:paraId="6D32A05E" w14:textId="59AB4ED3" w:rsidR="00D21D2A" w:rsidRPr="005165E4" w:rsidRDefault="00D21D2A" w:rsidP="00D21D2A">
            <w:pPr>
              <w:spacing w:after="0"/>
              <w:jc w:val="both"/>
              <w:rPr>
                <w:rFonts w:ascii="Arial" w:hAnsi="Arial" w:cs="Arial"/>
                <w:bCs/>
                <w:lang w:eastAsia="zh-CN"/>
              </w:rPr>
            </w:pPr>
            <w:r>
              <w:rPr>
                <w:rFonts w:ascii="Arial" w:eastAsia="SimSun" w:hAnsi="Arial" w:cs="Arial"/>
                <w:bCs/>
                <w:lang w:eastAsia="zh-CN"/>
              </w:rPr>
              <w:t>The text proposed by Apple is fine for us.</w:t>
            </w:r>
          </w:p>
        </w:tc>
      </w:tr>
      <w:tr w:rsidR="00810E5C" w:rsidRPr="00881242" w14:paraId="67EA0C8B" w14:textId="77777777" w:rsidTr="00616826">
        <w:tc>
          <w:tcPr>
            <w:tcW w:w="1696" w:type="dxa"/>
            <w:shd w:val="clear" w:color="auto" w:fill="auto"/>
          </w:tcPr>
          <w:p w14:paraId="76376AE3" w14:textId="3C041F98"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470C8219" w14:textId="70A1F1F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5E7C7D5" w14:textId="77777777" w:rsidR="00810E5C" w:rsidRPr="005165E4" w:rsidRDefault="00810E5C" w:rsidP="00810E5C">
            <w:pPr>
              <w:spacing w:after="0"/>
              <w:jc w:val="both"/>
              <w:rPr>
                <w:rFonts w:ascii="Arial" w:hAnsi="Arial" w:cs="Arial"/>
                <w:bCs/>
                <w:lang w:eastAsia="zh-CN"/>
              </w:rPr>
            </w:pPr>
          </w:p>
        </w:tc>
      </w:tr>
      <w:tr w:rsidR="00810E5C" w:rsidRPr="00881242" w14:paraId="4128DB56" w14:textId="77777777" w:rsidTr="00616826">
        <w:tc>
          <w:tcPr>
            <w:tcW w:w="1696" w:type="dxa"/>
            <w:shd w:val="clear" w:color="auto" w:fill="auto"/>
          </w:tcPr>
          <w:p w14:paraId="18F02C5B" w14:textId="5EB18311"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50E25C33" w14:textId="50551FB4"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16F7F2C3" w14:textId="77777777" w:rsidR="00810E5C" w:rsidRPr="005165E4" w:rsidRDefault="00810E5C" w:rsidP="00810E5C">
            <w:pPr>
              <w:spacing w:after="0"/>
              <w:jc w:val="both"/>
              <w:rPr>
                <w:rFonts w:ascii="Arial" w:hAnsi="Arial" w:cs="Arial"/>
                <w:bCs/>
                <w:lang w:eastAsia="zh-CN"/>
              </w:rPr>
            </w:pPr>
          </w:p>
        </w:tc>
      </w:tr>
      <w:tr w:rsidR="00810E5C" w:rsidRPr="00881242" w14:paraId="079E3BA1" w14:textId="77777777" w:rsidTr="00616826">
        <w:tc>
          <w:tcPr>
            <w:tcW w:w="1696" w:type="dxa"/>
            <w:shd w:val="clear" w:color="auto" w:fill="auto"/>
          </w:tcPr>
          <w:p w14:paraId="57734A6F" w14:textId="7FC19CE9" w:rsidR="00810E5C" w:rsidRPr="005165E4" w:rsidRDefault="0098579B" w:rsidP="00810E5C">
            <w:pPr>
              <w:spacing w:after="0"/>
              <w:jc w:val="both"/>
              <w:rPr>
                <w:rFonts w:ascii="Arial" w:hAnsi="Arial" w:cs="Arial"/>
                <w:bCs/>
                <w:lang w:eastAsia="ko-KR"/>
              </w:rPr>
            </w:pPr>
            <w:r>
              <w:rPr>
                <w:rFonts w:ascii="Arial" w:hAnsi="Arial" w:cs="Arial"/>
                <w:bCs/>
                <w:lang w:eastAsia="ko-KR"/>
              </w:rPr>
              <w:t>Nokia</w:t>
            </w:r>
          </w:p>
        </w:tc>
        <w:tc>
          <w:tcPr>
            <w:tcW w:w="1134" w:type="dxa"/>
          </w:tcPr>
          <w:p w14:paraId="7CFB5624" w14:textId="7341E3A0" w:rsidR="00810E5C" w:rsidRPr="005165E4" w:rsidRDefault="0098579B" w:rsidP="00810E5C">
            <w:pPr>
              <w:spacing w:after="0"/>
              <w:jc w:val="both"/>
              <w:rPr>
                <w:rFonts w:ascii="Arial" w:hAnsi="Arial" w:cs="Arial"/>
                <w:bCs/>
                <w:lang w:eastAsia="ko-KR"/>
              </w:rPr>
            </w:pPr>
            <w:r>
              <w:rPr>
                <w:rFonts w:ascii="Arial" w:hAnsi="Arial" w:cs="Arial"/>
                <w:bCs/>
                <w:lang w:eastAsia="ko-KR"/>
              </w:rPr>
              <w:t>Yes, but</w:t>
            </w:r>
          </w:p>
        </w:tc>
        <w:tc>
          <w:tcPr>
            <w:tcW w:w="7513" w:type="dxa"/>
            <w:shd w:val="clear" w:color="auto" w:fill="auto"/>
          </w:tcPr>
          <w:p w14:paraId="5124B0C4" w14:textId="1A76E131" w:rsidR="00810E5C" w:rsidRPr="005165E4" w:rsidRDefault="0098579B" w:rsidP="00810E5C">
            <w:pPr>
              <w:spacing w:after="0"/>
              <w:jc w:val="both"/>
              <w:rPr>
                <w:rFonts w:ascii="Arial" w:hAnsi="Arial" w:cs="Arial"/>
                <w:bCs/>
                <w:lang w:eastAsia="ko-KR"/>
              </w:rPr>
            </w:pPr>
            <w:r>
              <w:rPr>
                <w:rFonts w:ascii="Arial" w:hAnsi="Arial" w:cs="Arial"/>
                <w:bCs/>
                <w:lang w:eastAsia="ko-KR"/>
              </w:rPr>
              <w:t>Agree with Qualcomm</w:t>
            </w:r>
          </w:p>
        </w:tc>
      </w:tr>
      <w:tr w:rsidR="00810E5C" w:rsidRPr="00881242" w14:paraId="15A7E131" w14:textId="77777777" w:rsidTr="00616826">
        <w:tc>
          <w:tcPr>
            <w:tcW w:w="1696" w:type="dxa"/>
            <w:shd w:val="clear" w:color="auto" w:fill="auto"/>
          </w:tcPr>
          <w:p w14:paraId="5C623C98" w14:textId="783E780A" w:rsidR="00810E5C" w:rsidRPr="005165E4" w:rsidRDefault="00E80C49" w:rsidP="00810E5C">
            <w:pPr>
              <w:spacing w:after="0"/>
              <w:jc w:val="both"/>
              <w:rPr>
                <w:rFonts w:ascii="Arial" w:eastAsia="SimSun" w:hAnsi="Arial" w:cs="Arial"/>
                <w:bCs/>
                <w:lang w:eastAsia="zh-CN"/>
              </w:rPr>
            </w:pPr>
            <w:r>
              <w:rPr>
                <w:rFonts w:ascii="Arial" w:eastAsia="SimSun" w:hAnsi="Arial" w:cs="Arial"/>
                <w:bCs/>
                <w:lang w:eastAsia="zh-CN"/>
              </w:rPr>
              <w:t>vivo</w:t>
            </w:r>
          </w:p>
        </w:tc>
        <w:tc>
          <w:tcPr>
            <w:tcW w:w="1134" w:type="dxa"/>
          </w:tcPr>
          <w:p w14:paraId="3FBB7A65" w14:textId="7B90C219" w:rsidR="00810E5C" w:rsidRPr="005165E4" w:rsidRDefault="00E80C49" w:rsidP="00810E5C">
            <w:pPr>
              <w:spacing w:after="0"/>
              <w:jc w:val="both"/>
              <w:rPr>
                <w:rFonts w:ascii="Arial" w:eastAsia="SimSun" w:hAnsi="Arial" w:cs="Arial"/>
                <w:bCs/>
                <w:lang w:eastAsia="zh-CN"/>
              </w:rPr>
            </w:pPr>
            <w:r>
              <w:rPr>
                <w:rFonts w:ascii="Arial" w:eastAsia="SimSun" w:hAnsi="Arial" w:cs="Arial"/>
                <w:bCs/>
                <w:lang w:eastAsia="zh-CN"/>
              </w:rPr>
              <w:t>Yes</w:t>
            </w:r>
          </w:p>
        </w:tc>
        <w:tc>
          <w:tcPr>
            <w:tcW w:w="7513" w:type="dxa"/>
            <w:shd w:val="clear" w:color="auto" w:fill="auto"/>
          </w:tcPr>
          <w:p w14:paraId="1653531B" w14:textId="77777777" w:rsidR="00810E5C" w:rsidRPr="005165E4" w:rsidRDefault="00810E5C" w:rsidP="00810E5C">
            <w:pPr>
              <w:spacing w:after="0"/>
              <w:jc w:val="both"/>
              <w:rPr>
                <w:rFonts w:ascii="Arial" w:eastAsia="SimSun" w:hAnsi="Arial" w:cs="Arial"/>
                <w:bCs/>
                <w:lang w:eastAsia="zh-CN"/>
              </w:rPr>
            </w:pPr>
          </w:p>
        </w:tc>
      </w:tr>
      <w:tr w:rsidR="001916FB" w:rsidRPr="00881242" w14:paraId="5EF57A34" w14:textId="77777777" w:rsidTr="00616826">
        <w:tc>
          <w:tcPr>
            <w:tcW w:w="1696" w:type="dxa"/>
            <w:shd w:val="clear" w:color="auto" w:fill="auto"/>
          </w:tcPr>
          <w:p w14:paraId="6476D8FC" w14:textId="73B23E06"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M</w:t>
            </w:r>
            <w:r>
              <w:rPr>
                <w:rFonts w:ascii="Arial" w:eastAsiaTheme="minorEastAsia" w:hAnsi="Arial" w:cs="Arial"/>
                <w:bCs/>
                <w:lang w:eastAsia="zh-TW"/>
              </w:rPr>
              <w:t>ediaTek</w:t>
            </w:r>
          </w:p>
        </w:tc>
        <w:tc>
          <w:tcPr>
            <w:tcW w:w="1134" w:type="dxa"/>
          </w:tcPr>
          <w:p w14:paraId="3E6F20A0" w14:textId="1802554F" w:rsidR="001916FB" w:rsidRPr="005165E4" w:rsidRDefault="001916FB" w:rsidP="001916FB">
            <w:pPr>
              <w:spacing w:after="0"/>
              <w:jc w:val="both"/>
              <w:rPr>
                <w:rFonts w:ascii="Arial" w:hAnsi="Arial" w:cs="Arial"/>
                <w:bCs/>
                <w:lang w:eastAsia="zh-CN"/>
              </w:rPr>
            </w:pPr>
            <w:r>
              <w:rPr>
                <w:rFonts w:ascii="Arial" w:eastAsiaTheme="minorEastAsia" w:hAnsi="Arial" w:cs="Arial" w:hint="eastAsia"/>
                <w:bCs/>
                <w:lang w:eastAsia="zh-TW"/>
              </w:rPr>
              <w:t>Y</w:t>
            </w:r>
            <w:r>
              <w:rPr>
                <w:rFonts w:ascii="Arial" w:eastAsiaTheme="minorEastAsia" w:hAnsi="Arial" w:cs="Arial"/>
                <w:bCs/>
                <w:lang w:eastAsia="zh-TW"/>
              </w:rPr>
              <w:t>es</w:t>
            </w:r>
          </w:p>
        </w:tc>
        <w:tc>
          <w:tcPr>
            <w:tcW w:w="7513" w:type="dxa"/>
            <w:shd w:val="clear" w:color="auto" w:fill="auto"/>
          </w:tcPr>
          <w:p w14:paraId="4843753D" w14:textId="77777777" w:rsidR="001916FB" w:rsidRPr="005165E4" w:rsidRDefault="001916FB" w:rsidP="001916FB">
            <w:pPr>
              <w:spacing w:after="0"/>
              <w:jc w:val="both"/>
              <w:rPr>
                <w:rFonts w:ascii="Arial" w:hAnsi="Arial" w:cs="Arial"/>
                <w:bCs/>
                <w:lang w:eastAsia="zh-CN"/>
              </w:rPr>
            </w:pPr>
          </w:p>
        </w:tc>
      </w:tr>
      <w:tr w:rsidR="00810E5C" w:rsidRPr="00881242" w14:paraId="24A42616" w14:textId="77777777" w:rsidTr="00616826">
        <w:tc>
          <w:tcPr>
            <w:tcW w:w="1696" w:type="dxa"/>
            <w:shd w:val="clear" w:color="auto" w:fill="auto"/>
          </w:tcPr>
          <w:p w14:paraId="0A5DFCF4" w14:textId="42B8B598" w:rsidR="00810E5C" w:rsidRPr="005165E4" w:rsidRDefault="002D5EBC" w:rsidP="00810E5C">
            <w:pPr>
              <w:spacing w:after="0"/>
              <w:jc w:val="both"/>
              <w:rPr>
                <w:rFonts w:ascii="Arial" w:hAnsi="Arial" w:cs="Arial"/>
                <w:bCs/>
                <w:lang w:eastAsia="zh-CN"/>
              </w:rPr>
            </w:pPr>
            <w:r>
              <w:rPr>
                <w:rFonts w:ascii="Arial" w:hAnsi="Arial" w:cs="Arial"/>
                <w:bCs/>
                <w:lang w:eastAsia="zh-CN"/>
              </w:rPr>
              <w:t>Intel</w:t>
            </w:r>
          </w:p>
        </w:tc>
        <w:tc>
          <w:tcPr>
            <w:tcW w:w="1134" w:type="dxa"/>
          </w:tcPr>
          <w:p w14:paraId="52BDCADF" w14:textId="3D53F609" w:rsidR="00810E5C" w:rsidRPr="005165E4" w:rsidRDefault="002D5EBC"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561CA99F" w14:textId="77777777" w:rsidR="00810E5C" w:rsidRPr="005165E4" w:rsidRDefault="00810E5C" w:rsidP="00810E5C">
            <w:pPr>
              <w:spacing w:after="0"/>
              <w:jc w:val="both"/>
              <w:rPr>
                <w:rFonts w:ascii="Arial" w:hAnsi="Arial" w:cs="Arial"/>
                <w:bCs/>
                <w:lang w:eastAsia="zh-CN"/>
              </w:rPr>
            </w:pPr>
          </w:p>
        </w:tc>
      </w:tr>
      <w:tr w:rsidR="00810E5C" w:rsidRPr="00881242" w14:paraId="595E305D" w14:textId="77777777" w:rsidTr="00616826">
        <w:tc>
          <w:tcPr>
            <w:tcW w:w="1696" w:type="dxa"/>
            <w:shd w:val="clear" w:color="auto" w:fill="auto"/>
          </w:tcPr>
          <w:p w14:paraId="4855CDFE" w14:textId="77777777" w:rsidR="00810E5C" w:rsidRPr="005165E4" w:rsidRDefault="00810E5C" w:rsidP="00810E5C">
            <w:pPr>
              <w:spacing w:after="0"/>
              <w:jc w:val="both"/>
              <w:rPr>
                <w:rFonts w:ascii="Arial" w:hAnsi="Arial" w:cs="Arial"/>
                <w:bCs/>
                <w:lang w:eastAsia="zh-CN"/>
              </w:rPr>
            </w:pPr>
          </w:p>
        </w:tc>
        <w:tc>
          <w:tcPr>
            <w:tcW w:w="1134" w:type="dxa"/>
          </w:tcPr>
          <w:p w14:paraId="1ECC655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22595D54" w14:textId="77777777" w:rsidR="00810E5C" w:rsidRPr="005165E4" w:rsidRDefault="00810E5C" w:rsidP="00810E5C">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Heading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1E2852">
      <w:pPr>
        <w:pStyle w:val="ListParagraph"/>
        <w:numPr>
          <w:ilvl w:val="0"/>
          <w:numId w:val="5"/>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 xml:space="preserve">On </w:t>
      </w:r>
      <w:proofErr w:type="spellStart"/>
      <w:r w:rsidRPr="001B0522">
        <w:rPr>
          <w:rFonts w:ascii="Arial" w:hAnsi="Arial" w:cs="Arial"/>
          <w:sz w:val="20"/>
          <w:szCs w:val="20"/>
          <w:lang w:val="fr-FR"/>
        </w:rPr>
        <w:t>early</w:t>
      </w:r>
      <w:proofErr w:type="spellEnd"/>
      <w:r w:rsidRPr="001B0522">
        <w:rPr>
          <w:rFonts w:ascii="Arial" w:hAnsi="Arial" w:cs="Arial"/>
          <w:sz w:val="20"/>
          <w:szCs w:val="20"/>
          <w:lang w:val="fr-FR"/>
        </w:rPr>
        <w:t xml:space="preserve"> </w:t>
      </w:r>
      <w:proofErr w:type="spellStart"/>
      <w:r w:rsidRPr="001B0522">
        <w:rPr>
          <w:rFonts w:ascii="Arial" w:hAnsi="Arial" w:cs="Arial"/>
          <w:sz w:val="20"/>
          <w:szCs w:val="20"/>
          <w:lang w:val="fr-FR"/>
        </w:rPr>
        <w:t>implementation</w:t>
      </w:r>
      <w:proofErr w:type="spellEnd"/>
      <w:r w:rsidRPr="001B0522">
        <w:rPr>
          <w:rFonts w:ascii="Arial" w:hAnsi="Arial" w:cs="Arial"/>
          <w:sz w:val="20"/>
          <w:szCs w:val="20"/>
          <w:lang w:val="fr-FR"/>
        </w:rPr>
        <w:t xml:space="preserve"> and </w:t>
      </w:r>
      <w:proofErr w:type="spellStart"/>
      <w:r w:rsidRPr="001B0522">
        <w:rPr>
          <w:rFonts w:ascii="Arial" w:hAnsi="Arial" w:cs="Arial"/>
          <w:sz w:val="20"/>
          <w:szCs w:val="20"/>
          <w:lang w:val="fr-FR"/>
        </w:rPr>
        <w:t>capability</w:t>
      </w:r>
      <w:proofErr w:type="spellEnd"/>
      <w:r w:rsidRPr="001B0522">
        <w:rPr>
          <w:rFonts w:ascii="Arial" w:hAnsi="Arial" w:cs="Arial"/>
          <w:sz w:val="20"/>
          <w:szCs w:val="20"/>
          <w:lang w:val="fr-FR"/>
        </w:rPr>
        <w:t xml:space="preserve"> </w:t>
      </w:r>
      <w:proofErr w:type="spellStart"/>
      <w:r w:rsidRPr="001B0522">
        <w:rPr>
          <w:rFonts w:ascii="Arial" w:hAnsi="Arial" w:cs="Arial"/>
          <w:sz w:val="20"/>
          <w:szCs w:val="20"/>
          <w:lang w:val="fr-FR"/>
        </w:rPr>
        <w:t>signaling</w:t>
      </w:r>
      <w:proofErr w:type="spellEnd"/>
      <w:r w:rsidRPr="001B0522">
        <w:rPr>
          <w:rFonts w:ascii="Arial" w:hAnsi="Arial" w:cs="Arial"/>
          <w:sz w:val="20"/>
          <w:szCs w:val="20"/>
          <w:lang w:val="fr-FR"/>
        </w:rPr>
        <w:t xml:space="preserve"> of Power Class 1.5</w:t>
      </w:r>
      <w:r w:rsidRPr="001B0522">
        <w:rPr>
          <w:rFonts w:ascii="Arial" w:hAnsi="Arial" w:cs="Arial"/>
          <w:sz w:val="20"/>
          <w:szCs w:val="20"/>
          <w:lang w:val="fr-FR"/>
        </w:rPr>
        <w:tab/>
      </w:r>
      <w:proofErr w:type="spellStart"/>
      <w:r w:rsidRPr="001B0522">
        <w:rPr>
          <w:rFonts w:ascii="Arial" w:hAnsi="Arial" w:cs="Arial"/>
          <w:sz w:val="20"/>
          <w:szCs w:val="20"/>
          <w:lang w:val="fr-FR"/>
        </w:rPr>
        <w:t>MediaTek</w:t>
      </w:r>
      <w:proofErr w:type="spellEnd"/>
      <w:r w:rsidRPr="001B0522">
        <w:rPr>
          <w:rFonts w:ascii="Arial" w:hAnsi="Arial" w:cs="Arial"/>
          <w:sz w:val="20"/>
          <w:szCs w:val="20"/>
          <w:lang w:val="fr-FR"/>
        </w:rPr>
        <w:t xml:space="preserve"> Inc.</w:t>
      </w:r>
      <w:r w:rsidRPr="001B0522">
        <w:rPr>
          <w:rFonts w:ascii="Arial" w:hAnsi="Arial" w:cs="Arial"/>
          <w:sz w:val="20"/>
          <w:szCs w:val="20"/>
          <w:lang w:val="fr-FR"/>
        </w:rPr>
        <w:tab/>
      </w:r>
      <w:proofErr w:type="gramStart"/>
      <w:r w:rsidRPr="001B0522">
        <w:rPr>
          <w:rFonts w:ascii="Arial" w:hAnsi="Arial" w:cs="Arial"/>
          <w:sz w:val="20"/>
          <w:szCs w:val="20"/>
          <w:lang w:val="fr-FR"/>
        </w:rPr>
        <w:t>discussion</w:t>
      </w:r>
      <w:proofErr w:type="gramEnd"/>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E2852">
      <w:pPr>
        <w:pStyle w:val="Doc-title"/>
        <w:numPr>
          <w:ilvl w:val="0"/>
          <w:numId w:val="5"/>
        </w:numPr>
        <w:rPr>
          <w:szCs w:val="20"/>
          <w:lang w:val="fr-FR"/>
        </w:rPr>
      </w:pPr>
      <w:r w:rsidRPr="001B0522">
        <w:rPr>
          <w:szCs w:val="20"/>
          <w:lang w:val="fr-FR"/>
        </w:rPr>
        <w:t>R2-2207094</w:t>
      </w:r>
      <w:r w:rsidRPr="001B0522">
        <w:rPr>
          <w:szCs w:val="20"/>
          <w:lang w:val="fr-FR"/>
        </w:rPr>
        <w:tab/>
      </w:r>
      <w:proofErr w:type="spellStart"/>
      <w:r w:rsidRPr="001B0522">
        <w:rPr>
          <w:szCs w:val="20"/>
          <w:lang w:val="fr-FR"/>
        </w:rPr>
        <w:t>Make</w:t>
      </w:r>
      <w:proofErr w:type="spellEnd"/>
      <w:r w:rsidRPr="001B0522">
        <w:rPr>
          <w:szCs w:val="20"/>
          <w:lang w:val="fr-FR"/>
        </w:rPr>
        <w:t xml:space="preserve"> PC1.5 </w:t>
      </w:r>
      <w:proofErr w:type="gramStart"/>
      <w:r w:rsidRPr="001B0522">
        <w:rPr>
          <w:szCs w:val="20"/>
          <w:lang w:val="fr-FR"/>
        </w:rPr>
        <w:t>an</w:t>
      </w:r>
      <w:proofErr w:type="gramEnd"/>
      <w:r w:rsidRPr="001B0522">
        <w:rPr>
          <w:szCs w:val="20"/>
          <w:lang w:val="fr-FR"/>
        </w:rPr>
        <w:t xml:space="preserve"> </w:t>
      </w:r>
      <w:proofErr w:type="spellStart"/>
      <w:r w:rsidRPr="001B0522">
        <w:rPr>
          <w:szCs w:val="20"/>
          <w:lang w:val="fr-FR"/>
        </w:rPr>
        <w:t>early</w:t>
      </w:r>
      <w:proofErr w:type="spellEnd"/>
      <w:r w:rsidRPr="001B0522">
        <w:rPr>
          <w:szCs w:val="20"/>
          <w:lang w:val="fr-FR"/>
        </w:rPr>
        <w:t xml:space="preserve"> </w:t>
      </w:r>
      <w:proofErr w:type="spellStart"/>
      <w:r w:rsidRPr="001B0522">
        <w:rPr>
          <w:szCs w:val="20"/>
          <w:lang w:val="fr-FR"/>
        </w:rPr>
        <w:t>implementation</w:t>
      </w:r>
      <w:proofErr w:type="spellEnd"/>
      <w:r w:rsidRPr="001B0522">
        <w:rPr>
          <w:szCs w:val="20"/>
          <w:lang w:val="fr-FR"/>
        </w:rPr>
        <w:t xml:space="preserve"> candidate</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E2852">
      <w:pPr>
        <w:pStyle w:val="Doc-title"/>
        <w:numPr>
          <w:ilvl w:val="0"/>
          <w:numId w:val="5"/>
        </w:numPr>
        <w:rPr>
          <w:szCs w:val="20"/>
          <w:lang w:val="fr-FR"/>
        </w:rPr>
      </w:pPr>
      <w:r w:rsidRPr="001B0522">
        <w:rPr>
          <w:szCs w:val="20"/>
          <w:lang w:val="fr-FR"/>
        </w:rPr>
        <w:lastRenderedPageBreak/>
        <w:t>R2-2207095</w:t>
      </w:r>
      <w:r w:rsidRPr="001B0522">
        <w:rPr>
          <w:szCs w:val="20"/>
          <w:lang w:val="fr-FR"/>
        </w:rPr>
        <w:tab/>
      </w:r>
      <w:proofErr w:type="spellStart"/>
      <w:r w:rsidRPr="001B0522">
        <w:rPr>
          <w:szCs w:val="20"/>
          <w:lang w:val="fr-FR"/>
        </w:rPr>
        <w:t>Make</w:t>
      </w:r>
      <w:proofErr w:type="spellEnd"/>
      <w:r w:rsidRPr="001B0522">
        <w:rPr>
          <w:szCs w:val="20"/>
          <w:lang w:val="fr-FR"/>
        </w:rPr>
        <w:t xml:space="preserve"> PC1.5 </w:t>
      </w:r>
      <w:proofErr w:type="gramStart"/>
      <w:r w:rsidRPr="001B0522">
        <w:rPr>
          <w:szCs w:val="20"/>
          <w:lang w:val="fr-FR"/>
        </w:rPr>
        <w:t>an</w:t>
      </w:r>
      <w:proofErr w:type="gramEnd"/>
      <w:r w:rsidRPr="001B0522">
        <w:rPr>
          <w:szCs w:val="20"/>
          <w:lang w:val="fr-FR"/>
        </w:rPr>
        <w:t xml:space="preserve"> </w:t>
      </w:r>
      <w:proofErr w:type="spellStart"/>
      <w:r w:rsidRPr="001B0522">
        <w:rPr>
          <w:szCs w:val="20"/>
          <w:lang w:val="fr-FR"/>
        </w:rPr>
        <w:t>early</w:t>
      </w:r>
      <w:proofErr w:type="spellEnd"/>
      <w:r w:rsidRPr="001B0522">
        <w:rPr>
          <w:szCs w:val="20"/>
          <w:lang w:val="fr-FR"/>
        </w:rPr>
        <w:t xml:space="preserve"> </w:t>
      </w:r>
      <w:proofErr w:type="spellStart"/>
      <w:r w:rsidRPr="001B0522">
        <w:rPr>
          <w:szCs w:val="20"/>
          <w:lang w:val="fr-FR"/>
        </w:rPr>
        <w:t>implementation</w:t>
      </w:r>
      <w:proofErr w:type="spellEnd"/>
      <w:r w:rsidRPr="001B0522">
        <w:rPr>
          <w:szCs w:val="20"/>
          <w:lang w:val="fr-FR"/>
        </w:rPr>
        <w:t xml:space="preserve"> candidate</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E2852">
      <w:pPr>
        <w:pStyle w:val="Doc-title"/>
        <w:numPr>
          <w:ilvl w:val="0"/>
          <w:numId w:val="5"/>
        </w:numPr>
        <w:rPr>
          <w:szCs w:val="20"/>
          <w:lang w:val="fr-FR"/>
        </w:rPr>
      </w:pPr>
      <w:r w:rsidRPr="001B0522">
        <w:rPr>
          <w:szCs w:val="20"/>
          <w:lang w:val="fr-FR"/>
        </w:rPr>
        <w:t>R2-2207085</w:t>
      </w:r>
      <w:r w:rsidRPr="001B0522">
        <w:rPr>
          <w:szCs w:val="20"/>
          <w:lang w:val="fr-FR"/>
        </w:rPr>
        <w:tab/>
        <w:t xml:space="preserve">PC1.5 and </w:t>
      </w:r>
      <w:proofErr w:type="spellStart"/>
      <w:r w:rsidRPr="001B0522">
        <w:rPr>
          <w:szCs w:val="20"/>
          <w:lang w:val="fr-FR"/>
        </w:rPr>
        <w:t>legacy</w:t>
      </w:r>
      <w:proofErr w:type="spellEnd"/>
      <w:r w:rsidRPr="001B0522">
        <w:rPr>
          <w:szCs w:val="20"/>
          <w:lang w:val="fr-FR"/>
        </w:rPr>
        <w:t xml:space="preserve"> power class </w:t>
      </w:r>
      <w:proofErr w:type="spellStart"/>
      <w:r w:rsidRPr="001B0522">
        <w:rPr>
          <w:szCs w:val="20"/>
          <w:lang w:val="fr-FR"/>
        </w:rPr>
        <w:t>capability</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 xml:space="preserve"> clarification</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E2852">
      <w:pPr>
        <w:pStyle w:val="Doc-title"/>
        <w:numPr>
          <w:ilvl w:val="0"/>
          <w:numId w:val="5"/>
        </w:numPr>
        <w:rPr>
          <w:szCs w:val="20"/>
          <w:lang w:val="fr-FR"/>
        </w:rPr>
      </w:pPr>
      <w:r w:rsidRPr="001B0522">
        <w:rPr>
          <w:szCs w:val="20"/>
          <w:lang w:val="fr-FR"/>
        </w:rPr>
        <w:t>R2-2207086</w:t>
      </w:r>
      <w:r w:rsidRPr="001B0522">
        <w:rPr>
          <w:szCs w:val="20"/>
          <w:lang w:val="fr-FR"/>
        </w:rPr>
        <w:tab/>
        <w:t xml:space="preserve">PC1.5 and </w:t>
      </w:r>
      <w:proofErr w:type="spellStart"/>
      <w:r w:rsidRPr="001B0522">
        <w:rPr>
          <w:szCs w:val="20"/>
          <w:lang w:val="fr-FR"/>
        </w:rPr>
        <w:t>legacy</w:t>
      </w:r>
      <w:proofErr w:type="spellEnd"/>
      <w:r w:rsidRPr="001B0522">
        <w:rPr>
          <w:szCs w:val="20"/>
          <w:lang w:val="fr-FR"/>
        </w:rPr>
        <w:t xml:space="preserve"> power class </w:t>
      </w:r>
      <w:proofErr w:type="spellStart"/>
      <w:r w:rsidRPr="001B0522">
        <w:rPr>
          <w:szCs w:val="20"/>
          <w:lang w:val="fr-FR"/>
        </w:rPr>
        <w:t>capability</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 xml:space="preserve"> clarification</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E2852">
      <w:pPr>
        <w:pStyle w:val="Doc-title"/>
        <w:numPr>
          <w:ilvl w:val="0"/>
          <w:numId w:val="5"/>
        </w:numPr>
        <w:rPr>
          <w:szCs w:val="20"/>
          <w:lang w:val="fr-FR"/>
        </w:rPr>
      </w:pPr>
      <w:r w:rsidRPr="001B0522">
        <w:rPr>
          <w:szCs w:val="20"/>
          <w:lang w:val="fr-FR"/>
        </w:rPr>
        <w:t>R2-2207113</w:t>
      </w:r>
      <w:r w:rsidRPr="001B0522">
        <w:rPr>
          <w:szCs w:val="20"/>
          <w:lang w:val="fr-FR"/>
        </w:rPr>
        <w:tab/>
        <w:t xml:space="preserve">Clarification on </w:t>
      </w:r>
      <w:proofErr w:type="spellStart"/>
      <w:r w:rsidRPr="001B0522">
        <w:rPr>
          <w:szCs w:val="20"/>
          <w:lang w:val="fr-FR"/>
        </w:rPr>
        <w:t>codebookParametersPerBC</w:t>
      </w:r>
      <w:proofErr w:type="spellEnd"/>
      <w:r w:rsidRPr="001B0522">
        <w:rPr>
          <w:szCs w:val="20"/>
          <w:lang w:val="fr-FR"/>
        </w:rPr>
        <w:t xml:space="preserve"> </w:t>
      </w:r>
      <w:proofErr w:type="spellStart"/>
      <w:r w:rsidRPr="001B0522">
        <w:rPr>
          <w:szCs w:val="20"/>
          <w:lang w:val="fr-FR"/>
        </w:rPr>
        <w:t>parameter</w:t>
      </w:r>
      <w:proofErr w:type="spellEnd"/>
      <w:r w:rsidRPr="001B0522">
        <w:rPr>
          <w:szCs w:val="20"/>
          <w:lang w:val="fr-FR"/>
        </w:rPr>
        <w:t xml:space="preserve"> for extension of CSI-RS </w:t>
      </w:r>
      <w:proofErr w:type="spellStart"/>
      <w:r w:rsidRPr="001B0522">
        <w:rPr>
          <w:szCs w:val="20"/>
          <w:lang w:val="fr-FR"/>
        </w:rPr>
        <w:t>capabilities</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r>
      <w:proofErr w:type="spellStart"/>
      <w:r w:rsidRPr="001B0522">
        <w:rPr>
          <w:szCs w:val="20"/>
          <w:lang w:val="fr-FR"/>
        </w:rPr>
        <w:t>NR_newRAT-Core</w:t>
      </w:r>
      <w:proofErr w:type="spellEnd"/>
      <w:r w:rsidRPr="001B0522">
        <w:rPr>
          <w:szCs w:val="20"/>
          <w:lang w:val="fr-FR"/>
        </w:rPr>
        <w:t>, TEI16</w:t>
      </w:r>
    </w:p>
    <w:p w14:paraId="60EB2799" w14:textId="77777777" w:rsidR="001B0522" w:rsidRPr="001B0522" w:rsidRDefault="001B0522" w:rsidP="001E2852">
      <w:pPr>
        <w:pStyle w:val="Doc-title"/>
        <w:numPr>
          <w:ilvl w:val="0"/>
          <w:numId w:val="5"/>
        </w:numPr>
        <w:rPr>
          <w:szCs w:val="20"/>
          <w:lang w:val="fr-FR"/>
        </w:rPr>
      </w:pPr>
      <w:r w:rsidRPr="001B0522">
        <w:rPr>
          <w:szCs w:val="20"/>
          <w:lang w:val="fr-FR"/>
        </w:rPr>
        <w:t>R2-2207114</w:t>
      </w:r>
      <w:r w:rsidRPr="001B0522">
        <w:rPr>
          <w:szCs w:val="20"/>
          <w:lang w:val="fr-FR"/>
        </w:rPr>
        <w:tab/>
        <w:t xml:space="preserve">Clarification on </w:t>
      </w:r>
      <w:proofErr w:type="spellStart"/>
      <w:r w:rsidRPr="001B0522">
        <w:rPr>
          <w:szCs w:val="20"/>
          <w:lang w:val="fr-FR"/>
        </w:rPr>
        <w:t>codebookParametersPerBC</w:t>
      </w:r>
      <w:proofErr w:type="spellEnd"/>
      <w:r w:rsidRPr="001B0522">
        <w:rPr>
          <w:szCs w:val="20"/>
          <w:lang w:val="fr-FR"/>
        </w:rPr>
        <w:t xml:space="preserve"> </w:t>
      </w:r>
      <w:proofErr w:type="spellStart"/>
      <w:r w:rsidRPr="001B0522">
        <w:rPr>
          <w:szCs w:val="20"/>
          <w:lang w:val="fr-FR"/>
        </w:rPr>
        <w:t>parameter</w:t>
      </w:r>
      <w:proofErr w:type="spellEnd"/>
      <w:r w:rsidRPr="001B0522">
        <w:rPr>
          <w:szCs w:val="20"/>
          <w:lang w:val="fr-FR"/>
        </w:rPr>
        <w:t xml:space="preserve"> for extension of CSI-RS </w:t>
      </w:r>
      <w:proofErr w:type="spellStart"/>
      <w:r w:rsidRPr="001B0522">
        <w:rPr>
          <w:szCs w:val="20"/>
          <w:lang w:val="fr-FR"/>
        </w:rPr>
        <w:t>capabilities</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r>
      <w:proofErr w:type="spellStart"/>
      <w:r w:rsidRPr="001B0522">
        <w:rPr>
          <w:szCs w:val="20"/>
          <w:lang w:val="fr-FR"/>
        </w:rPr>
        <w:t>NR_newRAT-Core</w:t>
      </w:r>
      <w:proofErr w:type="spellEnd"/>
      <w:r w:rsidRPr="001B0522">
        <w:rPr>
          <w:szCs w:val="20"/>
          <w:lang w:val="fr-FR"/>
        </w:rPr>
        <w:t>, TEI16</w:t>
      </w:r>
    </w:p>
    <w:p w14:paraId="13B6EF0C" w14:textId="77777777" w:rsidR="001B0522" w:rsidRPr="001B0522" w:rsidRDefault="001B0522" w:rsidP="001E2852">
      <w:pPr>
        <w:pStyle w:val="Doc-title"/>
        <w:numPr>
          <w:ilvl w:val="0"/>
          <w:numId w:val="5"/>
        </w:numPr>
        <w:rPr>
          <w:szCs w:val="20"/>
          <w:lang w:val="fr-FR"/>
        </w:rPr>
      </w:pPr>
      <w:r w:rsidRPr="001B0522">
        <w:rPr>
          <w:szCs w:val="20"/>
          <w:lang w:val="fr-FR"/>
        </w:rPr>
        <w:t>R2-2207331</w:t>
      </w:r>
      <w:r w:rsidRPr="001B0522">
        <w:rPr>
          <w:szCs w:val="20"/>
          <w:lang w:val="fr-FR"/>
        </w:rPr>
        <w:tab/>
        <w:t xml:space="preserve">Correction on </w:t>
      </w:r>
      <w:proofErr w:type="spellStart"/>
      <w:r w:rsidRPr="001B0522">
        <w:rPr>
          <w:szCs w:val="20"/>
          <w:lang w:val="fr-FR"/>
        </w:rPr>
        <w:t>beamManagementSSB</w:t>
      </w:r>
      <w:proofErr w:type="spellEnd"/>
      <w:r w:rsidRPr="001B0522">
        <w:rPr>
          <w:szCs w:val="20"/>
          <w:lang w:val="fr-FR"/>
        </w:rPr>
        <w:t>-CSI-RS</w:t>
      </w:r>
      <w:r w:rsidRPr="001B0522">
        <w:rPr>
          <w:szCs w:val="20"/>
          <w:lang w:val="fr-FR"/>
        </w:rPr>
        <w:tab/>
        <w:t xml:space="preserve">Qualcomm </w:t>
      </w:r>
      <w:proofErr w:type="spellStart"/>
      <w:r w:rsidRPr="001B0522">
        <w:rPr>
          <w:szCs w:val="20"/>
          <w:lang w:val="fr-FR"/>
        </w:rPr>
        <w:t>Incorporated</w:t>
      </w:r>
      <w:proofErr w:type="spellEnd"/>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E2852">
      <w:pPr>
        <w:pStyle w:val="Doc-title"/>
        <w:numPr>
          <w:ilvl w:val="0"/>
          <w:numId w:val="5"/>
        </w:numPr>
        <w:rPr>
          <w:szCs w:val="20"/>
          <w:lang w:val="fr-FR"/>
        </w:rPr>
      </w:pPr>
      <w:r w:rsidRPr="001B0522">
        <w:rPr>
          <w:szCs w:val="20"/>
          <w:lang w:val="fr-FR"/>
        </w:rPr>
        <w:t>R2-2207332</w:t>
      </w:r>
      <w:r w:rsidRPr="001B0522">
        <w:rPr>
          <w:szCs w:val="20"/>
          <w:lang w:val="fr-FR"/>
        </w:rPr>
        <w:tab/>
        <w:t xml:space="preserve">Correction on </w:t>
      </w:r>
      <w:proofErr w:type="spellStart"/>
      <w:r w:rsidRPr="001B0522">
        <w:rPr>
          <w:szCs w:val="20"/>
          <w:lang w:val="fr-FR"/>
        </w:rPr>
        <w:t>beamManagementSSB</w:t>
      </w:r>
      <w:proofErr w:type="spellEnd"/>
      <w:r w:rsidRPr="001B0522">
        <w:rPr>
          <w:szCs w:val="20"/>
          <w:lang w:val="fr-FR"/>
        </w:rPr>
        <w:t>-CSI-RS</w:t>
      </w:r>
      <w:r w:rsidRPr="001B0522">
        <w:rPr>
          <w:szCs w:val="20"/>
          <w:lang w:val="fr-FR"/>
        </w:rPr>
        <w:tab/>
        <w:t xml:space="preserve">Qualcomm </w:t>
      </w:r>
      <w:proofErr w:type="spellStart"/>
      <w:r w:rsidRPr="001B0522">
        <w:rPr>
          <w:szCs w:val="20"/>
          <w:lang w:val="fr-FR"/>
        </w:rPr>
        <w:t>Incorporated</w:t>
      </w:r>
      <w:proofErr w:type="spellEnd"/>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E2852">
      <w:pPr>
        <w:pStyle w:val="Doc-title"/>
        <w:numPr>
          <w:ilvl w:val="0"/>
          <w:numId w:val="5"/>
        </w:numPr>
        <w:rPr>
          <w:szCs w:val="20"/>
          <w:lang w:val="fr-FR"/>
        </w:rPr>
      </w:pPr>
      <w:r w:rsidRPr="001B0522">
        <w:rPr>
          <w:szCs w:val="20"/>
          <w:lang w:val="fr-FR"/>
        </w:rPr>
        <w:t>R2-2207640</w:t>
      </w:r>
      <w:r w:rsidRPr="001B0522">
        <w:rPr>
          <w:szCs w:val="20"/>
          <w:lang w:val="fr-FR"/>
        </w:rPr>
        <w:tab/>
        <w:t xml:space="preserve">CR to TS 38.306 on UE </w:t>
      </w:r>
      <w:proofErr w:type="spellStart"/>
      <w:r w:rsidRPr="001B0522">
        <w:rPr>
          <w:szCs w:val="20"/>
          <w:lang w:val="fr-FR"/>
        </w:rPr>
        <w:t>capability</w:t>
      </w:r>
      <w:proofErr w:type="spellEnd"/>
      <w:r w:rsidRPr="001B0522">
        <w:rPr>
          <w:szCs w:val="20"/>
          <w:lang w:val="fr-FR"/>
        </w:rPr>
        <w:t xml:space="preserve"> of MMSE-IRC </w:t>
      </w:r>
      <w:proofErr w:type="spellStart"/>
      <w:r w:rsidRPr="001B0522">
        <w:rPr>
          <w:szCs w:val="20"/>
          <w:lang w:val="fr-FR"/>
        </w:rPr>
        <w:t>receiver</w:t>
      </w:r>
      <w:proofErr w:type="spellEnd"/>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r>
      <w:proofErr w:type="spellStart"/>
      <w:r w:rsidRPr="001B0522">
        <w:rPr>
          <w:szCs w:val="20"/>
          <w:lang w:val="fr-FR"/>
        </w:rPr>
        <w:t>NR_newRAT-Core</w:t>
      </w:r>
      <w:proofErr w:type="spellEnd"/>
    </w:p>
    <w:p w14:paraId="188630C5" w14:textId="77777777" w:rsidR="001B0522" w:rsidRPr="001B0522" w:rsidRDefault="001B0522" w:rsidP="001E2852">
      <w:pPr>
        <w:pStyle w:val="Doc-title"/>
        <w:numPr>
          <w:ilvl w:val="0"/>
          <w:numId w:val="5"/>
        </w:numPr>
        <w:rPr>
          <w:szCs w:val="20"/>
          <w:lang w:val="fr-FR"/>
        </w:rPr>
      </w:pPr>
      <w:r w:rsidRPr="001B0522">
        <w:rPr>
          <w:szCs w:val="20"/>
          <w:lang w:val="fr-FR"/>
        </w:rPr>
        <w:t>R2-2207641</w:t>
      </w:r>
      <w:r w:rsidRPr="001B0522">
        <w:rPr>
          <w:szCs w:val="20"/>
          <w:lang w:val="fr-FR"/>
        </w:rPr>
        <w:tab/>
        <w:t xml:space="preserve">CR to TS 38.306 on UE </w:t>
      </w:r>
      <w:proofErr w:type="spellStart"/>
      <w:r w:rsidRPr="001B0522">
        <w:rPr>
          <w:szCs w:val="20"/>
          <w:lang w:val="fr-FR"/>
        </w:rPr>
        <w:t>capability</w:t>
      </w:r>
      <w:proofErr w:type="spellEnd"/>
      <w:r w:rsidRPr="001B0522">
        <w:rPr>
          <w:szCs w:val="20"/>
          <w:lang w:val="fr-FR"/>
        </w:rPr>
        <w:t xml:space="preserve"> of MMSE-IRC </w:t>
      </w:r>
      <w:proofErr w:type="spellStart"/>
      <w:r w:rsidRPr="001B0522">
        <w:rPr>
          <w:szCs w:val="20"/>
          <w:lang w:val="fr-FR"/>
        </w:rPr>
        <w:t>receiver</w:t>
      </w:r>
      <w:proofErr w:type="spellEnd"/>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r>
      <w:proofErr w:type="spellStart"/>
      <w:r w:rsidRPr="001B0522">
        <w:rPr>
          <w:szCs w:val="20"/>
          <w:lang w:val="fr-FR"/>
        </w:rPr>
        <w:t>NR_newRAT-Core</w:t>
      </w:r>
      <w:proofErr w:type="spellEnd"/>
    </w:p>
    <w:p w14:paraId="61CEEF58" w14:textId="77777777" w:rsidR="001B0522" w:rsidRPr="001B0522" w:rsidRDefault="001B0522" w:rsidP="001E2852">
      <w:pPr>
        <w:pStyle w:val="Doc-title"/>
        <w:numPr>
          <w:ilvl w:val="0"/>
          <w:numId w:val="5"/>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r>
      <w:proofErr w:type="spellStart"/>
      <w:r w:rsidRPr="001B0522">
        <w:rPr>
          <w:szCs w:val="20"/>
          <w:lang w:val="fr-FR"/>
        </w:rPr>
        <w:t>LTE_NR_DC_CA_enh-Core</w:t>
      </w:r>
      <w:proofErr w:type="spellEnd"/>
    </w:p>
    <w:p w14:paraId="39364592" w14:textId="77777777" w:rsidR="001B0522" w:rsidRPr="001B0522" w:rsidRDefault="001B0522" w:rsidP="001E2852">
      <w:pPr>
        <w:pStyle w:val="Doc-title"/>
        <w:numPr>
          <w:ilvl w:val="0"/>
          <w:numId w:val="5"/>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r>
      <w:proofErr w:type="spellStart"/>
      <w:r w:rsidRPr="001B0522">
        <w:rPr>
          <w:szCs w:val="20"/>
          <w:lang w:val="fr-FR"/>
        </w:rPr>
        <w:t>LTE_NR_DC_CA_enh-Core</w:t>
      </w:r>
      <w:proofErr w:type="spellEnd"/>
    </w:p>
    <w:p w14:paraId="4DA04D3F" w14:textId="77777777" w:rsidR="001B0522" w:rsidRPr="001B0522" w:rsidRDefault="001B0522" w:rsidP="001E2852">
      <w:pPr>
        <w:pStyle w:val="Doc-title"/>
        <w:numPr>
          <w:ilvl w:val="0"/>
          <w:numId w:val="5"/>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r>
      <w:proofErr w:type="gramStart"/>
      <w:r w:rsidRPr="001B0522">
        <w:rPr>
          <w:szCs w:val="20"/>
        </w:rPr>
        <w:t>To:RAN</w:t>
      </w:r>
      <w:proofErr w:type="gramEnd"/>
      <w:r w:rsidRPr="001B0522">
        <w:rPr>
          <w:szCs w:val="20"/>
        </w:rPr>
        <w:t>2</w:t>
      </w:r>
    </w:p>
    <w:p w14:paraId="19C0502B" w14:textId="29E39520" w:rsidR="001B0522" w:rsidRPr="001B0522" w:rsidRDefault="001B0522" w:rsidP="001E2852">
      <w:pPr>
        <w:pStyle w:val="Doc-title"/>
        <w:numPr>
          <w:ilvl w:val="0"/>
          <w:numId w:val="5"/>
        </w:numPr>
        <w:rPr>
          <w:szCs w:val="20"/>
          <w:lang w:val="fr-FR"/>
        </w:rPr>
      </w:pPr>
      <w:r w:rsidRPr="001B0522">
        <w:rPr>
          <w:szCs w:val="20"/>
          <w:lang w:val="fr-FR"/>
        </w:rPr>
        <w:t>R2-2208501</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54F455E5" w:rsidR="001B0522" w:rsidRPr="001B0522" w:rsidRDefault="001B0522" w:rsidP="001E2852">
      <w:pPr>
        <w:pStyle w:val="Doc-title"/>
        <w:numPr>
          <w:ilvl w:val="0"/>
          <w:numId w:val="5"/>
        </w:numPr>
        <w:rPr>
          <w:szCs w:val="20"/>
          <w:lang w:val="fr-FR"/>
        </w:rPr>
      </w:pPr>
      <w:r w:rsidRPr="001B0522">
        <w:rPr>
          <w:szCs w:val="20"/>
          <w:lang w:val="fr-FR"/>
        </w:rPr>
        <w:t>R2-2208502</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38CA29AB" w:rsidR="001B0522" w:rsidRPr="001B0522" w:rsidRDefault="001B0522" w:rsidP="001E2852">
      <w:pPr>
        <w:pStyle w:val="Doc-title"/>
        <w:numPr>
          <w:ilvl w:val="0"/>
          <w:numId w:val="5"/>
        </w:numPr>
        <w:rPr>
          <w:szCs w:val="20"/>
          <w:lang w:val="fr-FR"/>
        </w:rPr>
      </w:pPr>
      <w:r w:rsidRPr="001B0522">
        <w:rPr>
          <w:szCs w:val="20"/>
          <w:lang w:val="fr-FR"/>
        </w:rPr>
        <w:t>R2-2208503</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641FB69C" w:rsidR="001B0522" w:rsidRPr="001B0522" w:rsidRDefault="001B0522" w:rsidP="001E2852">
      <w:pPr>
        <w:pStyle w:val="Doc-title"/>
        <w:numPr>
          <w:ilvl w:val="0"/>
          <w:numId w:val="5"/>
        </w:numPr>
        <w:rPr>
          <w:szCs w:val="20"/>
          <w:lang w:val="fr-FR"/>
        </w:rPr>
      </w:pPr>
      <w:r w:rsidRPr="001B0522">
        <w:rPr>
          <w:szCs w:val="20"/>
          <w:lang w:val="fr-FR"/>
        </w:rPr>
        <w:t>R2-2208504</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E2852">
      <w:pPr>
        <w:pStyle w:val="Doc-title"/>
        <w:numPr>
          <w:ilvl w:val="0"/>
          <w:numId w:val="5"/>
        </w:numPr>
        <w:rPr>
          <w:szCs w:val="20"/>
          <w:lang w:val="fr-FR"/>
        </w:rPr>
      </w:pPr>
      <w:r w:rsidRPr="001B0522">
        <w:rPr>
          <w:szCs w:val="20"/>
          <w:lang w:val="fr-FR"/>
        </w:rPr>
        <w:t>R2-2208505</w:t>
      </w:r>
      <w:r w:rsidRPr="001B0522">
        <w:rPr>
          <w:szCs w:val="20"/>
          <w:lang w:val="fr-FR"/>
        </w:rPr>
        <w:tab/>
        <w:t xml:space="preserve">Clarification on pusch-RepetitionTypeA-r16 </w:t>
      </w:r>
      <w:proofErr w:type="spellStart"/>
      <w:r w:rsidRPr="001B0522">
        <w:rPr>
          <w:szCs w:val="20"/>
          <w:lang w:val="fr-FR"/>
        </w:rPr>
        <w:t>capability</w:t>
      </w:r>
      <w:proofErr w:type="spellEnd"/>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77BD892F" w:rsidR="004E72D8" w:rsidRPr="001B0522" w:rsidRDefault="001B0522" w:rsidP="001E2852">
      <w:pPr>
        <w:pStyle w:val="Doc-title"/>
        <w:numPr>
          <w:ilvl w:val="0"/>
          <w:numId w:val="5"/>
        </w:numPr>
        <w:spacing w:after="60"/>
        <w:rPr>
          <w:rFonts w:cs="Arial"/>
          <w:szCs w:val="20"/>
          <w:lang w:eastAsia="ko-KR"/>
        </w:rPr>
      </w:pPr>
      <w:r w:rsidRPr="001B0522">
        <w:rPr>
          <w:szCs w:val="20"/>
          <w:lang w:val="fr-FR"/>
        </w:rPr>
        <w:t>R2-2208506</w:t>
      </w:r>
      <w:r w:rsidRPr="001B0522">
        <w:rPr>
          <w:szCs w:val="20"/>
          <w:lang w:val="fr-FR"/>
        </w:rPr>
        <w:tab/>
        <w:t xml:space="preserve">Clarification on pusch-RepetitionTypeA-r16 </w:t>
      </w:r>
      <w:proofErr w:type="spellStart"/>
      <w:r w:rsidRPr="001B0522">
        <w:rPr>
          <w:szCs w:val="20"/>
          <w:lang w:val="fr-FR"/>
        </w:rPr>
        <w:t>capability</w:t>
      </w:r>
      <w:proofErr w:type="spellEnd"/>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9BD1" w14:textId="77777777" w:rsidR="00BC0921" w:rsidRDefault="00BC0921">
      <w:r>
        <w:separator/>
      </w:r>
    </w:p>
  </w:endnote>
  <w:endnote w:type="continuationSeparator" w:id="0">
    <w:p w14:paraId="709DBFEA" w14:textId="77777777" w:rsidR="00BC0921" w:rsidRDefault="00B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E4BA" w14:textId="77777777" w:rsidR="00BC0921" w:rsidRDefault="00BC0921">
      <w:r>
        <w:separator/>
      </w:r>
    </w:p>
  </w:footnote>
  <w:footnote w:type="continuationSeparator" w:id="0">
    <w:p w14:paraId="18171081" w14:textId="77777777" w:rsidR="00BC0921" w:rsidRDefault="00BC0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75565"/>
    <w:multiLevelType w:val="hybridMultilevel"/>
    <w:tmpl w:val="9468027A"/>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2NTSzMDYyN7FQ0lEKTi0uzszPAykwrAUAFdCLOiwAAAA="/>
  </w:docVars>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69C7"/>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A2"/>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D2F"/>
    <w:rsid w:val="0016427F"/>
    <w:rsid w:val="00165CDA"/>
    <w:rsid w:val="00165FA9"/>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6027"/>
    <w:rsid w:val="001861C3"/>
    <w:rsid w:val="001862B8"/>
    <w:rsid w:val="001900D7"/>
    <w:rsid w:val="001912AE"/>
    <w:rsid w:val="001916FB"/>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52"/>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1F82"/>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3D0"/>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2C94"/>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680D"/>
    <w:rsid w:val="002C77B7"/>
    <w:rsid w:val="002C7A7D"/>
    <w:rsid w:val="002D036B"/>
    <w:rsid w:val="002D0FF0"/>
    <w:rsid w:val="002D1E2C"/>
    <w:rsid w:val="002D2C83"/>
    <w:rsid w:val="002D3624"/>
    <w:rsid w:val="002D379A"/>
    <w:rsid w:val="002D37E8"/>
    <w:rsid w:val="002D4A64"/>
    <w:rsid w:val="002D5EBC"/>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196"/>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753"/>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AAA"/>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0479"/>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3DE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1F60"/>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682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E23"/>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7E0"/>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5F5E"/>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E5C"/>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4D6"/>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4B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9B"/>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0921"/>
    <w:rsid w:val="00BC1AC4"/>
    <w:rsid w:val="00BC2611"/>
    <w:rsid w:val="00BC28D5"/>
    <w:rsid w:val="00BC3900"/>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943"/>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51D"/>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98E"/>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3D3"/>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1D2A"/>
    <w:rsid w:val="00D22937"/>
    <w:rsid w:val="00D22A6E"/>
    <w:rsid w:val="00D234D2"/>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118"/>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1B0E"/>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117E"/>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95A"/>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0C49"/>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144"/>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D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F9"/>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rsid w:val="00FA6DD2"/>
    <w:rPr>
      <w:sz w:val="16"/>
    </w:rPr>
  </w:style>
  <w:style w:type="paragraph" w:styleId="CommentText">
    <w:name w:val="annotation text"/>
    <w:basedOn w:val="Normal"/>
    <w:link w:val="CommentTextChar"/>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D16FCB"/>
    <w:rPr>
      <w:color w:val="605E5C"/>
      <w:shd w:val="clear" w:color="auto" w:fill="E1DFDD"/>
    </w:rPr>
  </w:style>
  <w:style w:type="character" w:customStyle="1" w:styleId="UnresolvedMention2">
    <w:name w:val="Unresolved Mention2"/>
    <w:basedOn w:val="DefaultParagraphFont"/>
    <w:uiPriority w:val="99"/>
    <w:semiHidden/>
    <w:unhideWhenUsed/>
    <w:rsid w:val="0081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27568957">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48810414">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086.zip" TargetMode="External"/><Relationship Id="rId18" Type="http://schemas.openxmlformats.org/officeDocument/2006/relationships/hyperlink" Target="https://www.3gpp.org/ftp/tsg_ran/WG2_RL2/TSGR2_119-e/Docs/R2-2207640.zip" TargetMode="External"/><Relationship Id="rId26" Type="http://schemas.openxmlformats.org/officeDocument/2006/relationships/hyperlink" Target="https://www.3gpp.org/ftp/tsg_ran/WG2_RL2/TSGR2_119-e/Docs/R2-2208501.zip"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3gpp.org/ftp/tsg_ran/WG2_RL2/TSGR2_119-e/Docs/R2-2207085.zip" TargetMode="External"/><Relationship Id="rId17" Type="http://schemas.openxmlformats.org/officeDocument/2006/relationships/hyperlink" Target="https://www.3gpp.org/ftp/tsg_ran/WG2_RL2/TSGR2_119-e/Docs/R2-2207332.zip" TargetMode="External"/><Relationship Id="rId25" Type="http://schemas.openxmlformats.org/officeDocument/2006/relationships/hyperlink" Target="https://www.3gpp.org/ftp/tsg_ran/WG2_RL2/TSGR2_119-e/Docs/R2-2206911.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2_RL2/TSGR2_119-e/Docs/R2-2207331.zip" TargetMode="External"/><Relationship Id="rId20" Type="http://schemas.openxmlformats.org/officeDocument/2006/relationships/image" Target="media/image1.png"/><Relationship Id="rId29" Type="http://schemas.openxmlformats.org/officeDocument/2006/relationships/hyperlink" Target="https://www.3gpp.org/ftp/tsg_ran/WG2_RL2/TSGR2_119-e/Docs/R2-220850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95.zip" TargetMode="External"/><Relationship Id="rId24" Type="http://schemas.openxmlformats.org/officeDocument/2006/relationships/hyperlink" Target="https://www.3gpp.org/ftp/tsg_ran/WG2_RL2/TSGR2_119-e/Docs/R2-2208028.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9-e/Docs/R2-2207114.zip" TargetMode="External"/><Relationship Id="rId23" Type="http://schemas.openxmlformats.org/officeDocument/2006/relationships/hyperlink" Target="https://www.3gpp.org/ftp/tsg_ran/WG2_RL2/TSGR2_119-e/Docs/R2-2208027.zip" TargetMode="External"/><Relationship Id="rId28" Type="http://schemas.openxmlformats.org/officeDocument/2006/relationships/hyperlink" Target="https://www.3gpp.org/ftp/tsg_ran/WG2_RL2/TSGR2_119-e/Docs/R2-2208503.zip" TargetMode="External"/><Relationship Id="rId10" Type="http://schemas.openxmlformats.org/officeDocument/2006/relationships/hyperlink" Target="https://www.3gpp.org/ftp/tsg_ran/WG2_RL2/TSGR2_119-e/Docs/R2-2207094.zip" TargetMode="External"/><Relationship Id="rId19" Type="http://schemas.openxmlformats.org/officeDocument/2006/relationships/hyperlink" Target="https://www.3gpp.org/ftp/tsg_ran/WG2_RL2/TSGR2_119-e/Docs/R2-2207641.zip" TargetMode="External"/><Relationship Id="rId31" Type="http://schemas.openxmlformats.org/officeDocument/2006/relationships/hyperlink" Target="https://www.3gpp.org/ftp/tsg_ran/WG2_RL2/TSGR2_119-e/Docs/R2-2208506.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7049.zip" TargetMode="External"/><Relationship Id="rId14" Type="http://schemas.openxmlformats.org/officeDocument/2006/relationships/hyperlink" Target="https://www.3gpp.org/ftp/tsg_ran/WG2_RL2/TSGR2_119-e/Docs/R2-2207113.zip" TargetMode="External"/><Relationship Id="rId22" Type="http://schemas.openxmlformats.org/officeDocument/2006/relationships/image" Target="media/image3.png"/><Relationship Id="rId27" Type="http://schemas.openxmlformats.org/officeDocument/2006/relationships/hyperlink" Target="https://www.3gpp.org/ftp/tsg_ran/WG2_RL2/TSGR2_119-e/Docs/R2-2208502.zip" TargetMode="External"/><Relationship Id="rId30" Type="http://schemas.openxmlformats.org/officeDocument/2006/relationships/hyperlink" Target="https://www.3gpp.org/ftp/tsg_ran/WG2_RL2/TSGR2_119-e/Docs/R2-2208505.zip" TargetMode="External"/><Relationship Id="rId8" Type="http://schemas.openxmlformats.org/officeDocument/2006/relationships/hyperlink" Target="mailto:qianxi.lu@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DF5B-6013-48F0-B5A4-3E8D661C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4287</Words>
  <Characters>24440</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Intel (Seau Sian)</cp:lastModifiedBy>
  <cp:revision>2</cp:revision>
  <dcterms:created xsi:type="dcterms:W3CDTF">2022-08-19T10:42:00Z</dcterms:created>
  <dcterms:modified xsi:type="dcterms:W3CDTF">2022-08-19T10:42:00Z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