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8B66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proofErr w:type="gramStart"/>
      <w:r>
        <w:rPr>
          <w:b/>
          <w:sz w:val="24"/>
        </w:rPr>
        <w:t xml:space="preserve">   </w:t>
      </w:r>
      <w:r w:rsidR="004E72D8">
        <w:rPr>
          <w:b/>
          <w:sz w:val="24"/>
        </w:rPr>
        <w:t>[</w:t>
      </w:r>
      <w:proofErr w:type="gramEnd"/>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w:t>
      </w:r>
      <w:proofErr w:type="gramStart"/>
      <w:r w:rsidRPr="00771076">
        <w:t>012][</w:t>
      </w:r>
      <w:proofErr w:type="gramEnd"/>
      <w:r w:rsidRPr="00771076">
        <w:t>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w:t>
      </w:r>
      <w:proofErr w:type="gramStart"/>
      <w:r w:rsidR="00771076" w:rsidRPr="00771076">
        <w:t>For</w:t>
      </w:r>
      <w:proofErr w:type="gramEnd"/>
      <w:r w:rsidR="00771076" w:rsidRPr="00771076">
        <w:t xml:space="preserve">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proofErr w:type="gramStart"/>
      <w:r w:rsidRPr="004E72D8">
        <w:rPr>
          <w:rFonts w:ascii="Arial" w:hAnsi="Arial" w:cs="Arial"/>
          <w:b/>
          <w:highlight w:val="yellow"/>
        </w:rPr>
        <w:t xml:space="preserve"> 1400</w:t>
      </w:r>
      <w:proofErr w:type="gramEnd"/>
      <w:r w:rsidRPr="004E72D8">
        <w:rPr>
          <w:rFonts w:ascii="Arial" w:hAnsi="Arial" w:cs="Arial"/>
          <w:b/>
          <w:highlight w:val="yellow"/>
        </w:rPr>
        <w:t xml:space="preserve">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proofErr w:type="gramStart"/>
      <w:r w:rsidRPr="004E72D8">
        <w:rPr>
          <w:rFonts w:ascii="Arial" w:hAnsi="Arial" w:cs="Arial"/>
          <w:b/>
        </w:rPr>
        <w:t xml:space="preserve"> 1200</w:t>
      </w:r>
      <w:proofErr w:type="gramEnd"/>
      <w:r w:rsidRPr="004E72D8">
        <w:rPr>
          <w:rFonts w:ascii="Arial" w:hAnsi="Arial" w:cs="Arial"/>
          <w:b/>
        </w:rPr>
        <w:t xml:space="preserve">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 xml:space="preserve">For all discussions: Additional deadlines check points </w:t>
      </w:r>
      <w:proofErr w:type="spellStart"/>
      <w:r w:rsidRPr="004E72D8">
        <w:rPr>
          <w:rFonts w:cs="Arial"/>
        </w:rPr>
        <w:t>etc</w:t>
      </w:r>
      <w:proofErr w:type="spellEnd"/>
      <w:r w:rsidRPr="004E72D8">
        <w:rPr>
          <w:rFonts w:cs="Arial"/>
        </w:rPr>
        <w:t xml:space="preserve">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794AAB">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794AAB">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794AAB">
            <w:pPr>
              <w:pStyle w:val="TAH"/>
              <w:spacing w:before="20" w:after="20"/>
              <w:ind w:left="57" w:right="57"/>
              <w:jc w:val="left"/>
              <w:rPr>
                <w:sz w:val="20"/>
              </w:rPr>
            </w:pPr>
            <w:r w:rsidRPr="00BD3F41">
              <w:rPr>
                <w:sz w:val="20"/>
              </w:rP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794AAB">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794AAB">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794AAB">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794AAB">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 xml:space="preserve">uawei, </w:t>
            </w:r>
            <w:proofErr w:type="spellStart"/>
            <w:r>
              <w:rPr>
                <w:rFonts w:eastAsia="SimSun"/>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794AAB">
            <w:pPr>
              <w:pStyle w:val="TAC"/>
              <w:spacing w:before="20" w:after="20"/>
              <w:ind w:left="57" w:right="57"/>
              <w:jc w:val="left"/>
              <w:rPr>
                <w:rFonts w:eastAsia="SimSun"/>
                <w:sz w:val="20"/>
                <w:lang w:eastAsia="zh-CN"/>
              </w:rPr>
            </w:pPr>
            <w:r>
              <w:rPr>
                <w:rFonts w:eastAsia="SimSun" w:hint="eastAsia"/>
                <w:sz w:val="20"/>
                <w:lang w:eastAsia="zh-CN"/>
              </w:rPr>
              <w:t>T</w:t>
            </w:r>
            <w:r>
              <w:rPr>
                <w:rFonts w:eastAsia="SimSun"/>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794AAB">
            <w:pPr>
              <w:pStyle w:val="TAC"/>
              <w:spacing w:before="20" w:after="20"/>
              <w:ind w:left="57" w:right="57"/>
              <w:jc w:val="left"/>
              <w:rPr>
                <w:rFonts w:eastAsia="SimSun"/>
                <w:sz w:val="20"/>
                <w:lang w:eastAsia="zh-CN"/>
              </w:rPr>
            </w:pPr>
            <w:r>
              <w:rPr>
                <w:rFonts w:eastAsia="SimSun"/>
                <w:sz w:val="20"/>
                <w:lang w:eastAsia="zh-CN"/>
              </w:rPr>
              <w:t>s</w:t>
            </w:r>
            <w:r w:rsidR="00E77575">
              <w:rPr>
                <w:rFonts w:eastAsia="SimSun"/>
                <w:sz w:val="20"/>
                <w:lang w:eastAsia="zh-CN"/>
              </w:rPr>
              <w:t>hatong3@hisilicon.com</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794AAB">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SimSun"/>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SimSun"/>
                <w:sz w:val="20"/>
                <w:lang w:eastAsia="zh-CN"/>
              </w:rPr>
              <w:t>lian.araujo@ericsson.com</w:t>
            </w:r>
          </w:p>
        </w:tc>
      </w:tr>
      <w:tr w:rsidR="00C47560"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C47560" w:rsidRPr="00BD3F41" w:rsidRDefault="00C47560" w:rsidP="00C47560">
            <w:pPr>
              <w:pStyle w:val="TAC"/>
              <w:spacing w:before="20" w:after="20"/>
              <w:ind w:left="57" w:right="57"/>
              <w:jc w:val="left"/>
              <w:rPr>
                <w:sz w:val="20"/>
                <w:lang w:eastAsia="zh-CN"/>
              </w:rPr>
            </w:pPr>
          </w:p>
        </w:tc>
      </w:tr>
      <w:tr w:rsidR="00C47560"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C47560" w:rsidRPr="00BD3F41" w:rsidRDefault="00C47560" w:rsidP="00C47560">
            <w:pPr>
              <w:pStyle w:val="TAC"/>
              <w:spacing w:before="20" w:after="20"/>
              <w:ind w:left="57" w:right="57"/>
              <w:jc w:val="left"/>
              <w:rPr>
                <w:sz w:val="20"/>
                <w:lang w:eastAsia="zh-CN"/>
              </w:rPr>
            </w:pPr>
          </w:p>
        </w:tc>
      </w:tr>
      <w:tr w:rsidR="00C47560"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C47560" w:rsidRPr="00BD3F41" w:rsidRDefault="00C47560" w:rsidP="00C47560">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C47560" w:rsidRPr="00BD3F41" w:rsidRDefault="00C47560" w:rsidP="00C47560">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C47560" w:rsidRPr="00BD3F41" w:rsidRDefault="00C47560" w:rsidP="00C47560">
            <w:pPr>
              <w:pStyle w:val="TAC"/>
              <w:spacing w:before="20" w:after="20"/>
              <w:ind w:left="57" w:right="57"/>
              <w:jc w:val="left"/>
              <w:rPr>
                <w:sz w:val="20"/>
                <w:lang w:eastAsia="ko-KR"/>
              </w:rPr>
            </w:pPr>
          </w:p>
        </w:tc>
      </w:tr>
      <w:tr w:rsidR="00C47560"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C47560" w:rsidRPr="00BD3F41" w:rsidRDefault="00C47560" w:rsidP="00C47560">
            <w:pPr>
              <w:pStyle w:val="TAC"/>
              <w:spacing w:before="20" w:after="20"/>
              <w:ind w:left="57" w:right="57"/>
              <w:jc w:val="left"/>
              <w:rPr>
                <w:sz w:val="20"/>
                <w:lang w:eastAsia="zh-CN"/>
              </w:rPr>
            </w:pPr>
          </w:p>
        </w:tc>
      </w:tr>
      <w:tr w:rsidR="00C47560"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C47560" w:rsidRPr="00BD3F41" w:rsidRDefault="00C47560" w:rsidP="00C47560">
            <w:pPr>
              <w:pStyle w:val="TAC"/>
              <w:spacing w:before="20" w:after="20"/>
              <w:ind w:left="57" w:right="57"/>
              <w:jc w:val="left"/>
              <w:rPr>
                <w:sz w:val="20"/>
                <w:lang w:eastAsia="zh-CN"/>
              </w:rPr>
            </w:pPr>
          </w:p>
        </w:tc>
      </w:tr>
      <w:tr w:rsidR="00C47560"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C47560" w:rsidRPr="00BD3F41" w:rsidRDefault="00C47560" w:rsidP="00C47560">
            <w:pPr>
              <w:pStyle w:val="TAC"/>
              <w:spacing w:before="20" w:after="20"/>
              <w:ind w:left="57" w:right="57"/>
              <w:jc w:val="left"/>
              <w:rPr>
                <w:sz w:val="20"/>
                <w:lang w:eastAsia="zh-CN"/>
              </w:rPr>
            </w:pPr>
          </w:p>
        </w:tc>
      </w:tr>
      <w:tr w:rsidR="00C47560"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Heading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Heading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8" w:history="1">
        <w:r w:rsidR="004E72D8" w:rsidRPr="00D16FCB">
          <w:rPr>
            <w:rStyle w:val="Hyperlink"/>
            <w:lang w:val="fr-FR"/>
          </w:rPr>
          <w:t>R2-2207049</w:t>
        </w:r>
      </w:hyperlink>
      <w:r w:rsidR="004E72D8">
        <w:rPr>
          <w:lang w:val="fr-FR"/>
        </w:rPr>
        <w:tab/>
        <w:t xml:space="preserve">On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and </w:t>
      </w:r>
      <w:proofErr w:type="spellStart"/>
      <w:r w:rsidR="004E72D8">
        <w:rPr>
          <w:lang w:val="fr-FR"/>
        </w:rPr>
        <w:t>capability</w:t>
      </w:r>
      <w:proofErr w:type="spellEnd"/>
      <w:r w:rsidR="004E72D8">
        <w:rPr>
          <w:lang w:val="fr-FR"/>
        </w:rPr>
        <w:t xml:space="preserve"> </w:t>
      </w:r>
      <w:proofErr w:type="spellStart"/>
      <w:r w:rsidR="004E72D8">
        <w:rPr>
          <w:lang w:val="fr-FR"/>
        </w:rPr>
        <w:t>signaling</w:t>
      </w:r>
      <w:proofErr w:type="spellEnd"/>
      <w:r w:rsidR="004E72D8">
        <w:rPr>
          <w:lang w:val="fr-FR"/>
        </w:rPr>
        <w:t xml:space="preserve"> of Power Class 1.5</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r>
      <w:proofErr w:type="gramStart"/>
      <w:r w:rsidR="004E72D8">
        <w:rPr>
          <w:lang w:val="fr-FR"/>
        </w:rPr>
        <w:t>discussion</w:t>
      </w:r>
      <w:proofErr w:type="gramEnd"/>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9" w:history="1">
        <w:r w:rsidR="004E72D8" w:rsidRPr="00D16FCB">
          <w:rPr>
            <w:rStyle w:val="Hyperlink"/>
            <w:lang w:val="fr-FR"/>
          </w:rPr>
          <w:t>R2-2207094</w:t>
        </w:r>
      </w:hyperlink>
      <w:r w:rsidR="004E72D8">
        <w:rPr>
          <w:lang w:val="fr-FR"/>
        </w:rPr>
        <w:tab/>
      </w:r>
      <w:proofErr w:type="spellStart"/>
      <w:r w:rsidR="004E72D8">
        <w:rPr>
          <w:lang w:val="fr-FR"/>
        </w:rPr>
        <w:t>Make</w:t>
      </w:r>
      <w:proofErr w:type="spellEnd"/>
      <w:r w:rsidR="004E72D8">
        <w:rPr>
          <w:lang w:val="fr-FR"/>
        </w:rPr>
        <w:t xml:space="preserve"> PC1.5 </w:t>
      </w:r>
      <w:proofErr w:type="gramStart"/>
      <w:r w:rsidR="004E72D8">
        <w:rPr>
          <w:lang w:val="fr-FR"/>
        </w:rPr>
        <w:t>an</w:t>
      </w:r>
      <w:proofErr w:type="gramEnd"/>
      <w:r w:rsidR="004E72D8">
        <w:rPr>
          <w:lang w:val="fr-FR"/>
        </w:rPr>
        <w:t xml:space="preserve">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candidate</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0" w:history="1">
        <w:r w:rsidR="004E72D8" w:rsidRPr="00D16FCB">
          <w:rPr>
            <w:rStyle w:val="Hyperlink"/>
            <w:lang w:val="fr-FR"/>
          </w:rPr>
          <w:t>R2-2207095</w:t>
        </w:r>
      </w:hyperlink>
      <w:r w:rsidR="004E72D8">
        <w:rPr>
          <w:lang w:val="fr-FR"/>
        </w:rPr>
        <w:tab/>
      </w:r>
      <w:proofErr w:type="spellStart"/>
      <w:r w:rsidR="004E72D8">
        <w:rPr>
          <w:lang w:val="fr-FR"/>
        </w:rPr>
        <w:t>Make</w:t>
      </w:r>
      <w:proofErr w:type="spellEnd"/>
      <w:r w:rsidR="004E72D8">
        <w:rPr>
          <w:lang w:val="fr-FR"/>
        </w:rPr>
        <w:t xml:space="preserve"> PC1.5 </w:t>
      </w:r>
      <w:proofErr w:type="gramStart"/>
      <w:r w:rsidR="004E72D8">
        <w:rPr>
          <w:lang w:val="fr-FR"/>
        </w:rPr>
        <w:t>an</w:t>
      </w:r>
      <w:proofErr w:type="gramEnd"/>
      <w:r w:rsidR="004E72D8">
        <w:rPr>
          <w:lang w:val="fr-FR"/>
        </w:rPr>
        <w:t xml:space="preserve">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candidate</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AA33C1">
      <w:pPr>
        <w:pStyle w:val="ListParagraph"/>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AA33C1">
      <w:pPr>
        <w:pStyle w:val="ListParagraph"/>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83"/>
        <w:gridCol w:w="7467"/>
      </w:tblGrid>
      <w:tr w:rsidR="00541BB3" w:rsidRPr="00881242" w14:paraId="565B6DBC" w14:textId="77777777" w:rsidTr="00541BB3">
        <w:tc>
          <w:tcPr>
            <w:tcW w:w="1696" w:type="dxa"/>
            <w:shd w:val="clear" w:color="auto" w:fill="D9D9D9"/>
          </w:tcPr>
          <w:p w14:paraId="5BD3D068" w14:textId="77777777"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557B13">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 xml:space="preserve">es or </w:t>
            </w:r>
            <w:proofErr w:type="gramStart"/>
            <w:r>
              <w:rPr>
                <w:rFonts w:ascii="Arial" w:eastAsiaTheme="minorEastAsia" w:hAnsi="Arial" w:cs="Arial"/>
                <w:b/>
                <w:bCs/>
                <w:lang w:eastAsia="zh-TW"/>
              </w:rPr>
              <w:t>No</w:t>
            </w:r>
            <w:proofErr w:type="gramEnd"/>
          </w:p>
        </w:tc>
        <w:tc>
          <w:tcPr>
            <w:tcW w:w="7513" w:type="dxa"/>
            <w:shd w:val="clear" w:color="auto" w:fill="D9D9D9"/>
          </w:tcPr>
          <w:p w14:paraId="67EEFC8C" w14:textId="542FF0CB"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557B1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4" w:type="dxa"/>
          </w:tcPr>
          <w:p w14:paraId="394CAA79" w14:textId="5E8798F9" w:rsidR="00541BB3" w:rsidRPr="00E77575" w:rsidRDefault="00E77575" w:rsidP="00557B1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32609965" w14:textId="2F2184D6" w:rsidR="00541BB3" w:rsidRPr="00E77575" w:rsidRDefault="00541BB3" w:rsidP="00557B13">
            <w:pPr>
              <w:spacing w:after="0"/>
              <w:jc w:val="both"/>
              <w:rPr>
                <w:rFonts w:ascii="Arial" w:eastAsia="SimSun" w:hAnsi="Arial" w:cs="Arial"/>
                <w:bCs/>
                <w:lang w:eastAsia="zh-CN"/>
              </w:rPr>
            </w:pPr>
          </w:p>
        </w:tc>
      </w:tr>
      <w:tr w:rsidR="00541BB3" w:rsidRPr="00881242" w14:paraId="626A849A" w14:textId="77777777" w:rsidTr="00541BB3">
        <w:tc>
          <w:tcPr>
            <w:tcW w:w="1696" w:type="dxa"/>
            <w:shd w:val="clear" w:color="auto" w:fill="auto"/>
          </w:tcPr>
          <w:p w14:paraId="1E08A80B" w14:textId="17E9E1A3"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9DB1E5E" w14:textId="0AD2689A"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4D236871" w14:textId="4A78AE51"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w:t>
            </w:r>
            <w:proofErr w:type="gramStart"/>
            <w:r>
              <w:rPr>
                <w:rFonts w:ascii="Arial" w:eastAsia="MS Mincho" w:hAnsi="Arial" w:cs="Arial"/>
                <w:bCs/>
                <w:lang w:eastAsia="ja-JP"/>
              </w:rPr>
              <w:t>is</w:t>
            </w:r>
            <w:proofErr w:type="gramEnd"/>
            <w:r>
              <w:rPr>
                <w:rFonts w:ascii="Arial" w:eastAsia="MS Mincho" w:hAnsi="Arial" w:cs="Arial"/>
                <w:bCs/>
                <w:lang w:eastAsia="ja-JP"/>
              </w:rPr>
              <w:t xml:space="preserve"> the proposed text only limit the early </w:t>
            </w:r>
            <w:proofErr w:type="spellStart"/>
            <w:r>
              <w:rPr>
                <w:rFonts w:ascii="Arial" w:eastAsia="MS Mincho" w:hAnsi="Arial" w:cs="Arial"/>
                <w:bCs/>
                <w:lang w:eastAsia="ja-JP"/>
              </w:rPr>
              <w:t>implementability</w:t>
            </w:r>
            <w:proofErr w:type="spellEnd"/>
            <w:r>
              <w:rPr>
                <w:rFonts w:ascii="Arial" w:eastAsia="MS Mincho" w:hAnsi="Arial" w:cs="Arial"/>
                <w:bCs/>
                <w:lang w:eastAsia="ja-JP"/>
              </w:rPr>
              <w:t xml:space="preserve"> </w:t>
            </w:r>
            <w:r w:rsidR="00F1079F">
              <w:rPr>
                <w:rFonts w:ascii="Arial" w:eastAsia="MS Mincho" w:hAnsi="Arial" w:cs="Arial"/>
                <w:bCs/>
                <w:lang w:eastAsia="ja-JP"/>
              </w:rPr>
              <w:t>to intra-band EN-DC, while the PC1.5 was introduced also for n41 NR SA?</w:t>
            </w:r>
          </w:p>
        </w:tc>
      </w:tr>
      <w:tr w:rsidR="00C47560" w:rsidRPr="00881242" w14:paraId="027CCECE" w14:textId="77777777" w:rsidTr="00541BB3">
        <w:tc>
          <w:tcPr>
            <w:tcW w:w="1696"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3178CDD2" w14:textId="46ED4B00" w:rsidR="00C47560" w:rsidRPr="005165E4" w:rsidRDefault="00C47560" w:rsidP="00C47560">
            <w:pPr>
              <w:spacing w:after="0"/>
              <w:jc w:val="both"/>
              <w:rPr>
                <w:rFonts w:ascii="Arial" w:hAnsi="Arial" w:cs="Arial"/>
                <w:bCs/>
                <w:lang w:eastAsia="zh-CN"/>
              </w:rPr>
            </w:pPr>
            <w:r>
              <w:rPr>
                <w:rFonts w:ascii="Arial" w:hAnsi="Arial" w:cs="Arial"/>
                <w:bCs/>
                <w:lang w:eastAsia="zh-CN"/>
              </w:rPr>
              <w:t xml:space="preserve">On P2, we prefer to capture the principle as a UE requirement, </w:t>
            </w:r>
            <w:proofErr w:type="gramStart"/>
            <w:r>
              <w:rPr>
                <w:rFonts w:ascii="Arial" w:hAnsi="Arial" w:cs="Arial"/>
                <w:bCs/>
                <w:lang w:eastAsia="zh-CN"/>
              </w:rPr>
              <w:t>e.g.</w:t>
            </w:r>
            <w:proofErr w:type="gramEnd"/>
            <w:r>
              <w:rPr>
                <w:rFonts w:ascii="Arial" w:hAnsi="Arial" w:cs="Arial"/>
                <w:bCs/>
                <w:lang w:eastAsia="zh-CN"/>
              </w:rPr>
              <w:t xml:space="preserve"> that “UE indicates all power classes it supports”. We typically avoid requirements on </w:t>
            </w:r>
            <w:proofErr w:type="spellStart"/>
            <w:r>
              <w:rPr>
                <w:rFonts w:ascii="Arial" w:hAnsi="Arial" w:cs="Arial"/>
                <w:bCs/>
                <w:lang w:eastAsia="zh-CN"/>
              </w:rPr>
              <w:t>Nw</w:t>
            </w:r>
            <w:proofErr w:type="spellEnd"/>
            <w:r>
              <w:rPr>
                <w:rFonts w:ascii="Arial" w:hAnsi="Arial" w:cs="Arial"/>
                <w:bCs/>
                <w:lang w:eastAsia="zh-CN"/>
              </w:rPr>
              <w:t xml:space="preserve"> </w:t>
            </w:r>
            <w:proofErr w:type="spellStart"/>
            <w:r>
              <w:rPr>
                <w:rFonts w:ascii="Arial" w:hAnsi="Arial" w:cs="Arial"/>
                <w:bCs/>
                <w:lang w:eastAsia="zh-CN"/>
              </w:rPr>
              <w:t>impl</w:t>
            </w:r>
            <w:proofErr w:type="spellEnd"/>
            <w:r>
              <w:rPr>
                <w:rFonts w:ascii="Arial" w:hAnsi="Arial" w:cs="Arial"/>
                <w:bCs/>
                <w:lang w:eastAsia="zh-CN"/>
              </w:rPr>
              <w:t xml:space="preserve"> in UE capabilities. We should keep that principle.</w:t>
            </w:r>
          </w:p>
        </w:tc>
      </w:tr>
      <w:tr w:rsidR="00C47560" w:rsidRPr="00881242" w14:paraId="7B1D6C2C" w14:textId="77777777" w:rsidTr="00541BB3">
        <w:tc>
          <w:tcPr>
            <w:tcW w:w="1696" w:type="dxa"/>
            <w:shd w:val="clear" w:color="auto" w:fill="auto"/>
          </w:tcPr>
          <w:p w14:paraId="09165C54" w14:textId="77777777" w:rsidR="00C47560" w:rsidRPr="005165E4" w:rsidRDefault="00C47560" w:rsidP="00C47560">
            <w:pPr>
              <w:spacing w:after="0"/>
              <w:jc w:val="both"/>
              <w:rPr>
                <w:rFonts w:ascii="Arial" w:eastAsia="SimSun" w:hAnsi="Arial" w:cs="Arial"/>
                <w:bCs/>
                <w:lang w:eastAsia="zh-CN"/>
              </w:rPr>
            </w:pPr>
          </w:p>
        </w:tc>
        <w:tc>
          <w:tcPr>
            <w:tcW w:w="1134" w:type="dxa"/>
          </w:tcPr>
          <w:p w14:paraId="572C597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9E0AB6E" w14:textId="1AD0CBEF" w:rsidR="00C47560" w:rsidRPr="005165E4" w:rsidRDefault="00C47560" w:rsidP="00C47560">
            <w:pPr>
              <w:spacing w:after="0"/>
              <w:jc w:val="both"/>
              <w:rPr>
                <w:rFonts w:ascii="Arial" w:hAnsi="Arial" w:cs="Arial"/>
                <w:bCs/>
                <w:lang w:eastAsia="ko-KR"/>
              </w:rPr>
            </w:pPr>
          </w:p>
        </w:tc>
      </w:tr>
      <w:tr w:rsidR="00C47560" w:rsidRPr="00881242" w14:paraId="2CEE926C" w14:textId="77777777" w:rsidTr="00541BB3">
        <w:tc>
          <w:tcPr>
            <w:tcW w:w="1696" w:type="dxa"/>
            <w:shd w:val="clear" w:color="auto" w:fill="auto"/>
          </w:tcPr>
          <w:p w14:paraId="32CBC102" w14:textId="77777777" w:rsidR="00C47560" w:rsidRPr="005165E4" w:rsidRDefault="00C47560" w:rsidP="00C47560">
            <w:pPr>
              <w:spacing w:after="0"/>
              <w:jc w:val="both"/>
              <w:rPr>
                <w:rFonts w:ascii="Arial" w:eastAsia="SimSun" w:hAnsi="Arial" w:cs="Arial"/>
                <w:bCs/>
                <w:lang w:eastAsia="zh-CN"/>
              </w:rPr>
            </w:pPr>
          </w:p>
        </w:tc>
        <w:tc>
          <w:tcPr>
            <w:tcW w:w="1134" w:type="dxa"/>
          </w:tcPr>
          <w:p w14:paraId="2E22ACF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DB8284B" w14:textId="5B718C5D" w:rsidR="00C47560" w:rsidRPr="005165E4" w:rsidRDefault="00C47560" w:rsidP="00C47560">
            <w:pPr>
              <w:spacing w:after="0"/>
              <w:jc w:val="both"/>
              <w:rPr>
                <w:rFonts w:ascii="Arial" w:hAnsi="Arial" w:cs="Arial"/>
                <w:bCs/>
                <w:lang w:eastAsia="zh-CN"/>
              </w:rPr>
            </w:pPr>
          </w:p>
        </w:tc>
      </w:tr>
      <w:tr w:rsidR="00C47560" w:rsidRPr="00881242" w14:paraId="1CE094C4" w14:textId="77777777" w:rsidTr="00541BB3">
        <w:tc>
          <w:tcPr>
            <w:tcW w:w="1696" w:type="dxa"/>
            <w:shd w:val="clear" w:color="auto" w:fill="auto"/>
          </w:tcPr>
          <w:p w14:paraId="57741685" w14:textId="77777777" w:rsidR="00C47560" w:rsidRPr="005165E4" w:rsidRDefault="00C47560" w:rsidP="00C47560">
            <w:pPr>
              <w:spacing w:after="0"/>
              <w:jc w:val="both"/>
              <w:rPr>
                <w:rFonts w:ascii="Arial" w:hAnsi="Arial" w:cs="Arial"/>
                <w:bCs/>
                <w:lang w:eastAsia="zh-CN"/>
              </w:rPr>
            </w:pPr>
          </w:p>
        </w:tc>
        <w:tc>
          <w:tcPr>
            <w:tcW w:w="1134" w:type="dxa"/>
          </w:tcPr>
          <w:p w14:paraId="0CA440C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B90CBA1" w14:textId="03527020" w:rsidR="00C47560" w:rsidRPr="005165E4" w:rsidRDefault="00C47560" w:rsidP="00C47560">
            <w:pPr>
              <w:spacing w:after="0"/>
              <w:jc w:val="both"/>
              <w:rPr>
                <w:rFonts w:ascii="Arial" w:hAnsi="Arial" w:cs="Arial"/>
                <w:bCs/>
                <w:lang w:eastAsia="zh-CN"/>
              </w:rPr>
            </w:pPr>
          </w:p>
        </w:tc>
      </w:tr>
      <w:tr w:rsidR="00C47560" w:rsidRPr="00881242" w14:paraId="5E1D975D" w14:textId="77777777" w:rsidTr="00541BB3">
        <w:tc>
          <w:tcPr>
            <w:tcW w:w="1696" w:type="dxa"/>
            <w:shd w:val="clear" w:color="auto" w:fill="auto"/>
          </w:tcPr>
          <w:p w14:paraId="6EB7DC4C" w14:textId="77777777" w:rsidR="00C47560" w:rsidRPr="005165E4" w:rsidRDefault="00C47560" w:rsidP="00C47560">
            <w:pPr>
              <w:spacing w:after="0"/>
              <w:jc w:val="both"/>
              <w:rPr>
                <w:rFonts w:ascii="Arial" w:hAnsi="Arial" w:cs="Arial"/>
                <w:bCs/>
                <w:lang w:eastAsia="zh-CN"/>
              </w:rPr>
            </w:pPr>
          </w:p>
        </w:tc>
        <w:tc>
          <w:tcPr>
            <w:tcW w:w="1134" w:type="dxa"/>
          </w:tcPr>
          <w:p w14:paraId="48D36F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E8B3930" w14:textId="14562B9A" w:rsidR="00C47560" w:rsidRPr="005165E4" w:rsidRDefault="00C47560" w:rsidP="00C47560">
            <w:pPr>
              <w:spacing w:after="0"/>
              <w:jc w:val="both"/>
              <w:rPr>
                <w:rFonts w:ascii="Arial" w:hAnsi="Arial" w:cs="Arial"/>
                <w:bCs/>
                <w:lang w:eastAsia="zh-CN"/>
              </w:rPr>
            </w:pPr>
          </w:p>
        </w:tc>
      </w:tr>
      <w:tr w:rsidR="00C47560" w:rsidRPr="00881242" w14:paraId="30BB6647" w14:textId="77777777" w:rsidTr="00541BB3">
        <w:tc>
          <w:tcPr>
            <w:tcW w:w="1696" w:type="dxa"/>
            <w:shd w:val="clear" w:color="auto" w:fill="auto"/>
          </w:tcPr>
          <w:p w14:paraId="3044BC14" w14:textId="77777777" w:rsidR="00C47560" w:rsidRPr="005165E4" w:rsidRDefault="00C47560" w:rsidP="00C47560">
            <w:pPr>
              <w:spacing w:after="0"/>
              <w:jc w:val="both"/>
              <w:rPr>
                <w:rFonts w:ascii="Arial" w:hAnsi="Arial" w:cs="Arial"/>
                <w:bCs/>
                <w:lang w:eastAsia="ko-KR"/>
              </w:rPr>
            </w:pPr>
          </w:p>
        </w:tc>
        <w:tc>
          <w:tcPr>
            <w:tcW w:w="1134" w:type="dxa"/>
          </w:tcPr>
          <w:p w14:paraId="2E814F27"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01751" w14:textId="72688348" w:rsidR="00C47560" w:rsidRPr="005165E4" w:rsidRDefault="00C47560" w:rsidP="00C47560">
            <w:pPr>
              <w:spacing w:after="0"/>
              <w:jc w:val="both"/>
              <w:rPr>
                <w:rFonts w:ascii="Arial" w:hAnsi="Arial" w:cs="Arial"/>
                <w:bCs/>
                <w:lang w:eastAsia="ko-KR"/>
              </w:rPr>
            </w:pPr>
          </w:p>
        </w:tc>
      </w:tr>
      <w:tr w:rsidR="00C47560" w:rsidRPr="00881242" w14:paraId="7F95AAD8" w14:textId="77777777" w:rsidTr="00541BB3">
        <w:tc>
          <w:tcPr>
            <w:tcW w:w="1696" w:type="dxa"/>
            <w:shd w:val="clear" w:color="auto" w:fill="auto"/>
          </w:tcPr>
          <w:p w14:paraId="204F8231" w14:textId="77777777" w:rsidR="00C47560" w:rsidRPr="005165E4" w:rsidRDefault="00C47560" w:rsidP="00C47560">
            <w:pPr>
              <w:spacing w:after="0"/>
              <w:jc w:val="both"/>
              <w:rPr>
                <w:rFonts w:ascii="Arial" w:eastAsia="SimSun" w:hAnsi="Arial" w:cs="Arial"/>
                <w:bCs/>
                <w:lang w:eastAsia="zh-CN"/>
              </w:rPr>
            </w:pPr>
          </w:p>
        </w:tc>
        <w:tc>
          <w:tcPr>
            <w:tcW w:w="1134" w:type="dxa"/>
          </w:tcPr>
          <w:p w14:paraId="211866AE"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254267D2" w14:textId="31C65785" w:rsidR="00C47560" w:rsidRPr="005165E4" w:rsidRDefault="00C47560" w:rsidP="00C47560">
            <w:pPr>
              <w:spacing w:after="0"/>
              <w:jc w:val="both"/>
              <w:rPr>
                <w:rFonts w:ascii="Arial" w:eastAsia="SimSun" w:hAnsi="Arial" w:cs="Arial"/>
                <w:bCs/>
                <w:lang w:eastAsia="zh-CN"/>
              </w:rPr>
            </w:pPr>
          </w:p>
        </w:tc>
      </w:tr>
      <w:tr w:rsidR="00C47560" w:rsidRPr="00881242" w14:paraId="19580384" w14:textId="77777777" w:rsidTr="00541BB3">
        <w:tc>
          <w:tcPr>
            <w:tcW w:w="1696"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34" w:type="dxa"/>
          </w:tcPr>
          <w:p w14:paraId="54F46024"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541BB3">
        <w:tc>
          <w:tcPr>
            <w:tcW w:w="1696"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34" w:type="dxa"/>
          </w:tcPr>
          <w:p w14:paraId="65A9E4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541BB3">
        <w:tc>
          <w:tcPr>
            <w:tcW w:w="1696"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34" w:type="dxa"/>
          </w:tcPr>
          <w:p w14:paraId="345C7E6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1" w:history="1">
        <w:r w:rsidR="00541BB3" w:rsidRPr="00D16FCB">
          <w:rPr>
            <w:rStyle w:val="Hyperlink"/>
            <w:lang w:val="fr-FR"/>
          </w:rPr>
          <w:t>R2-2207085</w:t>
        </w:r>
      </w:hyperlink>
      <w:r w:rsidR="00541BB3">
        <w:rPr>
          <w:lang w:val="fr-FR"/>
        </w:rPr>
        <w:tab/>
        <w:t xml:space="preserve">PC1.5 and </w:t>
      </w:r>
      <w:proofErr w:type="spellStart"/>
      <w:r w:rsidR="00541BB3">
        <w:rPr>
          <w:lang w:val="fr-FR"/>
        </w:rPr>
        <w:t>legacy</w:t>
      </w:r>
      <w:proofErr w:type="spellEnd"/>
      <w:r w:rsidR="00541BB3">
        <w:rPr>
          <w:lang w:val="fr-FR"/>
        </w:rPr>
        <w:t xml:space="preserve"> power class </w:t>
      </w:r>
      <w:proofErr w:type="spellStart"/>
      <w:r w:rsidR="00541BB3">
        <w:rPr>
          <w:lang w:val="fr-FR"/>
        </w:rPr>
        <w:t>capability</w:t>
      </w:r>
      <w:proofErr w:type="spellEnd"/>
      <w:r w:rsidR="00541BB3">
        <w:rPr>
          <w:lang w:val="fr-FR"/>
        </w:rPr>
        <w:t xml:space="preserve"> </w:t>
      </w:r>
      <w:proofErr w:type="spellStart"/>
      <w:r w:rsidR="00541BB3">
        <w:rPr>
          <w:lang w:val="fr-FR"/>
        </w:rPr>
        <w:t>reporting</w:t>
      </w:r>
      <w:proofErr w:type="spellEnd"/>
      <w:r w:rsidR="00541BB3">
        <w:rPr>
          <w:lang w:val="fr-FR"/>
        </w:rPr>
        <w:t xml:space="preserve"> clarification</w:t>
      </w:r>
      <w:r w:rsidR="00541BB3">
        <w:rPr>
          <w:lang w:val="fr-FR"/>
        </w:rPr>
        <w:tab/>
      </w:r>
      <w:proofErr w:type="spellStart"/>
      <w:r w:rsidR="00541BB3">
        <w:rPr>
          <w:lang w:val="fr-FR"/>
        </w:rPr>
        <w:t>MediaTek</w:t>
      </w:r>
      <w:proofErr w:type="spellEnd"/>
      <w:r w:rsidR="00541BB3">
        <w:rPr>
          <w:lang w:val="fr-FR"/>
        </w:rPr>
        <w:t xml:space="preserve">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2" w:history="1">
        <w:r w:rsidR="00541BB3" w:rsidRPr="00D16FCB">
          <w:rPr>
            <w:rStyle w:val="Hyperlink"/>
            <w:lang w:val="fr-FR"/>
          </w:rPr>
          <w:t>R2-2207086</w:t>
        </w:r>
      </w:hyperlink>
      <w:r w:rsidR="00541BB3">
        <w:rPr>
          <w:lang w:val="fr-FR"/>
        </w:rPr>
        <w:tab/>
        <w:t xml:space="preserve">PC1.5 and </w:t>
      </w:r>
      <w:proofErr w:type="spellStart"/>
      <w:r w:rsidR="00541BB3">
        <w:rPr>
          <w:lang w:val="fr-FR"/>
        </w:rPr>
        <w:t>legacy</w:t>
      </w:r>
      <w:proofErr w:type="spellEnd"/>
      <w:r w:rsidR="00541BB3">
        <w:rPr>
          <w:lang w:val="fr-FR"/>
        </w:rPr>
        <w:t xml:space="preserve"> power class </w:t>
      </w:r>
      <w:proofErr w:type="spellStart"/>
      <w:r w:rsidR="00541BB3">
        <w:rPr>
          <w:lang w:val="fr-FR"/>
        </w:rPr>
        <w:t>capability</w:t>
      </w:r>
      <w:proofErr w:type="spellEnd"/>
      <w:r w:rsidR="00541BB3">
        <w:rPr>
          <w:lang w:val="fr-FR"/>
        </w:rPr>
        <w:t xml:space="preserve"> </w:t>
      </w:r>
      <w:proofErr w:type="spellStart"/>
      <w:r w:rsidR="00541BB3">
        <w:rPr>
          <w:lang w:val="fr-FR"/>
        </w:rPr>
        <w:t>reporting</w:t>
      </w:r>
      <w:proofErr w:type="spellEnd"/>
      <w:r w:rsidR="00541BB3">
        <w:rPr>
          <w:lang w:val="fr-FR"/>
        </w:rPr>
        <w:t xml:space="preserve"> clarification</w:t>
      </w:r>
      <w:r w:rsidR="00541BB3">
        <w:rPr>
          <w:lang w:val="fr-FR"/>
        </w:rPr>
        <w:tab/>
      </w:r>
      <w:proofErr w:type="spellStart"/>
      <w:r w:rsidR="00541BB3">
        <w:rPr>
          <w:lang w:val="fr-FR"/>
        </w:rPr>
        <w:t>MediaTek</w:t>
      </w:r>
      <w:proofErr w:type="spellEnd"/>
      <w:r w:rsidR="00541BB3">
        <w:rPr>
          <w:lang w:val="fr-FR"/>
        </w:rPr>
        <w:t xml:space="preserve">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565F67">
        <w:tc>
          <w:tcPr>
            <w:tcW w:w="1696" w:type="dxa"/>
            <w:shd w:val="clear" w:color="auto" w:fill="D9D9D9"/>
          </w:tcPr>
          <w:p w14:paraId="06361241"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565F67">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 xml:space="preserve">es or </w:t>
            </w:r>
            <w:proofErr w:type="gramStart"/>
            <w:r>
              <w:rPr>
                <w:rFonts w:ascii="Arial" w:eastAsiaTheme="minorEastAsia" w:hAnsi="Arial" w:cs="Arial"/>
                <w:b/>
                <w:bCs/>
                <w:lang w:eastAsia="zh-TW"/>
              </w:rPr>
              <w:t>No</w:t>
            </w:r>
            <w:proofErr w:type="gramEnd"/>
          </w:p>
        </w:tc>
        <w:tc>
          <w:tcPr>
            <w:tcW w:w="7513" w:type="dxa"/>
            <w:shd w:val="clear" w:color="auto" w:fill="D9D9D9"/>
          </w:tcPr>
          <w:p w14:paraId="7F14E609"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565F67">
        <w:tc>
          <w:tcPr>
            <w:tcW w:w="1696" w:type="dxa"/>
            <w:shd w:val="clear" w:color="auto" w:fill="auto"/>
          </w:tcPr>
          <w:p w14:paraId="5E7D0D64" w14:textId="7BBCB340" w:rsidR="001C111F"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4" w:type="dxa"/>
          </w:tcPr>
          <w:p w14:paraId="7E77A1F8" w14:textId="017F2C5D" w:rsidR="001C111F"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E8DB5D5" w14:textId="26F6B54A" w:rsidR="001C111F" w:rsidRPr="00E77575" w:rsidRDefault="001C111F" w:rsidP="00565F67">
            <w:pPr>
              <w:spacing w:after="0"/>
              <w:jc w:val="both"/>
              <w:rPr>
                <w:rFonts w:ascii="Arial" w:eastAsia="SimSun" w:hAnsi="Arial" w:cs="Arial"/>
                <w:bCs/>
                <w:lang w:eastAsia="zh-CN"/>
              </w:rPr>
            </w:pPr>
          </w:p>
        </w:tc>
      </w:tr>
      <w:tr w:rsidR="001C111F" w:rsidRPr="00881242" w14:paraId="03261188" w14:textId="77777777" w:rsidTr="00565F67">
        <w:tc>
          <w:tcPr>
            <w:tcW w:w="1696" w:type="dxa"/>
            <w:shd w:val="clear" w:color="auto" w:fill="auto"/>
          </w:tcPr>
          <w:p w14:paraId="76A32234" w14:textId="497F9889"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565F67">
            <w:pPr>
              <w:spacing w:after="0"/>
              <w:jc w:val="both"/>
              <w:rPr>
                <w:rFonts w:ascii="Arial" w:hAnsi="Arial" w:cs="Arial"/>
                <w:bCs/>
                <w:lang w:eastAsia="zh-CN"/>
              </w:rPr>
            </w:pPr>
          </w:p>
        </w:tc>
      </w:tr>
      <w:tr w:rsidR="00C47560" w:rsidRPr="00881242" w14:paraId="5495E196" w14:textId="77777777" w:rsidTr="00565F67">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565F67">
        <w:tc>
          <w:tcPr>
            <w:tcW w:w="1696" w:type="dxa"/>
            <w:shd w:val="clear" w:color="auto" w:fill="auto"/>
          </w:tcPr>
          <w:p w14:paraId="14FC239E" w14:textId="77777777" w:rsidR="00C47560" w:rsidRPr="005165E4" w:rsidRDefault="00C47560" w:rsidP="00C47560">
            <w:pPr>
              <w:spacing w:after="0"/>
              <w:jc w:val="both"/>
              <w:rPr>
                <w:rFonts w:ascii="Arial" w:eastAsia="SimSun" w:hAnsi="Arial" w:cs="Arial"/>
                <w:bCs/>
                <w:lang w:eastAsia="zh-CN"/>
              </w:rPr>
            </w:pPr>
          </w:p>
        </w:tc>
        <w:tc>
          <w:tcPr>
            <w:tcW w:w="1134" w:type="dxa"/>
          </w:tcPr>
          <w:p w14:paraId="27EF1BF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565F67">
        <w:tc>
          <w:tcPr>
            <w:tcW w:w="1696" w:type="dxa"/>
            <w:shd w:val="clear" w:color="auto" w:fill="auto"/>
          </w:tcPr>
          <w:p w14:paraId="4B84EE20" w14:textId="77777777" w:rsidR="00C47560" w:rsidRPr="005165E4" w:rsidRDefault="00C47560" w:rsidP="00C47560">
            <w:pPr>
              <w:spacing w:after="0"/>
              <w:jc w:val="both"/>
              <w:rPr>
                <w:rFonts w:ascii="Arial" w:eastAsia="SimSun" w:hAnsi="Arial" w:cs="Arial"/>
                <w:bCs/>
                <w:lang w:eastAsia="zh-CN"/>
              </w:rPr>
            </w:pPr>
          </w:p>
        </w:tc>
        <w:tc>
          <w:tcPr>
            <w:tcW w:w="1134" w:type="dxa"/>
          </w:tcPr>
          <w:p w14:paraId="45B031D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565F67">
        <w:tc>
          <w:tcPr>
            <w:tcW w:w="1696" w:type="dxa"/>
            <w:shd w:val="clear" w:color="auto" w:fill="auto"/>
          </w:tcPr>
          <w:p w14:paraId="5949698D" w14:textId="77777777" w:rsidR="00C47560" w:rsidRPr="005165E4" w:rsidRDefault="00C47560" w:rsidP="00C47560">
            <w:pPr>
              <w:spacing w:after="0"/>
              <w:jc w:val="both"/>
              <w:rPr>
                <w:rFonts w:ascii="Arial" w:hAnsi="Arial" w:cs="Arial"/>
                <w:bCs/>
                <w:lang w:eastAsia="zh-CN"/>
              </w:rPr>
            </w:pPr>
          </w:p>
        </w:tc>
        <w:tc>
          <w:tcPr>
            <w:tcW w:w="1134" w:type="dxa"/>
          </w:tcPr>
          <w:p w14:paraId="706327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6E2EB33" w14:textId="77777777" w:rsidR="00C47560" w:rsidRPr="005165E4" w:rsidRDefault="00C47560" w:rsidP="00C47560">
            <w:pPr>
              <w:spacing w:after="0"/>
              <w:jc w:val="both"/>
              <w:rPr>
                <w:rFonts w:ascii="Arial" w:hAnsi="Arial" w:cs="Arial"/>
                <w:bCs/>
                <w:lang w:eastAsia="zh-CN"/>
              </w:rPr>
            </w:pPr>
          </w:p>
        </w:tc>
      </w:tr>
      <w:tr w:rsidR="00C47560" w:rsidRPr="00881242" w14:paraId="4B324FDA" w14:textId="77777777" w:rsidTr="00565F67">
        <w:tc>
          <w:tcPr>
            <w:tcW w:w="1696" w:type="dxa"/>
            <w:shd w:val="clear" w:color="auto" w:fill="auto"/>
          </w:tcPr>
          <w:p w14:paraId="5FADFF0B" w14:textId="77777777" w:rsidR="00C47560" w:rsidRPr="005165E4" w:rsidRDefault="00C47560" w:rsidP="00C47560">
            <w:pPr>
              <w:spacing w:after="0"/>
              <w:jc w:val="both"/>
              <w:rPr>
                <w:rFonts w:ascii="Arial" w:hAnsi="Arial" w:cs="Arial"/>
                <w:bCs/>
                <w:lang w:eastAsia="zh-CN"/>
              </w:rPr>
            </w:pPr>
          </w:p>
        </w:tc>
        <w:tc>
          <w:tcPr>
            <w:tcW w:w="1134" w:type="dxa"/>
          </w:tcPr>
          <w:p w14:paraId="311E41B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0CB8821" w14:textId="77777777" w:rsidR="00C47560" w:rsidRPr="005165E4" w:rsidRDefault="00C47560" w:rsidP="00C47560">
            <w:pPr>
              <w:spacing w:after="0"/>
              <w:jc w:val="both"/>
              <w:rPr>
                <w:rFonts w:ascii="Arial" w:hAnsi="Arial" w:cs="Arial"/>
                <w:bCs/>
                <w:lang w:eastAsia="zh-CN"/>
              </w:rPr>
            </w:pPr>
          </w:p>
        </w:tc>
      </w:tr>
      <w:tr w:rsidR="00C47560" w:rsidRPr="00881242" w14:paraId="2DF1DEFC" w14:textId="77777777" w:rsidTr="00565F67">
        <w:tc>
          <w:tcPr>
            <w:tcW w:w="1696" w:type="dxa"/>
            <w:shd w:val="clear" w:color="auto" w:fill="auto"/>
          </w:tcPr>
          <w:p w14:paraId="642E2D65" w14:textId="77777777" w:rsidR="00C47560" w:rsidRPr="005165E4" w:rsidRDefault="00C47560" w:rsidP="00C47560">
            <w:pPr>
              <w:spacing w:after="0"/>
              <w:jc w:val="both"/>
              <w:rPr>
                <w:rFonts w:ascii="Arial" w:hAnsi="Arial" w:cs="Arial"/>
                <w:bCs/>
                <w:lang w:eastAsia="ko-KR"/>
              </w:rPr>
            </w:pPr>
          </w:p>
        </w:tc>
        <w:tc>
          <w:tcPr>
            <w:tcW w:w="1134" w:type="dxa"/>
          </w:tcPr>
          <w:p w14:paraId="5A90554E"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C47560" w:rsidRPr="00881242" w14:paraId="2E6C4278" w14:textId="77777777" w:rsidTr="00565F67">
        <w:tc>
          <w:tcPr>
            <w:tcW w:w="1696" w:type="dxa"/>
            <w:shd w:val="clear" w:color="auto" w:fill="auto"/>
          </w:tcPr>
          <w:p w14:paraId="330436CD" w14:textId="77777777" w:rsidR="00C47560" w:rsidRPr="005165E4" w:rsidRDefault="00C47560" w:rsidP="00C47560">
            <w:pPr>
              <w:spacing w:after="0"/>
              <w:jc w:val="both"/>
              <w:rPr>
                <w:rFonts w:ascii="Arial" w:eastAsia="SimSun" w:hAnsi="Arial" w:cs="Arial"/>
                <w:bCs/>
                <w:lang w:eastAsia="zh-CN"/>
              </w:rPr>
            </w:pPr>
          </w:p>
        </w:tc>
        <w:tc>
          <w:tcPr>
            <w:tcW w:w="1134" w:type="dxa"/>
          </w:tcPr>
          <w:p w14:paraId="43B7145D"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61950EF9" w14:textId="77777777" w:rsidR="00C47560" w:rsidRPr="005165E4" w:rsidRDefault="00C47560" w:rsidP="00C47560">
            <w:pPr>
              <w:spacing w:after="0"/>
              <w:jc w:val="both"/>
              <w:rPr>
                <w:rFonts w:ascii="Arial" w:eastAsia="SimSun" w:hAnsi="Arial" w:cs="Arial"/>
                <w:bCs/>
                <w:lang w:eastAsia="zh-CN"/>
              </w:rPr>
            </w:pPr>
          </w:p>
        </w:tc>
      </w:tr>
      <w:tr w:rsidR="00C47560" w:rsidRPr="00881242" w14:paraId="244BC673" w14:textId="77777777" w:rsidTr="00565F67">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565F67">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565F67">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3" w:history="1">
        <w:r w:rsidRPr="00D16FCB">
          <w:rPr>
            <w:rStyle w:val="Hyperlink"/>
            <w:lang w:val="fr-FR"/>
          </w:rPr>
          <w:t>R2-2207113</w:t>
        </w:r>
      </w:hyperlink>
      <w:r>
        <w:rPr>
          <w:lang w:val="fr-FR"/>
        </w:rPr>
        <w:tab/>
        <w:t xml:space="preserve">Clarification on </w:t>
      </w:r>
      <w:proofErr w:type="spellStart"/>
      <w:r>
        <w:rPr>
          <w:lang w:val="fr-FR"/>
        </w:rPr>
        <w:t>codebookParametersPerBC</w:t>
      </w:r>
      <w:proofErr w:type="spellEnd"/>
      <w:r>
        <w:rPr>
          <w:lang w:val="fr-FR"/>
        </w:rPr>
        <w:t xml:space="preserve"> </w:t>
      </w:r>
      <w:proofErr w:type="spellStart"/>
      <w:r>
        <w:rPr>
          <w:lang w:val="fr-FR"/>
        </w:rPr>
        <w:t>parameter</w:t>
      </w:r>
      <w:proofErr w:type="spellEnd"/>
      <w:r>
        <w:rPr>
          <w:lang w:val="fr-FR"/>
        </w:rPr>
        <w:t xml:space="preserve"> for extension of CSI-RS </w:t>
      </w:r>
      <w:proofErr w:type="spellStart"/>
      <w:r>
        <w:rPr>
          <w:lang w:val="fr-FR"/>
        </w:rPr>
        <w:t>capabilities</w:t>
      </w:r>
      <w:proofErr w:type="spellEnd"/>
      <w:r>
        <w:rPr>
          <w:lang w:val="fr-FR"/>
        </w:rPr>
        <w:t xml:space="preserve"> </w:t>
      </w:r>
      <w:proofErr w:type="spellStart"/>
      <w:r>
        <w:rPr>
          <w:lang w:val="fr-FR"/>
        </w:rPr>
        <w:t>reporting</w:t>
      </w:r>
      <w:proofErr w:type="spellEnd"/>
      <w:r>
        <w:rPr>
          <w:lang w:val="fr-FR"/>
        </w:rPr>
        <w:tab/>
      </w:r>
      <w:proofErr w:type="spellStart"/>
      <w:r>
        <w:rPr>
          <w:lang w:val="fr-FR"/>
        </w:rPr>
        <w:t>MediaTek</w:t>
      </w:r>
      <w:proofErr w:type="spellEnd"/>
      <w:r>
        <w:rPr>
          <w:lang w:val="fr-FR"/>
        </w:rPr>
        <w:t xml:space="preserve">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r>
      <w:proofErr w:type="spellStart"/>
      <w:r>
        <w:rPr>
          <w:lang w:val="fr-FR"/>
        </w:rPr>
        <w:t>NR_newRAT-Core</w:t>
      </w:r>
      <w:proofErr w:type="spellEnd"/>
      <w:r>
        <w:rPr>
          <w:lang w:val="fr-FR"/>
        </w:rPr>
        <w:t>, TEI16</w:t>
      </w:r>
    </w:p>
    <w:p w14:paraId="6C5F55EF" w14:textId="1FC8930A" w:rsidR="0069076C" w:rsidRDefault="0069076C" w:rsidP="0069076C">
      <w:pPr>
        <w:pStyle w:val="Doc-title"/>
        <w:rPr>
          <w:lang w:val="fr-FR"/>
        </w:rPr>
      </w:pPr>
      <w:r>
        <w:rPr>
          <w:lang w:val="fr-FR"/>
        </w:rPr>
        <w:t xml:space="preserve">[7] </w:t>
      </w:r>
      <w:hyperlink r:id="rId14" w:history="1">
        <w:r w:rsidRPr="00D16FCB">
          <w:rPr>
            <w:rStyle w:val="Hyperlink"/>
            <w:lang w:val="fr-FR"/>
          </w:rPr>
          <w:t>R2-2207114</w:t>
        </w:r>
      </w:hyperlink>
      <w:r>
        <w:rPr>
          <w:lang w:val="fr-FR"/>
        </w:rPr>
        <w:tab/>
        <w:t xml:space="preserve">Clarification on </w:t>
      </w:r>
      <w:proofErr w:type="spellStart"/>
      <w:r>
        <w:rPr>
          <w:lang w:val="fr-FR"/>
        </w:rPr>
        <w:t>codebookParametersPerBC</w:t>
      </w:r>
      <w:proofErr w:type="spellEnd"/>
      <w:r>
        <w:rPr>
          <w:lang w:val="fr-FR"/>
        </w:rPr>
        <w:t xml:space="preserve"> </w:t>
      </w:r>
      <w:proofErr w:type="spellStart"/>
      <w:r>
        <w:rPr>
          <w:lang w:val="fr-FR"/>
        </w:rPr>
        <w:t>parameter</w:t>
      </w:r>
      <w:proofErr w:type="spellEnd"/>
      <w:r>
        <w:rPr>
          <w:lang w:val="fr-FR"/>
        </w:rPr>
        <w:t xml:space="preserve"> for extension of CSI-RS </w:t>
      </w:r>
      <w:proofErr w:type="spellStart"/>
      <w:r>
        <w:rPr>
          <w:lang w:val="fr-FR"/>
        </w:rPr>
        <w:t>capabilities</w:t>
      </w:r>
      <w:proofErr w:type="spellEnd"/>
      <w:r>
        <w:rPr>
          <w:lang w:val="fr-FR"/>
        </w:rPr>
        <w:t xml:space="preserve"> </w:t>
      </w:r>
      <w:proofErr w:type="spellStart"/>
      <w:r>
        <w:rPr>
          <w:lang w:val="fr-FR"/>
        </w:rPr>
        <w:t>reporting</w:t>
      </w:r>
      <w:proofErr w:type="spellEnd"/>
      <w:r>
        <w:rPr>
          <w:lang w:val="fr-FR"/>
        </w:rPr>
        <w:tab/>
      </w:r>
      <w:proofErr w:type="spellStart"/>
      <w:r>
        <w:rPr>
          <w:lang w:val="fr-FR"/>
        </w:rPr>
        <w:t>MediaTek</w:t>
      </w:r>
      <w:proofErr w:type="spellEnd"/>
      <w:r>
        <w:rPr>
          <w:lang w:val="fr-FR"/>
        </w:rPr>
        <w:t xml:space="preserve">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r>
      <w:proofErr w:type="spellStart"/>
      <w:r>
        <w:rPr>
          <w:lang w:val="fr-FR"/>
        </w:rPr>
        <w:t>NR_newRAT-Core</w:t>
      </w:r>
      <w:proofErr w:type="spellEnd"/>
      <w:r>
        <w:rPr>
          <w:lang w:val="fr-FR"/>
        </w:rPr>
        <w:t>,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proofErr w:type="spellStart"/>
      <w:r w:rsidRPr="0069076C">
        <w:rPr>
          <w:rFonts w:ascii="Arial" w:eastAsiaTheme="minorEastAsia" w:hAnsi="Arial" w:cs="Arial"/>
          <w:i/>
          <w:iCs/>
          <w:lang w:eastAsia="zh-TW"/>
        </w:rPr>
        <w:t>codebookParametersPerBC</w:t>
      </w:r>
      <w:proofErr w:type="spellEnd"/>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w:t>
      </w:r>
      <w:proofErr w:type="spellStart"/>
      <w:r w:rsidRPr="0069076C">
        <w:rPr>
          <w:rFonts w:ascii="Arial" w:eastAsiaTheme="minorEastAsia" w:hAnsi="Arial" w:cs="Arial"/>
          <w:i/>
          <w:iCs/>
          <w:lang w:eastAsia="zh-TW"/>
        </w:rPr>
        <w:t>ParametersNR</w:t>
      </w:r>
      <w:proofErr w:type="spellEnd"/>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565F67">
        <w:tc>
          <w:tcPr>
            <w:tcW w:w="1696" w:type="dxa"/>
            <w:shd w:val="clear" w:color="auto" w:fill="D9D9D9"/>
          </w:tcPr>
          <w:p w14:paraId="28ED032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03526784"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565F67">
        <w:tc>
          <w:tcPr>
            <w:tcW w:w="1696" w:type="dxa"/>
            <w:shd w:val="clear" w:color="auto" w:fill="auto"/>
          </w:tcPr>
          <w:p w14:paraId="14AD2755" w14:textId="06CC0778" w:rsidR="00341F54"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4" w:type="dxa"/>
          </w:tcPr>
          <w:p w14:paraId="51CAB711" w14:textId="360C995F" w:rsidR="00341F54"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This is NBC. </w:t>
            </w:r>
            <w:r>
              <w:rPr>
                <w:rFonts w:ascii="Arial" w:eastAsia="SimSun" w:hAnsi="Arial" w:cs="Arial" w:hint="eastAsia"/>
                <w:bCs/>
                <w:lang w:eastAsia="zh-CN"/>
              </w:rPr>
              <w:t>I</w:t>
            </w:r>
            <w:r>
              <w:rPr>
                <w:rFonts w:ascii="Arial" w:eastAsia="SimSun" w:hAnsi="Arial" w:cs="Arial"/>
                <w:bCs/>
                <w:lang w:eastAsia="zh-CN"/>
              </w:rPr>
              <w:t xml:space="preserve">n current specification, it is required that both </w:t>
            </w:r>
            <w:proofErr w:type="spellStart"/>
            <w:r>
              <w:rPr>
                <w:rFonts w:ascii="Arial" w:eastAsia="SimSun" w:hAnsi="Arial" w:cs="Arial"/>
                <w:bCs/>
                <w:lang w:eastAsia="zh-CN"/>
              </w:rPr>
              <w:t>codebookParametersPerBC</w:t>
            </w:r>
            <w:proofErr w:type="spellEnd"/>
            <w:r>
              <w:rPr>
                <w:rFonts w:ascii="Arial" w:eastAsia="SimSun" w:hAnsi="Arial" w:cs="Arial"/>
                <w:bCs/>
                <w:lang w:eastAsia="zh-CN"/>
              </w:rPr>
              <w:t xml:space="preserve"> and </w:t>
            </w:r>
            <w:proofErr w:type="spellStart"/>
            <w:r>
              <w:rPr>
                <w:rFonts w:ascii="Arial" w:eastAsia="SimSun" w:hAnsi="Arial" w:cs="Arial"/>
                <w:bCs/>
                <w:lang w:eastAsia="zh-CN"/>
              </w:rPr>
              <w:t>codebookParametersPerBand</w:t>
            </w:r>
            <w:proofErr w:type="spellEnd"/>
            <w:r>
              <w:rPr>
                <w:rFonts w:ascii="Arial" w:eastAsia="SimSun" w:hAnsi="Arial" w:cs="Arial"/>
                <w:bCs/>
                <w:lang w:eastAsia="zh-CN"/>
              </w:rPr>
              <w:t xml:space="preserve"> should be reported together by UE if supported, </w:t>
            </w:r>
            <w:proofErr w:type="gramStart"/>
            <w:r>
              <w:rPr>
                <w:rFonts w:ascii="Arial" w:eastAsia="SimSun" w:hAnsi="Arial" w:cs="Arial"/>
                <w:bCs/>
                <w:lang w:eastAsia="zh-CN"/>
              </w:rPr>
              <w:t>regardless</w:t>
            </w:r>
            <w:proofErr w:type="gramEnd"/>
            <w:r>
              <w:rPr>
                <w:rFonts w:ascii="Arial" w:eastAsia="SimSun" w:hAnsi="Arial" w:cs="Arial"/>
                <w:bCs/>
                <w:lang w:eastAsia="zh-CN"/>
              </w:rPr>
              <w:t xml:space="preserve"> whether the BC is for CA or not. Then </w:t>
            </w:r>
            <w:r w:rsidR="00FF7343">
              <w:rPr>
                <w:rFonts w:ascii="Arial" w:eastAsia="SimSun" w:hAnsi="Arial" w:cs="Arial"/>
                <w:bCs/>
                <w:lang w:eastAsia="zh-CN"/>
              </w:rPr>
              <w:t xml:space="preserve">for the legacy </w:t>
            </w:r>
            <w:r w:rsidR="002819D1">
              <w:rPr>
                <w:rFonts w:ascii="Arial" w:eastAsia="SimSun" w:hAnsi="Arial" w:cs="Arial"/>
                <w:bCs/>
                <w:lang w:eastAsia="zh-CN"/>
              </w:rPr>
              <w:t>NW</w:t>
            </w:r>
            <w:r w:rsidR="00FF7343">
              <w:rPr>
                <w:rFonts w:ascii="Arial" w:eastAsia="SimSun" w:hAnsi="Arial" w:cs="Arial"/>
                <w:bCs/>
                <w:lang w:eastAsia="zh-CN"/>
              </w:rPr>
              <w:t>, the</w:t>
            </w:r>
            <w:r>
              <w:rPr>
                <w:rFonts w:ascii="Arial" w:eastAsia="SimSun" w:hAnsi="Arial" w:cs="Arial"/>
                <w:bCs/>
                <w:lang w:eastAsia="zh-CN"/>
              </w:rPr>
              <w:t xml:space="preserve"> NW would consider a UE not reporting </w:t>
            </w:r>
            <w:proofErr w:type="spellStart"/>
            <w:r>
              <w:rPr>
                <w:rFonts w:ascii="Arial" w:eastAsia="SimSun" w:hAnsi="Arial" w:cs="Arial"/>
                <w:bCs/>
                <w:lang w:eastAsia="zh-CN"/>
              </w:rPr>
              <w:t>codebookParametersPerBC</w:t>
            </w:r>
            <w:proofErr w:type="spellEnd"/>
            <w:r>
              <w:rPr>
                <w:rFonts w:ascii="Arial" w:eastAsia="SimSun" w:hAnsi="Arial" w:cs="Arial"/>
                <w:bCs/>
                <w:lang w:eastAsia="zh-CN"/>
              </w:rPr>
              <w:t xml:space="preserve"> as not supporting the corresponding enhanced </w:t>
            </w:r>
            <w:r w:rsidR="002819D1">
              <w:rPr>
                <w:rFonts w:ascii="Arial" w:eastAsia="SimSun" w:hAnsi="Arial" w:cs="Arial"/>
                <w:bCs/>
                <w:lang w:eastAsia="zh-CN"/>
              </w:rPr>
              <w:t>codebook capability. If a UE is implemented according to the CR,</w:t>
            </w:r>
            <w:r w:rsidR="00FF7343">
              <w:rPr>
                <w:rFonts w:ascii="Arial" w:eastAsia="SimSun" w:hAnsi="Arial" w:cs="Arial"/>
                <w:bCs/>
                <w:lang w:eastAsia="zh-CN"/>
              </w:rPr>
              <w:t xml:space="preserve"> </w:t>
            </w:r>
            <w:r w:rsidR="002819D1">
              <w:rPr>
                <w:rFonts w:ascii="Arial" w:eastAsia="SimSun" w:hAnsi="Arial" w:cs="Arial"/>
                <w:bCs/>
                <w:lang w:eastAsia="zh-CN"/>
              </w:rPr>
              <w:t>then</w:t>
            </w:r>
            <w:r w:rsidR="00FF7343">
              <w:rPr>
                <w:rFonts w:ascii="Arial" w:eastAsia="SimSun" w:hAnsi="Arial" w:cs="Arial"/>
                <w:bCs/>
                <w:lang w:eastAsia="zh-CN"/>
              </w:rPr>
              <w:t xml:space="preserve"> the enhanced codebooks can never be configured </w:t>
            </w:r>
            <w:r w:rsidR="002819D1">
              <w:rPr>
                <w:rFonts w:ascii="Arial" w:eastAsia="SimSun" w:hAnsi="Arial" w:cs="Arial"/>
                <w:bCs/>
                <w:lang w:eastAsia="zh-CN"/>
              </w:rPr>
              <w:t>for a non-CA BC</w:t>
            </w:r>
            <w:r w:rsidR="00FF7343">
              <w:rPr>
                <w:rFonts w:ascii="Arial" w:eastAsia="SimSun" w:hAnsi="Arial" w:cs="Arial"/>
                <w:bCs/>
                <w:lang w:eastAsia="zh-CN"/>
              </w:rPr>
              <w:t xml:space="preserve">. </w:t>
            </w:r>
          </w:p>
          <w:p w14:paraId="68DDF7E7" w14:textId="013590F4" w:rsidR="00341F54" w:rsidRP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We should avoid </w:t>
            </w:r>
            <w:r w:rsidR="002819D1">
              <w:rPr>
                <w:rFonts w:ascii="Arial" w:eastAsia="SimSun" w:hAnsi="Arial" w:cs="Arial"/>
                <w:bCs/>
                <w:lang w:eastAsia="zh-CN"/>
              </w:rPr>
              <w:t xml:space="preserve">such </w:t>
            </w:r>
            <w:proofErr w:type="gramStart"/>
            <w:r w:rsidR="002819D1">
              <w:rPr>
                <w:rFonts w:ascii="Arial" w:eastAsia="SimSun" w:hAnsi="Arial" w:cs="Arial"/>
                <w:bCs/>
                <w:lang w:eastAsia="zh-CN"/>
              </w:rPr>
              <w:t>a</w:t>
            </w:r>
            <w:proofErr w:type="gramEnd"/>
            <w:r w:rsidR="002819D1">
              <w:rPr>
                <w:rFonts w:ascii="Arial" w:eastAsia="SimSun" w:hAnsi="Arial" w:cs="Arial"/>
                <w:bCs/>
                <w:lang w:eastAsia="zh-CN"/>
              </w:rPr>
              <w:t xml:space="preserve"> </w:t>
            </w:r>
            <w:r>
              <w:rPr>
                <w:rFonts w:ascii="Arial" w:eastAsia="SimSun" w:hAnsi="Arial" w:cs="Arial"/>
                <w:bCs/>
                <w:lang w:eastAsia="zh-CN"/>
              </w:rPr>
              <w:t xml:space="preserve">NBC change for a Rel-16 capability at this stage.  </w:t>
            </w:r>
          </w:p>
        </w:tc>
      </w:tr>
      <w:tr w:rsidR="00341F54" w:rsidRPr="00881242" w14:paraId="4215794F" w14:textId="77777777" w:rsidTr="00565F67">
        <w:tc>
          <w:tcPr>
            <w:tcW w:w="1696" w:type="dxa"/>
            <w:shd w:val="clear" w:color="auto" w:fill="auto"/>
          </w:tcPr>
          <w:p w14:paraId="0A2EFA8D" w14:textId="2EFED9CA" w:rsidR="00341F54" w:rsidRPr="00622524" w:rsidRDefault="0062252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565F67">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565F67">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565F67">
        <w:tc>
          <w:tcPr>
            <w:tcW w:w="1696" w:type="dxa"/>
            <w:shd w:val="clear" w:color="auto" w:fill="auto"/>
          </w:tcPr>
          <w:p w14:paraId="0C4FFF18" w14:textId="77777777" w:rsidR="00C47560" w:rsidRPr="005165E4" w:rsidRDefault="00C47560" w:rsidP="00C47560">
            <w:pPr>
              <w:spacing w:after="0"/>
              <w:jc w:val="both"/>
              <w:rPr>
                <w:rFonts w:ascii="Arial" w:eastAsia="SimSun" w:hAnsi="Arial" w:cs="Arial"/>
                <w:bCs/>
                <w:lang w:eastAsia="zh-CN"/>
              </w:rPr>
            </w:pPr>
          </w:p>
        </w:tc>
        <w:tc>
          <w:tcPr>
            <w:tcW w:w="1134" w:type="dxa"/>
          </w:tcPr>
          <w:p w14:paraId="73F9FBDB"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83FECFB" w14:textId="77777777" w:rsidR="00C47560" w:rsidRPr="005165E4" w:rsidRDefault="00C47560" w:rsidP="00C47560">
            <w:pPr>
              <w:spacing w:after="0"/>
              <w:jc w:val="both"/>
              <w:rPr>
                <w:rFonts w:ascii="Arial" w:hAnsi="Arial" w:cs="Arial"/>
                <w:bCs/>
                <w:lang w:eastAsia="ko-KR"/>
              </w:rPr>
            </w:pPr>
          </w:p>
        </w:tc>
      </w:tr>
      <w:tr w:rsidR="00C47560" w:rsidRPr="00881242" w14:paraId="75E1B599" w14:textId="77777777" w:rsidTr="00565F67">
        <w:tc>
          <w:tcPr>
            <w:tcW w:w="1696" w:type="dxa"/>
            <w:shd w:val="clear" w:color="auto" w:fill="auto"/>
          </w:tcPr>
          <w:p w14:paraId="0887C9B8" w14:textId="77777777" w:rsidR="00C47560" w:rsidRPr="005165E4" w:rsidRDefault="00C47560" w:rsidP="00C47560">
            <w:pPr>
              <w:spacing w:after="0"/>
              <w:jc w:val="both"/>
              <w:rPr>
                <w:rFonts w:ascii="Arial" w:eastAsia="SimSun" w:hAnsi="Arial" w:cs="Arial"/>
                <w:bCs/>
                <w:lang w:eastAsia="zh-CN"/>
              </w:rPr>
            </w:pPr>
          </w:p>
        </w:tc>
        <w:tc>
          <w:tcPr>
            <w:tcW w:w="1134" w:type="dxa"/>
          </w:tcPr>
          <w:p w14:paraId="5C524BC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C3199AF" w14:textId="77777777" w:rsidR="00C47560" w:rsidRPr="005165E4" w:rsidRDefault="00C47560" w:rsidP="00C47560">
            <w:pPr>
              <w:spacing w:after="0"/>
              <w:jc w:val="both"/>
              <w:rPr>
                <w:rFonts w:ascii="Arial" w:hAnsi="Arial" w:cs="Arial"/>
                <w:bCs/>
                <w:lang w:eastAsia="zh-CN"/>
              </w:rPr>
            </w:pPr>
          </w:p>
        </w:tc>
      </w:tr>
      <w:tr w:rsidR="00C47560" w:rsidRPr="00881242" w14:paraId="45B537D5" w14:textId="77777777" w:rsidTr="00565F67">
        <w:tc>
          <w:tcPr>
            <w:tcW w:w="1696" w:type="dxa"/>
            <w:shd w:val="clear" w:color="auto" w:fill="auto"/>
          </w:tcPr>
          <w:p w14:paraId="6F00A56A" w14:textId="77777777" w:rsidR="00C47560" w:rsidRPr="005165E4" w:rsidRDefault="00C47560" w:rsidP="00C47560">
            <w:pPr>
              <w:spacing w:after="0"/>
              <w:jc w:val="both"/>
              <w:rPr>
                <w:rFonts w:ascii="Arial" w:hAnsi="Arial" w:cs="Arial"/>
                <w:bCs/>
                <w:lang w:eastAsia="zh-CN"/>
              </w:rPr>
            </w:pPr>
          </w:p>
        </w:tc>
        <w:tc>
          <w:tcPr>
            <w:tcW w:w="1134" w:type="dxa"/>
          </w:tcPr>
          <w:p w14:paraId="06D6D70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03392C" w14:textId="77777777" w:rsidR="00C47560" w:rsidRPr="005165E4" w:rsidRDefault="00C47560" w:rsidP="00C47560">
            <w:pPr>
              <w:spacing w:after="0"/>
              <w:jc w:val="both"/>
              <w:rPr>
                <w:rFonts w:ascii="Arial" w:hAnsi="Arial" w:cs="Arial"/>
                <w:bCs/>
                <w:lang w:eastAsia="zh-CN"/>
              </w:rPr>
            </w:pPr>
          </w:p>
        </w:tc>
      </w:tr>
      <w:tr w:rsidR="00C47560" w:rsidRPr="00881242" w14:paraId="5EEF7F20" w14:textId="77777777" w:rsidTr="00565F67">
        <w:tc>
          <w:tcPr>
            <w:tcW w:w="1696" w:type="dxa"/>
            <w:shd w:val="clear" w:color="auto" w:fill="auto"/>
          </w:tcPr>
          <w:p w14:paraId="542BC11E" w14:textId="77777777" w:rsidR="00C47560" w:rsidRPr="005165E4" w:rsidRDefault="00C47560" w:rsidP="00C47560">
            <w:pPr>
              <w:spacing w:after="0"/>
              <w:jc w:val="both"/>
              <w:rPr>
                <w:rFonts w:ascii="Arial" w:hAnsi="Arial" w:cs="Arial"/>
                <w:bCs/>
                <w:lang w:eastAsia="zh-CN"/>
              </w:rPr>
            </w:pPr>
          </w:p>
        </w:tc>
        <w:tc>
          <w:tcPr>
            <w:tcW w:w="1134" w:type="dxa"/>
          </w:tcPr>
          <w:p w14:paraId="2D9C7477"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62CC787" w14:textId="77777777" w:rsidR="00C47560" w:rsidRPr="005165E4" w:rsidRDefault="00C47560" w:rsidP="00C47560">
            <w:pPr>
              <w:spacing w:after="0"/>
              <w:jc w:val="both"/>
              <w:rPr>
                <w:rFonts w:ascii="Arial" w:hAnsi="Arial" w:cs="Arial"/>
                <w:bCs/>
                <w:lang w:eastAsia="zh-CN"/>
              </w:rPr>
            </w:pPr>
          </w:p>
        </w:tc>
      </w:tr>
      <w:tr w:rsidR="00C47560" w:rsidRPr="00881242" w14:paraId="5A945513" w14:textId="77777777" w:rsidTr="00565F67">
        <w:tc>
          <w:tcPr>
            <w:tcW w:w="1696" w:type="dxa"/>
            <w:shd w:val="clear" w:color="auto" w:fill="auto"/>
          </w:tcPr>
          <w:p w14:paraId="24ECDCD9" w14:textId="77777777" w:rsidR="00C47560" w:rsidRPr="005165E4" w:rsidRDefault="00C47560" w:rsidP="00C47560">
            <w:pPr>
              <w:spacing w:after="0"/>
              <w:jc w:val="both"/>
              <w:rPr>
                <w:rFonts w:ascii="Arial" w:hAnsi="Arial" w:cs="Arial"/>
                <w:bCs/>
                <w:lang w:eastAsia="ko-KR"/>
              </w:rPr>
            </w:pPr>
          </w:p>
        </w:tc>
        <w:tc>
          <w:tcPr>
            <w:tcW w:w="1134" w:type="dxa"/>
          </w:tcPr>
          <w:p w14:paraId="2DE12BB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2574F92" w14:textId="77777777" w:rsidR="00C47560" w:rsidRPr="005165E4" w:rsidRDefault="00C47560" w:rsidP="00C47560">
            <w:pPr>
              <w:spacing w:after="0"/>
              <w:jc w:val="both"/>
              <w:rPr>
                <w:rFonts w:ascii="Arial" w:hAnsi="Arial" w:cs="Arial"/>
                <w:bCs/>
                <w:lang w:eastAsia="ko-KR"/>
              </w:rPr>
            </w:pPr>
          </w:p>
        </w:tc>
      </w:tr>
      <w:tr w:rsidR="00C47560" w:rsidRPr="00881242" w14:paraId="7E611340" w14:textId="77777777" w:rsidTr="00565F67">
        <w:tc>
          <w:tcPr>
            <w:tcW w:w="1696" w:type="dxa"/>
            <w:shd w:val="clear" w:color="auto" w:fill="auto"/>
          </w:tcPr>
          <w:p w14:paraId="0790AD39" w14:textId="77777777" w:rsidR="00C47560" w:rsidRPr="005165E4" w:rsidRDefault="00C47560" w:rsidP="00C47560">
            <w:pPr>
              <w:spacing w:after="0"/>
              <w:jc w:val="both"/>
              <w:rPr>
                <w:rFonts w:ascii="Arial" w:eastAsia="SimSun" w:hAnsi="Arial" w:cs="Arial"/>
                <w:bCs/>
                <w:lang w:eastAsia="zh-CN"/>
              </w:rPr>
            </w:pPr>
          </w:p>
        </w:tc>
        <w:tc>
          <w:tcPr>
            <w:tcW w:w="1134" w:type="dxa"/>
          </w:tcPr>
          <w:p w14:paraId="545205B9"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SimSun" w:hAnsi="Arial" w:cs="Arial"/>
                <w:bCs/>
                <w:lang w:eastAsia="zh-CN"/>
              </w:rPr>
            </w:pPr>
          </w:p>
        </w:tc>
      </w:tr>
      <w:tr w:rsidR="00C47560" w:rsidRPr="00881242" w14:paraId="027EE19D" w14:textId="77777777" w:rsidTr="00565F67">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565F67">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565F67">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5" w:history="1">
        <w:r w:rsidRPr="00D16FCB">
          <w:rPr>
            <w:rStyle w:val="Hyperlink"/>
            <w:lang w:val="fr-FR"/>
          </w:rPr>
          <w:t>R2-2207331</w:t>
        </w:r>
      </w:hyperlink>
      <w:r>
        <w:rPr>
          <w:lang w:val="fr-FR"/>
        </w:rPr>
        <w:tab/>
        <w:t xml:space="preserve">Correction on </w:t>
      </w:r>
      <w:proofErr w:type="spellStart"/>
      <w:r>
        <w:rPr>
          <w:lang w:val="fr-FR"/>
        </w:rPr>
        <w:t>beamManagementSSB</w:t>
      </w:r>
      <w:proofErr w:type="spellEnd"/>
      <w:r>
        <w:rPr>
          <w:lang w:val="fr-FR"/>
        </w:rPr>
        <w:t>-CSI-RS</w:t>
      </w:r>
      <w:r>
        <w:rPr>
          <w:lang w:val="fr-FR"/>
        </w:rPr>
        <w:tab/>
        <w:t xml:space="preserve">Qualcomm </w:t>
      </w:r>
      <w:proofErr w:type="spellStart"/>
      <w:r>
        <w:rPr>
          <w:lang w:val="fr-FR"/>
        </w:rPr>
        <w:t>Incorporated</w:t>
      </w:r>
      <w:proofErr w:type="spellEnd"/>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6" w:history="1">
        <w:r w:rsidRPr="00D16FCB">
          <w:rPr>
            <w:rStyle w:val="Hyperlink"/>
            <w:lang w:val="fr-FR"/>
          </w:rPr>
          <w:t>R2-2207332</w:t>
        </w:r>
      </w:hyperlink>
      <w:r>
        <w:rPr>
          <w:lang w:val="fr-FR"/>
        </w:rPr>
        <w:tab/>
        <w:t xml:space="preserve">Correction on </w:t>
      </w:r>
      <w:proofErr w:type="spellStart"/>
      <w:r>
        <w:rPr>
          <w:lang w:val="fr-FR"/>
        </w:rPr>
        <w:t>beamManagementSSB</w:t>
      </w:r>
      <w:proofErr w:type="spellEnd"/>
      <w:r>
        <w:rPr>
          <w:lang w:val="fr-FR"/>
        </w:rPr>
        <w:t>-CSI-RS</w:t>
      </w:r>
      <w:r>
        <w:rPr>
          <w:lang w:val="fr-FR"/>
        </w:rPr>
        <w:tab/>
        <w:t xml:space="preserve">Qualcomm </w:t>
      </w:r>
      <w:proofErr w:type="spellStart"/>
      <w:r>
        <w:rPr>
          <w:lang w:val="fr-FR"/>
        </w:rPr>
        <w:t>Incorporated</w:t>
      </w:r>
      <w:proofErr w:type="spellEnd"/>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565F67">
        <w:tc>
          <w:tcPr>
            <w:tcW w:w="1696" w:type="dxa"/>
            <w:shd w:val="clear" w:color="auto" w:fill="D9D9D9"/>
          </w:tcPr>
          <w:p w14:paraId="6CEF3231"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628165F8"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565F67">
        <w:tc>
          <w:tcPr>
            <w:tcW w:w="1696" w:type="dxa"/>
            <w:shd w:val="clear" w:color="auto" w:fill="auto"/>
          </w:tcPr>
          <w:p w14:paraId="277D7261" w14:textId="7F068A39" w:rsidR="00341F54" w:rsidRPr="002819D1" w:rsidRDefault="002819D1" w:rsidP="00565F67">
            <w:pPr>
              <w:spacing w:after="0"/>
              <w:jc w:val="both"/>
              <w:rPr>
                <w:rFonts w:ascii="Arial" w:eastAsia="SimSun" w:hAnsi="Arial" w:cs="Arial"/>
                <w:bCs/>
                <w:lang w:eastAsia="zh-CN"/>
              </w:rPr>
            </w:pPr>
            <w:r>
              <w:rPr>
                <w:rFonts w:ascii="Arial" w:eastAsia="SimSun" w:hAnsi="Arial" w:cs="Arial" w:hint="eastAsia"/>
                <w:bCs/>
                <w:lang w:eastAsia="zh-CN"/>
              </w:rPr>
              <w:t xml:space="preserve">Huawei, </w:t>
            </w:r>
            <w:proofErr w:type="spellStart"/>
            <w:r>
              <w:rPr>
                <w:rFonts w:ascii="Arial" w:eastAsia="SimSun" w:hAnsi="Arial" w:cs="Arial" w:hint="eastAsia"/>
                <w:bCs/>
                <w:lang w:eastAsia="zh-CN"/>
              </w:rPr>
              <w:t>HiSilicon</w:t>
            </w:r>
            <w:proofErr w:type="spellEnd"/>
          </w:p>
        </w:tc>
        <w:tc>
          <w:tcPr>
            <w:tcW w:w="1134" w:type="dxa"/>
          </w:tcPr>
          <w:p w14:paraId="1299C177" w14:textId="38F1A5A5" w:rsidR="00341F54" w:rsidRPr="002819D1" w:rsidRDefault="002819D1" w:rsidP="00565F67">
            <w:pPr>
              <w:spacing w:after="0"/>
              <w:jc w:val="both"/>
              <w:rPr>
                <w:rFonts w:ascii="Arial" w:eastAsia="SimSun" w:hAnsi="Arial" w:cs="Arial"/>
                <w:bCs/>
                <w:lang w:eastAsia="zh-CN"/>
              </w:rPr>
            </w:pPr>
            <w:r>
              <w:rPr>
                <w:rFonts w:ascii="Arial" w:eastAsia="SimSun" w:hAnsi="Arial" w:cs="Arial" w:hint="eastAsia"/>
                <w:bCs/>
                <w:lang w:eastAsia="zh-CN"/>
              </w:rPr>
              <w:t>No</w:t>
            </w:r>
          </w:p>
        </w:tc>
        <w:tc>
          <w:tcPr>
            <w:tcW w:w="7513" w:type="dxa"/>
            <w:shd w:val="clear" w:color="auto" w:fill="auto"/>
          </w:tcPr>
          <w:p w14:paraId="00177368" w14:textId="4C59F39F" w:rsidR="00341F54" w:rsidRDefault="007214DB" w:rsidP="00565F67">
            <w:pPr>
              <w:spacing w:after="0"/>
              <w:jc w:val="both"/>
              <w:rPr>
                <w:rFonts w:ascii="Arial" w:eastAsia="SimSun" w:hAnsi="Arial" w:cs="Arial"/>
                <w:bCs/>
                <w:lang w:eastAsia="zh-CN"/>
              </w:rPr>
            </w:pPr>
            <w:r>
              <w:rPr>
                <w:rFonts w:ascii="Arial" w:eastAsia="SimSun" w:hAnsi="Arial" w:cs="Arial"/>
                <w:bCs/>
                <w:lang w:eastAsia="zh-CN"/>
              </w:rPr>
              <w:t>We do not see t</w:t>
            </w:r>
            <w:r w:rsidR="002819D1">
              <w:rPr>
                <w:rFonts w:ascii="Arial" w:eastAsia="SimSun" w:hAnsi="Arial" w:cs="Arial"/>
                <w:bCs/>
                <w:lang w:eastAsia="zh-CN"/>
              </w:rPr>
              <w:t xml:space="preserve">he description in the CR reflected in </w:t>
            </w:r>
            <w:r>
              <w:rPr>
                <w:rFonts w:ascii="Arial" w:eastAsia="SimSun" w:hAnsi="Arial" w:cs="Arial"/>
                <w:bCs/>
                <w:lang w:eastAsia="zh-CN"/>
              </w:rPr>
              <w:t xml:space="preserve">the RAN1 feature list nor in the LS to RAN2, thus it </w:t>
            </w:r>
            <w:r w:rsidR="006B3846">
              <w:rPr>
                <w:rFonts w:ascii="Arial" w:eastAsia="SimSun" w:hAnsi="Arial" w:cs="Arial"/>
                <w:bCs/>
                <w:lang w:eastAsia="zh-CN"/>
              </w:rPr>
              <w:t>is not necessary to be</w:t>
            </w:r>
            <w:r>
              <w:rPr>
                <w:rFonts w:ascii="Arial" w:eastAsia="SimSun" w:hAnsi="Arial" w:cs="Arial"/>
                <w:bCs/>
                <w:lang w:eastAsia="zh-CN"/>
              </w:rPr>
              <w:t xml:space="preserve"> captured in the 38.306.</w:t>
            </w:r>
          </w:p>
          <w:p w14:paraId="426968B8" w14:textId="77777777" w:rsidR="006B3846" w:rsidRDefault="007214DB" w:rsidP="00565F67">
            <w:pPr>
              <w:spacing w:after="0"/>
              <w:jc w:val="both"/>
              <w:rPr>
                <w:rFonts w:ascii="Arial" w:eastAsia="SimSun" w:hAnsi="Arial" w:cs="Arial"/>
                <w:bCs/>
                <w:lang w:eastAsia="zh-CN"/>
              </w:rPr>
            </w:pPr>
            <w:r>
              <w:rPr>
                <w:rFonts w:ascii="Arial" w:eastAsia="SimSun" w:hAnsi="Arial" w:cs="Arial"/>
                <w:bCs/>
                <w:lang w:eastAsia="zh-CN"/>
              </w:rPr>
              <w:lastRenderedPageBreak/>
              <w:t xml:space="preserve">Besides, for FR2, it is </w:t>
            </w:r>
            <w:r w:rsidR="006B3846">
              <w:rPr>
                <w:rFonts w:ascii="Arial" w:eastAsia="SimSun" w:hAnsi="Arial" w:cs="Arial"/>
                <w:bCs/>
                <w:lang w:eastAsia="zh-CN"/>
              </w:rPr>
              <w:t>confused</w:t>
            </w:r>
            <w:r>
              <w:rPr>
                <w:rFonts w:ascii="Arial" w:eastAsia="SimSun" w:hAnsi="Arial" w:cs="Arial"/>
                <w:bCs/>
                <w:lang w:eastAsia="zh-CN"/>
              </w:rPr>
              <w:t xml:space="preserve"> </w:t>
            </w:r>
            <w:r w:rsidR="006B3846">
              <w:rPr>
                <w:rFonts w:ascii="Arial" w:eastAsia="SimSun" w:hAnsi="Arial" w:cs="Arial"/>
                <w:bCs/>
                <w:lang w:eastAsia="zh-CN"/>
              </w:rPr>
              <w:t xml:space="preserve">how the UE indicates the capability according to the smallest SCS configured for PDSCH, since UE has no idea what </w:t>
            </w:r>
            <w:proofErr w:type="gramStart"/>
            <w:r w:rsidR="006B3846">
              <w:rPr>
                <w:rFonts w:ascii="Arial" w:eastAsia="SimSun" w:hAnsi="Arial" w:cs="Arial"/>
                <w:bCs/>
                <w:lang w:eastAsia="zh-CN"/>
              </w:rPr>
              <w:t>is the smallest SCS of the serving cell(s) configured by the NW</w:t>
            </w:r>
            <w:proofErr w:type="gramEnd"/>
            <w:r w:rsidR="006B3846">
              <w:rPr>
                <w:rFonts w:ascii="Arial" w:eastAsia="SimSun" w:hAnsi="Arial" w:cs="Arial"/>
                <w:bCs/>
                <w:lang w:eastAsia="zh-CN"/>
              </w:rPr>
              <w:t xml:space="preserve"> when reporting the capability information. Assuming that UE reports the capability according to the supported smallest SCS</w:t>
            </w:r>
            <w:r w:rsidR="006B3846">
              <w:rPr>
                <w:rFonts w:ascii="Arial" w:eastAsia="SimSun" w:hAnsi="Arial" w:cs="Arial" w:hint="eastAsia"/>
                <w:bCs/>
                <w:lang w:eastAsia="zh-CN"/>
              </w:rPr>
              <w:t xml:space="preserve"> for FR2</w:t>
            </w:r>
            <w:r w:rsidR="006B3846">
              <w:rPr>
                <w:rFonts w:ascii="Arial" w:eastAsia="SimSun" w:hAnsi="Arial" w:cs="Arial"/>
                <w:bCs/>
                <w:lang w:eastAsia="zh-CN"/>
              </w:rPr>
              <w:t xml:space="preserve"> band </w:t>
            </w:r>
            <w:r w:rsidR="006B3846">
              <w:rPr>
                <w:rFonts w:ascii="Arial" w:eastAsia="SimSun" w:hAnsi="Arial" w:cs="Arial" w:hint="eastAsia"/>
                <w:bCs/>
                <w:lang w:eastAsia="zh-CN"/>
              </w:rPr>
              <w:t>(</w:t>
            </w:r>
            <w:proofErr w:type="gramStart"/>
            <w:r w:rsidR="006B3846">
              <w:rPr>
                <w:rFonts w:ascii="Arial" w:eastAsia="SimSun" w:hAnsi="Arial" w:cs="Arial" w:hint="eastAsia"/>
                <w:bCs/>
                <w:lang w:eastAsia="zh-CN"/>
              </w:rPr>
              <w:t>e.</w:t>
            </w:r>
            <w:r w:rsidR="006B3846">
              <w:rPr>
                <w:rFonts w:ascii="Arial" w:eastAsia="SimSun" w:hAnsi="Arial" w:cs="Arial"/>
                <w:bCs/>
                <w:lang w:eastAsia="zh-CN"/>
              </w:rPr>
              <w:t>g.</w:t>
            </w:r>
            <w:proofErr w:type="gramEnd"/>
            <w:r w:rsidR="006B3846">
              <w:rPr>
                <w:rFonts w:ascii="Arial" w:eastAsia="SimSun" w:hAnsi="Arial" w:cs="Arial" w:hint="eastAsia"/>
                <w:bCs/>
                <w:lang w:eastAsia="zh-CN"/>
              </w:rPr>
              <w:t xml:space="preserve"> </w:t>
            </w:r>
            <w:r w:rsidR="006B3846">
              <w:rPr>
                <w:rFonts w:ascii="Arial" w:eastAsia="SimSun" w:hAnsi="Arial" w:cs="Arial"/>
                <w:bCs/>
                <w:lang w:eastAsia="zh-CN"/>
              </w:rPr>
              <w:t>60kHz), then it is contradictory with the conclusion of the smallest SCS configured for PDSCH.</w:t>
            </w:r>
          </w:p>
          <w:p w14:paraId="2F9FBDFC" w14:textId="46D5DE39" w:rsidR="006B3846" w:rsidRPr="002819D1" w:rsidRDefault="006B3846" w:rsidP="00565F67">
            <w:pPr>
              <w:spacing w:after="0"/>
              <w:jc w:val="both"/>
              <w:rPr>
                <w:rFonts w:ascii="Arial" w:eastAsia="SimSun" w:hAnsi="Arial" w:cs="Arial"/>
                <w:bCs/>
                <w:lang w:eastAsia="zh-CN"/>
              </w:rPr>
            </w:pPr>
            <w:r>
              <w:rPr>
                <w:rFonts w:ascii="Arial" w:eastAsia="SimSun" w:hAnsi="Arial" w:cs="Arial"/>
                <w:bCs/>
                <w:lang w:eastAsia="zh-CN"/>
              </w:rPr>
              <w:t xml:space="preserve">We suggest </w:t>
            </w:r>
            <w:proofErr w:type="gramStart"/>
            <w:r>
              <w:rPr>
                <w:rFonts w:ascii="Arial" w:eastAsia="SimSun" w:hAnsi="Arial" w:cs="Arial"/>
                <w:bCs/>
                <w:lang w:eastAsia="zh-CN"/>
              </w:rPr>
              <w:t>to send</w:t>
            </w:r>
            <w:proofErr w:type="gramEnd"/>
            <w:r>
              <w:rPr>
                <w:rFonts w:ascii="Arial" w:eastAsia="SimSun" w:hAnsi="Arial" w:cs="Arial"/>
                <w:bCs/>
                <w:lang w:eastAsia="zh-CN"/>
              </w:rPr>
              <w:t xml:space="preserve"> RAN1 a LS, asking to clarify what does it mean by “</w:t>
            </w:r>
            <w:r w:rsidRPr="006B3846">
              <w:rPr>
                <w:rFonts w:ascii="Arial" w:eastAsia="SimSun" w:hAnsi="Arial" w:cs="Arial"/>
                <w:bCs/>
                <w:lang w:eastAsia="zh-CN"/>
              </w:rPr>
              <w:t>For FR2, the parameter indicates the total number of resources across serving cells within 1 slot of the smallest subcarri</w:t>
            </w:r>
            <w:r>
              <w:rPr>
                <w:rFonts w:ascii="Arial" w:eastAsia="SimSun" w:hAnsi="Arial" w:cs="Arial"/>
                <w:bCs/>
                <w:lang w:eastAsia="zh-CN"/>
              </w:rPr>
              <w:t>er spacing configured for PDSCH</w:t>
            </w:r>
            <w:r w:rsidRPr="006B3846">
              <w:rPr>
                <w:rFonts w:ascii="Arial" w:eastAsia="SimSun" w:hAnsi="Arial" w:cs="Arial"/>
                <w:bCs/>
                <w:lang w:eastAsia="zh-CN"/>
              </w:rPr>
              <w:t xml:space="preserve"> in FR2</w:t>
            </w:r>
            <w:r>
              <w:rPr>
                <w:rFonts w:ascii="Arial" w:eastAsia="SimSun" w:hAnsi="Arial" w:cs="Arial"/>
                <w:bCs/>
                <w:lang w:eastAsia="zh-CN"/>
              </w:rPr>
              <w:t xml:space="preserve">”. </w:t>
            </w:r>
          </w:p>
        </w:tc>
      </w:tr>
      <w:tr w:rsidR="00341F54" w:rsidRPr="00881242" w14:paraId="694BF741" w14:textId="77777777" w:rsidTr="00565F67">
        <w:tc>
          <w:tcPr>
            <w:tcW w:w="1696" w:type="dxa"/>
            <w:shd w:val="clear" w:color="auto" w:fill="auto"/>
          </w:tcPr>
          <w:p w14:paraId="53AD4D90" w14:textId="0223503D"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lastRenderedPageBreak/>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565F67">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565F67">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565F67">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565F67">
        <w:tc>
          <w:tcPr>
            <w:tcW w:w="1696" w:type="dxa"/>
            <w:shd w:val="clear" w:color="auto" w:fill="auto"/>
          </w:tcPr>
          <w:p w14:paraId="52DDB737" w14:textId="77777777" w:rsidR="00C47560" w:rsidRPr="005165E4" w:rsidRDefault="00C47560" w:rsidP="00C47560">
            <w:pPr>
              <w:spacing w:after="0"/>
              <w:jc w:val="both"/>
              <w:rPr>
                <w:rFonts w:ascii="Arial" w:eastAsia="SimSun" w:hAnsi="Arial" w:cs="Arial"/>
                <w:bCs/>
                <w:lang w:eastAsia="zh-CN"/>
              </w:rPr>
            </w:pPr>
          </w:p>
        </w:tc>
        <w:tc>
          <w:tcPr>
            <w:tcW w:w="1134" w:type="dxa"/>
          </w:tcPr>
          <w:p w14:paraId="1ECA900D"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C04F8BF" w14:textId="77777777" w:rsidR="00C47560" w:rsidRPr="005165E4" w:rsidRDefault="00C47560" w:rsidP="00C47560">
            <w:pPr>
              <w:spacing w:after="0"/>
              <w:jc w:val="both"/>
              <w:rPr>
                <w:rFonts w:ascii="Arial" w:hAnsi="Arial" w:cs="Arial"/>
                <w:bCs/>
                <w:lang w:eastAsia="ko-KR"/>
              </w:rPr>
            </w:pPr>
          </w:p>
        </w:tc>
      </w:tr>
      <w:tr w:rsidR="00C47560" w:rsidRPr="00881242" w14:paraId="1A00390B" w14:textId="77777777" w:rsidTr="00565F67">
        <w:tc>
          <w:tcPr>
            <w:tcW w:w="1696" w:type="dxa"/>
            <w:shd w:val="clear" w:color="auto" w:fill="auto"/>
          </w:tcPr>
          <w:p w14:paraId="13E49234" w14:textId="77777777" w:rsidR="00C47560" w:rsidRPr="005165E4" w:rsidRDefault="00C47560" w:rsidP="00C47560">
            <w:pPr>
              <w:spacing w:after="0"/>
              <w:jc w:val="both"/>
              <w:rPr>
                <w:rFonts w:ascii="Arial" w:eastAsia="SimSun" w:hAnsi="Arial" w:cs="Arial"/>
                <w:bCs/>
                <w:lang w:eastAsia="zh-CN"/>
              </w:rPr>
            </w:pPr>
          </w:p>
        </w:tc>
        <w:tc>
          <w:tcPr>
            <w:tcW w:w="1134" w:type="dxa"/>
          </w:tcPr>
          <w:p w14:paraId="42C9897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8AC6DE1" w14:textId="77777777" w:rsidR="00C47560" w:rsidRPr="005165E4" w:rsidRDefault="00C47560" w:rsidP="00C47560">
            <w:pPr>
              <w:spacing w:after="0"/>
              <w:jc w:val="both"/>
              <w:rPr>
                <w:rFonts w:ascii="Arial" w:hAnsi="Arial" w:cs="Arial"/>
                <w:bCs/>
                <w:lang w:eastAsia="zh-CN"/>
              </w:rPr>
            </w:pPr>
          </w:p>
        </w:tc>
      </w:tr>
      <w:tr w:rsidR="00C47560" w:rsidRPr="00881242" w14:paraId="675AFBBD" w14:textId="77777777" w:rsidTr="00565F67">
        <w:tc>
          <w:tcPr>
            <w:tcW w:w="1696" w:type="dxa"/>
            <w:shd w:val="clear" w:color="auto" w:fill="auto"/>
          </w:tcPr>
          <w:p w14:paraId="1599087B" w14:textId="77777777" w:rsidR="00C47560" w:rsidRPr="005165E4" w:rsidRDefault="00C47560" w:rsidP="00C47560">
            <w:pPr>
              <w:spacing w:after="0"/>
              <w:jc w:val="both"/>
              <w:rPr>
                <w:rFonts w:ascii="Arial" w:hAnsi="Arial" w:cs="Arial"/>
                <w:bCs/>
                <w:lang w:eastAsia="zh-CN"/>
              </w:rPr>
            </w:pPr>
          </w:p>
        </w:tc>
        <w:tc>
          <w:tcPr>
            <w:tcW w:w="1134" w:type="dxa"/>
          </w:tcPr>
          <w:p w14:paraId="2AE713F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DF6279F" w14:textId="77777777" w:rsidR="00C47560" w:rsidRPr="005165E4" w:rsidRDefault="00C47560" w:rsidP="00C47560">
            <w:pPr>
              <w:spacing w:after="0"/>
              <w:jc w:val="both"/>
              <w:rPr>
                <w:rFonts w:ascii="Arial" w:hAnsi="Arial" w:cs="Arial"/>
                <w:bCs/>
                <w:lang w:eastAsia="zh-CN"/>
              </w:rPr>
            </w:pPr>
          </w:p>
        </w:tc>
      </w:tr>
      <w:tr w:rsidR="00C47560" w:rsidRPr="00881242" w14:paraId="038FAA7D" w14:textId="77777777" w:rsidTr="00565F67">
        <w:tc>
          <w:tcPr>
            <w:tcW w:w="1696" w:type="dxa"/>
            <w:shd w:val="clear" w:color="auto" w:fill="auto"/>
          </w:tcPr>
          <w:p w14:paraId="287880F7" w14:textId="77777777" w:rsidR="00C47560" w:rsidRPr="005165E4" w:rsidRDefault="00C47560" w:rsidP="00C47560">
            <w:pPr>
              <w:spacing w:after="0"/>
              <w:jc w:val="both"/>
              <w:rPr>
                <w:rFonts w:ascii="Arial" w:hAnsi="Arial" w:cs="Arial"/>
                <w:bCs/>
                <w:lang w:eastAsia="zh-CN"/>
              </w:rPr>
            </w:pPr>
          </w:p>
        </w:tc>
        <w:tc>
          <w:tcPr>
            <w:tcW w:w="1134" w:type="dxa"/>
          </w:tcPr>
          <w:p w14:paraId="31F84E8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DE8B5B5" w14:textId="77777777" w:rsidR="00C47560" w:rsidRPr="005165E4" w:rsidRDefault="00C47560" w:rsidP="00C47560">
            <w:pPr>
              <w:spacing w:after="0"/>
              <w:jc w:val="both"/>
              <w:rPr>
                <w:rFonts w:ascii="Arial" w:hAnsi="Arial" w:cs="Arial"/>
                <w:bCs/>
                <w:lang w:eastAsia="zh-CN"/>
              </w:rPr>
            </w:pPr>
          </w:p>
        </w:tc>
      </w:tr>
      <w:tr w:rsidR="00C47560" w:rsidRPr="00881242" w14:paraId="2AA9EC76" w14:textId="77777777" w:rsidTr="00565F67">
        <w:tc>
          <w:tcPr>
            <w:tcW w:w="1696" w:type="dxa"/>
            <w:shd w:val="clear" w:color="auto" w:fill="auto"/>
          </w:tcPr>
          <w:p w14:paraId="398C26B2" w14:textId="77777777" w:rsidR="00C47560" w:rsidRPr="005165E4" w:rsidRDefault="00C47560" w:rsidP="00C47560">
            <w:pPr>
              <w:spacing w:after="0"/>
              <w:jc w:val="both"/>
              <w:rPr>
                <w:rFonts w:ascii="Arial" w:hAnsi="Arial" w:cs="Arial"/>
                <w:bCs/>
                <w:lang w:eastAsia="ko-KR"/>
              </w:rPr>
            </w:pPr>
          </w:p>
        </w:tc>
        <w:tc>
          <w:tcPr>
            <w:tcW w:w="1134" w:type="dxa"/>
          </w:tcPr>
          <w:p w14:paraId="50B557B9"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C47560" w:rsidRPr="00881242" w14:paraId="41B25F8F" w14:textId="77777777" w:rsidTr="00565F67">
        <w:tc>
          <w:tcPr>
            <w:tcW w:w="1696" w:type="dxa"/>
            <w:shd w:val="clear" w:color="auto" w:fill="auto"/>
          </w:tcPr>
          <w:p w14:paraId="53E122D6" w14:textId="77777777" w:rsidR="00C47560" w:rsidRPr="005165E4" w:rsidRDefault="00C47560" w:rsidP="00C47560">
            <w:pPr>
              <w:spacing w:after="0"/>
              <w:jc w:val="both"/>
              <w:rPr>
                <w:rFonts w:ascii="Arial" w:eastAsia="SimSun" w:hAnsi="Arial" w:cs="Arial"/>
                <w:bCs/>
                <w:lang w:eastAsia="zh-CN"/>
              </w:rPr>
            </w:pPr>
          </w:p>
        </w:tc>
        <w:tc>
          <w:tcPr>
            <w:tcW w:w="1134" w:type="dxa"/>
          </w:tcPr>
          <w:p w14:paraId="7F025FE1"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9252969" w14:textId="77777777" w:rsidR="00C47560" w:rsidRPr="005165E4" w:rsidRDefault="00C47560" w:rsidP="00C47560">
            <w:pPr>
              <w:spacing w:after="0"/>
              <w:jc w:val="both"/>
              <w:rPr>
                <w:rFonts w:ascii="Arial" w:eastAsia="SimSun" w:hAnsi="Arial" w:cs="Arial"/>
                <w:bCs/>
                <w:lang w:eastAsia="zh-CN"/>
              </w:rPr>
            </w:pPr>
          </w:p>
        </w:tc>
      </w:tr>
      <w:tr w:rsidR="00C47560" w:rsidRPr="00881242" w14:paraId="16151141" w14:textId="77777777" w:rsidTr="00565F67">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565F67">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565F67">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7" w:history="1">
        <w:r w:rsidRPr="00D16FCB">
          <w:rPr>
            <w:rStyle w:val="Hyperlink"/>
            <w:lang w:val="fr-FR"/>
          </w:rPr>
          <w:t>R2-2207640</w:t>
        </w:r>
      </w:hyperlink>
      <w:r>
        <w:rPr>
          <w:lang w:val="fr-FR"/>
        </w:rPr>
        <w:tab/>
        <w:t xml:space="preserve">CR to TS 38.306 on UE </w:t>
      </w:r>
      <w:proofErr w:type="spellStart"/>
      <w:r>
        <w:rPr>
          <w:lang w:val="fr-FR"/>
        </w:rPr>
        <w:t>capability</w:t>
      </w:r>
      <w:proofErr w:type="spellEnd"/>
      <w:r>
        <w:rPr>
          <w:lang w:val="fr-FR"/>
        </w:rPr>
        <w:t xml:space="preserve"> of MMSE-IRC </w:t>
      </w:r>
      <w:proofErr w:type="spellStart"/>
      <w:r>
        <w:rPr>
          <w:lang w:val="fr-FR"/>
        </w:rPr>
        <w:t>receiver</w:t>
      </w:r>
      <w:proofErr w:type="spellEnd"/>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r>
      <w:proofErr w:type="spellStart"/>
      <w:r>
        <w:rPr>
          <w:lang w:val="fr-FR"/>
        </w:rPr>
        <w:t>NR_newRAT-Core</w:t>
      </w:r>
      <w:proofErr w:type="spellEnd"/>
    </w:p>
    <w:p w14:paraId="2252A542" w14:textId="1F61C042" w:rsidR="0069076C" w:rsidRDefault="0069076C" w:rsidP="0069076C">
      <w:pPr>
        <w:pStyle w:val="Doc-title"/>
        <w:rPr>
          <w:lang w:val="fr-FR"/>
        </w:rPr>
      </w:pPr>
      <w:r>
        <w:rPr>
          <w:lang w:val="fr-FR"/>
        </w:rPr>
        <w:t xml:space="preserve">[11] </w:t>
      </w:r>
      <w:hyperlink r:id="rId18" w:history="1">
        <w:r w:rsidRPr="00D16FCB">
          <w:rPr>
            <w:rStyle w:val="Hyperlink"/>
            <w:lang w:val="fr-FR"/>
          </w:rPr>
          <w:t>R2-2207641</w:t>
        </w:r>
      </w:hyperlink>
      <w:r>
        <w:rPr>
          <w:lang w:val="fr-FR"/>
        </w:rPr>
        <w:tab/>
        <w:t xml:space="preserve">CR to TS 38.306 on UE </w:t>
      </w:r>
      <w:proofErr w:type="spellStart"/>
      <w:r>
        <w:rPr>
          <w:lang w:val="fr-FR"/>
        </w:rPr>
        <w:t>capability</w:t>
      </w:r>
      <w:proofErr w:type="spellEnd"/>
      <w:r>
        <w:rPr>
          <w:lang w:val="fr-FR"/>
        </w:rPr>
        <w:t xml:space="preserve"> of MMSE-IRC </w:t>
      </w:r>
      <w:proofErr w:type="spellStart"/>
      <w:r>
        <w:rPr>
          <w:lang w:val="fr-FR"/>
        </w:rPr>
        <w:t>receiver</w:t>
      </w:r>
      <w:proofErr w:type="spellEnd"/>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r>
      <w:proofErr w:type="spellStart"/>
      <w:r>
        <w:rPr>
          <w:lang w:val="fr-FR"/>
        </w:rPr>
        <w:t>NR_newRAT-Core</w:t>
      </w:r>
      <w:proofErr w:type="spellEnd"/>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557D729C" w14:textId="77777777" w:rsidTr="00565F67">
        <w:tc>
          <w:tcPr>
            <w:tcW w:w="1696" w:type="dxa"/>
            <w:shd w:val="clear" w:color="auto" w:fill="D9D9D9"/>
          </w:tcPr>
          <w:p w14:paraId="7EF0EAD9"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B6E92DF"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5C05619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565F67">
        <w:tc>
          <w:tcPr>
            <w:tcW w:w="1696" w:type="dxa"/>
            <w:shd w:val="clear" w:color="auto" w:fill="auto"/>
          </w:tcPr>
          <w:p w14:paraId="48A2B093" w14:textId="4366031E" w:rsidR="00341F54" w:rsidRPr="00DC1DC1"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245CD271" w14:textId="3989D62F" w:rsidR="00341F54" w:rsidRPr="005165E4"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18020721" w14:textId="41717444" w:rsidR="00341F54" w:rsidRPr="005165E4" w:rsidRDefault="009F5EAF" w:rsidP="00565F67">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565F67">
        <w:tc>
          <w:tcPr>
            <w:tcW w:w="1696"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SimSun" w:hAnsi="Arial" w:cs="Arial"/>
                <w:bCs/>
                <w:lang w:eastAsia="zh-CN"/>
              </w:rPr>
              <w:t>Ericsson</w:t>
            </w:r>
          </w:p>
        </w:tc>
        <w:tc>
          <w:tcPr>
            <w:tcW w:w="1134"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513"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C47560" w:rsidRPr="00881242" w14:paraId="6358875D" w14:textId="77777777" w:rsidTr="00565F67">
        <w:tc>
          <w:tcPr>
            <w:tcW w:w="1696" w:type="dxa"/>
            <w:shd w:val="clear" w:color="auto" w:fill="auto"/>
          </w:tcPr>
          <w:p w14:paraId="381A4843" w14:textId="77777777" w:rsidR="00C47560" w:rsidRPr="005165E4" w:rsidRDefault="00C47560" w:rsidP="00C47560">
            <w:pPr>
              <w:spacing w:after="0"/>
              <w:jc w:val="both"/>
              <w:rPr>
                <w:rFonts w:ascii="Arial" w:hAnsi="Arial" w:cs="Arial"/>
                <w:bCs/>
                <w:lang w:eastAsia="ko-KR"/>
              </w:rPr>
            </w:pPr>
          </w:p>
        </w:tc>
        <w:tc>
          <w:tcPr>
            <w:tcW w:w="1134" w:type="dxa"/>
          </w:tcPr>
          <w:p w14:paraId="6353092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394178F" w14:textId="77777777" w:rsidR="00C47560" w:rsidRPr="005165E4" w:rsidRDefault="00C47560" w:rsidP="00C47560">
            <w:pPr>
              <w:spacing w:after="0"/>
              <w:jc w:val="both"/>
              <w:rPr>
                <w:rFonts w:ascii="Arial" w:hAnsi="Arial" w:cs="Arial"/>
                <w:bCs/>
                <w:lang w:eastAsia="zh-CN"/>
              </w:rPr>
            </w:pPr>
          </w:p>
        </w:tc>
      </w:tr>
      <w:tr w:rsidR="00C47560" w:rsidRPr="00881242" w14:paraId="197C9290" w14:textId="77777777" w:rsidTr="00565F67">
        <w:tc>
          <w:tcPr>
            <w:tcW w:w="1696" w:type="dxa"/>
            <w:shd w:val="clear" w:color="auto" w:fill="auto"/>
          </w:tcPr>
          <w:p w14:paraId="564DE063" w14:textId="77777777" w:rsidR="00C47560" w:rsidRPr="005165E4" w:rsidRDefault="00C47560" w:rsidP="00C47560">
            <w:pPr>
              <w:spacing w:after="0"/>
              <w:jc w:val="both"/>
              <w:rPr>
                <w:rFonts w:ascii="Arial" w:eastAsia="SimSun" w:hAnsi="Arial" w:cs="Arial"/>
                <w:bCs/>
                <w:lang w:eastAsia="zh-CN"/>
              </w:rPr>
            </w:pPr>
          </w:p>
        </w:tc>
        <w:tc>
          <w:tcPr>
            <w:tcW w:w="1134" w:type="dxa"/>
          </w:tcPr>
          <w:p w14:paraId="04A61B7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73798F55" w14:textId="77777777" w:rsidR="00C47560" w:rsidRPr="005165E4" w:rsidRDefault="00C47560" w:rsidP="00C47560">
            <w:pPr>
              <w:spacing w:after="0"/>
              <w:jc w:val="both"/>
              <w:rPr>
                <w:rFonts w:ascii="Arial" w:hAnsi="Arial" w:cs="Arial"/>
                <w:bCs/>
                <w:lang w:eastAsia="ko-KR"/>
              </w:rPr>
            </w:pPr>
          </w:p>
        </w:tc>
      </w:tr>
      <w:tr w:rsidR="00C47560" w:rsidRPr="00881242" w14:paraId="6ED95BBC" w14:textId="77777777" w:rsidTr="00565F67">
        <w:tc>
          <w:tcPr>
            <w:tcW w:w="1696" w:type="dxa"/>
            <w:shd w:val="clear" w:color="auto" w:fill="auto"/>
          </w:tcPr>
          <w:p w14:paraId="5B0F5A54" w14:textId="77777777" w:rsidR="00C47560" w:rsidRPr="005165E4" w:rsidRDefault="00C47560" w:rsidP="00C47560">
            <w:pPr>
              <w:spacing w:after="0"/>
              <w:jc w:val="both"/>
              <w:rPr>
                <w:rFonts w:ascii="Arial" w:eastAsia="SimSun" w:hAnsi="Arial" w:cs="Arial"/>
                <w:bCs/>
                <w:lang w:eastAsia="zh-CN"/>
              </w:rPr>
            </w:pPr>
          </w:p>
        </w:tc>
        <w:tc>
          <w:tcPr>
            <w:tcW w:w="1134" w:type="dxa"/>
          </w:tcPr>
          <w:p w14:paraId="7709354F"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565F67">
        <w:tc>
          <w:tcPr>
            <w:tcW w:w="1696" w:type="dxa"/>
            <w:shd w:val="clear" w:color="auto" w:fill="auto"/>
          </w:tcPr>
          <w:p w14:paraId="23A1228D" w14:textId="77777777" w:rsidR="00C47560" w:rsidRPr="005165E4" w:rsidRDefault="00C47560" w:rsidP="00C47560">
            <w:pPr>
              <w:spacing w:after="0"/>
              <w:jc w:val="both"/>
              <w:rPr>
                <w:rFonts w:ascii="Arial" w:hAnsi="Arial" w:cs="Arial"/>
                <w:bCs/>
                <w:lang w:eastAsia="zh-CN"/>
              </w:rPr>
            </w:pPr>
          </w:p>
        </w:tc>
        <w:tc>
          <w:tcPr>
            <w:tcW w:w="1134" w:type="dxa"/>
          </w:tcPr>
          <w:p w14:paraId="77B73A6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B47C686" w14:textId="77777777" w:rsidR="00C47560" w:rsidRPr="005165E4" w:rsidRDefault="00C47560" w:rsidP="00C47560">
            <w:pPr>
              <w:spacing w:after="0"/>
              <w:jc w:val="both"/>
              <w:rPr>
                <w:rFonts w:ascii="Arial" w:hAnsi="Arial" w:cs="Arial"/>
                <w:bCs/>
                <w:lang w:eastAsia="zh-CN"/>
              </w:rPr>
            </w:pPr>
          </w:p>
        </w:tc>
      </w:tr>
      <w:tr w:rsidR="00C47560" w:rsidRPr="00881242" w14:paraId="278DCE90" w14:textId="77777777" w:rsidTr="00565F67">
        <w:tc>
          <w:tcPr>
            <w:tcW w:w="1696" w:type="dxa"/>
            <w:shd w:val="clear" w:color="auto" w:fill="auto"/>
          </w:tcPr>
          <w:p w14:paraId="2D4C9C78" w14:textId="77777777" w:rsidR="00C47560" w:rsidRPr="005165E4" w:rsidRDefault="00C47560" w:rsidP="00C47560">
            <w:pPr>
              <w:spacing w:after="0"/>
              <w:jc w:val="both"/>
              <w:rPr>
                <w:rFonts w:ascii="Arial" w:hAnsi="Arial" w:cs="Arial"/>
                <w:bCs/>
                <w:lang w:eastAsia="zh-CN"/>
              </w:rPr>
            </w:pPr>
          </w:p>
        </w:tc>
        <w:tc>
          <w:tcPr>
            <w:tcW w:w="1134" w:type="dxa"/>
          </w:tcPr>
          <w:p w14:paraId="6F1B85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DD10A88" w14:textId="77777777" w:rsidR="00C47560" w:rsidRPr="005165E4" w:rsidRDefault="00C47560" w:rsidP="00C47560">
            <w:pPr>
              <w:spacing w:after="0"/>
              <w:jc w:val="both"/>
              <w:rPr>
                <w:rFonts w:ascii="Arial" w:hAnsi="Arial" w:cs="Arial"/>
                <w:bCs/>
                <w:lang w:eastAsia="zh-CN"/>
              </w:rPr>
            </w:pPr>
          </w:p>
        </w:tc>
      </w:tr>
      <w:tr w:rsidR="00C47560" w:rsidRPr="00881242" w14:paraId="1B6563D0" w14:textId="77777777" w:rsidTr="00565F67">
        <w:tc>
          <w:tcPr>
            <w:tcW w:w="1696" w:type="dxa"/>
            <w:shd w:val="clear" w:color="auto" w:fill="auto"/>
          </w:tcPr>
          <w:p w14:paraId="063A24E9" w14:textId="77777777" w:rsidR="00C47560" w:rsidRPr="005165E4" w:rsidRDefault="00C47560" w:rsidP="00C47560">
            <w:pPr>
              <w:spacing w:after="0"/>
              <w:jc w:val="both"/>
              <w:rPr>
                <w:rFonts w:ascii="Arial" w:hAnsi="Arial" w:cs="Arial"/>
                <w:bCs/>
                <w:lang w:eastAsia="ko-KR"/>
              </w:rPr>
            </w:pPr>
          </w:p>
        </w:tc>
        <w:tc>
          <w:tcPr>
            <w:tcW w:w="1134" w:type="dxa"/>
          </w:tcPr>
          <w:p w14:paraId="7FA6B3C4"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94B5E17" w14:textId="77777777" w:rsidR="00C47560" w:rsidRPr="005165E4" w:rsidRDefault="00C47560" w:rsidP="00C47560">
            <w:pPr>
              <w:spacing w:after="0"/>
              <w:jc w:val="both"/>
              <w:rPr>
                <w:rFonts w:ascii="Arial" w:hAnsi="Arial" w:cs="Arial"/>
                <w:bCs/>
                <w:lang w:eastAsia="ko-KR"/>
              </w:rPr>
            </w:pPr>
          </w:p>
        </w:tc>
      </w:tr>
      <w:tr w:rsidR="00C47560" w:rsidRPr="00881242" w14:paraId="65B720AB" w14:textId="77777777" w:rsidTr="00565F67">
        <w:tc>
          <w:tcPr>
            <w:tcW w:w="1696" w:type="dxa"/>
            <w:shd w:val="clear" w:color="auto" w:fill="auto"/>
          </w:tcPr>
          <w:p w14:paraId="1BB2D2AB" w14:textId="77777777" w:rsidR="00C47560" w:rsidRPr="005165E4" w:rsidRDefault="00C47560" w:rsidP="00C47560">
            <w:pPr>
              <w:spacing w:after="0"/>
              <w:jc w:val="both"/>
              <w:rPr>
                <w:rFonts w:ascii="Arial" w:eastAsia="SimSun" w:hAnsi="Arial" w:cs="Arial"/>
                <w:bCs/>
                <w:lang w:eastAsia="zh-CN"/>
              </w:rPr>
            </w:pPr>
          </w:p>
        </w:tc>
        <w:tc>
          <w:tcPr>
            <w:tcW w:w="1134" w:type="dxa"/>
          </w:tcPr>
          <w:p w14:paraId="3648B520"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E595FA6" w14:textId="77777777" w:rsidR="00C47560" w:rsidRPr="005165E4" w:rsidRDefault="00C47560" w:rsidP="00C47560">
            <w:pPr>
              <w:spacing w:after="0"/>
              <w:jc w:val="both"/>
              <w:rPr>
                <w:rFonts w:ascii="Arial" w:eastAsia="SimSun" w:hAnsi="Arial" w:cs="Arial"/>
                <w:bCs/>
                <w:lang w:eastAsia="zh-CN"/>
              </w:rPr>
            </w:pPr>
          </w:p>
        </w:tc>
      </w:tr>
      <w:tr w:rsidR="00C47560" w:rsidRPr="00881242" w14:paraId="3CE76CB0" w14:textId="77777777" w:rsidTr="00565F67">
        <w:tc>
          <w:tcPr>
            <w:tcW w:w="1696" w:type="dxa"/>
            <w:shd w:val="clear" w:color="auto" w:fill="auto"/>
          </w:tcPr>
          <w:p w14:paraId="3D6D3742" w14:textId="77777777" w:rsidR="00C47560" w:rsidRPr="005165E4" w:rsidRDefault="00C47560" w:rsidP="00C47560">
            <w:pPr>
              <w:spacing w:after="0"/>
              <w:jc w:val="both"/>
              <w:rPr>
                <w:rFonts w:ascii="Arial" w:hAnsi="Arial" w:cs="Arial"/>
                <w:bCs/>
                <w:lang w:eastAsia="zh-CN"/>
              </w:rPr>
            </w:pPr>
          </w:p>
        </w:tc>
        <w:tc>
          <w:tcPr>
            <w:tcW w:w="1134" w:type="dxa"/>
          </w:tcPr>
          <w:p w14:paraId="21EDB1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BE4846" w14:textId="77777777" w:rsidR="00C47560" w:rsidRPr="005165E4" w:rsidRDefault="00C47560" w:rsidP="00C47560">
            <w:pPr>
              <w:spacing w:after="0"/>
              <w:jc w:val="both"/>
              <w:rPr>
                <w:rFonts w:ascii="Arial" w:hAnsi="Arial" w:cs="Arial"/>
                <w:bCs/>
                <w:lang w:eastAsia="zh-CN"/>
              </w:rPr>
            </w:pPr>
          </w:p>
        </w:tc>
      </w:tr>
      <w:tr w:rsidR="00C47560" w:rsidRPr="00881242" w14:paraId="14D75586" w14:textId="77777777" w:rsidTr="00565F67">
        <w:tc>
          <w:tcPr>
            <w:tcW w:w="1696" w:type="dxa"/>
            <w:shd w:val="clear" w:color="auto" w:fill="auto"/>
          </w:tcPr>
          <w:p w14:paraId="15416BD0" w14:textId="77777777" w:rsidR="00C47560" w:rsidRPr="005165E4" w:rsidRDefault="00C47560" w:rsidP="00C47560">
            <w:pPr>
              <w:spacing w:after="0"/>
              <w:jc w:val="both"/>
              <w:rPr>
                <w:rFonts w:ascii="Arial" w:hAnsi="Arial" w:cs="Arial"/>
                <w:bCs/>
                <w:lang w:eastAsia="zh-CN"/>
              </w:rPr>
            </w:pPr>
          </w:p>
        </w:tc>
        <w:tc>
          <w:tcPr>
            <w:tcW w:w="1134" w:type="dxa"/>
          </w:tcPr>
          <w:p w14:paraId="09D1D6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211EDA9" w14:textId="77777777" w:rsidR="00C47560" w:rsidRPr="005165E4" w:rsidRDefault="00C47560" w:rsidP="00C47560">
            <w:pPr>
              <w:spacing w:after="0"/>
              <w:jc w:val="both"/>
              <w:rPr>
                <w:rFonts w:ascii="Arial" w:hAnsi="Arial" w:cs="Arial"/>
                <w:bCs/>
                <w:lang w:eastAsia="zh-CN"/>
              </w:rPr>
            </w:pPr>
          </w:p>
        </w:tc>
      </w:tr>
      <w:tr w:rsidR="00C47560" w:rsidRPr="00881242" w14:paraId="0F0268F6" w14:textId="77777777" w:rsidTr="00565F67">
        <w:tc>
          <w:tcPr>
            <w:tcW w:w="1696" w:type="dxa"/>
            <w:shd w:val="clear" w:color="auto" w:fill="auto"/>
          </w:tcPr>
          <w:p w14:paraId="23F8A317" w14:textId="77777777" w:rsidR="00C47560" w:rsidRPr="005165E4" w:rsidRDefault="00C47560" w:rsidP="00C47560">
            <w:pPr>
              <w:spacing w:after="0"/>
              <w:jc w:val="both"/>
              <w:rPr>
                <w:rFonts w:ascii="Arial" w:hAnsi="Arial" w:cs="Arial"/>
                <w:bCs/>
                <w:lang w:eastAsia="zh-CN"/>
              </w:rPr>
            </w:pPr>
          </w:p>
        </w:tc>
        <w:tc>
          <w:tcPr>
            <w:tcW w:w="1134" w:type="dxa"/>
          </w:tcPr>
          <w:p w14:paraId="14955FA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1846423" w14:textId="77777777" w:rsidR="00C47560" w:rsidRPr="005165E4" w:rsidRDefault="00C47560" w:rsidP="00C47560">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19" w:history="1">
        <w:r w:rsidRPr="00D16FCB">
          <w:rPr>
            <w:rStyle w:val="Hyperlink"/>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r>
      <w:proofErr w:type="spellStart"/>
      <w:r>
        <w:rPr>
          <w:lang w:val="fr-FR"/>
        </w:rPr>
        <w:t>LTE_NR_DC_CA_enh-Core</w:t>
      </w:r>
      <w:proofErr w:type="spellEnd"/>
    </w:p>
    <w:p w14:paraId="698BD5ED" w14:textId="271DC7E9" w:rsidR="001C111F" w:rsidRDefault="001C111F" w:rsidP="001C111F">
      <w:pPr>
        <w:pStyle w:val="Doc-title"/>
        <w:rPr>
          <w:lang w:val="fr-FR"/>
        </w:rPr>
      </w:pPr>
      <w:r>
        <w:rPr>
          <w:lang w:val="fr-FR"/>
        </w:rPr>
        <w:lastRenderedPageBreak/>
        <w:t xml:space="preserve">[13] </w:t>
      </w:r>
      <w:hyperlink r:id="rId20" w:history="1">
        <w:r w:rsidRPr="00D16FCB">
          <w:rPr>
            <w:rStyle w:val="Hyperlink"/>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r>
      <w:proofErr w:type="spellStart"/>
      <w:r>
        <w:rPr>
          <w:lang w:val="fr-FR"/>
        </w:rPr>
        <w:t>LTE_NR_DC_CA_enh-Core</w:t>
      </w:r>
      <w:proofErr w:type="spellEnd"/>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565F67">
        <w:tc>
          <w:tcPr>
            <w:tcW w:w="1696" w:type="dxa"/>
            <w:shd w:val="clear" w:color="auto" w:fill="D9D9D9"/>
          </w:tcPr>
          <w:p w14:paraId="78ABC399"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07BBCC4"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56059287"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565F67">
        <w:tc>
          <w:tcPr>
            <w:tcW w:w="1696"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565F67">
        <w:tc>
          <w:tcPr>
            <w:tcW w:w="1696"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513"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565F67">
        <w:tc>
          <w:tcPr>
            <w:tcW w:w="1696" w:type="dxa"/>
            <w:shd w:val="clear" w:color="auto" w:fill="auto"/>
          </w:tcPr>
          <w:p w14:paraId="6CC36F15" w14:textId="77777777" w:rsidR="00C47560" w:rsidRPr="005165E4" w:rsidRDefault="00C47560" w:rsidP="00C47560">
            <w:pPr>
              <w:spacing w:after="0"/>
              <w:jc w:val="both"/>
              <w:rPr>
                <w:rFonts w:ascii="Arial" w:hAnsi="Arial" w:cs="Arial"/>
                <w:bCs/>
                <w:lang w:eastAsia="ko-KR"/>
              </w:rPr>
            </w:pPr>
          </w:p>
        </w:tc>
        <w:tc>
          <w:tcPr>
            <w:tcW w:w="1134" w:type="dxa"/>
          </w:tcPr>
          <w:p w14:paraId="2089620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C47560" w:rsidRPr="00881242" w14:paraId="2DD7F900" w14:textId="77777777" w:rsidTr="00565F67">
        <w:tc>
          <w:tcPr>
            <w:tcW w:w="1696" w:type="dxa"/>
            <w:shd w:val="clear" w:color="auto" w:fill="auto"/>
          </w:tcPr>
          <w:p w14:paraId="76792C02" w14:textId="77777777" w:rsidR="00C47560" w:rsidRPr="005165E4" w:rsidRDefault="00C47560" w:rsidP="00C47560">
            <w:pPr>
              <w:spacing w:after="0"/>
              <w:jc w:val="both"/>
              <w:rPr>
                <w:rFonts w:ascii="Arial" w:eastAsia="SimSun" w:hAnsi="Arial" w:cs="Arial"/>
                <w:bCs/>
                <w:lang w:eastAsia="zh-CN"/>
              </w:rPr>
            </w:pPr>
          </w:p>
        </w:tc>
        <w:tc>
          <w:tcPr>
            <w:tcW w:w="1134" w:type="dxa"/>
          </w:tcPr>
          <w:p w14:paraId="219A379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454A202" w14:textId="77777777" w:rsidR="00C47560" w:rsidRPr="005165E4" w:rsidRDefault="00C47560" w:rsidP="00C47560">
            <w:pPr>
              <w:spacing w:after="0"/>
              <w:jc w:val="both"/>
              <w:rPr>
                <w:rFonts w:ascii="Arial" w:hAnsi="Arial" w:cs="Arial"/>
                <w:bCs/>
                <w:lang w:eastAsia="ko-KR"/>
              </w:rPr>
            </w:pPr>
          </w:p>
        </w:tc>
      </w:tr>
      <w:tr w:rsidR="00C47560" w:rsidRPr="00881242" w14:paraId="4B1223CF" w14:textId="77777777" w:rsidTr="00565F67">
        <w:tc>
          <w:tcPr>
            <w:tcW w:w="1696" w:type="dxa"/>
            <w:shd w:val="clear" w:color="auto" w:fill="auto"/>
          </w:tcPr>
          <w:p w14:paraId="51783969" w14:textId="77777777" w:rsidR="00C47560" w:rsidRPr="005165E4" w:rsidRDefault="00C47560" w:rsidP="00C47560">
            <w:pPr>
              <w:spacing w:after="0"/>
              <w:jc w:val="both"/>
              <w:rPr>
                <w:rFonts w:ascii="Arial" w:eastAsia="SimSun" w:hAnsi="Arial" w:cs="Arial"/>
                <w:bCs/>
                <w:lang w:eastAsia="zh-CN"/>
              </w:rPr>
            </w:pPr>
          </w:p>
        </w:tc>
        <w:tc>
          <w:tcPr>
            <w:tcW w:w="1134" w:type="dxa"/>
          </w:tcPr>
          <w:p w14:paraId="0C3F44C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565F67">
        <w:tc>
          <w:tcPr>
            <w:tcW w:w="1696" w:type="dxa"/>
            <w:shd w:val="clear" w:color="auto" w:fill="auto"/>
          </w:tcPr>
          <w:p w14:paraId="11F491D8" w14:textId="77777777" w:rsidR="00C47560" w:rsidRPr="005165E4" w:rsidRDefault="00C47560" w:rsidP="00C47560">
            <w:pPr>
              <w:spacing w:after="0"/>
              <w:jc w:val="both"/>
              <w:rPr>
                <w:rFonts w:ascii="Arial" w:hAnsi="Arial" w:cs="Arial"/>
                <w:bCs/>
                <w:lang w:eastAsia="zh-CN"/>
              </w:rPr>
            </w:pPr>
          </w:p>
        </w:tc>
        <w:tc>
          <w:tcPr>
            <w:tcW w:w="1134" w:type="dxa"/>
          </w:tcPr>
          <w:p w14:paraId="6E8BD68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565F67">
        <w:tc>
          <w:tcPr>
            <w:tcW w:w="1696" w:type="dxa"/>
            <w:shd w:val="clear" w:color="auto" w:fill="auto"/>
          </w:tcPr>
          <w:p w14:paraId="74749611" w14:textId="77777777" w:rsidR="00C47560" w:rsidRPr="005165E4" w:rsidRDefault="00C47560" w:rsidP="00C47560">
            <w:pPr>
              <w:spacing w:after="0"/>
              <w:jc w:val="both"/>
              <w:rPr>
                <w:rFonts w:ascii="Arial" w:hAnsi="Arial" w:cs="Arial"/>
                <w:bCs/>
                <w:lang w:eastAsia="zh-CN"/>
              </w:rPr>
            </w:pPr>
          </w:p>
        </w:tc>
        <w:tc>
          <w:tcPr>
            <w:tcW w:w="1134" w:type="dxa"/>
          </w:tcPr>
          <w:p w14:paraId="37ADFB6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565F67">
        <w:tc>
          <w:tcPr>
            <w:tcW w:w="1696" w:type="dxa"/>
            <w:shd w:val="clear" w:color="auto" w:fill="auto"/>
          </w:tcPr>
          <w:p w14:paraId="5949F8D5" w14:textId="77777777" w:rsidR="00C47560" w:rsidRPr="005165E4" w:rsidRDefault="00C47560" w:rsidP="00C47560">
            <w:pPr>
              <w:spacing w:after="0"/>
              <w:jc w:val="both"/>
              <w:rPr>
                <w:rFonts w:ascii="Arial" w:hAnsi="Arial" w:cs="Arial"/>
                <w:bCs/>
                <w:lang w:eastAsia="ko-KR"/>
              </w:rPr>
            </w:pPr>
          </w:p>
        </w:tc>
        <w:tc>
          <w:tcPr>
            <w:tcW w:w="1134" w:type="dxa"/>
          </w:tcPr>
          <w:p w14:paraId="05DBDD4C"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C47560" w:rsidRPr="00881242" w14:paraId="6B35E2DE" w14:textId="77777777" w:rsidTr="00565F67">
        <w:tc>
          <w:tcPr>
            <w:tcW w:w="1696" w:type="dxa"/>
            <w:shd w:val="clear" w:color="auto" w:fill="auto"/>
          </w:tcPr>
          <w:p w14:paraId="30C09DE6" w14:textId="77777777" w:rsidR="00C47560" w:rsidRPr="005165E4" w:rsidRDefault="00C47560" w:rsidP="00C47560">
            <w:pPr>
              <w:spacing w:after="0"/>
              <w:jc w:val="both"/>
              <w:rPr>
                <w:rFonts w:ascii="Arial" w:eastAsia="SimSun" w:hAnsi="Arial" w:cs="Arial"/>
                <w:bCs/>
                <w:lang w:eastAsia="zh-CN"/>
              </w:rPr>
            </w:pPr>
          </w:p>
        </w:tc>
        <w:tc>
          <w:tcPr>
            <w:tcW w:w="1134" w:type="dxa"/>
          </w:tcPr>
          <w:p w14:paraId="687648C9"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CD324C2" w14:textId="77777777" w:rsidR="00C47560" w:rsidRPr="005165E4" w:rsidRDefault="00C47560" w:rsidP="00C47560">
            <w:pPr>
              <w:spacing w:after="0"/>
              <w:jc w:val="both"/>
              <w:rPr>
                <w:rFonts w:ascii="Arial" w:eastAsia="SimSun" w:hAnsi="Arial" w:cs="Arial"/>
                <w:bCs/>
                <w:lang w:eastAsia="zh-CN"/>
              </w:rPr>
            </w:pPr>
          </w:p>
        </w:tc>
      </w:tr>
      <w:tr w:rsidR="00C47560" w:rsidRPr="00881242" w14:paraId="6D86F1B3" w14:textId="77777777" w:rsidTr="00565F67">
        <w:tc>
          <w:tcPr>
            <w:tcW w:w="1696"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134" w:type="dxa"/>
          </w:tcPr>
          <w:p w14:paraId="68CD0A8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565F67">
        <w:tc>
          <w:tcPr>
            <w:tcW w:w="1696"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134" w:type="dxa"/>
          </w:tcPr>
          <w:p w14:paraId="4E35BAF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565F67">
        <w:tc>
          <w:tcPr>
            <w:tcW w:w="1696"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134" w:type="dxa"/>
          </w:tcPr>
          <w:p w14:paraId="2A4B5021"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1" w:history="1">
        <w:r w:rsidRPr="00D16FCB">
          <w:rPr>
            <w:rStyle w:val="Hyperlink"/>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2" w:history="1">
        <w:r w:rsidRPr="00D16FCB">
          <w:rPr>
            <w:rStyle w:val="Hyperlink"/>
            <w:lang w:val="fr-FR"/>
          </w:rPr>
          <w:t>R2-2208501</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3" w:history="1">
        <w:r w:rsidRPr="00D16FCB">
          <w:rPr>
            <w:rStyle w:val="Hyperlink"/>
            <w:lang w:val="fr-FR"/>
          </w:rPr>
          <w:t>R2-2208502</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4" w:history="1">
        <w:r w:rsidRPr="00D16FCB">
          <w:rPr>
            <w:rStyle w:val="Hyperlink"/>
            <w:lang w:val="fr-FR"/>
          </w:rPr>
          <w:t>R2-2208503</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5" w:history="1">
        <w:r w:rsidRPr="00D16FCB">
          <w:rPr>
            <w:rStyle w:val="Hyperlink"/>
            <w:lang w:val="fr-FR"/>
          </w:rPr>
          <w:t>R2-2208504</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 xml:space="preserve">The TP in </w:t>
      </w:r>
      <w:proofErr w:type="spellStart"/>
      <w:r>
        <w:rPr>
          <w:rFonts w:ascii="Arial" w:eastAsiaTheme="minorEastAsia" w:hAnsi="Arial" w:cs="Arial"/>
          <w:lang w:val="fr-FR" w:eastAsia="zh-TW"/>
        </w:rPr>
        <w:t>CRs</w:t>
      </w:r>
      <w:proofErr w:type="spellEnd"/>
      <w:r>
        <w:rPr>
          <w:rFonts w:ascii="Arial" w:eastAsiaTheme="minorEastAsia" w:hAnsi="Arial" w:cs="Arial"/>
          <w:lang w:val="fr-FR" w:eastAsia="zh-TW"/>
        </w:rPr>
        <w:t xml:space="preserve">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w:t>
      </w:r>
      <w:proofErr w:type="spellStart"/>
      <w:r w:rsidRPr="001C111F">
        <w:rPr>
          <w:rFonts w:ascii="Arial" w:eastAsiaTheme="minorEastAsia" w:hAnsi="Arial" w:cs="Arial"/>
          <w:lang w:val="fr-FR" w:eastAsia="zh-TW"/>
        </w:rPr>
        <w:t>agreements</w:t>
      </w:r>
      <w:proofErr w:type="spellEnd"/>
      <w:r w:rsidRPr="001C111F">
        <w:rPr>
          <w:rFonts w:ascii="Arial" w:eastAsiaTheme="minorEastAsia" w:hAnsi="Arial" w:cs="Arial"/>
          <w:lang w:val="fr-FR" w:eastAsia="zh-TW"/>
        </w:rPr>
        <w:t xml:space="preserve">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xml:space="preserve">. </w:t>
      </w:r>
      <w:proofErr w:type="spellStart"/>
      <w:r w:rsidRPr="001C111F">
        <w:rPr>
          <w:rFonts w:ascii="Arial" w:eastAsiaTheme="minorEastAsia" w:hAnsi="Arial" w:cs="Arial"/>
          <w:lang w:val="fr-FR" w:eastAsia="zh-TW"/>
        </w:rPr>
        <w:t>Late</w:t>
      </w:r>
      <w:proofErr w:type="spellEnd"/>
      <w:r w:rsidRPr="001C111F">
        <w:rPr>
          <w:rFonts w:ascii="Arial" w:eastAsiaTheme="minorEastAsia" w:hAnsi="Arial" w:cs="Arial"/>
          <w:lang w:val="fr-FR" w:eastAsia="zh-TW"/>
        </w:rPr>
        <w:t xml:space="preserve"> non-</w:t>
      </w:r>
      <w:proofErr w:type="spellStart"/>
      <w:r w:rsidRPr="001C111F">
        <w:rPr>
          <w:rFonts w:ascii="Arial" w:eastAsiaTheme="minorEastAsia" w:hAnsi="Arial" w:cs="Arial"/>
          <w:lang w:val="fr-FR" w:eastAsia="zh-TW"/>
        </w:rPr>
        <w:t>critical</w:t>
      </w:r>
      <w:proofErr w:type="spellEnd"/>
      <w:r w:rsidRPr="001C111F">
        <w:rPr>
          <w:rFonts w:ascii="Arial" w:eastAsiaTheme="minorEastAsia" w:hAnsi="Arial" w:cs="Arial"/>
          <w:lang w:val="fr-FR" w:eastAsia="zh-TW"/>
        </w:rPr>
        <w:t xml:space="preserve"> extensions are </w:t>
      </w:r>
      <w:proofErr w:type="spellStart"/>
      <w:r w:rsidRPr="001C111F">
        <w:rPr>
          <w:rFonts w:ascii="Arial" w:eastAsiaTheme="minorEastAsia" w:hAnsi="Arial" w:cs="Arial"/>
          <w:lang w:val="fr-FR" w:eastAsia="zh-TW"/>
        </w:rPr>
        <w:t>added</w:t>
      </w:r>
      <w:proofErr w:type="spellEnd"/>
      <w:r w:rsidRPr="001C111F">
        <w:rPr>
          <w:rFonts w:ascii="Arial" w:eastAsiaTheme="minorEastAsia" w:hAnsi="Arial" w:cs="Arial"/>
          <w:lang w:val="fr-FR" w:eastAsia="zh-TW"/>
        </w:rPr>
        <w:t xml:space="preserve"> to </w:t>
      </w:r>
      <w:proofErr w:type="spellStart"/>
      <w:r w:rsidRPr="001C111F">
        <w:rPr>
          <w:rFonts w:ascii="Arial" w:eastAsiaTheme="minorEastAsia" w:hAnsi="Arial" w:cs="Arial"/>
          <w:lang w:val="fr-FR" w:eastAsia="zh-TW"/>
        </w:rPr>
        <w:t>avoid</w:t>
      </w:r>
      <w:proofErr w:type="spellEnd"/>
      <w:r w:rsidRPr="001C111F">
        <w:rPr>
          <w:rFonts w:ascii="Arial" w:eastAsiaTheme="minorEastAsia" w:hAnsi="Arial" w:cs="Arial"/>
          <w:lang w:val="fr-FR" w:eastAsia="zh-TW"/>
        </w:rPr>
        <w:t xml:space="preserve"> NBC</w:t>
      </w:r>
      <w:r>
        <w:rPr>
          <w:rFonts w:ascii="Arial" w:eastAsiaTheme="minorEastAsia" w:hAnsi="Arial" w:cs="Arial"/>
          <w:lang w:val="fr-FR" w:eastAsia="zh-TW"/>
        </w:rPr>
        <w:t xml:space="preserve"> </w:t>
      </w:r>
      <w:proofErr w:type="spellStart"/>
      <w:r>
        <w:rPr>
          <w:rFonts w:ascii="Arial" w:eastAsiaTheme="minorEastAsia" w:hAnsi="Arial" w:cs="Arial"/>
          <w:lang w:val="fr-FR" w:eastAsia="zh-TW"/>
        </w:rPr>
        <w:t>problem</w:t>
      </w:r>
      <w:proofErr w:type="spellEnd"/>
      <w:r>
        <w:rPr>
          <w:rFonts w:ascii="Arial" w:eastAsiaTheme="minorEastAsia" w:hAnsi="Arial" w:cs="Arial"/>
          <w:lang w:val="fr-FR" w:eastAsia="zh-TW"/>
        </w:rPr>
        <w:t>.</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565F67">
        <w:tc>
          <w:tcPr>
            <w:tcW w:w="1696" w:type="dxa"/>
            <w:shd w:val="clear" w:color="auto" w:fill="D9D9D9"/>
          </w:tcPr>
          <w:p w14:paraId="2EADF4E2"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07B61920"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565F67">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565F67">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lastRenderedPageBreak/>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3" w:author="Huawei, Hisilicon" w:date="2022-08-10T10:40:00Z">
              <w:r w:rsidRPr="00575B73" w:rsidDel="00DC208D">
                <w:rPr>
                  <w:rFonts w:ascii="Arial" w:eastAsia="Times New Roman" w:hAnsi="Arial"/>
                  <w:bCs/>
                  <w:iCs/>
                  <w:sz w:val="18"/>
                  <w:lang w:eastAsia="ja-JP"/>
                </w:rPr>
                <w:delText>feature</w:delText>
              </w:r>
            </w:del>
            <w:ins w:id="4"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 xml:space="preserve">The formatting of the RRC CRs seems wrong. The spacing between lines is larger than it should </w:t>
            </w:r>
            <w:proofErr w:type="gramStart"/>
            <w:r>
              <w:rPr>
                <w:rFonts w:ascii="Arial" w:eastAsia="MS Mincho" w:hAnsi="Arial" w:cs="Arial"/>
                <w:bCs/>
                <w:lang w:eastAsia="ja-JP"/>
              </w:rPr>
              <w:t>be</w:t>
            </w:r>
            <w:proofErr w:type="gramEnd"/>
            <w:r>
              <w:rPr>
                <w:rFonts w:ascii="Arial" w:eastAsia="MS Mincho" w:hAnsi="Arial" w:cs="Arial"/>
                <w:bCs/>
                <w:lang w:eastAsia="ja-JP"/>
              </w:rPr>
              <w:t xml:space="preserve"> and some indentations are incorrect. If/when merged these should be fixed.</w:t>
            </w:r>
          </w:p>
        </w:tc>
      </w:tr>
      <w:tr w:rsidR="00C47560" w:rsidRPr="00881242" w14:paraId="7C0CD012" w14:textId="77777777" w:rsidTr="00565F67">
        <w:tc>
          <w:tcPr>
            <w:tcW w:w="1696" w:type="dxa"/>
            <w:shd w:val="clear" w:color="auto" w:fill="auto"/>
          </w:tcPr>
          <w:p w14:paraId="081FDE32" w14:textId="77777777" w:rsidR="00C47560" w:rsidRPr="005165E4" w:rsidRDefault="00C47560" w:rsidP="00C47560">
            <w:pPr>
              <w:spacing w:after="0"/>
              <w:jc w:val="both"/>
              <w:rPr>
                <w:rFonts w:ascii="Arial" w:hAnsi="Arial" w:cs="Arial"/>
                <w:bCs/>
                <w:lang w:eastAsia="ko-KR"/>
              </w:rPr>
            </w:pPr>
          </w:p>
        </w:tc>
        <w:tc>
          <w:tcPr>
            <w:tcW w:w="1134" w:type="dxa"/>
          </w:tcPr>
          <w:p w14:paraId="499BD28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C47560" w:rsidRPr="00881242" w14:paraId="738406D9" w14:textId="77777777" w:rsidTr="00565F67">
        <w:tc>
          <w:tcPr>
            <w:tcW w:w="1696" w:type="dxa"/>
            <w:shd w:val="clear" w:color="auto" w:fill="auto"/>
          </w:tcPr>
          <w:p w14:paraId="12974418" w14:textId="77777777" w:rsidR="00C47560" w:rsidRPr="005165E4" w:rsidRDefault="00C47560" w:rsidP="00C47560">
            <w:pPr>
              <w:spacing w:after="0"/>
              <w:jc w:val="both"/>
              <w:rPr>
                <w:rFonts w:ascii="Arial" w:eastAsia="SimSun" w:hAnsi="Arial" w:cs="Arial"/>
                <w:bCs/>
                <w:lang w:eastAsia="zh-CN"/>
              </w:rPr>
            </w:pPr>
          </w:p>
        </w:tc>
        <w:tc>
          <w:tcPr>
            <w:tcW w:w="1134" w:type="dxa"/>
          </w:tcPr>
          <w:p w14:paraId="501C0271"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D968BF4" w14:textId="77777777" w:rsidR="00C47560" w:rsidRPr="005165E4" w:rsidRDefault="00C47560" w:rsidP="00C47560">
            <w:pPr>
              <w:spacing w:after="0"/>
              <w:jc w:val="both"/>
              <w:rPr>
                <w:rFonts w:ascii="Arial" w:hAnsi="Arial" w:cs="Arial"/>
                <w:bCs/>
                <w:lang w:eastAsia="ko-KR"/>
              </w:rPr>
            </w:pPr>
          </w:p>
        </w:tc>
      </w:tr>
      <w:tr w:rsidR="00C47560" w:rsidRPr="00881242" w14:paraId="79AD058A" w14:textId="77777777" w:rsidTr="00565F67">
        <w:tc>
          <w:tcPr>
            <w:tcW w:w="1696" w:type="dxa"/>
            <w:shd w:val="clear" w:color="auto" w:fill="auto"/>
          </w:tcPr>
          <w:p w14:paraId="2B07B2A9" w14:textId="77777777" w:rsidR="00C47560" w:rsidRPr="005165E4" w:rsidRDefault="00C47560" w:rsidP="00C47560">
            <w:pPr>
              <w:spacing w:after="0"/>
              <w:jc w:val="both"/>
              <w:rPr>
                <w:rFonts w:ascii="Arial" w:eastAsia="SimSun" w:hAnsi="Arial" w:cs="Arial"/>
                <w:bCs/>
                <w:lang w:eastAsia="zh-CN"/>
              </w:rPr>
            </w:pPr>
          </w:p>
        </w:tc>
        <w:tc>
          <w:tcPr>
            <w:tcW w:w="1134" w:type="dxa"/>
          </w:tcPr>
          <w:p w14:paraId="615DD2BC"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76A723A" w14:textId="77777777" w:rsidR="00C47560" w:rsidRPr="005165E4" w:rsidRDefault="00C47560" w:rsidP="00C47560">
            <w:pPr>
              <w:spacing w:after="0"/>
              <w:jc w:val="both"/>
              <w:rPr>
                <w:rFonts w:ascii="Arial" w:hAnsi="Arial" w:cs="Arial"/>
                <w:bCs/>
                <w:lang w:eastAsia="zh-CN"/>
              </w:rPr>
            </w:pPr>
          </w:p>
        </w:tc>
      </w:tr>
      <w:tr w:rsidR="00C47560" w:rsidRPr="00881242" w14:paraId="362FA3C9" w14:textId="77777777" w:rsidTr="00565F67">
        <w:tc>
          <w:tcPr>
            <w:tcW w:w="1696" w:type="dxa"/>
            <w:shd w:val="clear" w:color="auto" w:fill="auto"/>
          </w:tcPr>
          <w:p w14:paraId="7DBA839A" w14:textId="77777777" w:rsidR="00C47560" w:rsidRPr="005165E4" w:rsidRDefault="00C47560" w:rsidP="00C47560">
            <w:pPr>
              <w:spacing w:after="0"/>
              <w:jc w:val="both"/>
              <w:rPr>
                <w:rFonts w:ascii="Arial" w:hAnsi="Arial" w:cs="Arial"/>
                <w:bCs/>
                <w:lang w:eastAsia="zh-CN"/>
              </w:rPr>
            </w:pPr>
          </w:p>
        </w:tc>
        <w:tc>
          <w:tcPr>
            <w:tcW w:w="1134" w:type="dxa"/>
          </w:tcPr>
          <w:p w14:paraId="7757B08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A1C993D" w14:textId="77777777" w:rsidR="00C47560" w:rsidRPr="005165E4" w:rsidRDefault="00C47560" w:rsidP="00C47560">
            <w:pPr>
              <w:spacing w:after="0"/>
              <w:jc w:val="both"/>
              <w:rPr>
                <w:rFonts w:ascii="Arial" w:hAnsi="Arial" w:cs="Arial"/>
                <w:bCs/>
                <w:lang w:eastAsia="zh-CN"/>
              </w:rPr>
            </w:pPr>
          </w:p>
        </w:tc>
      </w:tr>
      <w:tr w:rsidR="00C47560" w:rsidRPr="00881242" w14:paraId="3159148F" w14:textId="77777777" w:rsidTr="00565F67">
        <w:tc>
          <w:tcPr>
            <w:tcW w:w="1696" w:type="dxa"/>
            <w:shd w:val="clear" w:color="auto" w:fill="auto"/>
          </w:tcPr>
          <w:p w14:paraId="5CAB1BC7" w14:textId="77777777" w:rsidR="00C47560" w:rsidRPr="005165E4" w:rsidRDefault="00C47560" w:rsidP="00C47560">
            <w:pPr>
              <w:spacing w:after="0"/>
              <w:jc w:val="both"/>
              <w:rPr>
                <w:rFonts w:ascii="Arial" w:hAnsi="Arial" w:cs="Arial"/>
                <w:bCs/>
                <w:lang w:eastAsia="zh-CN"/>
              </w:rPr>
            </w:pPr>
          </w:p>
        </w:tc>
        <w:tc>
          <w:tcPr>
            <w:tcW w:w="1134" w:type="dxa"/>
          </w:tcPr>
          <w:p w14:paraId="2B557F41"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9FFB1EA" w14:textId="77777777" w:rsidR="00C47560" w:rsidRPr="005165E4" w:rsidRDefault="00C47560" w:rsidP="00C47560">
            <w:pPr>
              <w:spacing w:after="0"/>
              <w:jc w:val="both"/>
              <w:rPr>
                <w:rFonts w:ascii="Arial" w:hAnsi="Arial" w:cs="Arial"/>
                <w:bCs/>
                <w:lang w:eastAsia="zh-CN"/>
              </w:rPr>
            </w:pPr>
          </w:p>
        </w:tc>
      </w:tr>
      <w:tr w:rsidR="00C47560" w:rsidRPr="00881242" w14:paraId="5D56F722" w14:textId="77777777" w:rsidTr="00565F67">
        <w:tc>
          <w:tcPr>
            <w:tcW w:w="1696" w:type="dxa"/>
            <w:shd w:val="clear" w:color="auto" w:fill="auto"/>
          </w:tcPr>
          <w:p w14:paraId="41766E6B" w14:textId="77777777" w:rsidR="00C47560" w:rsidRPr="005165E4" w:rsidRDefault="00C47560" w:rsidP="00C47560">
            <w:pPr>
              <w:spacing w:after="0"/>
              <w:jc w:val="both"/>
              <w:rPr>
                <w:rFonts w:ascii="Arial" w:hAnsi="Arial" w:cs="Arial"/>
                <w:bCs/>
                <w:lang w:eastAsia="ko-KR"/>
              </w:rPr>
            </w:pPr>
          </w:p>
        </w:tc>
        <w:tc>
          <w:tcPr>
            <w:tcW w:w="1134" w:type="dxa"/>
          </w:tcPr>
          <w:p w14:paraId="7776C8B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23004B56" w14:textId="77777777" w:rsidR="00C47560" w:rsidRPr="005165E4" w:rsidRDefault="00C47560" w:rsidP="00C47560">
            <w:pPr>
              <w:spacing w:after="0"/>
              <w:jc w:val="both"/>
              <w:rPr>
                <w:rFonts w:ascii="Arial" w:hAnsi="Arial" w:cs="Arial"/>
                <w:bCs/>
                <w:lang w:eastAsia="ko-KR"/>
              </w:rPr>
            </w:pPr>
          </w:p>
        </w:tc>
      </w:tr>
      <w:tr w:rsidR="00C47560" w:rsidRPr="00881242" w14:paraId="236FE85D" w14:textId="77777777" w:rsidTr="00565F67">
        <w:tc>
          <w:tcPr>
            <w:tcW w:w="1696" w:type="dxa"/>
            <w:shd w:val="clear" w:color="auto" w:fill="auto"/>
          </w:tcPr>
          <w:p w14:paraId="6C53CBD5" w14:textId="77777777" w:rsidR="00C47560" w:rsidRPr="005165E4" w:rsidRDefault="00C47560" w:rsidP="00C47560">
            <w:pPr>
              <w:spacing w:after="0"/>
              <w:jc w:val="both"/>
              <w:rPr>
                <w:rFonts w:ascii="Arial" w:eastAsia="SimSun" w:hAnsi="Arial" w:cs="Arial"/>
                <w:bCs/>
                <w:lang w:eastAsia="zh-CN"/>
              </w:rPr>
            </w:pPr>
          </w:p>
        </w:tc>
        <w:tc>
          <w:tcPr>
            <w:tcW w:w="1134" w:type="dxa"/>
          </w:tcPr>
          <w:p w14:paraId="65BFAD94"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0572E2B5" w14:textId="77777777" w:rsidR="00C47560" w:rsidRPr="005165E4" w:rsidRDefault="00C47560" w:rsidP="00C47560">
            <w:pPr>
              <w:spacing w:after="0"/>
              <w:jc w:val="both"/>
              <w:rPr>
                <w:rFonts w:ascii="Arial" w:eastAsia="SimSun" w:hAnsi="Arial" w:cs="Arial"/>
                <w:bCs/>
                <w:lang w:eastAsia="zh-CN"/>
              </w:rPr>
            </w:pPr>
          </w:p>
        </w:tc>
      </w:tr>
      <w:tr w:rsidR="00C47560" w:rsidRPr="00881242" w14:paraId="353109F5" w14:textId="77777777" w:rsidTr="00565F67">
        <w:tc>
          <w:tcPr>
            <w:tcW w:w="1696" w:type="dxa"/>
            <w:shd w:val="clear" w:color="auto" w:fill="auto"/>
          </w:tcPr>
          <w:p w14:paraId="1731EA84" w14:textId="77777777" w:rsidR="00C47560" w:rsidRPr="005165E4" w:rsidRDefault="00C47560" w:rsidP="00C47560">
            <w:pPr>
              <w:spacing w:after="0"/>
              <w:jc w:val="both"/>
              <w:rPr>
                <w:rFonts w:ascii="Arial" w:hAnsi="Arial" w:cs="Arial"/>
                <w:bCs/>
                <w:lang w:eastAsia="zh-CN"/>
              </w:rPr>
            </w:pPr>
          </w:p>
        </w:tc>
        <w:tc>
          <w:tcPr>
            <w:tcW w:w="1134" w:type="dxa"/>
          </w:tcPr>
          <w:p w14:paraId="70FE7C4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F39892" w14:textId="77777777" w:rsidR="00C47560" w:rsidRPr="005165E4" w:rsidRDefault="00C47560" w:rsidP="00C47560">
            <w:pPr>
              <w:spacing w:after="0"/>
              <w:jc w:val="both"/>
              <w:rPr>
                <w:rFonts w:ascii="Arial" w:hAnsi="Arial" w:cs="Arial"/>
                <w:bCs/>
                <w:lang w:eastAsia="zh-CN"/>
              </w:rPr>
            </w:pPr>
          </w:p>
        </w:tc>
      </w:tr>
      <w:tr w:rsidR="00C47560" w:rsidRPr="00881242" w14:paraId="20728D3F" w14:textId="77777777" w:rsidTr="00565F67">
        <w:tc>
          <w:tcPr>
            <w:tcW w:w="1696" w:type="dxa"/>
            <w:shd w:val="clear" w:color="auto" w:fill="auto"/>
          </w:tcPr>
          <w:p w14:paraId="3557CBA7" w14:textId="77777777" w:rsidR="00C47560" w:rsidRPr="005165E4" w:rsidRDefault="00C47560" w:rsidP="00C47560">
            <w:pPr>
              <w:spacing w:after="0"/>
              <w:jc w:val="both"/>
              <w:rPr>
                <w:rFonts w:ascii="Arial" w:hAnsi="Arial" w:cs="Arial"/>
                <w:bCs/>
                <w:lang w:eastAsia="zh-CN"/>
              </w:rPr>
            </w:pPr>
          </w:p>
        </w:tc>
        <w:tc>
          <w:tcPr>
            <w:tcW w:w="1134" w:type="dxa"/>
          </w:tcPr>
          <w:p w14:paraId="042CA2BC"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F6BAA56" w14:textId="77777777" w:rsidR="00C47560" w:rsidRPr="005165E4" w:rsidRDefault="00C47560" w:rsidP="00C47560">
            <w:pPr>
              <w:spacing w:after="0"/>
              <w:jc w:val="both"/>
              <w:rPr>
                <w:rFonts w:ascii="Arial" w:hAnsi="Arial" w:cs="Arial"/>
                <w:bCs/>
                <w:lang w:eastAsia="zh-CN"/>
              </w:rPr>
            </w:pPr>
          </w:p>
        </w:tc>
      </w:tr>
      <w:tr w:rsidR="00C47560" w:rsidRPr="00881242" w14:paraId="78CE82A8" w14:textId="77777777" w:rsidTr="00565F67">
        <w:tc>
          <w:tcPr>
            <w:tcW w:w="1696" w:type="dxa"/>
            <w:shd w:val="clear" w:color="auto" w:fill="auto"/>
          </w:tcPr>
          <w:p w14:paraId="65A161DB" w14:textId="77777777" w:rsidR="00C47560" w:rsidRPr="005165E4" w:rsidRDefault="00C47560" w:rsidP="00C47560">
            <w:pPr>
              <w:spacing w:after="0"/>
              <w:jc w:val="both"/>
              <w:rPr>
                <w:rFonts w:ascii="Arial" w:hAnsi="Arial" w:cs="Arial"/>
                <w:bCs/>
                <w:lang w:eastAsia="zh-CN"/>
              </w:rPr>
            </w:pPr>
          </w:p>
        </w:tc>
        <w:tc>
          <w:tcPr>
            <w:tcW w:w="1134" w:type="dxa"/>
          </w:tcPr>
          <w:p w14:paraId="7B3402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5585556" w14:textId="77777777" w:rsidR="00C47560" w:rsidRPr="005165E4" w:rsidRDefault="00C47560" w:rsidP="00C47560">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Heading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26" w:history="1">
        <w:r w:rsidR="001C111F" w:rsidRPr="00D16FCB">
          <w:rPr>
            <w:rStyle w:val="Hyperlink"/>
            <w:lang w:val="fr-FR"/>
          </w:rPr>
          <w:t>R2-2208505</w:t>
        </w:r>
      </w:hyperlink>
      <w:r w:rsidR="001C111F">
        <w:rPr>
          <w:lang w:val="fr-FR"/>
        </w:rPr>
        <w:tab/>
        <w:t xml:space="preserve">Clarification on pusch-RepetitionTypeA-r16 </w:t>
      </w:r>
      <w:proofErr w:type="spellStart"/>
      <w:r w:rsidR="001C111F">
        <w:rPr>
          <w:lang w:val="fr-FR"/>
        </w:rPr>
        <w:t>capability</w:t>
      </w:r>
      <w:proofErr w:type="spellEnd"/>
      <w:r w:rsidR="001C111F">
        <w:rPr>
          <w:lang w:val="fr-FR"/>
        </w:rPr>
        <w:tab/>
        <w:t xml:space="preserve">Huawei, </w:t>
      </w:r>
      <w:proofErr w:type="spellStart"/>
      <w:r w:rsidR="001C111F">
        <w:rPr>
          <w:lang w:val="fr-FR"/>
        </w:rPr>
        <w:t>HiSilicon</w:t>
      </w:r>
      <w:proofErr w:type="spellEnd"/>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27" w:history="1">
        <w:r w:rsidR="001C111F" w:rsidRPr="00D16FCB">
          <w:rPr>
            <w:rStyle w:val="Hyperlink"/>
            <w:lang w:val="fr-FR"/>
          </w:rPr>
          <w:t>R2-2208506</w:t>
        </w:r>
      </w:hyperlink>
      <w:r w:rsidR="001C111F">
        <w:rPr>
          <w:lang w:val="fr-FR"/>
        </w:rPr>
        <w:tab/>
        <w:t xml:space="preserve">Clarification on pusch-RepetitionTypeA-r16 </w:t>
      </w:r>
      <w:proofErr w:type="spellStart"/>
      <w:r w:rsidR="001C111F">
        <w:rPr>
          <w:lang w:val="fr-FR"/>
        </w:rPr>
        <w:t>capability</w:t>
      </w:r>
      <w:proofErr w:type="spellEnd"/>
      <w:r w:rsidR="001C111F">
        <w:rPr>
          <w:lang w:val="fr-FR"/>
        </w:rPr>
        <w:tab/>
        <w:t xml:space="preserve">Huawei, </w:t>
      </w:r>
      <w:proofErr w:type="spellStart"/>
      <w:r w:rsidR="001C111F">
        <w:rPr>
          <w:lang w:val="fr-FR"/>
        </w:rPr>
        <w:t>HiSilicon</w:t>
      </w:r>
      <w:proofErr w:type="spellEnd"/>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proofErr w:type="spellStart"/>
      <w:r>
        <w:rPr>
          <w:rFonts w:ascii="Arial" w:eastAsiaTheme="minorEastAsia" w:hAnsi="Arial" w:cs="Arial" w:hint="eastAsia"/>
          <w:lang w:val="fr-FR" w:eastAsia="zh-TW"/>
        </w:rPr>
        <w:t>C</w:t>
      </w:r>
      <w:r>
        <w:rPr>
          <w:rFonts w:ascii="Arial" w:eastAsiaTheme="minorEastAsia" w:hAnsi="Arial" w:cs="Arial"/>
          <w:lang w:val="fr-FR" w:eastAsia="zh-TW"/>
        </w:rPr>
        <w:t>Rs</w:t>
      </w:r>
      <w:proofErr w:type="spellEnd"/>
      <w:r>
        <w:rPr>
          <w:rFonts w:ascii="Arial" w:eastAsiaTheme="minorEastAsia" w:hAnsi="Arial" w:cs="Arial"/>
          <w:lang w:val="fr-FR" w:eastAsia="zh-TW"/>
        </w:rPr>
        <w:t xml:space="preserve">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w:t>
      </w:r>
      <w:proofErr w:type="spellStart"/>
      <w:r w:rsidRPr="00EF1366">
        <w:rPr>
          <w:rFonts w:ascii="Arial" w:eastAsiaTheme="minorEastAsia" w:hAnsi="Arial" w:cs="Arial"/>
          <w:lang w:val="fr-FR" w:eastAsia="zh-TW"/>
        </w:rPr>
        <w:t>prerequisites</w:t>
      </w:r>
      <w:proofErr w:type="spellEnd"/>
      <w:r w:rsidRPr="00EF1366">
        <w:rPr>
          <w:rFonts w:ascii="Arial" w:eastAsiaTheme="minorEastAsia" w:hAnsi="Arial" w:cs="Arial"/>
          <w:lang w:val="fr-FR" w:eastAsia="zh-TW"/>
        </w:rPr>
        <w:t xml:space="preserve"> for FG11-6 </w:t>
      </w:r>
      <w:proofErr w:type="spellStart"/>
      <w:r w:rsidRPr="00EF1366">
        <w:rPr>
          <w:rFonts w:ascii="Arial" w:eastAsiaTheme="minorEastAsia" w:hAnsi="Arial" w:cs="Arial"/>
          <w:lang w:val="fr-FR" w:eastAsia="zh-TW"/>
        </w:rPr>
        <w:t>mentioned</w:t>
      </w:r>
      <w:proofErr w:type="spellEnd"/>
      <w:r w:rsidRPr="00EF1366">
        <w:rPr>
          <w:rFonts w:ascii="Arial" w:eastAsiaTheme="minorEastAsia" w:hAnsi="Arial" w:cs="Arial"/>
          <w:lang w:val="fr-FR" w:eastAsia="zh-TW"/>
        </w:rPr>
        <w:t xml:space="preserve"> in RAN1 </w:t>
      </w:r>
      <w:proofErr w:type="spellStart"/>
      <w:r w:rsidRPr="00EF1366">
        <w:rPr>
          <w:rFonts w:ascii="Arial" w:eastAsiaTheme="minorEastAsia" w:hAnsi="Arial" w:cs="Arial"/>
          <w:lang w:val="fr-FR" w:eastAsia="zh-TW"/>
        </w:rPr>
        <w:t>feature</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list</w:t>
      </w:r>
      <w:proofErr w:type="spellEnd"/>
      <w:r w:rsidRPr="00EF1366">
        <w:rPr>
          <w:rFonts w:ascii="Arial" w:eastAsiaTheme="minorEastAsia" w:hAnsi="Arial" w:cs="Arial"/>
          <w:lang w:val="fr-FR" w:eastAsia="zh-TW"/>
        </w:rPr>
        <w:t xml:space="preserve">, and </w:t>
      </w:r>
      <w:proofErr w:type="spellStart"/>
      <w:r w:rsidRPr="00EF1366">
        <w:rPr>
          <w:rFonts w:ascii="Arial" w:eastAsiaTheme="minorEastAsia" w:hAnsi="Arial" w:cs="Arial"/>
          <w:lang w:val="fr-FR" w:eastAsia="zh-TW"/>
        </w:rPr>
        <w:t>also</w:t>
      </w:r>
      <w:proofErr w:type="spellEnd"/>
      <w:r w:rsidRPr="00EF1366">
        <w:rPr>
          <w:rFonts w:ascii="Arial" w:eastAsiaTheme="minorEastAsia" w:hAnsi="Arial" w:cs="Arial"/>
          <w:lang w:val="fr-FR" w:eastAsia="zh-TW"/>
        </w:rPr>
        <w:t xml:space="preserve"> to </w:t>
      </w:r>
      <w:proofErr w:type="spellStart"/>
      <w:r w:rsidRPr="00EF1366">
        <w:rPr>
          <w:rFonts w:ascii="Arial" w:eastAsiaTheme="minorEastAsia" w:hAnsi="Arial" w:cs="Arial"/>
          <w:lang w:val="fr-FR" w:eastAsia="zh-TW"/>
        </w:rPr>
        <w:t>clarify</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corresponding</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parameters</w:t>
      </w:r>
      <w:proofErr w:type="spellEnd"/>
      <w:r w:rsidRPr="00EF1366">
        <w:rPr>
          <w:rFonts w:ascii="Arial" w:eastAsiaTheme="minorEastAsia" w:hAnsi="Arial" w:cs="Arial"/>
          <w:lang w:val="fr-FR" w:eastAsia="zh-TW"/>
        </w:rPr>
        <w:t xml:space="preserve"> for </w:t>
      </w:r>
      <w:proofErr w:type="spellStart"/>
      <w:r w:rsidRPr="00EF1366">
        <w:rPr>
          <w:rFonts w:ascii="Arial" w:eastAsiaTheme="minorEastAsia" w:hAnsi="Arial" w:cs="Arial"/>
          <w:lang w:val="fr-FR" w:eastAsia="zh-TW"/>
        </w:rPr>
        <w:t>unlicensed</w:t>
      </w:r>
      <w:proofErr w:type="spellEnd"/>
      <w:r w:rsidRPr="00EF1366">
        <w:rPr>
          <w:rFonts w:ascii="Arial" w:eastAsiaTheme="minorEastAsia" w:hAnsi="Arial" w:cs="Arial"/>
          <w:lang w:val="fr-FR" w:eastAsia="zh-TW"/>
        </w:rPr>
        <w:t xml:space="preserve">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565F67">
        <w:tc>
          <w:tcPr>
            <w:tcW w:w="1696" w:type="dxa"/>
            <w:shd w:val="clear" w:color="auto" w:fill="D9D9D9"/>
          </w:tcPr>
          <w:p w14:paraId="453B39F8"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0290CF73"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565F67">
        <w:tc>
          <w:tcPr>
            <w:tcW w:w="1696" w:type="dxa"/>
            <w:shd w:val="clear" w:color="auto" w:fill="auto"/>
          </w:tcPr>
          <w:p w14:paraId="4634CF6C" w14:textId="3223D8E3"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565F67">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565F67">
        <w:tc>
          <w:tcPr>
            <w:tcW w:w="1696" w:type="dxa"/>
            <w:shd w:val="clear" w:color="auto" w:fill="auto"/>
          </w:tcPr>
          <w:p w14:paraId="10EFC8DB" w14:textId="133D0595" w:rsidR="00EF1366" w:rsidRPr="005165E4" w:rsidRDefault="00C47560" w:rsidP="00565F67">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565F67">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565F67">
            <w:pPr>
              <w:spacing w:after="0"/>
              <w:jc w:val="both"/>
              <w:rPr>
                <w:rFonts w:ascii="Arial" w:hAnsi="Arial" w:cs="Arial"/>
                <w:bCs/>
                <w:lang w:eastAsia="zh-CN"/>
              </w:rPr>
            </w:pPr>
            <w:r>
              <w:rPr>
                <w:rFonts w:ascii="Arial" w:hAnsi="Arial" w:cs="Arial"/>
                <w:bCs/>
                <w:lang w:eastAsia="zh-CN"/>
              </w:rPr>
              <w:t>Agree with QC.</w:t>
            </w:r>
          </w:p>
        </w:tc>
      </w:tr>
      <w:tr w:rsidR="00EF1366" w:rsidRPr="00881242" w14:paraId="692572F2" w14:textId="77777777" w:rsidTr="00565F67">
        <w:tc>
          <w:tcPr>
            <w:tcW w:w="1696" w:type="dxa"/>
            <w:shd w:val="clear" w:color="auto" w:fill="auto"/>
          </w:tcPr>
          <w:p w14:paraId="35984A1F" w14:textId="77777777" w:rsidR="00EF1366" w:rsidRPr="005165E4" w:rsidRDefault="00EF1366" w:rsidP="00565F67">
            <w:pPr>
              <w:spacing w:after="0"/>
              <w:jc w:val="both"/>
              <w:rPr>
                <w:rFonts w:ascii="Arial" w:hAnsi="Arial" w:cs="Arial"/>
                <w:bCs/>
                <w:lang w:eastAsia="ko-KR"/>
              </w:rPr>
            </w:pPr>
          </w:p>
        </w:tc>
        <w:tc>
          <w:tcPr>
            <w:tcW w:w="1134" w:type="dxa"/>
          </w:tcPr>
          <w:p w14:paraId="2E606A3E"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3D8A457" w14:textId="77777777" w:rsidR="00EF1366" w:rsidRPr="005165E4" w:rsidRDefault="00EF1366" w:rsidP="00565F67">
            <w:pPr>
              <w:spacing w:after="0"/>
              <w:jc w:val="both"/>
              <w:rPr>
                <w:rFonts w:ascii="Arial" w:hAnsi="Arial" w:cs="Arial"/>
                <w:bCs/>
                <w:lang w:eastAsia="zh-CN"/>
              </w:rPr>
            </w:pPr>
          </w:p>
        </w:tc>
      </w:tr>
      <w:tr w:rsidR="00EF1366" w:rsidRPr="00881242" w14:paraId="548736A1" w14:textId="77777777" w:rsidTr="00565F67">
        <w:tc>
          <w:tcPr>
            <w:tcW w:w="1696" w:type="dxa"/>
            <w:shd w:val="clear" w:color="auto" w:fill="auto"/>
          </w:tcPr>
          <w:p w14:paraId="5CB7A9D8" w14:textId="77777777" w:rsidR="00EF1366" w:rsidRPr="005165E4" w:rsidRDefault="00EF1366" w:rsidP="00565F67">
            <w:pPr>
              <w:spacing w:after="0"/>
              <w:jc w:val="both"/>
              <w:rPr>
                <w:rFonts w:ascii="Arial" w:eastAsia="SimSun" w:hAnsi="Arial" w:cs="Arial"/>
                <w:bCs/>
                <w:lang w:eastAsia="zh-CN"/>
              </w:rPr>
            </w:pPr>
          </w:p>
        </w:tc>
        <w:tc>
          <w:tcPr>
            <w:tcW w:w="1134" w:type="dxa"/>
          </w:tcPr>
          <w:p w14:paraId="0CFBADF2" w14:textId="77777777" w:rsidR="00EF1366" w:rsidRPr="005165E4" w:rsidRDefault="00EF1366" w:rsidP="00565F67">
            <w:pPr>
              <w:spacing w:after="0"/>
              <w:jc w:val="both"/>
              <w:rPr>
                <w:rFonts w:ascii="Arial" w:hAnsi="Arial" w:cs="Arial"/>
                <w:bCs/>
                <w:lang w:eastAsia="ko-KR"/>
              </w:rPr>
            </w:pPr>
          </w:p>
        </w:tc>
        <w:tc>
          <w:tcPr>
            <w:tcW w:w="7513" w:type="dxa"/>
            <w:shd w:val="clear" w:color="auto" w:fill="auto"/>
          </w:tcPr>
          <w:p w14:paraId="2E4CD4AA" w14:textId="77777777" w:rsidR="00EF1366" w:rsidRPr="005165E4" w:rsidRDefault="00EF1366" w:rsidP="00565F67">
            <w:pPr>
              <w:spacing w:after="0"/>
              <w:jc w:val="both"/>
              <w:rPr>
                <w:rFonts w:ascii="Arial" w:hAnsi="Arial" w:cs="Arial"/>
                <w:bCs/>
                <w:lang w:eastAsia="ko-KR"/>
              </w:rPr>
            </w:pPr>
          </w:p>
        </w:tc>
      </w:tr>
      <w:tr w:rsidR="00EF1366" w:rsidRPr="00881242" w14:paraId="4A3F3740" w14:textId="77777777" w:rsidTr="00565F67">
        <w:tc>
          <w:tcPr>
            <w:tcW w:w="1696" w:type="dxa"/>
            <w:shd w:val="clear" w:color="auto" w:fill="auto"/>
          </w:tcPr>
          <w:p w14:paraId="62479328" w14:textId="77777777" w:rsidR="00EF1366" w:rsidRPr="005165E4" w:rsidRDefault="00EF1366" w:rsidP="00565F67">
            <w:pPr>
              <w:spacing w:after="0"/>
              <w:jc w:val="both"/>
              <w:rPr>
                <w:rFonts w:ascii="Arial" w:eastAsia="SimSun" w:hAnsi="Arial" w:cs="Arial"/>
                <w:bCs/>
                <w:lang w:eastAsia="zh-CN"/>
              </w:rPr>
            </w:pPr>
          </w:p>
        </w:tc>
        <w:tc>
          <w:tcPr>
            <w:tcW w:w="1134" w:type="dxa"/>
          </w:tcPr>
          <w:p w14:paraId="6EE5491C"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6D32A05E" w14:textId="77777777" w:rsidR="00EF1366" w:rsidRPr="005165E4" w:rsidRDefault="00EF1366" w:rsidP="00565F67">
            <w:pPr>
              <w:spacing w:after="0"/>
              <w:jc w:val="both"/>
              <w:rPr>
                <w:rFonts w:ascii="Arial" w:hAnsi="Arial" w:cs="Arial"/>
                <w:bCs/>
                <w:lang w:eastAsia="zh-CN"/>
              </w:rPr>
            </w:pPr>
          </w:p>
        </w:tc>
      </w:tr>
      <w:tr w:rsidR="00EF1366" w:rsidRPr="00881242" w14:paraId="67EA0C8B" w14:textId="77777777" w:rsidTr="00565F67">
        <w:tc>
          <w:tcPr>
            <w:tcW w:w="1696" w:type="dxa"/>
            <w:shd w:val="clear" w:color="auto" w:fill="auto"/>
          </w:tcPr>
          <w:p w14:paraId="76376AE3" w14:textId="77777777" w:rsidR="00EF1366" w:rsidRPr="005165E4" w:rsidRDefault="00EF1366" w:rsidP="00565F67">
            <w:pPr>
              <w:spacing w:after="0"/>
              <w:jc w:val="both"/>
              <w:rPr>
                <w:rFonts w:ascii="Arial" w:hAnsi="Arial" w:cs="Arial"/>
                <w:bCs/>
                <w:lang w:eastAsia="zh-CN"/>
              </w:rPr>
            </w:pPr>
          </w:p>
        </w:tc>
        <w:tc>
          <w:tcPr>
            <w:tcW w:w="1134" w:type="dxa"/>
          </w:tcPr>
          <w:p w14:paraId="470C8219"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5E7C7D5" w14:textId="77777777" w:rsidR="00EF1366" w:rsidRPr="005165E4" w:rsidRDefault="00EF1366" w:rsidP="00565F67">
            <w:pPr>
              <w:spacing w:after="0"/>
              <w:jc w:val="both"/>
              <w:rPr>
                <w:rFonts w:ascii="Arial" w:hAnsi="Arial" w:cs="Arial"/>
                <w:bCs/>
                <w:lang w:eastAsia="zh-CN"/>
              </w:rPr>
            </w:pPr>
          </w:p>
        </w:tc>
      </w:tr>
      <w:tr w:rsidR="00EF1366" w:rsidRPr="00881242" w14:paraId="4128DB56" w14:textId="77777777" w:rsidTr="00565F67">
        <w:tc>
          <w:tcPr>
            <w:tcW w:w="1696" w:type="dxa"/>
            <w:shd w:val="clear" w:color="auto" w:fill="auto"/>
          </w:tcPr>
          <w:p w14:paraId="18F02C5B" w14:textId="77777777" w:rsidR="00EF1366" w:rsidRPr="005165E4" w:rsidRDefault="00EF1366" w:rsidP="00565F67">
            <w:pPr>
              <w:spacing w:after="0"/>
              <w:jc w:val="both"/>
              <w:rPr>
                <w:rFonts w:ascii="Arial" w:hAnsi="Arial" w:cs="Arial"/>
                <w:bCs/>
                <w:lang w:eastAsia="zh-CN"/>
              </w:rPr>
            </w:pPr>
          </w:p>
        </w:tc>
        <w:tc>
          <w:tcPr>
            <w:tcW w:w="1134" w:type="dxa"/>
          </w:tcPr>
          <w:p w14:paraId="50E25C33"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16F7F2C3" w14:textId="77777777" w:rsidR="00EF1366" w:rsidRPr="005165E4" w:rsidRDefault="00EF1366" w:rsidP="00565F67">
            <w:pPr>
              <w:spacing w:after="0"/>
              <w:jc w:val="both"/>
              <w:rPr>
                <w:rFonts w:ascii="Arial" w:hAnsi="Arial" w:cs="Arial"/>
                <w:bCs/>
                <w:lang w:eastAsia="zh-CN"/>
              </w:rPr>
            </w:pPr>
          </w:p>
        </w:tc>
      </w:tr>
      <w:tr w:rsidR="00EF1366" w:rsidRPr="00881242" w14:paraId="079E3BA1" w14:textId="77777777" w:rsidTr="00565F67">
        <w:tc>
          <w:tcPr>
            <w:tcW w:w="1696" w:type="dxa"/>
            <w:shd w:val="clear" w:color="auto" w:fill="auto"/>
          </w:tcPr>
          <w:p w14:paraId="57734A6F" w14:textId="77777777" w:rsidR="00EF1366" w:rsidRPr="005165E4" w:rsidRDefault="00EF1366" w:rsidP="00565F67">
            <w:pPr>
              <w:spacing w:after="0"/>
              <w:jc w:val="both"/>
              <w:rPr>
                <w:rFonts w:ascii="Arial" w:hAnsi="Arial" w:cs="Arial"/>
                <w:bCs/>
                <w:lang w:eastAsia="ko-KR"/>
              </w:rPr>
            </w:pPr>
          </w:p>
        </w:tc>
        <w:tc>
          <w:tcPr>
            <w:tcW w:w="1134" w:type="dxa"/>
          </w:tcPr>
          <w:p w14:paraId="7CFB5624" w14:textId="77777777" w:rsidR="00EF1366" w:rsidRPr="005165E4" w:rsidRDefault="00EF1366" w:rsidP="00565F67">
            <w:pPr>
              <w:spacing w:after="0"/>
              <w:jc w:val="both"/>
              <w:rPr>
                <w:rFonts w:ascii="Arial" w:hAnsi="Arial" w:cs="Arial"/>
                <w:bCs/>
                <w:lang w:eastAsia="ko-KR"/>
              </w:rPr>
            </w:pPr>
          </w:p>
        </w:tc>
        <w:tc>
          <w:tcPr>
            <w:tcW w:w="7513" w:type="dxa"/>
            <w:shd w:val="clear" w:color="auto" w:fill="auto"/>
          </w:tcPr>
          <w:p w14:paraId="5124B0C4" w14:textId="77777777" w:rsidR="00EF1366" w:rsidRPr="005165E4" w:rsidRDefault="00EF1366" w:rsidP="00565F67">
            <w:pPr>
              <w:spacing w:after="0"/>
              <w:jc w:val="both"/>
              <w:rPr>
                <w:rFonts w:ascii="Arial" w:hAnsi="Arial" w:cs="Arial"/>
                <w:bCs/>
                <w:lang w:eastAsia="ko-KR"/>
              </w:rPr>
            </w:pPr>
          </w:p>
        </w:tc>
      </w:tr>
      <w:tr w:rsidR="00EF1366" w:rsidRPr="00881242" w14:paraId="15A7E131" w14:textId="77777777" w:rsidTr="00565F67">
        <w:tc>
          <w:tcPr>
            <w:tcW w:w="1696" w:type="dxa"/>
            <w:shd w:val="clear" w:color="auto" w:fill="auto"/>
          </w:tcPr>
          <w:p w14:paraId="5C623C98" w14:textId="77777777" w:rsidR="00EF1366" w:rsidRPr="005165E4" w:rsidRDefault="00EF1366" w:rsidP="00565F67">
            <w:pPr>
              <w:spacing w:after="0"/>
              <w:jc w:val="both"/>
              <w:rPr>
                <w:rFonts w:ascii="Arial" w:eastAsia="SimSun" w:hAnsi="Arial" w:cs="Arial"/>
                <w:bCs/>
                <w:lang w:eastAsia="zh-CN"/>
              </w:rPr>
            </w:pPr>
          </w:p>
        </w:tc>
        <w:tc>
          <w:tcPr>
            <w:tcW w:w="1134" w:type="dxa"/>
          </w:tcPr>
          <w:p w14:paraId="3FBB7A65" w14:textId="77777777" w:rsidR="00EF1366" w:rsidRPr="005165E4" w:rsidRDefault="00EF1366" w:rsidP="00565F67">
            <w:pPr>
              <w:spacing w:after="0"/>
              <w:jc w:val="both"/>
              <w:rPr>
                <w:rFonts w:ascii="Arial" w:eastAsia="SimSun" w:hAnsi="Arial" w:cs="Arial"/>
                <w:bCs/>
                <w:lang w:eastAsia="zh-CN"/>
              </w:rPr>
            </w:pPr>
          </w:p>
        </w:tc>
        <w:tc>
          <w:tcPr>
            <w:tcW w:w="7513" w:type="dxa"/>
            <w:shd w:val="clear" w:color="auto" w:fill="auto"/>
          </w:tcPr>
          <w:p w14:paraId="1653531B" w14:textId="77777777" w:rsidR="00EF1366" w:rsidRPr="005165E4" w:rsidRDefault="00EF1366" w:rsidP="00565F67">
            <w:pPr>
              <w:spacing w:after="0"/>
              <w:jc w:val="both"/>
              <w:rPr>
                <w:rFonts w:ascii="Arial" w:eastAsia="SimSun" w:hAnsi="Arial" w:cs="Arial"/>
                <w:bCs/>
                <w:lang w:eastAsia="zh-CN"/>
              </w:rPr>
            </w:pPr>
          </w:p>
        </w:tc>
      </w:tr>
      <w:tr w:rsidR="00EF1366" w:rsidRPr="00881242" w14:paraId="5EF57A34" w14:textId="77777777" w:rsidTr="00565F67">
        <w:tc>
          <w:tcPr>
            <w:tcW w:w="1696" w:type="dxa"/>
            <w:shd w:val="clear" w:color="auto" w:fill="auto"/>
          </w:tcPr>
          <w:p w14:paraId="6476D8FC" w14:textId="77777777" w:rsidR="00EF1366" w:rsidRPr="005165E4" w:rsidRDefault="00EF1366" w:rsidP="00565F67">
            <w:pPr>
              <w:spacing w:after="0"/>
              <w:jc w:val="both"/>
              <w:rPr>
                <w:rFonts w:ascii="Arial" w:hAnsi="Arial" w:cs="Arial"/>
                <w:bCs/>
                <w:lang w:eastAsia="zh-CN"/>
              </w:rPr>
            </w:pPr>
          </w:p>
        </w:tc>
        <w:tc>
          <w:tcPr>
            <w:tcW w:w="1134" w:type="dxa"/>
          </w:tcPr>
          <w:p w14:paraId="3E6F20A0"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843753D" w14:textId="77777777" w:rsidR="00EF1366" w:rsidRPr="005165E4" w:rsidRDefault="00EF1366" w:rsidP="00565F67">
            <w:pPr>
              <w:spacing w:after="0"/>
              <w:jc w:val="both"/>
              <w:rPr>
                <w:rFonts w:ascii="Arial" w:hAnsi="Arial" w:cs="Arial"/>
                <w:bCs/>
                <w:lang w:eastAsia="zh-CN"/>
              </w:rPr>
            </w:pPr>
          </w:p>
        </w:tc>
      </w:tr>
      <w:tr w:rsidR="00EF1366" w:rsidRPr="00881242" w14:paraId="24A42616" w14:textId="77777777" w:rsidTr="00565F67">
        <w:tc>
          <w:tcPr>
            <w:tcW w:w="1696" w:type="dxa"/>
            <w:shd w:val="clear" w:color="auto" w:fill="auto"/>
          </w:tcPr>
          <w:p w14:paraId="0A5DFCF4" w14:textId="77777777" w:rsidR="00EF1366" w:rsidRPr="005165E4" w:rsidRDefault="00EF1366" w:rsidP="00565F67">
            <w:pPr>
              <w:spacing w:after="0"/>
              <w:jc w:val="both"/>
              <w:rPr>
                <w:rFonts w:ascii="Arial" w:hAnsi="Arial" w:cs="Arial"/>
                <w:bCs/>
                <w:lang w:eastAsia="zh-CN"/>
              </w:rPr>
            </w:pPr>
          </w:p>
        </w:tc>
        <w:tc>
          <w:tcPr>
            <w:tcW w:w="1134" w:type="dxa"/>
          </w:tcPr>
          <w:p w14:paraId="52BDCADF"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561CA99F" w14:textId="77777777" w:rsidR="00EF1366" w:rsidRPr="005165E4" w:rsidRDefault="00EF1366" w:rsidP="00565F67">
            <w:pPr>
              <w:spacing w:after="0"/>
              <w:jc w:val="both"/>
              <w:rPr>
                <w:rFonts w:ascii="Arial" w:hAnsi="Arial" w:cs="Arial"/>
                <w:bCs/>
                <w:lang w:eastAsia="zh-CN"/>
              </w:rPr>
            </w:pPr>
          </w:p>
        </w:tc>
      </w:tr>
      <w:tr w:rsidR="00EF1366" w:rsidRPr="00881242" w14:paraId="595E305D" w14:textId="77777777" w:rsidTr="00565F67">
        <w:tc>
          <w:tcPr>
            <w:tcW w:w="1696" w:type="dxa"/>
            <w:shd w:val="clear" w:color="auto" w:fill="auto"/>
          </w:tcPr>
          <w:p w14:paraId="4855CDFE" w14:textId="77777777" w:rsidR="00EF1366" w:rsidRPr="005165E4" w:rsidRDefault="00EF1366" w:rsidP="00565F67">
            <w:pPr>
              <w:spacing w:after="0"/>
              <w:jc w:val="both"/>
              <w:rPr>
                <w:rFonts w:ascii="Arial" w:hAnsi="Arial" w:cs="Arial"/>
                <w:bCs/>
                <w:lang w:eastAsia="zh-CN"/>
              </w:rPr>
            </w:pPr>
          </w:p>
        </w:tc>
        <w:tc>
          <w:tcPr>
            <w:tcW w:w="1134" w:type="dxa"/>
          </w:tcPr>
          <w:p w14:paraId="1ECC655D"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22595D54" w14:textId="77777777" w:rsidR="00EF1366" w:rsidRPr="005165E4" w:rsidRDefault="00EF1366" w:rsidP="00565F67">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Heading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Heading1"/>
        <w:ind w:left="0" w:firstLine="0"/>
        <w:rPr>
          <w:lang w:val="en-US" w:eastAsia="ko-KR"/>
        </w:rPr>
      </w:pPr>
      <w:r>
        <w:rPr>
          <w:lang w:val="en-US" w:eastAsia="ko-KR"/>
        </w:rPr>
        <w:lastRenderedPageBreak/>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4E72D8">
      <w:pPr>
        <w:pStyle w:val="ListParagraph"/>
        <w:numPr>
          <w:ilvl w:val="0"/>
          <w:numId w:val="49"/>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 xml:space="preserve">On </w:t>
      </w:r>
      <w:proofErr w:type="spellStart"/>
      <w:r w:rsidRPr="001B0522">
        <w:rPr>
          <w:rFonts w:ascii="Arial" w:hAnsi="Arial" w:cs="Arial"/>
          <w:sz w:val="20"/>
          <w:szCs w:val="20"/>
          <w:lang w:val="fr-FR"/>
        </w:rPr>
        <w:t>early</w:t>
      </w:r>
      <w:proofErr w:type="spellEnd"/>
      <w:r w:rsidRPr="001B0522">
        <w:rPr>
          <w:rFonts w:ascii="Arial" w:hAnsi="Arial" w:cs="Arial"/>
          <w:sz w:val="20"/>
          <w:szCs w:val="20"/>
          <w:lang w:val="fr-FR"/>
        </w:rPr>
        <w:t xml:space="preserve"> </w:t>
      </w:r>
      <w:proofErr w:type="spellStart"/>
      <w:r w:rsidRPr="001B0522">
        <w:rPr>
          <w:rFonts w:ascii="Arial" w:hAnsi="Arial" w:cs="Arial"/>
          <w:sz w:val="20"/>
          <w:szCs w:val="20"/>
          <w:lang w:val="fr-FR"/>
        </w:rPr>
        <w:t>implementation</w:t>
      </w:r>
      <w:proofErr w:type="spellEnd"/>
      <w:r w:rsidRPr="001B0522">
        <w:rPr>
          <w:rFonts w:ascii="Arial" w:hAnsi="Arial" w:cs="Arial"/>
          <w:sz w:val="20"/>
          <w:szCs w:val="20"/>
          <w:lang w:val="fr-FR"/>
        </w:rPr>
        <w:t xml:space="preserve"> and </w:t>
      </w:r>
      <w:proofErr w:type="spellStart"/>
      <w:r w:rsidRPr="001B0522">
        <w:rPr>
          <w:rFonts w:ascii="Arial" w:hAnsi="Arial" w:cs="Arial"/>
          <w:sz w:val="20"/>
          <w:szCs w:val="20"/>
          <w:lang w:val="fr-FR"/>
        </w:rPr>
        <w:t>capability</w:t>
      </w:r>
      <w:proofErr w:type="spellEnd"/>
      <w:r w:rsidRPr="001B0522">
        <w:rPr>
          <w:rFonts w:ascii="Arial" w:hAnsi="Arial" w:cs="Arial"/>
          <w:sz w:val="20"/>
          <w:szCs w:val="20"/>
          <w:lang w:val="fr-FR"/>
        </w:rPr>
        <w:t xml:space="preserve"> </w:t>
      </w:r>
      <w:proofErr w:type="spellStart"/>
      <w:r w:rsidRPr="001B0522">
        <w:rPr>
          <w:rFonts w:ascii="Arial" w:hAnsi="Arial" w:cs="Arial"/>
          <w:sz w:val="20"/>
          <w:szCs w:val="20"/>
          <w:lang w:val="fr-FR"/>
        </w:rPr>
        <w:t>signaling</w:t>
      </w:r>
      <w:proofErr w:type="spellEnd"/>
      <w:r w:rsidRPr="001B0522">
        <w:rPr>
          <w:rFonts w:ascii="Arial" w:hAnsi="Arial" w:cs="Arial"/>
          <w:sz w:val="20"/>
          <w:szCs w:val="20"/>
          <w:lang w:val="fr-FR"/>
        </w:rPr>
        <w:t xml:space="preserve"> of Power Class 1.5</w:t>
      </w:r>
      <w:r w:rsidRPr="001B0522">
        <w:rPr>
          <w:rFonts w:ascii="Arial" w:hAnsi="Arial" w:cs="Arial"/>
          <w:sz w:val="20"/>
          <w:szCs w:val="20"/>
          <w:lang w:val="fr-FR"/>
        </w:rPr>
        <w:tab/>
      </w:r>
      <w:proofErr w:type="spellStart"/>
      <w:r w:rsidRPr="001B0522">
        <w:rPr>
          <w:rFonts w:ascii="Arial" w:hAnsi="Arial" w:cs="Arial"/>
          <w:sz w:val="20"/>
          <w:szCs w:val="20"/>
          <w:lang w:val="fr-FR"/>
        </w:rPr>
        <w:t>MediaTek</w:t>
      </w:r>
      <w:proofErr w:type="spellEnd"/>
      <w:r w:rsidRPr="001B0522">
        <w:rPr>
          <w:rFonts w:ascii="Arial" w:hAnsi="Arial" w:cs="Arial"/>
          <w:sz w:val="20"/>
          <w:szCs w:val="20"/>
          <w:lang w:val="fr-FR"/>
        </w:rPr>
        <w:t xml:space="preserve"> Inc.</w:t>
      </w:r>
      <w:r w:rsidRPr="001B0522">
        <w:rPr>
          <w:rFonts w:ascii="Arial" w:hAnsi="Arial" w:cs="Arial"/>
          <w:sz w:val="20"/>
          <w:szCs w:val="20"/>
          <w:lang w:val="fr-FR"/>
        </w:rPr>
        <w:tab/>
      </w:r>
      <w:proofErr w:type="gramStart"/>
      <w:r w:rsidRPr="001B0522">
        <w:rPr>
          <w:rFonts w:ascii="Arial" w:hAnsi="Arial" w:cs="Arial"/>
          <w:sz w:val="20"/>
          <w:szCs w:val="20"/>
          <w:lang w:val="fr-FR"/>
        </w:rPr>
        <w:t>discussion</w:t>
      </w:r>
      <w:proofErr w:type="gramEnd"/>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B0522">
      <w:pPr>
        <w:pStyle w:val="Doc-title"/>
        <w:numPr>
          <w:ilvl w:val="0"/>
          <w:numId w:val="49"/>
        </w:numPr>
        <w:rPr>
          <w:szCs w:val="20"/>
          <w:lang w:val="fr-FR"/>
        </w:rPr>
      </w:pPr>
      <w:r w:rsidRPr="001B0522">
        <w:rPr>
          <w:szCs w:val="20"/>
          <w:lang w:val="fr-FR"/>
        </w:rPr>
        <w:t>R2-2207094</w:t>
      </w:r>
      <w:r w:rsidRPr="001B0522">
        <w:rPr>
          <w:szCs w:val="20"/>
          <w:lang w:val="fr-FR"/>
        </w:rPr>
        <w:tab/>
      </w:r>
      <w:proofErr w:type="spellStart"/>
      <w:r w:rsidRPr="001B0522">
        <w:rPr>
          <w:szCs w:val="20"/>
          <w:lang w:val="fr-FR"/>
        </w:rPr>
        <w:t>Make</w:t>
      </w:r>
      <w:proofErr w:type="spellEnd"/>
      <w:r w:rsidRPr="001B0522">
        <w:rPr>
          <w:szCs w:val="20"/>
          <w:lang w:val="fr-FR"/>
        </w:rPr>
        <w:t xml:space="preserve"> PC1.5 </w:t>
      </w:r>
      <w:proofErr w:type="gramStart"/>
      <w:r w:rsidRPr="001B0522">
        <w:rPr>
          <w:szCs w:val="20"/>
          <w:lang w:val="fr-FR"/>
        </w:rPr>
        <w:t>an</w:t>
      </w:r>
      <w:proofErr w:type="gramEnd"/>
      <w:r w:rsidRPr="001B0522">
        <w:rPr>
          <w:szCs w:val="20"/>
          <w:lang w:val="fr-FR"/>
        </w:rPr>
        <w:t xml:space="preserve"> </w:t>
      </w:r>
      <w:proofErr w:type="spellStart"/>
      <w:r w:rsidRPr="001B0522">
        <w:rPr>
          <w:szCs w:val="20"/>
          <w:lang w:val="fr-FR"/>
        </w:rPr>
        <w:t>early</w:t>
      </w:r>
      <w:proofErr w:type="spellEnd"/>
      <w:r w:rsidRPr="001B0522">
        <w:rPr>
          <w:szCs w:val="20"/>
          <w:lang w:val="fr-FR"/>
        </w:rPr>
        <w:t xml:space="preserve"> </w:t>
      </w:r>
      <w:proofErr w:type="spellStart"/>
      <w:r w:rsidRPr="001B0522">
        <w:rPr>
          <w:szCs w:val="20"/>
          <w:lang w:val="fr-FR"/>
        </w:rPr>
        <w:t>implementation</w:t>
      </w:r>
      <w:proofErr w:type="spellEnd"/>
      <w:r w:rsidRPr="001B0522">
        <w:rPr>
          <w:szCs w:val="20"/>
          <w:lang w:val="fr-FR"/>
        </w:rPr>
        <w:t xml:space="preserve"> candidate</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B0522">
      <w:pPr>
        <w:pStyle w:val="Doc-title"/>
        <w:numPr>
          <w:ilvl w:val="0"/>
          <w:numId w:val="49"/>
        </w:numPr>
        <w:rPr>
          <w:szCs w:val="20"/>
          <w:lang w:val="fr-FR"/>
        </w:rPr>
      </w:pPr>
      <w:r w:rsidRPr="001B0522">
        <w:rPr>
          <w:szCs w:val="20"/>
          <w:lang w:val="fr-FR"/>
        </w:rPr>
        <w:t>R2-2207095</w:t>
      </w:r>
      <w:r w:rsidRPr="001B0522">
        <w:rPr>
          <w:szCs w:val="20"/>
          <w:lang w:val="fr-FR"/>
        </w:rPr>
        <w:tab/>
      </w:r>
      <w:proofErr w:type="spellStart"/>
      <w:r w:rsidRPr="001B0522">
        <w:rPr>
          <w:szCs w:val="20"/>
          <w:lang w:val="fr-FR"/>
        </w:rPr>
        <w:t>Make</w:t>
      </w:r>
      <w:proofErr w:type="spellEnd"/>
      <w:r w:rsidRPr="001B0522">
        <w:rPr>
          <w:szCs w:val="20"/>
          <w:lang w:val="fr-FR"/>
        </w:rPr>
        <w:t xml:space="preserve"> PC1.5 </w:t>
      </w:r>
      <w:proofErr w:type="gramStart"/>
      <w:r w:rsidRPr="001B0522">
        <w:rPr>
          <w:szCs w:val="20"/>
          <w:lang w:val="fr-FR"/>
        </w:rPr>
        <w:t>an</w:t>
      </w:r>
      <w:proofErr w:type="gramEnd"/>
      <w:r w:rsidRPr="001B0522">
        <w:rPr>
          <w:szCs w:val="20"/>
          <w:lang w:val="fr-FR"/>
        </w:rPr>
        <w:t xml:space="preserve"> </w:t>
      </w:r>
      <w:proofErr w:type="spellStart"/>
      <w:r w:rsidRPr="001B0522">
        <w:rPr>
          <w:szCs w:val="20"/>
          <w:lang w:val="fr-FR"/>
        </w:rPr>
        <w:t>early</w:t>
      </w:r>
      <w:proofErr w:type="spellEnd"/>
      <w:r w:rsidRPr="001B0522">
        <w:rPr>
          <w:szCs w:val="20"/>
          <w:lang w:val="fr-FR"/>
        </w:rPr>
        <w:t xml:space="preserve"> </w:t>
      </w:r>
      <w:proofErr w:type="spellStart"/>
      <w:r w:rsidRPr="001B0522">
        <w:rPr>
          <w:szCs w:val="20"/>
          <w:lang w:val="fr-FR"/>
        </w:rPr>
        <w:t>implementation</w:t>
      </w:r>
      <w:proofErr w:type="spellEnd"/>
      <w:r w:rsidRPr="001B0522">
        <w:rPr>
          <w:szCs w:val="20"/>
          <w:lang w:val="fr-FR"/>
        </w:rPr>
        <w:t xml:space="preserve"> candidate</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B0522">
      <w:pPr>
        <w:pStyle w:val="Doc-title"/>
        <w:numPr>
          <w:ilvl w:val="0"/>
          <w:numId w:val="49"/>
        </w:numPr>
        <w:rPr>
          <w:szCs w:val="20"/>
          <w:lang w:val="fr-FR"/>
        </w:rPr>
      </w:pPr>
      <w:r w:rsidRPr="001B0522">
        <w:rPr>
          <w:szCs w:val="20"/>
          <w:lang w:val="fr-FR"/>
        </w:rPr>
        <w:t>R2-2207085</w:t>
      </w:r>
      <w:r w:rsidRPr="001B0522">
        <w:rPr>
          <w:szCs w:val="20"/>
          <w:lang w:val="fr-FR"/>
        </w:rPr>
        <w:tab/>
        <w:t xml:space="preserve">PC1.5 and </w:t>
      </w:r>
      <w:proofErr w:type="spellStart"/>
      <w:r w:rsidRPr="001B0522">
        <w:rPr>
          <w:szCs w:val="20"/>
          <w:lang w:val="fr-FR"/>
        </w:rPr>
        <w:t>legacy</w:t>
      </w:r>
      <w:proofErr w:type="spellEnd"/>
      <w:r w:rsidRPr="001B0522">
        <w:rPr>
          <w:szCs w:val="20"/>
          <w:lang w:val="fr-FR"/>
        </w:rPr>
        <w:t xml:space="preserve"> power class </w:t>
      </w:r>
      <w:proofErr w:type="spellStart"/>
      <w:r w:rsidRPr="001B0522">
        <w:rPr>
          <w:szCs w:val="20"/>
          <w:lang w:val="fr-FR"/>
        </w:rPr>
        <w:t>capability</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 xml:space="preserve"> clarification</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B0522">
      <w:pPr>
        <w:pStyle w:val="Doc-title"/>
        <w:numPr>
          <w:ilvl w:val="0"/>
          <w:numId w:val="49"/>
        </w:numPr>
        <w:rPr>
          <w:szCs w:val="20"/>
          <w:lang w:val="fr-FR"/>
        </w:rPr>
      </w:pPr>
      <w:r w:rsidRPr="001B0522">
        <w:rPr>
          <w:szCs w:val="20"/>
          <w:lang w:val="fr-FR"/>
        </w:rPr>
        <w:t>R2-2207086</w:t>
      </w:r>
      <w:r w:rsidRPr="001B0522">
        <w:rPr>
          <w:szCs w:val="20"/>
          <w:lang w:val="fr-FR"/>
        </w:rPr>
        <w:tab/>
        <w:t xml:space="preserve">PC1.5 and </w:t>
      </w:r>
      <w:proofErr w:type="spellStart"/>
      <w:r w:rsidRPr="001B0522">
        <w:rPr>
          <w:szCs w:val="20"/>
          <w:lang w:val="fr-FR"/>
        </w:rPr>
        <w:t>legacy</w:t>
      </w:r>
      <w:proofErr w:type="spellEnd"/>
      <w:r w:rsidRPr="001B0522">
        <w:rPr>
          <w:szCs w:val="20"/>
          <w:lang w:val="fr-FR"/>
        </w:rPr>
        <w:t xml:space="preserve"> power class </w:t>
      </w:r>
      <w:proofErr w:type="spellStart"/>
      <w:r w:rsidRPr="001B0522">
        <w:rPr>
          <w:szCs w:val="20"/>
          <w:lang w:val="fr-FR"/>
        </w:rPr>
        <w:t>capability</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 xml:space="preserve"> clarification</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B0522">
      <w:pPr>
        <w:pStyle w:val="Doc-title"/>
        <w:numPr>
          <w:ilvl w:val="0"/>
          <w:numId w:val="49"/>
        </w:numPr>
        <w:rPr>
          <w:szCs w:val="20"/>
          <w:lang w:val="fr-FR"/>
        </w:rPr>
      </w:pPr>
      <w:r w:rsidRPr="001B0522">
        <w:rPr>
          <w:szCs w:val="20"/>
          <w:lang w:val="fr-FR"/>
        </w:rPr>
        <w:t>R2-2207113</w:t>
      </w:r>
      <w:r w:rsidRPr="001B0522">
        <w:rPr>
          <w:szCs w:val="20"/>
          <w:lang w:val="fr-FR"/>
        </w:rPr>
        <w:tab/>
        <w:t xml:space="preserve">Clarification on </w:t>
      </w:r>
      <w:proofErr w:type="spellStart"/>
      <w:r w:rsidRPr="001B0522">
        <w:rPr>
          <w:szCs w:val="20"/>
          <w:lang w:val="fr-FR"/>
        </w:rPr>
        <w:t>codebookParametersPerBC</w:t>
      </w:r>
      <w:proofErr w:type="spellEnd"/>
      <w:r w:rsidRPr="001B0522">
        <w:rPr>
          <w:szCs w:val="20"/>
          <w:lang w:val="fr-FR"/>
        </w:rPr>
        <w:t xml:space="preserve"> </w:t>
      </w:r>
      <w:proofErr w:type="spellStart"/>
      <w:r w:rsidRPr="001B0522">
        <w:rPr>
          <w:szCs w:val="20"/>
          <w:lang w:val="fr-FR"/>
        </w:rPr>
        <w:t>parameter</w:t>
      </w:r>
      <w:proofErr w:type="spellEnd"/>
      <w:r w:rsidRPr="001B0522">
        <w:rPr>
          <w:szCs w:val="20"/>
          <w:lang w:val="fr-FR"/>
        </w:rPr>
        <w:t xml:space="preserve"> for extension of CSI-RS </w:t>
      </w:r>
      <w:proofErr w:type="spellStart"/>
      <w:r w:rsidRPr="001B0522">
        <w:rPr>
          <w:szCs w:val="20"/>
          <w:lang w:val="fr-FR"/>
        </w:rPr>
        <w:t>capabilities</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NR_newRAT-Core</w:t>
      </w:r>
      <w:proofErr w:type="spellEnd"/>
      <w:r w:rsidRPr="001B0522">
        <w:rPr>
          <w:szCs w:val="20"/>
          <w:lang w:val="fr-FR"/>
        </w:rPr>
        <w:t>, TEI16</w:t>
      </w:r>
    </w:p>
    <w:p w14:paraId="60EB2799" w14:textId="77777777" w:rsidR="001B0522" w:rsidRPr="001B0522" w:rsidRDefault="001B0522" w:rsidP="001B0522">
      <w:pPr>
        <w:pStyle w:val="Doc-title"/>
        <w:numPr>
          <w:ilvl w:val="0"/>
          <w:numId w:val="49"/>
        </w:numPr>
        <w:rPr>
          <w:szCs w:val="20"/>
          <w:lang w:val="fr-FR"/>
        </w:rPr>
      </w:pPr>
      <w:r w:rsidRPr="001B0522">
        <w:rPr>
          <w:szCs w:val="20"/>
          <w:lang w:val="fr-FR"/>
        </w:rPr>
        <w:t>R2-2207114</w:t>
      </w:r>
      <w:r w:rsidRPr="001B0522">
        <w:rPr>
          <w:szCs w:val="20"/>
          <w:lang w:val="fr-FR"/>
        </w:rPr>
        <w:tab/>
        <w:t xml:space="preserve">Clarification on </w:t>
      </w:r>
      <w:proofErr w:type="spellStart"/>
      <w:r w:rsidRPr="001B0522">
        <w:rPr>
          <w:szCs w:val="20"/>
          <w:lang w:val="fr-FR"/>
        </w:rPr>
        <w:t>codebookParametersPerBC</w:t>
      </w:r>
      <w:proofErr w:type="spellEnd"/>
      <w:r w:rsidRPr="001B0522">
        <w:rPr>
          <w:szCs w:val="20"/>
          <w:lang w:val="fr-FR"/>
        </w:rPr>
        <w:t xml:space="preserve"> </w:t>
      </w:r>
      <w:proofErr w:type="spellStart"/>
      <w:r w:rsidRPr="001B0522">
        <w:rPr>
          <w:szCs w:val="20"/>
          <w:lang w:val="fr-FR"/>
        </w:rPr>
        <w:t>parameter</w:t>
      </w:r>
      <w:proofErr w:type="spellEnd"/>
      <w:r w:rsidRPr="001B0522">
        <w:rPr>
          <w:szCs w:val="20"/>
          <w:lang w:val="fr-FR"/>
        </w:rPr>
        <w:t xml:space="preserve"> for extension of CSI-RS </w:t>
      </w:r>
      <w:proofErr w:type="spellStart"/>
      <w:r w:rsidRPr="001B0522">
        <w:rPr>
          <w:szCs w:val="20"/>
          <w:lang w:val="fr-FR"/>
        </w:rPr>
        <w:t>capabilities</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NR_newRAT-Core</w:t>
      </w:r>
      <w:proofErr w:type="spellEnd"/>
      <w:r w:rsidRPr="001B0522">
        <w:rPr>
          <w:szCs w:val="20"/>
          <w:lang w:val="fr-FR"/>
        </w:rPr>
        <w:t>, TEI16</w:t>
      </w:r>
    </w:p>
    <w:p w14:paraId="13B6EF0C" w14:textId="77777777" w:rsidR="001B0522" w:rsidRPr="001B0522" w:rsidRDefault="001B0522" w:rsidP="001B0522">
      <w:pPr>
        <w:pStyle w:val="Doc-title"/>
        <w:numPr>
          <w:ilvl w:val="0"/>
          <w:numId w:val="49"/>
        </w:numPr>
        <w:rPr>
          <w:szCs w:val="20"/>
          <w:lang w:val="fr-FR"/>
        </w:rPr>
      </w:pPr>
      <w:r w:rsidRPr="001B0522">
        <w:rPr>
          <w:szCs w:val="20"/>
          <w:lang w:val="fr-FR"/>
        </w:rPr>
        <w:t>R2-2207331</w:t>
      </w:r>
      <w:r w:rsidRPr="001B0522">
        <w:rPr>
          <w:szCs w:val="20"/>
          <w:lang w:val="fr-FR"/>
        </w:rPr>
        <w:tab/>
        <w:t xml:space="preserve">Correction on </w:t>
      </w:r>
      <w:proofErr w:type="spellStart"/>
      <w:r w:rsidRPr="001B0522">
        <w:rPr>
          <w:szCs w:val="20"/>
          <w:lang w:val="fr-FR"/>
        </w:rPr>
        <w:t>beamManagementSSB</w:t>
      </w:r>
      <w:proofErr w:type="spellEnd"/>
      <w:r w:rsidRPr="001B0522">
        <w:rPr>
          <w:szCs w:val="20"/>
          <w:lang w:val="fr-FR"/>
        </w:rPr>
        <w:t>-CSI-RS</w:t>
      </w:r>
      <w:r w:rsidRPr="001B0522">
        <w:rPr>
          <w:szCs w:val="20"/>
          <w:lang w:val="fr-FR"/>
        </w:rPr>
        <w:tab/>
        <w:t xml:space="preserve">Qualcomm </w:t>
      </w:r>
      <w:proofErr w:type="spellStart"/>
      <w:r w:rsidRPr="001B0522">
        <w:rPr>
          <w:szCs w:val="20"/>
          <w:lang w:val="fr-FR"/>
        </w:rPr>
        <w:t>Incorporated</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B0522">
      <w:pPr>
        <w:pStyle w:val="Doc-title"/>
        <w:numPr>
          <w:ilvl w:val="0"/>
          <w:numId w:val="49"/>
        </w:numPr>
        <w:rPr>
          <w:szCs w:val="20"/>
          <w:lang w:val="fr-FR"/>
        </w:rPr>
      </w:pPr>
      <w:r w:rsidRPr="001B0522">
        <w:rPr>
          <w:szCs w:val="20"/>
          <w:lang w:val="fr-FR"/>
        </w:rPr>
        <w:t>R2-2207332</w:t>
      </w:r>
      <w:r w:rsidRPr="001B0522">
        <w:rPr>
          <w:szCs w:val="20"/>
          <w:lang w:val="fr-FR"/>
        </w:rPr>
        <w:tab/>
        <w:t xml:space="preserve">Correction on </w:t>
      </w:r>
      <w:proofErr w:type="spellStart"/>
      <w:r w:rsidRPr="001B0522">
        <w:rPr>
          <w:szCs w:val="20"/>
          <w:lang w:val="fr-FR"/>
        </w:rPr>
        <w:t>beamManagementSSB</w:t>
      </w:r>
      <w:proofErr w:type="spellEnd"/>
      <w:r w:rsidRPr="001B0522">
        <w:rPr>
          <w:szCs w:val="20"/>
          <w:lang w:val="fr-FR"/>
        </w:rPr>
        <w:t>-CSI-RS</w:t>
      </w:r>
      <w:r w:rsidRPr="001B0522">
        <w:rPr>
          <w:szCs w:val="20"/>
          <w:lang w:val="fr-FR"/>
        </w:rPr>
        <w:tab/>
        <w:t xml:space="preserve">Qualcomm </w:t>
      </w:r>
      <w:proofErr w:type="spellStart"/>
      <w:r w:rsidRPr="001B0522">
        <w:rPr>
          <w:szCs w:val="20"/>
          <w:lang w:val="fr-FR"/>
        </w:rPr>
        <w:t>Incorporated</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B0522">
      <w:pPr>
        <w:pStyle w:val="Doc-title"/>
        <w:numPr>
          <w:ilvl w:val="0"/>
          <w:numId w:val="49"/>
        </w:numPr>
        <w:rPr>
          <w:szCs w:val="20"/>
          <w:lang w:val="fr-FR"/>
        </w:rPr>
      </w:pPr>
      <w:r w:rsidRPr="001B0522">
        <w:rPr>
          <w:szCs w:val="20"/>
          <w:lang w:val="fr-FR"/>
        </w:rPr>
        <w:t>R2-2207640</w:t>
      </w:r>
      <w:r w:rsidRPr="001B0522">
        <w:rPr>
          <w:szCs w:val="20"/>
          <w:lang w:val="fr-FR"/>
        </w:rPr>
        <w:tab/>
        <w:t xml:space="preserve">CR to TS 38.306 on UE </w:t>
      </w:r>
      <w:proofErr w:type="spellStart"/>
      <w:r w:rsidRPr="001B0522">
        <w:rPr>
          <w:szCs w:val="20"/>
          <w:lang w:val="fr-FR"/>
        </w:rPr>
        <w:t>capability</w:t>
      </w:r>
      <w:proofErr w:type="spellEnd"/>
      <w:r w:rsidRPr="001B0522">
        <w:rPr>
          <w:szCs w:val="20"/>
          <w:lang w:val="fr-FR"/>
        </w:rPr>
        <w:t xml:space="preserve"> of MMSE-IRC </w:t>
      </w:r>
      <w:proofErr w:type="spellStart"/>
      <w:r w:rsidRPr="001B0522">
        <w:rPr>
          <w:szCs w:val="20"/>
          <w:lang w:val="fr-FR"/>
        </w:rPr>
        <w:t>receiver</w:t>
      </w:r>
      <w:proofErr w:type="spellEnd"/>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NR_newRAT-Core</w:t>
      </w:r>
      <w:proofErr w:type="spellEnd"/>
    </w:p>
    <w:p w14:paraId="188630C5" w14:textId="77777777" w:rsidR="001B0522" w:rsidRPr="001B0522" w:rsidRDefault="001B0522" w:rsidP="001B0522">
      <w:pPr>
        <w:pStyle w:val="Doc-title"/>
        <w:numPr>
          <w:ilvl w:val="0"/>
          <w:numId w:val="49"/>
        </w:numPr>
        <w:rPr>
          <w:szCs w:val="20"/>
          <w:lang w:val="fr-FR"/>
        </w:rPr>
      </w:pPr>
      <w:r w:rsidRPr="001B0522">
        <w:rPr>
          <w:szCs w:val="20"/>
          <w:lang w:val="fr-FR"/>
        </w:rPr>
        <w:t>R2-2207641</w:t>
      </w:r>
      <w:r w:rsidRPr="001B0522">
        <w:rPr>
          <w:szCs w:val="20"/>
          <w:lang w:val="fr-FR"/>
        </w:rPr>
        <w:tab/>
        <w:t xml:space="preserve">CR to TS 38.306 on UE </w:t>
      </w:r>
      <w:proofErr w:type="spellStart"/>
      <w:r w:rsidRPr="001B0522">
        <w:rPr>
          <w:szCs w:val="20"/>
          <w:lang w:val="fr-FR"/>
        </w:rPr>
        <w:t>capability</w:t>
      </w:r>
      <w:proofErr w:type="spellEnd"/>
      <w:r w:rsidRPr="001B0522">
        <w:rPr>
          <w:szCs w:val="20"/>
          <w:lang w:val="fr-FR"/>
        </w:rPr>
        <w:t xml:space="preserve"> of MMSE-IRC </w:t>
      </w:r>
      <w:proofErr w:type="spellStart"/>
      <w:r w:rsidRPr="001B0522">
        <w:rPr>
          <w:szCs w:val="20"/>
          <w:lang w:val="fr-FR"/>
        </w:rPr>
        <w:t>receiver</w:t>
      </w:r>
      <w:proofErr w:type="spellEnd"/>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NR_newRAT-Core</w:t>
      </w:r>
      <w:proofErr w:type="spellEnd"/>
    </w:p>
    <w:p w14:paraId="61CEEF58" w14:textId="77777777" w:rsidR="001B0522" w:rsidRPr="001B0522" w:rsidRDefault="001B0522" w:rsidP="001B0522">
      <w:pPr>
        <w:pStyle w:val="Doc-title"/>
        <w:numPr>
          <w:ilvl w:val="0"/>
          <w:numId w:val="49"/>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LTE_NR_DC_CA_enh-Core</w:t>
      </w:r>
      <w:proofErr w:type="spellEnd"/>
    </w:p>
    <w:p w14:paraId="39364592" w14:textId="77777777" w:rsidR="001B0522" w:rsidRPr="001B0522" w:rsidRDefault="001B0522" w:rsidP="001B0522">
      <w:pPr>
        <w:pStyle w:val="Doc-title"/>
        <w:numPr>
          <w:ilvl w:val="0"/>
          <w:numId w:val="49"/>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LTE_NR_DC_CA_enh-Core</w:t>
      </w:r>
      <w:proofErr w:type="spellEnd"/>
    </w:p>
    <w:p w14:paraId="4DA04D3F" w14:textId="77777777" w:rsidR="001B0522" w:rsidRPr="001B0522" w:rsidRDefault="001B0522" w:rsidP="001B0522">
      <w:pPr>
        <w:pStyle w:val="Doc-title"/>
        <w:numPr>
          <w:ilvl w:val="0"/>
          <w:numId w:val="49"/>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r>
      <w:proofErr w:type="gramStart"/>
      <w:r w:rsidRPr="001B0522">
        <w:rPr>
          <w:szCs w:val="20"/>
        </w:rPr>
        <w:t>To:RAN</w:t>
      </w:r>
      <w:proofErr w:type="gramEnd"/>
      <w:r w:rsidRPr="001B0522">
        <w:rPr>
          <w:szCs w:val="20"/>
        </w:rPr>
        <w:t>2</w:t>
      </w:r>
    </w:p>
    <w:p w14:paraId="19C0502B" w14:textId="29E39520" w:rsidR="001B0522" w:rsidRPr="001B0522" w:rsidRDefault="001B0522" w:rsidP="001B0522">
      <w:pPr>
        <w:pStyle w:val="Doc-title"/>
        <w:numPr>
          <w:ilvl w:val="0"/>
          <w:numId w:val="49"/>
        </w:numPr>
        <w:rPr>
          <w:szCs w:val="20"/>
          <w:lang w:val="fr-FR"/>
        </w:rPr>
      </w:pPr>
      <w:r w:rsidRPr="001B0522">
        <w:rPr>
          <w:szCs w:val="20"/>
          <w:lang w:val="fr-FR"/>
        </w:rPr>
        <w:t>R2-2208501</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B0522">
      <w:pPr>
        <w:pStyle w:val="Doc-title"/>
        <w:numPr>
          <w:ilvl w:val="0"/>
          <w:numId w:val="49"/>
        </w:numPr>
        <w:rPr>
          <w:szCs w:val="20"/>
          <w:lang w:val="fr-FR"/>
        </w:rPr>
      </w:pPr>
      <w:r w:rsidRPr="001B0522">
        <w:rPr>
          <w:szCs w:val="20"/>
          <w:lang w:val="fr-FR"/>
        </w:rPr>
        <w:t>[16] R2-2208502</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B0522">
      <w:pPr>
        <w:pStyle w:val="Doc-title"/>
        <w:numPr>
          <w:ilvl w:val="0"/>
          <w:numId w:val="49"/>
        </w:numPr>
        <w:rPr>
          <w:szCs w:val="20"/>
          <w:lang w:val="fr-FR"/>
        </w:rPr>
      </w:pPr>
      <w:r w:rsidRPr="001B0522">
        <w:rPr>
          <w:szCs w:val="20"/>
          <w:lang w:val="fr-FR"/>
        </w:rPr>
        <w:t>[17] R2-2208503</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B0522">
      <w:pPr>
        <w:pStyle w:val="Doc-title"/>
        <w:numPr>
          <w:ilvl w:val="0"/>
          <w:numId w:val="49"/>
        </w:numPr>
        <w:rPr>
          <w:szCs w:val="20"/>
          <w:lang w:val="fr-FR"/>
        </w:rPr>
      </w:pPr>
      <w:r w:rsidRPr="001B0522">
        <w:rPr>
          <w:szCs w:val="20"/>
          <w:lang w:val="fr-FR"/>
        </w:rPr>
        <w:t>[18] R2-2208504</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B0522">
      <w:pPr>
        <w:pStyle w:val="Doc-title"/>
        <w:numPr>
          <w:ilvl w:val="0"/>
          <w:numId w:val="49"/>
        </w:numPr>
        <w:rPr>
          <w:szCs w:val="20"/>
          <w:lang w:val="fr-FR"/>
        </w:rPr>
      </w:pPr>
      <w:r w:rsidRPr="001B0522">
        <w:rPr>
          <w:szCs w:val="20"/>
          <w:lang w:val="fr-FR"/>
        </w:rPr>
        <w:t>R2-2208505</w:t>
      </w:r>
      <w:r w:rsidRPr="001B0522">
        <w:rPr>
          <w:szCs w:val="20"/>
          <w:lang w:val="fr-FR"/>
        </w:rPr>
        <w:tab/>
        <w:t xml:space="preserve">Clarification on pusch-RepetitionTypeA-r16 </w:t>
      </w:r>
      <w:proofErr w:type="spellStart"/>
      <w:r w:rsidRPr="001B0522">
        <w:rPr>
          <w:szCs w:val="20"/>
          <w:lang w:val="fr-FR"/>
        </w:rPr>
        <w:t>capability</w:t>
      </w:r>
      <w:proofErr w:type="spellEnd"/>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0661C7">
      <w:pPr>
        <w:pStyle w:val="Doc-title"/>
        <w:numPr>
          <w:ilvl w:val="0"/>
          <w:numId w:val="49"/>
        </w:numPr>
        <w:spacing w:after="60"/>
        <w:rPr>
          <w:rFonts w:cs="Arial"/>
          <w:szCs w:val="20"/>
          <w:lang w:eastAsia="ko-KR"/>
        </w:rPr>
      </w:pPr>
      <w:r w:rsidRPr="001B0522">
        <w:rPr>
          <w:szCs w:val="20"/>
          <w:lang w:val="fr-FR"/>
        </w:rPr>
        <w:t>[20] R2-2208506</w:t>
      </w:r>
      <w:r w:rsidRPr="001B0522">
        <w:rPr>
          <w:szCs w:val="20"/>
          <w:lang w:val="fr-FR"/>
        </w:rPr>
        <w:tab/>
        <w:t xml:space="preserve">Clarification on pusch-RepetitionTypeA-r16 </w:t>
      </w:r>
      <w:proofErr w:type="spellStart"/>
      <w:r w:rsidRPr="001B0522">
        <w:rPr>
          <w:szCs w:val="20"/>
          <w:lang w:val="fr-FR"/>
        </w:rPr>
        <w:t>capability</w:t>
      </w:r>
      <w:proofErr w:type="spellEnd"/>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CEDE" w14:textId="77777777" w:rsidR="00E15582" w:rsidRDefault="00E15582">
      <w:r>
        <w:separator/>
      </w:r>
    </w:p>
  </w:endnote>
  <w:endnote w:type="continuationSeparator" w:id="0">
    <w:p w14:paraId="1DA00882" w14:textId="77777777" w:rsidR="00E15582" w:rsidRDefault="00E1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74DF" w14:textId="77777777" w:rsidR="00E15582" w:rsidRDefault="00E15582">
      <w:r>
        <w:separator/>
      </w:r>
    </w:p>
  </w:footnote>
  <w:footnote w:type="continuationSeparator" w:id="0">
    <w:p w14:paraId="392D736D" w14:textId="77777777" w:rsidR="00E15582" w:rsidRDefault="00E15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6"/>
  </w:num>
  <w:num w:numId="4">
    <w:abstractNumId w:val="18"/>
  </w:num>
  <w:num w:numId="5">
    <w:abstractNumId w:val="13"/>
  </w:num>
  <w:num w:numId="6">
    <w:abstractNumId w:val="30"/>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7"/>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8"/>
  </w:num>
  <w:num w:numId="16">
    <w:abstractNumId w:val="36"/>
  </w:num>
  <w:num w:numId="17">
    <w:abstractNumId w:val="47"/>
  </w:num>
  <w:num w:numId="18">
    <w:abstractNumId w:val="25"/>
  </w:num>
  <w:num w:numId="19">
    <w:abstractNumId w:val="15"/>
  </w:num>
  <w:num w:numId="20">
    <w:abstractNumId w:val="45"/>
  </w:num>
  <w:num w:numId="21">
    <w:abstractNumId w:val="35"/>
  </w:num>
  <w:num w:numId="22">
    <w:abstractNumId w:val="16"/>
  </w:num>
  <w:num w:numId="23">
    <w:abstractNumId w:val="6"/>
  </w:num>
  <w:num w:numId="24">
    <w:abstractNumId w:val="14"/>
  </w:num>
  <w:num w:numId="25">
    <w:abstractNumId w:val="4"/>
  </w:num>
  <w:num w:numId="26">
    <w:abstractNumId w:val="27"/>
  </w:num>
  <w:num w:numId="27">
    <w:abstractNumId w:val="42"/>
  </w:num>
  <w:num w:numId="28">
    <w:abstractNumId w:val="32"/>
  </w:num>
  <w:num w:numId="29">
    <w:abstractNumId w:val="40"/>
  </w:num>
  <w:num w:numId="30">
    <w:abstractNumId w:val="20"/>
  </w:num>
  <w:num w:numId="31">
    <w:abstractNumId w:val="33"/>
  </w:num>
  <w:num w:numId="32">
    <w:abstractNumId w:val="7"/>
  </w:num>
  <w:num w:numId="33">
    <w:abstractNumId w:val="24"/>
  </w:num>
  <w:num w:numId="34">
    <w:abstractNumId w:val="34"/>
  </w:num>
  <w:num w:numId="35">
    <w:abstractNumId w:val="12"/>
  </w:num>
  <w:num w:numId="36">
    <w:abstractNumId w:val="43"/>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8"/>
  </w:num>
  <w:num w:numId="39">
    <w:abstractNumId w:val="21"/>
  </w:num>
  <w:num w:numId="40">
    <w:abstractNumId w:val="9"/>
  </w:num>
  <w:num w:numId="41">
    <w:abstractNumId w:val="28"/>
  </w:num>
  <w:num w:numId="42">
    <w:abstractNumId w:val="29"/>
  </w:num>
  <w:num w:numId="43">
    <w:abstractNumId w:val="41"/>
  </w:num>
  <w:num w:numId="44">
    <w:abstractNumId w:val="11"/>
  </w:num>
  <w:num w:numId="45">
    <w:abstractNumId w:val="23"/>
  </w:num>
  <w:num w:numId="46">
    <w:abstractNumId w:val="39"/>
  </w:num>
  <w:num w:numId="47">
    <w:abstractNumId w:val="8"/>
  </w:num>
  <w:num w:numId="48">
    <w:abstractNumId w:val="17"/>
  </w:num>
  <w:num w:numId="49">
    <w:abstractNumId w:val="19"/>
  </w:num>
  <w:num w:numId="50">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D1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049.zip" TargetMode="External"/><Relationship Id="rId13" Type="http://schemas.openxmlformats.org/officeDocument/2006/relationships/hyperlink" Target="https://www.3gpp.org/ftp/tsg_ran/WG2_RL2/TSGR2_119-e/Docs/R2-2207113.zip" TargetMode="External"/><Relationship Id="rId18" Type="http://schemas.openxmlformats.org/officeDocument/2006/relationships/hyperlink" Target="https://www.3gpp.org/ftp/tsg_ran/WG2_RL2/TSGR2_119-e/Docs/R2-2207641.zip" TargetMode="External"/><Relationship Id="rId26" Type="http://schemas.openxmlformats.org/officeDocument/2006/relationships/hyperlink" Target="https://www.3gpp.org/ftp/tsg_ran/WG2_RL2/TSGR2_119-e/Docs/R2-2208505.zip" TargetMode="External"/><Relationship Id="rId3" Type="http://schemas.openxmlformats.org/officeDocument/2006/relationships/styles" Target="styles.xml"/><Relationship Id="rId21" Type="http://schemas.openxmlformats.org/officeDocument/2006/relationships/hyperlink" Target="https://www.3gpp.org/ftp/tsg_ran/WG2_RL2/TSGR2_119-e/Docs/R2-2206911.zip" TargetMode="External"/><Relationship Id="rId7" Type="http://schemas.openxmlformats.org/officeDocument/2006/relationships/endnotes" Target="endnotes.xml"/><Relationship Id="rId12" Type="http://schemas.openxmlformats.org/officeDocument/2006/relationships/hyperlink" Target="https://www.3gpp.org/ftp/tsg_ran/WG2_RL2/TSGR2_119-e/Docs/R2-2207086.zip" TargetMode="External"/><Relationship Id="rId17" Type="http://schemas.openxmlformats.org/officeDocument/2006/relationships/hyperlink" Target="https://www.3gpp.org/ftp/tsg_ran/WG2_RL2/TSGR2_119-e/Docs/R2-2207640.zip" TargetMode="External"/><Relationship Id="rId25" Type="http://schemas.openxmlformats.org/officeDocument/2006/relationships/hyperlink" Target="https://www.3gpp.org/ftp/tsg_ran/WG2_RL2/TSGR2_119-e/Docs/R2-2208504.zip" TargetMode="External"/><Relationship Id="rId2" Type="http://schemas.openxmlformats.org/officeDocument/2006/relationships/numbering" Target="numbering.xml"/><Relationship Id="rId16" Type="http://schemas.openxmlformats.org/officeDocument/2006/relationships/hyperlink" Target="https://www.3gpp.org/ftp/tsg_ran/WG2_RL2/TSGR2_119-e/Docs/R2-2207332.zip" TargetMode="External"/><Relationship Id="rId20" Type="http://schemas.openxmlformats.org/officeDocument/2006/relationships/hyperlink" Target="https://www.3gpp.org/ftp/tsg_ran/WG2_RL2/TSGR2_119-e/Docs/R2-220802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85.zip" TargetMode="External"/><Relationship Id="rId24" Type="http://schemas.openxmlformats.org/officeDocument/2006/relationships/hyperlink" Target="https://www.3gpp.org/ftp/tsg_ran/WG2_RL2/TSGR2_119-e/Docs/R2-2208503.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331.zip" TargetMode="External"/><Relationship Id="rId23" Type="http://schemas.openxmlformats.org/officeDocument/2006/relationships/hyperlink" Target="https://www.3gpp.org/ftp/tsg_ran/WG2_RL2/TSGR2_119-e/Docs/R2-2208502.zip" TargetMode="External"/><Relationship Id="rId28" Type="http://schemas.openxmlformats.org/officeDocument/2006/relationships/fontTable" Target="fontTable.xml"/><Relationship Id="rId10" Type="http://schemas.openxmlformats.org/officeDocument/2006/relationships/hyperlink" Target="https://www.3gpp.org/ftp/tsg_ran/WG2_RL2/TSGR2_119-e/Docs/R2-2207095.zip" TargetMode="External"/><Relationship Id="rId19" Type="http://schemas.openxmlformats.org/officeDocument/2006/relationships/hyperlink" Target="https://www.3gpp.org/ftp/tsg_ran/WG2_RL2/TSGR2_119-e/Docs/R2-2208027.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94.zip" TargetMode="External"/><Relationship Id="rId14" Type="http://schemas.openxmlformats.org/officeDocument/2006/relationships/hyperlink" Target="https://www.3gpp.org/ftp/tsg_ran/WG2_RL2/TSGR2_119-e/Docs/R2-2207114.zip" TargetMode="External"/><Relationship Id="rId22" Type="http://schemas.openxmlformats.org/officeDocument/2006/relationships/hyperlink" Target="https://www.3gpp.org/ftp/tsg_ran/WG2_RL2/TSGR2_119-e/Docs/R2-2208501.zip" TargetMode="External"/><Relationship Id="rId27" Type="http://schemas.openxmlformats.org/officeDocument/2006/relationships/hyperlink" Target="https://www.3gpp.org/ftp/tsg_ran/WG2_RL2/TSGR2_119-e/Docs/R2-22085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4292-E796-4ABB-929B-0E1EA55E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2852</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Lian Araujo</cp:lastModifiedBy>
  <cp:revision>2</cp:revision>
  <dcterms:created xsi:type="dcterms:W3CDTF">2022-08-18T14:27:00Z</dcterms:created>
  <dcterms:modified xsi:type="dcterms:W3CDTF">2022-08-18T14:27:00Z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