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EC587" w14:textId="0B3DCC75"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AD14D1">
        <w:rPr>
          <w:lang w:val="de-DE"/>
        </w:rPr>
        <w:t>9</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AD14D1">
        <w:rPr>
          <w:sz w:val="32"/>
          <w:szCs w:val="32"/>
          <w:lang w:val="de-DE"/>
        </w:rPr>
        <w:t>2</w:t>
      </w:r>
      <w:r w:rsidR="008151A2">
        <w:rPr>
          <w:sz w:val="32"/>
          <w:szCs w:val="32"/>
          <w:lang w:val="de-DE"/>
        </w:rPr>
        <w:t>0xxxx</w:t>
      </w:r>
    </w:p>
    <w:p w14:paraId="0B9CA2F7" w14:textId="1B30EEAF" w:rsidR="00E90E49" w:rsidRPr="00CE0424" w:rsidRDefault="00471B92" w:rsidP="00311702">
      <w:pPr>
        <w:pStyle w:val="3GPPHeader"/>
      </w:pPr>
      <w:r w:rsidRPr="00471B92">
        <w:rPr>
          <w:rFonts w:cs="Arial"/>
          <w:lang w:val="de-DE"/>
        </w:rPr>
        <w:t xml:space="preserve">Electronic Meeting, </w:t>
      </w:r>
      <w:r w:rsidR="00172D84" w:rsidRPr="00172D84">
        <w:rPr>
          <w:rFonts w:cs="Arial"/>
          <w:lang w:val="de-DE"/>
        </w:rPr>
        <w:t>Aug 1</w:t>
      </w:r>
      <w:r w:rsidR="001042B6">
        <w:rPr>
          <w:rFonts w:cs="Arial"/>
          <w:lang w:val="de-DE"/>
        </w:rPr>
        <w:t>7</w:t>
      </w:r>
      <w:r w:rsidR="00172D84" w:rsidRPr="00172D84">
        <w:rPr>
          <w:rFonts w:cs="Arial"/>
          <w:lang w:val="de-DE"/>
        </w:rPr>
        <w:t>th – 2</w:t>
      </w:r>
      <w:r w:rsidR="003A68EE">
        <w:rPr>
          <w:rFonts w:cs="Arial"/>
          <w:lang w:val="de-DE"/>
        </w:rPr>
        <w:t>9</w:t>
      </w:r>
      <w:r w:rsidR="00172D84" w:rsidRPr="00172D84">
        <w:rPr>
          <w:rFonts w:cs="Arial"/>
          <w:lang w:val="de-DE"/>
        </w:rPr>
        <w:t>th, 2021</w:t>
      </w:r>
      <w:r w:rsidR="00FB7C1F">
        <w:tab/>
      </w:r>
    </w:p>
    <w:p w14:paraId="7CE64FCB" w14:textId="61BF1E1E"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861081">
        <w:rPr>
          <w:sz w:val="22"/>
          <w:szCs w:val="22"/>
          <w:lang w:val="en-US"/>
        </w:rPr>
        <w:t>5.</w:t>
      </w:r>
      <w:r w:rsidR="00127E8A">
        <w:rPr>
          <w:sz w:val="22"/>
          <w:szCs w:val="22"/>
          <w:lang w:val="en-US"/>
        </w:rPr>
        <w:t>1</w:t>
      </w:r>
      <w:r w:rsidR="00861081">
        <w:rPr>
          <w:sz w:val="22"/>
          <w:szCs w:val="22"/>
          <w:lang w:val="en-US"/>
        </w:rPr>
        <w:t>.3</w:t>
      </w:r>
      <w:r w:rsidR="00127E8A">
        <w:rPr>
          <w:sz w:val="22"/>
          <w:szCs w:val="22"/>
          <w:lang w:val="en-US"/>
        </w:rPr>
        <w:t>.1.2</w:t>
      </w:r>
    </w:p>
    <w:p w14:paraId="2A901A61"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C06A427" w14:textId="1C269C3B" w:rsidR="00E854C4" w:rsidRDefault="003D3C45" w:rsidP="00D546FF">
      <w:pPr>
        <w:pStyle w:val="3GPPHeader"/>
        <w:rPr>
          <w:sz w:val="22"/>
          <w:szCs w:val="22"/>
        </w:rPr>
      </w:pPr>
      <w:r>
        <w:rPr>
          <w:sz w:val="22"/>
          <w:szCs w:val="22"/>
        </w:rPr>
        <w:t>Title:</w:t>
      </w:r>
      <w:r w:rsidR="00E90E49" w:rsidRPr="00CE0424">
        <w:rPr>
          <w:sz w:val="22"/>
          <w:szCs w:val="22"/>
        </w:rPr>
        <w:tab/>
      </w:r>
      <w:r w:rsidR="001C0BBD">
        <w:rPr>
          <w:sz w:val="22"/>
          <w:szCs w:val="22"/>
        </w:rPr>
        <w:t xml:space="preserve">Summary of offline </w:t>
      </w:r>
      <w:r w:rsidR="00AD14D1" w:rsidRPr="00AD14D1">
        <w:rPr>
          <w:sz w:val="22"/>
          <w:szCs w:val="22"/>
        </w:rPr>
        <w:t>[011][NR1516] RRC LTE Overheating Misc and Idle</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29055CAF" w14:textId="77777777" w:rsidR="00280AE2" w:rsidRDefault="00280AE2" w:rsidP="00280AE2">
      <w:pPr>
        <w:pStyle w:val="EmailDiscussion"/>
        <w:overflowPunct/>
        <w:autoSpaceDE/>
        <w:autoSpaceDN/>
        <w:adjustRightInd/>
        <w:textAlignment w:val="auto"/>
        <w:rPr>
          <w:lang w:val="en-US"/>
        </w:rPr>
      </w:pPr>
      <w:r>
        <w:rPr>
          <w:lang w:val="en-US"/>
        </w:rPr>
        <w:t>[AT119-e][011][NR1516] RRC LTE Overheating Misc and Idle (Ericsson)</w:t>
      </w:r>
    </w:p>
    <w:p w14:paraId="4DC1730D" w14:textId="77777777" w:rsidR="00280AE2" w:rsidRDefault="00280AE2" w:rsidP="00280AE2">
      <w:pPr>
        <w:pStyle w:val="EmailDiscussion2"/>
        <w:rPr>
          <w:lang w:val="en-US"/>
        </w:rPr>
      </w:pPr>
      <w:r>
        <w:rPr>
          <w:lang w:val="en-US"/>
        </w:rPr>
        <w:tab/>
        <w:t xml:space="preserve">Scope: Treat </w:t>
      </w:r>
      <w:hyperlink r:id="rId11" w:tooltip="C:Usersmtk65284Documents3GPPtsg_ranWG2_RL2TSGR2_119-eDocsR2-2208202.zip" w:history="1">
        <w:r w:rsidRPr="008816D4">
          <w:rPr>
            <w:rStyle w:val="af"/>
            <w:lang w:val="en-US"/>
          </w:rPr>
          <w:t>R2-2208202</w:t>
        </w:r>
      </w:hyperlink>
      <w:r>
        <w:rPr>
          <w:lang w:val="en-US"/>
        </w:rPr>
        <w:t xml:space="preserve">, </w:t>
      </w:r>
      <w:hyperlink r:id="rId12" w:tooltip="C:Usersmtk65284Documents3GPPtsg_ranWG2_RL2TSGR2_119-eDocsR2-2208203.zip" w:history="1">
        <w:r w:rsidRPr="008816D4">
          <w:rPr>
            <w:rStyle w:val="af"/>
            <w:lang w:val="en-US"/>
          </w:rPr>
          <w:t>R2-2208203</w:t>
        </w:r>
      </w:hyperlink>
      <w:r>
        <w:rPr>
          <w:lang w:val="en-US"/>
        </w:rPr>
        <w:t>,</w:t>
      </w:r>
      <w:r w:rsidRPr="00AF4059">
        <w:rPr>
          <w:lang w:val="en-US"/>
        </w:rPr>
        <w:t xml:space="preserve"> </w:t>
      </w:r>
      <w:hyperlink r:id="rId13" w:tooltip="C:Usersmtk65284Documents3GPPtsg_ranWG2_RL2TSGR2_119-eDocsR2-2207575.zip" w:history="1">
        <w:r w:rsidRPr="008816D4">
          <w:rPr>
            <w:rStyle w:val="af"/>
            <w:lang w:val="en-US"/>
          </w:rPr>
          <w:t>R2-2207575</w:t>
        </w:r>
      </w:hyperlink>
      <w:r>
        <w:rPr>
          <w:lang w:val="en-US"/>
        </w:rPr>
        <w:t>,</w:t>
      </w:r>
      <w:r w:rsidRPr="00AF4059">
        <w:rPr>
          <w:lang w:val="en-US"/>
        </w:rPr>
        <w:t xml:space="preserve"> </w:t>
      </w:r>
      <w:hyperlink r:id="rId14" w:tooltip="C:Usersmtk65284Documents3GPPtsg_ranWG2_RL2TSGR2_119-eDocsR2-2207576.zip" w:history="1">
        <w:r w:rsidRPr="008816D4">
          <w:rPr>
            <w:rStyle w:val="af"/>
            <w:lang w:val="en-US"/>
          </w:rPr>
          <w:t>R2-2207576</w:t>
        </w:r>
      </w:hyperlink>
      <w:r>
        <w:rPr>
          <w:lang w:val="en-US"/>
        </w:rPr>
        <w:t>,</w:t>
      </w:r>
      <w:r w:rsidRPr="00AF4059">
        <w:rPr>
          <w:lang w:val="en-US"/>
        </w:rPr>
        <w:t xml:space="preserve"> </w:t>
      </w:r>
      <w:hyperlink r:id="rId15" w:tooltip="C:Usersmtk65284Documents3GPPtsg_ranWG2_RL2TSGR2_119-eDocsR2-2207577.zip" w:history="1">
        <w:r w:rsidRPr="008816D4">
          <w:rPr>
            <w:rStyle w:val="af"/>
            <w:lang w:val="en-US"/>
          </w:rPr>
          <w:t>R2-2207577</w:t>
        </w:r>
      </w:hyperlink>
      <w:r>
        <w:rPr>
          <w:lang w:val="en-US"/>
        </w:rPr>
        <w:t>,</w:t>
      </w:r>
      <w:r w:rsidRPr="00AF4059">
        <w:rPr>
          <w:lang w:val="en-US"/>
        </w:rPr>
        <w:t xml:space="preserve"> </w:t>
      </w:r>
      <w:hyperlink r:id="rId16" w:tooltip="C:Usersmtk65284Documents3GPPtsg_ranWG2_RL2TSGR2_119-eDocsR2-2208207.zip" w:history="1">
        <w:r w:rsidRPr="008816D4">
          <w:rPr>
            <w:rStyle w:val="af"/>
            <w:lang w:val="en-US"/>
          </w:rPr>
          <w:t>R2-2208207</w:t>
        </w:r>
      </w:hyperlink>
      <w:r>
        <w:rPr>
          <w:lang w:val="en-US"/>
        </w:rPr>
        <w:t>,</w:t>
      </w:r>
      <w:r w:rsidRPr="00AF4059">
        <w:rPr>
          <w:lang w:val="en-US"/>
        </w:rPr>
        <w:t xml:space="preserve"> </w:t>
      </w:r>
      <w:hyperlink r:id="rId17" w:tooltip="C:Usersmtk65284Documents3GPPtsg_ranWG2_RL2TSGR2_119-eDocsR2-2208208.zip" w:history="1">
        <w:r w:rsidRPr="008816D4">
          <w:rPr>
            <w:rStyle w:val="af"/>
            <w:lang w:val="en-US"/>
          </w:rPr>
          <w:t>R2-2208208</w:t>
        </w:r>
      </w:hyperlink>
      <w:r>
        <w:rPr>
          <w:lang w:val="en-US"/>
        </w:rPr>
        <w:t>,</w:t>
      </w:r>
      <w:r w:rsidRPr="00AF4059">
        <w:rPr>
          <w:lang w:val="en-US"/>
        </w:rPr>
        <w:t xml:space="preserve"> </w:t>
      </w:r>
      <w:hyperlink r:id="rId18" w:tooltip="C:Usersmtk65284Documents3GPPtsg_ranWG2_RL2TSGR2_119-eDocsR2-2207357.zip" w:history="1">
        <w:r w:rsidRPr="008816D4">
          <w:rPr>
            <w:rStyle w:val="af"/>
            <w:lang w:val="en-US"/>
          </w:rPr>
          <w:t>R2-2207357</w:t>
        </w:r>
      </w:hyperlink>
      <w:r>
        <w:rPr>
          <w:lang w:val="en-US"/>
        </w:rPr>
        <w:t>,</w:t>
      </w:r>
      <w:r w:rsidRPr="00AF4059">
        <w:rPr>
          <w:lang w:val="en-US"/>
        </w:rPr>
        <w:t xml:space="preserve"> </w:t>
      </w:r>
      <w:hyperlink r:id="rId19" w:tooltip="C:Usersmtk65284Documents3GPPtsg_ranWG2_RL2TSGR2_119-eDocsR2-2207358.zip" w:history="1">
        <w:r w:rsidRPr="008816D4">
          <w:rPr>
            <w:rStyle w:val="af"/>
            <w:lang w:val="en-US"/>
          </w:rPr>
          <w:t>R2-2207358</w:t>
        </w:r>
      </w:hyperlink>
      <w:r>
        <w:rPr>
          <w:lang w:val="en-US"/>
        </w:rPr>
        <w:t>,</w:t>
      </w:r>
      <w:r w:rsidRPr="00AF4059">
        <w:rPr>
          <w:lang w:val="en-US"/>
        </w:rPr>
        <w:t xml:space="preserve"> </w:t>
      </w:r>
      <w:hyperlink r:id="rId20" w:tooltip="C:Usersmtk65284Documents3GPPtsg_ranWG2_RL2TSGR2_119-eDocsR2-2208209.zip" w:history="1">
        <w:r w:rsidRPr="008816D4">
          <w:rPr>
            <w:rStyle w:val="af"/>
            <w:lang w:val="en-US"/>
          </w:rPr>
          <w:t>R2-2208209</w:t>
        </w:r>
      </w:hyperlink>
      <w:r>
        <w:rPr>
          <w:lang w:val="en-US"/>
        </w:rPr>
        <w:t xml:space="preserve">, </w:t>
      </w:r>
      <w:hyperlink r:id="rId21" w:tooltip="C:Usersmtk65284Documents3GPPtsg_ranWG2_RL2TSGR2_119-eDocsR2-2208210.zip" w:history="1">
        <w:r w:rsidRPr="008816D4">
          <w:rPr>
            <w:rStyle w:val="af"/>
            <w:lang w:val="en-US"/>
          </w:rPr>
          <w:t>R2-2208210</w:t>
        </w:r>
      </w:hyperlink>
      <w:r>
        <w:rPr>
          <w:lang w:val="en-US"/>
        </w:rPr>
        <w:t xml:space="preserve">, </w:t>
      </w:r>
      <w:hyperlink r:id="rId22" w:tooltip="C:Usersmtk65284Documents3GPPtsg_ranWG2_RL2TSGR2_119-eDocsR2-2208211.zip" w:history="1">
        <w:r w:rsidRPr="008816D4">
          <w:rPr>
            <w:rStyle w:val="af"/>
            <w:lang w:val="en-US"/>
          </w:rPr>
          <w:t>R2-2208211</w:t>
        </w:r>
      </w:hyperlink>
      <w:r>
        <w:rPr>
          <w:lang w:val="en-US"/>
        </w:rPr>
        <w:t xml:space="preserve">, </w:t>
      </w:r>
      <w:r w:rsidRPr="008816D4">
        <w:rPr>
          <w:highlight w:val="yellow"/>
          <w:lang w:val="en-US"/>
        </w:rPr>
        <w:t>R2-2208140</w:t>
      </w:r>
      <w:r>
        <w:rPr>
          <w:lang w:val="en-US"/>
        </w:rPr>
        <w:t xml:space="preserve">, </w:t>
      </w:r>
      <w:hyperlink r:id="rId23" w:tooltip="C:Usersmtk65284Documents3GPPtsg_ranWG2_RL2TSGR2_119-eDocsR2-2207540.zip" w:history="1">
        <w:r w:rsidRPr="008816D4">
          <w:rPr>
            <w:rStyle w:val="af"/>
            <w:lang w:val="en-US"/>
          </w:rPr>
          <w:t>R2-2207540</w:t>
        </w:r>
      </w:hyperlink>
      <w:r>
        <w:rPr>
          <w:lang w:val="en-US"/>
        </w:rPr>
        <w:t xml:space="preserve">, </w:t>
      </w:r>
      <w:hyperlink r:id="rId24" w:tooltip="C:Usersmtk65284Documents3GPPtsg_ranWG2_RL2TSGR2_119-eDocsR2-2207558.zip" w:history="1">
        <w:r w:rsidRPr="008816D4">
          <w:rPr>
            <w:rStyle w:val="af"/>
            <w:lang w:val="en-US"/>
          </w:rPr>
          <w:t>R2-2207558</w:t>
        </w:r>
      </w:hyperlink>
      <w:r>
        <w:rPr>
          <w:lang w:val="en-US"/>
        </w:rPr>
        <w:t xml:space="preserve">, </w:t>
      </w:r>
      <w:hyperlink r:id="rId25" w:tooltip="C:Usersmtk65284Documents3GPPtsg_ranWG2_RL2TSGR2_119-eDocsR2-2207559.zip" w:history="1">
        <w:r w:rsidRPr="008816D4">
          <w:rPr>
            <w:rStyle w:val="af"/>
            <w:lang w:val="en-US"/>
          </w:rPr>
          <w:t>R2-2207559</w:t>
        </w:r>
      </w:hyperlink>
      <w:r>
        <w:rPr>
          <w:lang w:val="en-US"/>
        </w:rPr>
        <w:t xml:space="preserve"> Determine agreeable parts, For agreeable parts, agree CRs.</w:t>
      </w:r>
    </w:p>
    <w:p w14:paraId="11678C86" w14:textId="77777777" w:rsidR="00280AE2" w:rsidRDefault="00280AE2" w:rsidP="00280AE2">
      <w:pPr>
        <w:pStyle w:val="EmailDiscussion2"/>
        <w:rPr>
          <w:lang w:val="en-US"/>
        </w:rPr>
      </w:pPr>
      <w:r>
        <w:rPr>
          <w:lang w:val="en-US"/>
        </w:rPr>
        <w:tab/>
        <w:t>Intended outcome: Report, Agreed CRs, LS out if applicable</w:t>
      </w:r>
    </w:p>
    <w:p w14:paraId="4C869924" w14:textId="77777777" w:rsidR="00280AE2" w:rsidRPr="00E3629D" w:rsidRDefault="00280AE2" w:rsidP="00280AE2">
      <w:pPr>
        <w:pStyle w:val="EmailDiscussion2"/>
        <w:rPr>
          <w:lang w:val="en-US"/>
        </w:rPr>
      </w:pPr>
      <w:r>
        <w:rPr>
          <w:lang w:val="en-US"/>
        </w:rPr>
        <w:tab/>
        <w:t>Deadline: Schedule 1</w:t>
      </w:r>
    </w:p>
    <w:p w14:paraId="092EFC13" w14:textId="77777777" w:rsidR="00FA6D46" w:rsidRDefault="00FA6D46" w:rsidP="004B25A7">
      <w:pPr>
        <w:pStyle w:val="a8"/>
      </w:pPr>
    </w:p>
    <w:p w14:paraId="7B938DCC" w14:textId="5CD8EDFD" w:rsidR="004B25A7" w:rsidRDefault="004B25A7" w:rsidP="004B25A7">
      <w:pPr>
        <w:pStyle w:val="a8"/>
      </w:pPr>
      <w:r>
        <w:t>Companies are invited to fill in contact details.</w:t>
      </w:r>
    </w:p>
    <w:tbl>
      <w:tblPr>
        <w:tblStyle w:val="afa"/>
        <w:tblW w:w="0" w:type="auto"/>
        <w:tblLook w:val="04A0" w:firstRow="1" w:lastRow="0" w:firstColumn="1" w:lastColumn="0" w:noHBand="0" w:noVBand="1"/>
      </w:tblPr>
      <w:tblGrid>
        <w:gridCol w:w="1838"/>
        <w:gridCol w:w="7791"/>
      </w:tblGrid>
      <w:tr w:rsidR="004B25A7" w14:paraId="6F528B47" w14:textId="77777777" w:rsidTr="00DC06F6">
        <w:tc>
          <w:tcPr>
            <w:tcW w:w="1838" w:type="dxa"/>
            <w:tcBorders>
              <w:top w:val="single" w:sz="4" w:space="0" w:color="auto"/>
              <w:left w:val="single" w:sz="4" w:space="0" w:color="auto"/>
              <w:bottom w:val="single" w:sz="4" w:space="0" w:color="auto"/>
              <w:right w:val="single" w:sz="4" w:space="0" w:color="auto"/>
            </w:tcBorders>
            <w:hideMark/>
          </w:tcPr>
          <w:p w14:paraId="66B3BBA6" w14:textId="77777777" w:rsidR="004B25A7" w:rsidRDefault="004B25A7">
            <w:pPr>
              <w:rPr>
                <w:rFonts w:ascii="Arial" w:hAnsi="Arial" w:cs="Arial"/>
                <w:b/>
                <w:bCs/>
                <w:sz w:val="20"/>
                <w:szCs w:val="20"/>
              </w:rPr>
            </w:pPr>
            <w:r>
              <w:rPr>
                <w:rFonts w:ascii="Arial" w:hAnsi="Arial" w:cs="Arial"/>
                <w:b/>
                <w:bCs/>
                <w:sz w:val="20"/>
                <w:szCs w:val="20"/>
              </w:rPr>
              <w:t>Company</w:t>
            </w:r>
          </w:p>
        </w:tc>
        <w:tc>
          <w:tcPr>
            <w:tcW w:w="7791" w:type="dxa"/>
            <w:tcBorders>
              <w:top w:val="single" w:sz="4" w:space="0" w:color="auto"/>
              <w:left w:val="single" w:sz="4" w:space="0" w:color="auto"/>
              <w:bottom w:val="single" w:sz="4" w:space="0" w:color="auto"/>
              <w:right w:val="single" w:sz="4" w:space="0" w:color="auto"/>
            </w:tcBorders>
            <w:hideMark/>
          </w:tcPr>
          <w:p w14:paraId="1832C8EB" w14:textId="77777777" w:rsidR="004B25A7" w:rsidRDefault="004B25A7">
            <w:pPr>
              <w:rPr>
                <w:rFonts w:ascii="Arial" w:hAnsi="Arial" w:cs="Arial"/>
                <w:b/>
                <w:bCs/>
                <w:sz w:val="20"/>
                <w:szCs w:val="20"/>
              </w:rPr>
            </w:pPr>
            <w:r>
              <w:rPr>
                <w:rFonts w:ascii="Arial" w:hAnsi="Arial" w:cs="Arial"/>
                <w:b/>
                <w:bCs/>
                <w:sz w:val="20"/>
                <w:szCs w:val="20"/>
              </w:rPr>
              <w:t>Contact details</w:t>
            </w:r>
          </w:p>
        </w:tc>
      </w:tr>
      <w:tr w:rsidR="004B25A7" w:rsidRPr="00E36EE1" w14:paraId="6D45DD3A" w14:textId="77777777" w:rsidTr="00DC06F6">
        <w:tc>
          <w:tcPr>
            <w:tcW w:w="1838" w:type="dxa"/>
            <w:tcBorders>
              <w:top w:val="single" w:sz="4" w:space="0" w:color="auto"/>
              <w:left w:val="single" w:sz="4" w:space="0" w:color="auto"/>
              <w:bottom w:val="single" w:sz="4" w:space="0" w:color="auto"/>
              <w:right w:val="single" w:sz="4" w:space="0" w:color="auto"/>
            </w:tcBorders>
          </w:tcPr>
          <w:p w14:paraId="4CB60D91" w14:textId="64B5AA8F" w:rsidR="004B25A7" w:rsidRPr="00683E48" w:rsidRDefault="00683E48">
            <w:pPr>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7791" w:type="dxa"/>
            <w:tcBorders>
              <w:top w:val="single" w:sz="4" w:space="0" w:color="auto"/>
              <w:left w:val="single" w:sz="4" w:space="0" w:color="auto"/>
              <w:bottom w:val="single" w:sz="4" w:space="0" w:color="auto"/>
              <w:right w:val="single" w:sz="4" w:space="0" w:color="auto"/>
            </w:tcBorders>
          </w:tcPr>
          <w:p w14:paraId="7F33475E" w14:textId="5B258BC9" w:rsidR="004B25A7" w:rsidRPr="00683E48" w:rsidRDefault="00683E48">
            <w:pPr>
              <w:rPr>
                <w:rFonts w:ascii="Arial" w:eastAsiaTheme="minorEastAsia"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hicong@oppo.com</w:t>
            </w:r>
          </w:p>
        </w:tc>
      </w:tr>
      <w:tr w:rsidR="00DC06F6" w:rsidRPr="00A271D1" w14:paraId="50649713" w14:textId="77777777" w:rsidTr="00DC06F6">
        <w:tc>
          <w:tcPr>
            <w:tcW w:w="1838" w:type="dxa"/>
            <w:tcBorders>
              <w:top w:val="single" w:sz="4" w:space="0" w:color="auto"/>
              <w:left w:val="single" w:sz="4" w:space="0" w:color="auto"/>
              <w:bottom w:val="single" w:sz="4" w:space="0" w:color="auto"/>
              <w:right w:val="single" w:sz="4" w:space="0" w:color="auto"/>
            </w:tcBorders>
          </w:tcPr>
          <w:p w14:paraId="2C44F27B" w14:textId="3C9F5E74" w:rsidR="00DC06F6" w:rsidRDefault="00DC06F6" w:rsidP="00DC06F6">
            <w:pPr>
              <w:rPr>
                <w:rFonts w:ascii="Arial" w:hAnsi="Arial" w:cs="Arial"/>
                <w:sz w:val="20"/>
                <w:szCs w:val="20"/>
              </w:rPr>
            </w:pPr>
            <w:r w:rsidRPr="00DC06F6">
              <w:rPr>
                <w:rFonts w:ascii="Arial" w:eastAsia="Malgun Gothic" w:hAnsi="Arial" w:cs="Arial" w:hint="eastAsia"/>
                <w:sz w:val="20"/>
                <w:szCs w:val="20"/>
                <w:lang w:eastAsia="ko-KR"/>
              </w:rPr>
              <w:t>Samsung</w:t>
            </w:r>
          </w:p>
        </w:tc>
        <w:tc>
          <w:tcPr>
            <w:tcW w:w="7791" w:type="dxa"/>
            <w:tcBorders>
              <w:top w:val="single" w:sz="4" w:space="0" w:color="auto"/>
              <w:left w:val="single" w:sz="4" w:space="0" w:color="auto"/>
              <w:bottom w:val="single" w:sz="4" w:space="0" w:color="auto"/>
              <w:right w:val="single" w:sz="4" w:space="0" w:color="auto"/>
            </w:tcBorders>
          </w:tcPr>
          <w:p w14:paraId="6C172EA0" w14:textId="2CA61C58" w:rsidR="00DC06F6" w:rsidRDefault="00DC06F6" w:rsidP="00DC06F6">
            <w:pPr>
              <w:rPr>
                <w:rFonts w:ascii="Arial" w:hAnsi="Arial" w:cs="Arial"/>
                <w:sz w:val="20"/>
                <w:szCs w:val="20"/>
              </w:rPr>
            </w:pPr>
            <w:r>
              <w:rPr>
                <w:rFonts w:ascii="Arial" w:eastAsia="Malgun Gothic" w:hAnsi="Arial" w:cs="Arial"/>
                <w:sz w:val="20"/>
                <w:szCs w:val="20"/>
                <w:lang w:eastAsia="ko-KR"/>
              </w:rPr>
              <w:t>s</w:t>
            </w:r>
            <w:r>
              <w:rPr>
                <w:rFonts w:ascii="Arial" w:eastAsia="Malgun Gothic" w:hAnsi="Arial" w:cs="Arial" w:hint="eastAsia"/>
                <w:sz w:val="20"/>
                <w:szCs w:val="20"/>
                <w:lang w:eastAsia="ko-KR"/>
              </w:rPr>
              <w:t>b0</w:t>
            </w:r>
            <w:r>
              <w:rPr>
                <w:rFonts w:ascii="Arial" w:eastAsia="Malgun Gothic" w:hAnsi="Arial" w:cs="Arial"/>
                <w:sz w:val="20"/>
                <w:szCs w:val="20"/>
                <w:lang w:eastAsia="ko-KR"/>
              </w:rPr>
              <w:t xml:space="preserve">7.kim@samsung.com </w:t>
            </w:r>
            <w:r>
              <w:rPr>
                <w:rFonts w:ascii="Arial" w:eastAsia="Malgun Gothic" w:hAnsi="Arial" w:cs="Arial" w:hint="eastAsia"/>
                <w:sz w:val="20"/>
                <w:szCs w:val="20"/>
                <w:lang w:eastAsia="ko-KR"/>
              </w:rPr>
              <w:t>(Sangbum Kim)</w:t>
            </w:r>
          </w:p>
        </w:tc>
      </w:tr>
      <w:tr w:rsidR="00175387" w:rsidRPr="00A271D1" w14:paraId="5C398CB0" w14:textId="77777777" w:rsidTr="00DC06F6">
        <w:tc>
          <w:tcPr>
            <w:tcW w:w="1838" w:type="dxa"/>
            <w:tcBorders>
              <w:top w:val="single" w:sz="4" w:space="0" w:color="auto"/>
              <w:left w:val="single" w:sz="4" w:space="0" w:color="auto"/>
              <w:bottom w:val="single" w:sz="4" w:space="0" w:color="auto"/>
              <w:right w:val="single" w:sz="4" w:space="0" w:color="auto"/>
            </w:tcBorders>
          </w:tcPr>
          <w:p w14:paraId="3E04A3EC" w14:textId="5BB8C758" w:rsidR="00175387" w:rsidRPr="00175387" w:rsidRDefault="00175387" w:rsidP="00175387">
            <w:pPr>
              <w:rPr>
                <w:rFonts w:ascii="Arial" w:eastAsia="Malgun Gothic" w:hAnsi="Arial" w:cs="Arial"/>
                <w:sz w:val="20"/>
                <w:szCs w:val="20"/>
                <w:lang w:eastAsia="ko-KR"/>
              </w:rPr>
            </w:pPr>
            <w:r w:rsidRPr="00175387">
              <w:rPr>
                <w:rFonts w:ascii="Arial" w:eastAsia="Malgun Gothic" w:hAnsi="Arial" w:cs="Arial"/>
                <w:sz w:val="20"/>
                <w:szCs w:val="20"/>
                <w:lang w:eastAsia="ko-KR"/>
              </w:rPr>
              <w:t>Huawei, HiSilicon</w:t>
            </w:r>
          </w:p>
        </w:tc>
        <w:tc>
          <w:tcPr>
            <w:tcW w:w="7791" w:type="dxa"/>
            <w:tcBorders>
              <w:top w:val="single" w:sz="4" w:space="0" w:color="auto"/>
              <w:left w:val="single" w:sz="4" w:space="0" w:color="auto"/>
              <w:bottom w:val="single" w:sz="4" w:space="0" w:color="auto"/>
              <w:right w:val="single" w:sz="4" w:space="0" w:color="auto"/>
            </w:tcBorders>
          </w:tcPr>
          <w:p w14:paraId="53115D6A" w14:textId="2F574429" w:rsidR="00175387" w:rsidRPr="00175387" w:rsidRDefault="005B3EF8" w:rsidP="00175387">
            <w:pPr>
              <w:rPr>
                <w:rFonts w:ascii="Arial" w:eastAsia="Malgun Gothic" w:hAnsi="Arial" w:cs="Arial"/>
                <w:sz w:val="20"/>
                <w:szCs w:val="20"/>
                <w:lang w:eastAsia="ko-KR"/>
              </w:rPr>
            </w:pPr>
            <w:hyperlink r:id="rId26" w:history="1">
              <w:r w:rsidR="00175387" w:rsidRPr="00175387">
                <w:rPr>
                  <w:rFonts w:ascii="Arial" w:eastAsia="Malgun Gothic" w:hAnsi="Arial" w:cs="Arial"/>
                  <w:sz w:val="20"/>
                  <w:szCs w:val="20"/>
                  <w:lang w:eastAsia="ko-KR"/>
                </w:rPr>
                <w:t>kuangyiru@huawei.com</w:t>
              </w:r>
            </w:hyperlink>
            <w:r w:rsidR="00175387" w:rsidRPr="00175387">
              <w:rPr>
                <w:rFonts w:ascii="Arial" w:eastAsia="Malgun Gothic" w:hAnsi="Arial" w:cs="Arial"/>
                <w:sz w:val="20"/>
                <w:szCs w:val="20"/>
                <w:lang w:eastAsia="ko-KR"/>
              </w:rPr>
              <w:t xml:space="preserve"> </w:t>
            </w:r>
            <w:r w:rsidR="00175387">
              <w:rPr>
                <w:rFonts w:ascii="Arial" w:eastAsia="Malgun Gothic" w:hAnsi="Arial" w:cs="Arial"/>
                <w:sz w:val="20"/>
                <w:szCs w:val="20"/>
                <w:lang w:eastAsia="ko-KR"/>
              </w:rPr>
              <w:t>(Yiru Kuang)</w:t>
            </w:r>
          </w:p>
        </w:tc>
      </w:tr>
      <w:tr w:rsidR="00175387" w:rsidRPr="0072625B" w14:paraId="6B0C1235" w14:textId="77777777" w:rsidTr="00DC06F6">
        <w:tc>
          <w:tcPr>
            <w:tcW w:w="1838" w:type="dxa"/>
            <w:tcBorders>
              <w:top w:val="single" w:sz="4" w:space="0" w:color="auto"/>
              <w:left w:val="single" w:sz="4" w:space="0" w:color="auto"/>
              <w:bottom w:val="single" w:sz="4" w:space="0" w:color="auto"/>
              <w:right w:val="single" w:sz="4" w:space="0" w:color="auto"/>
            </w:tcBorders>
          </w:tcPr>
          <w:p w14:paraId="26D72C55" w14:textId="7BA12AD0" w:rsidR="00175387" w:rsidRDefault="00E36EE1" w:rsidP="00175387">
            <w:pPr>
              <w:rPr>
                <w:rFonts w:ascii="Arial" w:hAnsi="Arial" w:cs="Arial"/>
                <w:sz w:val="20"/>
                <w:szCs w:val="20"/>
              </w:rPr>
            </w:pPr>
            <w:r>
              <w:rPr>
                <w:rFonts w:ascii="Arial" w:hAnsi="Arial" w:cs="Arial"/>
                <w:sz w:val="20"/>
                <w:szCs w:val="20"/>
              </w:rPr>
              <w:t>MediaTek</w:t>
            </w:r>
          </w:p>
        </w:tc>
        <w:tc>
          <w:tcPr>
            <w:tcW w:w="7791" w:type="dxa"/>
            <w:tcBorders>
              <w:top w:val="single" w:sz="4" w:space="0" w:color="auto"/>
              <w:left w:val="single" w:sz="4" w:space="0" w:color="auto"/>
              <w:bottom w:val="single" w:sz="4" w:space="0" w:color="auto"/>
              <w:right w:val="single" w:sz="4" w:space="0" w:color="auto"/>
            </w:tcBorders>
          </w:tcPr>
          <w:p w14:paraId="27CC7E0A" w14:textId="2E1EE22B" w:rsidR="00175387" w:rsidRDefault="00E36EE1" w:rsidP="00175387">
            <w:pPr>
              <w:rPr>
                <w:rFonts w:ascii="Arial" w:hAnsi="Arial" w:cs="Arial"/>
                <w:sz w:val="20"/>
                <w:szCs w:val="20"/>
              </w:rPr>
            </w:pPr>
            <w:r>
              <w:rPr>
                <w:rFonts w:ascii="Arial" w:hAnsi="Arial" w:cs="Arial"/>
                <w:sz w:val="20"/>
                <w:szCs w:val="20"/>
              </w:rPr>
              <w:t>chun-fan.tsai@mediatek.com</w:t>
            </w:r>
          </w:p>
        </w:tc>
      </w:tr>
      <w:tr w:rsidR="00B3269D" w:rsidRPr="00E36EE1" w14:paraId="3AFACCF2" w14:textId="77777777" w:rsidTr="00DC06F6">
        <w:tc>
          <w:tcPr>
            <w:tcW w:w="1838" w:type="dxa"/>
            <w:tcBorders>
              <w:top w:val="single" w:sz="4" w:space="0" w:color="auto"/>
              <w:left w:val="single" w:sz="4" w:space="0" w:color="auto"/>
              <w:bottom w:val="single" w:sz="4" w:space="0" w:color="auto"/>
              <w:right w:val="single" w:sz="4" w:space="0" w:color="auto"/>
            </w:tcBorders>
          </w:tcPr>
          <w:p w14:paraId="49236D85" w14:textId="5A693C4C" w:rsidR="00B3269D" w:rsidRDefault="00B3269D" w:rsidP="00B3269D">
            <w:pPr>
              <w:rPr>
                <w:rFonts w:ascii="Arial" w:hAnsi="Arial" w:cs="Arial"/>
                <w:sz w:val="20"/>
                <w:szCs w:val="20"/>
              </w:rPr>
            </w:pPr>
            <w:r>
              <w:rPr>
                <w:rFonts w:ascii="Arial" w:hAnsi="Arial" w:cs="Arial"/>
                <w:sz w:val="20"/>
                <w:szCs w:val="20"/>
              </w:rPr>
              <w:t>Verizon</w:t>
            </w:r>
          </w:p>
        </w:tc>
        <w:tc>
          <w:tcPr>
            <w:tcW w:w="7791" w:type="dxa"/>
            <w:tcBorders>
              <w:top w:val="single" w:sz="4" w:space="0" w:color="auto"/>
              <w:left w:val="single" w:sz="4" w:space="0" w:color="auto"/>
              <w:bottom w:val="single" w:sz="4" w:space="0" w:color="auto"/>
              <w:right w:val="single" w:sz="4" w:space="0" w:color="auto"/>
            </w:tcBorders>
          </w:tcPr>
          <w:p w14:paraId="6F2D614D" w14:textId="228F6B67" w:rsidR="00B3269D" w:rsidRPr="00175387" w:rsidRDefault="00B3269D" w:rsidP="00B3269D">
            <w:pPr>
              <w:rPr>
                <w:rFonts w:ascii="Arial" w:hAnsi="Arial" w:cs="Arial"/>
                <w:sz w:val="20"/>
                <w:szCs w:val="20"/>
              </w:rPr>
            </w:pPr>
            <w:r>
              <w:rPr>
                <w:rFonts w:ascii="Arial" w:hAnsi="Arial" w:cs="Arial"/>
                <w:sz w:val="20"/>
                <w:szCs w:val="20"/>
              </w:rPr>
              <w:t>Vishwanath.ramamurthi@verizonwireless.com</w:t>
            </w:r>
          </w:p>
        </w:tc>
      </w:tr>
      <w:tr w:rsidR="00B3269D" w:rsidRPr="00E36EE1" w14:paraId="2CB96718" w14:textId="77777777" w:rsidTr="00DC06F6">
        <w:tc>
          <w:tcPr>
            <w:tcW w:w="1838" w:type="dxa"/>
            <w:tcBorders>
              <w:top w:val="single" w:sz="4" w:space="0" w:color="auto"/>
              <w:left w:val="single" w:sz="4" w:space="0" w:color="auto"/>
              <w:bottom w:val="single" w:sz="4" w:space="0" w:color="auto"/>
              <w:right w:val="single" w:sz="4" w:space="0" w:color="auto"/>
            </w:tcBorders>
          </w:tcPr>
          <w:p w14:paraId="42953110" w14:textId="37623C06" w:rsidR="00B3269D" w:rsidRDefault="00C77AB7" w:rsidP="00B3269D">
            <w:pPr>
              <w:rPr>
                <w:rFonts w:ascii="Arial" w:hAnsi="Arial" w:cs="Arial"/>
                <w:sz w:val="20"/>
                <w:szCs w:val="20"/>
              </w:rPr>
            </w:pPr>
            <w:r>
              <w:rPr>
                <w:rFonts w:ascii="Arial" w:hAnsi="Arial" w:cs="Arial"/>
                <w:sz w:val="20"/>
                <w:szCs w:val="20"/>
              </w:rPr>
              <w:t>Qualcomm Inc</w:t>
            </w:r>
          </w:p>
        </w:tc>
        <w:tc>
          <w:tcPr>
            <w:tcW w:w="7791" w:type="dxa"/>
            <w:tcBorders>
              <w:top w:val="single" w:sz="4" w:space="0" w:color="auto"/>
              <w:left w:val="single" w:sz="4" w:space="0" w:color="auto"/>
              <w:bottom w:val="single" w:sz="4" w:space="0" w:color="auto"/>
              <w:right w:val="single" w:sz="4" w:space="0" w:color="auto"/>
            </w:tcBorders>
          </w:tcPr>
          <w:p w14:paraId="708801C9" w14:textId="0C3A13CE" w:rsidR="00B3269D" w:rsidRDefault="005B3EF8" w:rsidP="00B3269D">
            <w:pPr>
              <w:rPr>
                <w:rFonts w:ascii="Arial" w:hAnsi="Arial" w:cs="Arial"/>
                <w:sz w:val="20"/>
                <w:szCs w:val="20"/>
              </w:rPr>
            </w:pPr>
            <w:hyperlink r:id="rId27" w:history="1">
              <w:r w:rsidR="00C77AB7" w:rsidRPr="00555676">
                <w:rPr>
                  <w:rStyle w:val="af"/>
                  <w:rFonts w:ascii="Arial" w:hAnsi="Arial" w:cs="Arial"/>
                </w:rPr>
                <w:t>mambriss@qti.qualcomm.com</w:t>
              </w:r>
            </w:hyperlink>
            <w:r w:rsidR="00C77AB7">
              <w:rPr>
                <w:rFonts w:ascii="Arial" w:hAnsi="Arial" w:cs="Arial"/>
                <w:sz w:val="20"/>
                <w:szCs w:val="20"/>
              </w:rPr>
              <w:t xml:space="preserve"> (Mouaffac) </w:t>
            </w:r>
          </w:p>
        </w:tc>
      </w:tr>
      <w:tr w:rsidR="006E1397" w:rsidRPr="00E36EE1" w14:paraId="7A0A416C" w14:textId="77777777" w:rsidTr="00DC06F6">
        <w:tc>
          <w:tcPr>
            <w:tcW w:w="1838" w:type="dxa"/>
            <w:tcBorders>
              <w:top w:val="single" w:sz="4" w:space="0" w:color="auto"/>
              <w:left w:val="single" w:sz="4" w:space="0" w:color="auto"/>
              <w:bottom w:val="single" w:sz="4" w:space="0" w:color="auto"/>
              <w:right w:val="single" w:sz="4" w:space="0" w:color="auto"/>
            </w:tcBorders>
          </w:tcPr>
          <w:p w14:paraId="5FB4CCEC" w14:textId="302E905D" w:rsidR="006E1397" w:rsidRPr="00683E48" w:rsidRDefault="006E1397" w:rsidP="006E1397">
            <w:pPr>
              <w:rPr>
                <w:rFonts w:ascii="Arial" w:eastAsia="宋体" w:hAnsi="Arial" w:cs="Arial"/>
                <w:sz w:val="20"/>
                <w:szCs w:val="20"/>
                <w:lang w:eastAsia="zh-CN"/>
              </w:rPr>
            </w:pPr>
            <w:r>
              <w:rPr>
                <w:rFonts w:ascii="Arial" w:hAnsi="Arial" w:cs="Arial"/>
                <w:sz w:val="20"/>
                <w:szCs w:val="20"/>
              </w:rPr>
              <w:t>Lenovo</w:t>
            </w:r>
          </w:p>
        </w:tc>
        <w:tc>
          <w:tcPr>
            <w:tcW w:w="7791" w:type="dxa"/>
            <w:tcBorders>
              <w:top w:val="single" w:sz="4" w:space="0" w:color="auto"/>
              <w:left w:val="single" w:sz="4" w:space="0" w:color="auto"/>
              <w:bottom w:val="single" w:sz="4" w:space="0" w:color="auto"/>
              <w:right w:val="single" w:sz="4" w:space="0" w:color="auto"/>
            </w:tcBorders>
          </w:tcPr>
          <w:p w14:paraId="36266555" w14:textId="0564FD61" w:rsidR="006E1397" w:rsidRPr="00683E48" w:rsidRDefault="006E1397" w:rsidP="006E1397">
            <w:pPr>
              <w:rPr>
                <w:rFonts w:ascii="Arial" w:eastAsia="宋体" w:hAnsi="Arial" w:cs="Arial"/>
                <w:sz w:val="20"/>
                <w:szCs w:val="20"/>
                <w:lang w:eastAsia="zh-CN"/>
              </w:rPr>
            </w:pPr>
            <w:r>
              <w:rPr>
                <w:rFonts w:ascii="Arial" w:hAnsi="Arial" w:cs="Arial"/>
                <w:sz w:val="20"/>
                <w:szCs w:val="20"/>
              </w:rPr>
              <w:t>hchoi5@lenovo.com</w:t>
            </w:r>
          </w:p>
        </w:tc>
      </w:tr>
      <w:tr w:rsidR="00B3269D" w:rsidRPr="00E36EE1" w14:paraId="680BD0FA" w14:textId="77777777" w:rsidTr="00DC06F6">
        <w:tc>
          <w:tcPr>
            <w:tcW w:w="1838" w:type="dxa"/>
            <w:tcBorders>
              <w:top w:val="single" w:sz="4" w:space="0" w:color="auto"/>
              <w:left w:val="single" w:sz="4" w:space="0" w:color="auto"/>
              <w:bottom w:val="single" w:sz="4" w:space="0" w:color="auto"/>
              <w:right w:val="single" w:sz="4" w:space="0" w:color="auto"/>
            </w:tcBorders>
          </w:tcPr>
          <w:p w14:paraId="767CBA60" w14:textId="5EBDB79D" w:rsidR="00B3269D" w:rsidRPr="00683E48" w:rsidRDefault="009E3BDA" w:rsidP="00B3269D">
            <w:pPr>
              <w:rPr>
                <w:rFonts w:ascii="Arial" w:eastAsia="宋体" w:hAnsi="Arial" w:cs="Arial"/>
                <w:sz w:val="20"/>
                <w:szCs w:val="20"/>
                <w:lang w:eastAsia="zh-CN"/>
              </w:rPr>
            </w:pPr>
            <w:r>
              <w:rPr>
                <w:rFonts w:ascii="Arial" w:eastAsia="宋体" w:hAnsi="Arial" w:cs="Arial" w:hint="eastAsia"/>
                <w:sz w:val="20"/>
                <w:szCs w:val="20"/>
                <w:lang w:eastAsia="zh-CN"/>
              </w:rPr>
              <w:t>CATT</w:t>
            </w:r>
          </w:p>
        </w:tc>
        <w:tc>
          <w:tcPr>
            <w:tcW w:w="7791" w:type="dxa"/>
            <w:tcBorders>
              <w:top w:val="single" w:sz="4" w:space="0" w:color="auto"/>
              <w:left w:val="single" w:sz="4" w:space="0" w:color="auto"/>
              <w:bottom w:val="single" w:sz="4" w:space="0" w:color="auto"/>
              <w:right w:val="single" w:sz="4" w:space="0" w:color="auto"/>
            </w:tcBorders>
          </w:tcPr>
          <w:p w14:paraId="2A06F5AE" w14:textId="6994D1D4" w:rsidR="00B3269D" w:rsidRPr="00683E48" w:rsidRDefault="009E3BDA" w:rsidP="00B3269D">
            <w:pPr>
              <w:rPr>
                <w:rFonts w:ascii="Arial" w:eastAsia="宋体" w:hAnsi="Arial" w:cs="Arial"/>
                <w:sz w:val="20"/>
                <w:szCs w:val="20"/>
                <w:lang w:eastAsia="zh-CN"/>
              </w:rPr>
            </w:pPr>
            <w:r>
              <w:rPr>
                <w:rFonts w:ascii="Arial" w:eastAsia="宋体" w:hAnsi="Arial" w:cs="Arial" w:hint="eastAsia"/>
                <w:sz w:val="20"/>
                <w:szCs w:val="20"/>
                <w:lang w:eastAsia="zh-CN"/>
              </w:rPr>
              <w:t>shijie@catt.cn</w:t>
            </w:r>
          </w:p>
        </w:tc>
      </w:tr>
      <w:tr w:rsidR="00A271D1" w:rsidRPr="00E36EE1" w14:paraId="7BBFCD15" w14:textId="77777777" w:rsidTr="00DC06F6">
        <w:tc>
          <w:tcPr>
            <w:tcW w:w="1838" w:type="dxa"/>
            <w:tcBorders>
              <w:top w:val="single" w:sz="4" w:space="0" w:color="auto"/>
              <w:left w:val="single" w:sz="4" w:space="0" w:color="auto"/>
              <w:bottom w:val="single" w:sz="4" w:space="0" w:color="auto"/>
              <w:right w:val="single" w:sz="4" w:space="0" w:color="auto"/>
            </w:tcBorders>
          </w:tcPr>
          <w:p w14:paraId="07184B09" w14:textId="30C8E174" w:rsidR="00A271D1" w:rsidRDefault="00A271D1" w:rsidP="00A271D1">
            <w:pPr>
              <w:rPr>
                <w:rFonts w:ascii="Arial" w:hAnsi="Arial" w:cs="Arial"/>
                <w:lang w:eastAsia="zh-CN"/>
              </w:rPr>
            </w:pPr>
            <w:r>
              <w:rPr>
                <w:rFonts w:ascii="Arial" w:eastAsia="宋体" w:hAnsi="Arial" w:cs="Arial"/>
                <w:sz w:val="20"/>
                <w:szCs w:val="20"/>
                <w:lang w:eastAsia="zh-CN"/>
              </w:rPr>
              <w:t>Ericsson</w:t>
            </w:r>
          </w:p>
        </w:tc>
        <w:tc>
          <w:tcPr>
            <w:tcW w:w="7791" w:type="dxa"/>
            <w:tcBorders>
              <w:top w:val="single" w:sz="4" w:space="0" w:color="auto"/>
              <w:left w:val="single" w:sz="4" w:space="0" w:color="auto"/>
              <w:bottom w:val="single" w:sz="4" w:space="0" w:color="auto"/>
              <w:right w:val="single" w:sz="4" w:space="0" w:color="auto"/>
            </w:tcBorders>
          </w:tcPr>
          <w:p w14:paraId="4A034D78" w14:textId="6115030E" w:rsidR="00A271D1" w:rsidRDefault="005B3EF8" w:rsidP="00A271D1">
            <w:pPr>
              <w:rPr>
                <w:rFonts w:ascii="Arial" w:hAnsi="Arial" w:cs="Arial"/>
                <w:lang w:eastAsia="zh-CN"/>
              </w:rPr>
            </w:pPr>
            <w:hyperlink r:id="rId28" w:history="1">
              <w:r w:rsidR="00D56283" w:rsidRPr="00571FA0">
                <w:rPr>
                  <w:rStyle w:val="af"/>
                  <w:rFonts w:ascii="Arial" w:hAnsi="Arial" w:cs="Arial"/>
                  <w:lang w:eastAsia="zh-CN"/>
                </w:rPr>
                <w:t>lian.araujo@ericsson.com</w:t>
              </w:r>
            </w:hyperlink>
          </w:p>
        </w:tc>
      </w:tr>
      <w:tr w:rsidR="00D56283" w:rsidRPr="0072625B" w14:paraId="1526B2DC" w14:textId="77777777" w:rsidTr="00DC06F6">
        <w:tc>
          <w:tcPr>
            <w:tcW w:w="1838" w:type="dxa"/>
            <w:tcBorders>
              <w:top w:val="single" w:sz="4" w:space="0" w:color="auto"/>
              <w:left w:val="single" w:sz="4" w:space="0" w:color="auto"/>
              <w:bottom w:val="single" w:sz="4" w:space="0" w:color="auto"/>
              <w:right w:val="single" w:sz="4" w:space="0" w:color="auto"/>
            </w:tcBorders>
          </w:tcPr>
          <w:p w14:paraId="60E29720" w14:textId="69005838" w:rsidR="00D56283" w:rsidRDefault="00D56283" w:rsidP="00D56283">
            <w:pPr>
              <w:rPr>
                <w:rFonts w:ascii="Arial" w:hAnsi="Arial" w:cs="Arial"/>
                <w:lang w:eastAsia="zh-CN"/>
              </w:rPr>
            </w:pPr>
            <w:r>
              <w:rPr>
                <w:rFonts w:ascii="Arial" w:eastAsia="宋体" w:hAnsi="Arial" w:cs="Arial"/>
                <w:sz w:val="20"/>
                <w:szCs w:val="20"/>
                <w:lang w:eastAsia="zh-CN"/>
              </w:rPr>
              <w:t>Intel</w:t>
            </w:r>
          </w:p>
        </w:tc>
        <w:tc>
          <w:tcPr>
            <w:tcW w:w="7791" w:type="dxa"/>
            <w:tcBorders>
              <w:top w:val="single" w:sz="4" w:space="0" w:color="auto"/>
              <w:left w:val="single" w:sz="4" w:space="0" w:color="auto"/>
              <w:bottom w:val="single" w:sz="4" w:space="0" w:color="auto"/>
              <w:right w:val="single" w:sz="4" w:space="0" w:color="auto"/>
            </w:tcBorders>
          </w:tcPr>
          <w:p w14:paraId="6FCC8C13" w14:textId="4D45452B" w:rsidR="00D56283" w:rsidRDefault="00D56283" w:rsidP="00D56283">
            <w:pPr>
              <w:rPr>
                <w:rFonts w:ascii="Arial" w:hAnsi="Arial" w:cs="Arial"/>
                <w:lang w:eastAsia="zh-CN"/>
              </w:rPr>
            </w:pPr>
            <w:r>
              <w:rPr>
                <w:rFonts w:ascii="Arial" w:eastAsia="宋体" w:hAnsi="Arial" w:cs="Arial"/>
                <w:sz w:val="20"/>
                <w:szCs w:val="20"/>
                <w:lang w:eastAsia="zh-CN"/>
              </w:rPr>
              <w:t>sudeep.k.palat@intel.com</w:t>
            </w:r>
          </w:p>
        </w:tc>
      </w:tr>
      <w:tr w:rsidR="004F29BD" w:rsidRPr="0072625B" w14:paraId="69CC9304" w14:textId="77777777" w:rsidTr="00DC06F6">
        <w:tc>
          <w:tcPr>
            <w:tcW w:w="1838" w:type="dxa"/>
            <w:tcBorders>
              <w:top w:val="single" w:sz="4" w:space="0" w:color="auto"/>
              <w:left w:val="single" w:sz="4" w:space="0" w:color="auto"/>
              <w:bottom w:val="single" w:sz="4" w:space="0" w:color="auto"/>
              <w:right w:val="single" w:sz="4" w:space="0" w:color="auto"/>
            </w:tcBorders>
          </w:tcPr>
          <w:p w14:paraId="2F7C5B1A" w14:textId="07ACBE0F" w:rsidR="004F29BD" w:rsidRPr="004F29BD" w:rsidRDefault="004F29BD" w:rsidP="00D56283">
            <w:pPr>
              <w:rPr>
                <w:rFonts w:ascii="Arial" w:eastAsiaTheme="minorEastAsia" w:hAnsi="Arial" w:cs="Arial"/>
                <w:sz w:val="20"/>
                <w:lang w:eastAsia="zh-CN"/>
              </w:rPr>
            </w:pPr>
            <w:r w:rsidRPr="004F29BD">
              <w:rPr>
                <w:rFonts w:ascii="Arial" w:eastAsiaTheme="minorEastAsia" w:hAnsi="Arial" w:cs="Arial" w:hint="eastAsia"/>
                <w:sz w:val="20"/>
                <w:lang w:eastAsia="zh-CN"/>
              </w:rPr>
              <w:t>Z</w:t>
            </w:r>
            <w:r w:rsidRPr="004F29BD">
              <w:rPr>
                <w:rFonts w:ascii="Arial" w:eastAsiaTheme="minorEastAsia" w:hAnsi="Arial" w:cs="Arial"/>
                <w:sz w:val="20"/>
                <w:lang w:eastAsia="zh-CN"/>
              </w:rPr>
              <w:t>TE</w:t>
            </w:r>
          </w:p>
        </w:tc>
        <w:tc>
          <w:tcPr>
            <w:tcW w:w="7791" w:type="dxa"/>
            <w:tcBorders>
              <w:top w:val="single" w:sz="4" w:space="0" w:color="auto"/>
              <w:left w:val="single" w:sz="4" w:space="0" w:color="auto"/>
              <w:bottom w:val="single" w:sz="4" w:space="0" w:color="auto"/>
              <w:right w:val="single" w:sz="4" w:space="0" w:color="auto"/>
            </w:tcBorders>
          </w:tcPr>
          <w:p w14:paraId="50BFD148" w14:textId="5DF0C879" w:rsidR="004F29BD" w:rsidRPr="004F29BD" w:rsidRDefault="004F29BD" w:rsidP="00D56283">
            <w:pPr>
              <w:rPr>
                <w:rFonts w:ascii="Arial" w:eastAsiaTheme="minorEastAsia" w:hAnsi="Arial" w:cs="Arial"/>
                <w:sz w:val="20"/>
                <w:lang w:eastAsia="zh-CN"/>
              </w:rPr>
            </w:pPr>
            <w:r w:rsidRPr="004F29BD">
              <w:rPr>
                <w:rFonts w:ascii="Arial" w:eastAsiaTheme="minorEastAsia" w:hAnsi="Arial" w:cs="Arial"/>
                <w:sz w:val="20"/>
                <w:lang w:eastAsia="zh-CN"/>
              </w:rPr>
              <w:t>liu.jing@zte.com.cn</w:t>
            </w:r>
          </w:p>
        </w:tc>
      </w:tr>
    </w:tbl>
    <w:p w14:paraId="10135AB0" w14:textId="77777777" w:rsidR="004B25A7" w:rsidRPr="00683E48" w:rsidRDefault="004B25A7" w:rsidP="004B25A7">
      <w:pPr>
        <w:pStyle w:val="EmailDiscussion2"/>
        <w:ind w:left="0" w:firstLine="0"/>
        <w:rPr>
          <w:lang w:val="de-DE"/>
        </w:rPr>
      </w:pPr>
    </w:p>
    <w:p w14:paraId="5DBEDE08" w14:textId="708EB56A" w:rsidR="00DD5A14" w:rsidRDefault="00D5690B" w:rsidP="00447256">
      <w:pPr>
        <w:pStyle w:val="1"/>
      </w:pPr>
      <w:r>
        <w:t>2</w:t>
      </w:r>
      <w:r w:rsidR="003D4A16">
        <w:tab/>
      </w:r>
      <w:r w:rsidR="004A2491">
        <w:t>Discussion</w:t>
      </w:r>
    </w:p>
    <w:p w14:paraId="07DFFAA1" w14:textId="4DB2C3B6" w:rsidR="00AC49DA" w:rsidRDefault="00AC49DA" w:rsidP="00AC49DA">
      <w:pPr>
        <w:pStyle w:val="21"/>
        <w:rPr>
          <w:noProof/>
        </w:rPr>
      </w:pPr>
      <w:r>
        <w:t>2.1</w:t>
      </w:r>
      <w:r>
        <w:tab/>
      </w:r>
      <w:r w:rsidR="004C72F3">
        <w:rPr>
          <w:noProof/>
        </w:rPr>
        <w:t xml:space="preserve">Part 1: </w:t>
      </w:r>
      <w:r w:rsidR="001323E9">
        <w:rPr>
          <w:noProof/>
        </w:rPr>
        <w:t>Intended to d</w:t>
      </w:r>
      <w:r w:rsidR="001323E9" w:rsidRPr="001323E9">
        <w:rPr>
          <w:noProof/>
        </w:rPr>
        <w:t>etermine agreeable parts</w:t>
      </w:r>
    </w:p>
    <w:p w14:paraId="5E0B0C29" w14:textId="283CCD57" w:rsidR="00C04F0F" w:rsidRPr="00970EFB" w:rsidRDefault="00AE3443" w:rsidP="00736FAD">
      <w:pPr>
        <w:spacing w:after="0"/>
        <w:jc w:val="both"/>
        <w:rPr>
          <w:rFonts w:ascii="Arial" w:hAnsi="Arial"/>
          <w:noProof/>
        </w:rPr>
      </w:pPr>
      <w:r>
        <w:rPr>
          <w:rFonts w:ascii="Arial" w:hAnsi="Arial"/>
          <w:noProof/>
        </w:rPr>
        <w:t xml:space="preserve">The CRs in </w:t>
      </w:r>
      <w:r w:rsidR="00970EFB">
        <w:rPr>
          <w:rFonts w:ascii="Arial" w:hAnsi="Arial"/>
          <w:noProof/>
        </w:rPr>
        <w:fldChar w:fldCharType="begin"/>
      </w:r>
      <w:r w:rsidR="00970EFB">
        <w:rPr>
          <w:rFonts w:ascii="Arial" w:hAnsi="Arial"/>
          <w:noProof/>
        </w:rPr>
        <w:instrText xml:space="preserve"> REF _Ref111629993 \r \h </w:instrText>
      </w:r>
      <w:r w:rsidR="00970EFB">
        <w:rPr>
          <w:rFonts w:ascii="Arial" w:hAnsi="Arial"/>
          <w:noProof/>
        </w:rPr>
      </w:r>
      <w:r w:rsidR="00970EFB">
        <w:rPr>
          <w:rFonts w:ascii="Arial" w:hAnsi="Arial"/>
          <w:noProof/>
        </w:rPr>
        <w:fldChar w:fldCharType="separate"/>
      </w:r>
      <w:r w:rsidR="00970EFB">
        <w:rPr>
          <w:rFonts w:ascii="Arial" w:hAnsi="Arial"/>
          <w:noProof/>
        </w:rPr>
        <w:t>[1]</w:t>
      </w:r>
      <w:r w:rsidR="00970EFB">
        <w:rPr>
          <w:rFonts w:ascii="Arial" w:hAnsi="Arial"/>
          <w:noProof/>
        </w:rPr>
        <w:fldChar w:fldCharType="end"/>
      </w:r>
      <w:r w:rsidR="00970EFB">
        <w:rPr>
          <w:rFonts w:ascii="Arial" w:hAnsi="Arial"/>
          <w:noProof/>
        </w:rPr>
        <w:fldChar w:fldCharType="begin"/>
      </w:r>
      <w:r w:rsidR="00970EFB">
        <w:rPr>
          <w:rFonts w:ascii="Arial" w:hAnsi="Arial"/>
          <w:noProof/>
        </w:rPr>
        <w:instrText xml:space="preserve"> REF _Ref111629996 \r \h </w:instrText>
      </w:r>
      <w:r w:rsidR="00970EFB">
        <w:rPr>
          <w:rFonts w:ascii="Arial" w:hAnsi="Arial"/>
          <w:noProof/>
        </w:rPr>
      </w:r>
      <w:r w:rsidR="00970EFB">
        <w:rPr>
          <w:rFonts w:ascii="Arial" w:hAnsi="Arial"/>
          <w:noProof/>
        </w:rPr>
        <w:fldChar w:fldCharType="separate"/>
      </w:r>
      <w:r w:rsidR="00970EFB">
        <w:rPr>
          <w:rFonts w:ascii="Arial" w:hAnsi="Arial"/>
          <w:noProof/>
        </w:rPr>
        <w:t>[2]</w:t>
      </w:r>
      <w:r w:rsidR="00970EFB">
        <w:rPr>
          <w:rFonts w:ascii="Arial" w:hAnsi="Arial"/>
          <w:noProof/>
        </w:rPr>
        <w:fldChar w:fldCharType="end"/>
      </w:r>
      <w:r>
        <w:rPr>
          <w:rFonts w:ascii="Arial" w:hAnsi="Arial"/>
          <w:noProof/>
        </w:rPr>
        <w:t xml:space="preserve"> </w:t>
      </w:r>
      <w:r w:rsidR="00970EFB">
        <w:rPr>
          <w:rFonts w:ascii="Arial" w:hAnsi="Arial"/>
          <w:noProof/>
        </w:rPr>
        <w:t xml:space="preserve">propose miscellaneous editorial corrections. </w:t>
      </w:r>
    </w:p>
    <w:p w14:paraId="7BA4AD64" w14:textId="5E1873A3" w:rsidR="00CC222C" w:rsidRPr="00FE17B3" w:rsidRDefault="00CC222C" w:rsidP="00CC222C">
      <w:pPr>
        <w:spacing w:after="0"/>
        <w:jc w:val="both"/>
        <w:rPr>
          <w:rFonts w:ascii="Arial" w:hAnsi="Arial"/>
          <w:b/>
          <w:bCs/>
          <w:noProof/>
        </w:rPr>
      </w:pPr>
      <w:r w:rsidRPr="00FE17B3">
        <w:rPr>
          <w:rFonts w:ascii="Arial" w:hAnsi="Arial"/>
          <w:b/>
          <w:bCs/>
          <w:noProof/>
        </w:rPr>
        <w:t>Q</w:t>
      </w:r>
      <w:r>
        <w:rPr>
          <w:rFonts w:ascii="Arial" w:hAnsi="Arial"/>
          <w:b/>
          <w:bCs/>
          <w:noProof/>
        </w:rPr>
        <w:t xml:space="preserve">1 </w:t>
      </w:r>
      <w:r w:rsidR="00736FAD" w:rsidRPr="00FE17B3">
        <w:rPr>
          <w:rFonts w:ascii="Arial" w:hAnsi="Arial"/>
          <w:b/>
          <w:bCs/>
          <w:noProof/>
        </w:rPr>
        <w:t>Do companies agree with the intention of the CRs above?</w:t>
      </w:r>
    </w:p>
    <w:p w14:paraId="779CD3F4" w14:textId="77777777" w:rsidR="00CC222C" w:rsidRDefault="00CC222C" w:rsidP="00CC222C">
      <w:pPr>
        <w:spacing w:after="0"/>
        <w:jc w:val="both"/>
        <w:rPr>
          <w:rFonts w:ascii="Arial" w:hAnsi="Arial"/>
          <w:noProof/>
        </w:rPr>
      </w:pPr>
    </w:p>
    <w:tbl>
      <w:tblPr>
        <w:tblStyle w:val="afa"/>
        <w:tblW w:w="0" w:type="auto"/>
        <w:tblLook w:val="04A0" w:firstRow="1" w:lastRow="0" w:firstColumn="1" w:lastColumn="0" w:noHBand="0" w:noVBand="1"/>
      </w:tblPr>
      <w:tblGrid>
        <w:gridCol w:w="1837"/>
        <w:gridCol w:w="1985"/>
        <w:gridCol w:w="5807"/>
      </w:tblGrid>
      <w:tr w:rsidR="00CC222C" w:rsidRPr="000005B0" w14:paraId="7FF5BA6C" w14:textId="77777777" w:rsidTr="00175387">
        <w:tc>
          <w:tcPr>
            <w:tcW w:w="1837" w:type="dxa"/>
          </w:tcPr>
          <w:p w14:paraId="567C36F1" w14:textId="77777777" w:rsidR="00CC222C" w:rsidRPr="000005B0" w:rsidRDefault="00CC222C" w:rsidP="00171BB6">
            <w:pPr>
              <w:spacing w:after="0"/>
              <w:jc w:val="both"/>
              <w:rPr>
                <w:rFonts w:ascii="Arial" w:hAnsi="Arial"/>
                <w:b/>
                <w:bCs/>
                <w:noProof/>
              </w:rPr>
            </w:pPr>
            <w:r w:rsidRPr="000005B0">
              <w:rPr>
                <w:rFonts w:ascii="Arial" w:hAnsi="Arial"/>
                <w:b/>
                <w:bCs/>
                <w:noProof/>
              </w:rPr>
              <w:t>Company</w:t>
            </w:r>
          </w:p>
        </w:tc>
        <w:tc>
          <w:tcPr>
            <w:tcW w:w="1985" w:type="dxa"/>
          </w:tcPr>
          <w:p w14:paraId="7654ACC4" w14:textId="77777777" w:rsidR="00CC222C" w:rsidRPr="000005B0" w:rsidRDefault="00CC222C" w:rsidP="00171BB6">
            <w:pPr>
              <w:spacing w:after="0"/>
              <w:jc w:val="both"/>
              <w:rPr>
                <w:rFonts w:ascii="Arial" w:hAnsi="Arial"/>
                <w:b/>
                <w:bCs/>
                <w:noProof/>
              </w:rPr>
            </w:pPr>
            <w:r w:rsidRPr="000005B0">
              <w:rPr>
                <w:rFonts w:ascii="Arial" w:hAnsi="Arial"/>
                <w:b/>
                <w:bCs/>
                <w:noProof/>
              </w:rPr>
              <w:t>Yes/No</w:t>
            </w:r>
          </w:p>
        </w:tc>
        <w:tc>
          <w:tcPr>
            <w:tcW w:w="5807" w:type="dxa"/>
          </w:tcPr>
          <w:p w14:paraId="2974C6A7" w14:textId="77777777" w:rsidR="00CC222C" w:rsidRPr="000005B0" w:rsidRDefault="00CC222C" w:rsidP="00171BB6">
            <w:pPr>
              <w:spacing w:after="0"/>
              <w:jc w:val="both"/>
              <w:rPr>
                <w:rFonts w:ascii="Arial" w:hAnsi="Arial"/>
                <w:b/>
                <w:bCs/>
                <w:noProof/>
              </w:rPr>
            </w:pPr>
            <w:r w:rsidRPr="000005B0">
              <w:rPr>
                <w:rFonts w:ascii="Arial" w:hAnsi="Arial"/>
                <w:b/>
                <w:bCs/>
                <w:noProof/>
              </w:rPr>
              <w:t>Comments</w:t>
            </w:r>
          </w:p>
        </w:tc>
      </w:tr>
      <w:tr w:rsidR="00CC222C" w:rsidRPr="000005B0" w14:paraId="2B8391DF" w14:textId="77777777" w:rsidTr="00175387">
        <w:tc>
          <w:tcPr>
            <w:tcW w:w="1837" w:type="dxa"/>
          </w:tcPr>
          <w:p w14:paraId="10FDC590" w14:textId="33DFAB87" w:rsidR="00CC222C" w:rsidRPr="007D38D0" w:rsidRDefault="007D38D0" w:rsidP="00171BB6">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7290D065" w14:textId="2D4E5765" w:rsidR="00CC222C" w:rsidRPr="007D38D0" w:rsidRDefault="007D38D0" w:rsidP="00171BB6">
            <w:pPr>
              <w:spacing w:after="0"/>
              <w:jc w:val="both"/>
              <w:rPr>
                <w:rFonts w:ascii="Arial" w:eastAsiaTheme="minorEastAsia" w:hAnsi="Arial"/>
                <w:noProof/>
                <w:lang w:eastAsia="zh-CN"/>
              </w:rPr>
            </w:pPr>
            <w:r>
              <w:rPr>
                <w:rFonts w:ascii="Arial" w:eastAsiaTheme="minorEastAsia" w:hAnsi="Arial" w:hint="eastAsia"/>
                <w:noProof/>
                <w:lang w:eastAsia="zh-CN"/>
              </w:rPr>
              <w:t>Yes</w:t>
            </w:r>
          </w:p>
        </w:tc>
        <w:tc>
          <w:tcPr>
            <w:tcW w:w="5807" w:type="dxa"/>
          </w:tcPr>
          <w:p w14:paraId="38979D8A" w14:textId="5C65441B" w:rsidR="00CC222C" w:rsidRPr="007D38D0" w:rsidRDefault="007D38D0" w:rsidP="00171BB6">
            <w:pPr>
              <w:spacing w:after="0"/>
              <w:jc w:val="both"/>
              <w:rPr>
                <w:rFonts w:ascii="Arial" w:eastAsiaTheme="minorEastAsia" w:hAnsi="Arial"/>
                <w:noProof/>
                <w:lang w:eastAsia="zh-CN"/>
              </w:rPr>
            </w:pPr>
            <w:r>
              <w:rPr>
                <w:rFonts w:ascii="Arial" w:eastAsiaTheme="minorEastAsia" w:hAnsi="Arial" w:hint="eastAsia"/>
                <w:noProof/>
                <w:lang w:eastAsia="zh-CN"/>
              </w:rPr>
              <w:t>C</w:t>
            </w:r>
            <w:r>
              <w:rPr>
                <w:rFonts w:ascii="Arial" w:eastAsiaTheme="minorEastAsia" w:hAnsi="Arial"/>
                <w:noProof/>
                <w:lang w:eastAsia="zh-CN"/>
              </w:rPr>
              <w:t>an merge with the rapp CR.</w:t>
            </w:r>
          </w:p>
        </w:tc>
      </w:tr>
      <w:tr w:rsidR="00DC06F6" w:rsidRPr="000005B0" w14:paraId="593ED148" w14:textId="77777777" w:rsidTr="00175387">
        <w:tc>
          <w:tcPr>
            <w:tcW w:w="1837" w:type="dxa"/>
          </w:tcPr>
          <w:p w14:paraId="717FF093" w14:textId="2E48F6F0" w:rsidR="00DC06F6" w:rsidRPr="000005B0" w:rsidRDefault="00DC06F6" w:rsidP="00DC06F6">
            <w:pPr>
              <w:spacing w:after="0"/>
              <w:jc w:val="both"/>
              <w:rPr>
                <w:rFonts w:ascii="Arial" w:hAnsi="Arial"/>
                <w:noProof/>
              </w:rPr>
            </w:pPr>
            <w:r>
              <w:rPr>
                <w:rFonts w:ascii="Arial" w:eastAsia="Malgun Gothic" w:hAnsi="Arial" w:hint="eastAsia"/>
                <w:noProof/>
                <w:lang w:eastAsia="ko-KR"/>
              </w:rPr>
              <w:t>Samsung</w:t>
            </w:r>
          </w:p>
        </w:tc>
        <w:tc>
          <w:tcPr>
            <w:tcW w:w="1985" w:type="dxa"/>
          </w:tcPr>
          <w:p w14:paraId="543D2C11" w14:textId="40362A3B" w:rsidR="00DC06F6" w:rsidRPr="000005B0" w:rsidRDefault="00DC06F6" w:rsidP="00DC06F6">
            <w:pPr>
              <w:spacing w:after="0"/>
              <w:jc w:val="both"/>
              <w:rPr>
                <w:rFonts w:ascii="Arial" w:hAnsi="Arial"/>
                <w:noProof/>
              </w:rPr>
            </w:pPr>
            <w:r>
              <w:rPr>
                <w:rFonts w:ascii="Arial" w:eastAsia="Malgun Gothic" w:hAnsi="Arial" w:hint="eastAsia"/>
                <w:noProof/>
                <w:lang w:eastAsia="ko-KR"/>
              </w:rPr>
              <w:t>Yes</w:t>
            </w:r>
          </w:p>
        </w:tc>
        <w:tc>
          <w:tcPr>
            <w:tcW w:w="5807" w:type="dxa"/>
          </w:tcPr>
          <w:p w14:paraId="49D05AF9" w14:textId="77777777" w:rsidR="00DC06F6" w:rsidRPr="000005B0" w:rsidRDefault="00DC06F6" w:rsidP="00DC06F6">
            <w:pPr>
              <w:spacing w:after="0"/>
              <w:jc w:val="both"/>
              <w:rPr>
                <w:rFonts w:ascii="Arial" w:hAnsi="Arial"/>
                <w:noProof/>
              </w:rPr>
            </w:pPr>
          </w:p>
        </w:tc>
      </w:tr>
      <w:tr w:rsidR="00175387" w:rsidRPr="000005B0" w14:paraId="486D1181" w14:textId="77777777" w:rsidTr="00175387">
        <w:tc>
          <w:tcPr>
            <w:tcW w:w="1837" w:type="dxa"/>
          </w:tcPr>
          <w:p w14:paraId="59EF944A" w14:textId="77E89C59" w:rsidR="00175387" w:rsidRPr="000005B0" w:rsidRDefault="00175387" w:rsidP="00175387">
            <w:pPr>
              <w:spacing w:after="0"/>
              <w:jc w:val="both"/>
              <w:rPr>
                <w:rFonts w:ascii="Arial" w:hAnsi="Arial"/>
                <w:noProof/>
              </w:rPr>
            </w:pPr>
            <w:r w:rsidRPr="00B6786F">
              <w:rPr>
                <w:rFonts w:ascii="Arial" w:hAnsi="Arial"/>
                <w:noProof/>
              </w:rPr>
              <w:t>Huawei, HiSilicon</w:t>
            </w:r>
          </w:p>
        </w:tc>
        <w:tc>
          <w:tcPr>
            <w:tcW w:w="1985" w:type="dxa"/>
          </w:tcPr>
          <w:p w14:paraId="5718D29E" w14:textId="31C302FC" w:rsidR="00175387" w:rsidRPr="000005B0" w:rsidRDefault="00175387" w:rsidP="00175387">
            <w:pPr>
              <w:spacing w:after="0"/>
              <w:jc w:val="both"/>
              <w:rPr>
                <w:rFonts w:ascii="Arial" w:hAnsi="Arial"/>
                <w:noProof/>
              </w:rPr>
            </w:pPr>
            <w:r>
              <w:rPr>
                <w:rFonts w:ascii="Arial" w:eastAsiaTheme="minorEastAsia" w:hAnsi="Arial"/>
                <w:noProof/>
                <w:lang w:eastAsia="zh-CN"/>
              </w:rPr>
              <w:t>Yes</w:t>
            </w:r>
          </w:p>
        </w:tc>
        <w:tc>
          <w:tcPr>
            <w:tcW w:w="5807" w:type="dxa"/>
          </w:tcPr>
          <w:p w14:paraId="6E54DB46" w14:textId="77777777" w:rsidR="00175387" w:rsidRPr="000005B0" w:rsidRDefault="00175387" w:rsidP="00175387">
            <w:pPr>
              <w:spacing w:after="0"/>
              <w:jc w:val="both"/>
              <w:rPr>
                <w:rFonts w:ascii="Arial" w:hAnsi="Arial"/>
                <w:noProof/>
              </w:rPr>
            </w:pPr>
          </w:p>
        </w:tc>
      </w:tr>
      <w:tr w:rsidR="00175387" w:rsidRPr="000005B0" w14:paraId="65877BF0" w14:textId="77777777" w:rsidTr="00175387">
        <w:tc>
          <w:tcPr>
            <w:tcW w:w="1837" w:type="dxa"/>
          </w:tcPr>
          <w:p w14:paraId="1B454C1F" w14:textId="26153720" w:rsidR="00175387" w:rsidRPr="000005B0" w:rsidRDefault="00520DF0" w:rsidP="00175387">
            <w:pPr>
              <w:spacing w:after="0"/>
              <w:jc w:val="both"/>
              <w:rPr>
                <w:rFonts w:ascii="Arial" w:hAnsi="Arial"/>
                <w:noProof/>
              </w:rPr>
            </w:pPr>
            <w:r>
              <w:rPr>
                <w:rFonts w:ascii="Arial" w:hAnsi="Arial"/>
                <w:noProof/>
              </w:rPr>
              <w:t>MediaTek</w:t>
            </w:r>
          </w:p>
        </w:tc>
        <w:tc>
          <w:tcPr>
            <w:tcW w:w="1985" w:type="dxa"/>
          </w:tcPr>
          <w:p w14:paraId="4C85F4F6" w14:textId="38B3B47D" w:rsidR="00175387" w:rsidRPr="000005B0" w:rsidRDefault="00520DF0" w:rsidP="00175387">
            <w:pPr>
              <w:spacing w:after="0"/>
              <w:jc w:val="both"/>
              <w:rPr>
                <w:rFonts w:ascii="Arial" w:hAnsi="Arial"/>
                <w:noProof/>
              </w:rPr>
            </w:pPr>
            <w:r>
              <w:rPr>
                <w:rFonts w:ascii="Arial" w:hAnsi="Arial"/>
                <w:noProof/>
              </w:rPr>
              <w:t>Yes</w:t>
            </w:r>
          </w:p>
        </w:tc>
        <w:tc>
          <w:tcPr>
            <w:tcW w:w="5807" w:type="dxa"/>
          </w:tcPr>
          <w:p w14:paraId="4A1367F2" w14:textId="77777777" w:rsidR="00175387" w:rsidRPr="000005B0" w:rsidRDefault="00175387" w:rsidP="00175387">
            <w:pPr>
              <w:spacing w:after="0"/>
              <w:jc w:val="both"/>
              <w:rPr>
                <w:rFonts w:ascii="Arial" w:hAnsi="Arial"/>
                <w:noProof/>
              </w:rPr>
            </w:pPr>
          </w:p>
        </w:tc>
      </w:tr>
      <w:tr w:rsidR="006E1397" w:rsidRPr="000005B0" w14:paraId="2F30BF2B" w14:textId="77777777" w:rsidTr="00175387">
        <w:tc>
          <w:tcPr>
            <w:tcW w:w="1837" w:type="dxa"/>
          </w:tcPr>
          <w:p w14:paraId="19AA9BE7" w14:textId="6D7071AA" w:rsidR="006E1397" w:rsidRPr="000005B0" w:rsidRDefault="006E1397" w:rsidP="006E1397">
            <w:pPr>
              <w:spacing w:after="0"/>
              <w:jc w:val="both"/>
              <w:rPr>
                <w:rFonts w:ascii="Arial" w:hAnsi="Arial"/>
                <w:noProof/>
              </w:rPr>
            </w:pPr>
            <w:r>
              <w:rPr>
                <w:rFonts w:ascii="Arial" w:hAnsi="Arial"/>
                <w:noProof/>
              </w:rPr>
              <w:t>Lenovo</w:t>
            </w:r>
          </w:p>
        </w:tc>
        <w:tc>
          <w:tcPr>
            <w:tcW w:w="1985" w:type="dxa"/>
          </w:tcPr>
          <w:p w14:paraId="412BAE1B" w14:textId="0DC56997" w:rsidR="006E1397" w:rsidRPr="000005B0" w:rsidRDefault="006E1397" w:rsidP="006E1397">
            <w:pPr>
              <w:spacing w:after="0"/>
              <w:jc w:val="both"/>
              <w:rPr>
                <w:rFonts w:ascii="Arial" w:hAnsi="Arial"/>
                <w:noProof/>
              </w:rPr>
            </w:pPr>
            <w:r>
              <w:rPr>
                <w:rFonts w:ascii="Arial" w:hAnsi="Arial"/>
                <w:noProof/>
              </w:rPr>
              <w:t>Yes</w:t>
            </w:r>
          </w:p>
        </w:tc>
        <w:tc>
          <w:tcPr>
            <w:tcW w:w="5807" w:type="dxa"/>
          </w:tcPr>
          <w:p w14:paraId="43C31CB2" w14:textId="69708FCF" w:rsidR="006E1397" w:rsidRPr="000005B0" w:rsidRDefault="006E1397" w:rsidP="006E1397">
            <w:pPr>
              <w:spacing w:after="0"/>
              <w:jc w:val="both"/>
              <w:rPr>
                <w:rFonts w:ascii="Arial" w:hAnsi="Arial"/>
                <w:noProof/>
              </w:rPr>
            </w:pPr>
            <w:r>
              <w:rPr>
                <w:rFonts w:ascii="Arial" w:hAnsi="Arial"/>
                <w:noProof/>
              </w:rPr>
              <w:t>Proponent; ok to merge with the rapporteur CR.</w:t>
            </w:r>
          </w:p>
        </w:tc>
      </w:tr>
      <w:tr w:rsidR="00175387" w:rsidRPr="000005B0" w14:paraId="5EA6F569" w14:textId="77777777" w:rsidTr="00175387">
        <w:tc>
          <w:tcPr>
            <w:tcW w:w="1837" w:type="dxa"/>
          </w:tcPr>
          <w:p w14:paraId="1EB5A23C" w14:textId="4F34F37D" w:rsidR="00175387" w:rsidRPr="000005B0" w:rsidRDefault="00483160" w:rsidP="00175387">
            <w:pPr>
              <w:spacing w:after="0"/>
              <w:jc w:val="both"/>
              <w:rPr>
                <w:rFonts w:ascii="Arial" w:hAnsi="Arial"/>
                <w:noProof/>
              </w:rPr>
            </w:pPr>
            <w:r>
              <w:rPr>
                <w:rFonts w:ascii="Arial" w:hAnsi="Arial"/>
                <w:noProof/>
              </w:rPr>
              <w:t>Nokia</w:t>
            </w:r>
          </w:p>
        </w:tc>
        <w:tc>
          <w:tcPr>
            <w:tcW w:w="1985" w:type="dxa"/>
          </w:tcPr>
          <w:p w14:paraId="391D8C3F" w14:textId="53D3FB15" w:rsidR="00175387" w:rsidRPr="000005B0" w:rsidRDefault="00483160" w:rsidP="00175387">
            <w:pPr>
              <w:spacing w:after="0"/>
              <w:jc w:val="both"/>
              <w:rPr>
                <w:rFonts w:ascii="Arial" w:hAnsi="Arial"/>
                <w:noProof/>
              </w:rPr>
            </w:pPr>
            <w:r>
              <w:rPr>
                <w:rFonts w:ascii="Arial" w:hAnsi="Arial"/>
                <w:noProof/>
              </w:rPr>
              <w:t>Yes</w:t>
            </w:r>
          </w:p>
        </w:tc>
        <w:tc>
          <w:tcPr>
            <w:tcW w:w="5807" w:type="dxa"/>
          </w:tcPr>
          <w:p w14:paraId="3D9A2C6C" w14:textId="77777777" w:rsidR="00175387" w:rsidRPr="000005B0" w:rsidRDefault="00175387" w:rsidP="00175387">
            <w:pPr>
              <w:spacing w:after="0"/>
              <w:jc w:val="both"/>
              <w:rPr>
                <w:rFonts w:ascii="Arial" w:hAnsi="Arial"/>
                <w:noProof/>
              </w:rPr>
            </w:pPr>
          </w:p>
        </w:tc>
      </w:tr>
      <w:tr w:rsidR="009E3BDA" w:rsidRPr="000005B0" w14:paraId="74E84808" w14:textId="77777777" w:rsidTr="00175387">
        <w:tc>
          <w:tcPr>
            <w:tcW w:w="1837" w:type="dxa"/>
          </w:tcPr>
          <w:p w14:paraId="244A4417" w14:textId="506B168E" w:rsidR="009E3BDA" w:rsidRPr="000005B0" w:rsidRDefault="009E3BDA" w:rsidP="00175387">
            <w:pPr>
              <w:spacing w:after="0"/>
              <w:jc w:val="both"/>
              <w:rPr>
                <w:rFonts w:ascii="Arial" w:hAnsi="Arial"/>
                <w:noProof/>
              </w:rPr>
            </w:pPr>
            <w:r>
              <w:rPr>
                <w:rFonts w:ascii="Arial" w:eastAsiaTheme="minorEastAsia" w:hAnsi="Arial" w:hint="eastAsia"/>
                <w:noProof/>
                <w:lang w:eastAsia="zh-CN"/>
              </w:rPr>
              <w:t>CATT</w:t>
            </w:r>
          </w:p>
        </w:tc>
        <w:tc>
          <w:tcPr>
            <w:tcW w:w="1985" w:type="dxa"/>
          </w:tcPr>
          <w:p w14:paraId="5022FC26" w14:textId="374D226C" w:rsidR="009E3BDA" w:rsidRPr="000005B0" w:rsidRDefault="009E3BDA" w:rsidP="00175387">
            <w:pPr>
              <w:spacing w:after="0"/>
              <w:jc w:val="both"/>
              <w:rPr>
                <w:rFonts w:ascii="Arial" w:hAnsi="Arial"/>
                <w:noProof/>
              </w:rPr>
            </w:pPr>
            <w:r>
              <w:rPr>
                <w:rFonts w:ascii="Arial" w:eastAsiaTheme="minorEastAsia" w:hAnsi="Arial" w:hint="eastAsia"/>
                <w:noProof/>
                <w:lang w:eastAsia="zh-CN"/>
              </w:rPr>
              <w:t>Yes</w:t>
            </w:r>
          </w:p>
        </w:tc>
        <w:tc>
          <w:tcPr>
            <w:tcW w:w="5807" w:type="dxa"/>
          </w:tcPr>
          <w:p w14:paraId="693016D1" w14:textId="77777777" w:rsidR="009E3BDA" w:rsidRPr="000005B0" w:rsidRDefault="009E3BDA" w:rsidP="00175387">
            <w:pPr>
              <w:spacing w:after="0"/>
              <w:jc w:val="both"/>
              <w:rPr>
                <w:rFonts w:ascii="Arial" w:hAnsi="Arial"/>
                <w:noProof/>
              </w:rPr>
            </w:pPr>
          </w:p>
        </w:tc>
      </w:tr>
      <w:tr w:rsidR="00175387" w:rsidRPr="000005B0" w14:paraId="6168813B" w14:textId="77777777" w:rsidTr="00175387">
        <w:tc>
          <w:tcPr>
            <w:tcW w:w="1837" w:type="dxa"/>
          </w:tcPr>
          <w:p w14:paraId="478CF892" w14:textId="28A568BB" w:rsidR="00175387" w:rsidRPr="000005B0" w:rsidRDefault="00A271D1" w:rsidP="00175387">
            <w:pPr>
              <w:spacing w:after="0"/>
              <w:jc w:val="both"/>
              <w:rPr>
                <w:rFonts w:ascii="Arial" w:hAnsi="Arial"/>
                <w:noProof/>
              </w:rPr>
            </w:pPr>
            <w:r>
              <w:rPr>
                <w:rFonts w:ascii="Arial" w:hAnsi="Arial"/>
                <w:noProof/>
              </w:rPr>
              <w:t>Ericsson</w:t>
            </w:r>
          </w:p>
        </w:tc>
        <w:tc>
          <w:tcPr>
            <w:tcW w:w="1985" w:type="dxa"/>
          </w:tcPr>
          <w:p w14:paraId="0628C612" w14:textId="0F69A8A6" w:rsidR="00175387" w:rsidRPr="000005B0" w:rsidRDefault="00A271D1" w:rsidP="00175387">
            <w:pPr>
              <w:spacing w:after="0"/>
              <w:jc w:val="both"/>
              <w:rPr>
                <w:rFonts w:ascii="Arial" w:hAnsi="Arial"/>
                <w:noProof/>
              </w:rPr>
            </w:pPr>
            <w:r>
              <w:rPr>
                <w:rFonts w:ascii="Arial" w:hAnsi="Arial"/>
                <w:noProof/>
              </w:rPr>
              <w:t>Yes</w:t>
            </w:r>
          </w:p>
        </w:tc>
        <w:tc>
          <w:tcPr>
            <w:tcW w:w="5807" w:type="dxa"/>
          </w:tcPr>
          <w:p w14:paraId="65434986" w14:textId="77777777" w:rsidR="00175387" w:rsidRPr="000005B0" w:rsidRDefault="00175387" w:rsidP="00175387">
            <w:pPr>
              <w:spacing w:after="0"/>
              <w:jc w:val="both"/>
              <w:rPr>
                <w:rFonts w:ascii="Arial" w:hAnsi="Arial"/>
                <w:noProof/>
              </w:rPr>
            </w:pPr>
          </w:p>
        </w:tc>
      </w:tr>
      <w:tr w:rsidR="00D56283" w:rsidRPr="000005B0" w14:paraId="55B62754" w14:textId="77777777" w:rsidTr="00175387">
        <w:tc>
          <w:tcPr>
            <w:tcW w:w="1837" w:type="dxa"/>
          </w:tcPr>
          <w:p w14:paraId="01AD95BE" w14:textId="2DC6530C" w:rsidR="00D56283" w:rsidRDefault="00D56283" w:rsidP="00D56283">
            <w:pPr>
              <w:spacing w:after="0"/>
              <w:jc w:val="both"/>
              <w:rPr>
                <w:rFonts w:ascii="Arial" w:hAnsi="Arial"/>
                <w:noProof/>
              </w:rPr>
            </w:pPr>
            <w:r>
              <w:rPr>
                <w:rFonts w:ascii="Arial" w:hAnsi="Arial"/>
                <w:noProof/>
              </w:rPr>
              <w:t>Intel</w:t>
            </w:r>
          </w:p>
        </w:tc>
        <w:tc>
          <w:tcPr>
            <w:tcW w:w="1985" w:type="dxa"/>
          </w:tcPr>
          <w:p w14:paraId="7B5651B1" w14:textId="2C6CB23A" w:rsidR="00D56283" w:rsidRDefault="00D56283" w:rsidP="00D56283">
            <w:pPr>
              <w:spacing w:after="0"/>
              <w:jc w:val="both"/>
              <w:rPr>
                <w:rFonts w:ascii="Arial" w:hAnsi="Arial"/>
                <w:noProof/>
              </w:rPr>
            </w:pPr>
            <w:r>
              <w:rPr>
                <w:rFonts w:ascii="Arial" w:hAnsi="Arial"/>
                <w:noProof/>
              </w:rPr>
              <w:t>Yes</w:t>
            </w:r>
          </w:p>
        </w:tc>
        <w:tc>
          <w:tcPr>
            <w:tcW w:w="5807" w:type="dxa"/>
          </w:tcPr>
          <w:p w14:paraId="3988F1EF" w14:textId="77777777" w:rsidR="00D56283" w:rsidRPr="000005B0" w:rsidRDefault="00D56283" w:rsidP="00D56283">
            <w:pPr>
              <w:spacing w:after="0"/>
              <w:jc w:val="both"/>
              <w:rPr>
                <w:rFonts w:ascii="Arial" w:hAnsi="Arial"/>
                <w:noProof/>
              </w:rPr>
            </w:pPr>
          </w:p>
        </w:tc>
      </w:tr>
      <w:tr w:rsidR="00171BB6" w:rsidRPr="000005B0" w14:paraId="4061BDF8" w14:textId="77777777" w:rsidTr="00175387">
        <w:tc>
          <w:tcPr>
            <w:tcW w:w="1837" w:type="dxa"/>
          </w:tcPr>
          <w:p w14:paraId="31A143DD" w14:textId="33866811" w:rsidR="00171BB6" w:rsidRPr="00650BC0" w:rsidRDefault="00650BC0" w:rsidP="00D56283">
            <w:pPr>
              <w:spacing w:after="0"/>
              <w:jc w:val="both"/>
              <w:rPr>
                <w:rFonts w:ascii="Arial" w:eastAsiaTheme="minorEastAsia" w:hAnsi="Arial"/>
                <w:noProof/>
                <w:lang w:eastAsia="zh-CN"/>
              </w:rPr>
            </w:pPr>
            <w:r>
              <w:rPr>
                <w:rFonts w:ascii="Arial" w:eastAsiaTheme="minorEastAsia" w:hAnsi="Arial" w:hint="eastAsia"/>
                <w:noProof/>
                <w:lang w:eastAsia="zh-CN"/>
              </w:rPr>
              <w:t>Z</w:t>
            </w:r>
            <w:r>
              <w:rPr>
                <w:rFonts w:ascii="Arial" w:eastAsiaTheme="minorEastAsia" w:hAnsi="Arial"/>
                <w:noProof/>
                <w:lang w:eastAsia="zh-CN"/>
              </w:rPr>
              <w:t>TE</w:t>
            </w:r>
          </w:p>
        </w:tc>
        <w:tc>
          <w:tcPr>
            <w:tcW w:w="1985" w:type="dxa"/>
          </w:tcPr>
          <w:p w14:paraId="12B531AE" w14:textId="18AEEB5B" w:rsidR="00171BB6" w:rsidRPr="00650BC0" w:rsidRDefault="00650BC0" w:rsidP="00D56283">
            <w:pPr>
              <w:spacing w:after="0"/>
              <w:jc w:val="both"/>
              <w:rPr>
                <w:rFonts w:ascii="Arial" w:eastAsiaTheme="minorEastAsia" w:hAnsi="Arial"/>
                <w:noProof/>
                <w:lang w:eastAsia="zh-CN"/>
              </w:rPr>
            </w:pPr>
            <w:r>
              <w:rPr>
                <w:rFonts w:ascii="Arial" w:eastAsiaTheme="minorEastAsia" w:hAnsi="Arial" w:hint="eastAsia"/>
                <w:noProof/>
                <w:lang w:eastAsia="zh-CN"/>
              </w:rPr>
              <w:t>Yes</w:t>
            </w:r>
          </w:p>
        </w:tc>
        <w:tc>
          <w:tcPr>
            <w:tcW w:w="5807" w:type="dxa"/>
          </w:tcPr>
          <w:p w14:paraId="4C3FA31F" w14:textId="77777777" w:rsidR="00171BB6" w:rsidRPr="000005B0" w:rsidRDefault="00171BB6" w:rsidP="00D56283">
            <w:pPr>
              <w:spacing w:after="0"/>
              <w:jc w:val="both"/>
              <w:rPr>
                <w:rFonts w:ascii="Arial" w:hAnsi="Arial"/>
                <w:noProof/>
              </w:rPr>
            </w:pPr>
          </w:p>
        </w:tc>
      </w:tr>
    </w:tbl>
    <w:p w14:paraId="615CC5C3" w14:textId="620689FB" w:rsidR="002120E1" w:rsidRDefault="002120E1" w:rsidP="000E7C17">
      <w:pPr>
        <w:spacing w:after="0"/>
        <w:jc w:val="both"/>
        <w:rPr>
          <w:rFonts w:ascii="Arial" w:hAnsi="Arial"/>
          <w:noProof/>
        </w:rPr>
      </w:pPr>
    </w:p>
    <w:p w14:paraId="52F8BBC4" w14:textId="77777777" w:rsidR="006E7058" w:rsidRDefault="006E7058" w:rsidP="00600D27">
      <w:pPr>
        <w:spacing w:after="0"/>
        <w:jc w:val="both"/>
        <w:rPr>
          <w:rFonts w:ascii="Arial" w:hAnsi="Arial"/>
          <w:noProof/>
        </w:rPr>
      </w:pPr>
      <w:r w:rsidRPr="006E7058">
        <w:rPr>
          <w:rFonts w:ascii="Arial" w:hAnsi="Arial"/>
          <w:noProof/>
        </w:rPr>
        <w:t>The CR in [3] is not provided by the 38331 Rapporteur, and hence not part of this email discussion.</w:t>
      </w:r>
    </w:p>
    <w:p w14:paraId="6A14B84D" w14:textId="77777777" w:rsidR="006E7058" w:rsidRDefault="006E7058" w:rsidP="00C26A0A">
      <w:pPr>
        <w:spacing w:after="0"/>
        <w:jc w:val="both"/>
        <w:rPr>
          <w:rFonts w:ascii="Arial" w:hAnsi="Arial"/>
          <w:noProof/>
        </w:rPr>
      </w:pPr>
    </w:p>
    <w:p w14:paraId="6E0D9E47" w14:textId="42EF1C12" w:rsidR="00C77EFD" w:rsidRDefault="00C26A0A" w:rsidP="00C26A0A">
      <w:pPr>
        <w:spacing w:after="0"/>
        <w:jc w:val="both"/>
        <w:rPr>
          <w:rFonts w:ascii="Arial" w:hAnsi="Arial"/>
          <w:noProof/>
        </w:rPr>
      </w:pPr>
      <w:r>
        <w:rPr>
          <w:rFonts w:ascii="Arial" w:hAnsi="Arial"/>
          <w:noProof/>
        </w:rPr>
        <w:t xml:space="preserve">The CRs in </w:t>
      </w:r>
      <w:r w:rsidR="00C77EFD">
        <w:rPr>
          <w:rFonts w:ascii="Arial" w:hAnsi="Arial"/>
          <w:noProof/>
        </w:rPr>
        <w:fldChar w:fldCharType="begin"/>
      </w:r>
      <w:r w:rsidR="00C77EFD">
        <w:rPr>
          <w:rFonts w:ascii="Arial" w:hAnsi="Arial"/>
          <w:noProof/>
        </w:rPr>
        <w:instrText xml:space="preserve"> REF _Ref111630121 \r \h </w:instrText>
      </w:r>
      <w:r w:rsidR="00C77EFD">
        <w:rPr>
          <w:rFonts w:ascii="Arial" w:hAnsi="Arial"/>
          <w:noProof/>
        </w:rPr>
      </w:r>
      <w:r w:rsidR="00C77EFD">
        <w:rPr>
          <w:rFonts w:ascii="Arial" w:hAnsi="Arial"/>
          <w:noProof/>
        </w:rPr>
        <w:fldChar w:fldCharType="separate"/>
      </w:r>
      <w:r w:rsidR="00163256">
        <w:rPr>
          <w:rFonts w:ascii="Arial" w:hAnsi="Arial"/>
          <w:noProof/>
        </w:rPr>
        <w:t>[4]</w:t>
      </w:r>
      <w:r w:rsidR="00C77EFD">
        <w:rPr>
          <w:rFonts w:ascii="Arial" w:hAnsi="Arial"/>
          <w:noProof/>
        </w:rPr>
        <w:fldChar w:fldCharType="end"/>
      </w:r>
      <w:r w:rsidR="00C77EFD">
        <w:rPr>
          <w:rFonts w:ascii="Arial" w:hAnsi="Arial"/>
          <w:noProof/>
        </w:rPr>
        <w:fldChar w:fldCharType="begin"/>
      </w:r>
      <w:r w:rsidR="00C77EFD">
        <w:rPr>
          <w:rFonts w:ascii="Arial" w:hAnsi="Arial"/>
          <w:noProof/>
        </w:rPr>
        <w:instrText xml:space="preserve"> REF _Ref111630124 \r \h </w:instrText>
      </w:r>
      <w:r w:rsidR="00C77EFD">
        <w:rPr>
          <w:rFonts w:ascii="Arial" w:hAnsi="Arial"/>
          <w:noProof/>
        </w:rPr>
      </w:r>
      <w:r w:rsidR="00C77EFD">
        <w:rPr>
          <w:rFonts w:ascii="Arial" w:hAnsi="Arial"/>
          <w:noProof/>
        </w:rPr>
        <w:fldChar w:fldCharType="separate"/>
      </w:r>
      <w:r w:rsidR="00163256">
        <w:rPr>
          <w:rFonts w:ascii="Arial" w:hAnsi="Arial"/>
          <w:noProof/>
        </w:rPr>
        <w:t>[5]</w:t>
      </w:r>
      <w:r w:rsidR="00C77EFD">
        <w:rPr>
          <w:rFonts w:ascii="Arial" w:hAnsi="Arial"/>
          <w:noProof/>
        </w:rPr>
        <w:fldChar w:fldCharType="end"/>
      </w:r>
      <w:r w:rsidR="00C77EFD">
        <w:rPr>
          <w:rFonts w:ascii="Arial" w:hAnsi="Arial"/>
          <w:noProof/>
        </w:rPr>
        <w:fldChar w:fldCharType="begin"/>
      </w:r>
      <w:r w:rsidR="00C77EFD">
        <w:rPr>
          <w:rFonts w:ascii="Arial" w:hAnsi="Arial"/>
          <w:noProof/>
        </w:rPr>
        <w:instrText xml:space="preserve"> REF _Ref111630125 \r \h </w:instrText>
      </w:r>
      <w:r w:rsidR="00C77EFD">
        <w:rPr>
          <w:rFonts w:ascii="Arial" w:hAnsi="Arial"/>
          <w:noProof/>
        </w:rPr>
      </w:r>
      <w:r w:rsidR="00C77EFD">
        <w:rPr>
          <w:rFonts w:ascii="Arial" w:hAnsi="Arial"/>
          <w:noProof/>
        </w:rPr>
        <w:fldChar w:fldCharType="separate"/>
      </w:r>
      <w:r w:rsidR="00163256">
        <w:rPr>
          <w:rFonts w:ascii="Arial" w:hAnsi="Arial"/>
          <w:noProof/>
        </w:rPr>
        <w:t>[6]</w:t>
      </w:r>
      <w:r w:rsidR="00C77EFD">
        <w:rPr>
          <w:rFonts w:ascii="Arial" w:hAnsi="Arial"/>
          <w:noProof/>
        </w:rPr>
        <w:fldChar w:fldCharType="end"/>
      </w:r>
      <w:r w:rsidR="00C77EFD">
        <w:rPr>
          <w:rFonts w:ascii="Arial" w:hAnsi="Arial"/>
          <w:noProof/>
        </w:rPr>
        <w:t xml:space="preserve"> </w:t>
      </w:r>
      <w:r>
        <w:rPr>
          <w:rFonts w:ascii="Arial" w:hAnsi="Arial"/>
          <w:noProof/>
        </w:rPr>
        <w:t xml:space="preserve">intend to clarify </w:t>
      </w:r>
      <w:r w:rsidR="00C77EFD">
        <w:rPr>
          <w:rFonts w:ascii="Arial" w:hAnsi="Arial"/>
          <w:noProof/>
        </w:rPr>
        <w:t>the following:</w:t>
      </w:r>
    </w:p>
    <w:p w14:paraId="63BFB872" w14:textId="5140040A" w:rsidR="00C77EFD" w:rsidRPr="00C77EFD" w:rsidRDefault="00C77EFD" w:rsidP="00C77EFD">
      <w:pPr>
        <w:spacing w:after="0"/>
        <w:jc w:val="both"/>
        <w:rPr>
          <w:rFonts w:ascii="Arial" w:hAnsi="Arial"/>
          <w:noProof/>
        </w:rPr>
      </w:pPr>
      <w:r w:rsidRPr="00C77EFD">
        <w:rPr>
          <w:rFonts w:ascii="Arial" w:hAnsi="Arial"/>
          <w:noProof/>
        </w:rPr>
        <w:t>1.</w:t>
      </w:r>
      <w:r w:rsidRPr="00C77EFD">
        <w:rPr>
          <w:rFonts w:ascii="Arial" w:hAnsi="Arial"/>
          <w:noProof/>
        </w:rPr>
        <w:tab/>
        <w:t>Clarify in 5.5.5.1</w:t>
      </w:r>
      <w:r w:rsidR="004F67B1">
        <w:rPr>
          <w:rFonts w:ascii="Arial" w:hAnsi="Arial"/>
          <w:noProof/>
        </w:rPr>
        <w:t xml:space="preserve"> (in 36.331)</w:t>
      </w:r>
      <w:r w:rsidRPr="00C77EFD">
        <w:rPr>
          <w:rFonts w:ascii="Arial" w:hAnsi="Arial"/>
          <w:noProof/>
        </w:rPr>
        <w:t xml:space="preserve"> that the UE includes NR serving frequency results if the purpose field in the associated report configuration is not configured or is set to a value other than reportLocation.</w:t>
      </w:r>
    </w:p>
    <w:p w14:paraId="7DE8A61A" w14:textId="66C2BF29" w:rsidR="00C26A0A" w:rsidRPr="00C04F0F" w:rsidRDefault="00C77EFD" w:rsidP="00C77EFD">
      <w:pPr>
        <w:spacing w:after="0"/>
        <w:jc w:val="both"/>
        <w:rPr>
          <w:rFonts w:eastAsia="MS Mincho"/>
          <w:szCs w:val="24"/>
          <w:lang w:eastAsia="en-GB"/>
        </w:rPr>
      </w:pPr>
      <w:r w:rsidRPr="00C77EFD">
        <w:rPr>
          <w:rFonts w:ascii="Arial" w:hAnsi="Arial"/>
          <w:noProof/>
        </w:rPr>
        <w:t>2.</w:t>
      </w:r>
      <w:r w:rsidRPr="00C77EFD">
        <w:rPr>
          <w:rFonts w:ascii="Arial" w:hAnsi="Arial"/>
          <w:noProof/>
        </w:rPr>
        <w:tab/>
        <w:t xml:space="preserve">Clarify in 5.5.5.1 </w:t>
      </w:r>
      <w:r w:rsidR="004F67B1">
        <w:rPr>
          <w:rFonts w:ascii="Arial" w:hAnsi="Arial"/>
          <w:noProof/>
        </w:rPr>
        <w:t xml:space="preserve">(in 36.331) </w:t>
      </w:r>
      <w:r w:rsidRPr="00C77EFD">
        <w:rPr>
          <w:rFonts w:ascii="Arial" w:hAnsi="Arial"/>
          <w:noProof/>
        </w:rPr>
        <w:t>that the UE includes NR serving frequency results only in case of (NG)EN-DC.</w:t>
      </w:r>
      <w:r w:rsidR="00C26A0A">
        <w:rPr>
          <w:rFonts w:ascii="Arial" w:hAnsi="Arial"/>
          <w:noProof/>
        </w:rPr>
        <w:t xml:space="preserve"> </w:t>
      </w:r>
    </w:p>
    <w:p w14:paraId="61393E70" w14:textId="3A2A7DE0" w:rsidR="00C26A0A" w:rsidRPr="00FE17B3" w:rsidRDefault="00C26A0A" w:rsidP="00C26A0A">
      <w:pPr>
        <w:spacing w:after="0"/>
        <w:jc w:val="both"/>
        <w:rPr>
          <w:rFonts w:ascii="Arial" w:hAnsi="Arial"/>
          <w:b/>
          <w:bCs/>
          <w:noProof/>
        </w:rPr>
      </w:pPr>
      <w:r w:rsidRPr="00FE17B3">
        <w:rPr>
          <w:rFonts w:ascii="Arial" w:hAnsi="Arial"/>
          <w:b/>
          <w:bCs/>
          <w:noProof/>
        </w:rPr>
        <w:t>Q</w:t>
      </w:r>
      <w:r w:rsidR="00B3413B">
        <w:rPr>
          <w:rFonts w:ascii="Arial" w:hAnsi="Arial"/>
          <w:b/>
          <w:bCs/>
          <w:noProof/>
        </w:rPr>
        <w:t>2</w:t>
      </w:r>
      <w:r>
        <w:rPr>
          <w:rFonts w:ascii="Arial" w:hAnsi="Arial"/>
          <w:b/>
          <w:bCs/>
          <w:noProof/>
        </w:rPr>
        <w:t xml:space="preserve"> </w:t>
      </w:r>
      <w:r w:rsidRPr="00FE17B3">
        <w:rPr>
          <w:rFonts w:ascii="Arial" w:hAnsi="Arial"/>
          <w:b/>
          <w:bCs/>
          <w:noProof/>
        </w:rPr>
        <w:t>Do companies agree with the intention of the CRs above?</w:t>
      </w:r>
    </w:p>
    <w:p w14:paraId="6C1D266D" w14:textId="77777777" w:rsidR="00C26A0A" w:rsidRDefault="00C26A0A" w:rsidP="00C26A0A">
      <w:pPr>
        <w:spacing w:after="0"/>
        <w:jc w:val="both"/>
        <w:rPr>
          <w:rFonts w:ascii="Arial" w:hAnsi="Arial"/>
          <w:noProof/>
        </w:rPr>
      </w:pPr>
    </w:p>
    <w:tbl>
      <w:tblPr>
        <w:tblStyle w:val="afa"/>
        <w:tblW w:w="0" w:type="auto"/>
        <w:tblLook w:val="04A0" w:firstRow="1" w:lastRow="0" w:firstColumn="1" w:lastColumn="0" w:noHBand="0" w:noVBand="1"/>
      </w:tblPr>
      <w:tblGrid>
        <w:gridCol w:w="1837"/>
        <w:gridCol w:w="1985"/>
        <w:gridCol w:w="5807"/>
      </w:tblGrid>
      <w:tr w:rsidR="00C26A0A" w:rsidRPr="000005B0" w14:paraId="3EC5FB5D" w14:textId="77777777" w:rsidTr="00175387">
        <w:tc>
          <w:tcPr>
            <w:tcW w:w="1837" w:type="dxa"/>
          </w:tcPr>
          <w:p w14:paraId="35581856" w14:textId="77777777" w:rsidR="00C26A0A" w:rsidRPr="000005B0" w:rsidRDefault="00C26A0A" w:rsidP="00171BB6">
            <w:pPr>
              <w:spacing w:after="0"/>
              <w:jc w:val="both"/>
              <w:rPr>
                <w:rFonts w:ascii="Arial" w:hAnsi="Arial"/>
                <w:b/>
                <w:bCs/>
                <w:noProof/>
              </w:rPr>
            </w:pPr>
            <w:r w:rsidRPr="000005B0">
              <w:rPr>
                <w:rFonts w:ascii="Arial" w:hAnsi="Arial"/>
                <w:b/>
                <w:bCs/>
                <w:noProof/>
              </w:rPr>
              <w:t>Company</w:t>
            </w:r>
          </w:p>
        </w:tc>
        <w:tc>
          <w:tcPr>
            <w:tcW w:w="1985" w:type="dxa"/>
          </w:tcPr>
          <w:p w14:paraId="0FAA7516" w14:textId="77777777" w:rsidR="00C26A0A" w:rsidRPr="000005B0" w:rsidRDefault="00C26A0A" w:rsidP="00171BB6">
            <w:pPr>
              <w:spacing w:after="0"/>
              <w:jc w:val="both"/>
              <w:rPr>
                <w:rFonts w:ascii="Arial" w:hAnsi="Arial"/>
                <w:b/>
                <w:bCs/>
                <w:noProof/>
              </w:rPr>
            </w:pPr>
            <w:r w:rsidRPr="000005B0">
              <w:rPr>
                <w:rFonts w:ascii="Arial" w:hAnsi="Arial"/>
                <w:b/>
                <w:bCs/>
                <w:noProof/>
              </w:rPr>
              <w:t>Yes/No</w:t>
            </w:r>
          </w:p>
        </w:tc>
        <w:tc>
          <w:tcPr>
            <w:tcW w:w="5807" w:type="dxa"/>
          </w:tcPr>
          <w:p w14:paraId="195A784E" w14:textId="77777777" w:rsidR="00C26A0A" w:rsidRPr="000005B0" w:rsidRDefault="00C26A0A" w:rsidP="00171BB6">
            <w:pPr>
              <w:spacing w:after="0"/>
              <w:jc w:val="both"/>
              <w:rPr>
                <w:rFonts w:ascii="Arial" w:hAnsi="Arial"/>
                <w:b/>
                <w:bCs/>
                <w:noProof/>
              </w:rPr>
            </w:pPr>
            <w:r w:rsidRPr="000005B0">
              <w:rPr>
                <w:rFonts w:ascii="Arial" w:hAnsi="Arial"/>
                <w:b/>
                <w:bCs/>
                <w:noProof/>
              </w:rPr>
              <w:t>Comments</w:t>
            </w:r>
          </w:p>
        </w:tc>
      </w:tr>
      <w:tr w:rsidR="00C26A0A" w:rsidRPr="000005B0" w14:paraId="4282874C" w14:textId="77777777" w:rsidTr="00175387">
        <w:tc>
          <w:tcPr>
            <w:tcW w:w="1837" w:type="dxa"/>
          </w:tcPr>
          <w:p w14:paraId="4C48ED03" w14:textId="3524CA41" w:rsidR="00C26A0A" w:rsidRPr="009B6801" w:rsidRDefault="007A1A69" w:rsidP="00171BB6">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24B957D8" w14:textId="069E8129" w:rsidR="00C26A0A" w:rsidRPr="009B6801" w:rsidRDefault="007A1A69" w:rsidP="00171BB6">
            <w:pPr>
              <w:spacing w:after="0"/>
              <w:jc w:val="both"/>
              <w:rPr>
                <w:rFonts w:ascii="Arial" w:eastAsiaTheme="minorEastAsia" w:hAnsi="Arial"/>
                <w:noProof/>
                <w:lang w:eastAsia="zh-CN"/>
              </w:rPr>
            </w:pPr>
            <w:r>
              <w:rPr>
                <w:rFonts w:ascii="Arial" w:eastAsiaTheme="minorEastAsia" w:hAnsi="Arial" w:hint="eastAsia"/>
                <w:noProof/>
                <w:lang w:eastAsia="zh-CN"/>
              </w:rPr>
              <w:t>Y</w:t>
            </w:r>
            <w:r>
              <w:rPr>
                <w:rFonts w:ascii="Arial" w:eastAsiaTheme="minorEastAsia" w:hAnsi="Arial"/>
                <w:noProof/>
                <w:lang w:eastAsia="zh-CN"/>
              </w:rPr>
              <w:t>es</w:t>
            </w:r>
          </w:p>
        </w:tc>
        <w:tc>
          <w:tcPr>
            <w:tcW w:w="5807" w:type="dxa"/>
          </w:tcPr>
          <w:p w14:paraId="756BC571" w14:textId="0E8DBB6C" w:rsidR="00C26A0A" w:rsidRPr="007A1A69" w:rsidRDefault="007A1A69" w:rsidP="00171BB6">
            <w:pPr>
              <w:spacing w:after="0"/>
              <w:jc w:val="both"/>
              <w:rPr>
                <w:rFonts w:ascii="Arial" w:eastAsiaTheme="minorEastAsia" w:hAnsi="Arial"/>
                <w:noProof/>
                <w:lang w:eastAsia="zh-CN"/>
              </w:rPr>
            </w:pPr>
            <w:r>
              <w:rPr>
                <w:rFonts w:ascii="Arial" w:eastAsiaTheme="minorEastAsia" w:hAnsi="Arial" w:hint="eastAsia"/>
                <w:noProof/>
                <w:lang w:eastAsia="zh-CN"/>
              </w:rPr>
              <w:t>P</w:t>
            </w:r>
            <w:r>
              <w:rPr>
                <w:rFonts w:ascii="Arial" w:eastAsiaTheme="minorEastAsia" w:hAnsi="Arial"/>
                <w:noProof/>
                <w:lang w:eastAsia="zh-CN"/>
              </w:rPr>
              <w:t>roponent</w:t>
            </w:r>
          </w:p>
        </w:tc>
      </w:tr>
      <w:tr w:rsidR="00DC06F6" w:rsidRPr="000005B0" w14:paraId="21748FA8" w14:textId="77777777" w:rsidTr="00175387">
        <w:tc>
          <w:tcPr>
            <w:tcW w:w="1837" w:type="dxa"/>
          </w:tcPr>
          <w:p w14:paraId="248D4335" w14:textId="0CE1A651" w:rsidR="00DC06F6" w:rsidRPr="000005B0" w:rsidRDefault="00DC06F6" w:rsidP="00DC06F6">
            <w:pPr>
              <w:spacing w:after="0"/>
              <w:jc w:val="both"/>
              <w:rPr>
                <w:rFonts w:ascii="Arial" w:hAnsi="Arial"/>
                <w:noProof/>
              </w:rPr>
            </w:pPr>
            <w:r>
              <w:rPr>
                <w:rFonts w:ascii="Arial" w:eastAsia="Malgun Gothic" w:hAnsi="Arial" w:hint="eastAsia"/>
                <w:noProof/>
                <w:lang w:eastAsia="ko-KR"/>
              </w:rPr>
              <w:t>Samsung</w:t>
            </w:r>
          </w:p>
        </w:tc>
        <w:tc>
          <w:tcPr>
            <w:tcW w:w="1985" w:type="dxa"/>
          </w:tcPr>
          <w:p w14:paraId="5A57FE80" w14:textId="47B625BA" w:rsidR="00DC06F6" w:rsidRPr="000005B0" w:rsidRDefault="00DC06F6" w:rsidP="00DC06F6">
            <w:pPr>
              <w:spacing w:after="0"/>
              <w:jc w:val="both"/>
              <w:rPr>
                <w:rFonts w:ascii="Arial" w:hAnsi="Arial"/>
                <w:noProof/>
              </w:rPr>
            </w:pPr>
            <w:r>
              <w:rPr>
                <w:rFonts w:ascii="Arial" w:eastAsia="Malgun Gothic" w:hAnsi="Arial" w:hint="eastAsia"/>
                <w:noProof/>
                <w:lang w:eastAsia="ko-KR"/>
              </w:rPr>
              <w:t>No</w:t>
            </w:r>
          </w:p>
        </w:tc>
        <w:tc>
          <w:tcPr>
            <w:tcW w:w="5807" w:type="dxa"/>
          </w:tcPr>
          <w:p w14:paraId="7CCB61D1" w14:textId="31D2222B" w:rsidR="00DC06F6" w:rsidRPr="000005B0" w:rsidRDefault="00DC06F6" w:rsidP="00DC06F6">
            <w:pPr>
              <w:spacing w:after="0"/>
              <w:jc w:val="both"/>
              <w:rPr>
                <w:rFonts w:ascii="Arial" w:hAnsi="Arial"/>
                <w:noProof/>
              </w:rPr>
            </w:pPr>
            <w:r>
              <w:rPr>
                <w:rFonts w:ascii="Arial" w:hAnsi="Arial" w:cs="Arial"/>
                <w:lang w:eastAsia="en-US"/>
              </w:rPr>
              <w:t>Agree to the intention of this CR, i.e. SN measurement results may be less usefulness to LTE SN for NE-DC, but it seems to be less critical problem. LTE SN could still handle it by implementation i.e. it simply ignores the measurement results.</w:t>
            </w:r>
          </w:p>
        </w:tc>
      </w:tr>
      <w:tr w:rsidR="00175387" w:rsidRPr="000005B0" w14:paraId="17B1F3A1" w14:textId="77777777" w:rsidTr="00175387">
        <w:tc>
          <w:tcPr>
            <w:tcW w:w="1837" w:type="dxa"/>
          </w:tcPr>
          <w:p w14:paraId="0FB7D5E8" w14:textId="606F428A" w:rsidR="00175387" w:rsidRPr="000005B0" w:rsidRDefault="00175387" w:rsidP="00175387">
            <w:pPr>
              <w:spacing w:after="0"/>
              <w:jc w:val="both"/>
              <w:rPr>
                <w:rFonts w:ascii="Arial" w:hAnsi="Arial"/>
                <w:noProof/>
              </w:rPr>
            </w:pPr>
            <w:r w:rsidRPr="00B6786F">
              <w:rPr>
                <w:rFonts w:ascii="Arial" w:hAnsi="Arial"/>
                <w:noProof/>
              </w:rPr>
              <w:t>Huawei, HiSilicon</w:t>
            </w:r>
          </w:p>
        </w:tc>
        <w:tc>
          <w:tcPr>
            <w:tcW w:w="1985" w:type="dxa"/>
          </w:tcPr>
          <w:p w14:paraId="1A95EFC3" w14:textId="27588D10" w:rsidR="00175387" w:rsidRPr="000005B0" w:rsidRDefault="00175387" w:rsidP="00175387">
            <w:pPr>
              <w:spacing w:after="0"/>
              <w:jc w:val="both"/>
              <w:rPr>
                <w:rFonts w:ascii="Arial" w:hAnsi="Arial"/>
                <w:noProof/>
              </w:rPr>
            </w:pPr>
            <w:r w:rsidRPr="00B6786F">
              <w:rPr>
                <w:rFonts w:ascii="Arial" w:hAnsi="Arial"/>
                <w:noProof/>
              </w:rPr>
              <w:t>Yes</w:t>
            </w:r>
          </w:p>
        </w:tc>
        <w:tc>
          <w:tcPr>
            <w:tcW w:w="5807" w:type="dxa"/>
          </w:tcPr>
          <w:p w14:paraId="051BD473" w14:textId="74CBAB78" w:rsidR="00175387" w:rsidRPr="000005B0" w:rsidRDefault="00175387" w:rsidP="00175387">
            <w:pPr>
              <w:spacing w:after="0"/>
              <w:jc w:val="both"/>
              <w:rPr>
                <w:rFonts w:ascii="Arial" w:hAnsi="Arial"/>
                <w:noProof/>
              </w:rPr>
            </w:pPr>
            <w:r>
              <w:rPr>
                <w:rFonts w:ascii="Arial" w:eastAsiaTheme="minorEastAsia" w:hAnsi="Arial"/>
                <w:noProof/>
                <w:lang w:eastAsia="zh-CN"/>
              </w:rPr>
              <w:t>Proponent</w:t>
            </w:r>
          </w:p>
        </w:tc>
      </w:tr>
      <w:tr w:rsidR="00175387" w:rsidRPr="000005B0" w14:paraId="533F429C" w14:textId="77777777" w:rsidTr="00175387">
        <w:tc>
          <w:tcPr>
            <w:tcW w:w="1837" w:type="dxa"/>
          </w:tcPr>
          <w:p w14:paraId="20DC35A4" w14:textId="6E362E00" w:rsidR="00175387" w:rsidRPr="000005B0" w:rsidRDefault="00520DF0" w:rsidP="00175387">
            <w:pPr>
              <w:spacing w:after="0"/>
              <w:jc w:val="both"/>
              <w:rPr>
                <w:rFonts w:ascii="Arial" w:hAnsi="Arial"/>
                <w:noProof/>
              </w:rPr>
            </w:pPr>
            <w:r>
              <w:rPr>
                <w:rFonts w:ascii="Arial" w:hAnsi="Arial"/>
                <w:noProof/>
              </w:rPr>
              <w:t>MediaTek</w:t>
            </w:r>
          </w:p>
        </w:tc>
        <w:tc>
          <w:tcPr>
            <w:tcW w:w="1985" w:type="dxa"/>
          </w:tcPr>
          <w:p w14:paraId="3B02995D" w14:textId="3C585706" w:rsidR="00175387" w:rsidRPr="000005B0" w:rsidRDefault="00520DF0" w:rsidP="00175387">
            <w:pPr>
              <w:spacing w:after="0"/>
              <w:jc w:val="both"/>
              <w:rPr>
                <w:rFonts w:ascii="Arial" w:hAnsi="Arial"/>
                <w:noProof/>
              </w:rPr>
            </w:pPr>
            <w:r>
              <w:rPr>
                <w:rFonts w:ascii="Arial" w:hAnsi="Arial"/>
                <w:noProof/>
              </w:rPr>
              <w:t>Yes</w:t>
            </w:r>
          </w:p>
        </w:tc>
        <w:tc>
          <w:tcPr>
            <w:tcW w:w="5807" w:type="dxa"/>
          </w:tcPr>
          <w:p w14:paraId="6DC254E2" w14:textId="77777777" w:rsidR="00175387" w:rsidRPr="000005B0" w:rsidRDefault="00175387" w:rsidP="00175387">
            <w:pPr>
              <w:spacing w:after="0"/>
              <w:jc w:val="both"/>
              <w:rPr>
                <w:rFonts w:ascii="Arial" w:hAnsi="Arial"/>
                <w:noProof/>
              </w:rPr>
            </w:pPr>
          </w:p>
        </w:tc>
      </w:tr>
      <w:tr w:rsidR="00175387" w:rsidRPr="000005B0" w14:paraId="649D154A" w14:textId="77777777" w:rsidTr="00175387">
        <w:tc>
          <w:tcPr>
            <w:tcW w:w="1837" w:type="dxa"/>
          </w:tcPr>
          <w:p w14:paraId="3CEB32B7" w14:textId="0C0572F9" w:rsidR="00175387" w:rsidRPr="000005B0" w:rsidRDefault="00483160" w:rsidP="00175387">
            <w:pPr>
              <w:spacing w:after="0"/>
              <w:jc w:val="both"/>
              <w:rPr>
                <w:rFonts w:ascii="Arial" w:hAnsi="Arial"/>
                <w:noProof/>
              </w:rPr>
            </w:pPr>
            <w:r>
              <w:rPr>
                <w:rFonts w:ascii="Arial" w:hAnsi="Arial"/>
                <w:noProof/>
              </w:rPr>
              <w:t>Nokia</w:t>
            </w:r>
          </w:p>
        </w:tc>
        <w:tc>
          <w:tcPr>
            <w:tcW w:w="1985" w:type="dxa"/>
          </w:tcPr>
          <w:p w14:paraId="26055A5E" w14:textId="20DBBF1A" w:rsidR="00175387" w:rsidRPr="000005B0" w:rsidRDefault="00483160" w:rsidP="00175387">
            <w:pPr>
              <w:spacing w:after="0"/>
              <w:jc w:val="both"/>
              <w:rPr>
                <w:rFonts w:ascii="Arial" w:hAnsi="Arial"/>
                <w:noProof/>
              </w:rPr>
            </w:pPr>
            <w:r>
              <w:rPr>
                <w:rFonts w:ascii="Arial" w:hAnsi="Arial"/>
                <w:noProof/>
              </w:rPr>
              <w:t>Yes</w:t>
            </w:r>
          </w:p>
        </w:tc>
        <w:tc>
          <w:tcPr>
            <w:tcW w:w="5807" w:type="dxa"/>
          </w:tcPr>
          <w:p w14:paraId="3668915B" w14:textId="12B3AFBB" w:rsidR="00175387" w:rsidRPr="000005B0" w:rsidRDefault="00483160" w:rsidP="00175387">
            <w:pPr>
              <w:spacing w:after="0"/>
              <w:jc w:val="both"/>
              <w:rPr>
                <w:rFonts w:ascii="Arial" w:hAnsi="Arial"/>
                <w:noProof/>
              </w:rPr>
            </w:pPr>
            <w:r>
              <w:rPr>
                <w:rFonts w:ascii="Arial" w:hAnsi="Arial"/>
                <w:noProof/>
              </w:rPr>
              <w:t>Proponent, the clarifications are required as the current procedural text seems deficient</w:t>
            </w:r>
            <w:r w:rsidR="00E14FB1">
              <w:rPr>
                <w:rFonts w:ascii="Arial" w:hAnsi="Arial"/>
                <w:noProof/>
              </w:rPr>
              <w:t>.</w:t>
            </w:r>
          </w:p>
        </w:tc>
      </w:tr>
      <w:tr w:rsidR="009E3BDA" w:rsidRPr="000005B0" w14:paraId="217D72BE" w14:textId="77777777" w:rsidTr="00175387">
        <w:tc>
          <w:tcPr>
            <w:tcW w:w="1837" w:type="dxa"/>
          </w:tcPr>
          <w:p w14:paraId="7946B1CA" w14:textId="73D78DC9" w:rsidR="009E3BDA" w:rsidRPr="000005B0" w:rsidRDefault="009E3BDA" w:rsidP="00175387">
            <w:pPr>
              <w:spacing w:after="0"/>
              <w:jc w:val="both"/>
              <w:rPr>
                <w:rFonts w:ascii="Arial" w:hAnsi="Arial"/>
                <w:noProof/>
              </w:rPr>
            </w:pPr>
            <w:r>
              <w:rPr>
                <w:rFonts w:ascii="Arial" w:eastAsiaTheme="minorEastAsia" w:hAnsi="Arial" w:hint="eastAsia"/>
                <w:noProof/>
                <w:lang w:eastAsia="zh-CN"/>
              </w:rPr>
              <w:t>CATT</w:t>
            </w:r>
          </w:p>
        </w:tc>
        <w:tc>
          <w:tcPr>
            <w:tcW w:w="1985" w:type="dxa"/>
          </w:tcPr>
          <w:p w14:paraId="281F8087" w14:textId="2F6759CC" w:rsidR="009E3BDA" w:rsidRPr="000005B0" w:rsidRDefault="009E3BDA" w:rsidP="00175387">
            <w:pPr>
              <w:spacing w:after="0"/>
              <w:jc w:val="both"/>
              <w:rPr>
                <w:rFonts w:ascii="Arial" w:hAnsi="Arial"/>
                <w:noProof/>
              </w:rPr>
            </w:pPr>
            <w:r w:rsidRPr="00B6786F">
              <w:rPr>
                <w:rFonts w:ascii="Arial" w:hAnsi="Arial"/>
                <w:noProof/>
              </w:rPr>
              <w:t>Yes</w:t>
            </w:r>
          </w:p>
        </w:tc>
        <w:tc>
          <w:tcPr>
            <w:tcW w:w="5807" w:type="dxa"/>
          </w:tcPr>
          <w:p w14:paraId="5B92957B" w14:textId="2AECB1AA" w:rsidR="009E3BDA" w:rsidRPr="000005B0" w:rsidRDefault="009E3BDA" w:rsidP="00175387">
            <w:pPr>
              <w:spacing w:after="0"/>
              <w:jc w:val="both"/>
              <w:rPr>
                <w:rFonts w:ascii="Arial" w:hAnsi="Arial"/>
                <w:noProof/>
              </w:rPr>
            </w:pPr>
            <w:r>
              <w:rPr>
                <w:rFonts w:ascii="Arial" w:eastAsiaTheme="minorEastAsia" w:hAnsi="Arial"/>
                <w:noProof/>
                <w:lang w:eastAsia="zh-CN"/>
              </w:rPr>
              <w:t>Proponent</w:t>
            </w:r>
          </w:p>
        </w:tc>
      </w:tr>
      <w:tr w:rsidR="00175387" w:rsidRPr="000005B0" w14:paraId="2033D97C" w14:textId="77777777" w:rsidTr="00175387">
        <w:tc>
          <w:tcPr>
            <w:tcW w:w="1837" w:type="dxa"/>
          </w:tcPr>
          <w:p w14:paraId="64A79B71" w14:textId="2D183D58" w:rsidR="00175387" w:rsidRPr="000005B0" w:rsidRDefault="00A271D1" w:rsidP="00175387">
            <w:pPr>
              <w:spacing w:after="0"/>
              <w:jc w:val="both"/>
              <w:rPr>
                <w:rFonts w:ascii="Arial" w:hAnsi="Arial"/>
                <w:noProof/>
              </w:rPr>
            </w:pPr>
            <w:r>
              <w:rPr>
                <w:rFonts w:ascii="Arial" w:hAnsi="Arial"/>
                <w:noProof/>
              </w:rPr>
              <w:t>Ericsson</w:t>
            </w:r>
          </w:p>
        </w:tc>
        <w:tc>
          <w:tcPr>
            <w:tcW w:w="1985" w:type="dxa"/>
          </w:tcPr>
          <w:p w14:paraId="0D0335A4" w14:textId="046E262E" w:rsidR="00175387" w:rsidRPr="000005B0" w:rsidRDefault="00A271D1" w:rsidP="00175387">
            <w:pPr>
              <w:spacing w:after="0"/>
              <w:jc w:val="both"/>
              <w:rPr>
                <w:rFonts w:ascii="Arial" w:hAnsi="Arial"/>
                <w:noProof/>
              </w:rPr>
            </w:pPr>
            <w:r>
              <w:rPr>
                <w:rFonts w:ascii="Arial" w:hAnsi="Arial"/>
                <w:noProof/>
              </w:rPr>
              <w:t>Yes</w:t>
            </w:r>
          </w:p>
        </w:tc>
        <w:tc>
          <w:tcPr>
            <w:tcW w:w="5807" w:type="dxa"/>
          </w:tcPr>
          <w:p w14:paraId="4F2D8428" w14:textId="1A6B5894" w:rsidR="00175387" w:rsidRPr="000005B0" w:rsidRDefault="00A271D1" w:rsidP="00175387">
            <w:pPr>
              <w:spacing w:after="0"/>
              <w:jc w:val="both"/>
              <w:rPr>
                <w:rFonts w:ascii="Arial" w:hAnsi="Arial"/>
                <w:noProof/>
              </w:rPr>
            </w:pPr>
            <w:r>
              <w:rPr>
                <w:rFonts w:ascii="Arial" w:hAnsi="Arial"/>
                <w:noProof/>
              </w:rPr>
              <w:t>Proponent</w:t>
            </w:r>
          </w:p>
        </w:tc>
      </w:tr>
      <w:tr w:rsidR="00D56283" w:rsidRPr="000005B0" w14:paraId="6D2BA932" w14:textId="77777777" w:rsidTr="00175387">
        <w:tc>
          <w:tcPr>
            <w:tcW w:w="1837" w:type="dxa"/>
          </w:tcPr>
          <w:p w14:paraId="002B338E" w14:textId="20277F9E" w:rsidR="00D56283" w:rsidRPr="000005B0" w:rsidRDefault="00D56283" w:rsidP="00D56283">
            <w:pPr>
              <w:spacing w:after="0"/>
              <w:jc w:val="both"/>
              <w:rPr>
                <w:rFonts w:ascii="Arial" w:hAnsi="Arial"/>
                <w:noProof/>
              </w:rPr>
            </w:pPr>
            <w:r>
              <w:rPr>
                <w:rFonts w:ascii="Arial" w:hAnsi="Arial"/>
                <w:noProof/>
              </w:rPr>
              <w:t>Intel</w:t>
            </w:r>
          </w:p>
        </w:tc>
        <w:tc>
          <w:tcPr>
            <w:tcW w:w="1985" w:type="dxa"/>
          </w:tcPr>
          <w:p w14:paraId="14658955" w14:textId="2657A1D9" w:rsidR="00D56283" w:rsidRPr="000005B0" w:rsidRDefault="00D56283" w:rsidP="00D56283">
            <w:pPr>
              <w:spacing w:after="0"/>
              <w:jc w:val="both"/>
              <w:rPr>
                <w:rFonts w:ascii="Arial" w:hAnsi="Arial"/>
                <w:noProof/>
              </w:rPr>
            </w:pPr>
            <w:r>
              <w:rPr>
                <w:rFonts w:ascii="Arial" w:hAnsi="Arial"/>
                <w:noProof/>
              </w:rPr>
              <w:t>Yes</w:t>
            </w:r>
          </w:p>
        </w:tc>
        <w:tc>
          <w:tcPr>
            <w:tcW w:w="5807" w:type="dxa"/>
          </w:tcPr>
          <w:p w14:paraId="165244F2" w14:textId="77777777" w:rsidR="00D56283" w:rsidRPr="000005B0" w:rsidRDefault="00D56283" w:rsidP="00D56283">
            <w:pPr>
              <w:spacing w:after="0"/>
              <w:jc w:val="both"/>
              <w:rPr>
                <w:rFonts w:ascii="Arial" w:hAnsi="Arial"/>
                <w:noProof/>
              </w:rPr>
            </w:pPr>
          </w:p>
        </w:tc>
      </w:tr>
      <w:tr w:rsidR="00650BC0" w:rsidRPr="000005B0" w14:paraId="24D30080" w14:textId="77777777" w:rsidTr="00175387">
        <w:tc>
          <w:tcPr>
            <w:tcW w:w="1837" w:type="dxa"/>
          </w:tcPr>
          <w:p w14:paraId="6B1ADB7F" w14:textId="17F092F8" w:rsidR="00650BC0" w:rsidRPr="00650BC0" w:rsidRDefault="00650BC0" w:rsidP="00D56283">
            <w:pPr>
              <w:spacing w:after="0"/>
              <w:jc w:val="both"/>
              <w:rPr>
                <w:rFonts w:ascii="Arial" w:eastAsiaTheme="minorEastAsia" w:hAnsi="Arial"/>
                <w:noProof/>
                <w:lang w:eastAsia="zh-CN"/>
              </w:rPr>
            </w:pPr>
            <w:r>
              <w:rPr>
                <w:rFonts w:ascii="Arial" w:eastAsiaTheme="minorEastAsia" w:hAnsi="Arial" w:hint="eastAsia"/>
                <w:noProof/>
                <w:lang w:eastAsia="zh-CN"/>
              </w:rPr>
              <w:t>Z</w:t>
            </w:r>
            <w:r>
              <w:rPr>
                <w:rFonts w:ascii="Arial" w:eastAsiaTheme="minorEastAsia" w:hAnsi="Arial"/>
                <w:noProof/>
                <w:lang w:eastAsia="zh-CN"/>
              </w:rPr>
              <w:t>TE</w:t>
            </w:r>
          </w:p>
        </w:tc>
        <w:tc>
          <w:tcPr>
            <w:tcW w:w="1985" w:type="dxa"/>
          </w:tcPr>
          <w:p w14:paraId="00637F24" w14:textId="7DC28592" w:rsidR="00650BC0" w:rsidRPr="00650BC0" w:rsidRDefault="00650BC0" w:rsidP="00D56283">
            <w:pPr>
              <w:spacing w:after="0"/>
              <w:jc w:val="both"/>
              <w:rPr>
                <w:rFonts w:ascii="Arial" w:eastAsiaTheme="minorEastAsia" w:hAnsi="Arial"/>
                <w:noProof/>
                <w:lang w:eastAsia="zh-CN"/>
              </w:rPr>
            </w:pPr>
            <w:r>
              <w:rPr>
                <w:rFonts w:ascii="Arial" w:eastAsiaTheme="minorEastAsia" w:hAnsi="Arial" w:hint="eastAsia"/>
                <w:noProof/>
                <w:lang w:eastAsia="zh-CN"/>
              </w:rPr>
              <w:t>Y</w:t>
            </w:r>
            <w:r>
              <w:rPr>
                <w:rFonts w:ascii="Arial" w:eastAsiaTheme="minorEastAsia" w:hAnsi="Arial"/>
                <w:noProof/>
                <w:lang w:eastAsia="zh-CN"/>
              </w:rPr>
              <w:t>es</w:t>
            </w:r>
          </w:p>
        </w:tc>
        <w:tc>
          <w:tcPr>
            <w:tcW w:w="5807" w:type="dxa"/>
          </w:tcPr>
          <w:p w14:paraId="0411400E" w14:textId="3B026792" w:rsidR="00650BC0" w:rsidRPr="00650BC0" w:rsidRDefault="00650BC0" w:rsidP="00D56283">
            <w:pPr>
              <w:spacing w:after="0"/>
              <w:jc w:val="both"/>
              <w:rPr>
                <w:rFonts w:ascii="Arial" w:eastAsiaTheme="minorEastAsia" w:hAnsi="Arial"/>
                <w:noProof/>
                <w:lang w:eastAsia="zh-CN"/>
              </w:rPr>
            </w:pPr>
            <w:r>
              <w:rPr>
                <w:rFonts w:ascii="Arial" w:eastAsiaTheme="minorEastAsia" w:hAnsi="Arial"/>
                <w:noProof/>
                <w:lang w:eastAsia="zh-CN"/>
              </w:rPr>
              <w:t>Proponent</w:t>
            </w:r>
          </w:p>
        </w:tc>
      </w:tr>
    </w:tbl>
    <w:p w14:paraId="3F06D8C8" w14:textId="77777777" w:rsidR="00C26A0A" w:rsidRDefault="00C26A0A" w:rsidP="00C26A0A">
      <w:pPr>
        <w:spacing w:after="0"/>
        <w:jc w:val="both"/>
        <w:rPr>
          <w:rFonts w:ascii="Arial" w:hAnsi="Arial"/>
          <w:noProof/>
        </w:rPr>
      </w:pPr>
    </w:p>
    <w:p w14:paraId="2FE84D42" w14:textId="77777777" w:rsidR="00C26A0A" w:rsidRDefault="00C26A0A" w:rsidP="000E7C17">
      <w:pPr>
        <w:spacing w:after="0"/>
        <w:jc w:val="both"/>
        <w:rPr>
          <w:rFonts w:ascii="Arial" w:hAnsi="Arial"/>
          <w:noProof/>
        </w:rPr>
      </w:pPr>
    </w:p>
    <w:p w14:paraId="6C1A9506" w14:textId="56CB4DD9" w:rsidR="008E19D1" w:rsidRDefault="00903A7F" w:rsidP="00903A7F">
      <w:pPr>
        <w:spacing w:after="0"/>
        <w:jc w:val="both"/>
        <w:rPr>
          <w:rFonts w:ascii="Arial" w:hAnsi="Arial"/>
          <w:noProof/>
        </w:rPr>
      </w:pPr>
      <w:r>
        <w:rPr>
          <w:rFonts w:ascii="Arial" w:hAnsi="Arial"/>
          <w:noProof/>
        </w:rPr>
        <w:t xml:space="preserve">The CRs in </w:t>
      </w:r>
      <w:r w:rsidR="003D6A36">
        <w:rPr>
          <w:rFonts w:ascii="Arial" w:hAnsi="Arial"/>
          <w:noProof/>
        </w:rPr>
        <w:fldChar w:fldCharType="begin"/>
      </w:r>
      <w:r w:rsidR="003D6A36">
        <w:rPr>
          <w:rFonts w:ascii="Arial" w:hAnsi="Arial"/>
          <w:noProof/>
        </w:rPr>
        <w:instrText xml:space="preserve"> REF _Ref111630202 \r \h </w:instrText>
      </w:r>
      <w:r w:rsidR="003D6A36">
        <w:rPr>
          <w:rFonts w:ascii="Arial" w:hAnsi="Arial"/>
          <w:noProof/>
        </w:rPr>
      </w:r>
      <w:r w:rsidR="003D6A36">
        <w:rPr>
          <w:rFonts w:ascii="Arial" w:hAnsi="Arial"/>
          <w:noProof/>
        </w:rPr>
        <w:fldChar w:fldCharType="separate"/>
      </w:r>
      <w:r w:rsidR="00163256">
        <w:rPr>
          <w:rFonts w:ascii="Arial" w:hAnsi="Arial"/>
          <w:noProof/>
        </w:rPr>
        <w:t>[7]</w:t>
      </w:r>
      <w:r w:rsidR="003D6A36">
        <w:rPr>
          <w:rFonts w:ascii="Arial" w:hAnsi="Arial"/>
          <w:noProof/>
        </w:rPr>
        <w:fldChar w:fldCharType="end"/>
      </w:r>
      <w:r w:rsidR="003D6A36">
        <w:rPr>
          <w:rFonts w:ascii="Arial" w:hAnsi="Arial"/>
          <w:noProof/>
        </w:rPr>
        <w:fldChar w:fldCharType="begin"/>
      </w:r>
      <w:r w:rsidR="003D6A36">
        <w:rPr>
          <w:rFonts w:ascii="Arial" w:hAnsi="Arial"/>
          <w:noProof/>
        </w:rPr>
        <w:instrText xml:space="preserve"> REF _Ref111630204 \r \h </w:instrText>
      </w:r>
      <w:r w:rsidR="003D6A36">
        <w:rPr>
          <w:rFonts w:ascii="Arial" w:hAnsi="Arial"/>
          <w:noProof/>
        </w:rPr>
      </w:r>
      <w:r w:rsidR="003D6A36">
        <w:rPr>
          <w:rFonts w:ascii="Arial" w:hAnsi="Arial"/>
          <w:noProof/>
        </w:rPr>
        <w:fldChar w:fldCharType="separate"/>
      </w:r>
      <w:r w:rsidR="00163256">
        <w:rPr>
          <w:rFonts w:ascii="Arial" w:hAnsi="Arial"/>
          <w:noProof/>
        </w:rPr>
        <w:t>[8]</w:t>
      </w:r>
      <w:r w:rsidR="003D6A36">
        <w:rPr>
          <w:rFonts w:ascii="Arial" w:hAnsi="Arial"/>
          <w:noProof/>
        </w:rPr>
        <w:fldChar w:fldCharType="end"/>
      </w:r>
      <w:r w:rsidR="003D6A36">
        <w:rPr>
          <w:rFonts w:ascii="Arial" w:hAnsi="Arial"/>
          <w:noProof/>
        </w:rPr>
        <w:fldChar w:fldCharType="begin"/>
      </w:r>
      <w:r w:rsidR="003D6A36">
        <w:rPr>
          <w:rFonts w:ascii="Arial" w:hAnsi="Arial"/>
          <w:noProof/>
        </w:rPr>
        <w:instrText xml:space="preserve"> REF _Ref111630206 \r \h </w:instrText>
      </w:r>
      <w:r w:rsidR="003D6A36">
        <w:rPr>
          <w:rFonts w:ascii="Arial" w:hAnsi="Arial"/>
          <w:noProof/>
        </w:rPr>
      </w:r>
      <w:r w:rsidR="003D6A36">
        <w:rPr>
          <w:rFonts w:ascii="Arial" w:hAnsi="Arial"/>
          <w:noProof/>
        </w:rPr>
        <w:fldChar w:fldCharType="separate"/>
      </w:r>
      <w:r w:rsidR="00163256">
        <w:rPr>
          <w:rFonts w:ascii="Arial" w:hAnsi="Arial"/>
          <w:noProof/>
        </w:rPr>
        <w:t>[9]</w:t>
      </w:r>
      <w:r w:rsidR="003D6A36">
        <w:rPr>
          <w:rFonts w:ascii="Arial" w:hAnsi="Arial"/>
          <w:noProof/>
        </w:rPr>
        <w:fldChar w:fldCharType="end"/>
      </w:r>
      <w:r w:rsidR="003D6A36">
        <w:rPr>
          <w:rFonts w:ascii="Arial" w:hAnsi="Arial"/>
          <w:noProof/>
        </w:rPr>
        <w:fldChar w:fldCharType="begin"/>
      </w:r>
      <w:r w:rsidR="003D6A36">
        <w:rPr>
          <w:rFonts w:ascii="Arial" w:hAnsi="Arial"/>
          <w:noProof/>
        </w:rPr>
        <w:instrText xml:space="preserve"> REF _Ref111630208 \r \h </w:instrText>
      </w:r>
      <w:r w:rsidR="003D6A36">
        <w:rPr>
          <w:rFonts w:ascii="Arial" w:hAnsi="Arial"/>
          <w:noProof/>
        </w:rPr>
      </w:r>
      <w:r w:rsidR="003D6A36">
        <w:rPr>
          <w:rFonts w:ascii="Arial" w:hAnsi="Arial"/>
          <w:noProof/>
        </w:rPr>
        <w:fldChar w:fldCharType="separate"/>
      </w:r>
      <w:r w:rsidR="00163256">
        <w:rPr>
          <w:rFonts w:ascii="Arial" w:hAnsi="Arial"/>
          <w:noProof/>
        </w:rPr>
        <w:t>[10]</w:t>
      </w:r>
      <w:r w:rsidR="003D6A36">
        <w:rPr>
          <w:rFonts w:ascii="Arial" w:hAnsi="Arial"/>
          <w:noProof/>
        </w:rPr>
        <w:fldChar w:fldCharType="end"/>
      </w:r>
      <w:r w:rsidR="003D6A36">
        <w:rPr>
          <w:rFonts w:ascii="Arial" w:hAnsi="Arial"/>
          <w:noProof/>
        </w:rPr>
        <w:t xml:space="preserve"> </w:t>
      </w:r>
      <w:r>
        <w:rPr>
          <w:rFonts w:ascii="Arial" w:hAnsi="Arial"/>
          <w:noProof/>
        </w:rPr>
        <w:t>intend to clarify</w:t>
      </w:r>
      <w:r w:rsidR="003D6A36">
        <w:rPr>
          <w:rFonts w:ascii="Arial" w:hAnsi="Arial"/>
          <w:noProof/>
        </w:rPr>
        <w:t xml:space="preserve"> the UE behavior </w:t>
      </w:r>
      <w:r w:rsidR="00F9640D">
        <w:rPr>
          <w:rFonts w:ascii="Arial" w:hAnsi="Arial"/>
          <w:noProof/>
        </w:rPr>
        <w:t xml:space="preserve">to indicate overheating mitigation for SCG in case of EN-DC. </w:t>
      </w:r>
      <w:r w:rsidR="008E19D1">
        <w:rPr>
          <w:rFonts w:ascii="Arial" w:hAnsi="Arial"/>
          <w:noProof/>
        </w:rPr>
        <w:t>Two options can be outlined:</w:t>
      </w:r>
    </w:p>
    <w:p w14:paraId="352BA31E" w14:textId="2C1C906F" w:rsidR="00903A7F" w:rsidRDefault="008E19D1" w:rsidP="00903A7F">
      <w:pPr>
        <w:spacing w:after="0"/>
        <w:jc w:val="both"/>
        <w:rPr>
          <w:rFonts w:ascii="Arial" w:hAnsi="Arial"/>
          <w:noProof/>
        </w:rPr>
      </w:pPr>
      <w:r>
        <w:rPr>
          <w:rFonts w:ascii="Arial" w:hAnsi="Arial"/>
          <w:noProof/>
        </w:rPr>
        <w:t xml:space="preserve">Option 1: </w:t>
      </w:r>
      <w:r w:rsidR="00411BB6">
        <w:rPr>
          <w:rFonts w:ascii="Arial" w:hAnsi="Arial"/>
          <w:noProof/>
        </w:rPr>
        <w:t xml:space="preserve">In </w:t>
      </w:r>
      <w:r w:rsidR="00411BB6">
        <w:rPr>
          <w:rFonts w:ascii="Arial" w:hAnsi="Arial"/>
          <w:noProof/>
        </w:rPr>
        <w:fldChar w:fldCharType="begin"/>
      </w:r>
      <w:r w:rsidR="00411BB6">
        <w:rPr>
          <w:rFonts w:ascii="Arial" w:hAnsi="Arial"/>
          <w:noProof/>
        </w:rPr>
        <w:instrText xml:space="preserve"> REF _Ref111630202 \r \h </w:instrText>
      </w:r>
      <w:r w:rsidR="00411BB6">
        <w:rPr>
          <w:rFonts w:ascii="Arial" w:hAnsi="Arial"/>
          <w:noProof/>
        </w:rPr>
      </w:r>
      <w:r w:rsidR="00411BB6">
        <w:rPr>
          <w:rFonts w:ascii="Arial" w:hAnsi="Arial"/>
          <w:noProof/>
        </w:rPr>
        <w:fldChar w:fldCharType="separate"/>
      </w:r>
      <w:r w:rsidR="00163256">
        <w:rPr>
          <w:rFonts w:ascii="Arial" w:hAnsi="Arial"/>
          <w:noProof/>
        </w:rPr>
        <w:t>[7]</w:t>
      </w:r>
      <w:r w:rsidR="00411BB6">
        <w:rPr>
          <w:rFonts w:ascii="Arial" w:hAnsi="Arial"/>
          <w:noProof/>
        </w:rPr>
        <w:fldChar w:fldCharType="end"/>
      </w:r>
      <w:r w:rsidR="00411BB6">
        <w:rPr>
          <w:rFonts w:ascii="Arial" w:hAnsi="Arial"/>
          <w:noProof/>
        </w:rPr>
        <w:fldChar w:fldCharType="begin"/>
      </w:r>
      <w:r w:rsidR="00411BB6">
        <w:rPr>
          <w:rFonts w:ascii="Arial" w:hAnsi="Arial"/>
          <w:noProof/>
        </w:rPr>
        <w:instrText xml:space="preserve"> REF _Ref111630204 \r \h </w:instrText>
      </w:r>
      <w:r w:rsidR="00411BB6">
        <w:rPr>
          <w:rFonts w:ascii="Arial" w:hAnsi="Arial"/>
          <w:noProof/>
        </w:rPr>
      </w:r>
      <w:r w:rsidR="00411BB6">
        <w:rPr>
          <w:rFonts w:ascii="Arial" w:hAnsi="Arial"/>
          <w:noProof/>
        </w:rPr>
        <w:fldChar w:fldCharType="separate"/>
      </w:r>
      <w:r w:rsidR="00163256">
        <w:rPr>
          <w:rFonts w:ascii="Arial" w:hAnsi="Arial"/>
          <w:noProof/>
        </w:rPr>
        <w:t>[8]</w:t>
      </w:r>
      <w:r w:rsidR="00411BB6">
        <w:rPr>
          <w:rFonts w:ascii="Arial" w:hAnsi="Arial"/>
          <w:noProof/>
        </w:rPr>
        <w:fldChar w:fldCharType="end"/>
      </w:r>
      <w:r>
        <w:rPr>
          <w:rFonts w:ascii="Arial" w:hAnsi="Arial"/>
          <w:noProof/>
        </w:rPr>
        <w:t>, this is clarified in procedural text.</w:t>
      </w:r>
    </w:p>
    <w:p w14:paraId="5B95862C" w14:textId="5365DBC1" w:rsidR="008E19D1" w:rsidRPr="00C04F0F" w:rsidRDefault="008E19D1" w:rsidP="008E19D1">
      <w:pPr>
        <w:spacing w:after="0"/>
        <w:jc w:val="both"/>
        <w:rPr>
          <w:rFonts w:eastAsia="MS Mincho"/>
          <w:szCs w:val="24"/>
          <w:lang w:eastAsia="en-GB"/>
        </w:rPr>
      </w:pPr>
      <w:r>
        <w:rPr>
          <w:rFonts w:ascii="Arial" w:hAnsi="Arial"/>
          <w:noProof/>
        </w:rPr>
        <w:t xml:space="preserve">Option 2: In </w:t>
      </w:r>
      <w:r>
        <w:rPr>
          <w:rFonts w:ascii="Arial" w:hAnsi="Arial"/>
          <w:noProof/>
        </w:rPr>
        <w:fldChar w:fldCharType="begin"/>
      </w:r>
      <w:r>
        <w:rPr>
          <w:rFonts w:ascii="Arial" w:hAnsi="Arial"/>
          <w:noProof/>
        </w:rPr>
        <w:instrText xml:space="preserve"> REF _Ref111630206 \r \h </w:instrText>
      </w:r>
      <w:r>
        <w:rPr>
          <w:rFonts w:ascii="Arial" w:hAnsi="Arial"/>
          <w:noProof/>
        </w:rPr>
      </w:r>
      <w:r>
        <w:rPr>
          <w:rFonts w:ascii="Arial" w:hAnsi="Arial"/>
          <w:noProof/>
        </w:rPr>
        <w:fldChar w:fldCharType="separate"/>
      </w:r>
      <w:r w:rsidR="00163256">
        <w:rPr>
          <w:rFonts w:ascii="Arial" w:hAnsi="Arial"/>
          <w:noProof/>
        </w:rPr>
        <w:t>[9]</w:t>
      </w:r>
      <w:r>
        <w:rPr>
          <w:rFonts w:ascii="Arial" w:hAnsi="Arial"/>
          <w:noProof/>
        </w:rPr>
        <w:fldChar w:fldCharType="end"/>
      </w:r>
      <w:r>
        <w:rPr>
          <w:rFonts w:ascii="Arial" w:hAnsi="Arial"/>
          <w:noProof/>
        </w:rPr>
        <w:fldChar w:fldCharType="begin"/>
      </w:r>
      <w:r>
        <w:rPr>
          <w:rFonts w:ascii="Arial" w:hAnsi="Arial"/>
          <w:noProof/>
        </w:rPr>
        <w:instrText xml:space="preserve"> REF _Ref111630208 \r \h </w:instrText>
      </w:r>
      <w:r>
        <w:rPr>
          <w:rFonts w:ascii="Arial" w:hAnsi="Arial"/>
          <w:noProof/>
        </w:rPr>
      </w:r>
      <w:r>
        <w:rPr>
          <w:rFonts w:ascii="Arial" w:hAnsi="Arial"/>
          <w:noProof/>
        </w:rPr>
        <w:fldChar w:fldCharType="separate"/>
      </w:r>
      <w:r w:rsidR="00163256">
        <w:rPr>
          <w:rFonts w:ascii="Arial" w:hAnsi="Arial"/>
          <w:noProof/>
        </w:rPr>
        <w:t>[10]</w:t>
      </w:r>
      <w:r>
        <w:rPr>
          <w:rFonts w:ascii="Arial" w:hAnsi="Arial"/>
          <w:noProof/>
        </w:rPr>
        <w:fldChar w:fldCharType="end"/>
      </w:r>
      <w:r>
        <w:rPr>
          <w:rFonts w:ascii="Arial" w:hAnsi="Arial"/>
          <w:noProof/>
        </w:rPr>
        <w:t>, this is clarified with a note.</w:t>
      </w:r>
    </w:p>
    <w:p w14:paraId="55D15ACE" w14:textId="77777777" w:rsidR="008E19D1" w:rsidRPr="00C04F0F" w:rsidRDefault="008E19D1" w:rsidP="00903A7F">
      <w:pPr>
        <w:spacing w:after="0"/>
        <w:jc w:val="both"/>
        <w:rPr>
          <w:rFonts w:eastAsia="MS Mincho"/>
          <w:szCs w:val="24"/>
          <w:lang w:eastAsia="en-GB"/>
        </w:rPr>
      </w:pPr>
    </w:p>
    <w:p w14:paraId="661D883E" w14:textId="75D39225" w:rsidR="00903A7F" w:rsidRPr="00FE17B3" w:rsidRDefault="00903A7F" w:rsidP="00903A7F">
      <w:pPr>
        <w:spacing w:after="0"/>
        <w:jc w:val="both"/>
        <w:rPr>
          <w:rFonts w:ascii="Arial" w:hAnsi="Arial"/>
          <w:b/>
          <w:bCs/>
          <w:noProof/>
        </w:rPr>
      </w:pPr>
      <w:r w:rsidRPr="00FE17B3">
        <w:rPr>
          <w:rFonts w:ascii="Arial" w:hAnsi="Arial"/>
          <w:b/>
          <w:bCs/>
          <w:noProof/>
        </w:rPr>
        <w:t>Q</w:t>
      </w:r>
      <w:r w:rsidR="005334B9">
        <w:rPr>
          <w:rFonts w:ascii="Arial" w:hAnsi="Arial"/>
          <w:b/>
          <w:bCs/>
          <w:noProof/>
        </w:rPr>
        <w:t>3</w:t>
      </w:r>
      <w:r>
        <w:rPr>
          <w:rFonts w:ascii="Arial" w:hAnsi="Arial"/>
          <w:b/>
          <w:bCs/>
          <w:noProof/>
        </w:rPr>
        <w:t xml:space="preserve"> </w:t>
      </w:r>
      <w:r w:rsidR="008E19D1">
        <w:rPr>
          <w:rFonts w:ascii="Arial" w:hAnsi="Arial"/>
          <w:b/>
          <w:bCs/>
          <w:noProof/>
        </w:rPr>
        <w:t>Which option is preferred by companies</w:t>
      </w:r>
      <w:r w:rsidRPr="00FE17B3">
        <w:rPr>
          <w:rFonts w:ascii="Arial" w:hAnsi="Arial"/>
          <w:b/>
          <w:bCs/>
          <w:noProof/>
        </w:rPr>
        <w:t>?</w:t>
      </w:r>
    </w:p>
    <w:p w14:paraId="1600A444" w14:textId="77777777" w:rsidR="00903A7F" w:rsidRDefault="00903A7F" w:rsidP="00903A7F">
      <w:pPr>
        <w:spacing w:after="0"/>
        <w:jc w:val="both"/>
        <w:rPr>
          <w:rFonts w:ascii="Arial" w:hAnsi="Arial"/>
          <w:noProof/>
        </w:rPr>
      </w:pPr>
    </w:p>
    <w:tbl>
      <w:tblPr>
        <w:tblStyle w:val="afa"/>
        <w:tblW w:w="0" w:type="auto"/>
        <w:tblLook w:val="04A0" w:firstRow="1" w:lastRow="0" w:firstColumn="1" w:lastColumn="0" w:noHBand="0" w:noVBand="1"/>
      </w:tblPr>
      <w:tblGrid>
        <w:gridCol w:w="1837"/>
        <w:gridCol w:w="1985"/>
        <w:gridCol w:w="5807"/>
      </w:tblGrid>
      <w:tr w:rsidR="00903A7F" w:rsidRPr="000005B0" w14:paraId="03CCB06A" w14:textId="77777777" w:rsidTr="00175387">
        <w:tc>
          <w:tcPr>
            <w:tcW w:w="1837" w:type="dxa"/>
          </w:tcPr>
          <w:p w14:paraId="31AA9434" w14:textId="77777777" w:rsidR="00903A7F" w:rsidRPr="000005B0" w:rsidRDefault="00903A7F" w:rsidP="00171BB6">
            <w:pPr>
              <w:spacing w:after="0"/>
              <w:jc w:val="both"/>
              <w:rPr>
                <w:rFonts w:ascii="Arial" w:hAnsi="Arial"/>
                <w:b/>
                <w:bCs/>
                <w:noProof/>
              </w:rPr>
            </w:pPr>
            <w:r w:rsidRPr="000005B0">
              <w:rPr>
                <w:rFonts w:ascii="Arial" w:hAnsi="Arial"/>
                <w:b/>
                <w:bCs/>
                <w:noProof/>
              </w:rPr>
              <w:t>Company</w:t>
            </w:r>
          </w:p>
        </w:tc>
        <w:tc>
          <w:tcPr>
            <w:tcW w:w="1985" w:type="dxa"/>
          </w:tcPr>
          <w:p w14:paraId="78045E03" w14:textId="0C99EB4A" w:rsidR="00903A7F" w:rsidRPr="000005B0" w:rsidRDefault="008E19D1" w:rsidP="00171BB6">
            <w:pPr>
              <w:spacing w:after="0"/>
              <w:jc w:val="both"/>
              <w:rPr>
                <w:rFonts w:ascii="Arial" w:hAnsi="Arial"/>
                <w:b/>
                <w:bCs/>
                <w:noProof/>
              </w:rPr>
            </w:pPr>
            <w:r>
              <w:rPr>
                <w:rFonts w:ascii="Arial" w:hAnsi="Arial"/>
                <w:b/>
                <w:bCs/>
                <w:noProof/>
              </w:rPr>
              <w:t>Option 1/2</w:t>
            </w:r>
          </w:p>
        </w:tc>
        <w:tc>
          <w:tcPr>
            <w:tcW w:w="5807" w:type="dxa"/>
          </w:tcPr>
          <w:p w14:paraId="5A979219" w14:textId="77777777" w:rsidR="00903A7F" w:rsidRPr="000005B0" w:rsidRDefault="00903A7F" w:rsidP="00171BB6">
            <w:pPr>
              <w:spacing w:after="0"/>
              <w:jc w:val="both"/>
              <w:rPr>
                <w:rFonts w:ascii="Arial" w:hAnsi="Arial"/>
                <w:b/>
                <w:bCs/>
                <w:noProof/>
              </w:rPr>
            </w:pPr>
            <w:r w:rsidRPr="000005B0">
              <w:rPr>
                <w:rFonts w:ascii="Arial" w:hAnsi="Arial"/>
                <w:b/>
                <w:bCs/>
                <w:noProof/>
              </w:rPr>
              <w:t>Comments</w:t>
            </w:r>
          </w:p>
        </w:tc>
      </w:tr>
      <w:tr w:rsidR="00903A7F" w:rsidRPr="000005B0" w14:paraId="2C89B3CA" w14:textId="77777777" w:rsidTr="00175387">
        <w:tc>
          <w:tcPr>
            <w:tcW w:w="1837" w:type="dxa"/>
          </w:tcPr>
          <w:p w14:paraId="5E987220" w14:textId="351DCC75" w:rsidR="00903A7F" w:rsidRPr="009B6801" w:rsidRDefault="009B6801" w:rsidP="00171BB6">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195F287E" w14:textId="0C30CFD1" w:rsidR="00903A7F" w:rsidRPr="009B6801" w:rsidRDefault="009B6801" w:rsidP="00171BB6">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ption 2</w:t>
            </w:r>
          </w:p>
        </w:tc>
        <w:tc>
          <w:tcPr>
            <w:tcW w:w="5807" w:type="dxa"/>
          </w:tcPr>
          <w:p w14:paraId="72A12EB4" w14:textId="26028856" w:rsidR="00903A7F" w:rsidRPr="009B6801" w:rsidRDefault="009B6801" w:rsidP="00171BB6">
            <w:pPr>
              <w:spacing w:after="0"/>
              <w:jc w:val="both"/>
              <w:rPr>
                <w:rFonts w:ascii="Arial" w:eastAsiaTheme="minorEastAsia" w:hAnsi="Arial"/>
                <w:noProof/>
                <w:lang w:eastAsia="zh-CN"/>
              </w:rPr>
            </w:pPr>
            <w:r>
              <w:rPr>
                <w:rFonts w:ascii="Arial" w:eastAsiaTheme="minorEastAsia" w:hAnsi="Arial" w:hint="eastAsia"/>
                <w:noProof/>
                <w:lang w:eastAsia="zh-CN"/>
              </w:rPr>
              <w:t>T</w:t>
            </w:r>
            <w:r>
              <w:rPr>
                <w:rFonts w:ascii="Arial" w:eastAsiaTheme="minorEastAsia" w:hAnsi="Arial"/>
                <w:noProof/>
                <w:lang w:eastAsia="zh-CN"/>
              </w:rPr>
              <w:t>he note clarifies the intended behaviour</w:t>
            </w:r>
          </w:p>
        </w:tc>
      </w:tr>
      <w:tr w:rsidR="00DC06F6" w:rsidRPr="000005B0" w14:paraId="57DE3EA8" w14:textId="77777777" w:rsidTr="00175387">
        <w:tc>
          <w:tcPr>
            <w:tcW w:w="1837" w:type="dxa"/>
          </w:tcPr>
          <w:p w14:paraId="39C324B9" w14:textId="37B6BDE2" w:rsidR="00DC06F6" w:rsidRPr="000005B0" w:rsidRDefault="00DC06F6" w:rsidP="00DC06F6">
            <w:pPr>
              <w:spacing w:after="0"/>
              <w:jc w:val="both"/>
              <w:rPr>
                <w:rFonts w:ascii="Arial" w:hAnsi="Arial"/>
                <w:noProof/>
              </w:rPr>
            </w:pPr>
            <w:r>
              <w:rPr>
                <w:rFonts w:ascii="Arial" w:eastAsia="Malgun Gothic" w:hAnsi="Arial" w:hint="eastAsia"/>
                <w:noProof/>
                <w:lang w:eastAsia="ko-KR"/>
              </w:rPr>
              <w:t>Samsung</w:t>
            </w:r>
          </w:p>
        </w:tc>
        <w:tc>
          <w:tcPr>
            <w:tcW w:w="1985" w:type="dxa"/>
          </w:tcPr>
          <w:p w14:paraId="70B2AF33" w14:textId="77777777" w:rsidR="00DC06F6" w:rsidRDefault="00DC06F6" w:rsidP="00DC06F6">
            <w:pPr>
              <w:spacing w:after="0"/>
              <w:jc w:val="both"/>
              <w:rPr>
                <w:rFonts w:ascii="Arial" w:eastAsia="Malgun Gothic" w:hAnsi="Arial"/>
                <w:noProof/>
                <w:lang w:eastAsia="ko-KR"/>
              </w:rPr>
            </w:pPr>
            <w:r>
              <w:rPr>
                <w:rFonts w:ascii="Arial" w:eastAsia="Malgun Gothic" w:hAnsi="Arial" w:hint="eastAsia"/>
                <w:noProof/>
                <w:lang w:eastAsia="ko-KR"/>
              </w:rPr>
              <w:t>O</w:t>
            </w:r>
            <w:r>
              <w:rPr>
                <w:rFonts w:ascii="Arial" w:eastAsia="Malgun Gothic" w:hAnsi="Arial"/>
                <w:noProof/>
                <w:lang w:eastAsia="ko-KR"/>
              </w:rPr>
              <w:t>ption 2</w:t>
            </w:r>
          </w:p>
          <w:p w14:paraId="0E64ACF8" w14:textId="69F06231" w:rsidR="00DC06F6" w:rsidRPr="000005B0" w:rsidRDefault="00DC06F6" w:rsidP="002449BC">
            <w:pPr>
              <w:spacing w:after="0"/>
              <w:rPr>
                <w:rFonts w:ascii="Arial" w:hAnsi="Arial"/>
                <w:noProof/>
              </w:rPr>
            </w:pPr>
            <w:r>
              <w:rPr>
                <w:rFonts w:ascii="Arial" w:eastAsia="Malgun Gothic" w:hAnsi="Arial"/>
                <w:noProof/>
                <w:lang w:eastAsia="ko-KR"/>
              </w:rPr>
              <w:t>(</w:t>
            </w:r>
            <w:r w:rsidR="002449BC">
              <w:rPr>
                <w:rFonts w:ascii="Arial" w:eastAsia="Malgun Gothic" w:hAnsi="Arial"/>
                <w:noProof/>
                <w:lang w:eastAsia="ko-KR"/>
              </w:rPr>
              <w:t>if required, p</w:t>
            </w:r>
            <w:r>
              <w:rPr>
                <w:rFonts w:ascii="Arial" w:eastAsia="Malgun Gothic" w:hAnsi="Arial"/>
                <w:noProof/>
                <w:lang w:eastAsia="ko-KR"/>
              </w:rPr>
              <w:t>ossible to merge with Option 1)</w:t>
            </w:r>
          </w:p>
        </w:tc>
        <w:tc>
          <w:tcPr>
            <w:tcW w:w="5807" w:type="dxa"/>
          </w:tcPr>
          <w:p w14:paraId="140F1DF8" w14:textId="77777777" w:rsidR="00DC06F6" w:rsidRDefault="00DC06F6" w:rsidP="00DC06F6">
            <w:pPr>
              <w:spacing w:after="0"/>
              <w:jc w:val="both"/>
              <w:rPr>
                <w:rFonts w:ascii="Arial" w:eastAsia="Malgun Gothic" w:hAnsi="Arial"/>
                <w:noProof/>
                <w:lang w:eastAsia="ko-KR"/>
              </w:rPr>
            </w:pPr>
            <w:r>
              <w:rPr>
                <w:rFonts w:ascii="Arial" w:eastAsia="Malgun Gothic" w:hAnsi="Arial" w:hint="eastAsia"/>
                <w:noProof/>
                <w:lang w:eastAsia="ko-KR"/>
              </w:rPr>
              <w:t>Proponent on [9]</w:t>
            </w:r>
            <w:r>
              <w:rPr>
                <w:rFonts w:ascii="Arial" w:eastAsia="Malgun Gothic" w:hAnsi="Arial"/>
                <w:noProof/>
                <w:lang w:eastAsia="ko-KR"/>
              </w:rPr>
              <w:t>[10].</w:t>
            </w:r>
          </w:p>
          <w:p w14:paraId="22FD6F90" w14:textId="0AD6E1CD" w:rsidR="00DC06F6" w:rsidRDefault="00DC06F6" w:rsidP="00DC06F6">
            <w:pPr>
              <w:spacing w:after="0"/>
              <w:jc w:val="both"/>
              <w:rPr>
                <w:rFonts w:ascii="Arial" w:eastAsia="Malgun Gothic" w:hAnsi="Arial"/>
                <w:noProof/>
                <w:lang w:eastAsia="ko-KR"/>
              </w:rPr>
            </w:pPr>
            <w:r>
              <w:rPr>
                <w:rFonts w:ascii="Arial" w:eastAsia="Malgun Gothic" w:hAnsi="Arial"/>
                <w:noProof/>
                <w:lang w:eastAsia="ko-KR"/>
              </w:rPr>
              <w:t>If required, t</w:t>
            </w:r>
            <w:r>
              <w:rPr>
                <w:rFonts w:ascii="Arial" w:eastAsia="Malgun Gothic" w:hAnsi="Arial" w:hint="eastAsia"/>
                <w:noProof/>
                <w:lang w:eastAsia="ko-KR"/>
              </w:rPr>
              <w:t>wo options could be merged.</w:t>
            </w:r>
            <w:r>
              <w:rPr>
                <w:rFonts w:ascii="Arial" w:eastAsia="Malgun Gothic" w:hAnsi="Arial"/>
                <w:noProof/>
                <w:lang w:eastAsia="ko-KR"/>
              </w:rPr>
              <w:t xml:space="preserve"> Then, </w:t>
            </w:r>
            <w:r w:rsidRPr="00867A07">
              <w:rPr>
                <w:rFonts w:ascii="Arial" w:eastAsia="Malgun Gothic" w:hAnsi="Arial"/>
                <w:noProof/>
                <w:lang w:eastAsia="ko-KR"/>
              </w:rPr>
              <w:t>UE</w:t>
            </w:r>
            <w:r>
              <w:rPr>
                <w:rFonts w:ascii="Arial" w:eastAsia="Malgun Gothic" w:hAnsi="Arial"/>
                <w:noProof/>
                <w:lang w:eastAsia="ko-KR"/>
              </w:rPr>
              <w:t>AssistanceInformation-v1530-Ies should be also considered. Actually, we assume it has been implicitly agreed in R2-2111610 (i.e. in the Reasone for change).</w:t>
            </w:r>
          </w:p>
          <w:p w14:paraId="6FADB130" w14:textId="77777777" w:rsidR="00DC06F6" w:rsidRDefault="00DC06F6" w:rsidP="00DC06F6">
            <w:pPr>
              <w:spacing w:after="0"/>
              <w:jc w:val="both"/>
              <w:rPr>
                <w:rFonts w:ascii="Arial" w:eastAsia="Malgun Gothic" w:hAnsi="Arial"/>
                <w:noProof/>
                <w:lang w:eastAsia="ko-KR"/>
              </w:rPr>
            </w:pPr>
          </w:p>
          <w:p w14:paraId="75738262" w14:textId="00B06EC2" w:rsidR="00DC06F6" w:rsidRDefault="00DC06F6" w:rsidP="00DC06F6">
            <w:pPr>
              <w:spacing w:after="0"/>
              <w:jc w:val="both"/>
              <w:rPr>
                <w:rFonts w:ascii="Arial" w:eastAsia="Malgun Gothic" w:hAnsi="Arial"/>
                <w:noProof/>
                <w:lang w:eastAsia="ko-KR"/>
              </w:rPr>
            </w:pPr>
            <w:r>
              <w:rPr>
                <w:rFonts w:ascii="Arial" w:eastAsia="Malgun Gothic" w:hAnsi="Arial"/>
                <w:noProof/>
                <w:lang w:eastAsia="ko-KR"/>
              </w:rPr>
              <w:t xml:space="preserve">On the other hand, for Rel-17, the following intention </w:t>
            </w:r>
            <w:r>
              <w:rPr>
                <w:rFonts w:ascii="Arial" w:eastAsia="Malgun Gothic" w:hAnsi="Arial"/>
                <w:noProof/>
                <w:lang w:eastAsia="ko-KR"/>
              </w:rPr>
              <w:lastRenderedPageBreak/>
              <w:t>should be also reflected in RRC specification</w:t>
            </w:r>
            <w:r>
              <w:rPr>
                <w:rFonts w:ascii="Arial" w:eastAsia="Malgun Gothic" w:hAnsi="Arial" w:hint="eastAsia"/>
                <w:noProof/>
                <w:lang w:eastAsia="ko-KR"/>
              </w:rPr>
              <w:t>:</w:t>
            </w:r>
          </w:p>
          <w:p w14:paraId="6B5DE4DB" w14:textId="77777777" w:rsidR="00DC06F6" w:rsidRDefault="00DC06F6" w:rsidP="00DC06F6">
            <w:pPr>
              <w:spacing w:after="0"/>
              <w:jc w:val="both"/>
              <w:rPr>
                <w:rFonts w:ascii="Arial" w:eastAsia="Malgun Gothic" w:hAnsi="Arial"/>
                <w:noProof/>
                <w:lang w:eastAsia="ko-KR"/>
              </w:rPr>
            </w:pPr>
          </w:p>
          <w:p w14:paraId="0C219E1F" w14:textId="77777777" w:rsidR="00DC06F6" w:rsidRPr="00E12862" w:rsidRDefault="00DC06F6" w:rsidP="00DC06F6">
            <w:pPr>
              <w:overflowPunct/>
              <w:autoSpaceDE/>
              <w:autoSpaceDN/>
              <w:adjustRightInd/>
              <w:spacing w:after="0"/>
              <w:textAlignment w:val="auto"/>
              <w:rPr>
                <w:rFonts w:ascii="Arial" w:eastAsia="Malgun Gothic" w:hAnsi="Arial"/>
                <w:noProof/>
                <w:lang w:eastAsia="ko-KR"/>
              </w:rPr>
            </w:pPr>
            <w:r w:rsidRPr="00E12862">
              <w:rPr>
                <w:rFonts w:eastAsia="Times New Roman"/>
                <w:lang w:eastAsia="x-none"/>
              </w:rPr>
              <w:t xml:space="preserve">not including the </w:t>
            </w:r>
            <w:r w:rsidRPr="00E12862">
              <w:rPr>
                <w:rFonts w:eastAsia="Times New Roman"/>
                <w:i/>
                <w:lang w:eastAsia="x-none"/>
              </w:rPr>
              <w:t>overheatingAssistance-v1610</w:t>
            </w:r>
            <w:r w:rsidRPr="00E12862">
              <w:rPr>
                <w:rFonts w:eastAsia="Times New Roman"/>
                <w:lang w:eastAsia="x-none"/>
              </w:rPr>
              <w:t xml:space="preserve"> </w:t>
            </w:r>
            <w:r w:rsidRPr="00E12862">
              <w:rPr>
                <w:rFonts w:eastAsia="Times New Roman"/>
                <w:highlight w:val="yellow"/>
                <w:lang w:eastAsia="x-none"/>
              </w:rPr>
              <w:t>or</w:t>
            </w:r>
            <w:r w:rsidRPr="00E12862">
              <w:rPr>
                <w:rFonts w:eastAsia="Times New Roman"/>
                <w:i/>
                <w:highlight w:val="yellow"/>
              </w:rPr>
              <w:t xml:space="preserve"> overheatingAssistance-v1710</w:t>
            </w:r>
            <w:r w:rsidRPr="00E12862">
              <w:rPr>
                <w:rFonts w:eastAsia="Times New Roman"/>
              </w:rPr>
              <w:t xml:space="preserve"> </w:t>
            </w:r>
            <w:r w:rsidRPr="00E12862">
              <w:rPr>
                <w:rFonts w:eastAsia="Times New Roman"/>
                <w:lang w:eastAsia="x-none"/>
              </w:rPr>
              <w:t xml:space="preserve">signifies that UE can implement it by not including parent IE, e.g. </w:t>
            </w:r>
            <w:r w:rsidRPr="00E12862">
              <w:rPr>
                <w:rFonts w:eastAsia="Times New Roman"/>
                <w:i/>
                <w:highlight w:val="yellow"/>
                <w:lang w:eastAsia="x-none"/>
              </w:rPr>
              <w:t>UEAssistanceInformation-v1710-IEs</w:t>
            </w:r>
            <w:r w:rsidRPr="00E12862">
              <w:rPr>
                <w:rFonts w:eastAsia="Times New Roman"/>
                <w:highlight w:val="yellow"/>
                <w:lang w:eastAsia="x-none"/>
              </w:rPr>
              <w:t xml:space="preserve">, </w:t>
            </w:r>
            <w:r w:rsidRPr="00E12862">
              <w:rPr>
                <w:rFonts w:eastAsia="Times New Roman"/>
                <w:i/>
                <w:highlight w:val="yellow"/>
                <w:lang w:eastAsia="x-none"/>
              </w:rPr>
              <w:t>UEAssistanceInformation-v1700-IEs</w:t>
            </w:r>
            <w:r w:rsidRPr="00E12862">
              <w:rPr>
                <w:rFonts w:eastAsia="Times New Roman"/>
                <w:highlight w:val="yellow"/>
                <w:lang w:eastAsia="x-none"/>
              </w:rPr>
              <w:t>,</w:t>
            </w:r>
            <w:r w:rsidRPr="00E12862">
              <w:rPr>
                <w:rFonts w:eastAsia="Times New Roman"/>
                <w:lang w:eastAsia="x-none"/>
              </w:rPr>
              <w:t xml:space="preserve"> </w:t>
            </w:r>
            <w:r w:rsidRPr="00E12862">
              <w:rPr>
                <w:rFonts w:eastAsia="Times New Roman"/>
                <w:i/>
                <w:lang w:eastAsia="x-none"/>
              </w:rPr>
              <w:t>UEAssistanceInformation-v1610-IEs</w:t>
            </w:r>
            <w:r w:rsidRPr="00E12862">
              <w:rPr>
                <w:rFonts w:eastAsia="Times New Roman"/>
                <w:lang w:eastAsia="x-none"/>
              </w:rPr>
              <w:t xml:space="preserve"> or </w:t>
            </w:r>
            <w:r w:rsidRPr="00E12862">
              <w:rPr>
                <w:rFonts w:eastAsia="Times New Roman"/>
                <w:i/>
                <w:lang w:eastAsia="x-none"/>
              </w:rPr>
              <w:t>UEAssistanceInformation-v1530-IEs</w:t>
            </w:r>
            <w:r w:rsidRPr="00E12862">
              <w:rPr>
                <w:rFonts w:eastAsia="Times New Roman"/>
                <w:lang w:eastAsia="x-none"/>
              </w:rPr>
              <w:t xml:space="preserve">, the NW interpretation in all cases is that “UE did not include </w:t>
            </w:r>
            <w:r w:rsidRPr="00E12862">
              <w:rPr>
                <w:rFonts w:eastAsia="Times New Roman"/>
                <w:i/>
                <w:lang w:eastAsia="x-none"/>
              </w:rPr>
              <w:t xml:space="preserve">overheatingAssistance-v1610 </w:t>
            </w:r>
            <w:r w:rsidRPr="00E12862">
              <w:rPr>
                <w:rFonts w:eastAsia="Times New Roman"/>
                <w:highlight w:val="yellow"/>
                <w:lang w:eastAsia="x-none"/>
              </w:rPr>
              <w:t xml:space="preserve">or </w:t>
            </w:r>
            <w:r w:rsidRPr="00E12862">
              <w:rPr>
                <w:rFonts w:eastAsia="Times New Roman"/>
                <w:i/>
                <w:highlight w:val="yellow"/>
                <w:lang w:eastAsia="x-none"/>
              </w:rPr>
              <w:t>overheatingAssistance-v1710</w:t>
            </w:r>
            <w:r w:rsidRPr="00E12862">
              <w:rPr>
                <w:rFonts w:eastAsia="Times New Roman"/>
                <w:lang w:eastAsia="x-none"/>
              </w:rPr>
              <w:t>”</w:t>
            </w:r>
          </w:p>
          <w:p w14:paraId="474C5ED0" w14:textId="77777777" w:rsidR="00DC06F6" w:rsidRPr="000005B0" w:rsidRDefault="00DC06F6" w:rsidP="00DC06F6">
            <w:pPr>
              <w:spacing w:after="0"/>
              <w:jc w:val="both"/>
              <w:rPr>
                <w:rFonts w:ascii="Arial" w:hAnsi="Arial"/>
                <w:noProof/>
              </w:rPr>
            </w:pPr>
          </w:p>
        </w:tc>
      </w:tr>
      <w:tr w:rsidR="00175387" w:rsidRPr="000005B0" w14:paraId="300464B2" w14:textId="77777777" w:rsidTr="00175387">
        <w:tc>
          <w:tcPr>
            <w:tcW w:w="1837" w:type="dxa"/>
          </w:tcPr>
          <w:p w14:paraId="04169EDB" w14:textId="25D61AF6" w:rsidR="00175387" w:rsidRPr="000005B0" w:rsidRDefault="00175387" w:rsidP="00175387">
            <w:pPr>
              <w:spacing w:after="0"/>
              <w:jc w:val="both"/>
              <w:rPr>
                <w:rFonts w:ascii="Arial" w:hAnsi="Arial"/>
                <w:noProof/>
              </w:rPr>
            </w:pPr>
            <w:r>
              <w:rPr>
                <w:rFonts w:ascii="Arial" w:eastAsiaTheme="minorEastAsia" w:hAnsi="Arial" w:hint="eastAsia"/>
                <w:noProof/>
                <w:lang w:eastAsia="zh-CN"/>
              </w:rPr>
              <w:lastRenderedPageBreak/>
              <w:t>H</w:t>
            </w:r>
            <w:r>
              <w:rPr>
                <w:rFonts w:ascii="Arial" w:eastAsiaTheme="minorEastAsia" w:hAnsi="Arial"/>
                <w:noProof/>
                <w:lang w:eastAsia="zh-CN"/>
              </w:rPr>
              <w:t xml:space="preserve">uawei, </w:t>
            </w:r>
            <w:r w:rsidRPr="00B6786F">
              <w:rPr>
                <w:rFonts w:ascii="Arial" w:eastAsiaTheme="minorEastAsia" w:hAnsi="Arial"/>
                <w:noProof/>
                <w:lang w:eastAsia="zh-CN"/>
              </w:rPr>
              <w:t>HiSilicon</w:t>
            </w:r>
          </w:p>
        </w:tc>
        <w:tc>
          <w:tcPr>
            <w:tcW w:w="1985" w:type="dxa"/>
          </w:tcPr>
          <w:p w14:paraId="72D8F9A4" w14:textId="77777777" w:rsidR="00175387" w:rsidRPr="000005B0" w:rsidRDefault="00175387" w:rsidP="00175387">
            <w:pPr>
              <w:spacing w:after="0"/>
              <w:jc w:val="both"/>
              <w:rPr>
                <w:rFonts w:ascii="Arial" w:hAnsi="Arial"/>
                <w:noProof/>
              </w:rPr>
            </w:pPr>
          </w:p>
        </w:tc>
        <w:tc>
          <w:tcPr>
            <w:tcW w:w="5807" w:type="dxa"/>
          </w:tcPr>
          <w:p w14:paraId="21D503D2" w14:textId="23BD25B2" w:rsidR="00175387" w:rsidRDefault="00175387" w:rsidP="00175387">
            <w:pPr>
              <w:spacing w:after="0"/>
              <w:rPr>
                <w:rFonts w:ascii="Arial" w:eastAsiaTheme="minorEastAsia" w:hAnsi="Arial"/>
                <w:noProof/>
                <w:lang w:eastAsia="zh-CN"/>
              </w:rPr>
            </w:pPr>
            <w:r>
              <w:rPr>
                <w:rFonts w:ascii="Arial" w:eastAsiaTheme="minorEastAsia" w:hAnsi="Arial"/>
                <w:noProof/>
                <w:lang w:eastAsia="zh-CN"/>
              </w:rPr>
              <w:t xml:space="preserve">We understand the issue in [7][8] is the </w:t>
            </w:r>
            <w:r w:rsidRPr="00726B45">
              <w:rPr>
                <w:rFonts w:ascii="Arial" w:eastAsiaTheme="minorEastAsia" w:hAnsi="Arial"/>
                <w:noProof/>
                <w:lang w:eastAsia="zh-CN"/>
              </w:rPr>
              <w:t>procedural text says “do not include</w:t>
            </w:r>
            <w:r>
              <w:rPr>
                <w:rFonts w:ascii="Arial" w:eastAsiaTheme="minorEastAsia" w:hAnsi="Arial"/>
                <w:noProof/>
                <w:lang w:eastAsia="zh-CN"/>
              </w:rPr>
              <w:t xml:space="preserve"> </w:t>
            </w:r>
            <w:r w:rsidRPr="00540990">
              <w:rPr>
                <w:rFonts w:ascii="Arial" w:eastAsiaTheme="minorEastAsia" w:hAnsi="Arial"/>
                <w:i/>
                <w:noProof/>
                <w:lang w:eastAsia="zh-CN"/>
              </w:rPr>
              <w:t>overheatingAssistance-v1610</w:t>
            </w:r>
            <w:r>
              <w:rPr>
                <w:rFonts w:ascii="Arial" w:eastAsiaTheme="minorEastAsia" w:hAnsi="Arial"/>
                <w:noProof/>
                <w:lang w:eastAsia="zh-CN"/>
              </w:rPr>
              <w:t xml:space="preserve"> in </w:t>
            </w:r>
            <w:r w:rsidRPr="00540990">
              <w:rPr>
                <w:rFonts w:ascii="Arial" w:eastAsiaTheme="minorEastAsia" w:hAnsi="Arial"/>
                <w:i/>
                <w:noProof/>
                <w:lang w:eastAsia="zh-CN"/>
              </w:rPr>
              <w:t xml:space="preserve">OverheatingAssistance </w:t>
            </w:r>
            <w:r w:rsidRPr="00540990">
              <w:rPr>
                <w:rFonts w:ascii="Arial" w:eastAsiaTheme="minorEastAsia" w:hAnsi="Arial"/>
                <w:noProof/>
                <w:lang w:eastAsia="zh-CN"/>
              </w:rPr>
              <w:t>IE</w:t>
            </w:r>
            <w:r w:rsidRPr="00726B45">
              <w:rPr>
                <w:rFonts w:ascii="Arial" w:eastAsiaTheme="minorEastAsia" w:hAnsi="Arial"/>
                <w:noProof/>
                <w:lang w:eastAsia="zh-CN"/>
              </w:rPr>
              <w:t>”</w:t>
            </w:r>
            <w:r>
              <w:rPr>
                <w:rFonts w:ascii="Arial" w:eastAsiaTheme="minorEastAsia" w:hAnsi="Arial"/>
                <w:noProof/>
                <w:lang w:eastAsia="zh-CN"/>
              </w:rPr>
              <w:t xml:space="preserve">, however, the </w:t>
            </w:r>
            <w:r w:rsidRPr="00540990">
              <w:rPr>
                <w:rFonts w:ascii="Arial" w:eastAsiaTheme="minorEastAsia" w:hAnsi="Arial"/>
                <w:i/>
                <w:noProof/>
                <w:lang w:eastAsia="zh-CN"/>
              </w:rPr>
              <w:t>overheatingAssistance-v1610</w:t>
            </w:r>
            <w:r>
              <w:rPr>
                <w:rFonts w:ascii="Arial" w:eastAsiaTheme="minorEastAsia" w:hAnsi="Arial"/>
                <w:noProof/>
                <w:lang w:eastAsia="zh-CN"/>
              </w:rPr>
              <w:t xml:space="preserve"> is included in </w:t>
            </w:r>
            <w:r w:rsidRPr="00540990">
              <w:rPr>
                <w:rFonts w:ascii="Arial" w:eastAsiaTheme="minorEastAsia" w:hAnsi="Arial"/>
                <w:i/>
                <w:noProof/>
                <w:lang w:eastAsia="zh-CN"/>
              </w:rPr>
              <w:t>UEAssistanceInformatio</w:t>
            </w:r>
            <w:r>
              <w:rPr>
                <w:rFonts w:ascii="Arial" w:eastAsiaTheme="minorEastAsia" w:hAnsi="Arial"/>
                <w:i/>
                <w:noProof/>
                <w:lang w:eastAsia="zh-CN"/>
              </w:rPr>
              <w:t xml:space="preserve">n-v1610 </w:t>
            </w:r>
            <w:r w:rsidRPr="00540990">
              <w:rPr>
                <w:rFonts w:ascii="Arial" w:eastAsiaTheme="minorEastAsia" w:hAnsi="Arial"/>
                <w:noProof/>
                <w:lang w:eastAsia="zh-CN"/>
              </w:rPr>
              <w:t>IE</w:t>
            </w:r>
            <w:r>
              <w:rPr>
                <w:rFonts w:ascii="Arial" w:eastAsiaTheme="minorEastAsia" w:hAnsi="Arial"/>
                <w:noProof/>
                <w:lang w:eastAsia="zh-CN"/>
              </w:rPr>
              <w:t>. We prefer to simply the change, e.g.</w:t>
            </w:r>
          </w:p>
          <w:p w14:paraId="0759002B" w14:textId="77777777" w:rsidR="00175387" w:rsidRDefault="00175387" w:rsidP="00175387">
            <w:pPr>
              <w:spacing w:after="0"/>
              <w:jc w:val="both"/>
            </w:pPr>
            <w:r w:rsidRPr="00945ED0">
              <w:t>3&gt;</w:t>
            </w:r>
            <w:r w:rsidRPr="00945ED0">
              <w:tab/>
              <w:t xml:space="preserve">do not include </w:t>
            </w:r>
            <w:r w:rsidRPr="00945ED0">
              <w:rPr>
                <w:i/>
              </w:rPr>
              <w:t>reducedUE-Category</w:t>
            </w:r>
            <w:r w:rsidRPr="00945ED0">
              <w:t xml:space="preserve">, </w:t>
            </w:r>
            <w:r w:rsidRPr="00945ED0">
              <w:rPr>
                <w:i/>
              </w:rPr>
              <w:t>reducedMaxCCs</w:t>
            </w:r>
            <w:r w:rsidRPr="00945ED0">
              <w:t xml:space="preserve"> in </w:t>
            </w:r>
            <w:r w:rsidRPr="00945ED0">
              <w:rPr>
                <w:i/>
              </w:rPr>
              <w:t>OverheatingAssistance</w:t>
            </w:r>
            <w:r w:rsidRPr="00945ED0">
              <w:t xml:space="preserve"> IE and do not include</w:t>
            </w:r>
            <w:r w:rsidRPr="00945ED0">
              <w:rPr>
                <w:i/>
              </w:rPr>
              <w:t xml:space="preserve"> overheatingAssistance-v1610</w:t>
            </w:r>
            <w:r w:rsidRPr="00945ED0">
              <w:t xml:space="preserve"> </w:t>
            </w:r>
            <w:r w:rsidRPr="00945ED0">
              <w:rPr>
                <w:lang w:eastAsia="zh-CN"/>
              </w:rPr>
              <w:t xml:space="preserve">(if </w:t>
            </w:r>
            <w:r w:rsidRPr="00945ED0">
              <w:t>configured</w:t>
            </w:r>
            <w:r w:rsidRPr="00945ED0">
              <w:rPr>
                <w:lang w:eastAsia="zh-CN"/>
              </w:rPr>
              <w:t xml:space="preserve"> to provide</w:t>
            </w:r>
            <w:r w:rsidRPr="00945ED0">
              <w:t xml:space="preserve"> overheating assistance indication for </w:t>
            </w:r>
            <w:r w:rsidRPr="00945ED0">
              <w:rPr>
                <w:lang w:eastAsia="en-GB"/>
              </w:rPr>
              <w:t xml:space="preserve">NR </w:t>
            </w:r>
            <w:r w:rsidRPr="00945ED0">
              <w:t>SCG</w:t>
            </w:r>
            <w:r w:rsidRPr="00945ED0">
              <w:rPr>
                <w:lang w:eastAsia="zh-CN"/>
              </w:rPr>
              <w:t xml:space="preserve">) </w:t>
            </w:r>
            <w:r w:rsidRPr="00945ED0">
              <w:t xml:space="preserve">in </w:t>
            </w:r>
            <w:r w:rsidRPr="00945ED0">
              <w:rPr>
                <w:i/>
                <w:iCs/>
              </w:rPr>
              <w:t>UEAssistanceInformation-v1610</w:t>
            </w:r>
            <w:r w:rsidRPr="00945ED0">
              <w:t xml:space="preserve"> IE;</w:t>
            </w:r>
          </w:p>
          <w:p w14:paraId="08EE10BA" w14:textId="14EF3744" w:rsidR="00175387" w:rsidRPr="00175387" w:rsidRDefault="00175387" w:rsidP="00175387">
            <w:pPr>
              <w:spacing w:after="0"/>
              <w:rPr>
                <w:rFonts w:ascii="Arial" w:eastAsiaTheme="minorEastAsia" w:hAnsi="Arial"/>
                <w:noProof/>
                <w:lang w:eastAsia="zh-CN"/>
              </w:rPr>
            </w:pPr>
            <w:r w:rsidRPr="00175387">
              <w:rPr>
                <w:rFonts w:ascii="Arial" w:eastAsiaTheme="minorEastAsia" w:hAnsi="Arial"/>
                <w:noProof/>
                <w:lang w:eastAsia="zh-CN"/>
              </w:rPr>
              <w:t xml:space="preserve">Besides, the UE cannot send </w:t>
            </w:r>
            <w:r w:rsidRPr="00175387">
              <w:rPr>
                <w:rFonts w:ascii="Arial" w:eastAsiaTheme="minorEastAsia" w:hAnsi="Arial"/>
                <w:i/>
                <w:noProof/>
                <w:lang w:eastAsia="zh-CN"/>
              </w:rPr>
              <w:t>overheatingAssistance-v1610</w:t>
            </w:r>
            <w:r w:rsidRPr="00175387">
              <w:rPr>
                <w:rFonts w:ascii="Arial" w:eastAsiaTheme="minorEastAsia" w:hAnsi="Arial"/>
                <w:noProof/>
                <w:lang w:eastAsia="zh-CN"/>
              </w:rPr>
              <w:t xml:space="preserve"> if overheating assistance for NR SCG is not configured, so NOTE 0 in [7][8] is not needed.</w:t>
            </w:r>
          </w:p>
        </w:tc>
      </w:tr>
      <w:tr w:rsidR="00175387" w:rsidRPr="000005B0" w14:paraId="3115819D" w14:textId="77777777" w:rsidTr="00175387">
        <w:tc>
          <w:tcPr>
            <w:tcW w:w="1837" w:type="dxa"/>
          </w:tcPr>
          <w:p w14:paraId="3397D230" w14:textId="3C569C5F" w:rsidR="00175387" w:rsidRPr="000005B0" w:rsidRDefault="00475222" w:rsidP="00175387">
            <w:pPr>
              <w:spacing w:after="0"/>
              <w:jc w:val="both"/>
              <w:rPr>
                <w:rFonts w:ascii="Arial" w:hAnsi="Arial"/>
                <w:noProof/>
              </w:rPr>
            </w:pPr>
            <w:r>
              <w:rPr>
                <w:rFonts w:ascii="Arial" w:hAnsi="Arial"/>
                <w:noProof/>
              </w:rPr>
              <w:t>MediaTek</w:t>
            </w:r>
          </w:p>
        </w:tc>
        <w:tc>
          <w:tcPr>
            <w:tcW w:w="1985" w:type="dxa"/>
          </w:tcPr>
          <w:p w14:paraId="626746E3" w14:textId="6D99312F" w:rsidR="00175387" w:rsidRPr="000005B0" w:rsidRDefault="00475222" w:rsidP="00175387">
            <w:pPr>
              <w:spacing w:after="0"/>
              <w:jc w:val="both"/>
              <w:rPr>
                <w:rFonts w:ascii="Arial" w:hAnsi="Arial"/>
                <w:noProof/>
              </w:rPr>
            </w:pPr>
            <w:r>
              <w:rPr>
                <w:rFonts w:ascii="Arial" w:hAnsi="Arial"/>
                <w:noProof/>
              </w:rPr>
              <w:t>See comment</w:t>
            </w:r>
          </w:p>
        </w:tc>
        <w:tc>
          <w:tcPr>
            <w:tcW w:w="5807" w:type="dxa"/>
          </w:tcPr>
          <w:p w14:paraId="70152919" w14:textId="5B8754A0" w:rsidR="00BB5153" w:rsidRDefault="00BB5153" w:rsidP="00175387">
            <w:pPr>
              <w:spacing w:after="0"/>
              <w:jc w:val="both"/>
              <w:rPr>
                <w:rFonts w:ascii="Arial" w:hAnsi="Arial"/>
                <w:noProof/>
              </w:rPr>
            </w:pPr>
            <w:r>
              <w:rPr>
                <w:rFonts w:ascii="Arial" w:hAnsi="Arial"/>
                <w:noProof/>
              </w:rPr>
              <w:t>We support the intention to furhter clarify UE beahvior in this scneario as we understand there is real issue in the field.</w:t>
            </w:r>
          </w:p>
          <w:p w14:paraId="30CFFFF8" w14:textId="77777777" w:rsidR="00BB5153" w:rsidRDefault="00BB5153" w:rsidP="00175387">
            <w:pPr>
              <w:spacing w:after="0"/>
              <w:jc w:val="both"/>
              <w:rPr>
                <w:rFonts w:ascii="Arial" w:hAnsi="Arial"/>
                <w:noProof/>
              </w:rPr>
            </w:pPr>
          </w:p>
          <w:p w14:paraId="741A6830" w14:textId="16EC6ED3" w:rsidR="00175387" w:rsidRDefault="00BB5153" w:rsidP="00175387">
            <w:pPr>
              <w:spacing w:after="0"/>
              <w:jc w:val="both"/>
              <w:rPr>
                <w:rFonts w:ascii="Arial" w:hAnsi="Arial"/>
                <w:noProof/>
              </w:rPr>
            </w:pPr>
            <w:r>
              <w:rPr>
                <w:rFonts w:ascii="Arial" w:hAnsi="Arial"/>
                <w:noProof/>
              </w:rPr>
              <w:t>Option 2 (adding note based on previous agreed CR) could be accetable.</w:t>
            </w:r>
          </w:p>
          <w:p w14:paraId="51FB295E" w14:textId="77BAE493" w:rsidR="00BB5153" w:rsidRDefault="00BB5153" w:rsidP="00175387">
            <w:pPr>
              <w:spacing w:after="0"/>
              <w:jc w:val="both"/>
              <w:rPr>
                <w:rFonts w:ascii="Arial" w:hAnsi="Arial"/>
                <w:noProof/>
              </w:rPr>
            </w:pPr>
            <w:r>
              <w:rPr>
                <w:rFonts w:ascii="Arial" w:hAnsi="Arial"/>
                <w:noProof/>
              </w:rPr>
              <w:t xml:space="preserve">For CR in option 1, we have several comments. The coversheet should clarify the intended behavior, it is actually unclear whehter the intetion is to revert previous agreed CR </w:t>
            </w:r>
            <w:r w:rsidRPr="00BB5153">
              <w:rPr>
                <w:rFonts w:ascii="Arial" w:hAnsi="Arial"/>
                <w:noProof/>
              </w:rPr>
              <w:t>R2-2111610</w:t>
            </w:r>
            <w:r>
              <w:rPr>
                <w:rFonts w:ascii="Arial" w:hAnsi="Arial"/>
                <w:noProof/>
              </w:rPr>
              <w:t xml:space="preserve"> or not. We don’t wnat to revert previous agreement. </w:t>
            </w:r>
            <w:r w:rsidR="00B948C0">
              <w:rPr>
                <w:rFonts w:ascii="Arial" w:hAnsi="Arial"/>
                <w:noProof/>
              </w:rPr>
              <w:t xml:space="preserve">For newly added NOTE 0, there is no description on why we need </w:t>
            </w:r>
            <w:r w:rsidR="002640EE">
              <w:rPr>
                <w:rFonts w:ascii="Arial" w:hAnsi="Arial"/>
                <w:noProof/>
              </w:rPr>
              <w:t>this</w:t>
            </w:r>
            <w:r w:rsidR="00B948C0">
              <w:rPr>
                <w:rFonts w:ascii="Arial" w:hAnsi="Arial"/>
                <w:noProof/>
              </w:rPr>
              <w:t xml:space="preserve"> and the wroding is </w:t>
            </w:r>
            <w:r w:rsidR="00393141">
              <w:rPr>
                <w:rFonts w:ascii="Arial" w:hAnsi="Arial"/>
                <w:noProof/>
              </w:rPr>
              <w:t>difficult</w:t>
            </w:r>
            <w:r w:rsidR="00B948C0">
              <w:rPr>
                <w:rFonts w:ascii="Arial" w:hAnsi="Arial"/>
                <w:noProof/>
              </w:rPr>
              <w:t xml:space="preserve"> to understand. We are not sure </w:t>
            </w:r>
            <w:r w:rsidR="00393141">
              <w:rPr>
                <w:rFonts w:ascii="Arial" w:hAnsi="Arial"/>
                <w:noProof/>
              </w:rPr>
              <w:t xml:space="preserve">whehter </w:t>
            </w:r>
            <w:r w:rsidR="00B948C0">
              <w:rPr>
                <w:rFonts w:ascii="Arial" w:hAnsi="Arial"/>
                <w:noProof/>
              </w:rPr>
              <w:t>this is really needed.</w:t>
            </w:r>
          </w:p>
          <w:p w14:paraId="32A17A01" w14:textId="77777777" w:rsidR="00BB5153" w:rsidRDefault="00BB5153" w:rsidP="00175387">
            <w:pPr>
              <w:spacing w:after="0"/>
              <w:jc w:val="both"/>
              <w:rPr>
                <w:rFonts w:ascii="Arial" w:hAnsi="Arial"/>
                <w:noProof/>
              </w:rPr>
            </w:pPr>
          </w:p>
          <w:p w14:paraId="2F176F4C" w14:textId="3190C1E4" w:rsidR="00BB5153" w:rsidRPr="000005B0" w:rsidRDefault="00BB5153" w:rsidP="00175387">
            <w:pPr>
              <w:spacing w:after="0"/>
              <w:jc w:val="both"/>
              <w:rPr>
                <w:rFonts w:ascii="Arial" w:hAnsi="Arial"/>
                <w:noProof/>
              </w:rPr>
            </w:pPr>
            <w:r>
              <w:rPr>
                <w:rFonts w:ascii="Arial" w:hAnsi="Arial"/>
                <w:noProof/>
              </w:rPr>
              <w:t xml:space="preserve">We would like to continue the wording discussion in phase 2 if agreed to have option 1. </w:t>
            </w:r>
            <w:r w:rsidR="00B948C0">
              <w:rPr>
                <w:rFonts w:ascii="Arial" w:hAnsi="Arial"/>
                <w:noProof/>
              </w:rPr>
              <w:t>HW’s wording on procedure text is one alternative.</w:t>
            </w:r>
          </w:p>
        </w:tc>
      </w:tr>
      <w:tr w:rsidR="00B3269D" w:rsidRPr="000005B0" w14:paraId="4F86EE86" w14:textId="77777777" w:rsidTr="00175387">
        <w:tc>
          <w:tcPr>
            <w:tcW w:w="1837" w:type="dxa"/>
          </w:tcPr>
          <w:p w14:paraId="211A370F" w14:textId="1AC487AB" w:rsidR="00B3269D" w:rsidRPr="000005B0" w:rsidRDefault="00B3269D" w:rsidP="00B3269D">
            <w:pPr>
              <w:spacing w:after="0"/>
              <w:jc w:val="both"/>
              <w:rPr>
                <w:rFonts w:ascii="Arial" w:hAnsi="Arial"/>
                <w:noProof/>
              </w:rPr>
            </w:pPr>
            <w:r>
              <w:rPr>
                <w:rFonts w:ascii="Arial" w:hAnsi="Arial"/>
                <w:noProof/>
              </w:rPr>
              <w:t>Verizon</w:t>
            </w:r>
          </w:p>
        </w:tc>
        <w:tc>
          <w:tcPr>
            <w:tcW w:w="1985" w:type="dxa"/>
          </w:tcPr>
          <w:p w14:paraId="05BEF7D2" w14:textId="2B02E76E" w:rsidR="00B3269D" w:rsidRPr="000005B0" w:rsidRDefault="00B3269D" w:rsidP="00B3269D">
            <w:pPr>
              <w:spacing w:after="0"/>
              <w:jc w:val="both"/>
              <w:rPr>
                <w:rFonts w:ascii="Arial" w:hAnsi="Arial"/>
                <w:noProof/>
              </w:rPr>
            </w:pPr>
            <w:r>
              <w:rPr>
                <w:rFonts w:ascii="Arial" w:hAnsi="Arial"/>
                <w:noProof/>
              </w:rPr>
              <w:t>Option 1 preferred</w:t>
            </w:r>
          </w:p>
        </w:tc>
        <w:tc>
          <w:tcPr>
            <w:tcW w:w="5807" w:type="dxa"/>
          </w:tcPr>
          <w:p w14:paraId="7A96855F" w14:textId="77777777" w:rsidR="00792079" w:rsidRDefault="00792079" w:rsidP="00B3269D">
            <w:pPr>
              <w:spacing w:after="0"/>
              <w:jc w:val="both"/>
              <w:rPr>
                <w:rFonts w:ascii="Arial" w:hAnsi="Arial"/>
                <w:noProof/>
              </w:rPr>
            </w:pPr>
            <w:r>
              <w:rPr>
                <w:rFonts w:ascii="Arial" w:hAnsi="Arial"/>
                <w:noProof/>
              </w:rPr>
              <w:t xml:space="preserve">It is important to address the issue as it is a real scenario we see in the field. </w:t>
            </w:r>
          </w:p>
          <w:p w14:paraId="1AE9F081" w14:textId="77777777" w:rsidR="00792079" w:rsidRDefault="00792079" w:rsidP="00B3269D">
            <w:pPr>
              <w:spacing w:after="0"/>
              <w:jc w:val="both"/>
              <w:rPr>
                <w:rFonts w:ascii="Arial" w:hAnsi="Arial"/>
                <w:noProof/>
              </w:rPr>
            </w:pPr>
          </w:p>
          <w:p w14:paraId="2285B16D" w14:textId="77777777" w:rsidR="00792079" w:rsidRDefault="00B3269D" w:rsidP="00B3269D">
            <w:pPr>
              <w:spacing w:after="0"/>
              <w:jc w:val="both"/>
              <w:rPr>
                <w:rFonts w:ascii="Arial" w:hAnsi="Arial"/>
                <w:noProof/>
              </w:rPr>
            </w:pPr>
            <w:r>
              <w:rPr>
                <w:rFonts w:ascii="Arial" w:hAnsi="Arial"/>
                <w:noProof/>
              </w:rPr>
              <w:t>Option 1 provides better clarity for UE implementation</w:t>
            </w:r>
            <w:r w:rsidR="00792079">
              <w:rPr>
                <w:rFonts w:ascii="Arial" w:hAnsi="Arial"/>
                <w:noProof/>
              </w:rPr>
              <w:t xml:space="preserve"> </w:t>
            </w:r>
            <w:r>
              <w:rPr>
                <w:rFonts w:ascii="Arial" w:hAnsi="Arial"/>
                <w:noProof/>
              </w:rPr>
              <w:t>and thus minimizes misunderstanding/interoperability issues between network and UE.</w:t>
            </w:r>
          </w:p>
          <w:p w14:paraId="247F6715" w14:textId="7E719990" w:rsidR="00792079" w:rsidRDefault="00792079" w:rsidP="00B3269D">
            <w:pPr>
              <w:spacing w:after="0"/>
              <w:jc w:val="both"/>
              <w:rPr>
                <w:rFonts w:ascii="Arial" w:hAnsi="Arial"/>
                <w:noProof/>
              </w:rPr>
            </w:pPr>
          </w:p>
          <w:p w14:paraId="671D1F9F" w14:textId="63530FC5" w:rsidR="00792079" w:rsidRDefault="00792079" w:rsidP="00B3269D">
            <w:pPr>
              <w:spacing w:after="0"/>
              <w:jc w:val="both"/>
              <w:rPr>
                <w:rFonts w:ascii="Arial" w:hAnsi="Arial"/>
                <w:noProof/>
              </w:rPr>
            </w:pPr>
            <w:r>
              <w:rPr>
                <w:rFonts w:ascii="Arial" w:hAnsi="Arial"/>
                <w:noProof/>
              </w:rPr>
              <w:t>NOTE 0 helps when UE is recovering from overheating.</w:t>
            </w:r>
          </w:p>
          <w:p w14:paraId="7A5087AB" w14:textId="77777777" w:rsidR="00792079" w:rsidRDefault="00792079" w:rsidP="00B3269D">
            <w:pPr>
              <w:spacing w:after="0"/>
              <w:jc w:val="both"/>
              <w:rPr>
                <w:rFonts w:ascii="Arial" w:hAnsi="Arial"/>
                <w:noProof/>
              </w:rPr>
            </w:pPr>
          </w:p>
          <w:p w14:paraId="0A35DDB4" w14:textId="46A24A8C" w:rsidR="00B3269D" w:rsidRPr="000005B0" w:rsidRDefault="00B3269D" w:rsidP="00B3269D">
            <w:pPr>
              <w:spacing w:after="0"/>
              <w:jc w:val="both"/>
              <w:rPr>
                <w:rFonts w:ascii="Arial" w:hAnsi="Arial"/>
                <w:noProof/>
              </w:rPr>
            </w:pPr>
            <w:r>
              <w:rPr>
                <w:rFonts w:ascii="Arial" w:hAnsi="Arial"/>
                <w:noProof/>
              </w:rPr>
              <w:t>Some of the text from Option 2 could be combined into Option 1</w:t>
            </w:r>
            <w:r w:rsidR="0076209A">
              <w:rPr>
                <w:rFonts w:ascii="Arial" w:hAnsi="Arial"/>
                <w:noProof/>
              </w:rPr>
              <w:t xml:space="preserve"> in phase 2</w:t>
            </w:r>
            <w:r>
              <w:rPr>
                <w:rFonts w:ascii="Arial" w:hAnsi="Arial"/>
                <w:noProof/>
              </w:rPr>
              <w:t xml:space="preserve">. </w:t>
            </w:r>
          </w:p>
        </w:tc>
      </w:tr>
      <w:tr w:rsidR="001515EA" w:rsidRPr="000005B0" w14:paraId="4B9CE8EE" w14:textId="77777777" w:rsidTr="00175387">
        <w:tc>
          <w:tcPr>
            <w:tcW w:w="1837" w:type="dxa"/>
          </w:tcPr>
          <w:p w14:paraId="06796400" w14:textId="0D2C211E" w:rsidR="001515EA" w:rsidRPr="000005B0" w:rsidRDefault="001515EA" w:rsidP="001515EA">
            <w:pPr>
              <w:spacing w:after="0"/>
              <w:jc w:val="both"/>
              <w:rPr>
                <w:rFonts w:ascii="Arial" w:hAnsi="Arial"/>
                <w:noProof/>
              </w:rPr>
            </w:pPr>
            <w:r>
              <w:rPr>
                <w:rFonts w:ascii="Arial" w:hAnsi="Arial"/>
                <w:noProof/>
              </w:rPr>
              <w:t>Qualcomm Inc</w:t>
            </w:r>
          </w:p>
        </w:tc>
        <w:tc>
          <w:tcPr>
            <w:tcW w:w="1985" w:type="dxa"/>
          </w:tcPr>
          <w:p w14:paraId="79FDF4E4" w14:textId="70FF3345" w:rsidR="001515EA" w:rsidRPr="000005B0" w:rsidRDefault="001515EA" w:rsidP="001515EA">
            <w:pPr>
              <w:spacing w:after="0"/>
              <w:jc w:val="both"/>
              <w:rPr>
                <w:rFonts w:ascii="Arial" w:hAnsi="Arial"/>
                <w:noProof/>
              </w:rPr>
            </w:pPr>
            <w:r>
              <w:rPr>
                <w:rFonts w:ascii="Arial" w:hAnsi="Arial"/>
                <w:noProof/>
              </w:rPr>
              <w:t xml:space="preserve">Option-1 </w:t>
            </w:r>
          </w:p>
        </w:tc>
        <w:tc>
          <w:tcPr>
            <w:tcW w:w="5807" w:type="dxa"/>
          </w:tcPr>
          <w:p w14:paraId="095EC0D3" w14:textId="77777777" w:rsidR="001515EA" w:rsidRPr="003316E8" w:rsidRDefault="001515EA" w:rsidP="001515EA">
            <w:pPr>
              <w:spacing w:after="0"/>
              <w:jc w:val="both"/>
              <w:rPr>
                <w:rFonts w:asciiTheme="minorHAnsi" w:eastAsiaTheme="minorHAnsi" w:hAnsiTheme="minorHAnsi" w:cstheme="minorBidi"/>
                <w:lang w:val="en-US" w:eastAsia="en-US"/>
              </w:rPr>
            </w:pPr>
            <w:r w:rsidRPr="003316E8">
              <w:rPr>
                <w:rFonts w:asciiTheme="minorHAnsi" w:eastAsiaTheme="minorHAnsi" w:hAnsiTheme="minorHAnsi" w:cstheme="minorBidi"/>
                <w:lang w:val="en-US" w:eastAsia="en-US"/>
              </w:rPr>
              <w:t>Proponent</w:t>
            </w:r>
          </w:p>
          <w:p w14:paraId="131821B7" w14:textId="77777777" w:rsidR="001515EA" w:rsidRDefault="001515EA" w:rsidP="001515EA">
            <w:pPr>
              <w:spacing w:after="0"/>
              <w:jc w:val="both"/>
              <w:rPr>
                <w:rFonts w:ascii="Arial" w:hAnsi="Arial"/>
                <w:noProof/>
              </w:rPr>
            </w:pPr>
          </w:p>
          <w:p w14:paraId="1FD232C3" w14:textId="0700233D" w:rsidR="001515EA" w:rsidRPr="003316E8" w:rsidRDefault="001515EA"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r>
              <w:rPr>
                <w:rFonts w:asciiTheme="minorHAnsi" w:eastAsiaTheme="minorHAnsi" w:hAnsiTheme="minorHAnsi" w:cstheme="minorBidi"/>
                <w:lang w:val="en-US" w:eastAsia="en-US"/>
              </w:rPr>
              <w:lastRenderedPageBreak/>
              <w:t>I</w:t>
            </w:r>
            <w:r w:rsidRPr="003316E8">
              <w:rPr>
                <w:rFonts w:asciiTheme="minorHAnsi" w:eastAsiaTheme="minorHAnsi" w:hAnsiTheme="minorHAnsi" w:cstheme="minorBidi"/>
                <w:lang w:val="en-US" w:eastAsia="en-US"/>
              </w:rPr>
              <w:t xml:space="preserve">t seems the intention behind </w:t>
            </w:r>
            <w:r>
              <w:rPr>
                <w:rFonts w:asciiTheme="minorHAnsi" w:eastAsiaTheme="minorHAnsi" w:hAnsiTheme="minorHAnsi" w:cstheme="minorBidi"/>
                <w:lang w:val="en-US" w:eastAsia="en-US"/>
              </w:rPr>
              <w:t>Qualcomm</w:t>
            </w:r>
            <w:r w:rsidRPr="003316E8">
              <w:rPr>
                <w:rFonts w:asciiTheme="minorHAnsi" w:eastAsiaTheme="minorHAnsi" w:hAnsiTheme="minorHAnsi" w:cstheme="minorBidi"/>
                <w:lang w:val="en-US" w:eastAsia="en-US"/>
              </w:rPr>
              <w:t xml:space="preserve"> CR is missed. it would be great if you can give me the chance to provide more details. </w:t>
            </w:r>
          </w:p>
          <w:p w14:paraId="5DF22F0A" w14:textId="77777777" w:rsidR="001515EA" w:rsidRPr="003316E8" w:rsidRDefault="001515EA"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r w:rsidRPr="003316E8">
              <w:rPr>
                <w:rFonts w:asciiTheme="minorHAnsi" w:eastAsiaTheme="minorHAnsi" w:hAnsiTheme="minorHAnsi" w:cstheme="minorBidi"/>
                <w:u w:val="single"/>
                <w:lang w:val="en-US" w:eastAsia="en-US"/>
              </w:rPr>
              <w:t>Suggested change by Samsung</w:t>
            </w:r>
            <w:r w:rsidRPr="003316E8">
              <w:rPr>
                <w:rFonts w:asciiTheme="minorHAnsi" w:eastAsiaTheme="minorHAnsi" w:hAnsiTheme="minorHAnsi" w:cstheme="minorBidi"/>
                <w:lang w:val="en-US" w:eastAsia="en-US"/>
              </w:rPr>
              <w:t>:</w:t>
            </w:r>
          </w:p>
          <w:p w14:paraId="2F03886C" w14:textId="77777777" w:rsidR="001515EA" w:rsidRPr="003316E8" w:rsidRDefault="001515EA" w:rsidP="001515EA">
            <w:pPr>
              <w:keepLines/>
              <w:overflowPunct/>
              <w:autoSpaceDE/>
              <w:autoSpaceDN/>
              <w:adjustRightInd/>
              <w:spacing w:after="160" w:line="259" w:lineRule="auto"/>
              <w:ind w:left="1135" w:hanging="851"/>
              <w:textAlignment w:val="auto"/>
              <w:rPr>
                <w:rFonts w:asciiTheme="minorHAnsi" w:eastAsiaTheme="minorHAnsi" w:hAnsiTheme="minorHAnsi" w:cstheme="minorBidi"/>
                <w:lang w:val="en-US" w:eastAsia="x-none"/>
              </w:rPr>
            </w:pPr>
            <w:ins w:id="1" w:author="Samsung" w:date="2022-08-08T16:13:00Z">
              <w:r w:rsidRPr="003316E8">
                <w:rPr>
                  <w:rFonts w:asciiTheme="minorHAnsi" w:eastAsiaTheme="minorHAnsi" w:hAnsiTheme="minorHAnsi" w:cstheme="minorBidi"/>
                  <w:lang w:val="en-US" w:eastAsia="x-none"/>
                </w:rPr>
                <w:t xml:space="preserve">NOTE 5: not including the </w:t>
              </w:r>
              <w:r w:rsidRPr="003316E8">
                <w:rPr>
                  <w:rFonts w:asciiTheme="minorHAnsi" w:eastAsiaTheme="minorHAnsi" w:hAnsiTheme="minorHAnsi" w:cstheme="minorBidi"/>
                  <w:i/>
                  <w:highlight w:val="green"/>
                  <w:lang w:val="en-US" w:eastAsia="x-none"/>
                </w:rPr>
                <w:t>overheatingAssistance-v1610</w:t>
              </w:r>
              <w:r w:rsidRPr="003316E8">
                <w:rPr>
                  <w:rFonts w:asciiTheme="minorHAnsi" w:eastAsiaTheme="minorHAnsi" w:hAnsiTheme="minorHAnsi" w:cstheme="minorBidi"/>
                  <w:lang w:val="en-US" w:eastAsia="x-none"/>
                </w:rPr>
                <w:t xml:space="preserve"> signifies that UE can implement it by not including parent IE, e.g. </w:t>
              </w:r>
              <w:bookmarkStart w:id="2" w:name="_Hlk111715648"/>
              <w:r w:rsidRPr="003316E8">
                <w:rPr>
                  <w:rFonts w:asciiTheme="minorHAnsi" w:eastAsiaTheme="minorHAnsi" w:hAnsiTheme="minorHAnsi" w:cstheme="minorBidi"/>
                  <w:i/>
                  <w:highlight w:val="yellow"/>
                  <w:lang w:val="en-US" w:eastAsia="x-none"/>
                </w:rPr>
                <w:t>UEAssistanceInformation-v</w:t>
              </w:r>
              <w:bookmarkEnd w:id="2"/>
              <w:r w:rsidRPr="003316E8">
                <w:rPr>
                  <w:rFonts w:asciiTheme="minorHAnsi" w:eastAsiaTheme="minorHAnsi" w:hAnsiTheme="minorHAnsi" w:cstheme="minorBidi"/>
                  <w:i/>
                  <w:highlight w:val="yellow"/>
                  <w:lang w:val="en-US" w:eastAsia="x-none"/>
                </w:rPr>
                <w:t>1610-IEs</w:t>
              </w:r>
              <w:r w:rsidRPr="003316E8">
                <w:rPr>
                  <w:rFonts w:asciiTheme="minorHAnsi" w:eastAsiaTheme="minorHAnsi" w:hAnsiTheme="minorHAnsi" w:cstheme="minorBidi"/>
                  <w:lang w:val="en-US" w:eastAsia="x-none"/>
                </w:rPr>
                <w:t xml:space="preserve"> or </w:t>
              </w:r>
              <w:r w:rsidRPr="003316E8">
                <w:rPr>
                  <w:rFonts w:asciiTheme="minorHAnsi" w:eastAsiaTheme="minorHAnsi" w:hAnsiTheme="minorHAnsi" w:cstheme="minorBidi"/>
                  <w:i/>
                  <w:highlight w:val="yellow"/>
                  <w:lang w:val="en-US" w:eastAsia="x-none"/>
                </w:rPr>
                <w:t>UEAssistanceInformation-v1530-IEs</w:t>
              </w:r>
              <w:r w:rsidRPr="003316E8">
                <w:rPr>
                  <w:rFonts w:asciiTheme="minorHAnsi" w:eastAsiaTheme="minorHAnsi" w:hAnsiTheme="minorHAnsi" w:cstheme="minorBidi"/>
                  <w:lang w:val="en-US" w:eastAsia="x-none"/>
                </w:rPr>
                <w:t xml:space="preserve">, the NW interpretation in both cases is that “UE did not include </w:t>
              </w:r>
              <w:r w:rsidRPr="003316E8">
                <w:rPr>
                  <w:rFonts w:asciiTheme="minorHAnsi" w:eastAsiaTheme="minorHAnsi" w:hAnsiTheme="minorHAnsi" w:cstheme="minorBidi"/>
                  <w:i/>
                  <w:lang w:val="en-US" w:eastAsia="x-none"/>
                </w:rPr>
                <w:t>overheatingAssistance-v1610</w:t>
              </w:r>
              <w:r w:rsidRPr="003316E8">
                <w:rPr>
                  <w:rFonts w:asciiTheme="minorHAnsi" w:eastAsiaTheme="minorHAnsi" w:hAnsiTheme="minorHAnsi" w:cstheme="minorBidi"/>
                  <w:lang w:val="en-US" w:eastAsia="x-none"/>
                </w:rPr>
                <w:t>”</w:t>
              </w:r>
            </w:ins>
          </w:p>
          <w:p w14:paraId="35955F64" w14:textId="77777777" w:rsidR="001515EA" w:rsidRPr="003316E8" w:rsidRDefault="001515EA"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p>
          <w:p w14:paraId="3E795618" w14:textId="77777777" w:rsidR="001515EA" w:rsidRPr="003316E8" w:rsidRDefault="001515EA"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r w:rsidRPr="003316E8">
              <w:rPr>
                <w:rFonts w:asciiTheme="minorHAnsi" w:eastAsiaTheme="minorHAnsi" w:hAnsiTheme="minorHAnsi" w:cstheme="minorBidi"/>
                <w:lang w:val="en-US" w:eastAsia="en-US"/>
              </w:rPr>
              <w:t xml:space="preserve">With the current suggested changes by Samsung, not including the </w:t>
            </w:r>
            <w:r w:rsidRPr="003316E8">
              <w:rPr>
                <w:rFonts w:asciiTheme="minorHAnsi" w:eastAsiaTheme="minorHAnsi" w:hAnsiTheme="minorHAnsi" w:cstheme="minorBidi"/>
                <w:i/>
                <w:iCs/>
                <w:highlight w:val="yellow"/>
                <w:lang w:val="en-US" w:eastAsia="en-US"/>
              </w:rPr>
              <w:t>UEAssistanceInformation</w:t>
            </w:r>
            <w:r w:rsidRPr="003316E8">
              <w:rPr>
                <w:rFonts w:asciiTheme="minorHAnsi" w:eastAsiaTheme="minorHAnsi" w:hAnsiTheme="minorHAnsi" w:cstheme="minorBidi"/>
                <w:i/>
                <w:iCs/>
                <w:lang w:val="en-US" w:eastAsia="en-US"/>
              </w:rPr>
              <w:t>-vXYZ</w:t>
            </w:r>
            <w:r w:rsidRPr="003316E8">
              <w:rPr>
                <w:rFonts w:asciiTheme="minorHAnsi" w:eastAsiaTheme="minorHAnsi" w:hAnsiTheme="minorHAnsi" w:cstheme="minorBidi"/>
                <w:lang w:val="en-US" w:eastAsia="en-US"/>
              </w:rPr>
              <w:t xml:space="preserve"> can cause backward and forward compatibility issues:</w:t>
            </w:r>
          </w:p>
          <w:p w14:paraId="4FE8BD98" w14:textId="77777777" w:rsidR="001515EA" w:rsidRPr="003316E8" w:rsidRDefault="001515EA" w:rsidP="001515EA">
            <w:pPr>
              <w:numPr>
                <w:ilvl w:val="0"/>
                <w:numId w:val="47"/>
              </w:numPr>
              <w:overflowPunct/>
              <w:autoSpaceDE/>
              <w:autoSpaceDN/>
              <w:adjustRightInd/>
              <w:spacing w:after="160" w:line="259" w:lineRule="auto"/>
              <w:contextualSpacing/>
              <w:textAlignment w:val="auto"/>
              <w:rPr>
                <w:rFonts w:asciiTheme="minorHAnsi" w:eastAsiaTheme="minorHAnsi" w:hAnsiTheme="minorHAnsi" w:cstheme="minorBidi"/>
                <w:lang w:val="en-US" w:eastAsia="en-US"/>
              </w:rPr>
            </w:pPr>
            <w:r w:rsidRPr="003316E8">
              <w:rPr>
                <w:rFonts w:asciiTheme="minorHAnsi" w:eastAsiaTheme="minorHAnsi" w:hAnsiTheme="minorHAnsi" w:cstheme="minorBidi"/>
                <w:lang w:val="en-US" w:eastAsia="en-US"/>
              </w:rPr>
              <w:t xml:space="preserve">Example of a backward compatibility issue: </w:t>
            </w:r>
          </w:p>
          <w:p w14:paraId="2EBE591F" w14:textId="77777777" w:rsidR="001515EA" w:rsidRPr="003316E8" w:rsidRDefault="001515EA" w:rsidP="001515EA">
            <w:pPr>
              <w:numPr>
                <w:ilvl w:val="1"/>
                <w:numId w:val="47"/>
              </w:numPr>
              <w:overflowPunct/>
              <w:autoSpaceDE/>
              <w:autoSpaceDN/>
              <w:adjustRightInd/>
              <w:spacing w:after="160" w:line="259" w:lineRule="auto"/>
              <w:contextualSpacing/>
              <w:textAlignment w:val="auto"/>
              <w:rPr>
                <w:rFonts w:asciiTheme="minorHAnsi" w:eastAsiaTheme="minorHAnsi" w:hAnsiTheme="minorHAnsi" w:cstheme="minorBidi"/>
                <w:i/>
                <w:iCs/>
                <w:lang w:val="en-US" w:eastAsia="en-US"/>
              </w:rPr>
            </w:pPr>
            <w:r w:rsidRPr="003316E8">
              <w:rPr>
                <w:rFonts w:asciiTheme="minorHAnsi" w:eastAsiaTheme="minorHAnsi" w:hAnsiTheme="minorHAnsi" w:cstheme="minorBidi"/>
                <w:lang w:val="en-US" w:eastAsia="en-US"/>
              </w:rPr>
              <w:t xml:space="preserve">By not including the </w:t>
            </w:r>
            <w:r w:rsidRPr="003316E8">
              <w:rPr>
                <w:rFonts w:asciiTheme="minorHAnsi" w:eastAsiaTheme="minorHAnsi" w:hAnsiTheme="minorHAnsi" w:cstheme="minorBidi"/>
                <w:i/>
                <w:iCs/>
                <w:highlight w:val="yellow"/>
                <w:lang w:val="en-US" w:eastAsia="en-US"/>
              </w:rPr>
              <w:t>UEAssistanceInformation-v1450</w:t>
            </w:r>
            <w:r w:rsidRPr="003316E8">
              <w:rPr>
                <w:rFonts w:asciiTheme="minorHAnsi" w:eastAsiaTheme="minorHAnsi" w:hAnsiTheme="minorHAnsi" w:cstheme="minorBidi"/>
                <w:i/>
                <w:iCs/>
                <w:lang w:val="en-US" w:eastAsia="en-US"/>
              </w:rPr>
              <w:t>,</w:t>
            </w:r>
            <w:r w:rsidRPr="003316E8">
              <w:rPr>
                <w:rFonts w:asciiTheme="minorHAnsi" w:eastAsiaTheme="minorHAnsi" w:hAnsiTheme="minorHAnsi" w:cstheme="minorBidi"/>
                <w:lang w:val="en-US" w:eastAsia="en-US"/>
              </w:rPr>
              <w:t xml:space="preserve"> the network will not be able to determine if overheating was alleviated for Rel-14 (MN) or for Rel-16 (SN) or for both, as the </w:t>
            </w:r>
            <w:r w:rsidRPr="003316E8">
              <w:rPr>
                <w:rFonts w:asciiTheme="minorHAnsi" w:eastAsiaTheme="minorHAnsi" w:hAnsiTheme="minorHAnsi" w:cstheme="minorBidi"/>
                <w:i/>
                <w:iCs/>
                <w:highlight w:val="yellow"/>
                <w:lang w:val="en-US" w:eastAsia="en-US"/>
              </w:rPr>
              <w:t>UEAssistanceInformation-v1450</w:t>
            </w:r>
            <w:r w:rsidRPr="003316E8">
              <w:rPr>
                <w:rFonts w:asciiTheme="minorHAnsi" w:eastAsiaTheme="minorHAnsi" w:hAnsiTheme="minorHAnsi" w:cstheme="minorBidi"/>
                <w:lang w:val="en-US" w:eastAsia="en-US"/>
              </w:rPr>
              <w:t xml:space="preserve"> contains the </w:t>
            </w:r>
            <w:r w:rsidRPr="003316E8">
              <w:rPr>
                <w:rFonts w:asciiTheme="minorHAnsi" w:eastAsiaTheme="minorHAnsi" w:hAnsiTheme="minorHAnsi" w:cstheme="minorBidi"/>
                <w:highlight w:val="green"/>
                <w:lang w:val="en-US" w:eastAsia="en-US"/>
              </w:rPr>
              <w:t>overheating information for both MN and SN</w:t>
            </w:r>
            <w:r w:rsidRPr="003316E8">
              <w:rPr>
                <w:rFonts w:asciiTheme="minorHAnsi" w:eastAsiaTheme="minorHAnsi" w:hAnsiTheme="minorHAnsi" w:cstheme="minorBidi"/>
                <w:lang w:val="en-US" w:eastAsia="en-US"/>
              </w:rPr>
              <w:t xml:space="preserve">. </w:t>
            </w:r>
          </w:p>
          <w:p w14:paraId="576DB920"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highlight w:val="yellow"/>
              </w:rPr>
              <w:t>UEAssistanceInformation-v1450</w:t>
            </w:r>
            <w:r w:rsidRPr="003316E8">
              <w:rPr>
                <w:rFonts w:ascii="Courier New" w:eastAsia="Times New Roman" w:hAnsi="Courier New"/>
                <w:noProof/>
                <w:sz w:val="16"/>
              </w:rPr>
              <w:t>-IEs ::=</w:t>
            </w:r>
            <w:r w:rsidRPr="003316E8">
              <w:rPr>
                <w:rFonts w:ascii="Courier New" w:eastAsia="Times New Roman" w:hAnsi="Courier New"/>
                <w:noProof/>
                <w:sz w:val="16"/>
              </w:rPr>
              <w:tab/>
              <w:t>SEQUENCE {</w:t>
            </w:r>
          </w:p>
          <w:p w14:paraId="2763E9AD"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r>
            <w:r w:rsidRPr="003316E8">
              <w:rPr>
                <w:rFonts w:ascii="Courier New" w:eastAsia="Times New Roman" w:hAnsi="Courier New"/>
                <w:noProof/>
                <w:sz w:val="16"/>
                <w:highlight w:val="green"/>
              </w:rPr>
              <w:t>overheatingAssistance-r14</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OverheatingAssistance-r14</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3F085EA6"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nonCriticalExtension</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UEAssistanceInformation-v1530-IEs</w:t>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3F23E71D"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w:t>
            </w:r>
          </w:p>
          <w:p w14:paraId="5F661116"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69AA52C1"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UEAssistanceInformation-v1530-IEs ::=</w:t>
            </w:r>
            <w:r w:rsidRPr="003316E8">
              <w:rPr>
                <w:rFonts w:ascii="Courier New" w:eastAsia="Times New Roman" w:hAnsi="Courier New"/>
                <w:noProof/>
                <w:sz w:val="16"/>
              </w:rPr>
              <w:tab/>
              <w:t>SEQUENCE {</w:t>
            </w:r>
          </w:p>
          <w:p w14:paraId="4635A72E"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sps-AssistanceInformation-v1530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SEQUENCE {</w:t>
            </w:r>
          </w:p>
          <w:p w14:paraId="135B6D39"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r>
            <w:r w:rsidRPr="003316E8">
              <w:rPr>
                <w:rFonts w:ascii="Courier New" w:eastAsia="Times New Roman" w:hAnsi="Courier New"/>
                <w:noProof/>
                <w:sz w:val="16"/>
              </w:rPr>
              <w:tab/>
              <w:t>trafficPatternInfoListSL-v1530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TrafficPatternInfoList-v1530</w:t>
            </w:r>
          </w:p>
          <w:p w14:paraId="3579F18F"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2234CA3A"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nonCriticalExtension</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UEAssistanceInformation-v1610-IEs</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5E3ECD4A"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w:t>
            </w:r>
          </w:p>
          <w:p w14:paraId="2A566EE5"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50E906F4"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UEAssistanceInformation-v1610-IEs ::=</w:t>
            </w:r>
            <w:r w:rsidRPr="003316E8">
              <w:rPr>
                <w:rFonts w:ascii="Courier New" w:eastAsia="Times New Roman" w:hAnsi="Courier New"/>
                <w:noProof/>
                <w:sz w:val="16"/>
              </w:rPr>
              <w:tab/>
              <w:t>SEQUENCE {</w:t>
            </w:r>
          </w:p>
          <w:p w14:paraId="16BCAE96"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r>
            <w:r w:rsidRPr="003316E8">
              <w:rPr>
                <w:rFonts w:ascii="Courier New" w:eastAsia="Times New Roman" w:hAnsi="Courier New"/>
                <w:noProof/>
                <w:sz w:val="16"/>
                <w:highlight w:val="green"/>
              </w:rPr>
              <w:t>overheatingAssistance-v1610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OverheatingAssistance-v1610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5F827234"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nonCriticalExtension</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UEAssistanceInformation-v1700-IEs</w:t>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2A641A32"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w:t>
            </w:r>
          </w:p>
          <w:p w14:paraId="2AFAB51A" w14:textId="77777777" w:rsidR="002637E0" w:rsidRDefault="002637E0" w:rsidP="00183C83">
            <w:pPr>
              <w:overflowPunct/>
              <w:autoSpaceDE/>
              <w:autoSpaceDN/>
              <w:adjustRightInd/>
              <w:spacing w:after="160" w:line="259" w:lineRule="auto"/>
              <w:contextualSpacing/>
              <w:textAlignment w:val="auto"/>
              <w:rPr>
                <w:rFonts w:asciiTheme="minorHAnsi" w:eastAsia="Malgun Gothic" w:hAnsiTheme="minorHAnsi" w:cstheme="minorBidi"/>
                <w:iCs/>
                <w:color w:val="0000CC"/>
                <w:lang w:val="en-US" w:eastAsia="ko-KR"/>
              </w:rPr>
            </w:pPr>
          </w:p>
          <w:p w14:paraId="6F025DF7" w14:textId="77777777" w:rsidR="002637E0" w:rsidRPr="002637E0" w:rsidRDefault="002637E0" w:rsidP="002637E0">
            <w:pPr>
              <w:overflowPunct/>
              <w:autoSpaceDE/>
              <w:autoSpaceDN/>
              <w:adjustRightInd/>
              <w:spacing w:after="160" w:line="259" w:lineRule="auto"/>
              <w:textAlignment w:val="auto"/>
              <w:rPr>
                <w:rFonts w:asciiTheme="minorHAnsi" w:eastAsia="Malgun Gothic" w:hAnsiTheme="minorHAnsi" w:cstheme="minorBidi"/>
                <w:color w:val="0000CC"/>
                <w:lang w:val="en-US" w:eastAsia="ko-KR"/>
              </w:rPr>
            </w:pPr>
            <w:r w:rsidRPr="002637E0">
              <w:rPr>
                <w:rFonts w:asciiTheme="minorHAnsi" w:eastAsia="Malgun Gothic" w:hAnsiTheme="minorHAnsi" w:cstheme="minorBidi" w:hint="eastAsia"/>
                <w:color w:val="0000CC"/>
                <w:lang w:val="en-US" w:eastAsia="ko-KR"/>
              </w:rPr>
              <w:t>*****</w:t>
            </w:r>
          </w:p>
          <w:p w14:paraId="7831D0F0" w14:textId="443669B5" w:rsidR="00C668E8" w:rsidRDefault="00183C83" w:rsidP="002637E0">
            <w:pPr>
              <w:overflowPunct/>
              <w:autoSpaceDE/>
              <w:autoSpaceDN/>
              <w:adjustRightInd/>
              <w:spacing w:after="160" w:line="259" w:lineRule="auto"/>
              <w:contextualSpacing/>
              <w:textAlignment w:val="auto"/>
              <w:rPr>
                <w:rFonts w:asciiTheme="minorHAnsi" w:eastAsia="Malgun Gothic" w:hAnsiTheme="minorHAnsi" w:cstheme="minorBidi"/>
                <w:iCs/>
                <w:color w:val="0000CC"/>
                <w:lang w:val="en-US" w:eastAsia="ko-KR"/>
              </w:rPr>
            </w:pPr>
            <w:r w:rsidRPr="00183C83">
              <w:rPr>
                <w:rFonts w:asciiTheme="minorHAnsi" w:eastAsia="Malgun Gothic" w:hAnsiTheme="minorHAnsi" w:cstheme="minorBidi" w:hint="eastAsia"/>
                <w:iCs/>
                <w:color w:val="0000CC"/>
                <w:lang w:val="en-US" w:eastAsia="ko-KR"/>
              </w:rPr>
              <w:t xml:space="preserve">[Samsung] </w:t>
            </w:r>
            <w:r w:rsidR="00C668E8">
              <w:rPr>
                <w:rFonts w:asciiTheme="minorHAnsi" w:eastAsia="Malgun Gothic" w:hAnsiTheme="minorHAnsi" w:cstheme="minorBidi"/>
                <w:iCs/>
                <w:color w:val="0000CC"/>
                <w:lang w:val="en-US" w:eastAsia="ko-KR"/>
              </w:rPr>
              <w:t>Thank you for further explanation.</w:t>
            </w:r>
          </w:p>
          <w:p w14:paraId="7682118D" w14:textId="7EFFE029" w:rsidR="00C668E8" w:rsidRDefault="00C668E8" w:rsidP="002637E0">
            <w:pPr>
              <w:overflowPunct/>
              <w:autoSpaceDE/>
              <w:autoSpaceDN/>
              <w:adjustRightInd/>
              <w:spacing w:after="160" w:line="259" w:lineRule="auto"/>
              <w:contextualSpacing/>
              <w:textAlignment w:val="auto"/>
              <w:rPr>
                <w:rFonts w:asciiTheme="minorHAnsi" w:eastAsia="Malgun Gothic" w:hAnsiTheme="minorHAnsi" w:cstheme="minorBidi"/>
                <w:iCs/>
                <w:color w:val="0000CC"/>
                <w:lang w:val="en-US" w:eastAsia="ko-KR"/>
              </w:rPr>
            </w:pPr>
            <w:r>
              <w:rPr>
                <w:rFonts w:asciiTheme="minorHAnsi" w:eastAsia="Malgun Gothic" w:hAnsiTheme="minorHAnsi" w:cstheme="minorBidi"/>
                <w:iCs/>
                <w:color w:val="0000CC"/>
                <w:lang w:val="en-US" w:eastAsia="ko-KR"/>
              </w:rPr>
              <w:t>We also add some comments for further clarification.</w:t>
            </w:r>
          </w:p>
          <w:p w14:paraId="77C7B2C2" w14:textId="1F1E698E" w:rsidR="00C668E8" w:rsidRDefault="00C668E8" w:rsidP="002637E0">
            <w:pPr>
              <w:overflowPunct/>
              <w:autoSpaceDE/>
              <w:autoSpaceDN/>
              <w:adjustRightInd/>
              <w:spacing w:after="160" w:line="259" w:lineRule="auto"/>
              <w:contextualSpacing/>
              <w:textAlignment w:val="auto"/>
              <w:rPr>
                <w:rFonts w:asciiTheme="minorHAnsi" w:eastAsia="Malgun Gothic" w:hAnsiTheme="minorHAnsi" w:cstheme="minorBidi"/>
                <w:iCs/>
                <w:color w:val="0000CC"/>
                <w:lang w:val="en-US" w:eastAsia="ko-KR"/>
              </w:rPr>
            </w:pPr>
          </w:p>
          <w:p w14:paraId="6CC41F29" w14:textId="69E7C168" w:rsidR="00BF6B64" w:rsidRDefault="00BF6B64" w:rsidP="002637E0">
            <w:pPr>
              <w:overflowPunct/>
              <w:autoSpaceDE/>
              <w:autoSpaceDN/>
              <w:adjustRightInd/>
              <w:spacing w:after="160" w:line="259" w:lineRule="auto"/>
              <w:contextualSpacing/>
              <w:textAlignment w:val="auto"/>
              <w:rPr>
                <w:rFonts w:asciiTheme="minorHAnsi" w:eastAsia="Malgun Gothic" w:hAnsiTheme="minorHAnsi" w:cstheme="minorBidi"/>
                <w:iCs/>
                <w:color w:val="0000CC"/>
                <w:lang w:val="en-US" w:eastAsia="ko-KR"/>
              </w:rPr>
            </w:pPr>
            <w:r>
              <w:rPr>
                <w:rFonts w:asciiTheme="minorHAnsi" w:eastAsia="Malgun Gothic" w:hAnsiTheme="minorHAnsi" w:cstheme="minorBidi"/>
                <w:iCs/>
                <w:color w:val="0000CC"/>
                <w:lang w:val="en-US" w:eastAsia="ko-KR"/>
              </w:rPr>
              <w:t>The backward compatibility issue introduced above seems unclear to us.</w:t>
            </w:r>
          </w:p>
          <w:p w14:paraId="5D4DB9D1" w14:textId="6346CB02" w:rsidR="001515EA" w:rsidRDefault="00183C83" w:rsidP="002637E0">
            <w:pPr>
              <w:overflowPunct/>
              <w:autoSpaceDE/>
              <w:autoSpaceDN/>
              <w:adjustRightInd/>
              <w:spacing w:after="160" w:line="259" w:lineRule="auto"/>
              <w:contextualSpacing/>
              <w:textAlignment w:val="auto"/>
              <w:rPr>
                <w:rFonts w:asciiTheme="minorHAnsi" w:eastAsia="Malgun Gothic" w:hAnsiTheme="minorHAnsi" w:cstheme="minorBidi"/>
                <w:iCs/>
                <w:color w:val="0000CC"/>
                <w:lang w:val="en-US" w:eastAsia="ko-KR"/>
              </w:rPr>
            </w:pPr>
            <w:r>
              <w:rPr>
                <w:rFonts w:asciiTheme="minorHAnsi" w:eastAsia="Malgun Gothic" w:hAnsiTheme="minorHAnsi" w:cstheme="minorBidi"/>
                <w:iCs/>
                <w:color w:val="0000CC"/>
                <w:lang w:val="en-US" w:eastAsia="ko-KR"/>
              </w:rPr>
              <w:t xml:space="preserve">Actually, </w:t>
            </w:r>
            <w:r w:rsidRPr="00F770ED">
              <w:rPr>
                <w:rFonts w:asciiTheme="minorHAnsi" w:eastAsia="Malgun Gothic" w:hAnsiTheme="minorHAnsi" w:cstheme="minorBidi"/>
                <w:i/>
                <w:iCs/>
                <w:color w:val="0000CC"/>
                <w:highlight w:val="yellow"/>
                <w:lang w:val="en-US" w:eastAsia="ko-KR"/>
              </w:rPr>
              <w:t>UEAssistanceInformation-v1450</w:t>
            </w:r>
            <w:r w:rsidRPr="00183C83">
              <w:rPr>
                <w:rFonts w:asciiTheme="minorHAnsi" w:eastAsia="Malgun Gothic" w:hAnsiTheme="minorHAnsi" w:cstheme="minorBidi"/>
                <w:iCs/>
                <w:color w:val="0000CC"/>
                <w:lang w:val="en-US" w:eastAsia="ko-KR"/>
              </w:rPr>
              <w:t xml:space="preserve"> </w:t>
            </w:r>
            <w:r>
              <w:rPr>
                <w:rFonts w:asciiTheme="minorHAnsi" w:eastAsia="Malgun Gothic" w:hAnsiTheme="minorHAnsi" w:cstheme="minorBidi"/>
                <w:iCs/>
                <w:color w:val="0000CC"/>
                <w:lang w:val="en-US" w:eastAsia="ko-KR"/>
              </w:rPr>
              <w:t xml:space="preserve">is not related to this topic, i.e. the Reason of change of R2-2111610 mentions </w:t>
            </w:r>
            <w:r w:rsidRPr="00183C83">
              <w:rPr>
                <w:rFonts w:asciiTheme="minorHAnsi" w:eastAsia="Malgun Gothic" w:hAnsiTheme="minorHAnsi" w:cstheme="minorBidi"/>
                <w:i/>
                <w:iCs/>
                <w:color w:val="0000CC"/>
                <w:lang w:val="en-US" w:eastAsia="ko-KR"/>
              </w:rPr>
              <w:t>UEAssistanceInformation-v1610-IEs</w:t>
            </w:r>
            <w:r w:rsidRPr="00183C83">
              <w:rPr>
                <w:rFonts w:asciiTheme="minorHAnsi" w:eastAsia="Malgun Gothic" w:hAnsiTheme="minorHAnsi" w:cstheme="minorBidi"/>
                <w:iCs/>
                <w:color w:val="0000CC"/>
                <w:lang w:val="en-US" w:eastAsia="ko-KR"/>
              </w:rPr>
              <w:t xml:space="preserve"> or </w:t>
            </w:r>
            <w:r w:rsidRPr="00183C83">
              <w:rPr>
                <w:rFonts w:asciiTheme="minorHAnsi" w:eastAsia="Malgun Gothic" w:hAnsiTheme="minorHAnsi" w:cstheme="minorBidi"/>
                <w:i/>
                <w:iCs/>
                <w:color w:val="0000CC"/>
                <w:lang w:val="en-US" w:eastAsia="ko-KR"/>
              </w:rPr>
              <w:lastRenderedPageBreak/>
              <w:t>UEAssistanceInformation-v1530-IEs</w:t>
            </w:r>
            <w:r>
              <w:rPr>
                <w:rFonts w:asciiTheme="minorHAnsi" w:eastAsia="Malgun Gothic" w:hAnsiTheme="minorHAnsi" w:cstheme="minorBidi"/>
                <w:iCs/>
                <w:color w:val="0000CC"/>
                <w:lang w:val="en-US" w:eastAsia="ko-KR"/>
              </w:rPr>
              <w:t xml:space="preserve">. </w:t>
            </w:r>
          </w:p>
          <w:p w14:paraId="4655ED5B" w14:textId="697F8B68" w:rsidR="00F770ED" w:rsidRDefault="00F770ED" w:rsidP="002637E0">
            <w:pPr>
              <w:overflowPunct/>
              <w:autoSpaceDE/>
              <w:autoSpaceDN/>
              <w:adjustRightInd/>
              <w:spacing w:after="160" w:line="259" w:lineRule="auto"/>
              <w:contextualSpacing/>
              <w:textAlignment w:val="auto"/>
              <w:rPr>
                <w:rFonts w:asciiTheme="minorHAnsi" w:eastAsiaTheme="minorHAnsi" w:hAnsiTheme="minorHAnsi" w:cstheme="minorBidi"/>
                <w:lang w:val="en-US" w:eastAsia="en-US"/>
              </w:rPr>
            </w:pPr>
          </w:p>
          <w:p w14:paraId="6AF60C08" w14:textId="134AEFD4" w:rsidR="00F770ED" w:rsidRDefault="00873688" w:rsidP="002637E0">
            <w:pPr>
              <w:overflowPunct/>
              <w:autoSpaceDE/>
              <w:autoSpaceDN/>
              <w:adjustRightInd/>
              <w:spacing w:after="160" w:line="259" w:lineRule="auto"/>
              <w:contextualSpacing/>
              <w:textAlignment w:val="auto"/>
              <w:rPr>
                <w:rFonts w:asciiTheme="minorHAnsi" w:eastAsia="Malgun Gothic" w:hAnsiTheme="minorHAnsi" w:cstheme="minorBidi"/>
                <w:iCs/>
                <w:color w:val="0000CC"/>
                <w:lang w:val="en-US" w:eastAsia="ko-KR"/>
              </w:rPr>
            </w:pPr>
            <w:r>
              <w:rPr>
                <w:rFonts w:asciiTheme="minorHAnsi" w:eastAsia="Malgun Gothic" w:hAnsiTheme="minorHAnsi" w:cstheme="minorBidi" w:hint="eastAsia"/>
                <w:iCs/>
                <w:color w:val="0000CC"/>
                <w:lang w:val="en-US" w:eastAsia="ko-KR"/>
              </w:rPr>
              <w:t xml:space="preserve">In our understanding, </w:t>
            </w:r>
            <w:r>
              <w:rPr>
                <w:rFonts w:asciiTheme="minorHAnsi" w:eastAsia="Malgun Gothic" w:hAnsiTheme="minorHAnsi" w:cstheme="minorBidi"/>
                <w:iCs/>
                <w:color w:val="0000CC"/>
                <w:lang w:val="en-US" w:eastAsia="ko-KR"/>
              </w:rPr>
              <w:t xml:space="preserve">delta signalling is not supported in LTE UAI, unlike NR UAI, i.e. when UAI message is initiated due to a type of </w:t>
            </w:r>
            <w:r w:rsidR="00CD4C34">
              <w:rPr>
                <w:rFonts w:asciiTheme="minorHAnsi" w:eastAsia="Malgun Gothic" w:hAnsiTheme="minorHAnsi" w:cstheme="minorBidi"/>
                <w:iCs/>
                <w:color w:val="0000CC"/>
                <w:lang w:val="en-US" w:eastAsia="ko-KR"/>
              </w:rPr>
              <w:t xml:space="preserve">configured </w:t>
            </w:r>
            <w:r>
              <w:rPr>
                <w:rFonts w:asciiTheme="minorHAnsi" w:eastAsia="Malgun Gothic" w:hAnsiTheme="minorHAnsi" w:cstheme="minorBidi"/>
                <w:iCs/>
                <w:color w:val="0000CC"/>
                <w:lang w:val="en-US" w:eastAsia="ko-KR"/>
              </w:rPr>
              <w:t>assistance information (</w:t>
            </w:r>
            <w:r w:rsidR="00916607">
              <w:rPr>
                <w:rFonts w:asciiTheme="minorHAnsi" w:eastAsia="Malgun Gothic" w:hAnsiTheme="minorHAnsi" w:cstheme="minorBidi"/>
                <w:iCs/>
                <w:color w:val="0000CC"/>
                <w:lang w:val="en-US" w:eastAsia="ko-KR"/>
              </w:rPr>
              <w:t xml:space="preserve">see </w:t>
            </w:r>
            <w:r>
              <w:rPr>
                <w:rFonts w:asciiTheme="minorHAnsi" w:eastAsia="Malgun Gothic" w:hAnsiTheme="minorHAnsi" w:cstheme="minorBidi"/>
                <w:iCs/>
                <w:color w:val="0000CC"/>
                <w:lang w:val="en-US" w:eastAsia="ko-KR"/>
              </w:rPr>
              <w:t>5.6.10.2), UE shall set contents for all</w:t>
            </w:r>
            <w:r w:rsidR="007348F6">
              <w:rPr>
                <w:rFonts w:asciiTheme="minorHAnsi" w:eastAsia="Malgun Gothic" w:hAnsiTheme="minorHAnsi" w:cstheme="minorBidi"/>
                <w:iCs/>
                <w:color w:val="0000CC"/>
                <w:lang w:val="en-US" w:eastAsia="ko-KR"/>
              </w:rPr>
              <w:t xml:space="preserve"> types of</w:t>
            </w:r>
            <w:r w:rsidR="00CD4C34">
              <w:rPr>
                <w:rFonts w:asciiTheme="minorHAnsi" w:eastAsia="Malgun Gothic" w:hAnsiTheme="minorHAnsi" w:cstheme="minorBidi"/>
                <w:iCs/>
                <w:color w:val="0000CC"/>
                <w:lang w:val="en-US" w:eastAsia="ko-KR"/>
              </w:rPr>
              <w:t xml:space="preserve"> the</w:t>
            </w:r>
            <w:r>
              <w:rPr>
                <w:rFonts w:asciiTheme="minorHAnsi" w:eastAsia="Malgun Gothic" w:hAnsiTheme="minorHAnsi" w:cstheme="minorBidi"/>
                <w:iCs/>
                <w:color w:val="0000CC"/>
                <w:lang w:val="en-US" w:eastAsia="ko-KR"/>
              </w:rPr>
              <w:t xml:space="preserve"> </w:t>
            </w:r>
            <w:r w:rsidR="00CD4C34">
              <w:rPr>
                <w:rFonts w:asciiTheme="minorHAnsi" w:eastAsia="Malgun Gothic" w:hAnsiTheme="minorHAnsi" w:cstheme="minorBidi"/>
                <w:iCs/>
                <w:color w:val="0000CC"/>
                <w:lang w:val="en-US" w:eastAsia="ko-KR"/>
              </w:rPr>
              <w:t xml:space="preserve">configured </w:t>
            </w:r>
            <w:r>
              <w:rPr>
                <w:rFonts w:asciiTheme="minorHAnsi" w:eastAsia="Malgun Gothic" w:hAnsiTheme="minorHAnsi" w:cstheme="minorBidi"/>
                <w:iCs/>
                <w:color w:val="0000CC"/>
                <w:lang w:val="en-US" w:eastAsia="ko-KR"/>
              </w:rPr>
              <w:t>assistance information (</w:t>
            </w:r>
            <w:r w:rsidR="00916607">
              <w:rPr>
                <w:rFonts w:asciiTheme="minorHAnsi" w:eastAsia="Malgun Gothic" w:hAnsiTheme="minorHAnsi" w:cstheme="minorBidi"/>
                <w:iCs/>
                <w:color w:val="0000CC"/>
                <w:lang w:val="en-US" w:eastAsia="ko-KR"/>
              </w:rPr>
              <w:t xml:space="preserve">see </w:t>
            </w:r>
            <w:r>
              <w:rPr>
                <w:rFonts w:asciiTheme="minorHAnsi" w:eastAsia="Malgun Gothic" w:hAnsiTheme="minorHAnsi" w:cstheme="minorBidi"/>
                <w:iCs/>
                <w:color w:val="0000CC"/>
                <w:lang w:val="en-US" w:eastAsia="ko-KR"/>
              </w:rPr>
              <w:t>5.6.10.3).</w:t>
            </w:r>
          </w:p>
          <w:p w14:paraId="730D3185" w14:textId="77777777" w:rsidR="00873688" w:rsidRPr="00183C83" w:rsidRDefault="00873688" w:rsidP="002637E0">
            <w:pPr>
              <w:overflowPunct/>
              <w:autoSpaceDE/>
              <w:autoSpaceDN/>
              <w:adjustRightInd/>
              <w:spacing w:after="160" w:line="259" w:lineRule="auto"/>
              <w:contextualSpacing/>
              <w:textAlignment w:val="auto"/>
              <w:rPr>
                <w:rFonts w:asciiTheme="minorHAnsi" w:eastAsia="Malgun Gothic" w:hAnsiTheme="minorHAnsi" w:cstheme="minorBidi"/>
                <w:iCs/>
                <w:color w:val="0000CC"/>
                <w:lang w:val="en-US" w:eastAsia="ko-KR"/>
              </w:rPr>
            </w:pPr>
          </w:p>
          <w:p w14:paraId="6CDB1A4B" w14:textId="77777777" w:rsidR="002637E0" w:rsidRPr="002637E0" w:rsidRDefault="002637E0" w:rsidP="002637E0">
            <w:pPr>
              <w:overflowPunct/>
              <w:autoSpaceDE/>
              <w:autoSpaceDN/>
              <w:adjustRightInd/>
              <w:spacing w:after="160" w:line="259" w:lineRule="auto"/>
              <w:textAlignment w:val="auto"/>
              <w:rPr>
                <w:rFonts w:asciiTheme="minorHAnsi" w:eastAsia="Malgun Gothic" w:hAnsiTheme="minorHAnsi" w:cstheme="minorBidi"/>
                <w:color w:val="0000CC"/>
                <w:lang w:val="en-US" w:eastAsia="ko-KR"/>
              </w:rPr>
            </w:pPr>
            <w:r w:rsidRPr="002637E0">
              <w:rPr>
                <w:rFonts w:asciiTheme="minorHAnsi" w:eastAsia="Malgun Gothic" w:hAnsiTheme="minorHAnsi" w:cstheme="minorBidi" w:hint="eastAsia"/>
                <w:color w:val="0000CC"/>
                <w:lang w:val="en-US" w:eastAsia="ko-KR"/>
              </w:rPr>
              <w:t>*****</w:t>
            </w:r>
          </w:p>
          <w:p w14:paraId="27193A8B" w14:textId="77777777" w:rsidR="00183C83" w:rsidRPr="003316E8" w:rsidRDefault="00183C83" w:rsidP="002637E0">
            <w:pPr>
              <w:overflowPunct/>
              <w:autoSpaceDE/>
              <w:autoSpaceDN/>
              <w:adjustRightInd/>
              <w:spacing w:after="160" w:line="259" w:lineRule="auto"/>
              <w:contextualSpacing/>
              <w:textAlignment w:val="auto"/>
              <w:rPr>
                <w:rFonts w:asciiTheme="minorHAnsi" w:eastAsiaTheme="minorHAnsi" w:hAnsiTheme="minorHAnsi" w:cstheme="minorBidi"/>
                <w:i/>
                <w:iCs/>
                <w:lang w:val="en-US" w:eastAsia="en-US"/>
              </w:rPr>
            </w:pPr>
          </w:p>
          <w:p w14:paraId="09DE75F9" w14:textId="77777777" w:rsidR="001515EA" w:rsidRPr="003316E8" w:rsidRDefault="001515EA" w:rsidP="001515EA">
            <w:pPr>
              <w:numPr>
                <w:ilvl w:val="0"/>
                <w:numId w:val="47"/>
              </w:numPr>
              <w:overflowPunct/>
              <w:autoSpaceDE/>
              <w:autoSpaceDN/>
              <w:adjustRightInd/>
              <w:spacing w:after="160" w:line="259" w:lineRule="auto"/>
              <w:contextualSpacing/>
              <w:textAlignment w:val="auto"/>
              <w:rPr>
                <w:rFonts w:asciiTheme="minorHAnsi" w:eastAsiaTheme="minorHAnsi" w:hAnsiTheme="minorHAnsi" w:cstheme="minorBidi"/>
                <w:i/>
                <w:iCs/>
                <w:lang w:val="en-US" w:eastAsia="en-US"/>
              </w:rPr>
            </w:pPr>
            <w:r w:rsidRPr="003316E8">
              <w:rPr>
                <w:rFonts w:asciiTheme="minorHAnsi" w:eastAsiaTheme="minorHAnsi" w:hAnsiTheme="minorHAnsi" w:cstheme="minorBidi"/>
                <w:lang w:val="en-US" w:eastAsia="en-US"/>
              </w:rPr>
              <w:t>Example of a forward compatibility issue:</w:t>
            </w:r>
          </w:p>
          <w:p w14:paraId="36608C47" w14:textId="77777777" w:rsidR="001515EA" w:rsidRPr="003316E8" w:rsidRDefault="001515EA" w:rsidP="001515EA">
            <w:pPr>
              <w:numPr>
                <w:ilvl w:val="1"/>
                <w:numId w:val="47"/>
              </w:numPr>
              <w:overflowPunct/>
              <w:autoSpaceDE/>
              <w:autoSpaceDN/>
              <w:adjustRightInd/>
              <w:spacing w:after="160" w:line="259" w:lineRule="auto"/>
              <w:contextualSpacing/>
              <w:textAlignment w:val="auto"/>
              <w:rPr>
                <w:rFonts w:asciiTheme="minorHAnsi" w:eastAsiaTheme="minorHAnsi" w:hAnsiTheme="minorHAnsi" w:cstheme="minorBidi"/>
                <w:i/>
                <w:iCs/>
                <w:lang w:val="en-US" w:eastAsia="en-US"/>
              </w:rPr>
            </w:pPr>
            <w:r w:rsidRPr="003316E8">
              <w:rPr>
                <w:rFonts w:asciiTheme="minorHAnsi" w:eastAsiaTheme="minorHAnsi" w:hAnsiTheme="minorHAnsi" w:cstheme="minorBidi"/>
                <w:lang w:val="en-US" w:eastAsia="en-US"/>
              </w:rPr>
              <w:t xml:space="preserve">By not including the </w:t>
            </w:r>
            <w:r w:rsidRPr="003316E8">
              <w:rPr>
                <w:rFonts w:asciiTheme="minorHAnsi" w:eastAsiaTheme="minorHAnsi" w:hAnsiTheme="minorHAnsi" w:cstheme="minorBidi"/>
                <w:i/>
                <w:iCs/>
                <w:highlight w:val="cyan"/>
                <w:lang w:val="en-US" w:eastAsia="en-US"/>
              </w:rPr>
              <w:t>UEAssistanceInformation-v1610</w:t>
            </w:r>
            <w:r w:rsidRPr="003316E8">
              <w:rPr>
                <w:rFonts w:asciiTheme="minorHAnsi" w:eastAsiaTheme="minorHAnsi" w:hAnsiTheme="minorHAnsi" w:cstheme="minorBidi"/>
                <w:lang w:val="en-US" w:eastAsia="en-US"/>
              </w:rPr>
              <w:t xml:space="preserve">, we are blocking Rel-17 </w:t>
            </w:r>
            <w:r w:rsidRPr="003316E8">
              <w:rPr>
                <w:rFonts w:asciiTheme="minorHAnsi" w:eastAsiaTheme="minorHAnsi" w:hAnsiTheme="minorHAnsi" w:cstheme="minorBidi"/>
                <w:highlight w:val="yellow"/>
                <w:lang w:val="en-US" w:eastAsia="en-US"/>
              </w:rPr>
              <w:t>UEAssistanceInformation</w:t>
            </w:r>
            <w:r w:rsidRPr="003316E8">
              <w:rPr>
                <w:rFonts w:asciiTheme="minorHAnsi" w:eastAsiaTheme="minorHAnsi" w:hAnsiTheme="minorHAnsi" w:cstheme="minorBidi"/>
                <w:i/>
                <w:iCs/>
                <w:highlight w:val="yellow"/>
                <w:lang w:val="en-US" w:eastAsia="en-US"/>
              </w:rPr>
              <w:t>-v17xy</w:t>
            </w:r>
            <w:r w:rsidRPr="003316E8">
              <w:rPr>
                <w:rFonts w:asciiTheme="minorHAnsi" w:eastAsiaTheme="minorHAnsi" w:hAnsiTheme="minorHAnsi" w:cstheme="minorBidi"/>
                <w:lang w:val="en-US" w:eastAsia="en-US"/>
              </w:rPr>
              <w:t xml:space="preserve"> IE from being reported simultaneously in the same UAI report, as Rel-17 UAI are non-critical extensions of the </w:t>
            </w:r>
            <w:r w:rsidRPr="003316E8">
              <w:rPr>
                <w:rFonts w:asciiTheme="minorHAnsi" w:eastAsiaTheme="minorHAnsi" w:hAnsiTheme="minorHAnsi" w:cstheme="minorBidi"/>
                <w:highlight w:val="cyan"/>
                <w:lang w:val="en-US" w:eastAsia="en-US"/>
              </w:rPr>
              <w:t>Rel-16 UAI</w:t>
            </w:r>
            <w:r w:rsidRPr="003316E8">
              <w:rPr>
                <w:rFonts w:asciiTheme="minorHAnsi" w:eastAsiaTheme="minorHAnsi" w:hAnsiTheme="minorHAnsi" w:cstheme="minorBidi"/>
                <w:lang w:val="en-US" w:eastAsia="en-US"/>
              </w:rPr>
              <w:t xml:space="preserve">. </w:t>
            </w:r>
          </w:p>
          <w:p w14:paraId="30F249D3"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highlight w:val="cyan"/>
              </w:rPr>
              <w:t>UEAssistanceInformation-v1610</w:t>
            </w:r>
            <w:r w:rsidRPr="003316E8">
              <w:rPr>
                <w:rFonts w:ascii="Courier New" w:eastAsia="Times New Roman" w:hAnsi="Courier New"/>
                <w:noProof/>
                <w:sz w:val="16"/>
              </w:rPr>
              <w:t>-IEs ::=</w:t>
            </w:r>
            <w:r w:rsidRPr="003316E8">
              <w:rPr>
                <w:rFonts w:ascii="Courier New" w:eastAsia="Times New Roman" w:hAnsi="Courier New"/>
                <w:noProof/>
                <w:sz w:val="16"/>
              </w:rPr>
              <w:tab/>
              <w:t>SEQUENCE {</w:t>
            </w:r>
          </w:p>
          <w:p w14:paraId="5A06E8CF"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overheatingAssistance-v1610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OverheatingAssistance-v1610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561E4023"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nonCriticalExtension</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highlight w:val="yellow"/>
              </w:rPr>
              <w:t>UEAssistanceInformation-v1700</w:t>
            </w:r>
            <w:r w:rsidRPr="003316E8">
              <w:rPr>
                <w:rFonts w:ascii="Courier New" w:eastAsia="Times New Roman" w:hAnsi="Courier New"/>
                <w:noProof/>
                <w:sz w:val="16"/>
              </w:rPr>
              <w:t>-IEs</w:t>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618F70FB"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w:t>
            </w:r>
          </w:p>
          <w:p w14:paraId="56EE2719"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095EC2BA"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UEAssistanceInformation-v1700-IEs ::=</w:t>
            </w:r>
            <w:r w:rsidRPr="003316E8">
              <w:rPr>
                <w:rFonts w:ascii="Courier New" w:eastAsia="Times New Roman" w:hAnsi="Courier New"/>
                <w:noProof/>
                <w:sz w:val="16"/>
              </w:rPr>
              <w:tab/>
              <w:t>SEQUENCE {</w:t>
            </w:r>
          </w:p>
          <w:p w14:paraId="1361087A"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uplinkData-r17</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ENUMERATED { true }</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0C8EFEEC"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scg-DeactivationPreference-r17</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ENUMERATED { scgDeactivationPreferred,</w:t>
            </w:r>
          </w:p>
          <w:p w14:paraId="64D66BF7"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noPreference }</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10F8C078"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nonCriticalExtension</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highlight w:val="yellow"/>
              </w:rPr>
              <w:t>UEAssistanceInformation-v1710</w:t>
            </w:r>
            <w:r w:rsidRPr="003316E8">
              <w:rPr>
                <w:rFonts w:ascii="Courier New" w:eastAsia="Times New Roman" w:hAnsi="Courier New"/>
                <w:noProof/>
                <w:sz w:val="16"/>
              </w:rPr>
              <w:t>-IEs</w:t>
            </w:r>
            <w:r w:rsidRPr="003316E8">
              <w:rPr>
                <w:rFonts w:ascii="Courier New" w:eastAsia="Times New Roman" w:hAnsi="Courier New"/>
                <w:noProof/>
                <w:sz w:val="16"/>
              </w:rPr>
              <w:tab/>
              <w:t>OPTIONAL</w:t>
            </w:r>
          </w:p>
          <w:p w14:paraId="31FC77FD"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w:t>
            </w:r>
          </w:p>
          <w:p w14:paraId="3D93E7D2"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6E3144FE"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UEAssistanceInformation-v1710-IEs ::=</w:t>
            </w:r>
            <w:r w:rsidRPr="003316E8">
              <w:rPr>
                <w:rFonts w:ascii="Courier New" w:eastAsia="Times New Roman" w:hAnsi="Courier New"/>
                <w:noProof/>
                <w:sz w:val="16"/>
              </w:rPr>
              <w:tab/>
              <w:t>SEQUENCE {</w:t>
            </w:r>
          </w:p>
          <w:p w14:paraId="7330BF14"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overheatingAssistance-v1710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OverheatingAssistance-v1710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301F5761"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nonCriticalExtension</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SEQUENCE {}</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3D67FA7B"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w:t>
            </w:r>
          </w:p>
          <w:p w14:paraId="692ABFDD" w14:textId="6A457EFC" w:rsidR="002637E0" w:rsidRDefault="002637E0" w:rsidP="001515EA">
            <w:pPr>
              <w:overflowPunct/>
              <w:autoSpaceDE/>
              <w:autoSpaceDN/>
              <w:adjustRightInd/>
              <w:spacing w:after="160" w:line="259" w:lineRule="auto"/>
              <w:textAlignment w:val="auto"/>
              <w:rPr>
                <w:rFonts w:asciiTheme="minorHAnsi" w:eastAsia="Malgun Gothic" w:hAnsiTheme="minorHAnsi" w:cstheme="minorBidi"/>
                <w:iCs/>
                <w:color w:val="0000CC"/>
                <w:lang w:val="en-US" w:eastAsia="ko-KR"/>
              </w:rPr>
            </w:pPr>
          </w:p>
          <w:p w14:paraId="0AE426C2" w14:textId="77777777" w:rsidR="002637E0" w:rsidRPr="002637E0" w:rsidRDefault="002637E0" w:rsidP="002637E0">
            <w:pPr>
              <w:overflowPunct/>
              <w:autoSpaceDE/>
              <w:autoSpaceDN/>
              <w:adjustRightInd/>
              <w:spacing w:after="160" w:line="259" w:lineRule="auto"/>
              <w:textAlignment w:val="auto"/>
              <w:rPr>
                <w:rFonts w:asciiTheme="minorHAnsi" w:eastAsia="Malgun Gothic" w:hAnsiTheme="minorHAnsi" w:cstheme="minorBidi"/>
                <w:color w:val="0000CC"/>
                <w:lang w:val="en-US" w:eastAsia="ko-KR"/>
              </w:rPr>
            </w:pPr>
            <w:r w:rsidRPr="002637E0">
              <w:rPr>
                <w:rFonts w:asciiTheme="minorHAnsi" w:eastAsia="Malgun Gothic" w:hAnsiTheme="minorHAnsi" w:cstheme="minorBidi" w:hint="eastAsia"/>
                <w:color w:val="0000CC"/>
                <w:lang w:val="en-US" w:eastAsia="ko-KR"/>
              </w:rPr>
              <w:t>*****</w:t>
            </w:r>
          </w:p>
          <w:p w14:paraId="5965B12B" w14:textId="4E844484" w:rsidR="00183C83" w:rsidRDefault="00183C83" w:rsidP="002637E0">
            <w:pPr>
              <w:overflowPunct/>
              <w:autoSpaceDE/>
              <w:autoSpaceDN/>
              <w:adjustRightInd/>
              <w:spacing w:after="160" w:line="259" w:lineRule="auto"/>
              <w:textAlignment w:val="auto"/>
              <w:rPr>
                <w:rFonts w:asciiTheme="minorHAnsi" w:eastAsia="Malgun Gothic" w:hAnsiTheme="minorHAnsi" w:cstheme="minorBidi"/>
                <w:iCs/>
                <w:color w:val="0000CC"/>
                <w:lang w:val="en-US" w:eastAsia="ko-KR"/>
              </w:rPr>
            </w:pPr>
            <w:r w:rsidRPr="00183C83">
              <w:rPr>
                <w:rFonts w:asciiTheme="minorHAnsi" w:eastAsia="Malgun Gothic" w:hAnsiTheme="minorHAnsi" w:cstheme="minorBidi" w:hint="eastAsia"/>
                <w:iCs/>
                <w:color w:val="0000CC"/>
                <w:lang w:val="en-US" w:eastAsia="ko-KR"/>
              </w:rPr>
              <w:t>[Samsung]</w:t>
            </w:r>
            <w:r>
              <w:rPr>
                <w:rFonts w:asciiTheme="minorHAnsi" w:eastAsia="Malgun Gothic" w:hAnsiTheme="minorHAnsi" w:cstheme="minorBidi"/>
                <w:iCs/>
                <w:color w:val="0000CC"/>
                <w:lang w:val="en-US" w:eastAsia="ko-KR"/>
              </w:rPr>
              <w:t xml:space="preserve"> the </w:t>
            </w:r>
            <w:r w:rsidR="00873688">
              <w:rPr>
                <w:rFonts w:asciiTheme="minorHAnsi" w:eastAsia="Malgun Gothic" w:hAnsiTheme="minorHAnsi" w:cstheme="minorBidi"/>
                <w:iCs/>
                <w:color w:val="0000CC"/>
                <w:lang w:val="en-US" w:eastAsia="ko-KR"/>
              </w:rPr>
              <w:t>coversheet</w:t>
            </w:r>
            <w:r>
              <w:rPr>
                <w:rFonts w:asciiTheme="minorHAnsi" w:eastAsia="Malgun Gothic" w:hAnsiTheme="minorHAnsi" w:cstheme="minorBidi"/>
                <w:iCs/>
                <w:color w:val="0000CC"/>
                <w:lang w:val="en-US" w:eastAsia="ko-KR"/>
              </w:rPr>
              <w:t xml:space="preserve"> of R2-2111610 doesn’t mention to block other assistance information, i.e. it’s an option for specific case.</w:t>
            </w:r>
          </w:p>
          <w:p w14:paraId="2C8D07FB" w14:textId="061F60EF" w:rsidR="00183C83" w:rsidRPr="00183C83" w:rsidRDefault="00183C83" w:rsidP="00183C83">
            <w:pPr>
              <w:overflowPunct/>
              <w:autoSpaceDE/>
              <w:autoSpaceDN/>
              <w:adjustRightInd/>
              <w:spacing w:after="160" w:line="259" w:lineRule="auto"/>
              <w:ind w:leftChars="229" w:left="458"/>
              <w:textAlignment w:val="auto"/>
              <w:rPr>
                <w:rFonts w:asciiTheme="minorHAnsi" w:eastAsia="Malgun Gothic" w:hAnsiTheme="minorHAnsi" w:cstheme="minorBidi"/>
                <w:i/>
                <w:iCs/>
                <w:color w:val="0000CC"/>
                <w:lang w:val="en-US" w:eastAsia="ko-KR"/>
              </w:rPr>
            </w:pPr>
            <w:r w:rsidRPr="00183C83">
              <w:rPr>
                <w:rFonts w:asciiTheme="minorHAnsi" w:eastAsia="Malgun Gothic" w:hAnsiTheme="minorHAnsi" w:cstheme="minorBidi"/>
                <w:i/>
                <w:iCs/>
                <w:color w:val="0000CC"/>
                <w:lang w:val="en-US" w:eastAsia="ko-KR"/>
              </w:rPr>
              <w:t xml:space="preserve">not including the overheatingAssistance-v1610 signifies that </w:t>
            </w:r>
            <w:r w:rsidRPr="00E13D3E">
              <w:rPr>
                <w:rFonts w:asciiTheme="minorHAnsi" w:eastAsia="Malgun Gothic" w:hAnsiTheme="minorHAnsi" w:cstheme="minorBidi"/>
                <w:i/>
                <w:iCs/>
                <w:color w:val="0000CC"/>
                <w:lang w:val="en-US" w:eastAsia="ko-KR"/>
              </w:rPr>
              <w:t xml:space="preserve">UE </w:t>
            </w:r>
            <w:r w:rsidRPr="0066750B">
              <w:rPr>
                <w:rFonts w:asciiTheme="minorHAnsi" w:eastAsia="Malgun Gothic" w:hAnsiTheme="minorHAnsi" w:cstheme="minorBidi"/>
                <w:i/>
                <w:iCs/>
                <w:color w:val="0000CC"/>
                <w:highlight w:val="lightGray"/>
                <w:lang w:val="en-US" w:eastAsia="ko-KR"/>
              </w:rPr>
              <w:t xml:space="preserve">can </w:t>
            </w:r>
            <w:r w:rsidRPr="00E13D3E">
              <w:rPr>
                <w:rFonts w:asciiTheme="minorHAnsi" w:eastAsia="Malgun Gothic" w:hAnsiTheme="minorHAnsi" w:cstheme="minorBidi"/>
                <w:i/>
                <w:iCs/>
                <w:color w:val="0000CC"/>
                <w:lang w:val="en-US" w:eastAsia="ko-KR"/>
              </w:rPr>
              <w:t>implement</w:t>
            </w:r>
            <w:r w:rsidRPr="00183C83">
              <w:rPr>
                <w:rFonts w:asciiTheme="minorHAnsi" w:eastAsia="Malgun Gothic" w:hAnsiTheme="minorHAnsi" w:cstheme="minorBidi"/>
                <w:i/>
                <w:iCs/>
                <w:color w:val="0000CC"/>
                <w:lang w:val="en-US" w:eastAsia="ko-KR"/>
              </w:rPr>
              <w:t xml:space="preserve"> it by not including parent IE, e.g. </w:t>
            </w:r>
            <w:r w:rsidRPr="00E13D3E">
              <w:rPr>
                <w:rFonts w:asciiTheme="minorHAnsi" w:eastAsia="Malgun Gothic" w:hAnsiTheme="minorHAnsi" w:cstheme="minorBidi"/>
                <w:i/>
                <w:iCs/>
                <w:color w:val="0000CC"/>
                <w:highlight w:val="lightGray"/>
                <w:lang w:val="en-US" w:eastAsia="ko-KR"/>
              </w:rPr>
              <w:t>UEAssistanceInformation-v1610-IEs or UE</w:t>
            </w:r>
            <w:r w:rsidRPr="0066750B">
              <w:rPr>
                <w:rFonts w:asciiTheme="minorHAnsi" w:eastAsia="Malgun Gothic" w:hAnsiTheme="minorHAnsi" w:cstheme="minorBidi"/>
                <w:i/>
                <w:iCs/>
                <w:color w:val="0000CC"/>
                <w:highlight w:val="lightGray"/>
                <w:lang w:val="en-US" w:eastAsia="ko-KR"/>
              </w:rPr>
              <w:t>AssistanceInformation-v1530-IEs</w:t>
            </w:r>
            <w:r w:rsidRPr="00183C83">
              <w:rPr>
                <w:rFonts w:asciiTheme="minorHAnsi" w:eastAsia="Malgun Gothic" w:hAnsiTheme="minorHAnsi" w:cstheme="minorBidi"/>
                <w:i/>
                <w:iCs/>
                <w:color w:val="0000CC"/>
                <w:lang w:val="en-US" w:eastAsia="ko-KR"/>
              </w:rPr>
              <w:t>, the NW interpretation in both cases is that “UE did not include overheatingAssistance-v1610”</w:t>
            </w:r>
          </w:p>
          <w:p w14:paraId="479FC3A4" w14:textId="75ADA721" w:rsidR="00183C83" w:rsidRDefault="00183C83" w:rsidP="001515EA">
            <w:pPr>
              <w:overflowPunct/>
              <w:autoSpaceDE/>
              <w:autoSpaceDN/>
              <w:adjustRightInd/>
              <w:spacing w:after="160" w:line="259" w:lineRule="auto"/>
              <w:textAlignment w:val="auto"/>
              <w:rPr>
                <w:rFonts w:asciiTheme="minorHAnsi" w:eastAsia="Malgun Gothic" w:hAnsiTheme="minorHAnsi" w:cstheme="minorBidi"/>
                <w:iCs/>
                <w:color w:val="0000CC"/>
                <w:lang w:val="en-US" w:eastAsia="ko-KR"/>
              </w:rPr>
            </w:pPr>
          </w:p>
          <w:p w14:paraId="21F19540" w14:textId="23CF4551" w:rsidR="00183C83" w:rsidRDefault="00183C83" w:rsidP="001515EA">
            <w:pPr>
              <w:overflowPunct/>
              <w:autoSpaceDE/>
              <w:autoSpaceDN/>
              <w:adjustRightInd/>
              <w:spacing w:after="160" w:line="259" w:lineRule="auto"/>
              <w:textAlignment w:val="auto"/>
              <w:rPr>
                <w:rFonts w:asciiTheme="minorHAnsi" w:eastAsia="Malgun Gothic" w:hAnsiTheme="minorHAnsi" w:cstheme="minorBidi"/>
                <w:iCs/>
                <w:color w:val="0000CC"/>
                <w:lang w:val="en-US" w:eastAsia="ko-KR"/>
              </w:rPr>
            </w:pPr>
            <w:r>
              <w:rPr>
                <w:rFonts w:asciiTheme="minorHAnsi" w:eastAsia="Malgun Gothic" w:hAnsiTheme="minorHAnsi" w:cstheme="minorBidi" w:hint="eastAsia"/>
                <w:iCs/>
                <w:color w:val="0000CC"/>
                <w:lang w:val="en-US" w:eastAsia="ko-KR"/>
              </w:rPr>
              <w:t>For instance,</w:t>
            </w:r>
            <w:r w:rsidRPr="00183C83">
              <w:rPr>
                <w:rFonts w:asciiTheme="minorHAnsi" w:eastAsia="Malgun Gothic" w:hAnsiTheme="minorHAnsi" w:cstheme="minorBidi"/>
                <w:iCs/>
                <w:color w:val="0000CC"/>
                <w:lang w:val="en-US" w:eastAsia="ko-KR"/>
              </w:rPr>
              <w:t xml:space="preserve"> if</w:t>
            </w:r>
            <w:r>
              <w:rPr>
                <w:rFonts w:asciiTheme="minorHAnsi" w:eastAsia="Malgun Gothic" w:hAnsiTheme="minorHAnsi" w:cstheme="minorBidi"/>
                <w:iCs/>
                <w:color w:val="0000CC"/>
                <w:lang w:val="en-US" w:eastAsia="ko-KR"/>
              </w:rPr>
              <w:t xml:space="preserve"> </w:t>
            </w:r>
            <w:r w:rsidRPr="005352F6">
              <w:rPr>
                <w:rFonts w:asciiTheme="minorHAnsi" w:eastAsia="Malgun Gothic" w:hAnsiTheme="minorHAnsi" w:cstheme="minorBidi"/>
                <w:iCs/>
                <w:color w:val="0000CC"/>
                <w:highlight w:val="lightGray"/>
                <w:lang w:val="en-US" w:eastAsia="ko-KR"/>
              </w:rPr>
              <w:t>not</w:t>
            </w:r>
            <w:r w:rsidRPr="00183C83">
              <w:rPr>
                <w:rFonts w:asciiTheme="minorHAnsi" w:eastAsia="Malgun Gothic" w:hAnsiTheme="minorHAnsi" w:cstheme="minorBidi"/>
                <w:iCs/>
                <w:color w:val="0000CC"/>
                <w:lang w:val="en-US" w:eastAsia="ko-KR"/>
              </w:rPr>
              <w:t xml:space="preserve"> configured to provide </w:t>
            </w:r>
            <w:r w:rsidRPr="0066750B">
              <w:rPr>
                <w:rFonts w:asciiTheme="minorHAnsi" w:eastAsia="Malgun Gothic" w:hAnsiTheme="minorHAnsi" w:cstheme="minorBidi"/>
                <w:iCs/>
                <w:color w:val="0000CC"/>
                <w:highlight w:val="darkYellow"/>
                <w:lang w:val="en-US" w:eastAsia="ko-KR"/>
              </w:rPr>
              <w:t xml:space="preserve">SPS assistance </w:t>
            </w:r>
            <w:r w:rsidRPr="0066750B">
              <w:rPr>
                <w:rFonts w:asciiTheme="minorHAnsi" w:eastAsia="Malgun Gothic" w:hAnsiTheme="minorHAnsi" w:cstheme="minorBidi"/>
                <w:iCs/>
                <w:color w:val="0000CC"/>
                <w:highlight w:val="darkYellow"/>
                <w:lang w:val="en-US" w:eastAsia="ko-KR"/>
              </w:rPr>
              <w:lastRenderedPageBreak/>
              <w:t>information</w:t>
            </w:r>
            <w:r w:rsidR="00E13D3E">
              <w:rPr>
                <w:rFonts w:asciiTheme="minorHAnsi" w:eastAsia="Malgun Gothic" w:hAnsiTheme="minorHAnsi" w:cstheme="minorBidi"/>
                <w:iCs/>
                <w:color w:val="0000CC"/>
                <w:lang w:val="en-US" w:eastAsia="ko-KR"/>
              </w:rPr>
              <w:t xml:space="preserve">(Rel-15) </w:t>
            </w:r>
            <w:r>
              <w:rPr>
                <w:rFonts w:asciiTheme="minorHAnsi" w:eastAsia="Malgun Gothic" w:hAnsiTheme="minorHAnsi" w:cstheme="minorBidi"/>
                <w:iCs/>
                <w:color w:val="0000CC"/>
                <w:lang w:val="en-US" w:eastAsia="ko-KR"/>
              </w:rPr>
              <w:t xml:space="preserve">and UE no longer experiences overheating, UE is not required to include </w:t>
            </w:r>
            <w:r w:rsidRPr="00F770ED">
              <w:rPr>
                <w:rFonts w:asciiTheme="minorHAnsi" w:eastAsia="Malgun Gothic" w:hAnsiTheme="minorHAnsi" w:cstheme="minorBidi"/>
                <w:i/>
                <w:iCs/>
                <w:color w:val="0000CC"/>
                <w:highlight w:val="lightGray"/>
                <w:lang w:val="en-US" w:eastAsia="ko-KR"/>
              </w:rPr>
              <w:t>UE</w:t>
            </w:r>
            <w:r w:rsidR="0066750B" w:rsidRPr="00F770ED">
              <w:rPr>
                <w:rFonts w:asciiTheme="minorHAnsi" w:eastAsia="Malgun Gothic" w:hAnsiTheme="minorHAnsi" w:cstheme="minorBidi"/>
                <w:i/>
                <w:iCs/>
                <w:color w:val="0000CC"/>
                <w:highlight w:val="lightGray"/>
                <w:lang w:val="en-US" w:eastAsia="ko-KR"/>
              </w:rPr>
              <w:t>AssistanceInformation-v1530-IEs</w:t>
            </w:r>
            <w:r w:rsidR="00E13D3E" w:rsidRPr="00E13D3E">
              <w:rPr>
                <w:rFonts w:asciiTheme="minorHAnsi" w:eastAsia="Malgun Gothic" w:hAnsiTheme="minorHAnsi" w:cstheme="minorBidi"/>
                <w:iCs/>
                <w:color w:val="0000CC"/>
                <w:highlight w:val="lightGray"/>
                <w:lang w:val="en-US" w:eastAsia="ko-KR"/>
              </w:rPr>
              <w:t xml:space="preserve"> and </w:t>
            </w:r>
            <w:r w:rsidR="00E13D3E" w:rsidRPr="00F770ED">
              <w:rPr>
                <w:rFonts w:asciiTheme="minorHAnsi" w:eastAsia="Malgun Gothic" w:hAnsiTheme="minorHAnsi" w:cstheme="minorBidi"/>
                <w:i/>
                <w:iCs/>
                <w:color w:val="0000CC"/>
                <w:highlight w:val="lightGray"/>
                <w:lang w:val="en-US" w:eastAsia="ko-KR"/>
              </w:rPr>
              <w:t>UEAssistanceInformation-v1610-IEs</w:t>
            </w:r>
            <w:r w:rsidR="0066750B">
              <w:rPr>
                <w:rFonts w:asciiTheme="minorHAnsi" w:eastAsia="Malgun Gothic" w:hAnsiTheme="minorHAnsi" w:cstheme="minorBidi"/>
                <w:iCs/>
                <w:color w:val="0000CC"/>
                <w:lang w:val="en-US" w:eastAsia="ko-KR"/>
              </w:rPr>
              <w:t xml:space="preserve"> according to the </w:t>
            </w:r>
            <w:r w:rsidR="007348F6">
              <w:rPr>
                <w:rFonts w:asciiTheme="minorHAnsi" w:eastAsia="Malgun Gothic" w:hAnsiTheme="minorHAnsi" w:cstheme="minorBidi"/>
                <w:iCs/>
                <w:color w:val="0000CC"/>
                <w:lang w:val="en-US" w:eastAsia="ko-KR"/>
              </w:rPr>
              <w:t>coversheet of</w:t>
            </w:r>
            <w:r w:rsidR="0066750B">
              <w:rPr>
                <w:rFonts w:asciiTheme="minorHAnsi" w:eastAsia="Malgun Gothic" w:hAnsiTheme="minorHAnsi" w:cstheme="minorBidi"/>
                <w:iCs/>
                <w:color w:val="0000CC"/>
                <w:lang w:val="en-US" w:eastAsia="ko-KR"/>
              </w:rPr>
              <w:t xml:space="preserve"> R2-21116</w:t>
            </w:r>
            <w:r w:rsidR="007348F6">
              <w:rPr>
                <w:rFonts w:asciiTheme="minorHAnsi" w:eastAsia="Malgun Gothic" w:hAnsiTheme="minorHAnsi" w:cstheme="minorBidi"/>
                <w:iCs/>
                <w:color w:val="0000CC"/>
                <w:lang w:val="en-US" w:eastAsia="ko-KR"/>
              </w:rPr>
              <w:t>1</w:t>
            </w:r>
            <w:r w:rsidR="0066750B">
              <w:rPr>
                <w:rFonts w:asciiTheme="minorHAnsi" w:eastAsia="Malgun Gothic" w:hAnsiTheme="minorHAnsi" w:cstheme="minorBidi"/>
                <w:iCs/>
                <w:color w:val="0000CC"/>
                <w:lang w:val="en-US" w:eastAsia="ko-KR"/>
              </w:rPr>
              <w:t>0.</w:t>
            </w:r>
          </w:p>
          <w:p w14:paraId="3863E35B" w14:textId="052B568E" w:rsidR="0066750B" w:rsidRDefault="00F770ED" w:rsidP="001515EA">
            <w:pPr>
              <w:overflowPunct/>
              <w:autoSpaceDE/>
              <w:autoSpaceDN/>
              <w:adjustRightInd/>
              <w:spacing w:after="160" w:line="259" w:lineRule="auto"/>
              <w:textAlignment w:val="auto"/>
              <w:rPr>
                <w:rFonts w:asciiTheme="minorHAnsi" w:eastAsia="Malgun Gothic" w:hAnsiTheme="minorHAnsi" w:cstheme="minorBidi"/>
                <w:iCs/>
                <w:color w:val="0000CC"/>
                <w:lang w:val="en-US" w:eastAsia="ko-KR"/>
              </w:rPr>
            </w:pPr>
            <w:r>
              <w:rPr>
                <w:rFonts w:asciiTheme="minorHAnsi" w:eastAsia="Malgun Gothic" w:hAnsiTheme="minorHAnsi" w:cstheme="minorBidi"/>
                <w:iCs/>
                <w:color w:val="0000CC"/>
                <w:lang w:val="en-US" w:eastAsia="ko-KR"/>
              </w:rPr>
              <w:t>On the other hand</w:t>
            </w:r>
            <w:r w:rsidR="0066750B">
              <w:rPr>
                <w:rFonts w:asciiTheme="minorHAnsi" w:eastAsia="Malgun Gothic" w:hAnsiTheme="minorHAnsi" w:cstheme="minorBidi"/>
                <w:iCs/>
                <w:color w:val="0000CC"/>
                <w:lang w:val="en-US" w:eastAsia="ko-KR"/>
              </w:rPr>
              <w:t>, if</w:t>
            </w:r>
            <w:r w:rsidR="0066750B" w:rsidRPr="0066750B">
              <w:rPr>
                <w:rFonts w:asciiTheme="minorHAnsi" w:eastAsia="Malgun Gothic" w:hAnsiTheme="minorHAnsi" w:cstheme="minorBidi"/>
                <w:iCs/>
                <w:color w:val="0000CC"/>
                <w:lang w:val="en-US" w:eastAsia="ko-KR"/>
              </w:rPr>
              <w:t xml:space="preserve"> configured to provide SPS assistance information</w:t>
            </w:r>
            <w:r w:rsidR="0066750B">
              <w:rPr>
                <w:rFonts w:asciiTheme="minorHAnsi" w:eastAsia="Malgun Gothic" w:hAnsiTheme="minorHAnsi" w:cstheme="minorBidi"/>
                <w:iCs/>
                <w:color w:val="0000CC"/>
                <w:lang w:val="en-US" w:eastAsia="ko-KR"/>
              </w:rPr>
              <w:t xml:space="preserve"> and UE no longer experiences overheating</w:t>
            </w:r>
            <w:r w:rsidR="00E13D3E">
              <w:rPr>
                <w:rFonts w:asciiTheme="minorHAnsi" w:eastAsia="Malgun Gothic" w:hAnsiTheme="minorHAnsi" w:cstheme="minorBidi"/>
                <w:iCs/>
                <w:color w:val="0000CC"/>
                <w:lang w:val="en-US" w:eastAsia="ko-KR"/>
              </w:rPr>
              <w:t>,</w:t>
            </w:r>
            <w:r w:rsidR="0066750B">
              <w:rPr>
                <w:rFonts w:asciiTheme="minorHAnsi" w:eastAsia="Malgun Gothic" w:hAnsiTheme="minorHAnsi" w:cstheme="minorBidi"/>
                <w:iCs/>
                <w:color w:val="0000CC"/>
                <w:lang w:val="en-US" w:eastAsia="ko-KR"/>
              </w:rPr>
              <w:t xml:space="preserve"> UE </w:t>
            </w:r>
            <w:r>
              <w:rPr>
                <w:rFonts w:asciiTheme="minorHAnsi" w:eastAsia="Malgun Gothic" w:hAnsiTheme="minorHAnsi" w:cstheme="minorBidi"/>
                <w:iCs/>
                <w:color w:val="0000CC"/>
                <w:lang w:val="en-US" w:eastAsia="ko-KR"/>
              </w:rPr>
              <w:t>include</w:t>
            </w:r>
            <w:r w:rsidR="0066750B">
              <w:rPr>
                <w:rFonts w:asciiTheme="minorHAnsi" w:eastAsia="Malgun Gothic" w:hAnsiTheme="minorHAnsi" w:cstheme="minorBidi"/>
                <w:iCs/>
                <w:color w:val="0000CC"/>
                <w:lang w:val="en-US" w:eastAsia="ko-KR"/>
              </w:rPr>
              <w:t xml:space="preserve">s </w:t>
            </w:r>
            <w:r w:rsidR="0066750B" w:rsidRPr="00F770ED">
              <w:rPr>
                <w:rFonts w:asciiTheme="minorHAnsi" w:eastAsia="Malgun Gothic" w:hAnsiTheme="minorHAnsi" w:cstheme="minorBidi"/>
                <w:i/>
                <w:iCs/>
                <w:color w:val="0000CC"/>
                <w:highlight w:val="lightGray"/>
                <w:lang w:val="en-US" w:eastAsia="ko-KR"/>
              </w:rPr>
              <w:t>UEAssistanceInformation-v1530-IEs</w:t>
            </w:r>
            <w:r w:rsidR="0066750B">
              <w:rPr>
                <w:rFonts w:asciiTheme="minorHAnsi" w:eastAsia="Malgun Gothic" w:hAnsiTheme="minorHAnsi" w:cstheme="minorBidi"/>
                <w:iCs/>
                <w:color w:val="0000CC"/>
                <w:lang w:val="en-US" w:eastAsia="ko-KR"/>
              </w:rPr>
              <w:t xml:space="preserve"> </w:t>
            </w:r>
            <w:r w:rsidR="0051092F">
              <w:rPr>
                <w:rFonts w:asciiTheme="minorHAnsi" w:eastAsia="Malgun Gothic" w:hAnsiTheme="minorHAnsi" w:cstheme="minorBidi"/>
                <w:iCs/>
                <w:color w:val="0000CC"/>
                <w:lang w:val="en-US" w:eastAsia="ko-KR"/>
              </w:rPr>
              <w:t>for</w:t>
            </w:r>
            <w:r>
              <w:rPr>
                <w:rFonts w:asciiTheme="minorHAnsi" w:eastAsia="Malgun Gothic" w:hAnsiTheme="minorHAnsi" w:cstheme="minorBidi"/>
                <w:iCs/>
                <w:color w:val="0000CC"/>
                <w:lang w:val="en-US" w:eastAsia="ko-KR"/>
              </w:rPr>
              <w:t xml:space="preserve"> </w:t>
            </w:r>
            <w:r w:rsidRPr="005352F6">
              <w:rPr>
                <w:rFonts w:asciiTheme="minorHAnsi" w:eastAsia="Malgun Gothic" w:hAnsiTheme="minorHAnsi" w:cstheme="minorBidi"/>
                <w:i/>
                <w:iCs/>
                <w:color w:val="0000CC"/>
                <w:lang w:val="en-US" w:eastAsia="ko-KR"/>
              </w:rPr>
              <w:t>sps-AssistanceIfnromation-v1530</w:t>
            </w:r>
            <w:r>
              <w:rPr>
                <w:rFonts w:asciiTheme="minorHAnsi" w:eastAsia="Malgun Gothic" w:hAnsiTheme="minorHAnsi" w:cstheme="minorBidi"/>
                <w:iCs/>
                <w:color w:val="0000CC"/>
                <w:lang w:val="en-US" w:eastAsia="ko-KR"/>
              </w:rPr>
              <w:t>. But</w:t>
            </w:r>
            <w:r w:rsidR="0051092F">
              <w:rPr>
                <w:rFonts w:asciiTheme="minorHAnsi" w:eastAsia="Malgun Gothic" w:hAnsiTheme="minorHAnsi" w:cstheme="minorBidi"/>
                <w:iCs/>
                <w:color w:val="0000CC"/>
                <w:lang w:val="en-US" w:eastAsia="ko-KR"/>
              </w:rPr>
              <w:t>,</w:t>
            </w:r>
            <w:r w:rsidR="0066750B">
              <w:rPr>
                <w:rFonts w:asciiTheme="minorHAnsi" w:eastAsia="Malgun Gothic" w:hAnsiTheme="minorHAnsi" w:cstheme="minorBidi"/>
                <w:iCs/>
                <w:color w:val="0000CC"/>
                <w:lang w:val="en-US" w:eastAsia="ko-KR"/>
              </w:rPr>
              <w:t xml:space="preserve"> </w:t>
            </w:r>
            <w:r>
              <w:rPr>
                <w:rFonts w:asciiTheme="minorHAnsi" w:eastAsia="Malgun Gothic" w:hAnsiTheme="minorHAnsi" w:cstheme="minorBidi"/>
                <w:iCs/>
                <w:color w:val="0000CC"/>
                <w:lang w:val="en-US" w:eastAsia="ko-KR"/>
              </w:rPr>
              <w:t xml:space="preserve">UE is still not required to include </w:t>
            </w:r>
            <w:r w:rsidR="0066750B" w:rsidRPr="00F770ED">
              <w:rPr>
                <w:rFonts w:asciiTheme="minorHAnsi" w:eastAsia="Malgun Gothic" w:hAnsiTheme="minorHAnsi" w:cstheme="minorBidi"/>
                <w:i/>
                <w:iCs/>
                <w:color w:val="0000CC"/>
                <w:highlight w:val="lightGray"/>
                <w:lang w:val="en-US" w:eastAsia="ko-KR"/>
              </w:rPr>
              <w:t>UEAssistanceInformation-v1610-IEs</w:t>
            </w:r>
            <w:r>
              <w:rPr>
                <w:rFonts w:asciiTheme="minorHAnsi" w:eastAsia="Malgun Gothic" w:hAnsiTheme="minorHAnsi" w:cstheme="minorBidi"/>
                <w:iCs/>
                <w:color w:val="0000CC"/>
                <w:lang w:val="en-US" w:eastAsia="ko-KR"/>
              </w:rPr>
              <w:t>.</w:t>
            </w:r>
          </w:p>
          <w:p w14:paraId="503CD880"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UEAssistanceInformation-v1530-IEs ::=</w:t>
            </w:r>
            <w:r w:rsidRPr="00183C83">
              <w:rPr>
                <w:rFonts w:ascii="Courier New" w:eastAsia="Times New Roman" w:hAnsi="Courier New"/>
                <w:noProof/>
                <w:sz w:val="16"/>
              </w:rPr>
              <w:tab/>
              <w:t>SEQUENCE {</w:t>
            </w:r>
          </w:p>
          <w:p w14:paraId="494A90C0"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ab/>
            </w:r>
            <w:r w:rsidRPr="00183C83">
              <w:rPr>
                <w:rFonts w:ascii="Courier New" w:eastAsia="Times New Roman" w:hAnsi="Courier New"/>
                <w:noProof/>
                <w:sz w:val="16"/>
                <w:highlight w:val="darkYellow"/>
              </w:rPr>
              <w:t>sps-AssistanceInformation-v1530</w:t>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t>SEQUENCE {</w:t>
            </w:r>
          </w:p>
          <w:p w14:paraId="4C9FEA6B"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ab/>
            </w:r>
            <w:r w:rsidRPr="00183C83">
              <w:rPr>
                <w:rFonts w:ascii="Courier New" w:eastAsia="Times New Roman" w:hAnsi="Courier New"/>
                <w:noProof/>
                <w:sz w:val="16"/>
              </w:rPr>
              <w:tab/>
              <w:t>trafficPatternInfoListSL-v1530</w:t>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t>TrafficPatternInfoList-v1530</w:t>
            </w:r>
          </w:p>
          <w:p w14:paraId="2DF0EE74"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ab/>
              <w:t>}</w:t>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t>OPTIONAL,</w:t>
            </w:r>
          </w:p>
          <w:p w14:paraId="0EF89AFB"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ab/>
              <w:t>nonCriticalExtension</w:t>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t>UEAssistanceInformation-v1610-IEs</w:t>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t>OPTIONAL</w:t>
            </w:r>
          </w:p>
          <w:p w14:paraId="725E438E"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w:t>
            </w:r>
          </w:p>
          <w:p w14:paraId="25529D84"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6D719F67"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UEAssistanceInformation-v1610-IEs ::=</w:t>
            </w:r>
            <w:r w:rsidRPr="00183C83">
              <w:rPr>
                <w:rFonts w:ascii="Courier New" w:eastAsia="Times New Roman" w:hAnsi="Courier New"/>
                <w:noProof/>
                <w:sz w:val="16"/>
              </w:rPr>
              <w:tab/>
              <w:t>SEQUENCE {</w:t>
            </w:r>
          </w:p>
          <w:p w14:paraId="3AFD1313"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ab/>
              <w:t>overheatingAssistance-v1610</w:t>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t>OverheatingAssistance-v1610</w:t>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t>OPTIONAL,</w:t>
            </w:r>
          </w:p>
          <w:p w14:paraId="19D1A608"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ab/>
              <w:t>nonCriticalExtension</w:t>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t>UEAssistanceInformation-v1700-IEs</w:t>
            </w:r>
            <w:r w:rsidRPr="00183C83">
              <w:rPr>
                <w:rFonts w:ascii="Courier New" w:eastAsia="Times New Roman" w:hAnsi="Courier New"/>
                <w:noProof/>
                <w:sz w:val="16"/>
              </w:rPr>
              <w:tab/>
            </w:r>
            <w:r w:rsidRPr="00183C83">
              <w:rPr>
                <w:rFonts w:ascii="Courier New" w:eastAsia="Times New Roman" w:hAnsi="Courier New"/>
                <w:noProof/>
                <w:sz w:val="16"/>
              </w:rPr>
              <w:tab/>
              <w:t>OPTIONAL</w:t>
            </w:r>
          </w:p>
          <w:p w14:paraId="1ADB4A7D"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w:t>
            </w:r>
          </w:p>
          <w:p w14:paraId="355B259B" w14:textId="04BE7065" w:rsidR="00183C83" w:rsidRDefault="00183C83" w:rsidP="001515EA">
            <w:pPr>
              <w:overflowPunct/>
              <w:autoSpaceDE/>
              <w:autoSpaceDN/>
              <w:adjustRightInd/>
              <w:spacing w:after="160" w:line="259" w:lineRule="auto"/>
              <w:textAlignment w:val="auto"/>
              <w:rPr>
                <w:rFonts w:asciiTheme="minorHAnsi" w:eastAsia="Malgun Gothic" w:hAnsiTheme="minorHAnsi" w:cstheme="minorBidi"/>
                <w:iCs/>
                <w:color w:val="0000CC"/>
                <w:lang w:val="en-US" w:eastAsia="ko-KR"/>
              </w:rPr>
            </w:pPr>
          </w:p>
          <w:p w14:paraId="233A87DC" w14:textId="70B5A591" w:rsidR="00183C83" w:rsidRPr="00183C83" w:rsidRDefault="00183C83" w:rsidP="001515EA">
            <w:pPr>
              <w:overflowPunct/>
              <w:autoSpaceDE/>
              <w:autoSpaceDN/>
              <w:adjustRightInd/>
              <w:spacing w:after="160" w:line="259" w:lineRule="auto"/>
              <w:textAlignment w:val="auto"/>
              <w:rPr>
                <w:rFonts w:asciiTheme="minorHAnsi" w:eastAsia="Malgun Gothic" w:hAnsiTheme="minorHAnsi" w:cstheme="minorBidi"/>
                <w:iCs/>
                <w:color w:val="0000CC"/>
                <w:lang w:val="en-US" w:eastAsia="ko-KR"/>
              </w:rPr>
            </w:pPr>
            <w:r>
              <w:rPr>
                <w:rFonts w:asciiTheme="minorHAnsi" w:eastAsia="Malgun Gothic" w:hAnsiTheme="minorHAnsi" w:cstheme="minorBidi"/>
                <w:iCs/>
                <w:color w:val="0000CC"/>
                <w:lang w:val="en-US" w:eastAsia="ko-KR"/>
              </w:rPr>
              <w:t xml:space="preserve">As </w:t>
            </w:r>
            <w:r w:rsidR="002637E0">
              <w:rPr>
                <w:rFonts w:asciiTheme="minorHAnsi" w:eastAsia="Malgun Gothic" w:hAnsiTheme="minorHAnsi" w:cstheme="minorBidi"/>
                <w:iCs/>
                <w:color w:val="0000CC"/>
                <w:lang w:val="en-US" w:eastAsia="ko-KR"/>
              </w:rPr>
              <w:t xml:space="preserve">similar </w:t>
            </w:r>
            <w:r w:rsidR="00E13D3E">
              <w:rPr>
                <w:rFonts w:asciiTheme="minorHAnsi" w:eastAsia="Malgun Gothic" w:hAnsiTheme="minorHAnsi" w:cstheme="minorBidi"/>
                <w:iCs/>
                <w:color w:val="0000CC"/>
                <w:lang w:val="en-US" w:eastAsia="ko-KR"/>
              </w:rPr>
              <w:t>example, i</w:t>
            </w:r>
            <w:r>
              <w:rPr>
                <w:rFonts w:asciiTheme="minorHAnsi" w:eastAsia="Malgun Gothic" w:hAnsiTheme="minorHAnsi" w:cstheme="minorBidi"/>
                <w:iCs/>
                <w:color w:val="0000CC"/>
                <w:lang w:val="en-US" w:eastAsia="ko-KR"/>
              </w:rPr>
              <w:t>f</w:t>
            </w:r>
            <w:r w:rsidRPr="00183C83">
              <w:rPr>
                <w:rFonts w:asciiTheme="minorHAnsi" w:eastAsia="Malgun Gothic" w:hAnsiTheme="minorHAnsi" w:cstheme="minorBidi"/>
                <w:iCs/>
                <w:color w:val="0000CC"/>
                <w:lang w:val="en-US" w:eastAsia="ko-KR"/>
              </w:rPr>
              <w:t xml:space="preserve"> configured to provide its preference for </w:t>
            </w:r>
            <w:r w:rsidRPr="002637E0">
              <w:rPr>
                <w:rFonts w:asciiTheme="minorHAnsi" w:eastAsia="Malgun Gothic" w:hAnsiTheme="minorHAnsi" w:cstheme="minorBidi"/>
                <w:iCs/>
                <w:color w:val="0000CC"/>
                <w:highlight w:val="darkCyan"/>
                <w:lang w:val="en-US" w:eastAsia="ko-KR"/>
              </w:rPr>
              <w:t>NR SCG deactivation</w:t>
            </w:r>
            <w:r>
              <w:rPr>
                <w:rFonts w:asciiTheme="minorHAnsi" w:eastAsia="Malgun Gothic" w:hAnsiTheme="minorHAnsi" w:cstheme="minorBidi"/>
                <w:iCs/>
                <w:color w:val="0000CC"/>
                <w:lang w:val="en-US" w:eastAsia="ko-KR"/>
              </w:rPr>
              <w:t xml:space="preserve"> (Rel-17), </w:t>
            </w:r>
            <w:r w:rsidRPr="00985471">
              <w:rPr>
                <w:rFonts w:asciiTheme="minorHAnsi" w:eastAsia="Malgun Gothic" w:hAnsiTheme="minorHAnsi" w:cstheme="minorBidi"/>
                <w:i/>
                <w:iCs/>
                <w:color w:val="0000CC"/>
                <w:lang w:val="en-US" w:eastAsia="ko-KR"/>
              </w:rPr>
              <w:t>UEAssistanceInformation-v1610</w:t>
            </w:r>
            <w:r>
              <w:rPr>
                <w:rFonts w:asciiTheme="minorHAnsi" w:eastAsia="Malgun Gothic" w:hAnsiTheme="minorHAnsi" w:cstheme="minorBidi"/>
                <w:iCs/>
                <w:color w:val="0000CC"/>
                <w:lang w:val="en-US" w:eastAsia="ko-KR"/>
              </w:rPr>
              <w:t xml:space="preserve"> has to be signalled, while including </w:t>
            </w:r>
            <w:r w:rsidRPr="00985471">
              <w:rPr>
                <w:rFonts w:asciiTheme="minorHAnsi" w:eastAsia="Malgun Gothic" w:hAnsiTheme="minorHAnsi" w:cstheme="minorBidi"/>
                <w:i/>
                <w:iCs/>
                <w:color w:val="0000CC"/>
                <w:lang w:val="en-US" w:eastAsia="ko-KR"/>
              </w:rPr>
              <w:t xml:space="preserve">UEAssistanceInformation-v1700 </w:t>
            </w:r>
            <w:r>
              <w:rPr>
                <w:rFonts w:asciiTheme="minorHAnsi" w:eastAsia="Malgun Gothic" w:hAnsiTheme="minorHAnsi" w:cstheme="minorBidi"/>
                <w:iCs/>
                <w:color w:val="0000CC"/>
                <w:lang w:val="en-US" w:eastAsia="ko-KR"/>
              </w:rPr>
              <w:t xml:space="preserve">with </w:t>
            </w:r>
            <w:r w:rsidRPr="00985471">
              <w:rPr>
                <w:rFonts w:asciiTheme="minorHAnsi" w:eastAsia="Malgun Gothic" w:hAnsiTheme="minorHAnsi" w:cstheme="minorBidi"/>
                <w:i/>
                <w:iCs/>
                <w:color w:val="0000CC"/>
                <w:lang w:val="en-US" w:eastAsia="ko-KR"/>
              </w:rPr>
              <w:t>scg-DeactivationPreference-r17</w:t>
            </w:r>
            <w:r>
              <w:rPr>
                <w:rFonts w:asciiTheme="minorHAnsi" w:eastAsia="Malgun Gothic" w:hAnsiTheme="minorHAnsi" w:cstheme="minorBidi"/>
                <w:iCs/>
                <w:color w:val="0000CC"/>
                <w:lang w:val="en-US" w:eastAsia="ko-KR"/>
              </w:rPr>
              <w:t xml:space="preserve">. But then, </w:t>
            </w:r>
            <w:r w:rsidRPr="00985471">
              <w:rPr>
                <w:rFonts w:asciiTheme="minorHAnsi" w:eastAsia="Malgun Gothic" w:hAnsiTheme="minorHAnsi" w:cstheme="minorBidi"/>
                <w:i/>
                <w:iCs/>
                <w:color w:val="0000CC"/>
                <w:lang w:val="en-US" w:eastAsia="ko-KR"/>
              </w:rPr>
              <w:t>UEAssistanceInformation-v1610</w:t>
            </w:r>
            <w:r>
              <w:rPr>
                <w:rFonts w:asciiTheme="minorHAnsi" w:eastAsia="Malgun Gothic" w:hAnsiTheme="minorHAnsi" w:cstheme="minorBidi"/>
                <w:iCs/>
                <w:color w:val="0000CC"/>
                <w:lang w:val="en-US" w:eastAsia="ko-KR"/>
              </w:rPr>
              <w:t xml:space="preserve"> doesn’t include </w:t>
            </w:r>
            <w:r w:rsidRPr="00985471">
              <w:rPr>
                <w:rFonts w:asciiTheme="minorHAnsi" w:eastAsia="Malgun Gothic" w:hAnsiTheme="minorHAnsi" w:cstheme="minorBidi"/>
                <w:i/>
                <w:iCs/>
                <w:color w:val="0000CC"/>
                <w:lang w:val="en-US" w:eastAsia="ko-KR"/>
              </w:rPr>
              <w:t>overheatingAssistance-v1610</w:t>
            </w:r>
            <w:r w:rsidR="00501575">
              <w:rPr>
                <w:rFonts w:asciiTheme="minorHAnsi" w:eastAsia="Malgun Gothic" w:hAnsiTheme="minorHAnsi" w:cstheme="minorBidi"/>
                <w:iCs/>
                <w:color w:val="0000CC"/>
                <w:lang w:val="en-US" w:eastAsia="ko-KR"/>
              </w:rPr>
              <w:t xml:space="preserve">, </w:t>
            </w:r>
            <w:r w:rsidR="00B10E58">
              <w:rPr>
                <w:rFonts w:asciiTheme="minorHAnsi" w:eastAsia="Malgun Gothic" w:hAnsiTheme="minorHAnsi" w:cstheme="minorBidi"/>
                <w:iCs/>
                <w:color w:val="0000CC"/>
                <w:lang w:val="en-US" w:eastAsia="ko-KR"/>
              </w:rPr>
              <w:t>according to current procedural texts.</w:t>
            </w:r>
          </w:p>
          <w:p w14:paraId="2A4A2AFE"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UEAssistanceInformation-v1610-IEs ::=</w:t>
            </w:r>
            <w:r w:rsidRPr="002637E0">
              <w:rPr>
                <w:rFonts w:ascii="Courier New" w:eastAsia="Times New Roman" w:hAnsi="Courier New"/>
                <w:noProof/>
                <w:sz w:val="16"/>
              </w:rPr>
              <w:tab/>
              <w:t>SEQUENCE {</w:t>
            </w:r>
          </w:p>
          <w:p w14:paraId="7A6027D7"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ab/>
              <w:t>overheatingAssistance-v1610</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OverheatingAssistance-v1610</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OPTIONAL,</w:t>
            </w:r>
          </w:p>
          <w:p w14:paraId="55E54D94"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ab/>
              <w:t>nonCriticalExtension</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UEAssistanceInformation-v1700-IEs</w:t>
            </w:r>
            <w:r w:rsidRPr="002637E0">
              <w:rPr>
                <w:rFonts w:ascii="Courier New" w:eastAsia="Times New Roman" w:hAnsi="Courier New"/>
                <w:noProof/>
                <w:sz w:val="16"/>
              </w:rPr>
              <w:tab/>
            </w:r>
            <w:r w:rsidRPr="002637E0">
              <w:rPr>
                <w:rFonts w:ascii="Courier New" w:eastAsia="Times New Roman" w:hAnsi="Courier New"/>
                <w:noProof/>
                <w:sz w:val="16"/>
              </w:rPr>
              <w:tab/>
              <w:t>OPTIONAL</w:t>
            </w:r>
          </w:p>
          <w:p w14:paraId="58DE04F3"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w:t>
            </w:r>
          </w:p>
          <w:p w14:paraId="5870C47A"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792E733A"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UEAssistanceInformation-v1700-IEs ::=</w:t>
            </w:r>
            <w:r w:rsidRPr="002637E0">
              <w:rPr>
                <w:rFonts w:ascii="Courier New" w:eastAsia="Times New Roman" w:hAnsi="Courier New"/>
                <w:noProof/>
                <w:sz w:val="16"/>
              </w:rPr>
              <w:tab/>
              <w:t>SEQUENCE {</w:t>
            </w:r>
          </w:p>
          <w:p w14:paraId="06078264"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ab/>
              <w:t>uplinkData-r17</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ENUMERATED { true }</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OPTIONAL,</w:t>
            </w:r>
          </w:p>
          <w:p w14:paraId="6921F5CA"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ab/>
            </w:r>
            <w:r w:rsidRPr="002637E0">
              <w:rPr>
                <w:rFonts w:ascii="Courier New" w:eastAsia="Times New Roman" w:hAnsi="Courier New"/>
                <w:noProof/>
                <w:sz w:val="16"/>
                <w:highlight w:val="darkCyan"/>
              </w:rPr>
              <w:t>scg-DeactivationPreference</w:t>
            </w:r>
            <w:r w:rsidRPr="002637E0">
              <w:rPr>
                <w:rFonts w:ascii="Courier New" w:eastAsia="Times New Roman" w:hAnsi="Courier New"/>
                <w:noProof/>
                <w:sz w:val="16"/>
              </w:rPr>
              <w:t>-r17</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ENUMERATED { scgDeactivationPreferred,</w:t>
            </w:r>
          </w:p>
          <w:p w14:paraId="56DF40D1"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noPreference }</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OPTIONAL,</w:t>
            </w:r>
          </w:p>
          <w:p w14:paraId="4DC6641F"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ab/>
              <w:t>nonCriticalExtension</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UEAssistanceInformation-v1710-IEs</w:t>
            </w:r>
            <w:r w:rsidRPr="002637E0">
              <w:rPr>
                <w:rFonts w:ascii="Courier New" w:eastAsia="Times New Roman" w:hAnsi="Courier New"/>
                <w:noProof/>
                <w:sz w:val="16"/>
              </w:rPr>
              <w:tab/>
              <w:t>OPTIONAL</w:t>
            </w:r>
          </w:p>
          <w:p w14:paraId="4EFBDD11"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w:t>
            </w:r>
          </w:p>
          <w:p w14:paraId="2F5CACEB"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116281C0"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UEAssistanceInformation-v1710-IEs ::=</w:t>
            </w:r>
            <w:r w:rsidRPr="002637E0">
              <w:rPr>
                <w:rFonts w:ascii="Courier New" w:eastAsia="Times New Roman" w:hAnsi="Courier New"/>
                <w:noProof/>
                <w:sz w:val="16"/>
              </w:rPr>
              <w:tab/>
              <w:t>SEQUENCE {</w:t>
            </w:r>
          </w:p>
          <w:p w14:paraId="0B185614"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ab/>
              <w:t>overheatingAssistance-v1710</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OverheatingAssistance-v1710</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OPTIONAL,</w:t>
            </w:r>
          </w:p>
          <w:p w14:paraId="3FAB0100"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ab/>
              <w:t>nonCriticalExtension</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SEQUENCE {}</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OPTIONAL</w:t>
            </w:r>
          </w:p>
          <w:p w14:paraId="1E523EA2"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w:t>
            </w:r>
          </w:p>
          <w:p w14:paraId="08F793E9" w14:textId="007D034B" w:rsidR="00183C83" w:rsidRPr="002637E0" w:rsidRDefault="002637E0" w:rsidP="001515EA">
            <w:pPr>
              <w:overflowPunct/>
              <w:autoSpaceDE/>
              <w:autoSpaceDN/>
              <w:adjustRightInd/>
              <w:spacing w:after="160" w:line="259" w:lineRule="auto"/>
              <w:textAlignment w:val="auto"/>
              <w:rPr>
                <w:rFonts w:asciiTheme="minorHAnsi" w:eastAsia="Malgun Gothic" w:hAnsiTheme="minorHAnsi" w:cstheme="minorBidi"/>
                <w:color w:val="0000CC"/>
                <w:lang w:val="en-US" w:eastAsia="ko-KR"/>
              </w:rPr>
            </w:pPr>
            <w:r w:rsidRPr="002637E0">
              <w:rPr>
                <w:rFonts w:asciiTheme="minorHAnsi" w:eastAsia="Malgun Gothic" w:hAnsiTheme="minorHAnsi" w:cstheme="minorBidi" w:hint="eastAsia"/>
                <w:color w:val="0000CC"/>
                <w:lang w:val="en-US" w:eastAsia="ko-KR"/>
              </w:rPr>
              <w:t>*****</w:t>
            </w:r>
          </w:p>
          <w:p w14:paraId="70259888" w14:textId="77777777" w:rsidR="002637E0" w:rsidRDefault="002637E0"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p>
          <w:p w14:paraId="1AC7F3D4" w14:textId="0A766DFA" w:rsidR="001515EA" w:rsidRPr="003316E8" w:rsidRDefault="001515EA"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r w:rsidRPr="003316E8">
              <w:rPr>
                <w:rFonts w:asciiTheme="minorHAnsi" w:eastAsiaTheme="minorHAnsi" w:hAnsiTheme="minorHAnsi" w:cstheme="minorBidi"/>
                <w:b/>
                <w:bCs/>
                <w:lang w:val="en-US" w:eastAsia="en-US"/>
              </w:rPr>
              <w:t xml:space="preserve">QC CR is addressing these issues, by </w:t>
            </w:r>
            <w:r w:rsidR="001166E4" w:rsidRPr="001166E4">
              <w:rPr>
                <w:rFonts w:asciiTheme="minorHAnsi" w:eastAsiaTheme="minorHAnsi" w:hAnsiTheme="minorHAnsi" w:cstheme="minorBidi"/>
                <w:b/>
                <w:bCs/>
                <w:lang w:val="en-US" w:eastAsia="en-US"/>
              </w:rPr>
              <w:t xml:space="preserve">ensuring all the </w:t>
            </w:r>
            <w:r w:rsidR="001166E4" w:rsidRPr="001166E4">
              <w:rPr>
                <w:rFonts w:asciiTheme="minorHAnsi" w:eastAsiaTheme="minorHAnsi" w:hAnsiTheme="minorHAnsi" w:cstheme="minorBidi"/>
                <w:b/>
                <w:bCs/>
                <w:lang w:val="en-US" w:eastAsia="en-US"/>
              </w:rPr>
              <w:lastRenderedPageBreak/>
              <w:t>UEAssistanceInformation IEs are independent</w:t>
            </w:r>
            <w:r w:rsidR="001166E4">
              <w:rPr>
                <w:rFonts w:asciiTheme="minorHAnsi" w:eastAsiaTheme="minorHAnsi" w:hAnsiTheme="minorHAnsi" w:cstheme="minorBidi"/>
                <w:lang w:val="en-US" w:eastAsia="en-US"/>
              </w:rPr>
              <w:t xml:space="preserve">. more specifically the CR is </w:t>
            </w:r>
            <w:r w:rsidRPr="003316E8">
              <w:rPr>
                <w:rFonts w:asciiTheme="minorHAnsi" w:eastAsiaTheme="minorHAnsi" w:hAnsiTheme="minorHAnsi" w:cstheme="minorBidi"/>
                <w:lang w:val="en-US" w:eastAsia="en-US"/>
              </w:rPr>
              <w:t xml:space="preserve">restricting the UE to only “not include” the </w:t>
            </w:r>
            <w:r w:rsidRPr="003316E8">
              <w:rPr>
                <w:rFonts w:asciiTheme="minorHAnsi" w:eastAsiaTheme="minorHAnsi" w:hAnsiTheme="minorHAnsi" w:cstheme="minorBidi"/>
                <w:i/>
                <w:iCs/>
                <w:lang w:val="en-US" w:eastAsia="en-US"/>
              </w:rPr>
              <w:t>overheatingAssistance-v1610</w:t>
            </w:r>
            <w:r w:rsidRPr="003316E8">
              <w:rPr>
                <w:rFonts w:asciiTheme="minorHAnsi" w:eastAsiaTheme="minorHAnsi" w:hAnsiTheme="minorHAnsi" w:cstheme="minorBidi"/>
                <w:lang w:val="en-US" w:eastAsia="en-US"/>
              </w:rPr>
              <w:t xml:space="preserve"> for the NR SCG case, and </w:t>
            </w:r>
            <w:r w:rsidRPr="003316E8">
              <w:rPr>
                <w:rFonts w:asciiTheme="minorHAnsi" w:eastAsiaTheme="minorHAnsi" w:hAnsiTheme="minorHAnsi" w:cstheme="minorBidi"/>
                <w:i/>
                <w:iCs/>
                <w:lang w:val="en-US" w:eastAsia="en-US"/>
              </w:rPr>
              <w:t>overheatingAssistance-v1710</w:t>
            </w:r>
            <w:r w:rsidRPr="003316E8">
              <w:rPr>
                <w:rFonts w:asciiTheme="minorHAnsi" w:eastAsiaTheme="minorHAnsi" w:hAnsiTheme="minorHAnsi" w:cstheme="minorBidi"/>
                <w:lang w:val="en-US" w:eastAsia="en-US"/>
              </w:rPr>
              <w:t xml:space="preserve"> for the case of NR SCG FR2-2. This will remove ambiguity at the network, and at the same time ensure forward compatibility with Rel-17 onward. </w:t>
            </w:r>
          </w:p>
          <w:p w14:paraId="03E1C843" w14:textId="77777777" w:rsidR="001515EA" w:rsidRPr="003316E8" w:rsidRDefault="001515EA"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r w:rsidRPr="003316E8">
              <w:rPr>
                <w:rFonts w:asciiTheme="minorHAnsi" w:eastAsiaTheme="minorHAnsi" w:hAnsiTheme="minorHAnsi" w:cstheme="minorBidi"/>
                <w:b/>
                <w:bCs/>
                <w:u w:val="single"/>
                <w:lang w:val="en-US" w:eastAsia="en-US"/>
              </w:rPr>
              <w:t>QC CR</w:t>
            </w:r>
            <w:r w:rsidRPr="003316E8">
              <w:rPr>
                <w:rFonts w:asciiTheme="minorHAnsi" w:eastAsiaTheme="minorHAnsi" w:hAnsiTheme="minorHAnsi" w:cstheme="minorBidi"/>
                <w:lang w:val="en-US" w:eastAsia="en-US"/>
              </w:rPr>
              <w:t>:</w:t>
            </w:r>
          </w:p>
          <w:p w14:paraId="07CC6751" w14:textId="77777777" w:rsidR="001515EA" w:rsidRPr="003316E8" w:rsidRDefault="001515EA" w:rsidP="001515EA">
            <w:pPr>
              <w:overflowPunct/>
              <w:autoSpaceDE/>
              <w:autoSpaceDN/>
              <w:adjustRightInd/>
              <w:spacing w:after="160" w:line="259" w:lineRule="auto"/>
              <w:ind w:left="851" w:hanging="284"/>
              <w:textAlignment w:val="auto"/>
              <w:rPr>
                <w:rFonts w:asciiTheme="minorHAnsi" w:eastAsiaTheme="minorHAnsi" w:hAnsiTheme="minorHAnsi" w:cstheme="minorBidi"/>
                <w:lang w:val="en-US" w:eastAsia="en-US"/>
              </w:rPr>
            </w:pPr>
            <w:r w:rsidRPr="003316E8">
              <w:rPr>
                <w:rFonts w:asciiTheme="minorHAnsi" w:eastAsiaTheme="minorHAnsi" w:hAnsiTheme="minorHAnsi" w:cstheme="minorBidi"/>
                <w:lang w:val="en-US" w:eastAsia="en-US"/>
              </w:rPr>
              <w:t>2&gt;</w:t>
            </w:r>
            <w:r w:rsidRPr="003316E8">
              <w:rPr>
                <w:rFonts w:asciiTheme="minorHAnsi" w:eastAsiaTheme="minorHAnsi" w:hAnsiTheme="minorHAnsi" w:cstheme="minorBidi"/>
                <w:lang w:val="en-US" w:eastAsia="en-US"/>
              </w:rPr>
              <w:tab/>
              <w:t>else (if the UE no longer experiences an overheating condition):</w:t>
            </w:r>
          </w:p>
          <w:p w14:paraId="47A45203" w14:textId="77777777" w:rsidR="001515EA" w:rsidRPr="003316E8" w:rsidRDefault="001515EA" w:rsidP="001515EA">
            <w:pPr>
              <w:ind w:left="1135" w:hanging="284"/>
              <w:rPr>
                <w:ins w:id="3" w:author="[QCOM-Mouaffac]" w:date="2022-08-09T11:43:00Z"/>
                <w:rFonts w:eastAsia="Times New Roman"/>
                <w:lang w:val="en-US" w:eastAsia="sv-SE"/>
              </w:rPr>
            </w:pPr>
            <w:ins w:id="4" w:author="[QCOM-Mouaffac]" w:date="2022-08-09T11:43:00Z">
              <w:r w:rsidRPr="003316E8">
                <w:rPr>
                  <w:rFonts w:eastAsia="Times New Roman"/>
                  <w:lang w:val="en-US"/>
                </w:rPr>
                <w:t xml:space="preserve">3&gt;  if the UE had a preference for the </w:t>
              </w:r>
              <w:r w:rsidRPr="003316E8">
                <w:rPr>
                  <w:rFonts w:eastAsia="Times New Roman"/>
                  <w:i/>
                </w:rPr>
                <w:t>OverheatingAssistance</w:t>
              </w:r>
              <w:r w:rsidRPr="003316E8">
                <w:rPr>
                  <w:rFonts w:eastAsia="Times New Roman"/>
                </w:rPr>
                <w:t xml:space="preserve"> IE</w:t>
              </w:r>
              <w:r w:rsidRPr="003316E8">
                <w:rPr>
                  <w:rFonts w:eastAsia="Times New Roman"/>
                  <w:lang w:val="en-US"/>
                </w:rPr>
                <w:t>:</w:t>
              </w:r>
            </w:ins>
          </w:p>
          <w:p w14:paraId="05EB10CA" w14:textId="77777777" w:rsidR="001515EA" w:rsidRPr="003316E8" w:rsidRDefault="001515EA" w:rsidP="001515EA">
            <w:pPr>
              <w:ind w:left="1419" w:hanging="284"/>
              <w:rPr>
                <w:ins w:id="5" w:author="[QCOM-Mouaffac]" w:date="2022-08-09T11:43:00Z"/>
                <w:rFonts w:eastAsia="Times New Roman"/>
                <w:lang w:val="en-US"/>
              </w:rPr>
            </w:pPr>
            <w:ins w:id="6" w:author="[QCOM-Mouaffac]" w:date="2022-08-09T11:43:00Z">
              <w:r w:rsidRPr="003316E8">
                <w:rPr>
                  <w:rFonts w:eastAsia="Times New Roman"/>
                  <w:lang w:val="en-US"/>
                </w:rPr>
                <w:t xml:space="preserve">4&gt; do not include </w:t>
              </w:r>
              <w:r w:rsidRPr="003316E8">
                <w:rPr>
                  <w:rFonts w:eastAsia="Times New Roman"/>
                  <w:i/>
                  <w:iCs/>
                  <w:lang w:val="en-US"/>
                </w:rPr>
                <w:t>reducedUE-Category</w:t>
              </w:r>
              <w:r w:rsidRPr="003316E8">
                <w:rPr>
                  <w:rFonts w:eastAsia="Times New Roman"/>
                  <w:lang w:val="en-US"/>
                </w:rPr>
                <w:t xml:space="preserve">, </w:t>
              </w:r>
              <w:r w:rsidRPr="003316E8">
                <w:rPr>
                  <w:rFonts w:eastAsia="Times New Roman"/>
                  <w:i/>
                  <w:iCs/>
                  <w:lang w:val="en-US"/>
                </w:rPr>
                <w:t>reducedMaxCCs</w:t>
              </w:r>
              <w:r w:rsidRPr="003316E8">
                <w:rPr>
                  <w:rFonts w:eastAsia="Times New Roman"/>
                  <w:lang w:val="en-US" w:eastAsia="zh-CN"/>
                </w:rPr>
                <w:t xml:space="preserve"> </w:t>
              </w:r>
              <w:r w:rsidRPr="003316E8">
                <w:rPr>
                  <w:rFonts w:eastAsia="Times New Roman"/>
                  <w:lang w:val="en-US"/>
                </w:rPr>
                <w:t xml:space="preserve">in </w:t>
              </w:r>
              <w:r w:rsidRPr="003316E8">
                <w:rPr>
                  <w:rFonts w:eastAsia="Times New Roman"/>
                  <w:i/>
                  <w:iCs/>
                  <w:lang w:val="en-US"/>
                </w:rPr>
                <w:t>OverheatingAssistance</w:t>
              </w:r>
              <w:r w:rsidRPr="003316E8">
                <w:rPr>
                  <w:rFonts w:eastAsia="Times New Roman"/>
                  <w:lang w:val="en-US"/>
                </w:rPr>
                <w:t xml:space="preserve"> IE;</w:t>
              </w:r>
            </w:ins>
          </w:p>
          <w:p w14:paraId="25EFC4BD" w14:textId="77777777" w:rsidR="001515EA" w:rsidRPr="003316E8" w:rsidRDefault="001515EA" w:rsidP="001515EA">
            <w:pPr>
              <w:ind w:left="1135" w:hanging="284"/>
              <w:rPr>
                <w:ins w:id="7" w:author="[QCOM-Mouaffac]" w:date="2022-08-09T11:43:00Z"/>
                <w:rFonts w:eastAsia="Times New Roman"/>
                <w:lang w:val="en-US"/>
              </w:rPr>
            </w:pPr>
            <w:ins w:id="8" w:author="[QCOM-Mouaffac]" w:date="2022-08-09T11:43:00Z">
              <w:r w:rsidRPr="003316E8">
                <w:rPr>
                  <w:rFonts w:eastAsia="Times New Roman"/>
                  <w:lang w:val="en-US"/>
                </w:rPr>
                <w:t xml:space="preserve">3&gt;  </w:t>
              </w:r>
              <w:r w:rsidRPr="003316E8">
                <w:rPr>
                  <w:rFonts w:eastAsia="Times New Roman"/>
                  <w:lang w:val="en-US" w:eastAsia="zh-CN"/>
                </w:rPr>
                <w:t xml:space="preserve">if </w:t>
              </w:r>
              <w:r w:rsidRPr="003316E8">
                <w:rPr>
                  <w:rFonts w:eastAsia="Times New Roman"/>
                  <w:lang w:val="en-US"/>
                </w:rPr>
                <w:t xml:space="preserve">the UE had a preference for the </w:t>
              </w:r>
              <w:r w:rsidRPr="003316E8">
                <w:rPr>
                  <w:rFonts w:eastAsia="Times New Roman"/>
                  <w:i/>
                </w:rPr>
                <w:t>overheatingAssistanceForSCG</w:t>
              </w:r>
              <w:r w:rsidRPr="003316E8">
                <w:rPr>
                  <w:rFonts w:eastAsia="Times New Roman"/>
                  <w:iCs/>
                </w:rPr>
                <w:t xml:space="preserve"> IE</w:t>
              </w:r>
              <w:r w:rsidRPr="003316E8">
                <w:rPr>
                  <w:rFonts w:eastAsia="Times New Roman"/>
                  <w:lang w:val="en-US"/>
                </w:rPr>
                <w:t>:</w:t>
              </w:r>
            </w:ins>
          </w:p>
          <w:p w14:paraId="7A5B58B4" w14:textId="77777777" w:rsidR="001515EA" w:rsidRPr="003316E8" w:rsidRDefault="001515EA" w:rsidP="001515EA">
            <w:pPr>
              <w:ind w:left="1418" w:hanging="284"/>
              <w:rPr>
                <w:ins w:id="9" w:author="[QCOM-Mouaffac]" w:date="2022-08-09T11:43:00Z"/>
                <w:rFonts w:eastAsia="Times New Roman"/>
              </w:rPr>
            </w:pPr>
            <w:ins w:id="10" w:author="[QCOM-Mouaffac]" w:date="2022-08-09T11:43:00Z">
              <w:r w:rsidRPr="003316E8">
                <w:rPr>
                  <w:rFonts w:eastAsia="Times New Roman"/>
                </w:rPr>
                <w:t xml:space="preserve">4&gt;  do not include </w:t>
              </w:r>
              <w:r w:rsidRPr="003316E8">
                <w:rPr>
                  <w:rFonts w:eastAsia="Times New Roman"/>
                  <w:i/>
                  <w:iCs/>
                  <w:lang w:val="en-US"/>
                </w:rPr>
                <w:t>overheatingAssistance-v1610</w:t>
              </w:r>
              <w:r w:rsidRPr="003316E8">
                <w:rPr>
                  <w:rFonts w:eastAsia="Times New Roman"/>
                </w:rPr>
                <w:t xml:space="preserve"> in the </w:t>
              </w:r>
              <w:r w:rsidRPr="003316E8">
                <w:rPr>
                  <w:rFonts w:eastAsia="Times New Roman"/>
                  <w:i/>
                  <w:iCs/>
                </w:rPr>
                <w:t>UEAssistanceInformation-v1610</w:t>
              </w:r>
              <w:r w:rsidRPr="003316E8">
                <w:rPr>
                  <w:rFonts w:eastAsia="Times New Roman"/>
                </w:rPr>
                <w:t xml:space="preserve"> IE;</w:t>
              </w:r>
            </w:ins>
          </w:p>
          <w:p w14:paraId="1D66EDA0" w14:textId="77777777" w:rsidR="001515EA" w:rsidRPr="003316E8" w:rsidRDefault="001515EA" w:rsidP="001515EA">
            <w:pPr>
              <w:ind w:left="1418" w:hanging="284"/>
              <w:rPr>
                <w:ins w:id="11" w:author="[QCOM-Mouaffac]" w:date="2022-08-09T11:43:00Z"/>
                <w:rFonts w:eastAsia="Times New Roman"/>
              </w:rPr>
            </w:pPr>
            <w:ins w:id="12" w:author="[QCOM-Mouaffac]" w:date="2022-08-09T11:43:00Z">
              <w:r w:rsidRPr="003316E8">
                <w:rPr>
                  <w:rFonts w:eastAsia="Times New Roman"/>
                </w:rPr>
                <w:t>4&gt; if configured with serving cells operating on FR2-2 for NR SCG</w:t>
              </w:r>
            </w:ins>
          </w:p>
          <w:p w14:paraId="10B6CCE6" w14:textId="77777777" w:rsidR="001515EA" w:rsidRPr="003316E8" w:rsidRDefault="001515EA" w:rsidP="001515EA">
            <w:pPr>
              <w:ind w:left="1418" w:hanging="284"/>
              <w:rPr>
                <w:ins w:id="13" w:author="[QCOM-Mouaffac]" w:date="2022-08-09T11:43:00Z"/>
                <w:rFonts w:eastAsia="Times New Roman"/>
              </w:rPr>
            </w:pPr>
            <w:ins w:id="14" w:author="[QCOM-Mouaffac]" w:date="2022-08-09T11:43:00Z">
              <w:r w:rsidRPr="003316E8">
                <w:rPr>
                  <w:rFonts w:eastAsia="Times New Roman"/>
                </w:rPr>
                <w:tab/>
                <w:t xml:space="preserve">5&gt; do not include </w:t>
              </w:r>
              <w:r w:rsidRPr="003316E8">
                <w:rPr>
                  <w:rFonts w:eastAsia="Times New Roman"/>
                  <w:i/>
                  <w:iCs/>
                </w:rPr>
                <w:t>OverheatingAssistance-v1710</w:t>
              </w:r>
              <w:r w:rsidRPr="003316E8">
                <w:rPr>
                  <w:rFonts w:eastAsia="Times New Roman"/>
                </w:rPr>
                <w:t xml:space="preserve"> in the </w:t>
              </w:r>
              <w:r w:rsidRPr="003316E8">
                <w:rPr>
                  <w:rFonts w:eastAsia="Times New Roman"/>
                  <w:i/>
                  <w:iCs/>
                </w:rPr>
                <w:t>UEAssistanceInformation-v1710</w:t>
              </w:r>
              <w:r w:rsidRPr="003316E8">
                <w:rPr>
                  <w:rFonts w:eastAsia="Times New Roman"/>
                </w:rPr>
                <w:t xml:space="preserve"> IE;</w:t>
              </w:r>
            </w:ins>
          </w:p>
          <w:p w14:paraId="4FDF48C1" w14:textId="77777777" w:rsidR="001515EA" w:rsidRPr="003316E8" w:rsidRDefault="001515EA"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p>
          <w:p w14:paraId="43F6EC9B" w14:textId="77777777" w:rsidR="001515EA" w:rsidRDefault="001515EA" w:rsidP="001515EA">
            <w:pPr>
              <w:spacing w:after="0"/>
              <w:jc w:val="both"/>
              <w:rPr>
                <w:rFonts w:ascii="Arial" w:hAnsi="Arial"/>
                <w:noProof/>
              </w:rPr>
            </w:pPr>
          </w:p>
          <w:p w14:paraId="1EA8C511" w14:textId="77777777" w:rsidR="001515EA" w:rsidRPr="000005B0" w:rsidRDefault="001515EA" w:rsidP="001515EA">
            <w:pPr>
              <w:spacing w:after="0"/>
              <w:jc w:val="both"/>
              <w:rPr>
                <w:rFonts w:ascii="Arial" w:hAnsi="Arial"/>
                <w:noProof/>
              </w:rPr>
            </w:pPr>
          </w:p>
        </w:tc>
      </w:tr>
      <w:tr w:rsidR="001515EA" w:rsidRPr="000005B0" w14:paraId="673E6B97" w14:textId="77777777" w:rsidTr="00175387">
        <w:tc>
          <w:tcPr>
            <w:tcW w:w="1837" w:type="dxa"/>
          </w:tcPr>
          <w:p w14:paraId="5DA0BE70" w14:textId="1C57DEA9" w:rsidR="001515EA" w:rsidRPr="000005B0" w:rsidRDefault="004C1D1E" w:rsidP="001515EA">
            <w:pPr>
              <w:spacing w:after="0"/>
              <w:jc w:val="both"/>
              <w:rPr>
                <w:rFonts w:ascii="Arial" w:hAnsi="Arial"/>
                <w:noProof/>
              </w:rPr>
            </w:pPr>
            <w:r>
              <w:rPr>
                <w:rFonts w:ascii="Arial" w:hAnsi="Arial"/>
                <w:noProof/>
              </w:rPr>
              <w:lastRenderedPageBreak/>
              <w:t>Nokia</w:t>
            </w:r>
          </w:p>
        </w:tc>
        <w:tc>
          <w:tcPr>
            <w:tcW w:w="1985" w:type="dxa"/>
          </w:tcPr>
          <w:p w14:paraId="7AB6AF91" w14:textId="33E328BF" w:rsidR="001515EA" w:rsidRPr="000005B0" w:rsidRDefault="004C1D1E" w:rsidP="001515EA">
            <w:pPr>
              <w:spacing w:after="0"/>
              <w:jc w:val="both"/>
              <w:rPr>
                <w:rFonts w:ascii="Arial" w:hAnsi="Arial"/>
                <w:noProof/>
              </w:rPr>
            </w:pPr>
            <w:r>
              <w:rPr>
                <w:rFonts w:ascii="Arial" w:hAnsi="Arial"/>
                <w:noProof/>
              </w:rPr>
              <w:t>Not sure</w:t>
            </w:r>
          </w:p>
        </w:tc>
        <w:tc>
          <w:tcPr>
            <w:tcW w:w="5807" w:type="dxa"/>
          </w:tcPr>
          <w:p w14:paraId="4D7A488F" w14:textId="2F86FE59" w:rsidR="001515EA" w:rsidRPr="000005B0" w:rsidRDefault="004C1D1E" w:rsidP="001515EA">
            <w:pPr>
              <w:spacing w:after="0"/>
              <w:jc w:val="both"/>
              <w:rPr>
                <w:rFonts w:ascii="Arial" w:hAnsi="Arial"/>
                <w:noProof/>
              </w:rPr>
            </w:pPr>
            <w:r w:rsidRPr="004C1D1E">
              <w:rPr>
                <w:rFonts w:ascii="Arial" w:hAnsi="Arial"/>
                <w:noProof/>
              </w:rPr>
              <w:t>Its unclear what eventually UE implementation is. UEAssistanceInformation-v1530-Ies is not a parent IE for overheatingAssistance-v1610, which is specifically for SCG. Thus it should be clear what the UE intends to indicate, by not mixing with -v16 with v15</w:t>
            </w:r>
            <w:r>
              <w:rPr>
                <w:rFonts w:ascii="Arial" w:hAnsi="Arial"/>
                <w:noProof/>
              </w:rPr>
              <w:t>. We think this is unclear interpretation for the network.</w:t>
            </w:r>
          </w:p>
        </w:tc>
      </w:tr>
      <w:tr w:rsidR="009E3BDA" w:rsidRPr="000005B0" w14:paraId="6458BBF2" w14:textId="77777777" w:rsidTr="00175387">
        <w:tc>
          <w:tcPr>
            <w:tcW w:w="1837" w:type="dxa"/>
          </w:tcPr>
          <w:p w14:paraId="60B2714C" w14:textId="03A86D29" w:rsidR="009E3BDA" w:rsidRPr="000005B0" w:rsidRDefault="009E3BDA" w:rsidP="001515EA">
            <w:pPr>
              <w:spacing w:after="0"/>
              <w:jc w:val="both"/>
              <w:rPr>
                <w:rFonts w:ascii="Arial" w:hAnsi="Arial"/>
                <w:noProof/>
              </w:rPr>
            </w:pPr>
            <w:r>
              <w:rPr>
                <w:rFonts w:ascii="Arial" w:eastAsiaTheme="minorEastAsia" w:hAnsi="Arial" w:hint="eastAsia"/>
                <w:noProof/>
                <w:lang w:eastAsia="zh-CN"/>
              </w:rPr>
              <w:t>CATT</w:t>
            </w:r>
          </w:p>
        </w:tc>
        <w:tc>
          <w:tcPr>
            <w:tcW w:w="1985" w:type="dxa"/>
          </w:tcPr>
          <w:p w14:paraId="38B14A99" w14:textId="1B0508AF" w:rsidR="009E3BDA" w:rsidRPr="009E3BDA" w:rsidRDefault="009E3BDA" w:rsidP="001515EA">
            <w:pPr>
              <w:spacing w:after="0"/>
              <w:jc w:val="both"/>
              <w:rPr>
                <w:rFonts w:ascii="Arial" w:eastAsiaTheme="minorEastAsia" w:hAnsi="Arial"/>
                <w:noProof/>
                <w:lang w:eastAsia="zh-CN"/>
              </w:rPr>
            </w:pPr>
            <w:r>
              <w:rPr>
                <w:rFonts w:ascii="Arial" w:eastAsiaTheme="minorEastAsia" w:hAnsi="Arial" w:hint="eastAsia"/>
                <w:noProof/>
                <w:lang w:eastAsia="zh-CN"/>
              </w:rPr>
              <w:t>See comment.</w:t>
            </w:r>
          </w:p>
        </w:tc>
        <w:tc>
          <w:tcPr>
            <w:tcW w:w="5807" w:type="dxa"/>
          </w:tcPr>
          <w:p w14:paraId="0487AF32" w14:textId="6F7082E7" w:rsidR="009E3BDA" w:rsidRPr="000005B0" w:rsidRDefault="009E3BDA" w:rsidP="001515EA">
            <w:pPr>
              <w:spacing w:after="0"/>
              <w:jc w:val="both"/>
              <w:rPr>
                <w:rFonts w:ascii="Arial" w:hAnsi="Arial"/>
                <w:noProof/>
              </w:rPr>
            </w:pPr>
            <w:r>
              <w:rPr>
                <w:rFonts w:ascii="Arial" w:eastAsiaTheme="minorEastAsia" w:hAnsi="Arial" w:hint="eastAsia"/>
                <w:noProof/>
                <w:lang w:eastAsia="zh-CN"/>
              </w:rPr>
              <w:t>Agree with the intention. Share the same view that NOTE 0 in [7][8] is not needed. And we are fine with the text in [7][8] except NOTE 0 or the proposed change by Huawei.</w:t>
            </w:r>
          </w:p>
        </w:tc>
      </w:tr>
      <w:tr w:rsidR="00A271D1" w:rsidRPr="000005B0" w14:paraId="2D21313B" w14:textId="77777777" w:rsidTr="00175387">
        <w:tc>
          <w:tcPr>
            <w:tcW w:w="1837" w:type="dxa"/>
          </w:tcPr>
          <w:p w14:paraId="68008150" w14:textId="5BE20FAF" w:rsidR="00A271D1" w:rsidRDefault="00A271D1" w:rsidP="00A271D1">
            <w:pPr>
              <w:spacing w:after="0"/>
              <w:jc w:val="both"/>
              <w:rPr>
                <w:rFonts w:ascii="Arial" w:eastAsiaTheme="minorEastAsia" w:hAnsi="Arial"/>
                <w:noProof/>
                <w:lang w:eastAsia="zh-CN"/>
              </w:rPr>
            </w:pPr>
            <w:r>
              <w:rPr>
                <w:rFonts w:ascii="Arial" w:hAnsi="Arial"/>
                <w:noProof/>
              </w:rPr>
              <w:t>Ericsson</w:t>
            </w:r>
          </w:p>
        </w:tc>
        <w:tc>
          <w:tcPr>
            <w:tcW w:w="1985" w:type="dxa"/>
          </w:tcPr>
          <w:p w14:paraId="766DBCF7" w14:textId="0A809567" w:rsidR="00A271D1" w:rsidRDefault="00A271D1" w:rsidP="00A271D1">
            <w:pPr>
              <w:spacing w:after="0"/>
              <w:jc w:val="both"/>
              <w:rPr>
                <w:rFonts w:ascii="Arial" w:eastAsiaTheme="minorEastAsia" w:hAnsi="Arial"/>
                <w:noProof/>
                <w:lang w:eastAsia="zh-CN"/>
              </w:rPr>
            </w:pPr>
            <w:r>
              <w:rPr>
                <w:rFonts w:ascii="Arial" w:hAnsi="Arial"/>
                <w:noProof/>
              </w:rPr>
              <w:t>Option 1</w:t>
            </w:r>
          </w:p>
        </w:tc>
        <w:tc>
          <w:tcPr>
            <w:tcW w:w="5807" w:type="dxa"/>
          </w:tcPr>
          <w:p w14:paraId="6AF75267" w14:textId="01F04852" w:rsidR="00A271D1" w:rsidRDefault="00A271D1" w:rsidP="00A271D1">
            <w:pPr>
              <w:spacing w:after="0"/>
              <w:jc w:val="both"/>
              <w:rPr>
                <w:rFonts w:ascii="Arial" w:eastAsiaTheme="minorEastAsia" w:hAnsi="Arial"/>
                <w:noProof/>
                <w:lang w:eastAsia="zh-CN"/>
              </w:rPr>
            </w:pPr>
            <w:r>
              <w:rPr>
                <w:rFonts w:ascii="Arial" w:hAnsi="Arial"/>
                <w:noProof/>
              </w:rPr>
              <w:t>We think this should be clearly captured in the specifications to avoid inter-operability issues. We can further discuss the detailed wording in phase 2.</w:t>
            </w:r>
          </w:p>
        </w:tc>
      </w:tr>
      <w:tr w:rsidR="00D56283" w:rsidRPr="000005B0" w14:paraId="19540FC4" w14:textId="77777777" w:rsidTr="00175387">
        <w:tc>
          <w:tcPr>
            <w:tcW w:w="1837" w:type="dxa"/>
          </w:tcPr>
          <w:p w14:paraId="6B269C2B" w14:textId="2A1DE779" w:rsidR="00D56283" w:rsidRDefault="009E1287" w:rsidP="00A271D1">
            <w:pPr>
              <w:spacing w:after="0"/>
              <w:jc w:val="both"/>
              <w:rPr>
                <w:rFonts w:ascii="Arial" w:hAnsi="Arial"/>
                <w:noProof/>
              </w:rPr>
            </w:pPr>
            <w:r>
              <w:rPr>
                <w:rFonts w:ascii="Arial" w:hAnsi="Arial"/>
                <w:noProof/>
              </w:rPr>
              <w:t>Intel</w:t>
            </w:r>
          </w:p>
        </w:tc>
        <w:tc>
          <w:tcPr>
            <w:tcW w:w="1985" w:type="dxa"/>
          </w:tcPr>
          <w:p w14:paraId="434215F5" w14:textId="168B9454" w:rsidR="00D56283" w:rsidRDefault="009E1287" w:rsidP="00A271D1">
            <w:pPr>
              <w:spacing w:after="0"/>
              <w:jc w:val="both"/>
              <w:rPr>
                <w:rFonts w:ascii="Arial" w:hAnsi="Arial"/>
                <w:noProof/>
              </w:rPr>
            </w:pPr>
            <w:r>
              <w:rPr>
                <w:rFonts w:ascii="Arial" w:hAnsi="Arial"/>
                <w:noProof/>
              </w:rPr>
              <w:t>Option 1 (with comments)</w:t>
            </w:r>
          </w:p>
        </w:tc>
        <w:tc>
          <w:tcPr>
            <w:tcW w:w="5807" w:type="dxa"/>
          </w:tcPr>
          <w:p w14:paraId="5951270D" w14:textId="67CFFFBC" w:rsidR="00D56283" w:rsidRDefault="009E1287" w:rsidP="00A271D1">
            <w:pPr>
              <w:spacing w:after="0"/>
              <w:jc w:val="both"/>
              <w:rPr>
                <w:rFonts w:ascii="Arial" w:hAnsi="Arial"/>
                <w:noProof/>
              </w:rPr>
            </w:pPr>
            <w:r>
              <w:rPr>
                <w:rFonts w:ascii="Arial" w:hAnsi="Arial"/>
                <w:noProof/>
              </w:rPr>
              <w:t>We prefer to capture in procedural text but more discussion is needed on the wording.</w:t>
            </w:r>
          </w:p>
        </w:tc>
      </w:tr>
      <w:tr w:rsidR="00E77FCE" w:rsidRPr="000005B0" w14:paraId="701A7B5A" w14:textId="77777777" w:rsidTr="00175387">
        <w:tc>
          <w:tcPr>
            <w:tcW w:w="1837" w:type="dxa"/>
          </w:tcPr>
          <w:p w14:paraId="4581EA91" w14:textId="3379BD5C" w:rsidR="00E77FCE" w:rsidRPr="00E77FCE" w:rsidRDefault="00E77FCE" w:rsidP="00A271D1">
            <w:pPr>
              <w:spacing w:after="0"/>
              <w:jc w:val="both"/>
              <w:rPr>
                <w:rFonts w:ascii="Arial" w:eastAsiaTheme="minorEastAsia" w:hAnsi="Arial"/>
                <w:noProof/>
                <w:lang w:eastAsia="zh-CN"/>
              </w:rPr>
            </w:pPr>
            <w:r>
              <w:rPr>
                <w:rFonts w:ascii="Arial" w:eastAsiaTheme="minorEastAsia" w:hAnsi="Arial" w:hint="eastAsia"/>
                <w:noProof/>
                <w:lang w:eastAsia="zh-CN"/>
              </w:rPr>
              <w:t>Z</w:t>
            </w:r>
            <w:r>
              <w:rPr>
                <w:rFonts w:ascii="Arial" w:eastAsiaTheme="minorEastAsia" w:hAnsi="Arial"/>
                <w:noProof/>
                <w:lang w:eastAsia="zh-CN"/>
              </w:rPr>
              <w:t>TE</w:t>
            </w:r>
          </w:p>
        </w:tc>
        <w:tc>
          <w:tcPr>
            <w:tcW w:w="1985" w:type="dxa"/>
          </w:tcPr>
          <w:p w14:paraId="24108AFA" w14:textId="1D107E71" w:rsidR="00E77FCE" w:rsidRPr="00C771FF" w:rsidRDefault="00C771FF" w:rsidP="00A271D1">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ption 1</w:t>
            </w:r>
          </w:p>
        </w:tc>
        <w:tc>
          <w:tcPr>
            <w:tcW w:w="5807" w:type="dxa"/>
          </w:tcPr>
          <w:p w14:paraId="10C0659D" w14:textId="1F13A3EE" w:rsidR="00C771FF" w:rsidRDefault="00C771FF" w:rsidP="00C771FF">
            <w:pPr>
              <w:spacing w:after="0"/>
              <w:jc w:val="both"/>
              <w:rPr>
                <w:rFonts w:ascii="Arial" w:eastAsiaTheme="minorEastAsia" w:hAnsi="Arial"/>
                <w:noProof/>
                <w:lang w:eastAsia="zh-CN"/>
              </w:rPr>
            </w:pPr>
            <w:r>
              <w:rPr>
                <w:rFonts w:ascii="Arial" w:eastAsiaTheme="minorEastAsia" w:hAnsi="Arial" w:hint="eastAsia"/>
                <w:noProof/>
                <w:lang w:eastAsia="zh-CN"/>
              </w:rPr>
              <w:t>W</w:t>
            </w:r>
            <w:r>
              <w:rPr>
                <w:rFonts w:ascii="Arial" w:eastAsiaTheme="minorEastAsia" w:hAnsi="Arial"/>
                <w:noProof/>
                <w:lang w:eastAsia="zh-CN"/>
              </w:rPr>
              <w:t xml:space="preserve">e also prefer to make it clear in procedural text. So the text proposal from QC can be a startpoint, but the Note 0 is also confused to us, better to remove it. </w:t>
            </w:r>
          </w:p>
          <w:p w14:paraId="1AF35A35" w14:textId="4006E524" w:rsidR="00C771FF" w:rsidRDefault="00C771FF" w:rsidP="00C771FF">
            <w:pPr>
              <w:spacing w:after="0"/>
              <w:jc w:val="both"/>
              <w:rPr>
                <w:rFonts w:ascii="Arial" w:eastAsiaTheme="minorEastAsia" w:hAnsi="Arial"/>
                <w:noProof/>
                <w:lang w:eastAsia="zh-CN"/>
              </w:rPr>
            </w:pPr>
            <w:r>
              <w:rPr>
                <w:rFonts w:ascii="Arial" w:eastAsiaTheme="minorEastAsia" w:hAnsi="Arial"/>
                <w:noProof/>
                <w:lang w:eastAsia="zh-CN"/>
              </w:rPr>
              <w:t xml:space="preserve">In our understanding, the below 3 cases all imply that the </w:t>
            </w:r>
            <w:r w:rsidRPr="00C771FF">
              <w:rPr>
                <w:rFonts w:ascii="Arial" w:eastAsiaTheme="minorEastAsia" w:hAnsi="Arial"/>
                <w:noProof/>
                <w:lang w:eastAsia="zh-CN"/>
              </w:rPr>
              <w:t>UE no longer experiences overheating</w:t>
            </w:r>
            <w:r>
              <w:rPr>
                <w:rFonts w:ascii="Arial" w:eastAsiaTheme="minorEastAsia" w:hAnsi="Arial"/>
                <w:noProof/>
                <w:lang w:eastAsia="zh-CN"/>
              </w:rPr>
              <w:t xml:space="preserve"> issue for SCG (if it had before):</w:t>
            </w:r>
          </w:p>
          <w:p w14:paraId="115BDE3F" w14:textId="77777777" w:rsidR="00C771FF" w:rsidRDefault="00C771FF" w:rsidP="00C771FF">
            <w:pPr>
              <w:spacing w:after="0"/>
              <w:jc w:val="both"/>
              <w:rPr>
                <w:rFonts w:ascii="Arial" w:eastAsiaTheme="minorEastAsia" w:hAnsi="Arial"/>
                <w:noProof/>
                <w:lang w:eastAsia="zh-CN"/>
              </w:rPr>
            </w:pPr>
          </w:p>
          <w:p w14:paraId="3D062CE1" w14:textId="77777777" w:rsidR="00C771FF" w:rsidRPr="00C771FF" w:rsidRDefault="00C771FF" w:rsidP="00C771FF">
            <w:pPr>
              <w:pStyle w:val="af7"/>
              <w:numPr>
                <w:ilvl w:val="0"/>
                <w:numId w:val="48"/>
              </w:numPr>
              <w:tabs>
                <w:tab w:val="left" w:pos="255"/>
              </w:tabs>
              <w:ind w:left="998" w:hanging="998"/>
              <w:rPr>
                <w:rFonts w:ascii="Arial" w:eastAsiaTheme="minorEastAsia" w:hAnsi="Arial"/>
                <w:i/>
                <w:noProof/>
                <w:sz w:val="21"/>
                <w:lang w:val="de-DE" w:eastAsia="zh-CN"/>
              </w:rPr>
            </w:pPr>
            <w:r w:rsidRPr="00C771FF">
              <w:rPr>
                <w:rFonts w:ascii="Arial" w:eastAsiaTheme="minorEastAsia" w:hAnsi="Arial"/>
                <w:noProof/>
                <w:sz w:val="21"/>
                <w:lang w:val="de-DE" w:eastAsia="zh-CN"/>
              </w:rPr>
              <w:t xml:space="preserve">Case 1: the UE includes </w:t>
            </w:r>
            <w:r w:rsidRPr="00C771FF">
              <w:rPr>
                <w:rFonts w:ascii="Arial" w:eastAsiaTheme="minorEastAsia" w:hAnsi="Arial"/>
                <w:i/>
                <w:noProof/>
                <w:sz w:val="21"/>
                <w:lang w:val="de-DE" w:eastAsia="zh-CN"/>
              </w:rPr>
              <w:t xml:space="preserve">UEAssistanceInformation-v1610 </w:t>
            </w:r>
            <w:r w:rsidRPr="00C771FF">
              <w:rPr>
                <w:rFonts w:ascii="Arial" w:eastAsiaTheme="minorEastAsia" w:hAnsi="Arial"/>
                <w:noProof/>
                <w:sz w:val="21"/>
                <w:lang w:val="de-DE" w:eastAsia="zh-CN"/>
              </w:rPr>
              <w:t>but without</w:t>
            </w:r>
            <w:r w:rsidRPr="00C771FF">
              <w:rPr>
                <w:rFonts w:ascii="Arial" w:eastAsiaTheme="minorEastAsia" w:hAnsi="Arial"/>
                <w:i/>
                <w:noProof/>
                <w:sz w:val="21"/>
                <w:lang w:val="de-DE" w:eastAsia="zh-CN"/>
              </w:rPr>
              <w:t xml:space="preserve"> overheatingAssistance-v1610;</w:t>
            </w:r>
          </w:p>
          <w:p w14:paraId="30F48D81" w14:textId="45C69CC8" w:rsidR="00C771FF" w:rsidRPr="00C771FF" w:rsidRDefault="00C771FF" w:rsidP="00C771FF">
            <w:pPr>
              <w:pStyle w:val="af7"/>
              <w:numPr>
                <w:ilvl w:val="0"/>
                <w:numId w:val="48"/>
              </w:numPr>
              <w:tabs>
                <w:tab w:val="left" w:pos="255"/>
              </w:tabs>
              <w:ind w:left="998" w:hanging="998"/>
              <w:rPr>
                <w:rFonts w:ascii="Arial" w:eastAsiaTheme="minorEastAsia" w:hAnsi="Arial"/>
                <w:i/>
                <w:noProof/>
                <w:sz w:val="21"/>
                <w:lang w:val="de-DE" w:eastAsia="zh-CN"/>
              </w:rPr>
            </w:pPr>
            <w:r w:rsidRPr="00C771FF">
              <w:rPr>
                <w:rFonts w:ascii="Arial" w:eastAsiaTheme="minorEastAsia" w:hAnsi="Arial"/>
                <w:noProof/>
                <w:sz w:val="21"/>
                <w:lang w:val="de-DE" w:eastAsia="zh-CN"/>
              </w:rPr>
              <w:lastRenderedPageBreak/>
              <w:t>Case 2: The UE does not include</w:t>
            </w:r>
            <w:r w:rsidRPr="00C771FF">
              <w:rPr>
                <w:rFonts w:ascii="Arial" w:eastAsiaTheme="minorEastAsia" w:hAnsi="Arial"/>
                <w:i/>
                <w:noProof/>
                <w:sz w:val="21"/>
                <w:lang w:val="de-DE" w:eastAsia="zh-CN"/>
              </w:rPr>
              <w:t xml:space="preserve"> UEAssistanceInformation-v1610;</w:t>
            </w:r>
          </w:p>
          <w:p w14:paraId="6F797C3F" w14:textId="3790903C" w:rsidR="00C771FF" w:rsidRPr="00C771FF" w:rsidRDefault="00C771FF" w:rsidP="00C771FF">
            <w:pPr>
              <w:pStyle w:val="af7"/>
              <w:numPr>
                <w:ilvl w:val="0"/>
                <w:numId w:val="48"/>
              </w:numPr>
              <w:tabs>
                <w:tab w:val="left" w:pos="255"/>
              </w:tabs>
              <w:ind w:left="998" w:hanging="998"/>
              <w:rPr>
                <w:rFonts w:ascii="Arial" w:eastAsiaTheme="minorEastAsia" w:hAnsi="Arial"/>
                <w:i/>
                <w:noProof/>
                <w:lang w:val="de-DE" w:eastAsia="zh-CN"/>
              </w:rPr>
            </w:pPr>
            <w:r w:rsidRPr="00C771FF">
              <w:rPr>
                <w:rFonts w:ascii="Arial" w:eastAsiaTheme="minorEastAsia" w:hAnsi="Arial"/>
                <w:noProof/>
                <w:sz w:val="21"/>
                <w:lang w:val="de-DE" w:eastAsia="zh-CN"/>
              </w:rPr>
              <w:t>Case 3: The UE does not include</w:t>
            </w:r>
            <w:r w:rsidRPr="00C771FF">
              <w:rPr>
                <w:rFonts w:ascii="Arial" w:eastAsiaTheme="minorEastAsia" w:hAnsi="Arial"/>
                <w:i/>
                <w:noProof/>
                <w:sz w:val="21"/>
                <w:lang w:val="de-DE" w:eastAsia="zh-CN"/>
              </w:rPr>
              <w:t xml:space="preserve"> UEAssistanceInformation-v1530-IEs</w:t>
            </w:r>
            <w:r>
              <w:rPr>
                <w:rFonts w:ascii="Arial" w:eastAsiaTheme="minorEastAsia" w:hAnsi="Arial"/>
                <w:i/>
                <w:noProof/>
                <w:sz w:val="21"/>
                <w:lang w:val="de-DE" w:eastAsia="zh-CN"/>
              </w:rPr>
              <w:t>;</w:t>
            </w:r>
          </w:p>
          <w:p w14:paraId="29B06B8B" w14:textId="4FC7BF64" w:rsidR="00C771FF" w:rsidRPr="00C771FF" w:rsidRDefault="00C771FF" w:rsidP="00C771FF">
            <w:pPr>
              <w:spacing w:after="0"/>
              <w:jc w:val="both"/>
              <w:rPr>
                <w:rFonts w:ascii="Arial" w:eastAsiaTheme="minorEastAsia" w:hAnsi="Arial"/>
                <w:noProof/>
                <w:lang w:eastAsia="zh-CN"/>
              </w:rPr>
            </w:pPr>
          </w:p>
        </w:tc>
      </w:tr>
    </w:tbl>
    <w:p w14:paraId="7C88F253" w14:textId="044B9022" w:rsidR="00EB0AFD" w:rsidRDefault="00EB0AFD" w:rsidP="000E7C17">
      <w:pPr>
        <w:spacing w:after="0"/>
        <w:jc w:val="both"/>
        <w:rPr>
          <w:rFonts w:ascii="Arial" w:hAnsi="Arial"/>
          <w:b/>
          <w:bCs/>
          <w:noProof/>
        </w:rPr>
      </w:pPr>
    </w:p>
    <w:p w14:paraId="2AB1C4FC" w14:textId="77777777" w:rsidR="00BB6900" w:rsidRDefault="00BB6900" w:rsidP="00BB6900">
      <w:pPr>
        <w:spacing w:after="0"/>
        <w:jc w:val="both"/>
        <w:rPr>
          <w:rFonts w:ascii="Arial" w:hAnsi="Arial"/>
          <w:noProof/>
        </w:rPr>
      </w:pPr>
    </w:p>
    <w:p w14:paraId="00DED0CA" w14:textId="6F8829F7" w:rsidR="00BB6900" w:rsidRPr="00C04F0F" w:rsidRDefault="00BB6900" w:rsidP="00BB6900">
      <w:pPr>
        <w:spacing w:after="0"/>
        <w:jc w:val="both"/>
        <w:rPr>
          <w:rFonts w:eastAsia="MS Mincho"/>
          <w:szCs w:val="24"/>
          <w:lang w:eastAsia="en-GB"/>
        </w:rPr>
      </w:pPr>
      <w:r>
        <w:rPr>
          <w:rFonts w:ascii="Arial" w:hAnsi="Arial"/>
          <w:noProof/>
        </w:rPr>
        <w:t xml:space="preserve">The CRs in </w:t>
      </w:r>
      <w:r w:rsidR="005B52C6">
        <w:rPr>
          <w:rFonts w:ascii="Arial" w:hAnsi="Arial"/>
          <w:noProof/>
        </w:rPr>
        <w:fldChar w:fldCharType="begin"/>
      </w:r>
      <w:r w:rsidR="005B52C6">
        <w:rPr>
          <w:rFonts w:ascii="Arial" w:hAnsi="Arial"/>
          <w:noProof/>
        </w:rPr>
        <w:instrText xml:space="preserve"> REF _Ref111630361 \r \h </w:instrText>
      </w:r>
      <w:r w:rsidR="005B52C6">
        <w:rPr>
          <w:rFonts w:ascii="Arial" w:hAnsi="Arial"/>
          <w:noProof/>
        </w:rPr>
      </w:r>
      <w:r w:rsidR="005B52C6">
        <w:rPr>
          <w:rFonts w:ascii="Arial" w:hAnsi="Arial"/>
          <w:noProof/>
        </w:rPr>
        <w:fldChar w:fldCharType="separate"/>
      </w:r>
      <w:r w:rsidR="00163256">
        <w:rPr>
          <w:rFonts w:ascii="Arial" w:hAnsi="Arial"/>
          <w:noProof/>
        </w:rPr>
        <w:t>[11]</w:t>
      </w:r>
      <w:r w:rsidR="005B52C6">
        <w:rPr>
          <w:rFonts w:ascii="Arial" w:hAnsi="Arial"/>
          <w:noProof/>
        </w:rPr>
        <w:fldChar w:fldCharType="end"/>
      </w:r>
      <w:r w:rsidR="005B52C6">
        <w:rPr>
          <w:rFonts w:ascii="Arial" w:hAnsi="Arial"/>
          <w:noProof/>
        </w:rPr>
        <w:fldChar w:fldCharType="begin"/>
      </w:r>
      <w:r w:rsidR="005B52C6">
        <w:rPr>
          <w:rFonts w:ascii="Arial" w:hAnsi="Arial"/>
          <w:noProof/>
        </w:rPr>
        <w:instrText xml:space="preserve"> REF _Ref111630362 \r \h </w:instrText>
      </w:r>
      <w:r w:rsidR="005B52C6">
        <w:rPr>
          <w:rFonts w:ascii="Arial" w:hAnsi="Arial"/>
          <w:noProof/>
        </w:rPr>
      </w:r>
      <w:r w:rsidR="005B52C6">
        <w:rPr>
          <w:rFonts w:ascii="Arial" w:hAnsi="Arial"/>
          <w:noProof/>
        </w:rPr>
        <w:fldChar w:fldCharType="separate"/>
      </w:r>
      <w:r w:rsidR="00163256">
        <w:rPr>
          <w:rFonts w:ascii="Arial" w:hAnsi="Arial"/>
          <w:noProof/>
        </w:rPr>
        <w:t>[12]</w:t>
      </w:r>
      <w:r w:rsidR="005B52C6">
        <w:rPr>
          <w:rFonts w:ascii="Arial" w:hAnsi="Arial"/>
          <w:noProof/>
        </w:rPr>
        <w:fldChar w:fldCharType="end"/>
      </w:r>
      <w:r w:rsidR="005B52C6">
        <w:rPr>
          <w:rFonts w:ascii="Arial" w:hAnsi="Arial"/>
          <w:noProof/>
        </w:rPr>
        <w:fldChar w:fldCharType="begin"/>
      </w:r>
      <w:r w:rsidR="005B52C6">
        <w:rPr>
          <w:rFonts w:ascii="Arial" w:hAnsi="Arial"/>
          <w:noProof/>
        </w:rPr>
        <w:instrText xml:space="preserve"> REF _Ref111630363 \r \h </w:instrText>
      </w:r>
      <w:r w:rsidR="005B52C6">
        <w:rPr>
          <w:rFonts w:ascii="Arial" w:hAnsi="Arial"/>
          <w:noProof/>
        </w:rPr>
      </w:r>
      <w:r w:rsidR="005B52C6">
        <w:rPr>
          <w:rFonts w:ascii="Arial" w:hAnsi="Arial"/>
          <w:noProof/>
        </w:rPr>
        <w:fldChar w:fldCharType="separate"/>
      </w:r>
      <w:r w:rsidR="00163256">
        <w:rPr>
          <w:rFonts w:ascii="Arial" w:hAnsi="Arial"/>
          <w:noProof/>
        </w:rPr>
        <w:t>[13]</w:t>
      </w:r>
      <w:r w:rsidR="005B52C6">
        <w:rPr>
          <w:rFonts w:ascii="Arial" w:hAnsi="Arial"/>
          <w:noProof/>
        </w:rPr>
        <w:fldChar w:fldCharType="end"/>
      </w:r>
      <w:r w:rsidR="00534C66">
        <w:rPr>
          <w:rFonts w:ascii="Arial" w:hAnsi="Arial"/>
          <w:noProof/>
        </w:rPr>
        <w:t xml:space="preserve"> </w:t>
      </w:r>
      <w:r w:rsidR="00B5785A">
        <w:rPr>
          <w:rFonts w:ascii="Arial" w:hAnsi="Arial"/>
          <w:noProof/>
        </w:rPr>
        <w:t xml:space="preserve">propose to update </w:t>
      </w:r>
      <w:r w:rsidR="00B5785A" w:rsidRPr="00B5785A">
        <w:rPr>
          <w:rFonts w:ascii="Arial" w:hAnsi="Arial"/>
          <w:noProof/>
        </w:rPr>
        <w:t>the description of the overheating IEs, to reflect that the UE sends the overheating UAI for active CCs</w:t>
      </w:r>
      <w:r>
        <w:rPr>
          <w:rFonts w:ascii="Arial" w:hAnsi="Arial"/>
          <w:noProof/>
        </w:rPr>
        <w:t xml:space="preserve">. </w:t>
      </w:r>
    </w:p>
    <w:p w14:paraId="7EFC95AB" w14:textId="2C8467A0" w:rsidR="00BB6900" w:rsidRPr="00FE17B3" w:rsidRDefault="00BB6900" w:rsidP="00BB6900">
      <w:pPr>
        <w:spacing w:after="0"/>
        <w:jc w:val="both"/>
        <w:rPr>
          <w:rFonts w:ascii="Arial" w:hAnsi="Arial"/>
          <w:b/>
          <w:bCs/>
          <w:noProof/>
        </w:rPr>
      </w:pPr>
      <w:r w:rsidRPr="00FE17B3">
        <w:rPr>
          <w:rFonts w:ascii="Arial" w:hAnsi="Arial"/>
          <w:b/>
          <w:bCs/>
          <w:noProof/>
        </w:rPr>
        <w:t>Q</w:t>
      </w:r>
      <w:r w:rsidR="00B3413B">
        <w:rPr>
          <w:rFonts w:ascii="Arial" w:hAnsi="Arial"/>
          <w:b/>
          <w:bCs/>
          <w:noProof/>
        </w:rPr>
        <w:t>4</w:t>
      </w:r>
      <w:r>
        <w:rPr>
          <w:rFonts w:ascii="Arial" w:hAnsi="Arial"/>
          <w:b/>
          <w:bCs/>
          <w:noProof/>
        </w:rPr>
        <w:t xml:space="preserve"> </w:t>
      </w:r>
      <w:r w:rsidRPr="00FE17B3">
        <w:rPr>
          <w:rFonts w:ascii="Arial" w:hAnsi="Arial"/>
          <w:b/>
          <w:bCs/>
          <w:noProof/>
        </w:rPr>
        <w:t>Do companies agree with the intention of the CRs above?</w:t>
      </w:r>
    </w:p>
    <w:p w14:paraId="3B06BB7B" w14:textId="77777777" w:rsidR="00BB6900" w:rsidRDefault="00BB6900" w:rsidP="00BB6900">
      <w:pPr>
        <w:spacing w:after="0"/>
        <w:jc w:val="both"/>
        <w:rPr>
          <w:rFonts w:ascii="Arial" w:hAnsi="Arial"/>
          <w:noProof/>
        </w:rPr>
      </w:pPr>
    </w:p>
    <w:tbl>
      <w:tblPr>
        <w:tblStyle w:val="afa"/>
        <w:tblW w:w="0" w:type="auto"/>
        <w:tblLook w:val="04A0" w:firstRow="1" w:lastRow="0" w:firstColumn="1" w:lastColumn="0" w:noHBand="0" w:noVBand="1"/>
      </w:tblPr>
      <w:tblGrid>
        <w:gridCol w:w="1838"/>
        <w:gridCol w:w="1984"/>
        <w:gridCol w:w="5807"/>
      </w:tblGrid>
      <w:tr w:rsidR="00BB6900" w:rsidRPr="000005B0" w14:paraId="1EB3792F" w14:textId="77777777" w:rsidTr="00B51571">
        <w:tc>
          <w:tcPr>
            <w:tcW w:w="1838" w:type="dxa"/>
          </w:tcPr>
          <w:p w14:paraId="0C533487" w14:textId="77777777" w:rsidR="00BB6900" w:rsidRPr="000005B0" w:rsidRDefault="00BB6900" w:rsidP="00171BB6">
            <w:pPr>
              <w:spacing w:after="0"/>
              <w:jc w:val="both"/>
              <w:rPr>
                <w:rFonts w:ascii="Arial" w:hAnsi="Arial"/>
                <w:b/>
                <w:bCs/>
                <w:noProof/>
              </w:rPr>
            </w:pPr>
            <w:r w:rsidRPr="000005B0">
              <w:rPr>
                <w:rFonts w:ascii="Arial" w:hAnsi="Arial"/>
                <w:b/>
                <w:bCs/>
                <w:noProof/>
              </w:rPr>
              <w:t>Company</w:t>
            </w:r>
          </w:p>
        </w:tc>
        <w:tc>
          <w:tcPr>
            <w:tcW w:w="1984" w:type="dxa"/>
          </w:tcPr>
          <w:p w14:paraId="6F12E686" w14:textId="77777777" w:rsidR="00BB6900" w:rsidRPr="000005B0" w:rsidRDefault="00BB6900" w:rsidP="00171BB6">
            <w:pPr>
              <w:spacing w:after="0"/>
              <w:jc w:val="both"/>
              <w:rPr>
                <w:rFonts w:ascii="Arial" w:hAnsi="Arial"/>
                <w:b/>
                <w:bCs/>
                <w:noProof/>
              </w:rPr>
            </w:pPr>
            <w:r w:rsidRPr="000005B0">
              <w:rPr>
                <w:rFonts w:ascii="Arial" w:hAnsi="Arial"/>
                <w:b/>
                <w:bCs/>
                <w:noProof/>
              </w:rPr>
              <w:t>Yes/No</w:t>
            </w:r>
          </w:p>
        </w:tc>
        <w:tc>
          <w:tcPr>
            <w:tcW w:w="5807" w:type="dxa"/>
          </w:tcPr>
          <w:p w14:paraId="43228775" w14:textId="77777777" w:rsidR="00BB6900" w:rsidRPr="000005B0" w:rsidRDefault="00BB6900" w:rsidP="00171BB6">
            <w:pPr>
              <w:spacing w:after="0"/>
              <w:jc w:val="both"/>
              <w:rPr>
                <w:rFonts w:ascii="Arial" w:hAnsi="Arial"/>
                <w:b/>
                <w:bCs/>
                <w:noProof/>
              </w:rPr>
            </w:pPr>
            <w:r w:rsidRPr="000005B0">
              <w:rPr>
                <w:rFonts w:ascii="Arial" w:hAnsi="Arial"/>
                <w:b/>
                <w:bCs/>
                <w:noProof/>
              </w:rPr>
              <w:t>Comments</w:t>
            </w:r>
          </w:p>
        </w:tc>
      </w:tr>
      <w:tr w:rsidR="00BB6900" w:rsidRPr="000005B0" w14:paraId="1013E7D9" w14:textId="77777777" w:rsidTr="00B51571">
        <w:tc>
          <w:tcPr>
            <w:tcW w:w="1838" w:type="dxa"/>
          </w:tcPr>
          <w:p w14:paraId="663CC635" w14:textId="55DBE012" w:rsidR="00BB6900" w:rsidRPr="009B6801" w:rsidRDefault="009B6801" w:rsidP="00171BB6">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4" w:type="dxa"/>
          </w:tcPr>
          <w:p w14:paraId="448CB9B1" w14:textId="70859BB0" w:rsidR="00BB6900" w:rsidRPr="009B6801" w:rsidRDefault="009B6801" w:rsidP="00171BB6">
            <w:pPr>
              <w:spacing w:after="0"/>
              <w:jc w:val="both"/>
              <w:rPr>
                <w:rFonts w:ascii="Arial" w:eastAsiaTheme="minorEastAsia" w:hAnsi="Arial"/>
                <w:noProof/>
                <w:lang w:eastAsia="zh-CN"/>
              </w:rPr>
            </w:pPr>
            <w:r>
              <w:rPr>
                <w:rFonts w:ascii="Arial" w:eastAsiaTheme="minorEastAsia" w:hAnsi="Arial" w:hint="eastAsia"/>
                <w:noProof/>
                <w:lang w:eastAsia="zh-CN"/>
              </w:rPr>
              <w:t>Y</w:t>
            </w:r>
            <w:r>
              <w:rPr>
                <w:rFonts w:ascii="Arial" w:eastAsiaTheme="minorEastAsia" w:hAnsi="Arial"/>
                <w:noProof/>
                <w:lang w:eastAsia="zh-CN"/>
              </w:rPr>
              <w:t>es</w:t>
            </w:r>
          </w:p>
        </w:tc>
        <w:tc>
          <w:tcPr>
            <w:tcW w:w="5807" w:type="dxa"/>
          </w:tcPr>
          <w:p w14:paraId="65BC9E5B" w14:textId="77777777" w:rsidR="00BB6900" w:rsidRPr="000005B0" w:rsidRDefault="00BB6900" w:rsidP="00171BB6">
            <w:pPr>
              <w:spacing w:after="0"/>
              <w:jc w:val="both"/>
              <w:rPr>
                <w:rFonts w:ascii="Arial" w:hAnsi="Arial"/>
                <w:noProof/>
              </w:rPr>
            </w:pPr>
          </w:p>
        </w:tc>
      </w:tr>
      <w:tr w:rsidR="00DC06F6" w:rsidRPr="000005B0" w14:paraId="56129CD3" w14:textId="77777777" w:rsidTr="00B51571">
        <w:tc>
          <w:tcPr>
            <w:tcW w:w="1838" w:type="dxa"/>
          </w:tcPr>
          <w:p w14:paraId="66B21AB0" w14:textId="207FF44F" w:rsidR="00DC06F6" w:rsidRPr="000005B0" w:rsidRDefault="00DC06F6" w:rsidP="00DC06F6">
            <w:pPr>
              <w:spacing w:after="0"/>
              <w:jc w:val="both"/>
              <w:rPr>
                <w:rFonts w:ascii="Arial" w:hAnsi="Arial"/>
                <w:noProof/>
              </w:rPr>
            </w:pPr>
            <w:r>
              <w:rPr>
                <w:rFonts w:ascii="Arial" w:eastAsia="Malgun Gothic" w:hAnsi="Arial" w:hint="eastAsia"/>
                <w:noProof/>
                <w:lang w:eastAsia="ko-KR"/>
              </w:rPr>
              <w:t>Samsung</w:t>
            </w:r>
          </w:p>
        </w:tc>
        <w:tc>
          <w:tcPr>
            <w:tcW w:w="1984" w:type="dxa"/>
          </w:tcPr>
          <w:p w14:paraId="59B6CE3E" w14:textId="67CC3CDC" w:rsidR="00DC06F6" w:rsidRPr="000005B0" w:rsidRDefault="00DC06F6" w:rsidP="00DC06F6">
            <w:pPr>
              <w:spacing w:after="0"/>
              <w:jc w:val="both"/>
              <w:rPr>
                <w:rFonts w:ascii="Arial" w:hAnsi="Arial"/>
                <w:noProof/>
              </w:rPr>
            </w:pPr>
            <w:r>
              <w:rPr>
                <w:rFonts w:ascii="Arial" w:eastAsia="Malgun Gothic" w:hAnsi="Arial" w:hint="eastAsia"/>
                <w:noProof/>
                <w:lang w:eastAsia="ko-KR"/>
              </w:rPr>
              <w:t>No</w:t>
            </w:r>
          </w:p>
        </w:tc>
        <w:tc>
          <w:tcPr>
            <w:tcW w:w="5807" w:type="dxa"/>
          </w:tcPr>
          <w:p w14:paraId="2147ACAC" w14:textId="77777777" w:rsidR="00DC06F6" w:rsidRDefault="00DC06F6" w:rsidP="00DC06F6">
            <w:pPr>
              <w:spacing w:after="0"/>
              <w:jc w:val="both"/>
              <w:rPr>
                <w:rFonts w:ascii="Arial" w:eastAsia="Malgun Gothic" w:hAnsi="Arial"/>
                <w:noProof/>
                <w:lang w:eastAsia="ko-KR"/>
              </w:rPr>
            </w:pPr>
            <w:r>
              <w:rPr>
                <w:rFonts w:ascii="Arial" w:eastAsia="Malgun Gothic" w:hAnsi="Arial" w:hint="eastAsia"/>
                <w:noProof/>
                <w:lang w:eastAsia="ko-KR"/>
              </w:rPr>
              <w:t>We have a strong concern on this change b</w:t>
            </w:r>
            <w:r>
              <w:rPr>
                <w:rFonts w:ascii="Arial" w:eastAsia="Malgun Gothic" w:hAnsi="Arial"/>
                <w:noProof/>
                <w:lang w:eastAsia="ko-KR"/>
              </w:rPr>
              <w:t>ecause it results in a critical impact on current UE implementation. Furthermore, RRC specification clearly mentions 'configured CCs' in</w:t>
            </w:r>
          </w:p>
          <w:p w14:paraId="55B819C6" w14:textId="77777777" w:rsidR="00DC06F6" w:rsidRPr="009B786A" w:rsidRDefault="00DC06F6" w:rsidP="00DC06F6">
            <w:pPr>
              <w:keepNext/>
              <w:keepLines/>
              <w:spacing w:before="120"/>
              <w:ind w:left="1418" w:hanging="1418"/>
              <w:outlineLvl w:val="3"/>
              <w:rPr>
                <w:rFonts w:ascii="Arial" w:eastAsia="Times New Roman" w:hAnsi="Arial"/>
                <w:sz w:val="24"/>
              </w:rPr>
            </w:pPr>
            <w:bookmarkStart w:id="15" w:name="_Toc100929791"/>
            <w:r w:rsidRPr="009B786A">
              <w:rPr>
                <w:rFonts w:ascii="Arial" w:eastAsia="Times New Roman" w:hAnsi="Arial"/>
                <w:sz w:val="24"/>
              </w:rPr>
              <w:t>5.</w:t>
            </w:r>
            <w:r w:rsidRPr="009B786A">
              <w:rPr>
                <w:rFonts w:ascii="Arial" w:eastAsia="Times New Roman" w:hAnsi="Arial"/>
                <w:sz w:val="24"/>
                <w:lang w:eastAsia="zh-CN"/>
              </w:rPr>
              <w:t>7</w:t>
            </w:r>
            <w:r w:rsidRPr="009B786A">
              <w:rPr>
                <w:rFonts w:ascii="Arial" w:eastAsia="Times New Roman" w:hAnsi="Arial"/>
                <w:sz w:val="24"/>
              </w:rPr>
              <w:t>.</w:t>
            </w:r>
            <w:r w:rsidRPr="009B786A">
              <w:rPr>
                <w:rFonts w:ascii="Arial" w:eastAsia="Times New Roman" w:hAnsi="Arial"/>
                <w:sz w:val="24"/>
                <w:lang w:eastAsia="zh-CN"/>
              </w:rPr>
              <w:t>4</w:t>
            </w:r>
            <w:r w:rsidRPr="009B786A">
              <w:rPr>
                <w:rFonts w:ascii="Arial" w:eastAsia="Times New Roman" w:hAnsi="Arial"/>
                <w:sz w:val="24"/>
              </w:rPr>
              <w:t>.3</w:t>
            </w:r>
            <w:r w:rsidRPr="009B786A">
              <w:rPr>
                <w:rFonts w:ascii="Arial" w:eastAsia="Times New Roman" w:hAnsi="Arial"/>
                <w:sz w:val="24"/>
              </w:rPr>
              <w:tab/>
              <w:t xml:space="preserve">Actions related to transmission of </w:t>
            </w:r>
            <w:r w:rsidRPr="009B786A">
              <w:rPr>
                <w:rFonts w:ascii="Arial" w:eastAsia="Times New Roman" w:hAnsi="Arial"/>
                <w:i/>
                <w:sz w:val="24"/>
              </w:rPr>
              <w:t>UEAssistanceInformation</w:t>
            </w:r>
            <w:r w:rsidRPr="009B786A">
              <w:rPr>
                <w:rFonts w:ascii="Arial" w:eastAsia="Times New Roman" w:hAnsi="Arial"/>
                <w:sz w:val="24"/>
              </w:rPr>
              <w:t xml:space="preserve"> message</w:t>
            </w:r>
            <w:bookmarkEnd w:id="15"/>
          </w:p>
          <w:p w14:paraId="12C1B239" w14:textId="77777777" w:rsidR="00DC06F6" w:rsidRPr="009B786A" w:rsidRDefault="00DC06F6" w:rsidP="00DC06F6">
            <w:pPr>
              <w:spacing w:after="0"/>
              <w:jc w:val="both"/>
              <w:rPr>
                <w:rFonts w:ascii="Arial" w:eastAsia="Malgun Gothic" w:hAnsi="Arial"/>
                <w:i/>
                <w:noProof/>
                <w:sz w:val="16"/>
                <w:lang w:eastAsia="ko-KR"/>
              </w:rPr>
            </w:pPr>
            <w:r w:rsidRPr="009B786A">
              <w:rPr>
                <w:rFonts w:ascii="Arial" w:eastAsia="Malgun Gothic" w:hAnsi="Arial" w:hint="eastAsia"/>
                <w:i/>
                <w:noProof/>
                <w:sz w:val="16"/>
                <w:lang w:eastAsia="ko-KR"/>
              </w:rPr>
              <w:t>(skipped)</w:t>
            </w:r>
          </w:p>
          <w:p w14:paraId="2BDF00C3" w14:textId="77777777" w:rsidR="00DC06F6" w:rsidRDefault="00DC06F6" w:rsidP="00DC06F6">
            <w:pPr>
              <w:spacing w:after="0"/>
              <w:jc w:val="both"/>
              <w:rPr>
                <w:rFonts w:ascii="Arial" w:eastAsia="Malgun Gothic" w:hAnsi="Arial"/>
                <w:noProof/>
                <w:lang w:eastAsia="ko-KR"/>
              </w:rPr>
            </w:pPr>
          </w:p>
          <w:p w14:paraId="252CFA54" w14:textId="77777777" w:rsidR="00DC06F6" w:rsidRPr="009B786A" w:rsidRDefault="00DC06F6" w:rsidP="00DC06F6">
            <w:pPr>
              <w:ind w:left="568" w:hanging="284"/>
              <w:rPr>
                <w:rFonts w:eastAsia="Times New Roman"/>
              </w:rPr>
            </w:pPr>
            <w:r w:rsidRPr="009B786A">
              <w:rPr>
                <w:rFonts w:eastAsia="Times New Roman"/>
              </w:rPr>
              <w:t>1&gt;</w:t>
            </w:r>
            <w:r w:rsidRPr="009B786A">
              <w:rPr>
                <w:rFonts w:eastAsia="Times New Roman"/>
              </w:rPr>
              <w:tab/>
            </w:r>
            <w:r w:rsidRPr="009B786A">
              <w:rPr>
                <w:rFonts w:eastAsia="Times New Roman"/>
                <w:lang w:eastAsia="zh-CN"/>
              </w:rPr>
              <w:t xml:space="preserve">if transmission of the </w:t>
            </w:r>
            <w:r w:rsidRPr="009B786A">
              <w:rPr>
                <w:rFonts w:eastAsia="Times New Roman"/>
                <w:i/>
                <w:lang w:eastAsia="zh-CN"/>
              </w:rPr>
              <w:t>UEAssistanceInformation</w:t>
            </w:r>
            <w:r w:rsidRPr="009B786A">
              <w:rPr>
                <w:rFonts w:eastAsia="Times New Roman"/>
                <w:lang w:eastAsia="zh-CN"/>
              </w:rPr>
              <w:t xml:space="preserve"> message is initiated to provide </w:t>
            </w:r>
            <w:r w:rsidRPr="009B786A">
              <w:rPr>
                <w:rFonts w:eastAsia="Times New Roman"/>
                <w:i/>
                <w:iCs/>
              </w:rPr>
              <w:t>maxCC-Preference</w:t>
            </w:r>
            <w:r w:rsidRPr="009B786A">
              <w:rPr>
                <w:rFonts w:eastAsia="Times New Roman"/>
              </w:rPr>
              <w:t xml:space="preserve"> of a cell group for </w:t>
            </w:r>
            <w:r w:rsidRPr="009B786A">
              <w:rPr>
                <w:rFonts w:eastAsia="Times New Roman"/>
                <w:lang w:eastAsia="zh-CN"/>
              </w:rPr>
              <w:t>power saving according to 5.7.4.2</w:t>
            </w:r>
            <w:r w:rsidRPr="009B786A">
              <w:rPr>
                <w:rFonts w:eastAsia="Times New Roman"/>
                <w:lang w:eastAsia="x-none"/>
              </w:rPr>
              <w:t xml:space="preserve"> or 5.3.5.3</w:t>
            </w:r>
            <w:r w:rsidRPr="009B786A">
              <w:rPr>
                <w:rFonts w:eastAsia="Times New Roman"/>
                <w:lang w:eastAsia="zh-CN"/>
              </w:rPr>
              <w:t>:</w:t>
            </w:r>
          </w:p>
          <w:p w14:paraId="498C38EA" w14:textId="77777777" w:rsidR="00DC06F6" w:rsidRPr="009B786A" w:rsidRDefault="00DC06F6" w:rsidP="00DC06F6">
            <w:pPr>
              <w:ind w:left="851" w:hanging="284"/>
              <w:rPr>
                <w:rFonts w:eastAsia="Times New Roman"/>
              </w:rPr>
            </w:pPr>
            <w:r w:rsidRPr="009B786A">
              <w:rPr>
                <w:rFonts w:eastAsia="Times New Roman"/>
                <w:lang w:eastAsia="ko-KR"/>
              </w:rPr>
              <w:t>2</w:t>
            </w:r>
            <w:r w:rsidRPr="009B786A">
              <w:rPr>
                <w:rFonts w:eastAsia="Times New Roman"/>
              </w:rPr>
              <w:t>&gt;</w:t>
            </w:r>
            <w:r w:rsidRPr="009B786A">
              <w:rPr>
                <w:rFonts w:eastAsia="Times New Roman"/>
                <w:lang w:eastAsia="ko-KR"/>
              </w:rPr>
              <w:tab/>
            </w:r>
            <w:r w:rsidRPr="009B786A">
              <w:rPr>
                <w:rFonts w:eastAsia="Times New Roman"/>
              </w:rPr>
              <w:t xml:space="preserve">include </w:t>
            </w:r>
            <w:r w:rsidRPr="009B786A">
              <w:rPr>
                <w:rFonts w:eastAsia="Times New Roman"/>
                <w:i/>
                <w:iCs/>
              </w:rPr>
              <w:t xml:space="preserve">maxCC-Preference </w:t>
            </w:r>
            <w:r w:rsidRPr="009B786A">
              <w:rPr>
                <w:rFonts w:eastAsia="Times New Roman"/>
              </w:rPr>
              <w:t xml:space="preserve">in the </w:t>
            </w:r>
            <w:r w:rsidRPr="009B786A">
              <w:rPr>
                <w:rFonts w:eastAsia="Times New Roman"/>
                <w:i/>
                <w:lang w:eastAsia="zh-CN"/>
              </w:rPr>
              <w:t>UEAssistanceInformation</w:t>
            </w:r>
            <w:r w:rsidRPr="009B786A">
              <w:rPr>
                <w:rFonts w:eastAsia="Times New Roman"/>
                <w:lang w:eastAsia="zh-CN"/>
              </w:rPr>
              <w:t xml:space="preserve"> message</w:t>
            </w:r>
            <w:r w:rsidRPr="009B786A">
              <w:rPr>
                <w:rFonts w:eastAsia="Times New Roman"/>
              </w:rPr>
              <w:t>;</w:t>
            </w:r>
          </w:p>
          <w:p w14:paraId="23703F07" w14:textId="77777777" w:rsidR="00DC06F6" w:rsidRPr="009B786A" w:rsidRDefault="00DC06F6" w:rsidP="00DC06F6">
            <w:pPr>
              <w:ind w:left="851" w:hanging="284"/>
              <w:rPr>
                <w:rFonts w:eastAsia="Times New Roman"/>
                <w:lang w:eastAsia="zh-CN"/>
              </w:rPr>
            </w:pPr>
            <w:r w:rsidRPr="009B786A">
              <w:rPr>
                <w:rFonts w:eastAsia="Times New Roman"/>
              </w:rPr>
              <w:t>2&gt;</w:t>
            </w:r>
            <w:r w:rsidRPr="009B786A">
              <w:rPr>
                <w:rFonts w:eastAsia="Times New Roman"/>
              </w:rPr>
              <w:tab/>
            </w:r>
            <w:r w:rsidRPr="009B786A">
              <w:rPr>
                <w:rFonts w:eastAsia="Times New Roman"/>
                <w:lang w:eastAsia="ko-KR"/>
              </w:rPr>
              <w:t xml:space="preserve">if the UE has a </w:t>
            </w:r>
            <w:r w:rsidRPr="009B786A">
              <w:rPr>
                <w:rFonts w:eastAsia="Times New Roman"/>
              </w:rPr>
              <w:t>preference on the maximum number of secondary component carriers for the cell group</w:t>
            </w:r>
            <w:r w:rsidRPr="009B786A">
              <w:rPr>
                <w:rFonts w:eastAsia="Times New Roman"/>
                <w:lang w:eastAsia="zh-CN"/>
              </w:rPr>
              <w:t>:</w:t>
            </w:r>
          </w:p>
          <w:p w14:paraId="242EB71A" w14:textId="77777777" w:rsidR="00DC06F6" w:rsidRPr="009B786A" w:rsidRDefault="00DC06F6" w:rsidP="00DC06F6">
            <w:pPr>
              <w:ind w:left="1135" w:hanging="284"/>
              <w:rPr>
                <w:rFonts w:eastAsia="Times New Roman"/>
              </w:rPr>
            </w:pPr>
            <w:r w:rsidRPr="009B786A">
              <w:rPr>
                <w:rFonts w:eastAsia="Times New Roman"/>
              </w:rPr>
              <w:t>3&gt;</w:t>
            </w:r>
            <w:r w:rsidRPr="009B786A">
              <w:rPr>
                <w:rFonts w:eastAsia="Times New Roman"/>
              </w:rPr>
              <w:tab/>
              <w:t xml:space="preserve">include </w:t>
            </w:r>
            <w:r w:rsidRPr="009B786A">
              <w:rPr>
                <w:rFonts w:eastAsia="Times New Roman"/>
                <w:i/>
              </w:rPr>
              <w:t xml:space="preserve">reducedMaxCCs </w:t>
            </w:r>
            <w:r w:rsidRPr="009B786A">
              <w:rPr>
                <w:rFonts w:eastAsia="Times New Roman"/>
                <w:iCs/>
              </w:rPr>
              <w:t xml:space="preserve">in the </w:t>
            </w:r>
            <w:r w:rsidRPr="009B786A">
              <w:rPr>
                <w:rFonts w:eastAsia="Times New Roman"/>
                <w:i/>
              </w:rPr>
              <w:t>MaxCC</w:t>
            </w:r>
            <w:r w:rsidRPr="009B786A">
              <w:rPr>
                <w:rFonts w:eastAsia="Times New Roman"/>
                <w:i/>
                <w:iCs/>
              </w:rPr>
              <w:t>-Preference</w:t>
            </w:r>
            <w:r w:rsidRPr="009B786A">
              <w:rPr>
                <w:rFonts w:eastAsia="Times New Roman"/>
                <w:iCs/>
              </w:rPr>
              <w:t xml:space="preserve"> IE</w:t>
            </w:r>
            <w:r w:rsidRPr="009B786A">
              <w:rPr>
                <w:rFonts w:eastAsia="Times New Roman"/>
              </w:rPr>
              <w:t>;</w:t>
            </w:r>
          </w:p>
          <w:p w14:paraId="2F3325D5" w14:textId="77777777" w:rsidR="00DC06F6" w:rsidRPr="009B786A" w:rsidRDefault="00DC06F6" w:rsidP="00DC06F6">
            <w:pPr>
              <w:ind w:left="1135" w:hanging="284"/>
              <w:rPr>
                <w:rFonts w:eastAsia="Times New Roman"/>
              </w:rPr>
            </w:pPr>
            <w:r w:rsidRPr="009B786A">
              <w:rPr>
                <w:rFonts w:eastAsia="Times New Roman"/>
              </w:rPr>
              <w:t>3&gt;</w:t>
            </w:r>
            <w:r w:rsidRPr="009B786A">
              <w:rPr>
                <w:rFonts w:eastAsia="Times New Roman"/>
              </w:rPr>
              <w:tab/>
              <w:t xml:space="preserve">set </w:t>
            </w:r>
            <w:r w:rsidRPr="009B786A">
              <w:rPr>
                <w:rFonts w:eastAsia="Times New Roman"/>
                <w:i/>
              </w:rPr>
              <w:t>reducedCCsDL</w:t>
            </w:r>
            <w:r w:rsidRPr="009B786A">
              <w:rPr>
                <w:rFonts w:eastAsia="Times New Roman"/>
              </w:rPr>
              <w:t xml:space="preserve"> to the number of maximum SCells the </w:t>
            </w:r>
            <w:r w:rsidRPr="009B786A">
              <w:rPr>
                <w:rFonts w:eastAsia="Times New Roman"/>
                <w:highlight w:val="yellow"/>
              </w:rPr>
              <w:t>UE desires to have configured</w:t>
            </w:r>
            <w:r w:rsidRPr="009B786A">
              <w:rPr>
                <w:rFonts w:eastAsia="Times New Roman"/>
              </w:rPr>
              <w:t xml:space="preserve"> in downlink</w:t>
            </w:r>
            <w:r w:rsidRPr="009B786A">
              <w:rPr>
                <w:rFonts w:eastAsia="Times New Roman"/>
                <w:i/>
              </w:rPr>
              <w:t xml:space="preserve"> </w:t>
            </w:r>
            <w:r w:rsidRPr="009B786A">
              <w:rPr>
                <w:rFonts w:eastAsia="Times New Roman"/>
              </w:rPr>
              <w:t>in the cell group;</w:t>
            </w:r>
          </w:p>
          <w:p w14:paraId="583F177F" w14:textId="77777777" w:rsidR="00DC06F6" w:rsidRPr="009B786A" w:rsidRDefault="00DC06F6" w:rsidP="00DC06F6">
            <w:pPr>
              <w:ind w:left="1135" w:hanging="284"/>
              <w:rPr>
                <w:rFonts w:eastAsia="Times New Roman"/>
              </w:rPr>
            </w:pPr>
            <w:r w:rsidRPr="009B786A">
              <w:rPr>
                <w:rFonts w:eastAsia="Times New Roman"/>
              </w:rPr>
              <w:t>3&gt;</w:t>
            </w:r>
            <w:r w:rsidRPr="009B786A">
              <w:rPr>
                <w:rFonts w:eastAsia="Times New Roman"/>
              </w:rPr>
              <w:tab/>
              <w:t xml:space="preserve">set </w:t>
            </w:r>
            <w:r w:rsidRPr="009B786A">
              <w:rPr>
                <w:rFonts w:eastAsia="Times New Roman"/>
                <w:i/>
              </w:rPr>
              <w:t>reducedCCsUL</w:t>
            </w:r>
            <w:r w:rsidRPr="009B786A">
              <w:rPr>
                <w:rFonts w:eastAsia="Times New Roman"/>
              </w:rPr>
              <w:t xml:space="preserve"> to the number of maximum SCells the </w:t>
            </w:r>
            <w:r w:rsidRPr="009B786A">
              <w:rPr>
                <w:rFonts w:eastAsia="Times New Roman"/>
                <w:highlight w:val="yellow"/>
              </w:rPr>
              <w:t>UE desires to have configured</w:t>
            </w:r>
            <w:r w:rsidRPr="009B786A">
              <w:rPr>
                <w:rFonts w:eastAsia="Times New Roman"/>
              </w:rPr>
              <w:t xml:space="preserve"> in uplink</w:t>
            </w:r>
            <w:r w:rsidRPr="009B786A">
              <w:rPr>
                <w:rFonts w:eastAsia="Times New Roman"/>
                <w:i/>
              </w:rPr>
              <w:t xml:space="preserve"> </w:t>
            </w:r>
            <w:r w:rsidRPr="009B786A">
              <w:rPr>
                <w:rFonts w:eastAsia="Times New Roman"/>
              </w:rPr>
              <w:t>in the cell group;</w:t>
            </w:r>
          </w:p>
          <w:p w14:paraId="6D91A083" w14:textId="77777777" w:rsidR="00DC06F6" w:rsidRDefault="00DC06F6" w:rsidP="00DC06F6">
            <w:pPr>
              <w:spacing w:after="0"/>
              <w:jc w:val="both"/>
              <w:rPr>
                <w:rFonts w:ascii="Arial" w:eastAsia="Yu Mincho" w:hAnsi="Arial"/>
                <w:noProof/>
              </w:rPr>
            </w:pPr>
          </w:p>
          <w:p w14:paraId="7D71985B" w14:textId="77777777" w:rsidR="00DC06F6" w:rsidRDefault="00DC06F6" w:rsidP="00DC06F6">
            <w:pPr>
              <w:spacing w:after="0"/>
              <w:jc w:val="both"/>
              <w:rPr>
                <w:rFonts w:ascii="Arial" w:eastAsia="Malgun Gothic" w:hAnsi="Arial"/>
                <w:noProof/>
                <w:lang w:eastAsia="ko-KR"/>
              </w:rPr>
            </w:pPr>
            <w:r>
              <w:rPr>
                <w:rFonts w:ascii="Arial" w:eastAsia="Malgun Gothic" w:hAnsi="Arial" w:hint="eastAsia"/>
                <w:noProof/>
                <w:lang w:eastAsia="ko-KR"/>
              </w:rPr>
              <w:t>Finally, we see no problem with the current specification.</w:t>
            </w:r>
          </w:p>
          <w:p w14:paraId="127F690E" w14:textId="77777777" w:rsidR="00DC06F6" w:rsidRDefault="00A177C5" w:rsidP="00DC06F6">
            <w:pPr>
              <w:spacing w:after="0"/>
              <w:jc w:val="both"/>
              <w:rPr>
                <w:rFonts w:ascii="Arial" w:eastAsia="Malgun Gothic" w:hAnsi="Arial"/>
                <w:noProof/>
                <w:color w:val="4472C4" w:themeColor="accent1"/>
                <w:lang w:eastAsia="ko-KR"/>
              </w:rPr>
            </w:pPr>
            <w:r w:rsidRPr="00A177C5">
              <w:rPr>
                <w:rFonts w:ascii="Arial" w:eastAsia="Malgun Gothic" w:hAnsi="Arial"/>
                <w:noProof/>
                <w:color w:val="4472C4" w:themeColor="accent1"/>
                <w:lang w:eastAsia="ko-KR"/>
              </w:rPr>
              <w:t>[Qualcomm]</w:t>
            </w:r>
            <w:r>
              <w:rPr>
                <w:rFonts w:ascii="Arial" w:eastAsia="Malgun Gothic" w:hAnsi="Arial"/>
                <w:noProof/>
                <w:color w:val="4472C4" w:themeColor="accent1"/>
                <w:lang w:eastAsia="ko-KR"/>
              </w:rPr>
              <w:t xml:space="preserve"> configured CC could be configured active CC and/or configured inactive CC. In addition the same IE for the power saving feature, it was explicitly mentioned ”active" CC, </w:t>
            </w:r>
            <w:r w:rsidR="00A20973">
              <w:rPr>
                <w:rFonts w:ascii="Arial" w:eastAsia="Malgun Gothic" w:hAnsi="Arial"/>
                <w:noProof/>
                <w:color w:val="4472C4" w:themeColor="accent1"/>
                <w:lang w:eastAsia="ko-KR"/>
              </w:rPr>
              <w:t>so clearly there is a misalignment between feature that needs to be rectified.</w:t>
            </w:r>
          </w:p>
          <w:p w14:paraId="104A6820" w14:textId="6F45908B" w:rsidR="001A6D86" w:rsidRPr="001A6D86" w:rsidRDefault="001A6D86" w:rsidP="00DC06F6">
            <w:pPr>
              <w:spacing w:after="0"/>
              <w:jc w:val="both"/>
              <w:rPr>
                <w:rFonts w:ascii="Arial" w:eastAsia="Malgun Gothic" w:hAnsi="Arial"/>
                <w:noProof/>
                <w:color w:val="0000CC"/>
                <w:lang w:eastAsia="ko-KR"/>
              </w:rPr>
            </w:pPr>
            <w:r w:rsidRPr="001A6D86">
              <w:rPr>
                <w:rFonts w:ascii="Arial" w:eastAsia="Malgun Gothic" w:hAnsi="Arial" w:hint="eastAsia"/>
                <w:noProof/>
                <w:color w:val="0000CC"/>
                <w:lang w:eastAsia="ko-KR"/>
              </w:rPr>
              <w:t>[Samsung]</w:t>
            </w:r>
          </w:p>
          <w:p w14:paraId="5AC70DC5" w14:textId="2534885E" w:rsidR="001A6D86" w:rsidRDefault="001A6D86" w:rsidP="00DC06F6">
            <w:pPr>
              <w:spacing w:after="0"/>
              <w:jc w:val="both"/>
              <w:rPr>
                <w:rFonts w:ascii="Arial" w:eastAsia="Malgun Gothic" w:hAnsi="Arial"/>
                <w:noProof/>
                <w:color w:val="0000CC"/>
                <w:lang w:eastAsia="ko-KR"/>
              </w:rPr>
            </w:pPr>
            <w:r w:rsidRPr="001A6D86">
              <w:rPr>
                <w:rFonts w:ascii="Arial" w:eastAsia="Malgun Gothic" w:hAnsi="Arial" w:hint="eastAsia"/>
                <w:noProof/>
                <w:color w:val="0000CC"/>
                <w:lang w:eastAsia="ko-KR"/>
              </w:rPr>
              <w:t xml:space="preserve">In </w:t>
            </w:r>
            <w:r w:rsidR="005620B1">
              <w:rPr>
                <w:rFonts w:ascii="Arial" w:eastAsia="Malgun Gothic" w:hAnsi="Arial"/>
                <w:noProof/>
                <w:color w:val="0000CC"/>
                <w:lang w:eastAsia="ko-KR"/>
              </w:rPr>
              <w:t>the</w:t>
            </w:r>
            <w:r w:rsidRPr="001A6D86">
              <w:rPr>
                <w:rFonts w:ascii="Arial" w:eastAsia="Malgun Gothic" w:hAnsi="Arial" w:hint="eastAsia"/>
                <w:noProof/>
                <w:color w:val="0000CC"/>
                <w:lang w:eastAsia="ko-KR"/>
              </w:rPr>
              <w:t xml:space="preserve"> procedural texts in </w:t>
            </w:r>
            <w:r w:rsidRPr="001A6D86">
              <w:rPr>
                <w:rFonts w:ascii="Arial" w:eastAsia="Malgun Gothic" w:hAnsi="Arial"/>
                <w:noProof/>
                <w:color w:val="0000CC"/>
                <w:lang w:eastAsia="ko-KR"/>
              </w:rPr>
              <w:t>5.7.4.3</w:t>
            </w:r>
            <w:r>
              <w:rPr>
                <w:rFonts w:ascii="Arial" w:eastAsia="Malgun Gothic" w:hAnsi="Arial"/>
                <w:noProof/>
                <w:color w:val="0000CC"/>
                <w:lang w:eastAsia="ko-KR"/>
              </w:rPr>
              <w:t xml:space="preserve"> (power saving)</w:t>
            </w:r>
            <w:r w:rsidRPr="001A6D86">
              <w:rPr>
                <w:rFonts w:ascii="Arial" w:eastAsia="Malgun Gothic" w:hAnsi="Arial"/>
                <w:noProof/>
                <w:color w:val="0000CC"/>
                <w:lang w:eastAsia="ko-KR"/>
              </w:rPr>
              <w:t xml:space="preserve"> and 5.7.4.3a</w:t>
            </w:r>
            <w:r>
              <w:rPr>
                <w:rFonts w:ascii="Arial" w:eastAsia="Malgun Gothic" w:hAnsi="Arial"/>
                <w:noProof/>
                <w:color w:val="0000CC"/>
                <w:lang w:eastAsia="ko-KR"/>
              </w:rPr>
              <w:t xml:space="preserve"> (overheating), </w:t>
            </w:r>
            <w:r w:rsidR="005620B1">
              <w:rPr>
                <w:rFonts w:ascii="Arial" w:eastAsia="Malgun Gothic" w:hAnsi="Arial"/>
                <w:noProof/>
                <w:color w:val="0000CC"/>
                <w:lang w:eastAsia="ko-KR"/>
              </w:rPr>
              <w:t>‘</w:t>
            </w:r>
            <w:r w:rsidRPr="001A6D86">
              <w:rPr>
                <w:rFonts w:ascii="Arial" w:eastAsia="Malgun Gothic" w:hAnsi="Arial"/>
                <w:noProof/>
                <w:color w:val="0000CC"/>
                <w:lang w:eastAsia="ko-KR"/>
              </w:rPr>
              <w:t>UE desires to have configured</w:t>
            </w:r>
            <w:r w:rsidR="005620B1">
              <w:rPr>
                <w:rFonts w:ascii="Arial" w:eastAsia="Malgun Gothic" w:hAnsi="Arial"/>
                <w:noProof/>
                <w:color w:val="0000CC"/>
                <w:lang w:eastAsia="ko-KR"/>
              </w:rPr>
              <w:t>‘ is described.</w:t>
            </w:r>
          </w:p>
          <w:p w14:paraId="2E026D0D" w14:textId="6170E998" w:rsidR="005620B1" w:rsidRPr="001A6D86" w:rsidRDefault="00505B32" w:rsidP="00DC06F6">
            <w:pPr>
              <w:spacing w:after="0"/>
              <w:jc w:val="both"/>
              <w:rPr>
                <w:rFonts w:ascii="Arial" w:eastAsia="Malgun Gothic" w:hAnsi="Arial"/>
                <w:noProof/>
                <w:color w:val="0000CC"/>
                <w:lang w:eastAsia="ko-KR"/>
              </w:rPr>
            </w:pPr>
            <w:r>
              <w:rPr>
                <w:rFonts w:ascii="Arial" w:eastAsia="Malgun Gothic" w:hAnsi="Arial"/>
                <w:noProof/>
                <w:color w:val="0000CC"/>
                <w:lang w:eastAsia="ko-KR"/>
              </w:rPr>
              <w:t>W</w:t>
            </w:r>
            <w:r w:rsidR="00CE0947">
              <w:rPr>
                <w:rFonts w:ascii="Arial" w:eastAsia="Malgun Gothic" w:hAnsi="Arial" w:hint="eastAsia"/>
                <w:noProof/>
                <w:color w:val="0000CC"/>
                <w:lang w:eastAsia="ko-KR"/>
              </w:rPr>
              <w:t>e cannot support this change</w:t>
            </w:r>
            <w:r>
              <w:rPr>
                <w:rFonts w:ascii="Arial" w:eastAsia="Malgun Gothic" w:hAnsi="Arial"/>
                <w:noProof/>
                <w:color w:val="0000CC"/>
                <w:lang w:eastAsia="ko-KR"/>
              </w:rPr>
              <w:t xml:space="preserve"> since we can see no critical problem with the current specification. Rather, this change may just confuse the network, especially in the case of mixing of legacy UEs and new UEs implementing </w:t>
            </w:r>
            <w:r>
              <w:rPr>
                <w:rFonts w:ascii="Arial" w:eastAsia="Malgun Gothic" w:hAnsi="Arial"/>
                <w:noProof/>
                <w:color w:val="0000CC"/>
                <w:lang w:eastAsia="ko-KR"/>
              </w:rPr>
              <w:lastRenderedPageBreak/>
              <w:t>this change.</w:t>
            </w:r>
          </w:p>
          <w:p w14:paraId="116DA0ED" w14:textId="77777777" w:rsidR="005620B1" w:rsidRDefault="005620B1" w:rsidP="00DC06F6">
            <w:pPr>
              <w:spacing w:after="0"/>
              <w:jc w:val="both"/>
              <w:rPr>
                <w:rFonts w:ascii="Arial" w:eastAsia="Malgun Gothic" w:hAnsi="Arial"/>
                <w:noProof/>
                <w:color w:val="4472C4" w:themeColor="accent1"/>
                <w:lang w:eastAsia="ko-KR"/>
              </w:rPr>
            </w:pPr>
          </w:p>
          <w:p w14:paraId="55130779" w14:textId="118945C1" w:rsidR="001A6D86" w:rsidRPr="00DC06F6" w:rsidRDefault="001A6D86" w:rsidP="00DC06F6">
            <w:pPr>
              <w:spacing w:after="0"/>
              <w:jc w:val="both"/>
              <w:rPr>
                <w:rFonts w:ascii="Arial" w:eastAsia="Malgun Gothic" w:hAnsi="Arial"/>
                <w:noProof/>
                <w:lang w:eastAsia="ko-KR"/>
              </w:rPr>
            </w:pPr>
          </w:p>
        </w:tc>
      </w:tr>
      <w:tr w:rsidR="00B51571" w:rsidRPr="000005B0" w14:paraId="55E7C5BA" w14:textId="77777777" w:rsidTr="00B51571">
        <w:tc>
          <w:tcPr>
            <w:tcW w:w="1838" w:type="dxa"/>
          </w:tcPr>
          <w:p w14:paraId="23172BC3" w14:textId="6825D01F" w:rsidR="00B51571" w:rsidRPr="000005B0" w:rsidRDefault="00B51571" w:rsidP="00B51571">
            <w:pPr>
              <w:spacing w:after="0"/>
              <w:jc w:val="both"/>
              <w:rPr>
                <w:rFonts w:ascii="Arial" w:hAnsi="Arial"/>
                <w:noProof/>
              </w:rPr>
            </w:pPr>
            <w:r>
              <w:rPr>
                <w:rFonts w:ascii="Arial" w:eastAsiaTheme="minorEastAsia" w:hAnsi="Arial" w:hint="eastAsia"/>
                <w:noProof/>
                <w:lang w:eastAsia="zh-CN"/>
              </w:rPr>
              <w:lastRenderedPageBreak/>
              <w:t>H</w:t>
            </w:r>
            <w:r>
              <w:rPr>
                <w:rFonts w:ascii="Arial" w:eastAsiaTheme="minorEastAsia" w:hAnsi="Arial"/>
                <w:noProof/>
                <w:lang w:eastAsia="zh-CN"/>
              </w:rPr>
              <w:t xml:space="preserve">uawei, </w:t>
            </w:r>
            <w:r w:rsidRPr="00B6786F">
              <w:rPr>
                <w:rFonts w:ascii="Arial" w:eastAsiaTheme="minorEastAsia" w:hAnsi="Arial"/>
                <w:noProof/>
                <w:lang w:eastAsia="zh-CN"/>
              </w:rPr>
              <w:t>HiSilicon</w:t>
            </w:r>
          </w:p>
        </w:tc>
        <w:tc>
          <w:tcPr>
            <w:tcW w:w="1984" w:type="dxa"/>
          </w:tcPr>
          <w:p w14:paraId="4AF69AE6" w14:textId="0DAE35C4" w:rsidR="00B51571" w:rsidRPr="000005B0" w:rsidRDefault="00B51571" w:rsidP="00B51571">
            <w:pPr>
              <w:spacing w:after="0"/>
              <w:jc w:val="both"/>
              <w:rPr>
                <w:rFonts w:ascii="Arial" w:hAnsi="Arial"/>
                <w:noProof/>
              </w:rPr>
            </w:pPr>
            <w:r>
              <w:rPr>
                <w:rFonts w:ascii="Arial" w:eastAsiaTheme="minorEastAsia" w:hAnsi="Arial"/>
                <w:noProof/>
                <w:lang w:eastAsia="zh-CN"/>
              </w:rPr>
              <w:t>No</w:t>
            </w:r>
          </w:p>
        </w:tc>
        <w:tc>
          <w:tcPr>
            <w:tcW w:w="5807" w:type="dxa"/>
          </w:tcPr>
          <w:p w14:paraId="26B0C5CB" w14:textId="77777777" w:rsidR="00B51571" w:rsidRDefault="00B51571" w:rsidP="00B51571">
            <w:pPr>
              <w:spacing w:after="0"/>
              <w:jc w:val="both"/>
              <w:rPr>
                <w:rFonts w:ascii="Arial" w:eastAsiaTheme="minorEastAsia" w:hAnsi="Arial"/>
                <w:noProof/>
                <w:lang w:eastAsia="zh-CN"/>
              </w:rPr>
            </w:pPr>
            <w:r>
              <w:rPr>
                <w:rFonts w:ascii="Arial" w:eastAsiaTheme="minorEastAsia" w:hAnsi="Arial"/>
                <w:noProof/>
                <w:lang w:eastAsia="zh-CN"/>
              </w:rPr>
              <w:t xml:space="preserve">These are NBC changes. Based on previous discussion and conclusion, the intention of </w:t>
            </w:r>
            <w:r w:rsidRPr="00B6786F">
              <w:rPr>
                <w:rFonts w:ascii="Arial" w:eastAsiaTheme="minorEastAsia" w:hAnsi="Arial"/>
                <w:i/>
                <w:noProof/>
                <w:lang w:eastAsia="zh-CN"/>
              </w:rPr>
              <w:t>reducedCCs</w:t>
            </w:r>
            <w:r>
              <w:rPr>
                <w:rFonts w:ascii="Arial" w:eastAsiaTheme="minorEastAsia" w:hAnsi="Arial"/>
                <w:noProof/>
                <w:lang w:eastAsia="zh-CN"/>
              </w:rPr>
              <w:t xml:space="preserve"> is about </w:t>
            </w:r>
            <w:r w:rsidRPr="00726B45">
              <w:rPr>
                <w:rFonts w:ascii="Arial" w:eastAsiaTheme="minorEastAsia" w:hAnsi="Arial"/>
                <w:noProof/>
                <w:lang w:eastAsia="zh-CN"/>
              </w:rPr>
              <w:t>“</w:t>
            </w:r>
            <w:r>
              <w:rPr>
                <w:rFonts w:ascii="Arial" w:eastAsiaTheme="minorEastAsia" w:hAnsi="Arial" w:hint="eastAsia"/>
                <w:noProof/>
                <w:lang w:eastAsia="zh-CN"/>
              </w:rPr>
              <w:t>c</w:t>
            </w:r>
            <w:r>
              <w:rPr>
                <w:rFonts w:ascii="Arial" w:eastAsiaTheme="minorEastAsia" w:hAnsi="Arial"/>
                <w:noProof/>
                <w:lang w:eastAsia="zh-CN"/>
              </w:rPr>
              <w:t>onfigured CC</w:t>
            </w:r>
            <w:r w:rsidRPr="00726B45">
              <w:rPr>
                <w:rFonts w:ascii="Arial" w:eastAsiaTheme="minorEastAsia" w:hAnsi="Arial"/>
                <w:noProof/>
                <w:lang w:eastAsia="zh-CN"/>
              </w:rPr>
              <w:t>”</w:t>
            </w:r>
            <w:r>
              <w:rPr>
                <w:rFonts w:ascii="Arial" w:eastAsiaTheme="minorEastAsia" w:hAnsi="Arial" w:hint="eastAsia"/>
                <w:noProof/>
                <w:lang w:eastAsia="zh-CN"/>
              </w:rPr>
              <w:t xml:space="preserve"> </w:t>
            </w:r>
            <w:r>
              <w:rPr>
                <w:rFonts w:ascii="Arial" w:eastAsiaTheme="minorEastAsia" w:hAnsi="Arial"/>
                <w:noProof/>
                <w:lang w:eastAsia="zh-CN"/>
              </w:rPr>
              <w:t xml:space="preserve">instead of </w:t>
            </w:r>
            <w:r w:rsidRPr="00726B45">
              <w:rPr>
                <w:rFonts w:ascii="Arial" w:eastAsiaTheme="minorEastAsia" w:hAnsi="Arial"/>
                <w:noProof/>
                <w:lang w:eastAsia="zh-CN"/>
              </w:rPr>
              <w:t>“</w:t>
            </w:r>
            <w:r>
              <w:rPr>
                <w:rFonts w:ascii="Arial" w:eastAsiaTheme="minorEastAsia" w:hAnsi="Arial" w:hint="eastAsia"/>
                <w:noProof/>
                <w:lang w:eastAsia="zh-CN"/>
              </w:rPr>
              <w:t>active</w:t>
            </w:r>
            <w:r>
              <w:rPr>
                <w:rFonts w:ascii="Arial" w:eastAsiaTheme="minorEastAsia" w:hAnsi="Arial"/>
                <w:noProof/>
                <w:lang w:eastAsia="zh-CN"/>
              </w:rPr>
              <w:t xml:space="preserve"> CC</w:t>
            </w:r>
            <w:r w:rsidRPr="00726B45">
              <w:rPr>
                <w:rFonts w:ascii="Arial" w:eastAsiaTheme="minorEastAsia" w:hAnsi="Arial"/>
                <w:noProof/>
                <w:lang w:eastAsia="zh-CN"/>
              </w:rPr>
              <w:t>”</w:t>
            </w:r>
            <w:r>
              <w:rPr>
                <w:rFonts w:ascii="Arial" w:eastAsiaTheme="minorEastAsia" w:hAnsi="Arial" w:hint="eastAsia"/>
                <w:noProof/>
                <w:lang w:eastAsia="zh-CN"/>
              </w:rPr>
              <w:t xml:space="preserve"> </w:t>
            </w:r>
            <w:r>
              <w:rPr>
                <w:rFonts w:ascii="Arial" w:eastAsiaTheme="minorEastAsia" w:hAnsi="Arial"/>
                <w:noProof/>
                <w:lang w:eastAsia="zh-CN"/>
              </w:rPr>
              <w:t xml:space="preserve">which can be hinted from the description </w:t>
            </w:r>
            <w:r w:rsidRPr="00726B45">
              <w:rPr>
                <w:rFonts w:ascii="Arial" w:eastAsiaTheme="minorEastAsia" w:hAnsi="Arial"/>
                <w:noProof/>
                <w:lang w:eastAsia="zh-CN"/>
              </w:rPr>
              <w:t>“</w:t>
            </w:r>
            <w:r w:rsidRPr="00B6786F">
              <w:rPr>
                <w:rFonts w:ascii="Arial" w:eastAsiaTheme="minorEastAsia" w:hAnsi="Arial"/>
                <w:noProof/>
                <w:lang w:eastAsia="zh-CN"/>
              </w:rPr>
              <w:t xml:space="preserve">Indicates the UE's preference on </w:t>
            </w:r>
            <w:r w:rsidRPr="00B6786F">
              <w:rPr>
                <w:rFonts w:ascii="Arial" w:eastAsiaTheme="minorEastAsia" w:hAnsi="Arial"/>
                <w:noProof/>
                <w:highlight w:val="yellow"/>
                <w:lang w:eastAsia="zh-CN"/>
              </w:rPr>
              <w:t>reduced configuration</w:t>
            </w:r>
            <w:r w:rsidRPr="00B6786F">
              <w:rPr>
                <w:rFonts w:ascii="Arial" w:eastAsiaTheme="minorEastAsia" w:hAnsi="Arial"/>
                <w:noProof/>
                <w:lang w:eastAsia="zh-CN"/>
              </w:rPr>
              <w:t xml:space="preserve"> corresponding</w:t>
            </w:r>
            <w:r>
              <w:rPr>
                <w:rFonts w:ascii="Arial" w:eastAsiaTheme="minorEastAsia" w:hAnsi="Arial" w:hint="eastAsia"/>
                <w:noProof/>
                <w:lang w:eastAsia="zh-CN"/>
              </w:rPr>
              <w:t>.</w:t>
            </w:r>
            <w:r>
              <w:rPr>
                <w:rFonts w:ascii="Arial" w:eastAsiaTheme="minorEastAsia" w:hAnsi="Arial"/>
                <w:noProof/>
                <w:lang w:eastAsia="zh-CN"/>
              </w:rPr>
              <w:t>..</w:t>
            </w:r>
            <w:r w:rsidRPr="00726B45">
              <w:rPr>
                <w:rFonts w:ascii="Arial" w:eastAsiaTheme="minorEastAsia" w:hAnsi="Arial"/>
                <w:noProof/>
                <w:lang w:eastAsia="zh-CN"/>
              </w:rPr>
              <w:t xml:space="preserve"> ”</w:t>
            </w:r>
            <w:r>
              <w:rPr>
                <w:rFonts w:ascii="Arial" w:eastAsiaTheme="minorEastAsia" w:hAnsi="Arial" w:hint="eastAsia"/>
                <w:noProof/>
                <w:lang w:eastAsia="zh-CN"/>
              </w:rPr>
              <w:t>.</w:t>
            </w:r>
          </w:p>
          <w:p w14:paraId="71A15932" w14:textId="67B1C5D8" w:rsidR="00D75F22" w:rsidRPr="000005B0" w:rsidRDefault="00D75F22" w:rsidP="00B51571">
            <w:pPr>
              <w:spacing w:after="0"/>
              <w:jc w:val="both"/>
              <w:rPr>
                <w:rFonts w:ascii="Arial" w:hAnsi="Arial"/>
                <w:noProof/>
              </w:rPr>
            </w:pPr>
            <w:r w:rsidRPr="00A177C5">
              <w:rPr>
                <w:rFonts w:ascii="Arial" w:eastAsia="Malgun Gothic" w:hAnsi="Arial"/>
                <w:noProof/>
                <w:color w:val="4472C4" w:themeColor="accent1"/>
                <w:lang w:eastAsia="ko-KR"/>
              </w:rPr>
              <w:t>[Qualcomm]</w:t>
            </w:r>
            <w:r>
              <w:rPr>
                <w:rFonts w:ascii="Arial" w:eastAsia="Malgun Gothic" w:hAnsi="Arial"/>
                <w:noProof/>
                <w:color w:val="4472C4" w:themeColor="accent1"/>
                <w:lang w:eastAsia="ko-KR"/>
              </w:rPr>
              <w:t xml:space="preserve"> in the previous discussion it was agreed to be left to Network implementation how to handle the UAI report, by either deactivating or deconfiguring the designating CC.</w:t>
            </w:r>
          </w:p>
        </w:tc>
      </w:tr>
      <w:tr w:rsidR="00B51571" w:rsidRPr="000005B0" w14:paraId="4055E37C" w14:textId="77777777" w:rsidTr="00B51571">
        <w:tc>
          <w:tcPr>
            <w:tcW w:w="1838" w:type="dxa"/>
          </w:tcPr>
          <w:p w14:paraId="3799666F" w14:textId="74EFB9DD" w:rsidR="00B51571" w:rsidRPr="000005B0" w:rsidRDefault="007C4E84" w:rsidP="00B51571">
            <w:pPr>
              <w:spacing w:after="0"/>
              <w:jc w:val="both"/>
              <w:rPr>
                <w:rFonts w:ascii="Arial" w:hAnsi="Arial"/>
                <w:noProof/>
              </w:rPr>
            </w:pPr>
            <w:r>
              <w:rPr>
                <w:rFonts w:ascii="Arial" w:hAnsi="Arial"/>
                <w:noProof/>
              </w:rPr>
              <w:t>MediaTek</w:t>
            </w:r>
          </w:p>
        </w:tc>
        <w:tc>
          <w:tcPr>
            <w:tcW w:w="1984" w:type="dxa"/>
          </w:tcPr>
          <w:p w14:paraId="12FB7F74" w14:textId="32373DE9" w:rsidR="00B51571" w:rsidRPr="000005B0" w:rsidRDefault="007C4E84" w:rsidP="00B51571">
            <w:pPr>
              <w:spacing w:after="0"/>
              <w:jc w:val="both"/>
              <w:rPr>
                <w:rFonts w:ascii="Arial" w:hAnsi="Arial"/>
                <w:noProof/>
              </w:rPr>
            </w:pPr>
            <w:r>
              <w:rPr>
                <w:rFonts w:ascii="Arial" w:hAnsi="Arial"/>
                <w:noProof/>
              </w:rPr>
              <w:t>Prefer No</w:t>
            </w:r>
          </w:p>
        </w:tc>
        <w:tc>
          <w:tcPr>
            <w:tcW w:w="5807" w:type="dxa"/>
          </w:tcPr>
          <w:p w14:paraId="5555316C" w14:textId="3A5B4807" w:rsidR="007D73A8" w:rsidRPr="000005B0" w:rsidRDefault="007D73A8" w:rsidP="00B51571">
            <w:pPr>
              <w:spacing w:after="0"/>
              <w:jc w:val="both"/>
              <w:rPr>
                <w:rFonts w:ascii="Arial" w:hAnsi="Arial"/>
                <w:noProof/>
              </w:rPr>
            </w:pPr>
          </w:p>
        </w:tc>
      </w:tr>
      <w:tr w:rsidR="00B51571" w:rsidRPr="000005B0" w14:paraId="65E05042" w14:textId="77777777" w:rsidTr="00B51571">
        <w:tc>
          <w:tcPr>
            <w:tcW w:w="1838" w:type="dxa"/>
          </w:tcPr>
          <w:p w14:paraId="3A04F16D" w14:textId="5ACA9233" w:rsidR="00B51571" w:rsidRPr="000005B0" w:rsidRDefault="00411D25" w:rsidP="00B51571">
            <w:pPr>
              <w:spacing w:after="0"/>
              <w:jc w:val="both"/>
              <w:rPr>
                <w:rFonts w:ascii="Arial" w:hAnsi="Arial"/>
                <w:noProof/>
              </w:rPr>
            </w:pPr>
            <w:r>
              <w:rPr>
                <w:rFonts w:ascii="Arial" w:hAnsi="Arial"/>
                <w:noProof/>
              </w:rPr>
              <w:t>Qualcom Inc</w:t>
            </w:r>
          </w:p>
        </w:tc>
        <w:tc>
          <w:tcPr>
            <w:tcW w:w="1984" w:type="dxa"/>
          </w:tcPr>
          <w:p w14:paraId="6AAEB338" w14:textId="08505E2F" w:rsidR="00B51571" w:rsidRPr="000005B0" w:rsidRDefault="00411D25" w:rsidP="00B51571">
            <w:pPr>
              <w:spacing w:after="0"/>
              <w:jc w:val="both"/>
              <w:rPr>
                <w:rFonts w:ascii="Arial" w:hAnsi="Arial"/>
                <w:noProof/>
              </w:rPr>
            </w:pPr>
            <w:r>
              <w:rPr>
                <w:rFonts w:ascii="Arial" w:hAnsi="Arial"/>
                <w:noProof/>
              </w:rPr>
              <w:t>Yes</w:t>
            </w:r>
          </w:p>
        </w:tc>
        <w:tc>
          <w:tcPr>
            <w:tcW w:w="5807" w:type="dxa"/>
          </w:tcPr>
          <w:p w14:paraId="62DA0B63" w14:textId="77777777" w:rsidR="00B51571" w:rsidRDefault="00411D25" w:rsidP="00B51571">
            <w:pPr>
              <w:spacing w:after="0"/>
              <w:jc w:val="both"/>
              <w:rPr>
                <w:rFonts w:ascii="Arial" w:hAnsi="Arial"/>
                <w:noProof/>
              </w:rPr>
            </w:pPr>
            <w:r>
              <w:rPr>
                <w:rFonts w:ascii="Arial" w:hAnsi="Arial"/>
                <w:noProof/>
              </w:rPr>
              <w:t>Proponent</w:t>
            </w:r>
          </w:p>
          <w:p w14:paraId="5FA222AF" w14:textId="0AB54EDB" w:rsidR="00411D25" w:rsidRDefault="00411D25" w:rsidP="00B51571">
            <w:pPr>
              <w:spacing w:after="0"/>
              <w:jc w:val="both"/>
              <w:rPr>
                <w:rFonts w:ascii="Arial" w:hAnsi="Arial"/>
                <w:noProof/>
              </w:rPr>
            </w:pPr>
          </w:p>
          <w:p w14:paraId="689EED04" w14:textId="31471958" w:rsidR="00AA085B" w:rsidRDefault="00AA085B" w:rsidP="00B51571">
            <w:pPr>
              <w:spacing w:after="0"/>
              <w:jc w:val="both"/>
              <w:rPr>
                <w:rFonts w:ascii="Arial" w:hAnsi="Arial"/>
                <w:noProof/>
              </w:rPr>
            </w:pPr>
            <w:r>
              <w:rPr>
                <w:rFonts w:ascii="Arial" w:hAnsi="Arial"/>
                <w:noProof/>
              </w:rPr>
              <w:t>Just to make a couple of comments:</w:t>
            </w:r>
          </w:p>
          <w:p w14:paraId="0A0C08AB" w14:textId="77777777" w:rsidR="00AA085B" w:rsidRDefault="00AA085B" w:rsidP="00B51571">
            <w:pPr>
              <w:spacing w:after="0"/>
              <w:jc w:val="both"/>
              <w:rPr>
                <w:rFonts w:ascii="Arial" w:hAnsi="Arial"/>
                <w:noProof/>
              </w:rPr>
            </w:pPr>
          </w:p>
          <w:p w14:paraId="3EF43CEF" w14:textId="4A2B2846" w:rsidR="00AA085B" w:rsidRPr="00AA085B" w:rsidRDefault="00AC64B6" w:rsidP="00AA085B">
            <w:pPr>
              <w:pStyle w:val="af7"/>
              <w:numPr>
                <w:ilvl w:val="0"/>
                <w:numId w:val="47"/>
              </w:numPr>
              <w:jc w:val="both"/>
              <w:rPr>
                <w:rFonts w:ascii="Arial" w:hAnsi="Arial"/>
                <w:noProof/>
                <w:lang w:val="de-DE"/>
              </w:rPr>
            </w:pPr>
            <w:r w:rsidRPr="00AA085B">
              <w:rPr>
                <w:rFonts w:ascii="Arial" w:hAnsi="Arial"/>
                <w:noProof/>
                <w:lang w:val="de-DE"/>
              </w:rPr>
              <w:t>As mentioned in the CR ”reduced configuration” doesn’t necessarily mean</w:t>
            </w:r>
            <w:r w:rsidR="00AA085B" w:rsidRPr="00AA085B">
              <w:rPr>
                <w:rFonts w:ascii="Arial" w:hAnsi="Arial"/>
                <w:noProof/>
                <w:lang w:val="de-DE"/>
              </w:rPr>
              <w:t xml:space="preserve"> only configured CCs, as configured CCs can be active </w:t>
            </w:r>
            <w:r w:rsidR="00AA085B">
              <w:rPr>
                <w:rFonts w:ascii="Arial" w:hAnsi="Arial"/>
                <w:noProof/>
                <w:lang w:val="de-DE"/>
              </w:rPr>
              <w:t>and/</w:t>
            </w:r>
            <w:r w:rsidR="00AA085B" w:rsidRPr="00AA085B">
              <w:rPr>
                <w:rFonts w:ascii="Arial" w:hAnsi="Arial"/>
                <w:noProof/>
                <w:lang w:val="de-DE"/>
              </w:rPr>
              <w:t xml:space="preserve">or non-active. </w:t>
            </w:r>
          </w:p>
          <w:p w14:paraId="391ED269" w14:textId="77777777" w:rsidR="00AA085B" w:rsidRDefault="00AA085B" w:rsidP="00AA085B">
            <w:pPr>
              <w:spacing w:after="0"/>
              <w:jc w:val="both"/>
              <w:rPr>
                <w:rFonts w:ascii="Arial" w:hAnsi="Arial"/>
                <w:noProof/>
              </w:rPr>
            </w:pPr>
          </w:p>
          <w:p w14:paraId="0A4A7462" w14:textId="77777777" w:rsidR="00AA085B" w:rsidRDefault="00AA085B" w:rsidP="00AA085B">
            <w:pPr>
              <w:pStyle w:val="af7"/>
              <w:numPr>
                <w:ilvl w:val="0"/>
                <w:numId w:val="47"/>
              </w:numPr>
              <w:jc w:val="both"/>
              <w:rPr>
                <w:rFonts w:ascii="Arial" w:hAnsi="Arial"/>
                <w:noProof/>
                <w:lang w:val="de-DE"/>
              </w:rPr>
            </w:pPr>
            <w:r w:rsidRPr="00AA085B">
              <w:rPr>
                <w:rFonts w:ascii="Arial" w:hAnsi="Arial"/>
                <w:noProof/>
                <w:lang w:val="de-DE"/>
              </w:rPr>
              <w:t xml:space="preserve">Reporting configured non-active </w:t>
            </w:r>
            <w:r>
              <w:rPr>
                <w:rFonts w:ascii="Arial" w:hAnsi="Arial"/>
                <w:noProof/>
                <w:lang w:val="de-DE"/>
              </w:rPr>
              <w:t>CCs</w:t>
            </w:r>
            <w:r w:rsidRPr="00AA085B">
              <w:rPr>
                <w:rFonts w:ascii="Arial" w:hAnsi="Arial"/>
                <w:noProof/>
                <w:lang w:val="de-DE"/>
              </w:rPr>
              <w:t xml:space="preserve"> is us</w:t>
            </w:r>
            <w:r>
              <w:rPr>
                <w:rFonts w:ascii="Arial" w:hAnsi="Arial"/>
                <w:noProof/>
                <w:lang w:val="de-DE"/>
              </w:rPr>
              <w:t>eless, as configured CCs are not the source of overheating.</w:t>
            </w:r>
          </w:p>
          <w:p w14:paraId="655F7731" w14:textId="77777777" w:rsidR="00AA085B" w:rsidRPr="00AA085B" w:rsidRDefault="00AA085B" w:rsidP="00AA085B">
            <w:pPr>
              <w:pStyle w:val="af7"/>
              <w:rPr>
                <w:rFonts w:ascii="Arial" w:hAnsi="Arial"/>
                <w:noProof/>
                <w:lang w:val="de-DE"/>
              </w:rPr>
            </w:pPr>
          </w:p>
          <w:p w14:paraId="4B1E5644" w14:textId="76263E9B" w:rsidR="00AA085B" w:rsidRPr="00AA085B" w:rsidRDefault="00AA085B" w:rsidP="00AA085B">
            <w:pPr>
              <w:pStyle w:val="af7"/>
              <w:numPr>
                <w:ilvl w:val="0"/>
                <w:numId w:val="47"/>
              </w:numPr>
              <w:jc w:val="both"/>
              <w:rPr>
                <w:rFonts w:ascii="Arial" w:hAnsi="Arial"/>
                <w:noProof/>
                <w:lang w:val="de-DE"/>
              </w:rPr>
            </w:pPr>
            <w:r>
              <w:rPr>
                <w:rFonts w:ascii="Arial" w:hAnsi="Arial"/>
                <w:noProof/>
                <w:lang w:val="de-DE"/>
              </w:rPr>
              <w:t xml:space="preserve">The CR doesn’t address what would be the network expected behavior upon reception of the UAI report, i.e., deconfiguring or deactivating a specific CC to reduce overheating, as this has been agreed in previous meeting that it’s left to network implementation to handle the report. </w:t>
            </w:r>
            <w:r w:rsidR="00A177C5">
              <w:rPr>
                <w:rFonts w:ascii="Arial" w:hAnsi="Arial"/>
                <w:noProof/>
                <w:lang w:val="de-DE"/>
              </w:rPr>
              <w:t xml:space="preserve">The CR is just clarifying the significance of the transmitted value in the UAI report. </w:t>
            </w:r>
          </w:p>
        </w:tc>
      </w:tr>
      <w:tr w:rsidR="009E3BDA" w:rsidRPr="000005B0" w14:paraId="13361C30" w14:textId="77777777" w:rsidTr="00B51571">
        <w:tc>
          <w:tcPr>
            <w:tcW w:w="1838" w:type="dxa"/>
          </w:tcPr>
          <w:p w14:paraId="6973E0D8" w14:textId="5F02A371" w:rsidR="009E3BDA" w:rsidRPr="000005B0" w:rsidRDefault="009E3BDA" w:rsidP="00B51571">
            <w:pPr>
              <w:spacing w:after="0"/>
              <w:jc w:val="both"/>
              <w:rPr>
                <w:rFonts w:ascii="Arial" w:hAnsi="Arial"/>
                <w:noProof/>
              </w:rPr>
            </w:pPr>
            <w:r>
              <w:rPr>
                <w:rFonts w:ascii="Arial" w:eastAsiaTheme="minorEastAsia" w:hAnsi="Arial" w:hint="eastAsia"/>
                <w:noProof/>
                <w:lang w:eastAsia="zh-CN"/>
              </w:rPr>
              <w:t>CATT</w:t>
            </w:r>
          </w:p>
        </w:tc>
        <w:tc>
          <w:tcPr>
            <w:tcW w:w="1984" w:type="dxa"/>
          </w:tcPr>
          <w:p w14:paraId="1D85BBC0" w14:textId="0344FEB2" w:rsidR="009E3BDA" w:rsidRPr="000005B0" w:rsidRDefault="009E3BDA" w:rsidP="00B51571">
            <w:pPr>
              <w:spacing w:after="0"/>
              <w:jc w:val="both"/>
              <w:rPr>
                <w:rFonts w:ascii="Arial" w:hAnsi="Arial"/>
                <w:noProof/>
              </w:rPr>
            </w:pPr>
            <w:r>
              <w:rPr>
                <w:rFonts w:ascii="Arial" w:eastAsiaTheme="minorEastAsia" w:hAnsi="Arial" w:hint="eastAsia"/>
                <w:noProof/>
                <w:lang w:eastAsia="zh-CN"/>
              </w:rPr>
              <w:t>No</w:t>
            </w:r>
          </w:p>
        </w:tc>
        <w:tc>
          <w:tcPr>
            <w:tcW w:w="5807" w:type="dxa"/>
          </w:tcPr>
          <w:p w14:paraId="2E808334" w14:textId="08EBA193" w:rsidR="009E3BDA" w:rsidRPr="000005B0" w:rsidRDefault="009E3BDA" w:rsidP="00B51571">
            <w:pPr>
              <w:spacing w:after="0"/>
              <w:jc w:val="both"/>
              <w:rPr>
                <w:rFonts w:ascii="Arial" w:hAnsi="Arial"/>
                <w:noProof/>
              </w:rPr>
            </w:pPr>
            <w:r>
              <w:rPr>
                <w:rFonts w:ascii="Arial" w:eastAsiaTheme="minorEastAsia" w:hAnsi="Arial" w:hint="eastAsia"/>
                <w:noProof/>
                <w:lang w:eastAsia="zh-CN"/>
              </w:rPr>
              <w:t xml:space="preserve">As it is NBC changes, we prefer to keep it as it is. And please note the above text in </w:t>
            </w:r>
            <w:r w:rsidRPr="007F4B27">
              <w:rPr>
                <w:rFonts w:ascii="Arial" w:eastAsiaTheme="minorEastAsia" w:hAnsi="Arial"/>
                <w:noProof/>
                <w:lang w:eastAsia="zh-CN"/>
              </w:rPr>
              <w:t>5.7.4.3</w:t>
            </w:r>
            <w:r w:rsidRPr="007F4B27">
              <w:rPr>
                <w:rFonts w:ascii="Arial" w:eastAsiaTheme="minorEastAsia" w:hAnsi="Arial" w:hint="eastAsia"/>
                <w:noProof/>
                <w:lang w:eastAsia="zh-CN"/>
              </w:rPr>
              <w:t xml:space="preserve"> is for power saving, not for overheating.</w:t>
            </w:r>
          </w:p>
        </w:tc>
      </w:tr>
      <w:tr w:rsidR="00A271D1" w:rsidRPr="000005B0" w14:paraId="18012105" w14:textId="77777777" w:rsidTr="00B51571">
        <w:tc>
          <w:tcPr>
            <w:tcW w:w="1838" w:type="dxa"/>
          </w:tcPr>
          <w:p w14:paraId="1DE41D0E" w14:textId="134B1285" w:rsidR="00A271D1" w:rsidRPr="000005B0" w:rsidRDefault="00A271D1" w:rsidP="00A271D1">
            <w:pPr>
              <w:spacing w:after="0"/>
              <w:jc w:val="both"/>
              <w:rPr>
                <w:rFonts w:ascii="Arial" w:hAnsi="Arial"/>
                <w:noProof/>
              </w:rPr>
            </w:pPr>
            <w:r>
              <w:rPr>
                <w:rFonts w:ascii="Arial" w:hAnsi="Arial"/>
                <w:noProof/>
              </w:rPr>
              <w:t>Ericsson</w:t>
            </w:r>
          </w:p>
        </w:tc>
        <w:tc>
          <w:tcPr>
            <w:tcW w:w="1984" w:type="dxa"/>
          </w:tcPr>
          <w:p w14:paraId="533B5DBA" w14:textId="421229D8" w:rsidR="00A271D1" w:rsidRPr="000005B0" w:rsidRDefault="00A271D1" w:rsidP="00A271D1">
            <w:pPr>
              <w:spacing w:after="0"/>
              <w:jc w:val="both"/>
              <w:rPr>
                <w:rFonts w:ascii="Arial" w:hAnsi="Arial"/>
                <w:noProof/>
              </w:rPr>
            </w:pPr>
            <w:r>
              <w:rPr>
                <w:rFonts w:ascii="Arial" w:hAnsi="Arial"/>
                <w:noProof/>
              </w:rPr>
              <w:t>No</w:t>
            </w:r>
          </w:p>
        </w:tc>
        <w:tc>
          <w:tcPr>
            <w:tcW w:w="5807" w:type="dxa"/>
          </w:tcPr>
          <w:p w14:paraId="278798E4" w14:textId="4DDC1FC8" w:rsidR="00A271D1" w:rsidRPr="000005B0" w:rsidRDefault="00A271D1" w:rsidP="00A271D1">
            <w:pPr>
              <w:spacing w:after="0"/>
              <w:jc w:val="both"/>
              <w:rPr>
                <w:rFonts w:ascii="Arial" w:hAnsi="Arial"/>
                <w:noProof/>
              </w:rPr>
            </w:pPr>
            <w:r>
              <w:rPr>
                <w:rFonts w:ascii="Arial" w:hAnsi="Arial"/>
                <w:noProof/>
              </w:rPr>
              <w:t xml:space="preserve">We think there may still be some issues. </w:t>
            </w:r>
            <w:r w:rsidRPr="007179E8">
              <w:rPr>
                <w:rFonts w:ascii="Arial" w:hAnsi="Arial"/>
                <w:noProof/>
              </w:rPr>
              <w:t xml:space="preserve">For instance, does it mean that the NW may keep the current number of MIMO layers if it deactivates the SCells? Or does it mean that the UE is happy with the number of MIMO layers that are currently being deactivated and will continue to be happy with those even if the NW activates the SCells? </w:t>
            </w:r>
          </w:p>
        </w:tc>
      </w:tr>
      <w:tr w:rsidR="00A271D1" w:rsidRPr="000005B0" w14:paraId="1DC93425" w14:textId="77777777" w:rsidTr="00B51571">
        <w:tc>
          <w:tcPr>
            <w:tcW w:w="1838" w:type="dxa"/>
          </w:tcPr>
          <w:p w14:paraId="7E5C8D83" w14:textId="2FFABB54" w:rsidR="00A271D1" w:rsidRPr="00E77FCE" w:rsidRDefault="00E77FCE" w:rsidP="00A271D1">
            <w:pPr>
              <w:spacing w:after="0"/>
              <w:jc w:val="both"/>
              <w:rPr>
                <w:rFonts w:ascii="Arial" w:eastAsiaTheme="minorEastAsia" w:hAnsi="Arial"/>
                <w:noProof/>
                <w:lang w:eastAsia="zh-CN"/>
              </w:rPr>
            </w:pPr>
            <w:r>
              <w:rPr>
                <w:rFonts w:ascii="Arial" w:eastAsiaTheme="minorEastAsia" w:hAnsi="Arial"/>
                <w:noProof/>
                <w:lang w:eastAsia="zh-CN"/>
              </w:rPr>
              <w:t>ZTE</w:t>
            </w:r>
          </w:p>
        </w:tc>
        <w:tc>
          <w:tcPr>
            <w:tcW w:w="1984" w:type="dxa"/>
          </w:tcPr>
          <w:p w14:paraId="3FADCC7B" w14:textId="3420274E" w:rsidR="00A271D1" w:rsidRPr="00E77FCE" w:rsidRDefault="00E77FCE" w:rsidP="00A271D1">
            <w:pPr>
              <w:spacing w:after="0"/>
              <w:jc w:val="both"/>
              <w:rPr>
                <w:rFonts w:ascii="Arial" w:eastAsiaTheme="minorEastAsia" w:hAnsi="Arial"/>
                <w:noProof/>
                <w:lang w:eastAsia="zh-CN"/>
              </w:rPr>
            </w:pPr>
            <w:r>
              <w:rPr>
                <w:rFonts w:ascii="Arial" w:eastAsiaTheme="minorEastAsia" w:hAnsi="Arial"/>
                <w:noProof/>
                <w:lang w:eastAsia="zh-CN"/>
              </w:rPr>
              <w:t>No</w:t>
            </w:r>
          </w:p>
        </w:tc>
        <w:tc>
          <w:tcPr>
            <w:tcW w:w="5807" w:type="dxa"/>
          </w:tcPr>
          <w:p w14:paraId="098A681F" w14:textId="281FE35A" w:rsidR="00A271D1" w:rsidRPr="00E77FCE" w:rsidRDefault="00E77FCE" w:rsidP="0072625B">
            <w:pPr>
              <w:spacing w:after="0"/>
              <w:jc w:val="both"/>
              <w:rPr>
                <w:rFonts w:ascii="Arial" w:eastAsiaTheme="minorEastAsia" w:hAnsi="Arial"/>
                <w:noProof/>
                <w:lang w:eastAsia="zh-CN"/>
              </w:rPr>
            </w:pPr>
            <w:r>
              <w:rPr>
                <w:rFonts w:ascii="Arial" w:eastAsiaTheme="minorEastAsia" w:hAnsi="Arial" w:hint="eastAsia"/>
                <w:noProof/>
                <w:lang w:eastAsia="zh-CN"/>
              </w:rPr>
              <w:t>A</w:t>
            </w:r>
            <w:r>
              <w:rPr>
                <w:rFonts w:ascii="Arial" w:eastAsiaTheme="minorEastAsia" w:hAnsi="Arial"/>
                <w:noProof/>
                <w:lang w:eastAsia="zh-CN"/>
              </w:rPr>
              <w:t>fter checking internally, this change is indeed</w:t>
            </w:r>
            <w:r w:rsidR="004F29BD">
              <w:rPr>
                <w:rFonts w:ascii="Arial" w:eastAsiaTheme="minorEastAsia" w:hAnsi="Arial"/>
                <w:noProof/>
                <w:lang w:eastAsia="zh-CN"/>
              </w:rPr>
              <w:t xml:space="preserve"> NBC </w:t>
            </w:r>
            <w:r w:rsidR="0072625B">
              <w:rPr>
                <w:rFonts w:ascii="Arial" w:eastAsiaTheme="minorEastAsia" w:hAnsi="Arial"/>
                <w:noProof/>
                <w:lang w:eastAsia="zh-CN"/>
              </w:rPr>
              <w:t>to us</w:t>
            </w:r>
            <w:bookmarkStart w:id="16" w:name="_GoBack"/>
            <w:bookmarkEnd w:id="16"/>
            <w:r>
              <w:rPr>
                <w:rFonts w:ascii="Arial" w:eastAsiaTheme="minorEastAsia" w:hAnsi="Arial"/>
                <w:noProof/>
                <w:lang w:eastAsia="zh-CN"/>
              </w:rPr>
              <w:t>.</w:t>
            </w:r>
          </w:p>
        </w:tc>
      </w:tr>
    </w:tbl>
    <w:p w14:paraId="61E509B1" w14:textId="086C86B8" w:rsidR="00BB6900" w:rsidRDefault="00BB6900" w:rsidP="000E7C17">
      <w:pPr>
        <w:spacing w:after="0"/>
        <w:jc w:val="both"/>
        <w:rPr>
          <w:rFonts w:ascii="Arial" w:hAnsi="Arial"/>
          <w:b/>
          <w:bCs/>
          <w:noProof/>
        </w:rPr>
      </w:pPr>
    </w:p>
    <w:p w14:paraId="2B192A41" w14:textId="150D90E6" w:rsidR="00110F95" w:rsidRPr="00C04F0F" w:rsidRDefault="00110F95" w:rsidP="00110F95">
      <w:pPr>
        <w:spacing w:after="0"/>
        <w:jc w:val="both"/>
        <w:rPr>
          <w:rFonts w:eastAsia="MS Mincho"/>
          <w:szCs w:val="24"/>
          <w:lang w:eastAsia="en-GB"/>
        </w:rPr>
      </w:pPr>
      <w:r>
        <w:rPr>
          <w:rFonts w:ascii="Arial" w:hAnsi="Arial"/>
          <w:noProof/>
        </w:rPr>
        <w:t xml:space="preserve">The CRs in </w:t>
      </w:r>
      <w:r>
        <w:rPr>
          <w:rFonts w:ascii="Arial" w:hAnsi="Arial"/>
          <w:noProof/>
        </w:rPr>
        <w:fldChar w:fldCharType="begin"/>
      </w:r>
      <w:r>
        <w:rPr>
          <w:rFonts w:ascii="Arial" w:hAnsi="Arial"/>
          <w:noProof/>
        </w:rPr>
        <w:instrText xml:space="preserve"> REF _Ref111631202 \r \h </w:instrText>
      </w:r>
      <w:r>
        <w:rPr>
          <w:rFonts w:ascii="Arial" w:hAnsi="Arial"/>
          <w:noProof/>
        </w:rPr>
      </w:r>
      <w:r>
        <w:rPr>
          <w:rFonts w:ascii="Arial" w:hAnsi="Arial"/>
          <w:noProof/>
        </w:rPr>
        <w:fldChar w:fldCharType="separate"/>
      </w:r>
      <w:r>
        <w:rPr>
          <w:rFonts w:ascii="Arial" w:hAnsi="Arial"/>
          <w:noProof/>
        </w:rPr>
        <w:t>[14]</w:t>
      </w:r>
      <w:r>
        <w:rPr>
          <w:rFonts w:ascii="Arial" w:hAnsi="Arial"/>
          <w:noProof/>
        </w:rPr>
        <w:fldChar w:fldCharType="end"/>
      </w:r>
      <w:r>
        <w:rPr>
          <w:rFonts w:ascii="Arial" w:hAnsi="Arial"/>
          <w:noProof/>
        </w:rPr>
        <w:fldChar w:fldCharType="begin"/>
      </w:r>
      <w:r>
        <w:rPr>
          <w:rFonts w:ascii="Arial" w:hAnsi="Arial"/>
          <w:noProof/>
        </w:rPr>
        <w:instrText xml:space="preserve"> REF _Ref111631203 \r \h </w:instrText>
      </w:r>
      <w:r>
        <w:rPr>
          <w:rFonts w:ascii="Arial" w:hAnsi="Arial"/>
          <w:noProof/>
        </w:rPr>
      </w:r>
      <w:r>
        <w:rPr>
          <w:rFonts w:ascii="Arial" w:hAnsi="Arial"/>
          <w:noProof/>
        </w:rPr>
        <w:fldChar w:fldCharType="separate"/>
      </w:r>
      <w:r>
        <w:rPr>
          <w:rFonts w:ascii="Arial" w:hAnsi="Arial"/>
          <w:noProof/>
        </w:rPr>
        <w:t>[15]</w:t>
      </w:r>
      <w:r>
        <w:rPr>
          <w:rFonts w:ascii="Arial" w:hAnsi="Arial"/>
          <w:noProof/>
        </w:rPr>
        <w:fldChar w:fldCharType="end"/>
      </w:r>
      <w:r>
        <w:rPr>
          <w:rFonts w:ascii="Arial" w:hAnsi="Arial"/>
          <w:noProof/>
        </w:rPr>
        <w:fldChar w:fldCharType="begin"/>
      </w:r>
      <w:r>
        <w:rPr>
          <w:rFonts w:ascii="Arial" w:hAnsi="Arial"/>
          <w:noProof/>
        </w:rPr>
        <w:instrText xml:space="preserve"> REF _Ref111631206 \r \h </w:instrText>
      </w:r>
      <w:r>
        <w:rPr>
          <w:rFonts w:ascii="Arial" w:hAnsi="Arial"/>
          <w:noProof/>
        </w:rPr>
      </w:r>
      <w:r>
        <w:rPr>
          <w:rFonts w:ascii="Arial" w:hAnsi="Arial"/>
          <w:noProof/>
        </w:rPr>
        <w:fldChar w:fldCharType="separate"/>
      </w:r>
      <w:r>
        <w:rPr>
          <w:rFonts w:ascii="Arial" w:hAnsi="Arial"/>
          <w:noProof/>
        </w:rPr>
        <w:t>[16]</w:t>
      </w:r>
      <w:r>
        <w:rPr>
          <w:rFonts w:ascii="Arial" w:hAnsi="Arial"/>
          <w:noProof/>
        </w:rPr>
        <w:fldChar w:fldCharType="end"/>
      </w:r>
      <w:r>
        <w:rPr>
          <w:rFonts w:ascii="Arial" w:hAnsi="Arial"/>
          <w:noProof/>
        </w:rPr>
        <w:t xml:space="preserve"> intend to</w:t>
      </w:r>
      <w:r w:rsidR="00217CB9">
        <w:rPr>
          <w:rFonts w:ascii="Arial" w:hAnsi="Arial"/>
          <w:noProof/>
        </w:rPr>
        <w:t xml:space="preserve"> c</w:t>
      </w:r>
      <w:r w:rsidR="00217CB9" w:rsidRPr="00217CB9">
        <w:rPr>
          <w:rFonts w:ascii="Arial" w:hAnsi="Arial"/>
          <w:noProof/>
        </w:rPr>
        <w:t>larif</w:t>
      </w:r>
      <w:r w:rsidR="00217CB9">
        <w:rPr>
          <w:rFonts w:ascii="Arial" w:hAnsi="Arial"/>
          <w:noProof/>
        </w:rPr>
        <w:t xml:space="preserve">y </w:t>
      </w:r>
      <w:r w:rsidR="00805897">
        <w:rPr>
          <w:rFonts w:ascii="Arial" w:hAnsi="Arial"/>
          <w:noProof/>
        </w:rPr>
        <w:t>that,</w:t>
      </w:r>
      <w:r w:rsidR="00217CB9" w:rsidRPr="00217CB9">
        <w:rPr>
          <w:rFonts w:ascii="Arial" w:hAnsi="Arial"/>
          <w:noProof/>
        </w:rPr>
        <w:t xml:space="preserve"> </w:t>
      </w:r>
      <w:r w:rsidR="00217CB9">
        <w:rPr>
          <w:rFonts w:ascii="Arial" w:hAnsi="Arial"/>
          <w:noProof/>
        </w:rPr>
        <w:t>when</w:t>
      </w:r>
      <w:r w:rsidR="00217CB9" w:rsidRPr="00217CB9">
        <w:rPr>
          <w:rFonts w:ascii="Arial" w:hAnsi="Arial"/>
          <w:noProof/>
        </w:rPr>
        <w:t xml:space="preserve"> the cell is identified to not support IMS emergency calls when camped on Any Cell state, the UE shall deprioritize the pertinent frequency to be the lowest priority frequency</w:t>
      </w:r>
      <w:r>
        <w:rPr>
          <w:rFonts w:ascii="Arial" w:hAnsi="Arial"/>
          <w:noProof/>
        </w:rPr>
        <w:t xml:space="preserve">. </w:t>
      </w:r>
    </w:p>
    <w:p w14:paraId="7F76C152" w14:textId="7BE17B87" w:rsidR="00110F95" w:rsidRPr="00FE17B3" w:rsidRDefault="00110F95" w:rsidP="00110F95">
      <w:pPr>
        <w:spacing w:after="0"/>
        <w:jc w:val="both"/>
        <w:rPr>
          <w:rFonts w:ascii="Arial" w:hAnsi="Arial"/>
          <w:b/>
          <w:bCs/>
          <w:noProof/>
        </w:rPr>
      </w:pPr>
      <w:r w:rsidRPr="00FE17B3">
        <w:rPr>
          <w:rFonts w:ascii="Arial" w:hAnsi="Arial"/>
          <w:b/>
          <w:bCs/>
          <w:noProof/>
        </w:rPr>
        <w:t>Q</w:t>
      </w:r>
      <w:r w:rsidR="00B3413B">
        <w:rPr>
          <w:rFonts w:ascii="Arial" w:hAnsi="Arial"/>
          <w:b/>
          <w:bCs/>
          <w:noProof/>
        </w:rPr>
        <w:t>5</w:t>
      </w:r>
      <w:r>
        <w:rPr>
          <w:rFonts w:ascii="Arial" w:hAnsi="Arial"/>
          <w:b/>
          <w:bCs/>
          <w:noProof/>
        </w:rPr>
        <w:t xml:space="preserve"> </w:t>
      </w:r>
      <w:r w:rsidRPr="00FE17B3">
        <w:rPr>
          <w:rFonts w:ascii="Arial" w:hAnsi="Arial"/>
          <w:b/>
          <w:bCs/>
          <w:noProof/>
        </w:rPr>
        <w:t>Do companies agree with the intention of the CRs above?</w:t>
      </w:r>
    </w:p>
    <w:p w14:paraId="09E37276" w14:textId="77777777" w:rsidR="00110F95" w:rsidRDefault="00110F95" w:rsidP="00110F95">
      <w:pPr>
        <w:spacing w:after="0"/>
        <w:jc w:val="both"/>
        <w:rPr>
          <w:rFonts w:ascii="Arial" w:hAnsi="Arial"/>
          <w:noProof/>
        </w:rPr>
      </w:pPr>
    </w:p>
    <w:tbl>
      <w:tblPr>
        <w:tblStyle w:val="afa"/>
        <w:tblW w:w="0" w:type="auto"/>
        <w:tblLook w:val="04A0" w:firstRow="1" w:lastRow="0" w:firstColumn="1" w:lastColumn="0" w:noHBand="0" w:noVBand="1"/>
      </w:tblPr>
      <w:tblGrid>
        <w:gridCol w:w="1837"/>
        <w:gridCol w:w="1985"/>
        <w:gridCol w:w="5807"/>
      </w:tblGrid>
      <w:tr w:rsidR="00110F95" w:rsidRPr="000005B0" w14:paraId="56520D43" w14:textId="77777777" w:rsidTr="00B51571">
        <w:tc>
          <w:tcPr>
            <w:tcW w:w="1837" w:type="dxa"/>
          </w:tcPr>
          <w:p w14:paraId="75AABC28" w14:textId="77777777" w:rsidR="00110F95" w:rsidRPr="000005B0" w:rsidRDefault="00110F95" w:rsidP="00171BB6">
            <w:pPr>
              <w:spacing w:after="0"/>
              <w:jc w:val="both"/>
              <w:rPr>
                <w:rFonts w:ascii="Arial" w:hAnsi="Arial"/>
                <w:b/>
                <w:bCs/>
                <w:noProof/>
              </w:rPr>
            </w:pPr>
            <w:r w:rsidRPr="000005B0">
              <w:rPr>
                <w:rFonts w:ascii="Arial" w:hAnsi="Arial"/>
                <w:b/>
                <w:bCs/>
                <w:noProof/>
              </w:rPr>
              <w:t>Company</w:t>
            </w:r>
          </w:p>
        </w:tc>
        <w:tc>
          <w:tcPr>
            <w:tcW w:w="1985" w:type="dxa"/>
          </w:tcPr>
          <w:p w14:paraId="32013993" w14:textId="77777777" w:rsidR="00110F95" w:rsidRPr="000005B0" w:rsidRDefault="00110F95" w:rsidP="00171BB6">
            <w:pPr>
              <w:spacing w:after="0"/>
              <w:jc w:val="both"/>
              <w:rPr>
                <w:rFonts w:ascii="Arial" w:hAnsi="Arial"/>
                <w:b/>
                <w:bCs/>
                <w:noProof/>
              </w:rPr>
            </w:pPr>
            <w:r w:rsidRPr="000005B0">
              <w:rPr>
                <w:rFonts w:ascii="Arial" w:hAnsi="Arial"/>
                <w:b/>
                <w:bCs/>
                <w:noProof/>
              </w:rPr>
              <w:t>Yes/No</w:t>
            </w:r>
          </w:p>
        </w:tc>
        <w:tc>
          <w:tcPr>
            <w:tcW w:w="5807" w:type="dxa"/>
          </w:tcPr>
          <w:p w14:paraId="740A9DBB" w14:textId="77777777" w:rsidR="00110F95" w:rsidRPr="000005B0" w:rsidRDefault="00110F95" w:rsidP="00171BB6">
            <w:pPr>
              <w:spacing w:after="0"/>
              <w:jc w:val="both"/>
              <w:rPr>
                <w:rFonts w:ascii="Arial" w:hAnsi="Arial"/>
                <w:b/>
                <w:bCs/>
                <w:noProof/>
              </w:rPr>
            </w:pPr>
            <w:r w:rsidRPr="000005B0">
              <w:rPr>
                <w:rFonts w:ascii="Arial" w:hAnsi="Arial"/>
                <w:b/>
                <w:bCs/>
                <w:noProof/>
              </w:rPr>
              <w:t>Comments</w:t>
            </w:r>
          </w:p>
        </w:tc>
      </w:tr>
      <w:tr w:rsidR="00110F95" w:rsidRPr="000005B0" w14:paraId="3C2D5774" w14:textId="77777777" w:rsidTr="00B51571">
        <w:tc>
          <w:tcPr>
            <w:tcW w:w="1837" w:type="dxa"/>
          </w:tcPr>
          <w:p w14:paraId="24D3A6C6" w14:textId="761CEA85" w:rsidR="00110F95" w:rsidRPr="008456D6" w:rsidRDefault="008456D6" w:rsidP="00171BB6">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66B1AED4" w14:textId="6053F50B" w:rsidR="00110F95" w:rsidRPr="008456D6" w:rsidRDefault="008456D6" w:rsidP="00171BB6">
            <w:pPr>
              <w:spacing w:after="0"/>
              <w:jc w:val="both"/>
              <w:rPr>
                <w:rFonts w:ascii="Arial" w:eastAsiaTheme="minorEastAsia" w:hAnsi="Arial"/>
                <w:noProof/>
                <w:lang w:eastAsia="zh-CN"/>
              </w:rPr>
            </w:pPr>
            <w:r>
              <w:rPr>
                <w:rFonts w:ascii="Arial" w:eastAsiaTheme="minorEastAsia" w:hAnsi="Arial" w:hint="eastAsia"/>
                <w:noProof/>
                <w:lang w:eastAsia="zh-CN"/>
              </w:rPr>
              <w:t>N</w:t>
            </w:r>
            <w:r>
              <w:rPr>
                <w:rFonts w:ascii="Arial" w:eastAsiaTheme="minorEastAsia" w:hAnsi="Arial"/>
                <w:noProof/>
                <w:lang w:eastAsia="zh-CN"/>
              </w:rPr>
              <w:t>o</w:t>
            </w:r>
          </w:p>
        </w:tc>
        <w:tc>
          <w:tcPr>
            <w:tcW w:w="5807" w:type="dxa"/>
          </w:tcPr>
          <w:p w14:paraId="498CDDFF" w14:textId="04E2A729" w:rsidR="00110F95" w:rsidRPr="00906AFB" w:rsidRDefault="00906AFB" w:rsidP="00171BB6">
            <w:pPr>
              <w:spacing w:after="0"/>
              <w:jc w:val="both"/>
              <w:rPr>
                <w:rFonts w:ascii="Arial" w:eastAsiaTheme="minorEastAsia" w:hAnsi="Arial"/>
                <w:noProof/>
                <w:lang w:eastAsia="zh-CN"/>
              </w:rPr>
            </w:pPr>
            <w:r>
              <w:rPr>
                <w:rFonts w:ascii="Arial" w:eastAsiaTheme="minorEastAsia" w:hAnsi="Arial" w:hint="eastAsia"/>
                <w:noProof/>
                <w:lang w:eastAsia="zh-CN"/>
              </w:rPr>
              <w:t>N</w:t>
            </w:r>
            <w:r>
              <w:rPr>
                <w:rFonts w:ascii="Arial" w:eastAsiaTheme="minorEastAsia" w:hAnsi="Arial"/>
                <w:noProof/>
                <w:lang w:eastAsia="zh-CN"/>
              </w:rPr>
              <w:t xml:space="preserve">ot sure how frequent the case happens in the field. BTW, even if it happens, is it possible that the UE </w:t>
            </w:r>
            <w:r w:rsidR="00135308">
              <w:rPr>
                <w:rFonts w:ascii="Arial" w:eastAsiaTheme="minorEastAsia" w:hAnsi="Arial"/>
                <w:noProof/>
                <w:lang w:eastAsia="zh-CN"/>
              </w:rPr>
              <w:t>igores the previous cell and reselect to</w:t>
            </w:r>
            <w:r>
              <w:rPr>
                <w:rFonts w:ascii="Arial" w:eastAsiaTheme="minorEastAsia" w:hAnsi="Arial"/>
                <w:noProof/>
                <w:lang w:eastAsia="zh-CN"/>
              </w:rPr>
              <w:t xml:space="preserve"> another cell for camping </w:t>
            </w:r>
            <w:r>
              <w:rPr>
                <w:rFonts w:ascii="Arial" w:eastAsiaTheme="minorEastAsia" w:hAnsi="Arial"/>
                <w:noProof/>
                <w:lang w:eastAsia="zh-CN"/>
              </w:rPr>
              <w:lastRenderedPageBreak/>
              <w:t>by UE implementation.</w:t>
            </w:r>
          </w:p>
        </w:tc>
      </w:tr>
      <w:tr w:rsidR="00DC06F6" w:rsidRPr="000005B0" w14:paraId="29A3BA57" w14:textId="77777777" w:rsidTr="00B51571">
        <w:tc>
          <w:tcPr>
            <w:tcW w:w="1837" w:type="dxa"/>
          </w:tcPr>
          <w:p w14:paraId="3280D27C" w14:textId="416A5585" w:rsidR="00DC06F6" w:rsidRPr="000005B0" w:rsidRDefault="00DC06F6" w:rsidP="00DC06F6">
            <w:pPr>
              <w:spacing w:after="0"/>
              <w:jc w:val="both"/>
              <w:rPr>
                <w:rFonts w:ascii="Arial" w:hAnsi="Arial"/>
                <w:noProof/>
              </w:rPr>
            </w:pPr>
            <w:r>
              <w:rPr>
                <w:rFonts w:ascii="Arial" w:eastAsia="Malgun Gothic" w:hAnsi="Arial" w:hint="eastAsia"/>
                <w:noProof/>
                <w:lang w:eastAsia="ko-KR"/>
              </w:rPr>
              <w:lastRenderedPageBreak/>
              <w:t>Samsung</w:t>
            </w:r>
          </w:p>
        </w:tc>
        <w:tc>
          <w:tcPr>
            <w:tcW w:w="1985" w:type="dxa"/>
          </w:tcPr>
          <w:p w14:paraId="1317B49E" w14:textId="275FA27D" w:rsidR="00DC06F6" w:rsidRPr="000005B0" w:rsidRDefault="00DC06F6" w:rsidP="00DC06F6">
            <w:pPr>
              <w:spacing w:after="0"/>
              <w:jc w:val="both"/>
              <w:rPr>
                <w:rFonts w:ascii="Arial" w:hAnsi="Arial"/>
                <w:noProof/>
              </w:rPr>
            </w:pPr>
            <w:r>
              <w:rPr>
                <w:rFonts w:ascii="Arial" w:eastAsia="Malgun Gothic" w:hAnsi="Arial" w:hint="eastAsia"/>
                <w:noProof/>
                <w:lang w:eastAsia="ko-KR"/>
              </w:rPr>
              <w:t>Yes</w:t>
            </w:r>
          </w:p>
        </w:tc>
        <w:tc>
          <w:tcPr>
            <w:tcW w:w="5807" w:type="dxa"/>
          </w:tcPr>
          <w:p w14:paraId="1AE960B7" w14:textId="77777777" w:rsidR="00DC06F6" w:rsidRDefault="00DC06F6" w:rsidP="00DC06F6">
            <w:pPr>
              <w:wordWrap w:val="0"/>
              <w:jc w:val="both"/>
              <w:rPr>
                <w:rFonts w:eastAsia="Gulim"/>
                <w:sz w:val="20"/>
                <w:szCs w:val="20"/>
                <w:lang w:eastAsia="ko-KR"/>
              </w:rPr>
            </w:pPr>
            <w:r>
              <w:rPr>
                <w:rFonts w:ascii="Arial" w:eastAsia="Gulim" w:hAnsi="Arial" w:cs="Arial"/>
              </w:rPr>
              <w:t xml:space="preserve">Once UE reselects an acceptable cell that supports IMS energency calls, it is very likely with the existing cell reselection criteria that UE reverts to the previous cell not supporting IMS emergency calls. This ping-pong of reselection is undesirable. </w:t>
            </w:r>
          </w:p>
          <w:p w14:paraId="0F78D583" w14:textId="06301504" w:rsidR="00DC06F6" w:rsidRPr="000005B0" w:rsidRDefault="00DC06F6" w:rsidP="00DC06F6">
            <w:pPr>
              <w:spacing w:after="0"/>
              <w:jc w:val="both"/>
              <w:rPr>
                <w:rFonts w:ascii="Arial" w:hAnsi="Arial"/>
                <w:noProof/>
              </w:rPr>
            </w:pPr>
            <w:r>
              <w:rPr>
                <w:rFonts w:ascii="Arial" w:eastAsia="Gulim" w:hAnsi="Arial" w:cs="Arial"/>
              </w:rPr>
              <w:t>@OPPO, It will not be consistent with present specification. We think a clear behaviour should be provided in the specification to support UE implementation.</w:t>
            </w:r>
          </w:p>
        </w:tc>
      </w:tr>
      <w:tr w:rsidR="00B51571" w:rsidRPr="000005B0" w14:paraId="59ACBD9C" w14:textId="77777777" w:rsidTr="00B51571">
        <w:tc>
          <w:tcPr>
            <w:tcW w:w="1837" w:type="dxa"/>
          </w:tcPr>
          <w:p w14:paraId="0930547B" w14:textId="26DA1D9E" w:rsidR="00B51571" w:rsidRPr="000005B0" w:rsidRDefault="00B51571" w:rsidP="00B51571">
            <w:pPr>
              <w:spacing w:after="0"/>
              <w:jc w:val="both"/>
              <w:rPr>
                <w:rFonts w:ascii="Arial" w:hAnsi="Arial"/>
                <w:noProof/>
              </w:rPr>
            </w:pPr>
            <w:r>
              <w:rPr>
                <w:rFonts w:ascii="Arial" w:eastAsiaTheme="minorEastAsia" w:hAnsi="Arial" w:hint="eastAsia"/>
                <w:noProof/>
                <w:lang w:eastAsia="zh-CN"/>
              </w:rPr>
              <w:t>H</w:t>
            </w:r>
            <w:r>
              <w:rPr>
                <w:rFonts w:ascii="Arial" w:eastAsiaTheme="minorEastAsia" w:hAnsi="Arial"/>
                <w:noProof/>
                <w:lang w:eastAsia="zh-CN"/>
              </w:rPr>
              <w:t xml:space="preserve">uawei, </w:t>
            </w:r>
            <w:r w:rsidRPr="00B6786F">
              <w:rPr>
                <w:rFonts w:ascii="Arial" w:eastAsiaTheme="minorEastAsia" w:hAnsi="Arial"/>
                <w:noProof/>
                <w:lang w:eastAsia="zh-CN"/>
              </w:rPr>
              <w:t>HiSilicon</w:t>
            </w:r>
          </w:p>
        </w:tc>
        <w:tc>
          <w:tcPr>
            <w:tcW w:w="1985" w:type="dxa"/>
          </w:tcPr>
          <w:p w14:paraId="1E25A0FE" w14:textId="18AF0C6B" w:rsidR="00B51571" w:rsidRPr="000005B0" w:rsidRDefault="00B51571" w:rsidP="00B51571">
            <w:pPr>
              <w:spacing w:after="0"/>
              <w:jc w:val="both"/>
              <w:rPr>
                <w:rFonts w:ascii="Arial" w:hAnsi="Arial"/>
                <w:noProof/>
              </w:rPr>
            </w:pPr>
            <w:r w:rsidRPr="00300D5C">
              <w:rPr>
                <w:rFonts w:ascii="Arial" w:hAnsi="Arial"/>
                <w:noProof/>
              </w:rPr>
              <w:t>No</w:t>
            </w:r>
          </w:p>
        </w:tc>
        <w:tc>
          <w:tcPr>
            <w:tcW w:w="5807" w:type="dxa"/>
          </w:tcPr>
          <w:p w14:paraId="249DED7E" w14:textId="1CD1C0F5" w:rsidR="00B51571" w:rsidRPr="000005B0" w:rsidRDefault="00B51571" w:rsidP="00B51571">
            <w:pPr>
              <w:spacing w:after="0"/>
              <w:jc w:val="both"/>
              <w:rPr>
                <w:rFonts w:ascii="Arial" w:hAnsi="Arial"/>
                <w:noProof/>
              </w:rPr>
            </w:pPr>
            <w:r>
              <w:rPr>
                <w:rFonts w:ascii="Arial" w:eastAsiaTheme="minorEastAsia" w:hAnsi="Arial"/>
                <w:noProof/>
                <w:lang w:eastAsia="zh-CN"/>
              </w:rPr>
              <w:t xml:space="preserve">The spec already allowes </w:t>
            </w:r>
            <w:r w:rsidR="006545A3">
              <w:rPr>
                <w:rFonts w:ascii="Arial" w:eastAsiaTheme="minorEastAsia" w:hAnsi="Arial"/>
                <w:noProof/>
                <w:lang w:eastAsia="zh-CN"/>
              </w:rPr>
              <w:t xml:space="preserve">the </w:t>
            </w:r>
            <w:r>
              <w:rPr>
                <w:rFonts w:ascii="Arial" w:eastAsiaTheme="minorEastAsia" w:hAnsi="Arial"/>
                <w:noProof/>
                <w:lang w:eastAsia="zh-CN"/>
              </w:rPr>
              <w:t xml:space="preserve">UE ignores </w:t>
            </w:r>
            <w:r w:rsidRPr="009E6104">
              <w:rPr>
                <w:rFonts w:ascii="Arial" w:eastAsiaTheme="minorEastAsia" w:hAnsi="Arial"/>
                <w:noProof/>
                <w:lang w:eastAsia="zh-CN"/>
              </w:rPr>
              <w:t>priorities provided in</w:t>
            </w:r>
            <w:r>
              <w:rPr>
                <w:rFonts w:ascii="Arial" w:eastAsiaTheme="minorEastAsia" w:hAnsi="Arial"/>
                <w:noProof/>
                <w:lang w:eastAsia="zh-CN"/>
              </w:rPr>
              <w:t xml:space="preserve"> SI in order to reselect to an </w:t>
            </w:r>
            <w:r w:rsidRPr="009E6104">
              <w:rPr>
                <w:rFonts w:ascii="Arial" w:eastAsiaTheme="minorEastAsia" w:hAnsi="Arial"/>
                <w:noProof/>
                <w:lang w:eastAsia="zh-CN"/>
              </w:rPr>
              <w:t>acceptable cell that supports emergency calls</w:t>
            </w:r>
            <w:r>
              <w:rPr>
                <w:rFonts w:ascii="Arial" w:eastAsiaTheme="minorEastAsia" w:hAnsi="Arial"/>
                <w:noProof/>
                <w:lang w:eastAsia="zh-CN"/>
              </w:rPr>
              <w:t>, this change is not necessary. Besides, some other cells in the same frequency will be impacted according to the CR.</w:t>
            </w:r>
          </w:p>
        </w:tc>
      </w:tr>
      <w:tr w:rsidR="00B51571" w:rsidRPr="000005B0" w14:paraId="0736C799" w14:textId="77777777" w:rsidTr="00B51571">
        <w:tc>
          <w:tcPr>
            <w:tcW w:w="1837" w:type="dxa"/>
          </w:tcPr>
          <w:p w14:paraId="52F2E469" w14:textId="3FAE233C" w:rsidR="00B51571" w:rsidRPr="000005B0" w:rsidRDefault="003C2722" w:rsidP="00B51571">
            <w:pPr>
              <w:spacing w:after="0"/>
              <w:jc w:val="both"/>
              <w:rPr>
                <w:rFonts w:ascii="Arial" w:hAnsi="Arial"/>
                <w:noProof/>
              </w:rPr>
            </w:pPr>
            <w:r>
              <w:rPr>
                <w:rFonts w:ascii="Arial" w:hAnsi="Arial"/>
                <w:noProof/>
              </w:rPr>
              <w:t>MediaTek</w:t>
            </w:r>
          </w:p>
        </w:tc>
        <w:tc>
          <w:tcPr>
            <w:tcW w:w="1985" w:type="dxa"/>
          </w:tcPr>
          <w:p w14:paraId="4B3168B6" w14:textId="5AE56807" w:rsidR="00B51571" w:rsidRPr="000005B0" w:rsidRDefault="003C2722" w:rsidP="00B51571">
            <w:pPr>
              <w:spacing w:after="0"/>
              <w:jc w:val="both"/>
              <w:rPr>
                <w:rFonts w:ascii="Arial" w:hAnsi="Arial"/>
                <w:noProof/>
              </w:rPr>
            </w:pPr>
            <w:r>
              <w:rPr>
                <w:rFonts w:ascii="Arial" w:hAnsi="Arial"/>
                <w:noProof/>
              </w:rPr>
              <w:t>No</w:t>
            </w:r>
          </w:p>
        </w:tc>
        <w:tc>
          <w:tcPr>
            <w:tcW w:w="5807" w:type="dxa"/>
          </w:tcPr>
          <w:p w14:paraId="418ADC6B" w14:textId="479B61C3" w:rsidR="00B51571" w:rsidRPr="000005B0" w:rsidRDefault="001C1EFB" w:rsidP="00B51571">
            <w:pPr>
              <w:spacing w:after="0"/>
              <w:jc w:val="both"/>
              <w:rPr>
                <w:rFonts w:ascii="Arial" w:hAnsi="Arial"/>
                <w:noProof/>
              </w:rPr>
            </w:pPr>
            <w:r>
              <w:rPr>
                <w:rFonts w:ascii="Arial" w:hAnsi="Arial"/>
                <w:noProof/>
              </w:rPr>
              <w:t>We prefer leave this to UE implmentation.</w:t>
            </w:r>
          </w:p>
        </w:tc>
      </w:tr>
      <w:tr w:rsidR="00B51571" w:rsidRPr="000005B0" w14:paraId="5D4E5F3A" w14:textId="77777777" w:rsidTr="00B51571">
        <w:tc>
          <w:tcPr>
            <w:tcW w:w="1837" w:type="dxa"/>
          </w:tcPr>
          <w:p w14:paraId="5B93DA13" w14:textId="1D10B58F" w:rsidR="00B51571" w:rsidRPr="000005B0" w:rsidRDefault="00CD63FA" w:rsidP="00B51571">
            <w:pPr>
              <w:spacing w:after="0"/>
              <w:jc w:val="both"/>
              <w:rPr>
                <w:rFonts w:ascii="Arial" w:hAnsi="Arial"/>
                <w:noProof/>
              </w:rPr>
            </w:pPr>
            <w:r>
              <w:rPr>
                <w:rFonts w:ascii="Arial" w:hAnsi="Arial"/>
                <w:noProof/>
              </w:rPr>
              <w:t>Qualcomm Inc</w:t>
            </w:r>
          </w:p>
        </w:tc>
        <w:tc>
          <w:tcPr>
            <w:tcW w:w="1985" w:type="dxa"/>
          </w:tcPr>
          <w:p w14:paraId="5221EC29" w14:textId="1A132D15" w:rsidR="00B51571" w:rsidRPr="000005B0" w:rsidRDefault="00CD63FA" w:rsidP="00B51571">
            <w:pPr>
              <w:spacing w:after="0"/>
              <w:jc w:val="both"/>
              <w:rPr>
                <w:rFonts w:ascii="Arial" w:hAnsi="Arial"/>
                <w:noProof/>
              </w:rPr>
            </w:pPr>
            <w:r>
              <w:rPr>
                <w:rFonts w:ascii="Arial" w:hAnsi="Arial"/>
                <w:noProof/>
              </w:rPr>
              <w:t>May be not</w:t>
            </w:r>
          </w:p>
        </w:tc>
        <w:tc>
          <w:tcPr>
            <w:tcW w:w="5807" w:type="dxa"/>
          </w:tcPr>
          <w:p w14:paraId="7A6DB1E4" w14:textId="77715C3F" w:rsidR="00B51571" w:rsidRPr="000005B0" w:rsidRDefault="00CD63FA" w:rsidP="00B51571">
            <w:pPr>
              <w:spacing w:after="0"/>
              <w:jc w:val="both"/>
              <w:rPr>
                <w:rFonts w:ascii="Arial" w:hAnsi="Arial"/>
                <w:noProof/>
              </w:rPr>
            </w:pPr>
            <w:r w:rsidRPr="00CD63FA">
              <w:rPr>
                <w:rFonts w:ascii="Arial" w:hAnsi="Arial"/>
                <w:noProof/>
              </w:rPr>
              <w:t>Changing Rel-15 procedural text is too much; a Chair Note may be sufficient</w:t>
            </w:r>
            <w:r>
              <w:rPr>
                <w:rFonts w:ascii="Arial" w:hAnsi="Arial"/>
                <w:noProof/>
              </w:rPr>
              <w:t>,</w:t>
            </w:r>
          </w:p>
        </w:tc>
      </w:tr>
      <w:tr w:rsidR="006E1397" w:rsidRPr="000005B0" w14:paraId="12B90E18" w14:textId="77777777" w:rsidTr="00B51571">
        <w:tc>
          <w:tcPr>
            <w:tcW w:w="1837" w:type="dxa"/>
          </w:tcPr>
          <w:p w14:paraId="22A82763" w14:textId="1DE50F21" w:rsidR="006E1397" w:rsidRPr="000005B0" w:rsidRDefault="006E1397" w:rsidP="006E1397">
            <w:pPr>
              <w:spacing w:after="0"/>
              <w:jc w:val="both"/>
              <w:rPr>
                <w:rFonts w:ascii="Arial" w:hAnsi="Arial"/>
                <w:noProof/>
              </w:rPr>
            </w:pPr>
            <w:r>
              <w:rPr>
                <w:rFonts w:ascii="Arial" w:hAnsi="Arial"/>
                <w:noProof/>
              </w:rPr>
              <w:t>Lenovo</w:t>
            </w:r>
          </w:p>
        </w:tc>
        <w:tc>
          <w:tcPr>
            <w:tcW w:w="1985" w:type="dxa"/>
          </w:tcPr>
          <w:p w14:paraId="27FBC959" w14:textId="77823169" w:rsidR="006E1397" w:rsidRPr="000005B0" w:rsidRDefault="006E1397" w:rsidP="006E1397">
            <w:pPr>
              <w:spacing w:after="0"/>
              <w:jc w:val="both"/>
              <w:rPr>
                <w:rFonts w:ascii="Arial" w:hAnsi="Arial"/>
                <w:noProof/>
              </w:rPr>
            </w:pPr>
            <w:r>
              <w:rPr>
                <w:rFonts w:ascii="Arial" w:hAnsi="Arial"/>
                <w:noProof/>
              </w:rPr>
              <w:t>No</w:t>
            </w:r>
          </w:p>
        </w:tc>
        <w:tc>
          <w:tcPr>
            <w:tcW w:w="5807" w:type="dxa"/>
          </w:tcPr>
          <w:p w14:paraId="016820A5" w14:textId="58AE93D6" w:rsidR="006E1397" w:rsidRPr="000005B0" w:rsidRDefault="006E1397" w:rsidP="006E1397">
            <w:pPr>
              <w:spacing w:after="0"/>
              <w:jc w:val="both"/>
              <w:rPr>
                <w:rFonts w:ascii="Arial" w:hAnsi="Arial"/>
                <w:noProof/>
              </w:rPr>
            </w:pPr>
            <w:r w:rsidRPr="00F55F80">
              <w:rPr>
                <w:rFonts w:ascii="Arial" w:hAnsi="Arial"/>
                <w:noProof/>
              </w:rPr>
              <w:t>Not clear what the issue is with the current behaviour since it was adopted from LTE (where it is specified since Rel-9)</w:t>
            </w:r>
            <w:r>
              <w:rPr>
                <w:rFonts w:ascii="Arial" w:hAnsi="Arial"/>
                <w:noProof/>
              </w:rPr>
              <w:t>. Was such ping-pong effect observed in the field?</w:t>
            </w:r>
          </w:p>
        </w:tc>
      </w:tr>
      <w:tr w:rsidR="00B51571" w:rsidRPr="000005B0" w14:paraId="238CF0A8" w14:textId="77777777" w:rsidTr="00B51571">
        <w:tc>
          <w:tcPr>
            <w:tcW w:w="1837" w:type="dxa"/>
          </w:tcPr>
          <w:p w14:paraId="605E7261" w14:textId="1887A904" w:rsidR="00B51571" w:rsidRPr="000005B0" w:rsidRDefault="002A2AFB" w:rsidP="00B51571">
            <w:pPr>
              <w:spacing w:after="0"/>
              <w:jc w:val="both"/>
              <w:rPr>
                <w:rFonts w:ascii="Arial" w:hAnsi="Arial"/>
                <w:noProof/>
              </w:rPr>
            </w:pPr>
            <w:r>
              <w:rPr>
                <w:rFonts w:ascii="Arial" w:hAnsi="Arial"/>
                <w:noProof/>
              </w:rPr>
              <w:t>Nokia</w:t>
            </w:r>
          </w:p>
        </w:tc>
        <w:tc>
          <w:tcPr>
            <w:tcW w:w="1985" w:type="dxa"/>
          </w:tcPr>
          <w:p w14:paraId="2256D968" w14:textId="2D9865A6" w:rsidR="00B51571" w:rsidRPr="000005B0" w:rsidRDefault="00425A54" w:rsidP="00B51571">
            <w:pPr>
              <w:spacing w:after="0"/>
              <w:jc w:val="both"/>
              <w:rPr>
                <w:rFonts w:ascii="Arial" w:hAnsi="Arial"/>
                <w:noProof/>
              </w:rPr>
            </w:pPr>
            <w:r>
              <w:rPr>
                <w:rFonts w:ascii="Arial" w:hAnsi="Arial"/>
                <w:noProof/>
              </w:rPr>
              <w:t>No, avoided by proper UE implementation</w:t>
            </w:r>
          </w:p>
        </w:tc>
        <w:tc>
          <w:tcPr>
            <w:tcW w:w="5807" w:type="dxa"/>
          </w:tcPr>
          <w:p w14:paraId="78DF249F" w14:textId="3998958A" w:rsidR="00B51571" w:rsidRPr="000005B0" w:rsidRDefault="00425A54" w:rsidP="00B51571">
            <w:pPr>
              <w:spacing w:after="0"/>
              <w:jc w:val="both"/>
              <w:rPr>
                <w:rFonts w:ascii="Arial" w:hAnsi="Arial"/>
                <w:noProof/>
              </w:rPr>
            </w:pPr>
            <w:r w:rsidRPr="00425A54">
              <w:rPr>
                <w:rFonts w:ascii="Arial" w:hAnsi="Arial"/>
                <w:noProof/>
              </w:rPr>
              <w:t>Problem is possible with stupid implementation i.e. UE will reselect out of IMS not supporting cell/frequency and on new frequency/cell it will perfrom regular reselection which may cause reselection back to this cell/frequency not supporting IMS emergency. Proper UE will handle this and if we want to specify solution it would need much smarter approach i.e. merely UE is allowed to consider IMS not supporting frequency as lower priority for X seconds. It cannot last forever as IMS support may not be whole PLMN wide issue!</w:t>
            </w:r>
          </w:p>
        </w:tc>
      </w:tr>
      <w:tr w:rsidR="009E3BDA" w:rsidRPr="000005B0" w14:paraId="7E45B718" w14:textId="77777777" w:rsidTr="00B51571">
        <w:tc>
          <w:tcPr>
            <w:tcW w:w="1837" w:type="dxa"/>
          </w:tcPr>
          <w:p w14:paraId="70F93179" w14:textId="2EBEBF80" w:rsidR="009E3BDA" w:rsidRPr="000005B0" w:rsidRDefault="009E3BDA" w:rsidP="00B51571">
            <w:pPr>
              <w:spacing w:after="0"/>
              <w:jc w:val="both"/>
              <w:rPr>
                <w:rFonts w:ascii="Arial" w:hAnsi="Arial"/>
                <w:noProof/>
              </w:rPr>
            </w:pPr>
            <w:r>
              <w:rPr>
                <w:rFonts w:ascii="Arial" w:eastAsiaTheme="minorEastAsia" w:hAnsi="Arial" w:hint="eastAsia"/>
                <w:noProof/>
                <w:lang w:eastAsia="zh-CN"/>
              </w:rPr>
              <w:t>CATT</w:t>
            </w:r>
          </w:p>
        </w:tc>
        <w:tc>
          <w:tcPr>
            <w:tcW w:w="1985" w:type="dxa"/>
          </w:tcPr>
          <w:p w14:paraId="22EBE3FF" w14:textId="66C55409" w:rsidR="009E3BDA" w:rsidRPr="000005B0" w:rsidRDefault="009E3BDA" w:rsidP="00B51571">
            <w:pPr>
              <w:spacing w:after="0"/>
              <w:jc w:val="both"/>
              <w:rPr>
                <w:rFonts w:ascii="Arial" w:hAnsi="Arial"/>
                <w:noProof/>
              </w:rPr>
            </w:pPr>
            <w:r>
              <w:rPr>
                <w:rFonts w:ascii="Arial" w:eastAsiaTheme="minorEastAsia" w:hAnsi="Arial" w:hint="eastAsia"/>
                <w:noProof/>
                <w:lang w:eastAsia="zh-CN"/>
              </w:rPr>
              <w:t>No</w:t>
            </w:r>
          </w:p>
        </w:tc>
        <w:tc>
          <w:tcPr>
            <w:tcW w:w="5807" w:type="dxa"/>
          </w:tcPr>
          <w:p w14:paraId="4E967CFC" w14:textId="3B35C280" w:rsidR="009E3BDA" w:rsidRPr="000005B0" w:rsidRDefault="009E3BDA" w:rsidP="00B51571">
            <w:pPr>
              <w:spacing w:after="0"/>
              <w:jc w:val="both"/>
              <w:rPr>
                <w:rFonts w:ascii="Arial" w:hAnsi="Arial"/>
                <w:noProof/>
              </w:rPr>
            </w:pPr>
            <w:r>
              <w:rPr>
                <w:rFonts w:ascii="Arial" w:eastAsiaTheme="minorEastAsia" w:hAnsi="Arial" w:hint="eastAsia"/>
                <w:noProof/>
                <w:lang w:eastAsia="zh-CN"/>
              </w:rPr>
              <w:t xml:space="preserve">Share the same view with Huawei that it has already clarified that </w:t>
            </w:r>
            <w:r w:rsidRPr="009D696F">
              <w:rPr>
                <w:rFonts w:ascii="Arial" w:eastAsiaTheme="minorEastAsia" w:hAnsi="Arial"/>
                <w:noProof/>
                <w:lang w:eastAsia="zh-CN"/>
              </w:rPr>
              <w:t>the UE shall perform cell selection/reselection to an acceptable cell that supports emergency calls in any supported RAT regardless of priorities provided in system information from current cell, if no suitable cell is found</w:t>
            </w:r>
            <w:r>
              <w:rPr>
                <w:rFonts w:ascii="Arial" w:eastAsiaTheme="minorEastAsia" w:hAnsi="Arial" w:hint="eastAsia"/>
                <w:noProof/>
                <w:lang w:eastAsia="zh-CN"/>
              </w:rPr>
              <w:t xml:space="preserve"> in this case</w:t>
            </w:r>
            <w:r w:rsidRPr="009D696F">
              <w:rPr>
                <w:rFonts w:ascii="Arial" w:eastAsiaTheme="minorEastAsia" w:hAnsi="Arial"/>
                <w:noProof/>
                <w:lang w:eastAsia="zh-CN"/>
              </w:rPr>
              <w:t>.</w:t>
            </w:r>
            <w:r>
              <w:rPr>
                <w:rFonts w:ascii="Arial" w:eastAsiaTheme="minorEastAsia" w:hAnsi="Arial" w:hint="eastAsia"/>
                <w:noProof/>
                <w:lang w:eastAsia="zh-CN"/>
              </w:rPr>
              <w:t xml:space="preserve"> No need to </w:t>
            </w:r>
            <w:r w:rsidRPr="00217CB9">
              <w:rPr>
                <w:rFonts w:ascii="Arial" w:hAnsi="Arial"/>
                <w:noProof/>
              </w:rPr>
              <w:t>deprioritize the pertinent frequency</w:t>
            </w:r>
            <w:r>
              <w:rPr>
                <w:rFonts w:ascii="Arial" w:eastAsiaTheme="minorEastAsia" w:hAnsi="Arial" w:hint="eastAsia"/>
                <w:noProof/>
                <w:lang w:eastAsia="zh-CN"/>
              </w:rPr>
              <w:t>.</w:t>
            </w:r>
          </w:p>
        </w:tc>
      </w:tr>
      <w:tr w:rsidR="00A271D1" w:rsidRPr="000005B0" w14:paraId="56FC91B4" w14:textId="77777777" w:rsidTr="00B51571">
        <w:tc>
          <w:tcPr>
            <w:tcW w:w="1837" w:type="dxa"/>
          </w:tcPr>
          <w:p w14:paraId="2820B83E" w14:textId="2CBA522D" w:rsidR="00A271D1" w:rsidRDefault="00A271D1" w:rsidP="00A271D1">
            <w:pPr>
              <w:spacing w:after="0"/>
              <w:jc w:val="both"/>
              <w:rPr>
                <w:rFonts w:ascii="Arial" w:eastAsiaTheme="minorEastAsia" w:hAnsi="Arial"/>
                <w:noProof/>
                <w:lang w:eastAsia="zh-CN"/>
              </w:rPr>
            </w:pPr>
            <w:r>
              <w:rPr>
                <w:rFonts w:ascii="Arial" w:hAnsi="Arial"/>
                <w:noProof/>
              </w:rPr>
              <w:t>Ericsson</w:t>
            </w:r>
          </w:p>
        </w:tc>
        <w:tc>
          <w:tcPr>
            <w:tcW w:w="1985" w:type="dxa"/>
          </w:tcPr>
          <w:p w14:paraId="0A48D82D" w14:textId="02EF62A4" w:rsidR="00A271D1" w:rsidRDefault="00A271D1" w:rsidP="00A271D1">
            <w:pPr>
              <w:spacing w:after="0"/>
              <w:jc w:val="both"/>
              <w:rPr>
                <w:rFonts w:ascii="Arial" w:eastAsiaTheme="minorEastAsia" w:hAnsi="Arial"/>
                <w:noProof/>
                <w:lang w:eastAsia="zh-CN"/>
              </w:rPr>
            </w:pPr>
            <w:r>
              <w:rPr>
                <w:rFonts w:ascii="Arial" w:hAnsi="Arial"/>
                <w:noProof/>
              </w:rPr>
              <w:t>No</w:t>
            </w:r>
          </w:p>
        </w:tc>
        <w:tc>
          <w:tcPr>
            <w:tcW w:w="5807" w:type="dxa"/>
          </w:tcPr>
          <w:p w14:paraId="34A7DC56" w14:textId="77777777" w:rsidR="00A271D1" w:rsidRDefault="00A271D1" w:rsidP="00A271D1">
            <w:pPr>
              <w:spacing w:after="0"/>
              <w:jc w:val="both"/>
              <w:rPr>
                <w:rFonts w:ascii="Arial" w:hAnsi="Arial"/>
                <w:noProof/>
              </w:rPr>
            </w:pPr>
            <w:r>
              <w:rPr>
                <w:rFonts w:ascii="Arial" w:hAnsi="Arial"/>
                <w:noProof/>
              </w:rPr>
              <w:t xml:space="preserve">The intention of the specification text is clear (since LTE), and the UE should not re-select back to a cell which does not support IMS emergency if an acceptable cell with support is found. We do not think the change is essential or necessary. </w:t>
            </w:r>
          </w:p>
          <w:p w14:paraId="26BC8FE9" w14:textId="77777777" w:rsidR="00A271D1" w:rsidRDefault="00A271D1" w:rsidP="00A271D1">
            <w:pPr>
              <w:spacing w:after="0"/>
              <w:jc w:val="both"/>
              <w:rPr>
                <w:rFonts w:ascii="Arial" w:hAnsi="Arial"/>
                <w:noProof/>
              </w:rPr>
            </w:pPr>
          </w:p>
          <w:p w14:paraId="2799EBEC" w14:textId="2AE99EC2" w:rsidR="00A271D1" w:rsidRDefault="00A271D1" w:rsidP="00A271D1">
            <w:pPr>
              <w:spacing w:after="0"/>
              <w:jc w:val="both"/>
              <w:rPr>
                <w:rFonts w:ascii="Arial" w:eastAsiaTheme="minorEastAsia" w:hAnsi="Arial"/>
                <w:noProof/>
                <w:lang w:eastAsia="zh-CN"/>
              </w:rPr>
            </w:pPr>
            <w:r>
              <w:rPr>
                <w:rFonts w:ascii="Arial" w:hAnsi="Arial"/>
                <w:noProof/>
              </w:rPr>
              <w:t xml:space="preserve">Further, we agree with Huawei that with the proposed change there can be further implications with unwanted consequences: Downprioritizing the whole frequency may affect other cells as well.    </w:t>
            </w:r>
          </w:p>
        </w:tc>
      </w:tr>
      <w:tr w:rsidR="00917295" w:rsidRPr="000005B0" w14:paraId="3155B18B" w14:textId="77777777" w:rsidTr="00B51571">
        <w:tc>
          <w:tcPr>
            <w:tcW w:w="1837" w:type="dxa"/>
          </w:tcPr>
          <w:p w14:paraId="6DA993DA" w14:textId="2C3D4C39" w:rsidR="00917295" w:rsidRDefault="00917295" w:rsidP="00917295">
            <w:pPr>
              <w:spacing w:after="0"/>
              <w:jc w:val="both"/>
              <w:rPr>
                <w:rFonts w:ascii="Arial" w:hAnsi="Arial"/>
                <w:noProof/>
              </w:rPr>
            </w:pPr>
            <w:r>
              <w:rPr>
                <w:rFonts w:ascii="Arial" w:hAnsi="Arial"/>
                <w:noProof/>
              </w:rPr>
              <w:t>Intel</w:t>
            </w:r>
          </w:p>
        </w:tc>
        <w:tc>
          <w:tcPr>
            <w:tcW w:w="1985" w:type="dxa"/>
          </w:tcPr>
          <w:p w14:paraId="1D9A0177" w14:textId="46A1F708" w:rsidR="00917295" w:rsidRDefault="00917295" w:rsidP="00917295">
            <w:pPr>
              <w:spacing w:after="0"/>
              <w:jc w:val="both"/>
              <w:rPr>
                <w:rFonts w:ascii="Arial" w:hAnsi="Arial"/>
                <w:noProof/>
              </w:rPr>
            </w:pPr>
            <w:r>
              <w:rPr>
                <w:rFonts w:ascii="Arial" w:hAnsi="Arial"/>
                <w:noProof/>
              </w:rPr>
              <w:t>No</w:t>
            </w:r>
          </w:p>
        </w:tc>
        <w:tc>
          <w:tcPr>
            <w:tcW w:w="5807" w:type="dxa"/>
          </w:tcPr>
          <w:p w14:paraId="38370208" w14:textId="4E8EBCF4" w:rsidR="00917295" w:rsidRDefault="00917295" w:rsidP="00917295">
            <w:pPr>
              <w:spacing w:after="0"/>
              <w:jc w:val="both"/>
              <w:rPr>
                <w:rFonts w:ascii="Arial" w:hAnsi="Arial"/>
                <w:noProof/>
              </w:rPr>
            </w:pPr>
            <w:r>
              <w:rPr>
                <w:rFonts w:ascii="Arial" w:hAnsi="Arial"/>
                <w:noProof/>
              </w:rPr>
              <w:t xml:space="preserve">We don’t see this as an essential correction.  It assumes a certain UE behaviour but UEs may/can implement mechanisms to prevent such pingpong.  </w:t>
            </w:r>
          </w:p>
        </w:tc>
      </w:tr>
      <w:tr w:rsidR="00C771FF" w:rsidRPr="000005B0" w14:paraId="2D7ED3A3" w14:textId="77777777" w:rsidTr="00B51571">
        <w:tc>
          <w:tcPr>
            <w:tcW w:w="1837" w:type="dxa"/>
          </w:tcPr>
          <w:p w14:paraId="672602F8" w14:textId="3EA5B052" w:rsidR="00C771FF" w:rsidRPr="00465E86" w:rsidRDefault="00465E86" w:rsidP="00917295">
            <w:pPr>
              <w:spacing w:after="0"/>
              <w:jc w:val="both"/>
              <w:rPr>
                <w:rFonts w:ascii="Arial" w:eastAsiaTheme="minorEastAsia" w:hAnsi="Arial"/>
                <w:noProof/>
                <w:lang w:eastAsia="zh-CN"/>
              </w:rPr>
            </w:pPr>
            <w:r>
              <w:rPr>
                <w:rFonts w:ascii="Arial" w:eastAsiaTheme="minorEastAsia" w:hAnsi="Arial" w:hint="eastAsia"/>
                <w:noProof/>
                <w:lang w:eastAsia="zh-CN"/>
              </w:rPr>
              <w:t>Z</w:t>
            </w:r>
            <w:r>
              <w:rPr>
                <w:rFonts w:ascii="Arial" w:eastAsiaTheme="minorEastAsia" w:hAnsi="Arial"/>
                <w:noProof/>
                <w:lang w:eastAsia="zh-CN"/>
              </w:rPr>
              <w:t>TE</w:t>
            </w:r>
          </w:p>
        </w:tc>
        <w:tc>
          <w:tcPr>
            <w:tcW w:w="1985" w:type="dxa"/>
          </w:tcPr>
          <w:p w14:paraId="384CD9F5" w14:textId="7F6EF0F4" w:rsidR="00C771FF" w:rsidRPr="00465E86" w:rsidRDefault="00465E86" w:rsidP="00917295">
            <w:pPr>
              <w:spacing w:after="0"/>
              <w:jc w:val="both"/>
              <w:rPr>
                <w:rFonts w:ascii="Arial" w:eastAsiaTheme="minorEastAsia" w:hAnsi="Arial"/>
                <w:noProof/>
                <w:lang w:eastAsia="zh-CN"/>
              </w:rPr>
            </w:pPr>
            <w:r>
              <w:rPr>
                <w:rFonts w:ascii="Arial" w:eastAsiaTheme="minorEastAsia" w:hAnsi="Arial" w:hint="eastAsia"/>
                <w:noProof/>
                <w:lang w:eastAsia="zh-CN"/>
              </w:rPr>
              <w:t>N</w:t>
            </w:r>
            <w:r>
              <w:rPr>
                <w:rFonts w:ascii="Arial" w:eastAsiaTheme="minorEastAsia" w:hAnsi="Arial"/>
                <w:noProof/>
                <w:lang w:eastAsia="zh-CN"/>
              </w:rPr>
              <w:t>o</w:t>
            </w:r>
          </w:p>
        </w:tc>
        <w:tc>
          <w:tcPr>
            <w:tcW w:w="5807" w:type="dxa"/>
          </w:tcPr>
          <w:p w14:paraId="77525B20" w14:textId="51B1610D" w:rsidR="00C771FF" w:rsidRPr="00465E86" w:rsidRDefault="00465E86" w:rsidP="00465E86">
            <w:pPr>
              <w:spacing w:after="0"/>
              <w:jc w:val="both"/>
              <w:rPr>
                <w:rFonts w:ascii="Arial" w:eastAsiaTheme="minorEastAsia" w:hAnsi="Arial"/>
                <w:noProof/>
                <w:lang w:eastAsia="zh-CN"/>
              </w:rPr>
            </w:pPr>
            <w:r>
              <w:rPr>
                <w:rFonts w:ascii="Arial" w:eastAsiaTheme="minorEastAsia" w:hAnsi="Arial" w:hint="eastAsia"/>
                <w:noProof/>
                <w:lang w:eastAsia="zh-CN"/>
              </w:rPr>
              <w:t>W</w:t>
            </w:r>
            <w:r>
              <w:rPr>
                <w:rFonts w:ascii="Arial" w:eastAsiaTheme="minorEastAsia" w:hAnsi="Arial"/>
                <w:noProof/>
                <w:lang w:eastAsia="zh-CN"/>
              </w:rPr>
              <w:t xml:space="preserve">e think this can be handled by smart UE implementation. </w:t>
            </w:r>
            <w:r w:rsidRPr="00465E86">
              <w:rPr>
                <w:rFonts w:ascii="Arial" w:eastAsiaTheme="minorEastAsia" w:hAnsi="Arial"/>
                <w:noProof/>
                <w:lang w:eastAsia="zh-CN"/>
              </w:rPr>
              <w:t>It is inappropriate to deprioritize the</w:t>
            </w:r>
            <w:r>
              <w:rPr>
                <w:rFonts w:ascii="Arial" w:eastAsiaTheme="minorEastAsia" w:hAnsi="Arial"/>
                <w:noProof/>
                <w:lang w:eastAsia="zh-CN"/>
              </w:rPr>
              <w:t xml:space="preserve"> whole</w:t>
            </w:r>
            <w:r w:rsidRPr="00465E86">
              <w:rPr>
                <w:rFonts w:ascii="Arial" w:eastAsiaTheme="minorEastAsia" w:hAnsi="Arial"/>
                <w:noProof/>
                <w:lang w:eastAsia="zh-CN"/>
              </w:rPr>
              <w:t xml:space="preserve"> frequency, as other cell</w:t>
            </w:r>
            <w:r>
              <w:rPr>
                <w:rFonts w:ascii="Arial" w:eastAsiaTheme="minorEastAsia" w:hAnsi="Arial"/>
                <w:noProof/>
                <w:lang w:eastAsia="zh-CN"/>
              </w:rPr>
              <w:t>s</w:t>
            </w:r>
            <w:r w:rsidRPr="00465E86">
              <w:rPr>
                <w:rFonts w:ascii="Arial" w:eastAsiaTheme="minorEastAsia" w:hAnsi="Arial"/>
                <w:noProof/>
                <w:lang w:eastAsia="zh-CN"/>
              </w:rPr>
              <w:t xml:space="preserve"> </w:t>
            </w:r>
            <w:r>
              <w:rPr>
                <w:rFonts w:ascii="Arial" w:eastAsiaTheme="minorEastAsia" w:hAnsi="Arial"/>
                <w:noProof/>
                <w:lang w:eastAsia="zh-CN"/>
              </w:rPr>
              <w:t xml:space="preserve">on the same frequency </w:t>
            </w:r>
            <w:r w:rsidRPr="00465E86">
              <w:rPr>
                <w:rFonts w:ascii="Arial" w:eastAsiaTheme="minorEastAsia" w:hAnsi="Arial"/>
                <w:noProof/>
                <w:lang w:eastAsia="zh-CN"/>
              </w:rPr>
              <w:t xml:space="preserve">may </w:t>
            </w:r>
            <w:r>
              <w:rPr>
                <w:rFonts w:ascii="Arial" w:eastAsiaTheme="minorEastAsia" w:hAnsi="Arial"/>
                <w:noProof/>
                <w:lang w:eastAsia="zh-CN"/>
              </w:rPr>
              <w:t>be suitable for the UE.</w:t>
            </w:r>
          </w:p>
        </w:tc>
      </w:tr>
    </w:tbl>
    <w:p w14:paraId="4679009C" w14:textId="77777777" w:rsidR="00110F95" w:rsidRPr="00626BC8" w:rsidRDefault="00110F95" w:rsidP="000E7C17">
      <w:pPr>
        <w:spacing w:after="0"/>
        <w:jc w:val="both"/>
        <w:rPr>
          <w:rFonts w:ascii="Arial" w:hAnsi="Arial"/>
          <w:b/>
          <w:bCs/>
          <w:noProof/>
        </w:rPr>
      </w:pPr>
    </w:p>
    <w:p w14:paraId="243BC0D9" w14:textId="5280D08F" w:rsidR="00965F75" w:rsidRDefault="00965F75" w:rsidP="00965F75">
      <w:pPr>
        <w:pStyle w:val="21"/>
        <w:rPr>
          <w:noProof/>
        </w:rPr>
      </w:pPr>
      <w:r>
        <w:t>2.2</w:t>
      </w:r>
      <w:r>
        <w:tab/>
      </w:r>
      <w:r>
        <w:rPr>
          <w:noProof/>
        </w:rPr>
        <w:t xml:space="preserve">Part 2: Intended </w:t>
      </w:r>
      <w:r w:rsidR="00675CE4">
        <w:rPr>
          <w:noProof/>
        </w:rPr>
        <w:t xml:space="preserve">to </w:t>
      </w:r>
      <w:r w:rsidR="00E707F3">
        <w:rPr>
          <w:noProof/>
        </w:rPr>
        <w:t>progress</w:t>
      </w:r>
      <w:r w:rsidR="00675CE4">
        <w:rPr>
          <w:noProof/>
        </w:rPr>
        <w:t xml:space="preserve"> discussion on </w:t>
      </w:r>
      <w:r w:rsidR="00675CE4" w:rsidRPr="00675CE4">
        <w:rPr>
          <w:noProof/>
        </w:rPr>
        <w:t>agreeable parts</w:t>
      </w:r>
    </w:p>
    <w:p w14:paraId="04ED53CD" w14:textId="5FF4416A" w:rsidR="00965F75" w:rsidRDefault="00200D08" w:rsidP="000E7C17">
      <w:pPr>
        <w:spacing w:after="0"/>
        <w:jc w:val="both"/>
        <w:rPr>
          <w:rFonts w:ascii="Arial" w:hAnsi="Arial"/>
          <w:noProof/>
        </w:rPr>
      </w:pPr>
      <w:r>
        <w:rPr>
          <w:rFonts w:ascii="Arial" w:hAnsi="Arial"/>
          <w:noProof/>
        </w:rPr>
        <w:t>- To be updated</w:t>
      </w:r>
      <w:r w:rsidR="00345825">
        <w:rPr>
          <w:rFonts w:ascii="Arial" w:hAnsi="Arial"/>
          <w:noProof/>
        </w:rPr>
        <w:t xml:space="preserve"> after</w:t>
      </w:r>
      <w:r>
        <w:rPr>
          <w:rFonts w:ascii="Arial" w:hAnsi="Arial"/>
          <w:noProof/>
        </w:rPr>
        <w:t xml:space="preserve"> discussion on part 1 - </w:t>
      </w:r>
    </w:p>
    <w:bookmarkEnd w:id="0"/>
    <w:p w14:paraId="49E71DF2" w14:textId="77777777" w:rsidR="00C87C4B" w:rsidRPr="00CE0424" w:rsidRDefault="00C87C4B" w:rsidP="00C87C4B">
      <w:pPr>
        <w:pStyle w:val="1"/>
      </w:pPr>
      <w:r>
        <w:t>3</w:t>
      </w:r>
      <w:r>
        <w:tab/>
      </w:r>
      <w:r w:rsidRPr="00CE0424">
        <w:t>Conclusion</w:t>
      </w:r>
    </w:p>
    <w:p w14:paraId="4274B6F0" w14:textId="77777777" w:rsidR="00C87C4B" w:rsidRPr="00040095" w:rsidRDefault="00C87C4B" w:rsidP="00C87C4B">
      <w:pPr>
        <w:pStyle w:val="a8"/>
        <w:rPr>
          <w:lang w:val="en-US"/>
        </w:rPr>
      </w:pPr>
    </w:p>
    <w:p w14:paraId="129AEFDB" w14:textId="77777777" w:rsidR="00C87C4B" w:rsidRDefault="00C87C4B" w:rsidP="00C87C4B">
      <w:pPr>
        <w:spacing w:after="0"/>
        <w:jc w:val="both"/>
        <w:rPr>
          <w:rFonts w:ascii="Arial" w:hAnsi="Arial"/>
          <w:noProof/>
        </w:rPr>
      </w:pPr>
      <w:r>
        <w:rPr>
          <w:rFonts w:ascii="Arial" w:hAnsi="Arial"/>
          <w:noProof/>
        </w:rPr>
        <w:t xml:space="preserve">- To be updated after discussion on part 1 - </w:t>
      </w:r>
    </w:p>
    <w:p w14:paraId="5CF04FCA" w14:textId="77777777" w:rsidR="00C87C4B" w:rsidRDefault="00C87C4B" w:rsidP="00C87C4B">
      <w:pPr>
        <w:pStyle w:val="af4"/>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681B4554" w14:textId="0A31F12C" w:rsidR="009F643E" w:rsidRDefault="00C87C4B" w:rsidP="00C87C4B">
      <w:pPr>
        <w:pStyle w:val="1"/>
      </w:pPr>
      <w:r>
        <w:rPr>
          <w:b/>
          <w:bCs/>
          <w:lang w:val="en-US"/>
        </w:rPr>
        <w:fldChar w:fldCharType="end"/>
      </w:r>
      <w:r w:rsidR="009F643E">
        <w:t>4</w:t>
      </w:r>
      <w:r w:rsidR="009F643E">
        <w:tab/>
        <w:t>References</w:t>
      </w:r>
    </w:p>
    <w:p w14:paraId="7FCEEC17" w14:textId="4EBF7071" w:rsidR="00EA08F9" w:rsidRDefault="001713D9" w:rsidP="00EA08F9">
      <w:pPr>
        <w:pStyle w:val="Doc-title"/>
        <w:numPr>
          <w:ilvl w:val="0"/>
          <w:numId w:val="44"/>
        </w:numPr>
      </w:pPr>
      <w:bookmarkStart w:id="17" w:name="_Ref111629993"/>
      <w:bookmarkStart w:id="18" w:name="_Ref80026960"/>
      <w:bookmarkStart w:id="19" w:name="_Ref55227454"/>
      <w:r w:rsidRPr="001713D9">
        <w:rPr>
          <w:rFonts w:cs="Arial"/>
          <w:szCs w:val="20"/>
        </w:rPr>
        <w:t>R2-2208202</w:t>
      </w:r>
      <w:r w:rsidRPr="001713D9">
        <w:rPr>
          <w:rFonts w:cs="Arial"/>
          <w:szCs w:val="20"/>
        </w:rPr>
        <w:tab/>
        <w:t>Miscellaneous corrections</w:t>
      </w:r>
      <w:r w:rsidRPr="001713D9">
        <w:rPr>
          <w:rFonts w:cs="Arial"/>
          <w:szCs w:val="20"/>
        </w:rPr>
        <w:tab/>
        <w:t>Lenovo</w:t>
      </w:r>
      <w:r w:rsidRPr="001713D9">
        <w:rPr>
          <w:rFonts w:cs="Arial"/>
          <w:szCs w:val="20"/>
        </w:rPr>
        <w:tab/>
        <w:t>draftCR</w:t>
      </w:r>
      <w:r w:rsidRPr="001713D9">
        <w:rPr>
          <w:rFonts w:cs="Arial"/>
          <w:szCs w:val="20"/>
        </w:rPr>
        <w:tab/>
        <w:t>Rel-16</w:t>
      </w:r>
      <w:r w:rsidRPr="001713D9">
        <w:rPr>
          <w:rFonts w:cs="Arial"/>
          <w:szCs w:val="20"/>
        </w:rPr>
        <w:tab/>
        <w:t>38.331</w:t>
      </w:r>
      <w:r>
        <w:rPr>
          <w:rFonts w:cs="Arial"/>
          <w:szCs w:val="20"/>
        </w:rPr>
        <w:t xml:space="preserve">, </w:t>
      </w:r>
      <w:r w:rsidR="00EA08F9">
        <w:rPr>
          <w:rFonts w:cs="Arial"/>
          <w:szCs w:val="20"/>
        </w:rPr>
        <w:t xml:space="preserve">RAN2#119-e, Eletronic Meeting, </w:t>
      </w:r>
      <w:r w:rsidR="00EA08F9" w:rsidRPr="00D921EE">
        <w:rPr>
          <w:rFonts w:cs="Arial"/>
          <w:szCs w:val="20"/>
        </w:rPr>
        <w:t>Aug 1</w:t>
      </w:r>
      <w:r w:rsidR="00EA08F9">
        <w:rPr>
          <w:rFonts w:cs="Arial"/>
          <w:szCs w:val="20"/>
        </w:rPr>
        <w:t>7</w:t>
      </w:r>
      <w:r w:rsidR="00EA08F9" w:rsidRPr="00D921EE">
        <w:rPr>
          <w:rFonts w:cs="Arial"/>
          <w:szCs w:val="20"/>
        </w:rPr>
        <w:t>th – 2</w:t>
      </w:r>
      <w:r w:rsidR="003A68EE">
        <w:rPr>
          <w:rFonts w:cs="Arial"/>
          <w:szCs w:val="20"/>
        </w:rPr>
        <w:t>9</w:t>
      </w:r>
      <w:r w:rsidR="00EA08F9" w:rsidRPr="00D921EE">
        <w:rPr>
          <w:rFonts w:cs="Arial"/>
          <w:szCs w:val="20"/>
        </w:rPr>
        <w:t>th, 202</w:t>
      </w:r>
      <w:r w:rsidR="00EA08F9">
        <w:rPr>
          <w:rFonts w:cs="Arial"/>
          <w:szCs w:val="20"/>
        </w:rPr>
        <w:t>2</w:t>
      </w:r>
      <w:bookmarkEnd w:id="17"/>
    </w:p>
    <w:p w14:paraId="72DA1933" w14:textId="7FC2D241" w:rsidR="00B86C19" w:rsidRDefault="001713D9" w:rsidP="00B86C19">
      <w:pPr>
        <w:pStyle w:val="Doc-title"/>
        <w:numPr>
          <w:ilvl w:val="0"/>
          <w:numId w:val="44"/>
        </w:numPr>
        <w:rPr>
          <w:rFonts w:cs="Arial"/>
          <w:szCs w:val="20"/>
        </w:rPr>
      </w:pPr>
      <w:bookmarkStart w:id="20" w:name="_Ref111629996"/>
      <w:r w:rsidRPr="001713D9">
        <w:rPr>
          <w:rFonts w:cs="Arial"/>
          <w:szCs w:val="20"/>
        </w:rPr>
        <w:t>R2-2208203</w:t>
      </w:r>
      <w:r w:rsidRPr="001713D9">
        <w:rPr>
          <w:rFonts w:cs="Arial"/>
          <w:szCs w:val="20"/>
        </w:rPr>
        <w:tab/>
        <w:t>Miscellaneous corrections</w:t>
      </w:r>
      <w:r w:rsidRPr="001713D9">
        <w:rPr>
          <w:rFonts w:cs="Arial"/>
          <w:szCs w:val="20"/>
        </w:rPr>
        <w:tab/>
        <w:t>Lenovo</w:t>
      </w:r>
      <w:r w:rsidRPr="001713D9">
        <w:rPr>
          <w:rFonts w:cs="Arial"/>
          <w:szCs w:val="20"/>
        </w:rPr>
        <w:tab/>
        <w:t>draftCR</w:t>
      </w:r>
      <w:r w:rsidRPr="001713D9">
        <w:rPr>
          <w:rFonts w:cs="Arial"/>
          <w:szCs w:val="20"/>
        </w:rPr>
        <w:tab/>
        <w:t>Rel-17</w:t>
      </w:r>
      <w:r w:rsidRPr="001713D9">
        <w:rPr>
          <w:rFonts w:cs="Arial"/>
          <w:szCs w:val="20"/>
        </w:rPr>
        <w:tab/>
        <w:t>38.331</w:t>
      </w:r>
      <w:r w:rsidR="00B86C19">
        <w:rPr>
          <w:rFonts w:cs="Arial"/>
          <w:szCs w:val="20"/>
        </w:rPr>
        <w:t xml:space="preserve">, RAN2#119-e, Eletronic Meeting, </w:t>
      </w:r>
      <w:r w:rsidR="00B86C19" w:rsidRPr="00D921EE">
        <w:rPr>
          <w:rFonts w:cs="Arial"/>
          <w:szCs w:val="20"/>
        </w:rPr>
        <w:t>Aug 1</w:t>
      </w:r>
      <w:r w:rsidR="00B86C19">
        <w:rPr>
          <w:rFonts w:cs="Arial"/>
          <w:szCs w:val="20"/>
        </w:rPr>
        <w:t>7</w:t>
      </w:r>
      <w:r w:rsidR="00B86C19" w:rsidRPr="00D921EE">
        <w:rPr>
          <w:rFonts w:cs="Arial"/>
          <w:szCs w:val="20"/>
        </w:rPr>
        <w:t>th – 2</w:t>
      </w:r>
      <w:r w:rsidR="00B86C19">
        <w:rPr>
          <w:rFonts w:cs="Arial"/>
          <w:szCs w:val="20"/>
        </w:rPr>
        <w:t>9</w:t>
      </w:r>
      <w:r w:rsidR="00B86C19" w:rsidRPr="00D921EE">
        <w:rPr>
          <w:rFonts w:cs="Arial"/>
          <w:szCs w:val="20"/>
        </w:rPr>
        <w:t>th, 202</w:t>
      </w:r>
      <w:r w:rsidR="00B86C19">
        <w:rPr>
          <w:rFonts w:cs="Arial"/>
          <w:szCs w:val="20"/>
        </w:rPr>
        <w:t>2</w:t>
      </w:r>
      <w:bookmarkEnd w:id="20"/>
    </w:p>
    <w:p w14:paraId="700901F8" w14:textId="4E9227AA" w:rsidR="002A111C" w:rsidRPr="0054075B" w:rsidRDefault="0054075B" w:rsidP="0054075B">
      <w:pPr>
        <w:pStyle w:val="Doc-title"/>
        <w:numPr>
          <w:ilvl w:val="0"/>
          <w:numId w:val="44"/>
        </w:numPr>
        <w:rPr>
          <w:rFonts w:cs="Arial"/>
          <w:szCs w:val="20"/>
        </w:rPr>
      </w:pPr>
      <w:bookmarkStart w:id="21" w:name="_Ref111631059"/>
      <w:r w:rsidRPr="0054075B">
        <w:rPr>
          <w:noProof w:val="0"/>
          <w:lang w:val="en-US"/>
        </w:rPr>
        <w:t>R2-2208140</w:t>
      </w:r>
      <w:r w:rsidRPr="00E3629D">
        <w:rPr>
          <w:noProof w:val="0"/>
          <w:lang w:val="en-US"/>
        </w:rPr>
        <w:tab/>
        <w:t>Miscellaneous non-controversial corrections Set XV</w:t>
      </w:r>
      <w:r w:rsidRPr="00E3629D">
        <w:rPr>
          <w:noProof w:val="0"/>
          <w:lang w:val="en-US"/>
        </w:rPr>
        <w:tab/>
        <w:t>Ericsson</w:t>
      </w:r>
      <w:r w:rsidRPr="00E3629D">
        <w:rPr>
          <w:noProof w:val="0"/>
          <w:lang w:val="en-US"/>
        </w:rPr>
        <w:tab/>
        <w:t>CR</w:t>
      </w:r>
      <w:r w:rsidRPr="00E3629D">
        <w:rPr>
          <w:noProof w:val="0"/>
          <w:lang w:val="en-US"/>
        </w:rPr>
        <w:tab/>
        <w:t>Rel-16</w:t>
      </w:r>
      <w:r w:rsidRPr="00E3629D">
        <w:rPr>
          <w:noProof w:val="0"/>
          <w:lang w:val="en-US"/>
        </w:rPr>
        <w:tab/>
        <w:t>38.331</w:t>
      </w:r>
      <w:r>
        <w:rPr>
          <w:noProof w:val="0"/>
          <w:lang w:val="en-US"/>
        </w:rPr>
        <w:t xml:space="preserve">, </w:t>
      </w:r>
      <w:r>
        <w:rPr>
          <w:rFonts w:cs="Arial"/>
          <w:szCs w:val="20"/>
        </w:rPr>
        <w:t xml:space="preserve">RAN2#119-e, Eletronic Meeting, </w:t>
      </w:r>
      <w:r w:rsidRPr="00D921EE">
        <w:rPr>
          <w:rFonts w:cs="Arial"/>
          <w:szCs w:val="20"/>
        </w:rPr>
        <w:t>Aug 1</w:t>
      </w:r>
      <w:r>
        <w:rPr>
          <w:rFonts w:cs="Arial"/>
          <w:szCs w:val="20"/>
        </w:rPr>
        <w:t>7</w:t>
      </w:r>
      <w:r w:rsidRPr="00D921EE">
        <w:rPr>
          <w:rFonts w:cs="Arial"/>
          <w:szCs w:val="20"/>
        </w:rPr>
        <w:t>th – 2</w:t>
      </w:r>
      <w:r>
        <w:rPr>
          <w:rFonts w:cs="Arial"/>
          <w:szCs w:val="20"/>
        </w:rPr>
        <w:t>9</w:t>
      </w:r>
      <w:r w:rsidRPr="00D921EE">
        <w:rPr>
          <w:rFonts w:cs="Arial"/>
          <w:szCs w:val="20"/>
        </w:rPr>
        <w:t>th, 202</w:t>
      </w:r>
      <w:r>
        <w:rPr>
          <w:rFonts w:cs="Arial"/>
          <w:szCs w:val="20"/>
        </w:rPr>
        <w:t>2</w:t>
      </w:r>
      <w:bookmarkEnd w:id="21"/>
    </w:p>
    <w:p w14:paraId="56EB30A1" w14:textId="77777777" w:rsidR="00994F91" w:rsidRDefault="001713D9" w:rsidP="00994F91">
      <w:pPr>
        <w:pStyle w:val="Doc-title"/>
        <w:numPr>
          <w:ilvl w:val="0"/>
          <w:numId w:val="44"/>
        </w:numPr>
      </w:pPr>
      <w:bookmarkStart w:id="22" w:name="_Ref111630121"/>
      <w:r w:rsidRPr="00994F91">
        <w:rPr>
          <w:rFonts w:cs="Arial"/>
          <w:szCs w:val="20"/>
        </w:rPr>
        <w:t>R2-2207575</w:t>
      </w:r>
      <w:r w:rsidRPr="00994F91">
        <w:rPr>
          <w:rFonts w:cs="Arial"/>
          <w:szCs w:val="20"/>
        </w:rPr>
        <w:tab/>
        <w:t>Correction on NR serving frequency results reporting for event-triggered measurement (R15)</w:t>
      </w:r>
      <w:r w:rsidRPr="00994F91">
        <w:rPr>
          <w:rFonts w:cs="Arial"/>
          <w:szCs w:val="20"/>
        </w:rPr>
        <w:tab/>
        <w:t>Huawei, HiSilicon, OPPO, MediaTek Inc., vivo, Nokia, Nokia Shanghai Bell, CATT, Ericsson, NTT DOCOMO, Lenovo, ZTE Corporation, Apple, NEC, China Telecom</w:t>
      </w:r>
      <w:r w:rsidRPr="00994F91">
        <w:rPr>
          <w:rFonts w:cs="Arial"/>
          <w:szCs w:val="20"/>
        </w:rPr>
        <w:tab/>
        <w:t>CR</w:t>
      </w:r>
      <w:r w:rsidRPr="00994F91">
        <w:rPr>
          <w:rFonts w:cs="Arial"/>
          <w:szCs w:val="20"/>
        </w:rPr>
        <w:tab/>
        <w:t>Rel-15</w:t>
      </w:r>
      <w:r w:rsidRPr="00994F91">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22"/>
    </w:p>
    <w:p w14:paraId="7D7BB41D" w14:textId="77777777" w:rsidR="00994F91" w:rsidRDefault="001713D9" w:rsidP="00994F91">
      <w:pPr>
        <w:pStyle w:val="Doc-title"/>
        <w:numPr>
          <w:ilvl w:val="0"/>
          <w:numId w:val="44"/>
        </w:numPr>
      </w:pPr>
      <w:bookmarkStart w:id="23" w:name="_Ref111630124"/>
      <w:r w:rsidRPr="00994F91">
        <w:rPr>
          <w:rFonts w:cs="Arial"/>
          <w:szCs w:val="20"/>
        </w:rPr>
        <w:t>R2-2207576</w:t>
      </w:r>
      <w:r w:rsidRPr="00994F91">
        <w:rPr>
          <w:rFonts w:cs="Arial"/>
          <w:szCs w:val="20"/>
        </w:rPr>
        <w:tab/>
        <w:t>Correction on NR serving frequency results reporting for event-triggered measurement (R16)</w:t>
      </w:r>
      <w:r w:rsidRPr="00994F91">
        <w:rPr>
          <w:rFonts w:cs="Arial"/>
          <w:szCs w:val="20"/>
        </w:rPr>
        <w:tab/>
        <w:t>Huawei, HiSilicon, OPPO, MediaTek Inc., vivo, Nokia, Nokia Shanghai Bell, CATT, Ericsson, NTT DOCOMO, Lenovo, ZTE Corporation, Apple, NEC, China Telecom</w:t>
      </w:r>
      <w:r w:rsidRPr="00994F91">
        <w:rPr>
          <w:rFonts w:cs="Arial"/>
          <w:szCs w:val="20"/>
        </w:rPr>
        <w:tab/>
        <w:t>CR</w:t>
      </w:r>
      <w:r w:rsidRPr="00994F91">
        <w:rPr>
          <w:rFonts w:cs="Arial"/>
          <w:szCs w:val="20"/>
        </w:rPr>
        <w:tab/>
        <w:t>Rel-16</w:t>
      </w:r>
      <w:r w:rsidRPr="00994F91">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23"/>
    </w:p>
    <w:p w14:paraId="2F276809" w14:textId="77777777" w:rsidR="00994F91" w:rsidRDefault="001713D9" w:rsidP="00994F91">
      <w:pPr>
        <w:pStyle w:val="Doc-title"/>
        <w:numPr>
          <w:ilvl w:val="0"/>
          <w:numId w:val="44"/>
        </w:numPr>
      </w:pPr>
      <w:bookmarkStart w:id="24" w:name="_Ref111630125"/>
      <w:r w:rsidRPr="00994F91">
        <w:rPr>
          <w:rFonts w:cs="Arial"/>
          <w:szCs w:val="20"/>
        </w:rPr>
        <w:t>R2-2207577</w:t>
      </w:r>
      <w:r w:rsidRPr="00994F91">
        <w:rPr>
          <w:rFonts w:cs="Arial"/>
          <w:szCs w:val="20"/>
        </w:rPr>
        <w:tab/>
        <w:t>Correction on NR serving frequency results reporting for event-triggered measurement (R17)</w:t>
      </w:r>
      <w:r w:rsidRPr="00994F91">
        <w:rPr>
          <w:rFonts w:cs="Arial"/>
          <w:szCs w:val="20"/>
        </w:rPr>
        <w:tab/>
        <w:t>Huawei, HiSilicon, OPPO, MediaTek Inc., vivo, Nokia, Nokia Shanghai Bell, CATT, Ericsson, NTT DOCOMO, Lenovo, ZTE Corporation, Apple, NEC, China Telecom</w:t>
      </w:r>
      <w:r w:rsidRPr="00994F91">
        <w:rPr>
          <w:rFonts w:cs="Arial"/>
          <w:szCs w:val="20"/>
        </w:rPr>
        <w:tab/>
        <w:t>CR</w:t>
      </w:r>
      <w:r w:rsidRPr="00994F91">
        <w:rPr>
          <w:rFonts w:cs="Arial"/>
          <w:szCs w:val="20"/>
        </w:rPr>
        <w:tab/>
        <w:t>Rel-17</w:t>
      </w:r>
      <w:r w:rsidRPr="00994F91">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24"/>
    </w:p>
    <w:p w14:paraId="6D9714F2" w14:textId="77777777" w:rsidR="00994F91" w:rsidRDefault="001713D9" w:rsidP="00994F91">
      <w:pPr>
        <w:pStyle w:val="Doc-title"/>
        <w:numPr>
          <w:ilvl w:val="0"/>
          <w:numId w:val="44"/>
        </w:numPr>
      </w:pPr>
      <w:bookmarkStart w:id="25" w:name="_Ref111630202"/>
      <w:r w:rsidRPr="001713D9">
        <w:rPr>
          <w:rFonts w:cs="Arial"/>
          <w:szCs w:val="20"/>
        </w:rPr>
        <w:t>R2-2208207</w:t>
      </w:r>
      <w:r w:rsidRPr="001713D9">
        <w:rPr>
          <w:rFonts w:cs="Arial"/>
          <w:szCs w:val="20"/>
        </w:rPr>
        <w:tab/>
        <w:t>Rel-16 Correction of overheating for NR SCG</w:t>
      </w:r>
      <w:r w:rsidRPr="001713D9">
        <w:rPr>
          <w:rFonts w:cs="Arial"/>
          <w:szCs w:val="20"/>
        </w:rPr>
        <w:tab/>
        <w:t>Qualcomm Incorporated, Ericsson</w:t>
      </w:r>
      <w:r w:rsidRPr="001713D9">
        <w:rPr>
          <w:rFonts w:cs="Arial"/>
          <w:szCs w:val="20"/>
        </w:rPr>
        <w:tab/>
        <w:t>CR</w:t>
      </w:r>
      <w:r w:rsidRPr="001713D9">
        <w:rPr>
          <w:rFonts w:cs="Arial"/>
          <w:szCs w:val="20"/>
        </w:rPr>
        <w:tab/>
        <w:t>Rel-16</w:t>
      </w:r>
      <w:r w:rsidRPr="001713D9">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25"/>
    </w:p>
    <w:p w14:paraId="19EACA62" w14:textId="611BB1CB" w:rsidR="001713D9" w:rsidRPr="00994F91" w:rsidRDefault="001713D9" w:rsidP="00171BB6">
      <w:pPr>
        <w:pStyle w:val="Doc-title"/>
        <w:numPr>
          <w:ilvl w:val="0"/>
          <w:numId w:val="44"/>
        </w:numPr>
        <w:rPr>
          <w:rFonts w:cs="Arial"/>
          <w:szCs w:val="20"/>
        </w:rPr>
      </w:pPr>
      <w:bookmarkStart w:id="26" w:name="_Ref111630204"/>
      <w:r w:rsidRPr="00994F91">
        <w:rPr>
          <w:rFonts w:cs="Arial"/>
          <w:szCs w:val="20"/>
        </w:rPr>
        <w:t>R2-2208208</w:t>
      </w:r>
      <w:r w:rsidRPr="00994F91">
        <w:rPr>
          <w:rFonts w:cs="Arial"/>
          <w:szCs w:val="20"/>
        </w:rPr>
        <w:tab/>
        <w:t>Rel-17 Correction of overheating for NR SCG</w:t>
      </w:r>
      <w:r w:rsidRPr="00994F91">
        <w:rPr>
          <w:rFonts w:cs="Arial"/>
          <w:szCs w:val="20"/>
        </w:rPr>
        <w:tab/>
        <w:t>Qualcomm Incorporated, Ericsson</w:t>
      </w:r>
      <w:r w:rsidRPr="00994F91">
        <w:rPr>
          <w:rFonts w:cs="Arial"/>
          <w:szCs w:val="20"/>
        </w:rPr>
        <w:tab/>
        <w:t>CR</w:t>
      </w:r>
      <w:r w:rsidRPr="00994F91">
        <w:rPr>
          <w:rFonts w:cs="Arial"/>
          <w:szCs w:val="20"/>
        </w:rPr>
        <w:tab/>
        <w:t>Rel-17</w:t>
      </w:r>
      <w:r w:rsidRPr="00994F91">
        <w:rPr>
          <w:rFonts w:cs="Arial"/>
          <w:szCs w:val="20"/>
        </w:rPr>
        <w:tab/>
        <w:t>36.331</w:t>
      </w:r>
      <w:r w:rsidR="00994F91" w:rsidRPr="00994F91">
        <w:rPr>
          <w:rFonts w:cs="Arial"/>
          <w:szCs w:val="20"/>
        </w:rPr>
        <w:t>, RAN2#119-e, Eletronic Meeting, Aug 17th – 29th, 2022</w:t>
      </w:r>
      <w:bookmarkEnd w:id="26"/>
    </w:p>
    <w:p w14:paraId="578B885D" w14:textId="77777777" w:rsidR="00994F91" w:rsidRDefault="001713D9" w:rsidP="00994F91">
      <w:pPr>
        <w:pStyle w:val="Doc-title"/>
        <w:numPr>
          <w:ilvl w:val="0"/>
          <w:numId w:val="44"/>
        </w:numPr>
      </w:pPr>
      <w:bookmarkStart w:id="27" w:name="_Ref111630206"/>
      <w:r w:rsidRPr="001713D9">
        <w:rPr>
          <w:rFonts w:cs="Arial"/>
          <w:szCs w:val="20"/>
        </w:rPr>
        <w:t>R2-2207357</w:t>
      </w:r>
      <w:r w:rsidRPr="001713D9">
        <w:rPr>
          <w:rFonts w:cs="Arial"/>
          <w:szCs w:val="20"/>
        </w:rPr>
        <w:tab/>
        <w:t>SCG Overheating termination in EN-DC</w:t>
      </w:r>
      <w:r w:rsidRPr="001713D9">
        <w:rPr>
          <w:rFonts w:cs="Arial"/>
          <w:szCs w:val="20"/>
        </w:rPr>
        <w:tab/>
        <w:t>Samsung</w:t>
      </w:r>
      <w:r w:rsidRPr="001713D9">
        <w:rPr>
          <w:rFonts w:cs="Arial"/>
          <w:szCs w:val="20"/>
        </w:rPr>
        <w:tab/>
        <w:t>CR</w:t>
      </w:r>
      <w:r w:rsidRPr="001713D9">
        <w:rPr>
          <w:rFonts w:cs="Arial"/>
          <w:szCs w:val="20"/>
        </w:rPr>
        <w:tab/>
        <w:t>Rel-16</w:t>
      </w:r>
      <w:r w:rsidRPr="001713D9">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27"/>
    </w:p>
    <w:p w14:paraId="4D9CD6FC" w14:textId="77777777" w:rsidR="00994F91" w:rsidRDefault="001713D9" w:rsidP="00994F91">
      <w:pPr>
        <w:pStyle w:val="Doc-title"/>
        <w:numPr>
          <w:ilvl w:val="0"/>
          <w:numId w:val="44"/>
        </w:numPr>
      </w:pPr>
      <w:bookmarkStart w:id="28" w:name="_Ref111630208"/>
      <w:r w:rsidRPr="001713D9">
        <w:rPr>
          <w:rFonts w:cs="Arial"/>
          <w:szCs w:val="20"/>
        </w:rPr>
        <w:t>R2-2207358</w:t>
      </w:r>
      <w:r w:rsidRPr="001713D9">
        <w:rPr>
          <w:rFonts w:cs="Arial"/>
          <w:szCs w:val="20"/>
        </w:rPr>
        <w:tab/>
        <w:t>SCG Overheating termination in EN-DC</w:t>
      </w:r>
      <w:r w:rsidRPr="001713D9">
        <w:rPr>
          <w:rFonts w:cs="Arial"/>
          <w:szCs w:val="20"/>
        </w:rPr>
        <w:tab/>
        <w:t>Samsung</w:t>
      </w:r>
      <w:r w:rsidRPr="001713D9">
        <w:rPr>
          <w:rFonts w:cs="Arial"/>
          <w:szCs w:val="20"/>
        </w:rPr>
        <w:tab/>
        <w:t>CR</w:t>
      </w:r>
      <w:r w:rsidRPr="001713D9">
        <w:rPr>
          <w:rFonts w:cs="Arial"/>
          <w:szCs w:val="20"/>
        </w:rPr>
        <w:tab/>
        <w:t>Rel-17</w:t>
      </w:r>
      <w:r w:rsidRPr="001713D9">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28"/>
    </w:p>
    <w:p w14:paraId="3F3A0A18" w14:textId="5398838E" w:rsidR="00994F91" w:rsidRDefault="001713D9" w:rsidP="00994F91">
      <w:pPr>
        <w:pStyle w:val="Doc-title"/>
        <w:numPr>
          <w:ilvl w:val="0"/>
          <w:numId w:val="44"/>
        </w:numPr>
      </w:pPr>
      <w:bookmarkStart w:id="29" w:name="_Ref111630361"/>
      <w:r w:rsidRPr="00994F91">
        <w:rPr>
          <w:rFonts w:cs="Arial"/>
          <w:szCs w:val="20"/>
        </w:rPr>
        <w:t>R2-2208209</w:t>
      </w:r>
      <w:r w:rsidRPr="00994F91">
        <w:rPr>
          <w:rFonts w:cs="Arial"/>
          <w:szCs w:val="20"/>
        </w:rPr>
        <w:tab/>
        <w:t>Rel-15 Clarification on the overheating UAI</w:t>
      </w:r>
      <w:r w:rsidRPr="00994F91">
        <w:rPr>
          <w:rFonts w:cs="Arial"/>
          <w:szCs w:val="20"/>
        </w:rPr>
        <w:tab/>
        <w:t>Qualcomm Incorporated</w:t>
      </w:r>
      <w:r w:rsidRPr="00994F91">
        <w:rPr>
          <w:rFonts w:cs="Arial"/>
          <w:szCs w:val="20"/>
        </w:rPr>
        <w:tab/>
        <w:t>CR</w:t>
      </w:r>
      <w:r w:rsidRPr="00994F91">
        <w:rPr>
          <w:rFonts w:cs="Arial"/>
          <w:szCs w:val="20"/>
        </w:rPr>
        <w:tab/>
        <w:t>Rel-15</w:t>
      </w:r>
      <w:r w:rsidRPr="00994F91">
        <w:rPr>
          <w:rFonts w:cs="Arial"/>
          <w:szCs w:val="20"/>
        </w:rPr>
        <w:tab/>
        <w:t>38.331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29"/>
    </w:p>
    <w:p w14:paraId="252E1A32" w14:textId="77777777" w:rsidR="00994F91" w:rsidRDefault="001713D9" w:rsidP="00994F91">
      <w:pPr>
        <w:pStyle w:val="Doc-title"/>
        <w:numPr>
          <w:ilvl w:val="0"/>
          <w:numId w:val="44"/>
        </w:numPr>
      </w:pPr>
      <w:bookmarkStart w:id="30" w:name="_Ref111630362"/>
      <w:r w:rsidRPr="00994F91">
        <w:rPr>
          <w:rFonts w:cs="Arial"/>
          <w:szCs w:val="20"/>
        </w:rPr>
        <w:t>R2-2208210</w:t>
      </w:r>
      <w:r w:rsidRPr="00994F91">
        <w:rPr>
          <w:rFonts w:cs="Arial"/>
          <w:szCs w:val="20"/>
        </w:rPr>
        <w:tab/>
        <w:t>Rel-16 Clarification on the overheating UAI</w:t>
      </w:r>
      <w:r w:rsidRPr="00994F91">
        <w:rPr>
          <w:rFonts w:cs="Arial"/>
          <w:szCs w:val="20"/>
        </w:rPr>
        <w:tab/>
        <w:t>Qualcomm Incorporated</w:t>
      </w:r>
      <w:r w:rsidRPr="00994F91">
        <w:rPr>
          <w:rFonts w:cs="Arial"/>
          <w:szCs w:val="20"/>
        </w:rPr>
        <w:tab/>
        <w:t>CR</w:t>
      </w:r>
      <w:r w:rsidRPr="00994F91">
        <w:rPr>
          <w:rFonts w:cs="Arial"/>
          <w:szCs w:val="20"/>
        </w:rPr>
        <w:tab/>
        <w:t>Rel-16</w:t>
      </w:r>
      <w:r w:rsidRPr="00994F91">
        <w:rPr>
          <w:rFonts w:cs="Arial"/>
          <w:szCs w:val="20"/>
        </w:rPr>
        <w:tab/>
        <w:t>38.331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30"/>
    </w:p>
    <w:p w14:paraId="51575651" w14:textId="77777777" w:rsidR="00E12ED1" w:rsidRPr="00E12ED1" w:rsidRDefault="001713D9" w:rsidP="00171BB6">
      <w:pPr>
        <w:pStyle w:val="Doc-title"/>
        <w:numPr>
          <w:ilvl w:val="0"/>
          <w:numId w:val="44"/>
        </w:numPr>
        <w:rPr>
          <w:lang w:val="en-US"/>
        </w:rPr>
      </w:pPr>
      <w:bookmarkStart w:id="31" w:name="_Ref111630363"/>
      <w:r w:rsidRPr="00E12ED1">
        <w:rPr>
          <w:rFonts w:cs="Arial"/>
          <w:szCs w:val="20"/>
        </w:rPr>
        <w:t>R2-2208211</w:t>
      </w:r>
      <w:r w:rsidRPr="00E12ED1">
        <w:rPr>
          <w:rFonts w:cs="Arial"/>
          <w:szCs w:val="20"/>
        </w:rPr>
        <w:tab/>
        <w:t>Rel-17 Clarification on the overheating UAI</w:t>
      </w:r>
      <w:r w:rsidRPr="00E12ED1">
        <w:rPr>
          <w:rFonts w:cs="Arial"/>
          <w:szCs w:val="20"/>
        </w:rPr>
        <w:tab/>
        <w:t>Qualcomm Incorporated</w:t>
      </w:r>
      <w:r w:rsidRPr="00E12ED1">
        <w:rPr>
          <w:rFonts w:cs="Arial"/>
          <w:szCs w:val="20"/>
        </w:rPr>
        <w:tab/>
        <w:t>CR</w:t>
      </w:r>
      <w:r w:rsidRPr="00E12ED1">
        <w:rPr>
          <w:rFonts w:cs="Arial"/>
          <w:szCs w:val="20"/>
        </w:rPr>
        <w:tab/>
        <w:t>Rel-17</w:t>
      </w:r>
      <w:r w:rsidRPr="00E12ED1">
        <w:rPr>
          <w:rFonts w:cs="Arial"/>
          <w:szCs w:val="20"/>
        </w:rPr>
        <w:tab/>
        <w:t>38.331</w:t>
      </w:r>
      <w:bookmarkEnd w:id="18"/>
      <w:bookmarkEnd w:id="19"/>
      <w:r w:rsidR="00994F91" w:rsidRPr="00E12ED1">
        <w:rPr>
          <w:rFonts w:cs="Arial"/>
          <w:szCs w:val="20"/>
        </w:rPr>
        <w:t>, RAN2#119-e, Eletronic Meeting, Aug 17th – 29th, 2022</w:t>
      </w:r>
      <w:bookmarkEnd w:id="31"/>
    </w:p>
    <w:p w14:paraId="4C7CDDFD" w14:textId="77777777" w:rsidR="00E12ED1" w:rsidRPr="00E12ED1" w:rsidRDefault="00E12ED1" w:rsidP="00171BB6">
      <w:pPr>
        <w:pStyle w:val="Doc-title"/>
        <w:numPr>
          <w:ilvl w:val="0"/>
          <w:numId w:val="44"/>
        </w:numPr>
        <w:rPr>
          <w:lang w:val="en-US"/>
        </w:rPr>
      </w:pPr>
      <w:bookmarkStart w:id="32" w:name="_Ref111631202"/>
      <w:r w:rsidRPr="00E12ED1">
        <w:rPr>
          <w:lang w:val="en-US"/>
        </w:rPr>
        <w:t>R2-2207540</w:t>
      </w:r>
      <w:r w:rsidRPr="00E12ED1">
        <w:rPr>
          <w:lang w:val="en-US"/>
        </w:rPr>
        <w:tab/>
        <w:t>UE behavior when IMS emergency call is not supported in cell</w:t>
      </w:r>
      <w:r w:rsidRPr="00E12ED1">
        <w:rPr>
          <w:lang w:val="en-US"/>
        </w:rPr>
        <w:tab/>
        <w:t>Samsung</w:t>
      </w:r>
      <w:r w:rsidRPr="00E12ED1">
        <w:rPr>
          <w:lang w:val="en-US"/>
        </w:rPr>
        <w:tab/>
        <w:t>CR</w:t>
      </w:r>
      <w:r w:rsidRPr="00E12ED1">
        <w:rPr>
          <w:lang w:val="en-US"/>
        </w:rPr>
        <w:tab/>
        <w:t>Rel-15</w:t>
      </w:r>
      <w:r w:rsidRPr="00E12ED1">
        <w:rPr>
          <w:lang w:val="en-US"/>
        </w:rPr>
        <w:tab/>
        <w:t>38.304</w:t>
      </w:r>
      <w:r w:rsidRPr="00E12ED1">
        <w:rPr>
          <w:rFonts w:cs="Arial"/>
          <w:szCs w:val="20"/>
        </w:rPr>
        <w:t>, RAN2#119-e, Eletronic Meeting, Aug 17th – 29th, 2022</w:t>
      </w:r>
      <w:bookmarkEnd w:id="32"/>
    </w:p>
    <w:p w14:paraId="69AC11E1" w14:textId="77777777" w:rsidR="00E12ED1" w:rsidRPr="00E12ED1" w:rsidRDefault="00E12ED1" w:rsidP="00171BB6">
      <w:pPr>
        <w:pStyle w:val="Doc-title"/>
        <w:numPr>
          <w:ilvl w:val="0"/>
          <w:numId w:val="44"/>
        </w:numPr>
        <w:rPr>
          <w:lang w:val="en-US"/>
        </w:rPr>
      </w:pPr>
      <w:bookmarkStart w:id="33" w:name="_Ref111631203"/>
      <w:r w:rsidRPr="00E12ED1">
        <w:rPr>
          <w:lang w:val="en-US"/>
        </w:rPr>
        <w:t>R2-2207558</w:t>
      </w:r>
      <w:r w:rsidRPr="00E12ED1">
        <w:rPr>
          <w:lang w:val="en-US"/>
        </w:rPr>
        <w:tab/>
        <w:t>UE behavior when IMS emergency call is not supported in cell</w:t>
      </w:r>
      <w:r w:rsidRPr="00E12ED1">
        <w:rPr>
          <w:lang w:val="en-US"/>
        </w:rPr>
        <w:tab/>
        <w:t>Samsung</w:t>
      </w:r>
      <w:r w:rsidRPr="00E12ED1">
        <w:rPr>
          <w:lang w:val="en-US"/>
        </w:rPr>
        <w:tab/>
        <w:t>CR</w:t>
      </w:r>
      <w:r w:rsidRPr="00E12ED1">
        <w:rPr>
          <w:lang w:val="en-US"/>
        </w:rPr>
        <w:tab/>
        <w:t>Rel-16</w:t>
      </w:r>
      <w:r w:rsidRPr="00E12ED1">
        <w:rPr>
          <w:lang w:val="en-US"/>
        </w:rPr>
        <w:tab/>
        <w:t>38.304</w:t>
      </w:r>
      <w:r w:rsidRPr="00E12ED1">
        <w:rPr>
          <w:rFonts w:cs="Arial"/>
          <w:szCs w:val="20"/>
        </w:rPr>
        <w:t>, RAN2#119-e, Eletronic Meeting, Aug 17th – 29th, 2022</w:t>
      </w:r>
      <w:bookmarkEnd w:id="33"/>
    </w:p>
    <w:p w14:paraId="1FC25A7B" w14:textId="1C32F34A" w:rsidR="00E12ED1" w:rsidRPr="00E12ED1" w:rsidRDefault="00E12ED1" w:rsidP="00171BB6">
      <w:pPr>
        <w:pStyle w:val="Doc-title"/>
        <w:numPr>
          <w:ilvl w:val="0"/>
          <w:numId w:val="44"/>
        </w:numPr>
        <w:rPr>
          <w:lang w:val="en-US"/>
        </w:rPr>
      </w:pPr>
      <w:bookmarkStart w:id="34" w:name="_Ref111631206"/>
      <w:r w:rsidRPr="00E12ED1">
        <w:rPr>
          <w:lang w:val="en-US"/>
        </w:rPr>
        <w:t>R2-2207559</w:t>
      </w:r>
      <w:r w:rsidRPr="00E12ED1">
        <w:rPr>
          <w:lang w:val="en-US"/>
        </w:rPr>
        <w:tab/>
        <w:t>UE behavior when IMS emergency call is not supported in cell</w:t>
      </w:r>
      <w:r w:rsidRPr="00E12ED1">
        <w:rPr>
          <w:lang w:val="en-US"/>
        </w:rPr>
        <w:tab/>
        <w:t>Samsung</w:t>
      </w:r>
      <w:r w:rsidRPr="00E12ED1">
        <w:rPr>
          <w:lang w:val="en-US"/>
        </w:rPr>
        <w:tab/>
        <w:t>CR</w:t>
      </w:r>
      <w:r w:rsidRPr="00E12ED1">
        <w:rPr>
          <w:lang w:val="en-US"/>
        </w:rPr>
        <w:tab/>
        <w:t>Rel-17</w:t>
      </w:r>
      <w:r w:rsidRPr="00E12ED1">
        <w:rPr>
          <w:lang w:val="en-US"/>
        </w:rPr>
        <w:tab/>
        <w:t>38.304</w:t>
      </w:r>
      <w:r w:rsidRPr="00E12ED1">
        <w:rPr>
          <w:rFonts w:cs="Arial"/>
          <w:szCs w:val="20"/>
        </w:rPr>
        <w:t>, RAN2#119-e, Eletronic Meeting, Aug 17th – 29th, 2022</w:t>
      </w:r>
      <w:bookmarkEnd w:id="34"/>
    </w:p>
    <w:sectPr w:rsidR="00E12ED1" w:rsidRPr="00E12ED1" w:rsidSect="002643BF">
      <w:headerReference w:type="even" r:id="rId29"/>
      <w:headerReference w:type="default" r:id="rId30"/>
      <w:footerReference w:type="even" r:id="rId31"/>
      <w:footerReference w:type="default" r:id="rId32"/>
      <w:headerReference w:type="first" r:id="rId33"/>
      <w:footerReference w:type="first" r:id="rId3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F6AD6" w14:textId="77777777" w:rsidR="005B3EF8" w:rsidRDefault="005B3EF8">
      <w:r>
        <w:separator/>
      </w:r>
    </w:p>
  </w:endnote>
  <w:endnote w:type="continuationSeparator" w:id="0">
    <w:p w14:paraId="302AF297" w14:textId="77777777" w:rsidR="005B3EF8" w:rsidRDefault="005B3EF8">
      <w:r>
        <w:continuationSeparator/>
      </w:r>
    </w:p>
  </w:endnote>
  <w:endnote w:type="continuationNotice" w:id="1">
    <w:p w14:paraId="4C38D87D" w14:textId="77777777" w:rsidR="005B3EF8" w:rsidRDefault="005B3E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Ericsson Hilda Light">
    <w:altName w:val="Times New Roman"/>
    <w:charset w:val="00"/>
    <w:family w:val="auto"/>
    <w:pitch w:val="variable"/>
    <w:sig w:usb0="00000001"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6629B" w14:textId="77777777" w:rsidR="0072625B" w:rsidRDefault="0072625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10A2E" w14:textId="77777777" w:rsidR="0072625B" w:rsidRDefault="0072625B">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F0091" w14:textId="77777777" w:rsidR="0072625B" w:rsidRDefault="0072625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B13C0" w14:textId="77777777" w:rsidR="005B3EF8" w:rsidRDefault="005B3EF8">
      <w:r>
        <w:separator/>
      </w:r>
    </w:p>
  </w:footnote>
  <w:footnote w:type="continuationSeparator" w:id="0">
    <w:p w14:paraId="7591E122" w14:textId="77777777" w:rsidR="005B3EF8" w:rsidRDefault="005B3EF8">
      <w:r>
        <w:continuationSeparator/>
      </w:r>
    </w:p>
  </w:footnote>
  <w:footnote w:type="continuationNotice" w:id="1">
    <w:p w14:paraId="7F3ADB42" w14:textId="77777777" w:rsidR="005B3EF8" w:rsidRDefault="005B3EF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ADBFA" w14:textId="77777777" w:rsidR="0072625B" w:rsidRDefault="0072625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B24DA" w14:textId="77777777" w:rsidR="0072625B" w:rsidRDefault="0072625B">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1D3D1" w14:textId="77777777" w:rsidR="0072625B" w:rsidRDefault="0072625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8AEBD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3C9C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0F72395"/>
    <w:multiLevelType w:val="hybridMultilevel"/>
    <w:tmpl w:val="1D80102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3D06D19"/>
    <w:multiLevelType w:val="hybridMultilevel"/>
    <w:tmpl w:val="512C9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D9A6D03"/>
    <w:multiLevelType w:val="hybridMultilevel"/>
    <w:tmpl w:val="98509C9A"/>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03D72AE"/>
    <w:multiLevelType w:val="hybridMultilevel"/>
    <w:tmpl w:val="715C77DE"/>
    <w:lvl w:ilvl="0" w:tplc="3A927B3E">
      <w:start w:val="5"/>
      <w:numFmt w:val="bullet"/>
      <w:lvlText w:val="-"/>
      <w:lvlJc w:val="left"/>
      <w:pPr>
        <w:ind w:left="760" w:hanging="360"/>
      </w:pPr>
      <w:rPr>
        <w:rFonts w:ascii="Times New Roman" w:eastAsia="宋体"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16608E4"/>
    <w:multiLevelType w:val="hybridMultilevel"/>
    <w:tmpl w:val="73C847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5" w15:restartNumberingAfterBreak="0">
    <w:nsid w:val="2A5E000C"/>
    <w:multiLevelType w:val="hybridMultilevel"/>
    <w:tmpl w:val="07745FDE"/>
    <w:lvl w:ilvl="0" w:tplc="0806413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0364901"/>
    <w:multiLevelType w:val="hybridMultilevel"/>
    <w:tmpl w:val="D4B6F558"/>
    <w:lvl w:ilvl="0" w:tplc="5E14A28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456EBA"/>
    <w:multiLevelType w:val="hybridMultilevel"/>
    <w:tmpl w:val="2C201A4C"/>
    <w:lvl w:ilvl="0" w:tplc="092E9786">
      <w:start w:val="1"/>
      <w:numFmt w:val="decimal"/>
      <w:lvlText w:val="[%1]"/>
      <w:lvlJc w:val="left"/>
      <w:pPr>
        <w:ind w:left="720" w:hanging="360"/>
      </w:pPr>
      <w:rPr>
        <w:rFonts w:hint="default"/>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383B645E"/>
    <w:multiLevelType w:val="hybridMultilevel"/>
    <w:tmpl w:val="A7866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07F0A9F"/>
    <w:multiLevelType w:val="hybridMultilevel"/>
    <w:tmpl w:val="50B81D4C"/>
    <w:lvl w:ilvl="0" w:tplc="215667AA">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6B0DD1"/>
    <w:multiLevelType w:val="hybridMultilevel"/>
    <w:tmpl w:val="F32EEC4A"/>
    <w:lvl w:ilvl="0" w:tplc="04090001">
      <w:start w:val="1"/>
      <w:numFmt w:val="bullet"/>
      <w:lvlText w:val=""/>
      <w:lvlJc w:val="left"/>
      <w:pPr>
        <w:ind w:left="720" w:hanging="360"/>
      </w:pPr>
      <w:rPr>
        <w:rFonts w:ascii="Wingdings" w:hAnsi="Wingdings"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59C4711"/>
    <w:multiLevelType w:val="hybridMultilevel"/>
    <w:tmpl w:val="14AEDEC4"/>
    <w:lvl w:ilvl="0" w:tplc="C82E0CF8">
      <w:start w:val="1"/>
      <w:numFmt w:val="bullet"/>
      <w:lvlText w:val="—"/>
      <w:lvlJc w:val="left"/>
      <w:pPr>
        <w:tabs>
          <w:tab w:val="num" w:pos="360"/>
        </w:tabs>
        <w:ind w:left="360" w:hanging="360"/>
      </w:pPr>
      <w:rPr>
        <w:rFonts w:ascii="Ericsson Hilda Light" w:hAnsi="Ericsson Hilda Light" w:hint="default"/>
      </w:rPr>
    </w:lvl>
    <w:lvl w:ilvl="1" w:tplc="C964B76A">
      <w:start w:val="1"/>
      <w:numFmt w:val="bullet"/>
      <w:lvlText w:val="—"/>
      <w:lvlJc w:val="left"/>
      <w:pPr>
        <w:tabs>
          <w:tab w:val="num" w:pos="1080"/>
        </w:tabs>
        <w:ind w:left="1080" w:hanging="360"/>
      </w:pPr>
      <w:rPr>
        <w:rFonts w:ascii="Ericsson Hilda Light" w:hAnsi="Ericsson Hilda Light" w:hint="default"/>
      </w:rPr>
    </w:lvl>
    <w:lvl w:ilvl="2" w:tplc="1264F662">
      <w:start w:val="2524"/>
      <w:numFmt w:val="bullet"/>
      <w:lvlText w:val="—"/>
      <w:lvlJc w:val="left"/>
      <w:pPr>
        <w:tabs>
          <w:tab w:val="num" w:pos="1800"/>
        </w:tabs>
        <w:ind w:left="1800" w:hanging="360"/>
      </w:pPr>
      <w:rPr>
        <w:rFonts w:ascii="Ericsson Hilda Light" w:hAnsi="Ericsson Hilda Light" w:hint="default"/>
      </w:rPr>
    </w:lvl>
    <w:lvl w:ilvl="3" w:tplc="C8946732" w:tentative="1">
      <w:start w:val="1"/>
      <w:numFmt w:val="bullet"/>
      <w:lvlText w:val="—"/>
      <w:lvlJc w:val="left"/>
      <w:pPr>
        <w:tabs>
          <w:tab w:val="num" w:pos="2520"/>
        </w:tabs>
        <w:ind w:left="2520" w:hanging="360"/>
      </w:pPr>
      <w:rPr>
        <w:rFonts w:ascii="Ericsson Hilda Light" w:hAnsi="Ericsson Hilda Light" w:hint="default"/>
      </w:rPr>
    </w:lvl>
    <w:lvl w:ilvl="4" w:tplc="4238B64C" w:tentative="1">
      <w:start w:val="1"/>
      <w:numFmt w:val="bullet"/>
      <w:lvlText w:val="—"/>
      <w:lvlJc w:val="left"/>
      <w:pPr>
        <w:tabs>
          <w:tab w:val="num" w:pos="3240"/>
        </w:tabs>
        <w:ind w:left="3240" w:hanging="360"/>
      </w:pPr>
      <w:rPr>
        <w:rFonts w:ascii="Ericsson Hilda Light" w:hAnsi="Ericsson Hilda Light" w:hint="default"/>
      </w:rPr>
    </w:lvl>
    <w:lvl w:ilvl="5" w:tplc="FAB230E8" w:tentative="1">
      <w:start w:val="1"/>
      <w:numFmt w:val="bullet"/>
      <w:lvlText w:val="—"/>
      <w:lvlJc w:val="left"/>
      <w:pPr>
        <w:tabs>
          <w:tab w:val="num" w:pos="3960"/>
        </w:tabs>
        <w:ind w:left="3960" w:hanging="360"/>
      </w:pPr>
      <w:rPr>
        <w:rFonts w:ascii="Ericsson Hilda Light" w:hAnsi="Ericsson Hilda Light" w:hint="default"/>
      </w:rPr>
    </w:lvl>
    <w:lvl w:ilvl="6" w:tplc="B7F818BC" w:tentative="1">
      <w:start w:val="1"/>
      <w:numFmt w:val="bullet"/>
      <w:lvlText w:val="—"/>
      <w:lvlJc w:val="left"/>
      <w:pPr>
        <w:tabs>
          <w:tab w:val="num" w:pos="4680"/>
        </w:tabs>
        <w:ind w:left="4680" w:hanging="360"/>
      </w:pPr>
      <w:rPr>
        <w:rFonts w:ascii="Ericsson Hilda Light" w:hAnsi="Ericsson Hilda Light" w:hint="default"/>
      </w:rPr>
    </w:lvl>
    <w:lvl w:ilvl="7" w:tplc="5D1090E0" w:tentative="1">
      <w:start w:val="1"/>
      <w:numFmt w:val="bullet"/>
      <w:lvlText w:val="—"/>
      <w:lvlJc w:val="left"/>
      <w:pPr>
        <w:tabs>
          <w:tab w:val="num" w:pos="5400"/>
        </w:tabs>
        <w:ind w:left="5400" w:hanging="360"/>
      </w:pPr>
      <w:rPr>
        <w:rFonts w:ascii="Ericsson Hilda Light" w:hAnsi="Ericsson Hilda Light" w:hint="default"/>
      </w:rPr>
    </w:lvl>
    <w:lvl w:ilvl="8" w:tplc="60CE27C6" w:tentative="1">
      <w:start w:val="1"/>
      <w:numFmt w:val="bullet"/>
      <w:lvlText w:val="—"/>
      <w:lvlJc w:val="left"/>
      <w:pPr>
        <w:tabs>
          <w:tab w:val="num" w:pos="6120"/>
        </w:tabs>
        <w:ind w:left="6120" w:hanging="360"/>
      </w:pPr>
      <w:rPr>
        <w:rFonts w:ascii="Ericsson Hilda Light" w:hAnsi="Ericsson Hilda Light"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F1354D5"/>
    <w:multiLevelType w:val="hybridMultilevel"/>
    <w:tmpl w:val="42B8E3E8"/>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2"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875910"/>
    <w:multiLevelType w:val="hybridMultilevel"/>
    <w:tmpl w:val="039E03E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AF16A78"/>
    <w:multiLevelType w:val="hybridMultilevel"/>
    <w:tmpl w:val="4648A6D0"/>
    <w:lvl w:ilvl="0" w:tplc="E6F28F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4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30"/>
  </w:num>
  <w:num w:numId="3">
    <w:abstractNumId w:val="23"/>
  </w:num>
  <w:num w:numId="4">
    <w:abstractNumId w:val="24"/>
  </w:num>
  <w:num w:numId="5">
    <w:abstractNumId w:val="18"/>
  </w:num>
  <w:num w:numId="6">
    <w:abstractNumId w:val="27"/>
  </w:num>
  <w:num w:numId="7">
    <w:abstractNumId w:val="34"/>
  </w:num>
  <w:num w:numId="8">
    <w:abstractNumId w:val="20"/>
  </w:num>
  <w:num w:numId="9">
    <w:abstractNumId w:val="16"/>
  </w:num>
  <w:num w:numId="10">
    <w:abstractNumId w:val="2"/>
  </w:num>
  <w:num w:numId="11">
    <w:abstractNumId w:val="1"/>
  </w:num>
  <w:num w:numId="12">
    <w:abstractNumId w:val="0"/>
  </w:num>
  <w:num w:numId="13">
    <w:abstractNumId w:val="32"/>
  </w:num>
  <w:num w:numId="14">
    <w:abstractNumId w:val="33"/>
  </w:num>
  <w:num w:numId="15">
    <w:abstractNumId w:val="25"/>
  </w:num>
  <w:num w:numId="16">
    <w:abstractNumId w:val="36"/>
  </w:num>
  <w:num w:numId="17">
    <w:abstractNumId w:val="10"/>
  </w:num>
  <w:num w:numId="18">
    <w:abstractNumId w:val="13"/>
  </w:num>
  <w:num w:numId="19">
    <w:abstractNumId w:val="8"/>
  </w:num>
  <w:num w:numId="20">
    <w:abstractNumId w:val="41"/>
  </w:num>
  <w:num w:numId="21">
    <w:abstractNumId w:val="21"/>
  </w:num>
  <w:num w:numId="22">
    <w:abstractNumId w:val="39"/>
  </w:num>
  <w:num w:numId="23">
    <w:abstractNumId w:val="40"/>
  </w:num>
  <w:num w:numId="24">
    <w:abstractNumId w:val="12"/>
  </w:num>
  <w:num w:numId="25">
    <w:abstractNumId w:val="29"/>
  </w:num>
  <w:num w:numId="26">
    <w:abstractNumId w:val="23"/>
  </w:num>
  <w:num w:numId="27">
    <w:abstractNumId w:val="23"/>
  </w:num>
  <w:num w:numId="28">
    <w:abstractNumId w:val="35"/>
  </w:num>
  <w:num w:numId="29">
    <w:abstractNumId w:val="14"/>
  </w:num>
  <w:num w:numId="30">
    <w:abstractNumId w:val="6"/>
  </w:num>
  <w:num w:numId="31">
    <w:abstractNumId w:val="28"/>
  </w:num>
  <w:num w:numId="32">
    <w:abstractNumId w:val="28"/>
  </w:num>
  <w:num w:numId="33">
    <w:abstractNumId w:val="37"/>
  </w:num>
  <w:num w:numId="34">
    <w:abstractNumId w:val="22"/>
  </w:num>
  <w:num w:numId="35">
    <w:abstractNumId w:val="22"/>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11"/>
  </w:num>
  <w:num w:numId="39">
    <w:abstractNumId w:val="38"/>
  </w:num>
  <w:num w:numId="40">
    <w:abstractNumId w:val="3"/>
  </w:num>
  <w:num w:numId="41">
    <w:abstractNumId w:val="7"/>
  </w:num>
  <w:num w:numId="42">
    <w:abstractNumId w:val="26"/>
  </w:num>
  <w:num w:numId="43">
    <w:abstractNumId w:val="9"/>
  </w:num>
  <w:num w:numId="44">
    <w:abstractNumId w:val="19"/>
  </w:num>
  <w:num w:numId="45">
    <w:abstractNumId w:val="33"/>
  </w:num>
  <w:num w:numId="46">
    <w:abstractNumId w:val="5"/>
  </w:num>
  <w:num w:numId="47">
    <w:abstractNumId w:val="31"/>
  </w:num>
  <w:num w:numId="48">
    <w:abstractNumId w:val="15"/>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w15:presenceInfo w15:providerId="None" w15:userId="Samsung"/>
  </w15:person>
  <w15:person w15:author="[QCOM-Mouaffac]">
    <w15:presenceInfo w15:providerId="None" w15:userId="[QCOM-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7"/>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de-DE" w:vendorID="64" w:dllVersion="4096" w:nlCheck="1" w:checkStyle="0"/>
  <w:activeWritingStyle w:appName="MSWord" w:lang="en-US" w:vendorID="64" w:dllVersion="131078" w:nlCheck="1" w:checkStyle="1"/>
  <w:activeWritingStyle w:appName="MSWord" w:lang="en-GB"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2A8"/>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5CF"/>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1DB"/>
    <w:rsid w:val="000F57F8"/>
    <w:rsid w:val="000F6DF3"/>
    <w:rsid w:val="000F7AB2"/>
    <w:rsid w:val="000F7C80"/>
    <w:rsid w:val="0010011F"/>
    <w:rsid w:val="001005FF"/>
    <w:rsid w:val="00100A2E"/>
    <w:rsid w:val="001042B6"/>
    <w:rsid w:val="0010464D"/>
    <w:rsid w:val="001049E3"/>
    <w:rsid w:val="001062CD"/>
    <w:rsid w:val="001062FB"/>
    <w:rsid w:val="001063E6"/>
    <w:rsid w:val="00106A58"/>
    <w:rsid w:val="00106AD3"/>
    <w:rsid w:val="001071FB"/>
    <w:rsid w:val="0011007E"/>
    <w:rsid w:val="001101E8"/>
    <w:rsid w:val="00110F95"/>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6E4"/>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27E8A"/>
    <w:rsid w:val="00131E82"/>
    <w:rsid w:val="001323E9"/>
    <w:rsid w:val="00132581"/>
    <w:rsid w:val="00132971"/>
    <w:rsid w:val="00132AE7"/>
    <w:rsid w:val="00132FD0"/>
    <w:rsid w:val="001344C0"/>
    <w:rsid w:val="001346FA"/>
    <w:rsid w:val="00135252"/>
    <w:rsid w:val="00135308"/>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5EA"/>
    <w:rsid w:val="00151692"/>
    <w:rsid w:val="00151E23"/>
    <w:rsid w:val="00151F7A"/>
    <w:rsid w:val="001526E0"/>
    <w:rsid w:val="0015321F"/>
    <w:rsid w:val="001551B5"/>
    <w:rsid w:val="00155CA0"/>
    <w:rsid w:val="00156D0A"/>
    <w:rsid w:val="001608F0"/>
    <w:rsid w:val="0016096C"/>
    <w:rsid w:val="0016224A"/>
    <w:rsid w:val="00163256"/>
    <w:rsid w:val="00163A3C"/>
    <w:rsid w:val="0016480C"/>
    <w:rsid w:val="00164BE8"/>
    <w:rsid w:val="001658DE"/>
    <w:rsid w:val="001659C1"/>
    <w:rsid w:val="0017011C"/>
    <w:rsid w:val="00170DEC"/>
    <w:rsid w:val="001713D9"/>
    <w:rsid w:val="00171BB6"/>
    <w:rsid w:val="00172117"/>
    <w:rsid w:val="00172D84"/>
    <w:rsid w:val="00173982"/>
    <w:rsid w:val="00173A8E"/>
    <w:rsid w:val="00174F53"/>
    <w:rsid w:val="0017502C"/>
    <w:rsid w:val="00175387"/>
    <w:rsid w:val="0017568F"/>
    <w:rsid w:val="0017576E"/>
    <w:rsid w:val="0018143F"/>
    <w:rsid w:val="00181FF8"/>
    <w:rsid w:val="00183C83"/>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CBA"/>
    <w:rsid w:val="001A6D86"/>
    <w:rsid w:val="001B0D97"/>
    <w:rsid w:val="001B42A6"/>
    <w:rsid w:val="001B4DC3"/>
    <w:rsid w:val="001B5A5D"/>
    <w:rsid w:val="001B655A"/>
    <w:rsid w:val="001B676E"/>
    <w:rsid w:val="001B6A5A"/>
    <w:rsid w:val="001B7D4E"/>
    <w:rsid w:val="001C09B9"/>
    <w:rsid w:val="001C0BBD"/>
    <w:rsid w:val="001C1CE5"/>
    <w:rsid w:val="001C1EFB"/>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4FBB"/>
    <w:rsid w:val="001E541E"/>
    <w:rsid w:val="001E58E2"/>
    <w:rsid w:val="001E6143"/>
    <w:rsid w:val="001E6400"/>
    <w:rsid w:val="001E7664"/>
    <w:rsid w:val="001E7AED"/>
    <w:rsid w:val="001F3916"/>
    <w:rsid w:val="001F46D4"/>
    <w:rsid w:val="001F52CC"/>
    <w:rsid w:val="001F54C5"/>
    <w:rsid w:val="001F5562"/>
    <w:rsid w:val="001F5FEF"/>
    <w:rsid w:val="001F662C"/>
    <w:rsid w:val="001F7074"/>
    <w:rsid w:val="00200009"/>
    <w:rsid w:val="00200490"/>
    <w:rsid w:val="00200989"/>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CB9"/>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49BC"/>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37E0"/>
    <w:rsid w:val="002640EE"/>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0AE2"/>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11C"/>
    <w:rsid w:val="002A1D4E"/>
    <w:rsid w:val="002A210B"/>
    <w:rsid w:val="002A2869"/>
    <w:rsid w:val="002A2AFB"/>
    <w:rsid w:val="002A3B19"/>
    <w:rsid w:val="002A7B16"/>
    <w:rsid w:val="002B103B"/>
    <w:rsid w:val="002B24D6"/>
    <w:rsid w:val="002B25BB"/>
    <w:rsid w:val="002B2E9E"/>
    <w:rsid w:val="002B4333"/>
    <w:rsid w:val="002B52ED"/>
    <w:rsid w:val="002B535F"/>
    <w:rsid w:val="002B5441"/>
    <w:rsid w:val="002B5937"/>
    <w:rsid w:val="002B5B98"/>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7F7"/>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ABC"/>
    <w:rsid w:val="00342BD7"/>
    <w:rsid w:val="003434D4"/>
    <w:rsid w:val="00343BEC"/>
    <w:rsid w:val="00343EBB"/>
    <w:rsid w:val="00344326"/>
    <w:rsid w:val="00344F0C"/>
    <w:rsid w:val="00345825"/>
    <w:rsid w:val="00346DB5"/>
    <w:rsid w:val="003477B1"/>
    <w:rsid w:val="003478FC"/>
    <w:rsid w:val="0035170A"/>
    <w:rsid w:val="0035245C"/>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141"/>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8EE"/>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2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6A36"/>
    <w:rsid w:val="003D6ABE"/>
    <w:rsid w:val="003D7BF6"/>
    <w:rsid w:val="003E15FA"/>
    <w:rsid w:val="003E2BB2"/>
    <w:rsid w:val="003E2D57"/>
    <w:rsid w:val="003E2D7A"/>
    <w:rsid w:val="003E3A3A"/>
    <w:rsid w:val="003E3C18"/>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5F9F"/>
    <w:rsid w:val="00406D0B"/>
    <w:rsid w:val="004077EF"/>
    <w:rsid w:val="00407CD3"/>
    <w:rsid w:val="00410134"/>
    <w:rsid w:val="00410B72"/>
    <w:rsid w:val="00410F18"/>
    <w:rsid w:val="004114D9"/>
    <w:rsid w:val="00411B72"/>
    <w:rsid w:val="00411BB6"/>
    <w:rsid w:val="00411D25"/>
    <w:rsid w:val="0041263E"/>
    <w:rsid w:val="00412BCA"/>
    <w:rsid w:val="0041384B"/>
    <w:rsid w:val="00413AAC"/>
    <w:rsid w:val="00413BE6"/>
    <w:rsid w:val="00413DF4"/>
    <w:rsid w:val="00413E92"/>
    <w:rsid w:val="00414330"/>
    <w:rsid w:val="004145DB"/>
    <w:rsid w:val="00414A69"/>
    <w:rsid w:val="00417DA2"/>
    <w:rsid w:val="00421105"/>
    <w:rsid w:val="00421667"/>
    <w:rsid w:val="00422AA4"/>
    <w:rsid w:val="00422F32"/>
    <w:rsid w:val="00423CF5"/>
    <w:rsid w:val="004242F4"/>
    <w:rsid w:val="00425000"/>
    <w:rsid w:val="00425A54"/>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30EF"/>
    <w:rsid w:val="00463294"/>
    <w:rsid w:val="00463F2D"/>
    <w:rsid w:val="00464152"/>
    <w:rsid w:val="00464BFF"/>
    <w:rsid w:val="004651F2"/>
    <w:rsid w:val="0046580D"/>
    <w:rsid w:val="00465E86"/>
    <w:rsid w:val="004669E2"/>
    <w:rsid w:val="004677F0"/>
    <w:rsid w:val="00467893"/>
    <w:rsid w:val="00470B3B"/>
    <w:rsid w:val="00470C31"/>
    <w:rsid w:val="00470FC5"/>
    <w:rsid w:val="00471B92"/>
    <w:rsid w:val="00471DE0"/>
    <w:rsid w:val="004734D0"/>
    <w:rsid w:val="00474798"/>
    <w:rsid w:val="00474C08"/>
    <w:rsid w:val="00475222"/>
    <w:rsid w:val="0047556B"/>
    <w:rsid w:val="0047610C"/>
    <w:rsid w:val="00477768"/>
    <w:rsid w:val="00477ED1"/>
    <w:rsid w:val="00482B6A"/>
    <w:rsid w:val="00483160"/>
    <w:rsid w:val="00483296"/>
    <w:rsid w:val="00483C80"/>
    <w:rsid w:val="00485120"/>
    <w:rsid w:val="004852D3"/>
    <w:rsid w:val="004868C3"/>
    <w:rsid w:val="00490FE6"/>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25A7"/>
    <w:rsid w:val="004B3BBD"/>
    <w:rsid w:val="004B3C44"/>
    <w:rsid w:val="004B6614"/>
    <w:rsid w:val="004B6CA5"/>
    <w:rsid w:val="004B6CF0"/>
    <w:rsid w:val="004B6F6A"/>
    <w:rsid w:val="004B7187"/>
    <w:rsid w:val="004B72EF"/>
    <w:rsid w:val="004B7C0C"/>
    <w:rsid w:val="004B7E10"/>
    <w:rsid w:val="004C0A15"/>
    <w:rsid w:val="004C1262"/>
    <w:rsid w:val="004C1D1E"/>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29BD"/>
    <w:rsid w:val="004F4DA3"/>
    <w:rsid w:val="004F51AE"/>
    <w:rsid w:val="004F67B1"/>
    <w:rsid w:val="004F7377"/>
    <w:rsid w:val="00501575"/>
    <w:rsid w:val="0050172D"/>
    <w:rsid w:val="00503AA7"/>
    <w:rsid w:val="00505B32"/>
    <w:rsid w:val="00506557"/>
    <w:rsid w:val="0050677A"/>
    <w:rsid w:val="005108D8"/>
    <w:rsid w:val="0051092F"/>
    <w:rsid w:val="005116F9"/>
    <w:rsid w:val="005134A7"/>
    <w:rsid w:val="00513978"/>
    <w:rsid w:val="00513A6D"/>
    <w:rsid w:val="00515261"/>
    <w:rsid w:val="005153A7"/>
    <w:rsid w:val="00515499"/>
    <w:rsid w:val="005157AA"/>
    <w:rsid w:val="0051792F"/>
    <w:rsid w:val="00520734"/>
    <w:rsid w:val="00520DF0"/>
    <w:rsid w:val="005219CF"/>
    <w:rsid w:val="0052288B"/>
    <w:rsid w:val="00523417"/>
    <w:rsid w:val="00527CD9"/>
    <w:rsid w:val="00530B65"/>
    <w:rsid w:val="00531895"/>
    <w:rsid w:val="00532DE1"/>
    <w:rsid w:val="005334B9"/>
    <w:rsid w:val="005341D8"/>
    <w:rsid w:val="00534934"/>
    <w:rsid w:val="00534B59"/>
    <w:rsid w:val="00534C66"/>
    <w:rsid w:val="005352F6"/>
    <w:rsid w:val="00535A9B"/>
    <w:rsid w:val="00536759"/>
    <w:rsid w:val="005371DD"/>
    <w:rsid w:val="00537C62"/>
    <w:rsid w:val="00537E42"/>
    <w:rsid w:val="0054075B"/>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20B1"/>
    <w:rsid w:val="005635B4"/>
    <w:rsid w:val="00566318"/>
    <w:rsid w:val="00567F52"/>
    <w:rsid w:val="00572505"/>
    <w:rsid w:val="0057487C"/>
    <w:rsid w:val="00574D01"/>
    <w:rsid w:val="00575199"/>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3EF8"/>
    <w:rsid w:val="005B4496"/>
    <w:rsid w:val="005B5231"/>
    <w:rsid w:val="005B52C6"/>
    <w:rsid w:val="005B5988"/>
    <w:rsid w:val="005B6F83"/>
    <w:rsid w:val="005B7B70"/>
    <w:rsid w:val="005C0619"/>
    <w:rsid w:val="005C0B23"/>
    <w:rsid w:val="005C1A86"/>
    <w:rsid w:val="005C1B56"/>
    <w:rsid w:val="005C1DDC"/>
    <w:rsid w:val="005C3B27"/>
    <w:rsid w:val="005C74FB"/>
    <w:rsid w:val="005C76A7"/>
    <w:rsid w:val="005C78C1"/>
    <w:rsid w:val="005D0370"/>
    <w:rsid w:val="005D0DAD"/>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0D27"/>
    <w:rsid w:val="0060283C"/>
    <w:rsid w:val="0060402A"/>
    <w:rsid w:val="00604F14"/>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0BC0"/>
    <w:rsid w:val="00651E27"/>
    <w:rsid w:val="00652A35"/>
    <w:rsid w:val="006544BB"/>
    <w:rsid w:val="006545A3"/>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50B"/>
    <w:rsid w:val="00667EE7"/>
    <w:rsid w:val="00670922"/>
    <w:rsid w:val="00670BE1"/>
    <w:rsid w:val="00671098"/>
    <w:rsid w:val="00671638"/>
    <w:rsid w:val="0067218F"/>
    <w:rsid w:val="006741F2"/>
    <w:rsid w:val="00674506"/>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48"/>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B5C62"/>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397"/>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058"/>
    <w:rsid w:val="006E786D"/>
    <w:rsid w:val="006E7D3B"/>
    <w:rsid w:val="006F1B70"/>
    <w:rsid w:val="006F3253"/>
    <w:rsid w:val="006F341D"/>
    <w:rsid w:val="006F35B9"/>
    <w:rsid w:val="006F3624"/>
    <w:rsid w:val="006F3CDE"/>
    <w:rsid w:val="006F573C"/>
    <w:rsid w:val="006F58D4"/>
    <w:rsid w:val="006F5C90"/>
    <w:rsid w:val="006F6582"/>
    <w:rsid w:val="006F6CA5"/>
    <w:rsid w:val="006F7E8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25B"/>
    <w:rsid w:val="00726EA6"/>
    <w:rsid w:val="00727208"/>
    <w:rsid w:val="00727291"/>
    <w:rsid w:val="00727344"/>
    <w:rsid w:val="00727680"/>
    <w:rsid w:val="00733895"/>
    <w:rsid w:val="007348B1"/>
    <w:rsid w:val="007348F6"/>
    <w:rsid w:val="007351AB"/>
    <w:rsid w:val="00735C80"/>
    <w:rsid w:val="00735FA4"/>
    <w:rsid w:val="007362A6"/>
    <w:rsid w:val="0073659F"/>
    <w:rsid w:val="00736D7D"/>
    <w:rsid w:val="00736FAD"/>
    <w:rsid w:val="0073707D"/>
    <w:rsid w:val="0074046A"/>
    <w:rsid w:val="00740E58"/>
    <w:rsid w:val="007445A0"/>
    <w:rsid w:val="00744603"/>
    <w:rsid w:val="00744876"/>
    <w:rsid w:val="0074524B"/>
    <w:rsid w:val="00747B54"/>
    <w:rsid w:val="00747D8B"/>
    <w:rsid w:val="00750B38"/>
    <w:rsid w:val="00751228"/>
    <w:rsid w:val="00751451"/>
    <w:rsid w:val="00752785"/>
    <w:rsid w:val="007571E1"/>
    <w:rsid w:val="00757A16"/>
    <w:rsid w:val="00757AA8"/>
    <w:rsid w:val="00757AB5"/>
    <w:rsid w:val="007600B9"/>
    <w:rsid w:val="007604B2"/>
    <w:rsid w:val="007607F9"/>
    <w:rsid w:val="00760CDE"/>
    <w:rsid w:val="007611EA"/>
    <w:rsid w:val="007614B2"/>
    <w:rsid w:val="00761C14"/>
    <w:rsid w:val="0076209A"/>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079"/>
    <w:rsid w:val="007925EA"/>
    <w:rsid w:val="00793CD8"/>
    <w:rsid w:val="00794231"/>
    <w:rsid w:val="007947EB"/>
    <w:rsid w:val="00795B09"/>
    <w:rsid w:val="00795C92"/>
    <w:rsid w:val="00795E3A"/>
    <w:rsid w:val="00796231"/>
    <w:rsid w:val="007965A2"/>
    <w:rsid w:val="0079685A"/>
    <w:rsid w:val="00796DC1"/>
    <w:rsid w:val="007A1A69"/>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4E84"/>
    <w:rsid w:val="007C60BF"/>
    <w:rsid w:val="007C6A07"/>
    <w:rsid w:val="007C6BD8"/>
    <w:rsid w:val="007C6D45"/>
    <w:rsid w:val="007C75A1"/>
    <w:rsid w:val="007C77A5"/>
    <w:rsid w:val="007D04E5"/>
    <w:rsid w:val="007D1360"/>
    <w:rsid w:val="007D13A9"/>
    <w:rsid w:val="007D1530"/>
    <w:rsid w:val="007D2119"/>
    <w:rsid w:val="007D252B"/>
    <w:rsid w:val="007D2B96"/>
    <w:rsid w:val="007D2D5B"/>
    <w:rsid w:val="007D38D0"/>
    <w:rsid w:val="007D5901"/>
    <w:rsid w:val="007D61F6"/>
    <w:rsid w:val="007D73A8"/>
    <w:rsid w:val="007D7526"/>
    <w:rsid w:val="007E1878"/>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589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6D6"/>
    <w:rsid w:val="00845819"/>
    <w:rsid w:val="00846FE7"/>
    <w:rsid w:val="0084728C"/>
    <w:rsid w:val="00850C3C"/>
    <w:rsid w:val="00851A76"/>
    <w:rsid w:val="00851F93"/>
    <w:rsid w:val="0085229C"/>
    <w:rsid w:val="00852326"/>
    <w:rsid w:val="00855186"/>
    <w:rsid w:val="00856009"/>
    <w:rsid w:val="00856911"/>
    <w:rsid w:val="00856B2C"/>
    <w:rsid w:val="00857A2A"/>
    <w:rsid w:val="00857D23"/>
    <w:rsid w:val="00860CD8"/>
    <w:rsid w:val="00860F14"/>
    <w:rsid w:val="00861081"/>
    <w:rsid w:val="008612C0"/>
    <w:rsid w:val="00861988"/>
    <w:rsid w:val="00861D2C"/>
    <w:rsid w:val="00861DCC"/>
    <w:rsid w:val="008620DF"/>
    <w:rsid w:val="00864BE0"/>
    <w:rsid w:val="00865FB7"/>
    <w:rsid w:val="008677FD"/>
    <w:rsid w:val="00867B97"/>
    <w:rsid w:val="008706D4"/>
    <w:rsid w:val="00870F8A"/>
    <w:rsid w:val="008719A4"/>
    <w:rsid w:val="00871D23"/>
    <w:rsid w:val="008727D3"/>
    <w:rsid w:val="00872AC9"/>
    <w:rsid w:val="0087365B"/>
    <w:rsid w:val="00873688"/>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78C"/>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47F9"/>
    <w:rsid w:val="008D5003"/>
    <w:rsid w:val="008D5561"/>
    <w:rsid w:val="008D6D1A"/>
    <w:rsid w:val="008D72CD"/>
    <w:rsid w:val="008E065E"/>
    <w:rsid w:val="008E0927"/>
    <w:rsid w:val="008E1909"/>
    <w:rsid w:val="008E19D1"/>
    <w:rsid w:val="008E265B"/>
    <w:rsid w:val="008E513F"/>
    <w:rsid w:val="008E5762"/>
    <w:rsid w:val="008E5ADC"/>
    <w:rsid w:val="008E7D76"/>
    <w:rsid w:val="008F1EAB"/>
    <w:rsid w:val="008F33DC"/>
    <w:rsid w:val="008F410D"/>
    <w:rsid w:val="008F477F"/>
    <w:rsid w:val="008F4C8D"/>
    <w:rsid w:val="008F6EAD"/>
    <w:rsid w:val="008F710B"/>
    <w:rsid w:val="008F71CD"/>
    <w:rsid w:val="00900066"/>
    <w:rsid w:val="00902247"/>
    <w:rsid w:val="00902350"/>
    <w:rsid w:val="0090336B"/>
    <w:rsid w:val="00903A7F"/>
    <w:rsid w:val="00905143"/>
    <w:rsid w:val="009053AA"/>
    <w:rsid w:val="009055D4"/>
    <w:rsid w:val="00905603"/>
    <w:rsid w:val="00906939"/>
    <w:rsid w:val="00906AFB"/>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6607"/>
    <w:rsid w:val="00917295"/>
    <w:rsid w:val="00917CE9"/>
    <w:rsid w:val="009207CF"/>
    <w:rsid w:val="00920BF2"/>
    <w:rsid w:val="00922010"/>
    <w:rsid w:val="009221C0"/>
    <w:rsid w:val="00922F6D"/>
    <w:rsid w:val="009231FA"/>
    <w:rsid w:val="009238D7"/>
    <w:rsid w:val="009239BA"/>
    <w:rsid w:val="009241FB"/>
    <w:rsid w:val="009245B6"/>
    <w:rsid w:val="00924DCC"/>
    <w:rsid w:val="00931BD9"/>
    <w:rsid w:val="009324F2"/>
    <w:rsid w:val="00933130"/>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0EFB"/>
    <w:rsid w:val="00971F08"/>
    <w:rsid w:val="00972BFA"/>
    <w:rsid w:val="00974CE0"/>
    <w:rsid w:val="0097603D"/>
    <w:rsid w:val="00976949"/>
    <w:rsid w:val="00976D75"/>
    <w:rsid w:val="00976F70"/>
    <w:rsid w:val="00977FFB"/>
    <w:rsid w:val="00980477"/>
    <w:rsid w:val="00983A02"/>
    <w:rsid w:val="00983D60"/>
    <w:rsid w:val="00985122"/>
    <w:rsid w:val="00985253"/>
    <w:rsid w:val="009853B3"/>
    <w:rsid w:val="00985471"/>
    <w:rsid w:val="009868AC"/>
    <w:rsid w:val="0098759E"/>
    <w:rsid w:val="00990630"/>
    <w:rsid w:val="0099086F"/>
    <w:rsid w:val="00991761"/>
    <w:rsid w:val="00991CA3"/>
    <w:rsid w:val="009934E8"/>
    <w:rsid w:val="009937AE"/>
    <w:rsid w:val="00993D3F"/>
    <w:rsid w:val="00994DCA"/>
    <w:rsid w:val="00994F91"/>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884"/>
    <w:rsid w:val="009A6D84"/>
    <w:rsid w:val="009B1AAD"/>
    <w:rsid w:val="009B1F30"/>
    <w:rsid w:val="009B2A81"/>
    <w:rsid w:val="009B2AAA"/>
    <w:rsid w:val="009B3AC2"/>
    <w:rsid w:val="009B4DF4"/>
    <w:rsid w:val="009B564E"/>
    <w:rsid w:val="009B5909"/>
    <w:rsid w:val="009B6801"/>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287"/>
    <w:rsid w:val="009E14E0"/>
    <w:rsid w:val="009E219E"/>
    <w:rsid w:val="009E3120"/>
    <w:rsid w:val="009E33AF"/>
    <w:rsid w:val="009E35DB"/>
    <w:rsid w:val="009E3BDA"/>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7C5"/>
    <w:rsid w:val="00A17F63"/>
    <w:rsid w:val="00A20973"/>
    <w:rsid w:val="00A2193B"/>
    <w:rsid w:val="00A22218"/>
    <w:rsid w:val="00A2351A"/>
    <w:rsid w:val="00A24003"/>
    <w:rsid w:val="00A252BF"/>
    <w:rsid w:val="00A2537E"/>
    <w:rsid w:val="00A25899"/>
    <w:rsid w:val="00A264A9"/>
    <w:rsid w:val="00A26846"/>
    <w:rsid w:val="00A26DCF"/>
    <w:rsid w:val="00A26F01"/>
    <w:rsid w:val="00A271D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474A1"/>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085B"/>
    <w:rsid w:val="00AA1ED6"/>
    <w:rsid w:val="00AA1F01"/>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64B6"/>
    <w:rsid w:val="00AC78F3"/>
    <w:rsid w:val="00AD0AA3"/>
    <w:rsid w:val="00AD13D6"/>
    <w:rsid w:val="00AD14D1"/>
    <w:rsid w:val="00AD2E46"/>
    <w:rsid w:val="00AD3F94"/>
    <w:rsid w:val="00AD4A5A"/>
    <w:rsid w:val="00AD4F1E"/>
    <w:rsid w:val="00AD5E16"/>
    <w:rsid w:val="00AD77A6"/>
    <w:rsid w:val="00AD7BC8"/>
    <w:rsid w:val="00AE075A"/>
    <w:rsid w:val="00AE27AC"/>
    <w:rsid w:val="00AE2A93"/>
    <w:rsid w:val="00AE344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B006FE"/>
    <w:rsid w:val="00B007CB"/>
    <w:rsid w:val="00B00DEF"/>
    <w:rsid w:val="00B00F52"/>
    <w:rsid w:val="00B0213E"/>
    <w:rsid w:val="00B02AA9"/>
    <w:rsid w:val="00B02FA3"/>
    <w:rsid w:val="00B0321D"/>
    <w:rsid w:val="00B05084"/>
    <w:rsid w:val="00B10458"/>
    <w:rsid w:val="00B106A6"/>
    <w:rsid w:val="00B10A86"/>
    <w:rsid w:val="00B10B43"/>
    <w:rsid w:val="00B10E58"/>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269D"/>
    <w:rsid w:val="00B33017"/>
    <w:rsid w:val="00B3413B"/>
    <w:rsid w:val="00B34E0F"/>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6C18"/>
    <w:rsid w:val="00B470D4"/>
    <w:rsid w:val="00B47AA5"/>
    <w:rsid w:val="00B50341"/>
    <w:rsid w:val="00B50562"/>
    <w:rsid w:val="00B51432"/>
    <w:rsid w:val="00B51571"/>
    <w:rsid w:val="00B515DF"/>
    <w:rsid w:val="00B51F7F"/>
    <w:rsid w:val="00B548B7"/>
    <w:rsid w:val="00B548FF"/>
    <w:rsid w:val="00B55C76"/>
    <w:rsid w:val="00B5605E"/>
    <w:rsid w:val="00B5785A"/>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31F"/>
    <w:rsid w:val="00B834E9"/>
    <w:rsid w:val="00B840F4"/>
    <w:rsid w:val="00B85577"/>
    <w:rsid w:val="00B85DB6"/>
    <w:rsid w:val="00B85DE5"/>
    <w:rsid w:val="00B86C19"/>
    <w:rsid w:val="00B876E6"/>
    <w:rsid w:val="00B87754"/>
    <w:rsid w:val="00B908F5"/>
    <w:rsid w:val="00B90F73"/>
    <w:rsid w:val="00B91BFE"/>
    <w:rsid w:val="00B91FBF"/>
    <w:rsid w:val="00B91FF4"/>
    <w:rsid w:val="00B935ED"/>
    <w:rsid w:val="00B93878"/>
    <w:rsid w:val="00B93B59"/>
    <w:rsid w:val="00B9406A"/>
    <w:rsid w:val="00B948C0"/>
    <w:rsid w:val="00B94BA6"/>
    <w:rsid w:val="00B9524A"/>
    <w:rsid w:val="00B95792"/>
    <w:rsid w:val="00B96A11"/>
    <w:rsid w:val="00B9787D"/>
    <w:rsid w:val="00B979FA"/>
    <w:rsid w:val="00B97DA2"/>
    <w:rsid w:val="00BA1564"/>
    <w:rsid w:val="00BA2280"/>
    <w:rsid w:val="00BA2A08"/>
    <w:rsid w:val="00BA2D5C"/>
    <w:rsid w:val="00BA3809"/>
    <w:rsid w:val="00BA56D2"/>
    <w:rsid w:val="00BA5E0C"/>
    <w:rsid w:val="00BA6B4A"/>
    <w:rsid w:val="00BA76E0"/>
    <w:rsid w:val="00BB016A"/>
    <w:rsid w:val="00BB072D"/>
    <w:rsid w:val="00BB13D9"/>
    <w:rsid w:val="00BB211B"/>
    <w:rsid w:val="00BB2A25"/>
    <w:rsid w:val="00BB32DF"/>
    <w:rsid w:val="00BB4136"/>
    <w:rsid w:val="00BB4978"/>
    <w:rsid w:val="00BB5153"/>
    <w:rsid w:val="00BB51E9"/>
    <w:rsid w:val="00BB6900"/>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AB7"/>
    <w:rsid w:val="00BE6CD8"/>
    <w:rsid w:val="00BE7078"/>
    <w:rsid w:val="00BE7406"/>
    <w:rsid w:val="00BE7603"/>
    <w:rsid w:val="00BE7C3C"/>
    <w:rsid w:val="00BF07E1"/>
    <w:rsid w:val="00BF133D"/>
    <w:rsid w:val="00BF1FA2"/>
    <w:rsid w:val="00BF2CB4"/>
    <w:rsid w:val="00BF2CE9"/>
    <w:rsid w:val="00BF3279"/>
    <w:rsid w:val="00BF4680"/>
    <w:rsid w:val="00BF6211"/>
    <w:rsid w:val="00BF62DE"/>
    <w:rsid w:val="00BF6B64"/>
    <w:rsid w:val="00BF74C7"/>
    <w:rsid w:val="00BF7E48"/>
    <w:rsid w:val="00C00B01"/>
    <w:rsid w:val="00C00F4A"/>
    <w:rsid w:val="00C01134"/>
    <w:rsid w:val="00C015F1"/>
    <w:rsid w:val="00C01BD1"/>
    <w:rsid w:val="00C01F33"/>
    <w:rsid w:val="00C02CC6"/>
    <w:rsid w:val="00C0323D"/>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6A0A"/>
    <w:rsid w:val="00C279B5"/>
    <w:rsid w:val="00C27C45"/>
    <w:rsid w:val="00C3246F"/>
    <w:rsid w:val="00C327E1"/>
    <w:rsid w:val="00C329F3"/>
    <w:rsid w:val="00C34048"/>
    <w:rsid w:val="00C345C8"/>
    <w:rsid w:val="00C3719D"/>
    <w:rsid w:val="00C37CB2"/>
    <w:rsid w:val="00C40607"/>
    <w:rsid w:val="00C426AF"/>
    <w:rsid w:val="00C43412"/>
    <w:rsid w:val="00C43C4C"/>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684D"/>
    <w:rsid w:val="00C668E8"/>
    <w:rsid w:val="00C66DC4"/>
    <w:rsid w:val="00C67B25"/>
    <w:rsid w:val="00C70697"/>
    <w:rsid w:val="00C72093"/>
    <w:rsid w:val="00C72EF4"/>
    <w:rsid w:val="00C744FE"/>
    <w:rsid w:val="00C755EF"/>
    <w:rsid w:val="00C758FA"/>
    <w:rsid w:val="00C75D2F"/>
    <w:rsid w:val="00C76659"/>
    <w:rsid w:val="00C767BE"/>
    <w:rsid w:val="00C76E3C"/>
    <w:rsid w:val="00C76FA4"/>
    <w:rsid w:val="00C771FF"/>
    <w:rsid w:val="00C77AB7"/>
    <w:rsid w:val="00C77EFD"/>
    <w:rsid w:val="00C80809"/>
    <w:rsid w:val="00C81568"/>
    <w:rsid w:val="00C83FEA"/>
    <w:rsid w:val="00C84787"/>
    <w:rsid w:val="00C84D60"/>
    <w:rsid w:val="00C8503A"/>
    <w:rsid w:val="00C87C4B"/>
    <w:rsid w:val="00C90076"/>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0BD"/>
    <w:rsid w:val="00CA6408"/>
    <w:rsid w:val="00CA6DDC"/>
    <w:rsid w:val="00CA7608"/>
    <w:rsid w:val="00CB14BE"/>
    <w:rsid w:val="00CB1884"/>
    <w:rsid w:val="00CB1F63"/>
    <w:rsid w:val="00CB2C61"/>
    <w:rsid w:val="00CB3698"/>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4C34"/>
    <w:rsid w:val="00CD51C1"/>
    <w:rsid w:val="00CD5AAA"/>
    <w:rsid w:val="00CD5C70"/>
    <w:rsid w:val="00CD63FA"/>
    <w:rsid w:val="00CD6C00"/>
    <w:rsid w:val="00CE0424"/>
    <w:rsid w:val="00CE0947"/>
    <w:rsid w:val="00CE20B2"/>
    <w:rsid w:val="00CE3EC1"/>
    <w:rsid w:val="00CE455E"/>
    <w:rsid w:val="00CE6273"/>
    <w:rsid w:val="00CE6EB4"/>
    <w:rsid w:val="00CE7538"/>
    <w:rsid w:val="00CE7561"/>
    <w:rsid w:val="00CF0118"/>
    <w:rsid w:val="00CF1354"/>
    <w:rsid w:val="00CF2266"/>
    <w:rsid w:val="00CF2593"/>
    <w:rsid w:val="00CF2B3A"/>
    <w:rsid w:val="00CF3B1F"/>
    <w:rsid w:val="00CF3BF6"/>
    <w:rsid w:val="00CF41AC"/>
    <w:rsid w:val="00CF625B"/>
    <w:rsid w:val="00CF687E"/>
    <w:rsid w:val="00CF726B"/>
    <w:rsid w:val="00D00902"/>
    <w:rsid w:val="00D013C3"/>
    <w:rsid w:val="00D01D1B"/>
    <w:rsid w:val="00D02555"/>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283"/>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5F22"/>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373"/>
    <w:rsid w:val="00D90862"/>
    <w:rsid w:val="00D90D7F"/>
    <w:rsid w:val="00D915D7"/>
    <w:rsid w:val="00D9196D"/>
    <w:rsid w:val="00D91EE8"/>
    <w:rsid w:val="00D921EE"/>
    <w:rsid w:val="00D92982"/>
    <w:rsid w:val="00D94900"/>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06F6"/>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DAD"/>
    <w:rsid w:val="00DF73CF"/>
    <w:rsid w:val="00E004E7"/>
    <w:rsid w:val="00E01D5E"/>
    <w:rsid w:val="00E04332"/>
    <w:rsid w:val="00E06BFB"/>
    <w:rsid w:val="00E10748"/>
    <w:rsid w:val="00E110E7"/>
    <w:rsid w:val="00E11B20"/>
    <w:rsid w:val="00E12600"/>
    <w:rsid w:val="00E12664"/>
    <w:rsid w:val="00E12B95"/>
    <w:rsid w:val="00E12ED1"/>
    <w:rsid w:val="00E1369C"/>
    <w:rsid w:val="00E13D3E"/>
    <w:rsid w:val="00E14429"/>
    <w:rsid w:val="00E14DCB"/>
    <w:rsid w:val="00E14FB1"/>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6EE1"/>
    <w:rsid w:val="00E3723A"/>
    <w:rsid w:val="00E374B5"/>
    <w:rsid w:val="00E37797"/>
    <w:rsid w:val="00E37860"/>
    <w:rsid w:val="00E40482"/>
    <w:rsid w:val="00E414E3"/>
    <w:rsid w:val="00E41B6A"/>
    <w:rsid w:val="00E4298D"/>
    <w:rsid w:val="00E446F1"/>
    <w:rsid w:val="00E447B1"/>
    <w:rsid w:val="00E44C57"/>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2978"/>
    <w:rsid w:val="00E72EFC"/>
    <w:rsid w:val="00E746A1"/>
    <w:rsid w:val="00E7535A"/>
    <w:rsid w:val="00E757FC"/>
    <w:rsid w:val="00E758EC"/>
    <w:rsid w:val="00E77FCE"/>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8F9"/>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0AFD"/>
    <w:rsid w:val="00EB16CA"/>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3C66"/>
    <w:rsid w:val="00EF402A"/>
    <w:rsid w:val="00EF46A4"/>
    <w:rsid w:val="00EF5787"/>
    <w:rsid w:val="00EF5BFF"/>
    <w:rsid w:val="00EF60D0"/>
    <w:rsid w:val="00EF7818"/>
    <w:rsid w:val="00F0014E"/>
    <w:rsid w:val="00F01CF9"/>
    <w:rsid w:val="00F02D83"/>
    <w:rsid w:val="00F02FCE"/>
    <w:rsid w:val="00F03501"/>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804"/>
    <w:rsid w:val="00F209B7"/>
    <w:rsid w:val="00F21F3F"/>
    <w:rsid w:val="00F2376F"/>
    <w:rsid w:val="00F243D8"/>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372B"/>
    <w:rsid w:val="00F4419B"/>
    <w:rsid w:val="00F45352"/>
    <w:rsid w:val="00F4766C"/>
    <w:rsid w:val="00F50346"/>
    <w:rsid w:val="00F5060E"/>
    <w:rsid w:val="00F507D1"/>
    <w:rsid w:val="00F51327"/>
    <w:rsid w:val="00F519CE"/>
    <w:rsid w:val="00F51ADA"/>
    <w:rsid w:val="00F51D24"/>
    <w:rsid w:val="00F520A3"/>
    <w:rsid w:val="00F521FC"/>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F69"/>
    <w:rsid w:val="00F72695"/>
    <w:rsid w:val="00F72B72"/>
    <w:rsid w:val="00F74BB9"/>
    <w:rsid w:val="00F75582"/>
    <w:rsid w:val="00F765C5"/>
    <w:rsid w:val="00F76EFA"/>
    <w:rsid w:val="00F770ED"/>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40D"/>
    <w:rsid w:val="00F96985"/>
    <w:rsid w:val="00F97838"/>
    <w:rsid w:val="00FA2399"/>
    <w:rsid w:val="00FA26E1"/>
    <w:rsid w:val="00FA2BB3"/>
    <w:rsid w:val="00FA3B5D"/>
    <w:rsid w:val="00FA5F86"/>
    <w:rsid w:val="00FA63CE"/>
    <w:rsid w:val="00FA6D46"/>
    <w:rsid w:val="00FA7840"/>
    <w:rsid w:val="00FB035B"/>
    <w:rsid w:val="00FB1309"/>
    <w:rsid w:val="00FB2ACF"/>
    <w:rsid w:val="00FB3C94"/>
    <w:rsid w:val="00FB40F9"/>
    <w:rsid w:val="00FB499C"/>
    <w:rsid w:val="00FB4C80"/>
    <w:rsid w:val="00FB51C6"/>
    <w:rsid w:val="00FB6A6A"/>
    <w:rsid w:val="00FB6DEC"/>
    <w:rsid w:val="00FB7C1F"/>
    <w:rsid w:val="00FB7CC6"/>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15:docId w15:val="{6490FA59-B619-492C-A225-003198695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3"/>
      </w:numPr>
      <w:tabs>
        <w:tab w:val="clear" w:pos="6549"/>
        <w:tab w:val="num" w:pos="1304"/>
        <w:tab w:val="left" w:pos="1701"/>
      </w:tabs>
      <w:ind w:left="1304"/>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Agreement">
    <w:name w:val="Agreement"/>
    <w:basedOn w:val="a1"/>
    <w:next w:val="a1"/>
    <w:qFormat/>
    <w:rsid w:val="00FB7C1F"/>
    <w:pPr>
      <w:numPr>
        <w:numId w:val="2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next w:val="afa"/>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a"/>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a8"/>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8"/>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sid w:val="00297D7F"/>
    <w:rPr>
      <w:rFonts w:ascii="Arial" w:eastAsia="Times New Roman" w:hAnsi="Arial"/>
      <w:spacing w:val="2"/>
      <w:lang w:val="en-US" w:eastAsia="en-US"/>
    </w:rPr>
  </w:style>
  <w:style w:type="paragraph" w:styleId="afc">
    <w:name w:val="Revision"/>
    <w:hidden/>
    <w:uiPriority w:val="99"/>
    <w:semiHidden/>
    <w:rsid w:val="005F67FE"/>
    <w:rPr>
      <w:rFonts w:ascii="Times New Roman" w:hAnsi="Times New Roman"/>
      <w:lang w:eastAsia="ja-JP"/>
    </w:rPr>
  </w:style>
  <w:style w:type="paragraph" w:styleId="afd">
    <w:name w:val="Normal (Web)"/>
    <w:basedOn w:val="a1"/>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a2"/>
    <w:semiHidden/>
    <w:locked/>
    <w:rsid w:val="009221C0"/>
    <w:rPr>
      <w:lang w:eastAsia="en-US"/>
    </w:rPr>
  </w:style>
  <w:style w:type="paragraph" w:customStyle="1" w:styleId="Comments">
    <w:name w:val="Comments"/>
    <w:basedOn w:val="a1"/>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B3728"/>
    <w:rPr>
      <w:rFonts w:ascii="Arial" w:eastAsia="MS Mincho" w:hAnsi="Arial"/>
      <w:i/>
      <w:noProof/>
      <w:sz w:val="18"/>
      <w:szCs w:val="24"/>
    </w:rPr>
  </w:style>
  <w:style w:type="table" w:customStyle="1" w:styleId="TableGrid3">
    <w:name w:val="Table Grid3"/>
    <w:basedOn w:val="a3"/>
    <w:next w:val="afa"/>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sid w:val="00F02FCE"/>
    <w:rPr>
      <w:rFonts w:ascii="Arial" w:eastAsia="MS Mincho" w:hAnsi="Arial"/>
      <w:b/>
      <w:szCs w:val="24"/>
    </w:rPr>
  </w:style>
  <w:style w:type="paragraph" w:customStyle="1" w:styleId="EmailDiscussion2">
    <w:name w:val="EmailDiscussion2"/>
    <w:basedOn w:val="Doc-text2"/>
    <w:uiPriority w:val="99"/>
    <w:qFormat/>
    <w:rsid w:val="00F02FCE"/>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a1"/>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sid w:val="00DF4B14"/>
    <w:rPr>
      <w:rFonts w:ascii="Arial" w:eastAsia="MS Mincho" w:hAnsi="Arial"/>
      <w:b/>
      <w:szCs w:val="24"/>
    </w:rPr>
  </w:style>
  <w:style w:type="paragraph" w:customStyle="1" w:styleId="Doc-comment">
    <w:name w:val="Doc-comment"/>
    <w:basedOn w:val="a1"/>
    <w:next w:val="a1"/>
    <w:qFormat/>
    <w:rsid w:val="00C87C4B"/>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basedOn w:val="a2"/>
    <w:uiPriority w:val="99"/>
    <w:semiHidden/>
    <w:unhideWhenUsed/>
    <w:rsid w:val="00C77AB7"/>
    <w:rPr>
      <w:color w:val="605E5C"/>
      <w:shd w:val="clear" w:color="auto" w:fill="E1DFDD"/>
    </w:rPr>
  </w:style>
  <w:style w:type="character" w:customStyle="1" w:styleId="UnresolvedMention">
    <w:name w:val="Unresolved Mention"/>
    <w:basedOn w:val="a2"/>
    <w:uiPriority w:val="99"/>
    <w:semiHidden/>
    <w:unhideWhenUsed/>
    <w:rsid w:val="00D562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1130987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480538851">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21833120">
      <w:bodyDiv w:val="1"/>
      <w:marLeft w:val="0"/>
      <w:marRight w:val="0"/>
      <w:marTop w:val="0"/>
      <w:marBottom w:val="0"/>
      <w:divBdr>
        <w:top w:val="none" w:sz="0" w:space="0" w:color="auto"/>
        <w:left w:val="none" w:sz="0" w:space="0" w:color="auto"/>
        <w:bottom w:val="none" w:sz="0" w:space="0" w:color="auto"/>
        <w:right w:val="none" w:sz="0" w:space="0" w:color="auto"/>
      </w:divBdr>
    </w:div>
    <w:div w:id="954411146">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101803550">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435711872">
      <w:bodyDiv w:val="1"/>
      <w:marLeft w:val="0"/>
      <w:marRight w:val="0"/>
      <w:marTop w:val="0"/>
      <w:marBottom w:val="0"/>
      <w:divBdr>
        <w:top w:val="none" w:sz="0" w:space="0" w:color="auto"/>
        <w:left w:val="none" w:sz="0" w:space="0" w:color="auto"/>
        <w:bottom w:val="none" w:sz="0" w:space="0" w:color="auto"/>
        <w:right w:val="none" w:sz="0" w:space="0" w:color="auto"/>
      </w:divBdr>
    </w:div>
    <w:div w:id="1469279988">
      <w:bodyDiv w:val="1"/>
      <w:marLeft w:val="0"/>
      <w:marRight w:val="0"/>
      <w:marTop w:val="0"/>
      <w:marBottom w:val="0"/>
      <w:divBdr>
        <w:top w:val="none" w:sz="0" w:space="0" w:color="auto"/>
        <w:left w:val="none" w:sz="0" w:space="0" w:color="auto"/>
        <w:bottom w:val="none" w:sz="0" w:space="0" w:color="auto"/>
        <w:right w:val="none" w:sz="0" w:space="0" w:color="auto"/>
      </w:divBdr>
    </w:div>
    <w:div w:id="1727490622">
      <w:bodyDiv w:val="1"/>
      <w:marLeft w:val="0"/>
      <w:marRight w:val="0"/>
      <w:marTop w:val="0"/>
      <w:marBottom w:val="0"/>
      <w:divBdr>
        <w:top w:val="none" w:sz="0" w:space="0" w:color="auto"/>
        <w:left w:val="none" w:sz="0" w:space="0" w:color="auto"/>
        <w:bottom w:val="none" w:sz="0" w:space="0" w:color="auto"/>
        <w:right w:val="none" w:sz="0" w:space="0" w:color="auto"/>
      </w:divBdr>
    </w:div>
    <w:div w:id="1856532498">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1999796448">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tk65284\Documents\3GPP\tsg_ran\WG2_RL2\TSGR2_119-e\Docs\R2-2207575.zip" TargetMode="External"/><Relationship Id="rId18" Type="http://schemas.openxmlformats.org/officeDocument/2006/relationships/hyperlink" Target="file:///C:\Users\mtk65284\Documents\3GPP\tsg_ran\WG2_RL2\TSGR2_119-e\Docs\R2-2207357.zip" TargetMode="External"/><Relationship Id="rId26" Type="http://schemas.openxmlformats.org/officeDocument/2006/relationships/hyperlink" Target="mailto:kuangyiru@huawei.com" TargetMode="External"/><Relationship Id="rId3" Type="http://schemas.openxmlformats.org/officeDocument/2006/relationships/customXml" Target="../customXml/item3.xml"/><Relationship Id="rId21" Type="http://schemas.openxmlformats.org/officeDocument/2006/relationships/hyperlink" Target="file:///C:\Users\mtk65284\Documents\3GPP\tsg_ran\WG2_RL2\TSGR2_119-e\Docs\R2-2208210.zip"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file:///C:\Users\mtk65284\Documents\3GPP\tsg_ran\WG2_RL2\TSGR2_119-e\Docs\R2-2208203.zip" TargetMode="External"/><Relationship Id="rId17" Type="http://schemas.openxmlformats.org/officeDocument/2006/relationships/hyperlink" Target="file:///C:\Users\mtk65284\Documents\3GPP\tsg_ran\WG2_RL2\TSGR2_119-e\Docs\R2-2208208.zip" TargetMode="External"/><Relationship Id="rId25" Type="http://schemas.openxmlformats.org/officeDocument/2006/relationships/hyperlink" Target="file:///C:\Users\mtk65284\Documents\3GPP\tsg_ran\WG2_RL2\TSGR2_119-e\Docs\R2-2207559.zip"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file:///C:\Users\mtk65284\Documents\3GPP\tsg_ran\WG2_RL2\TSGR2_119-e\Docs\R2-2208207.zip" TargetMode="External"/><Relationship Id="rId20" Type="http://schemas.openxmlformats.org/officeDocument/2006/relationships/hyperlink" Target="file:///C:\Users\mtk65284\Documents\3GPP\tsg_ran\WG2_RL2\TSGR2_119-e\Docs\R2-2208209.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e\Docs\R2-2208202.zip" TargetMode="External"/><Relationship Id="rId24" Type="http://schemas.openxmlformats.org/officeDocument/2006/relationships/hyperlink" Target="file:///C:\Users\mtk65284\Documents\3GPP\tsg_ran\WG2_RL2\TSGR2_119-e\Docs\R2-2207558.zip"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mtk65284\Documents\3GPP\tsg_ran\WG2_RL2\TSGR2_119-e\Docs\R2-2207577.zip" TargetMode="External"/><Relationship Id="rId23" Type="http://schemas.openxmlformats.org/officeDocument/2006/relationships/hyperlink" Target="file:///C:\Users\mtk65284\Documents\3GPP\tsg_ran\WG2_RL2\TSGR2_119-e\Docs\R2-2207540.zip" TargetMode="External"/><Relationship Id="rId28" Type="http://schemas.openxmlformats.org/officeDocument/2006/relationships/hyperlink" Target="mailto:lian.araujo@ericsson.com"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file:///C:\Users\mtk65284\Documents\3GPP\tsg_ran\WG2_RL2\TSGR2_119-e\Docs\R2-2207358.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mtk65284\Documents\3GPP\tsg_ran\WG2_RL2\TSGR2_119-e\Docs\R2-2207576.zip" TargetMode="External"/><Relationship Id="rId22" Type="http://schemas.openxmlformats.org/officeDocument/2006/relationships/hyperlink" Target="file:///C:\Users\mtk65284\Documents\3GPP\tsg_ran\WG2_RL2\TSGR2_119-e\Docs\R2-2208211.zip" TargetMode="External"/><Relationship Id="rId27" Type="http://schemas.openxmlformats.org/officeDocument/2006/relationships/hyperlink" Target="mailto:mambriss@qti.qualcomm.com"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28AD3E36-8E0D-43D6-9997-B73756431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051357D4-DE65-42F1-BCA2-CC8544061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11</Pages>
  <Words>4033</Words>
  <Characters>22989</Characters>
  <Application>Microsoft Office Word</Application>
  <DocSecurity>0</DocSecurity>
  <Lines>191</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26969</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Rapp-ZTE</cp:lastModifiedBy>
  <cp:revision>5</cp:revision>
  <cp:lastPrinted>2008-02-01T05:09:00Z</cp:lastPrinted>
  <dcterms:created xsi:type="dcterms:W3CDTF">2022-08-19T08:30:00Z</dcterms:created>
  <dcterms:modified xsi:type="dcterms:W3CDTF">2022-08-20T13:31:00Z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1660641115</vt:lpwstr>
  </property>
</Properties>
</file>