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[011][NR1516] RRC LTE Overheating Misc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[AT119-e][011][NR1516] RRC LTE Overheating Misc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405F9F"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E36EE1"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405F9F" w:rsidP="00B3269D">
            <w:pPr>
              <w:rPr>
                <w:rFonts w:ascii="Arial" w:hAnsi="Arial" w:cs="Arial"/>
                <w:sz w:val="20"/>
                <w:szCs w:val="20"/>
              </w:rPr>
            </w:pPr>
            <w:hyperlink r:id="rId27" w:history="1">
              <w:r w:rsidR="00C77AB7" w:rsidRPr="00555676">
                <w:rPr>
                  <w:rStyle w:val="Hyperlink"/>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SimSun"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SimSun"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157A025E" w:rsidR="00B3269D" w:rsidRPr="00683E48" w:rsidRDefault="00B3269D" w:rsidP="00B3269D">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B3269D" w:rsidRPr="00683E48" w:rsidRDefault="00B3269D" w:rsidP="00B3269D">
            <w:pPr>
              <w:rPr>
                <w:rFonts w:ascii="Arial" w:eastAsia="SimSun" w:hAnsi="Arial" w:cs="Arial"/>
                <w:sz w:val="20"/>
                <w:szCs w:val="20"/>
                <w:lang w:eastAsia="zh-CN"/>
              </w:rPr>
            </w:pP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lastRenderedPageBreak/>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4F34F37D"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391D8C3F" w14:textId="53D3FB15"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D9A2C6C" w14:textId="77777777" w:rsidR="00175387" w:rsidRPr="000005B0" w:rsidRDefault="00175387" w:rsidP="00175387">
            <w:pPr>
              <w:spacing w:after="0"/>
              <w:jc w:val="both"/>
              <w:rPr>
                <w:rFonts w:ascii="Arial" w:hAnsi="Arial"/>
                <w:noProof/>
              </w:rPr>
            </w:pPr>
          </w:p>
        </w:tc>
      </w:tr>
      <w:tr w:rsidR="00175387" w:rsidRPr="000005B0" w14:paraId="74E84808" w14:textId="77777777" w:rsidTr="00175387">
        <w:tc>
          <w:tcPr>
            <w:tcW w:w="1837" w:type="dxa"/>
          </w:tcPr>
          <w:p w14:paraId="244A4417" w14:textId="77777777" w:rsidR="00175387" w:rsidRPr="000005B0" w:rsidRDefault="00175387" w:rsidP="00175387">
            <w:pPr>
              <w:spacing w:after="0"/>
              <w:jc w:val="both"/>
              <w:rPr>
                <w:rFonts w:ascii="Arial" w:hAnsi="Arial"/>
                <w:noProof/>
              </w:rPr>
            </w:pPr>
          </w:p>
        </w:tc>
        <w:tc>
          <w:tcPr>
            <w:tcW w:w="1985" w:type="dxa"/>
          </w:tcPr>
          <w:p w14:paraId="5022FC26" w14:textId="77777777" w:rsidR="00175387" w:rsidRPr="000005B0" w:rsidRDefault="00175387" w:rsidP="00175387">
            <w:pPr>
              <w:spacing w:after="0"/>
              <w:jc w:val="both"/>
              <w:rPr>
                <w:rFonts w:ascii="Arial" w:hAnsi="Arial"/>
                <w:noProof/>
              </w:rPr>
            </w:pPr>
          </w:p>
        </w:tc>
        <w:tc>
          <w:tcPr>
            <w:tcW w:w="5807" w:type="dxa"/>
          </w:tcPr>
          <w:p w14:paraId="693016D1" w14:textId="77777777" w:rsidR="00175387" w:rsidRPr="000005B0" w:rsidRDefault="00175387" w:rsidP="00175387">
            <w:pPr>
              <w:spacing w:after="0"/>
              <w:jc w:val="both"/>
              <w:rPr>
                <w:rFonts w:ascii="Arial" w:hAnsi="Arial"/>
                <w:noProof/>
              </w:rPr>
            </w:pPr>
          </w:p>
        </w:tc>
      </w:tr>
      <w:tr w:rsidR="00175387" w:rsidRPr="000005B0" w14:paraId="6168813B" w14:textId="77777777" w:rsidTr="00175387">
        <w:tc>
          <w:tcPr>
            <w:tcW w:w="1837" w:type="dxa"/>
          </w:tcPr>
          <w:p w14:paraId="478CF892" w14:textId="77777777" w:rsidR="00175387" w:rsidRPr="000005B0" w:rsidRDefault="00175387" w:rsidP="00175387">
            <w:pPr>
              <w:spacing w:after="0"/>
              <w:jc w:val="both"/>
              <w:rPr>
                <w:rFonts w:ascii="Arial" w:hAnsi="Arial"/>
                <w:noProof/>
              </w:rPr>
            </w:pPr>
          </w:p>
        </w:tc>
        <w:tc>
          <w:tcPr>
            <w:tcW w:w="1985" w:type="dxa"/>
          </w:tcPr>
          <w:p w14:paraId="0628C612" w14:textId="77777777" w:rsidR="00175387" w:rsidRPr="000005B0" w:rsidRDefault="00175387" w:rsidP="00175387">
            <w:pPr>
              <w:spacing w:after="0"/>
              <w:jc w:val="both"/>
              <w:rPr>
                <w:rFonts w:ascii="Arial" w:hAnsi="Arial"/>
                <w:noProof/>
              </w:rPr>
            </w:pP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0C0572F9"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26055A5E" w14:textId="20DBBF1A"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668915B" w14:textId="12B3AFBB" w:rsidR="00175387" w:rsidRPr="000005B0" w:rsidRDefault="00483160" w:rsidP="00175387">
            <w:pPr>
              <w:spacing w:after="0"/>
              <w:jc w:val="both"/>
              <w:rPr>
                <w:rFonts w:ascii="Arial" w:hAnsi="Arial"/>
                <w:noProof/>
              </w:rPr>
            </w:pPr>
            <w:r>
              <w:rPr>
                <w:rFonts w:ascii="Arial" w:hAnsi="Arial"/>
                <w:noProof/>
              </w:rPr>
              <w:t>Proponent, the clarifications are required as the current procedural text seems deficient</w:t>
            </w:r>
            <w:r w:rsidR="00E14FB1">
              <w:rPr>
                <w:rFonts w:ascii="Arial" w:hAnsi="Arial"/>
                <w:noProof/>
              </w:rPr>
              <w:t>.</w:t>
            </w:r>
          </w:p>
        </w:tc>
      </w:tr>
      <w:tr w:rsidR="00175387" w:rsidRPr="000005B0" w14:paraId="217D72BE" w14:textId="77777777" w:rsidTr="00175387">
        <w:tc>
          <w:tcPr>
            <w:tcW w:w="1837" w:type="dxa"/>
          </w:tcPr>
          <w:p w14:paraId="7946B1CA" w14:textId="77777777" w:rsidR="00175387" w:rsidRPr="000005B0" w:rsidRDefault="00175387" w:rsidP="00175387">
            <w:pPr>
              <w:spacing w:after="0"/>
              <w:jc w:val="both"/>
              <w:rPr>
                <w:rFonts w:ascii="Arial" w:hAnsi="Arial"/>
                <w:noProof/>
              </w:rPr>
            </w:pPr>
          </w:p>
        </w:tc>
        <w:tc>
          <w:tcPr>
            <w:tcW w:w="1985" w:type="dxa"/>
          </w:tcPr>
          <w:p w14:paraId="281F8087" w14:textId="77777777" w:rsidR="00175387" w:rsidRPr="000005B0" w:rsidRDefault="00175387" w:rsidP="00175387">
            <w:pPr>
              <w:spacing w:after="0"/>
              <w:jc w:val="both"/>
              <w:rPr>
                <w:rFonts w:ascii="Arial" w:hAnsi="Arial"/>
                <w:noProof/>
              </w:rPr>
            </w:pPr>
          </w:p>
        </w:tc>
        <w:tc>
          <w:tcPr>
            <w:tcW w:w="5807" w:type="dxa"/>
          </w:tcPr>
          <w:p w14:paraId="5B92957B" w14:textId="77777777" w:rsidR="00175387" w:rsidRPr="000005B0" w:rsidRDefault="00175387" w:rsidP="00175387">
            <w:pPr>
              <w:spacing w:after="0"/>
              <w:jc w:val="both"/>
              <w:rPr>
                <w:rFonts w:ascii="Arial" w:hAnsi="Arial"/>
                <w:noProof/>
              </w:rPr>
            </w:pPr>
          </w:p>
        </w:tc>
      </w:tr>
      <w:tr w:rsidR="00175387" w:rsidRPr="000005B0" w14:paraId="2033D97C" w14:textId="77777777" w:rsidTr="00175387">
        <w:tc>
          <w:tcPr>
            <w:tcW w:w="1837" w:type="dxa"/>
          </w:tcPr>
          <w:p w14:paraId="64A79B71" w14:textId="77777777" w:rsidR="00175387" w:rsidRPr="000005B0" w:rsidRDefault="00175387" w:rsidP="00175387">
            <w:pPr>
              <w:spacing w:after="0"/>
              <w:jc w:val="both"/>
              <w:rPr>
                <w:rFonts w:ascii="Arial" w:hAnsi="Arial"/>
                <w:noProof/>
              </w:rPr>
            </w:pPr>
          </w:p>
        </w:tc>
        <w:tc>
          <w:tcPr>
            <w:tcW w:w="1985" w:type="dxa"/>
          </w:tcPr>
          <w:p w14:paraId="0D0335A4" w14:textId="77777777" w:rsidR="00175387" w:rsidRPr="000005B0" w:rsidRDefault="00175387" w:rsidP="00175387">
            <w:pPr>
              <w:spacing w:after="0"/>
              <w:jc w:val="both"/>
              <w:rPr>
                <w:rFonts w:ascii="Arial" w:hAnsi="Arial"/>
                <w:noProof/>
              </w:rPr>
            </w:pPr>
          </w:p>
        </w:tc>
        <w:tc>
          <w:tcPr>
            <w:tcW w:w="5807" w:type="dxa"/>
          </w:tcPr>
          <w:p w14:paraId="4F2D8428" w14:textId="77777777" w:rsidR="00175387" w:rsidRPr="000005B0" w:rsidRDefault="00175387" w:rsidP="00175387">
            <w:pPr>
              <w:spacing w:after="0"/>
              <w:jc w:val="both"/>
              <w:rPr>
                <w:rFonts w:ascii="Arial" w:hAnsi="Arial"/>
                <w:noProof/>
              </w:rPr>
            </w:pP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lastRenderedPageBreak/>
              <w:t>UEAssistanceInformation-v1530-IEs</w:t>
            </w:r>
            <w:r w:rsidRPr="00E12862">
              <w:rPr>
                <w:rFonts w:eastAsia="Times New Roman"/>
                <w:lang w:eastAsia="x-none"/>
              </w:rPr>
              <w:t xml:space="preserve">, the NW interpretation in 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lastRenderedPageBreak/>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e.g.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 xml:space="preserve">[Samsung] </w:t>
            </w:r>
            <w:r w:rsidR="00C668E8">
              <w:rPr>
                <w:rFonts w:asciiTheme="minorHAnsi" w:eastAsia="Malgun Gothic"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The backward compatibility issue introduced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Actually, </w:t>
            </w:r>
            <w:r w:rsidRPr="00F770ED">
              <w:rPr>
                <w:rFonts w:asciiTheme="minorHAnsi" w:eastAsia="Malgun Gothic" w:hAnsiTheme="minorHAnsi" w:cstheme="minorBidi"/>
                <w:i/>
                <w:iCs/>
                <w:color w:val="0000CC"/>
                <w:highlight w:val="yellow"/>
                <w:lang w:val="en-US" w:eastAsia="ko-KR"/>
              </w:rPr>
              <w:t>UEAssistanceInformation-v1450</w:t>
            </w:r>
            <w:r w:rsidRPr="00183C83">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is not related to this topic, i.e. the Reason of change of R2-2111610 mentions </w:t>
            </w:r>
            <w:r w:rsidRPr="00183C83">
              <w:rPr>
                <w:rFonts w:asciiTheme="minorHAnsi" w:eastAsia="Malgun Gothic" w:hAnsiTheme="minorHAnsi" w:cstheme="minorBidi"/>
                <w:i/>
                <w:iCs/>
                <w:color w:val="0000CC"/>
                <w:lang w:val="en-US" w:eastAsia="ko-KR"/>
              </w:rPr>
              <w:t>UEAssistanceInformation-v1610-IEs</w:t>
            </w:r>
            <w:r w:rsidRPr="00183C83">
              <w:rPr>
                <w:rFonts w:asciiTheme="minorHAnsi" w:eastAsia="Malgun Gothic" w:hAnsiTheme="minorHAnsi" w:cstheme="minorBidi"/>
                <w:iCs/>
                <w:color w:val="0000CC"/>
                <w:lang w:val="en-US" w:eastAsia="ko-KR"/>
              </w:rPr>
              <w:t xml:space="preserve"> or </w:t>
            </w:r>
            <w:r w:rsidRPr="00183C83">
              <w:rPr>
                <w:rFonts w:asciiTheme="minorHAnsi" w:eastAsia="Malgun Gothic" w:hAnsiTheme="minorHAnsi" w:cstheme="minorBidi"/>
                <w:i/>
                <w:iCs/>
                <w:color w:val="0000CC"/>
                <w:lang w:val="en-US" w:eastAsia="ko-KR"/>
              </w:rPr>
              <w:t>UEAssistanceInformation-v1530-IEs</w:t>
            </w:r>
            <w:r>
              <w:rPr>
                <w:rFonts w:asciiTheme="minorHAnsi" w:eastAsia="Malgun Gothic"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 xml:space="preserve">In our understanding, </w:t>
            </w:r>
            <w:r>
              <w:rPr>
                <w:rFonts w:asciiTheme="minorHAnsi" w:eastAsia="Malgun Gothic" w:hAnsiTheme="minorHAnsi" w:cstheme="minorBidi"/>
                <w:iCs/>
                <w:color w:val="0000CC"/>
                <w:lang w:val="en-US" w:eastAsia="ko-KR"/>
              </w:rPr>
              <w:t xml:space="preserve">delta signalling is not supported in LTE UAI, unlike NR UAI, i.e. when UAI message is initiated due to a </w:t>
            </w:r>
            <w:r>
              <w:rPr>
                <w:rFonts w:asciiTheme="minorHAnsi" w:eastAsia="Malgun Gothic" w:hAnsiTheme="minorHAnsi" w:cstheme="minorBidi"/>
                <w:iCs/>
                <w:color w:val="0000CC"/>
                <w:lang w:val="en-US" w:eastAsia="ko-KR"/>
              </w:rPr>
              <w:lastRenderedPageBreak/>
              <w:t xml:space="preserve">type of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5.6.10.2), UE shall set contents for all</w:t>
            </w:r>
            <w:r w:rsidR="007348F6">
              <w:rPr>
                <w:rFonts w:asciiTheme="minorHAnsi" w:eastAsia="Malgun Gothic" w:hAnsiTheme="minorHAnsi" w:cstheme="minorBidi"/>
                <w:iCs/>
                <w:color w:val="0000CC"/>
                <w:lang w:val="en-US" w:eastAsia="ko-KR"/>
              </w:rPr>
              <w:t xml:space="preserve"> types of</w:t>
            </w:r>
            <w:r w:rsidR="00CD4C34">
              <w:rPr>
                <w:rFonts w:asciiTheme="minorHAnsi" w:eastAsia="Malgun Gothic" w:hAnsiTheme="minorHAnsi" w:cstheme="minorBidi"/>
                <w:iCs/>
                <w:color w:val="0000CC"/>
                <w:lang w:val="en-US" w:eastAsia="ko-KR"/>
              </w:rPr>
              <w:t xml:space="preserve"> the</w:t>
            </w:r>
            <w:r>
              <w:rPr>
                <w:rFonts w:asciiTheme="minorHAnsi" w:eastAsia="Malgun Gothic" w:hAnsiTheme="minorHAnsi" w:cstheme="minorBidi"/>
                <w:iCs/>
                <w:color w:val="0000CC"/>
                <w:lang w:val="en-US" w:eastAsia="ko-KR"/>
              </w:rPr>
              <w:t xml:space="preserve">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5965B12B" w14:textId="4E844484" w:rsidR="00183C83" w:rsidRDefault="00183C83" w:rsidP="002637E0">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[Samsung]</w:t>
            </w:r>
            <w:r>
              <w:rPr>
                <w:rFonts w:asciiTheme="minorHAnsi" w:eastAsia="Malgun Gothic" w:hAnsiTheme="minorHAnsi" w:cstheme="minorBidi"/>
                <w:iCs/>
                <w:color w:val="0000CC"/>
                <w:lang w:val="en-US" w:eastAsia="ko-KR"/>
              </w:rPr>
              <w:t xml:space="preserve"> the </w:t>
            </w:r>
            <w:r w:rsidR="00873688">
              <w:rPr>
                <w:rFonts w:asciiTheme="minorHAnsi" w:eastAsia="Malgun Gothic" w:hAnsiTheme="minorHAnsi" w:cstheme="minorBidi"/>
                <w:iCs/>
                <w:color w:val="0000CC"/>
                <w:lang w:val="en-US" w:eastAsia="ko-KR"/>
              </w:rPr>
              <w:t>coversheet</w:t>
            </w:r>
            <w:r>
              <w:rPr>
                <w:rFonts w:asciiTheme="minorHAnsi" w:eastAsia="Malgun Gothic" w:hAnsiTheme="minorHAnsi" w:cstheme="minorBidi"/>
                <w:iCs/>
                <w:color w:val="0000CC"/>
                <w:lang w:val="en-US" w:eastAsia="ko-KR"/>
              </w:rPr>
              <w:t xml:space="preserve"> of R2-2111610 doesn’t mention to block other assistance information, i.e.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Malgun Gothic" w:hAnsiTheme="minorHAnsi" w:cstheme="minorBidi"/>
                <w:i/>
                <w:iCs/>
                <w:color w:val="0000CC"/>
                <w:lang w:val="en-US" w:eastAsia="ko-KR"/>
              </w:rPr>
            </w:pPr>
            <w:r w:rsidRPr="00183C83">
              <w:rPr>
                <w:rFonts w:asciiTheme="minorHAnsi" w:eastAsia="Malgun Gothic" w:hAnsiTheme="minorHAnsi" w:cstheme="minorBidi"/>
                <w:i/>
                <w:iCs/>
                <w:color w:val="0000CC"/>
                <w:lang w:val="en-US" w:eastAsia="ko-KR"/>
              </w:rPr>
              <w:t xml:space="preserve">not including the overheatingAssistance-v1610 signifies that </w:t>
            </w:r>
            <w:r w:rsidRPr="00E13D3E">
              <w:rPr>
                <w:rFonts w:asciiTheme="minorHAnsi" w:eastAsia="Malgun Gothic" w:hAnsiTheme="minorHAnsi" w:cstheme="minorBidi"/>
                <w:i/>
                <w:iCs/>
                <w:color w:val="0000CC"/>
                <w:lang w:val="en-US" w:eastAsia="ko-KR"/>
              </w:rPr>
              <w:t xml:space="preserve">UE </w:t>
            </w:r>
            <w:r w:rsidRPr="0066750B">
              <w:rPr>
                <w:rFonts w:asciiTheme="minorHAnsi" w:eastAsia="Malgun Gothic" w:hAnsiTheme="minorHAnsi" w:cstheme="minorBidi"/>
                <w:i/>
                <w:iCs/>
                <w:color w:val="0000CC"/>
                <w:highlight w:val="lightGray"/>
                <w:lang w:val="en-US" w:eastAsia="ko-KR"/>
              </w:rPr>
              <w:t xml:space="preserve">can </w:t>
            </w:r>
            <w:r w:rsidRPr="00E13D3E">
              <w:rPr>
                <w:rFonts w:asciiTheme="minorHAnsi" w:eastAsia="Malgun Gothic" w:hAnsiTheme="minorHAnsi" w:cstheme="minorBidi"/>
                <w:i/>
                <w:iCs/>
                <w:color w:val="0000CC"/>
                <w:lang w:val="en-US" w:eastAsia="ko-KR"/>
              </w:rPr>
              <w:t>implement</w:t>
            </w:r>
            <w:r w:rsidRPr="00183C83">
              <w:rPr>
                <w:rFonts w:asciiTheme="minorHAnsi" w:eastAsia="Malgun Gothic" w:hAnsiTheme="minorHAnsi" w:cstheme="minorBidi"/>
                <w:i/>
                <w:iCs/>
                <w:color w:val="0000CC"/>
                <w:lang w:val="en-US" w:eastAsia="ko-KR"/>
              </w:rPr>
              <w:t xml:space="preserve"> it by not including parent IE, e.g. </w:t>
            </w:r>
            <w:r w:rsidRPr="00E13D3E">
              <w:rPr>
                <w:rFonts w:asciiTheme="minorHAnsi" w:eastAsia="Malgun Gothic" w:hAnsiTheme="minorHAnsi" w:cstheme="minorBidi"/>
                <w:i/>
                <w:iCs/>
                <w:color w:val="0000CC"/>
                <w:highlight w:val="lightGray"/>
                <w:lang w:val="en-US" w:eastAsia="ko-KR"/>
              </w:rPr>
              <w:t>UEAssistanceInformation-v1610-IEs or UE</w:t>
            </w:r>
            <w:r w:rsidRPr="0066750B">
              <w:rPr>
                <w:rFonts w:asciiTheme="minorHAnsi" w:eastAsia="Malgun Gothic" w:hAnsiTheme="minorHAnsi" w:cstheme="minorBidi"/>
                <w:i/>
                <w:iCs/>
                <w:color w:val="0000CC"/>
                <w:highlight w:val="lightGray"/>
                <w:lang w:val="en-US" w:eastAsia="ko-KR"/>
              </w:rPr>
              <w:t>AssistanceInformation-v1530-IEs</w:t>
            </w:r>
            <w:r w:rsidRPr="00183C83">
              <w:rPr>
                <w:rFonts w:asciiTheme="minorHAnsi" w:eastAsia="Malgun Gothic"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For instance,</w:t>
            </w:r>
            <w:r w:rsidRPr="00183C83">
              <w:rPr>
                <w:rFonts w:asciiTheme="minorHAnsi" w:eastAsia="Malgun Gothic" w:hAnsiTheme="minorHAnsi" w:cstheme="minorBidi"/>
                <w:iCs/>
                <w:color w:val="0000CC"/>
                <w:lang w:val="en-US" w:eastAsia="ko-KR"/>
              </w:rPr>
              <w:t xml:space="preserve"> if</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Cs/>
                <w:color w:val="0000CC"/>
                <w:highlight w:val="lightGray"/>
                <w:lang w:val="en-US" w:eastAsia="ko-KR"/>
              </w:rPr>
              <w:t>not</w:t>
            </w:r>
            <w:r w:rsidRPr="00183C83">
              <w:rPr>
                <w:rFonts w:asciiTheme="minorHAnsi" w:eastAsia="Malgun Gothic" w:hAnsiTheme="minorHAnsi" w:cstheme="minorBidi"/>
                <w:iCs/>
                <w:color w:val="0000CC"/>
                <w:lang w:val="en-US" w:eastAsia="ko-KR"/>
              </w:rPr>
              <w:t xml:space="preserve"> configured to provide </w:t>
            </w:r>
            <w:r w:rsidRPr="0066750B">
              <w:rPr>
                <w:rFonts w:asciiTheme="minorHAnsi" w:eastAsia="Malgun Gothic" w:hAnsiTheme="minorHAnsi" w:cstheme="minorBidi"/>
                <w:iCs/>
                <w:color w:val="0000CC"/>
                <w:highlight w:val="darkYellow"/>
                <w:lang w:val="en-US" w:eastAsia="ko-KR"/>
              </w:rPr>
              <w:t>SPS assistance information</w:t>
            </w:r>
            <w:r w:rsidR="00E13D3E">
              <w:rPr>
                <w:rFonts w:asciiTheme="minorHAnsi" w:eastAsia="Malgun Gothic" w:hAnsiTheme="minorHAnsi" w:cstheme="minorBidi"/>
                <w:iCs/>
                <w:color w:val="0000CC"/>
                <w:lang w:val="en-US" w:eastAsia="ko-KR"/>
              </w:rPr>
              <w:t xml:space="preserve">(Rel-15) </w:t>
            </w:r>
            <w:r>
              <w:rPr>
                <w:rFonts w:asciiTheme="minorHAnsi" w:eastAsia="Malgun Gothic" w:hAnsiTheme="minorHAnsi" w:cstheme="minorBidi"/>
                <w:iCs/>
                <w:color w:val="0000CC"/>
                <w:lang w:val="en-US" w:eastAsia="ko-KR"/>
              </w:rPr>
              <w:t xml:space="preserve">and UE no longer experiences overheating, UE is not required to include </w:t>
            </w:r>
            <w:r w:rsidRPr="00F770ED">
              <w:rPr>
                <w:rFonts w:asciiTheme="minorHAnsi" w:eastAsia="Malgun Gothic" w:hAnsiTheme="minorHAnsi" w:cstheme="minorBidi"/>
                <w:i/>
                <w:iCs/>
                <w:color w:val="0000CC"/>
                <w:highlight w:val="lightGray"/>
                <w:lang w:val="en-US" w:eastAsia="ko-KR"/>
              </w:rPr>
              <w:t>UE</w:t>
            </w:r>
            <w:r w:rsidR="0066750B" w:rsidRPr="00F770ED">
              <w:rPr>
                <w:rFonts w:asciiTheme="minorHAnsi" w:eastAsia="Malgun Gothic" w:hAnsiTheme="minorHAnsi" w:cstheme="minorBidi"/>
                <w:i/>
                <w:iCs/>
                <w:color w:val="0000CC"/>
                <w:highlight w:val="lightGray"/>
                <w:lang w:val="en-US" w:eastAsia="ko-KR"/>
              </w:rPr>
              <w:t>AssistanceInformation-v1530-IEs</w:t>
            </w:r>
            <w:r w:rsidR="00E13D3E" w:rsidRPr="00E13D3E">
              <w:rPr>
                <w:rFonts w:asciiTheme="minorHAnsi" w:eastAsia="Malgun Gothic" w:hAnsiTheme="minorHAnsi" w:cstheme="minorBidi"/>
                <w:iCs/>
                <w:color w:val="0000CC"/>
                <w:highlight w:val="lightGray"/>
                <w:lang w:val="en-US" w:eastAsia="ko-KR"/>
              </w:rPr>
              <w:t xml:space="preserve"> and </w:t>
            </w:r>
            <w:r w:rsidR="00E13D3E" w:rsidRPr="00F770ED">
              <w:rPr>
                <w:rFonts w:asciiTheme="minorHAnsi" w:eastAsia="Malgun Gothic" w:hAnsiTheme="minorHAnsi" w:cstheme="minorBidi"/>
                <w:i/>
                <w:iCs/>
                <w:color w:val="0000CC"/>
                <w:highlight w:val="lightGray"/>
                <w:lang w:val="en-US" w:eastAsia="ko-KR"/>
              </w:rPr>
              <w:lastRenderedPageBreak/>
              <w:t>UEAssistanceInformation-v1610-IEs</w:t>
            </w:r>
            <w:r w:rsidR="0066750B">
              <w:rPr>
                <w:rFonts w:asciiTheme="minorHAnsi" w:eastAsia="Malgun Gothic" w:hAnsiTheme="minorHAnsi" w:cstheme="minorBidi"/>
                <w:iCs/>
                <w:color w:val="0000CC"/>
                <w:lang w:val="en-US" w:eastAsia="ko-KR"/>
              </w:rPr>
              <w:t xml:space="preserve"> according to the </w:t>
            </w:r>
            <w:r w:rsidR="007348F6">
              <w:rPr>
                <w:rFonts w:asciiTheme="minorHAnsi" w:eastAsia="Malgun Gothic" w:hAnsiTheme="minorHAnsi" w:cstheme="minorBidi"/>
                <w:iCs/>
                <w:color w:val="0000CC"/>
                <w:lang w:val="en-US" w:eastAsia="ko-KR"/>
              </w:rPr>
              <w:t>coversheet of</w:t>
            </w:r>
            <w:r w:rsidR="0066750B">
              <w:rPr>
                <w:rFonts w:asciiTheme="minorHAnsi" w:eastAsia="Malgun Gothic" w:hAnsiTheme="minorHAnsi" w:cstheme="minorBidi"/>
                <w:iCs/>
                <w:color w:val="0000CC"/>
                <w:lang w:val="en-US" w:eastAsia="ko-KR"/>
              </w:rPr>
              <w:t xml:space="preserve"> R2-21116</w:t>
            </w:r>
            <w:r w:rsidR="007348F6">
              <w:rPr>
                <w:rFonts w:asciiTheme="minorHAnsi" w:eastAsia="Malgun Gothic" w:hAnsiTheme="minorHAnsi" w:cstheme="minorBidi"/>
                <w:iCs/>
                <w:color w:val="0000CC"/>
                <w:lang w:val="en-US" w:eastAsia="ko-KR"/>
              </w:rPr>
              <w:t>1</w:t>
            </w:r>
            <w:r w:rsidR="0066750B">
              <w:rPr>
                <w:rFonts w:asciiTheme="minorHAnsi" w:eastAsia="Malgun Gothic"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On the other hand</w:t>
            </w:r>
            <w:r w:rsidR="0066750B">
              <w:rPr>
                <w:rFonts w:asciiTheme="minorHAnsi" w:eastAsia="Malgun Gothic" w:hAnsiTheme="minorHAnsi" w:cstheme="minorBidi"/>
                <w:iCs/>
                <w:color w:val="0000CC"/>
                <w:lang w:val="en-US" w:eastAsia="ko-KR"/>
              </w:rPr>
              <w:t>, if</w:t>
            </w:r>
            <w:r w:rsidR="0066750B" w:rsidRPr="0066750B">
              <w:rPr>
                <w:rFonts w:asciiTheme="minorHAnsi" w:eastAsia="Malgun Gothic" w:hAnsiTheme="minorHAnsi" w:cstheme="minorBidi"/>
                <w:iCs/>
                <w:color w:val="0000CC"/>
                <w:lang w:val="en-US" w:eastAsia="ko-KR"/>
              </w:rPr>
              <w:t xml:space="preserve"> configured to provide SPS assistance information</w:t>
            </w:r>
            <w:r w:rsidR="0066750B">
              <w:rPr>
                <w:rFonts w:asciiTheme="minorHAnsi" w:eastAsia="Malgun Gothic" w:hAnsiTheme="minorHAnsi" w:cstheme="minorBidi"/>
                <w:iCs/>
                <w:color w:val="0000CC"/>
                <w:lang w:val="en-US" w:eastAsia="ko-KR"/>
              </w:rPr>
              <w:t xml:space="preserve"> and UE no longer experiences overheating</w:t>
            </w:r>
            <w:r w:rsidR="00E13D3E">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UE </w:t>
            </w:r>
            <w:r>
              <w:rPr>
                <w:rFonts w:asciiTheme="minorHAnsi" w:eastAsia="Malgun Gothic" w:hAnsiTheme="minorHAnsi" w:cstheme="minorBidi"/>
                <w:iCs/>
                <w:color w:val="0000CC"/>
                <w:lang w:val="en-US" w:eastAsia="ko-KR"/>
              </w:rPr>
              <w:t>include</w:t>
            </w:r>
            <w:r w:rsidR="0066750B">
              <w:rPr>
                <w:rFonts w:asciiTheme="minorHAnsi" w:eastAsia="Malgun Gothic" w:hAnsiTheme="minorHAnsi" w:cstheme="minorBidi"/>
                <w:iCs/>
                <w:color w:val="0000CC"/>
                <w:lang w:val="en-US" w:eastAsia="ko-KR"/>
              </w:rPr>
              <w:t xml:space="preserve">s </w:t>
            </w:r>
            <w:r w:rsidR="0066750B" w:rsidRPr="00F770ED">
              <w:rPr>
                <w:rFonts w:asciiTheme="minorHAnsi" w:eastAsia="Malgun Gothic" w:hAnsiTheme="minorHAnsi" w:cstheme="minorBidi"/>
                <w:i/>
                <w:iCs/>
                <w:color w:val="0000CC"/>
                <w:highlight w:val="lightGray"/>
                <w:lang w:val="en-US" w:eastAsia="ko-KR"/>
              </w:rPr>
              <w:t>UEAssistanceInformation-v1530-IEs</w:t>
            </w:r>
            <w:r w:rsidR="0066750B">
              <w:rPr>
                <w:rFonts w:asciiTheme="minorHAnsi" w:eastAsia="Malgun Gothic" w:hAnsiTheme="minorHAnsi" w:cstheme="minorBidi"/>
                <w:iCs/>
                <w:color w:val="0000CC"/>
                <w:lang w:val="en-US" w:eastAsia="ko-KR"/>
              </w:rPr>
              <w:t xml:space="preserve"> </w:t>
            </w:r>
            <w:r w:rsidR="0051092F">
              <w:rPr>
                <w:rFonts w:asciiTheme="minorHAnsi" w:eastAsia="Malgun Gothic" w:hAnsiTheme="minorHAnsi" w:cstheme="minorBidi"/>
                <w:iCs/>
                <w:color w:val="0000CC"/>
                <w:lang w:val="en-US" w:eastAsia="ko-KR"/>
              </w:rPr>
              <w:t>for</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
                <w:iCs/>
                <w:color w:val="0000CC"/>
                <w:lang w:val="en-US" w:eastAsia="ko-KR"/>
              </w:rPr>
              <w:t>sps-AssistanceIfnromation-v1530</w:t>
            </w:r>
            <w:r>
              <w:rPr>
                <w:rFonts w:asciiTheme="minorHAnsi" w:eastAsia="Malgun Gothic" w:hAnsiTheme="minorHAnsi" w:cstheme="minorBidi"/>
                <w:iCs/>
                <w:color w:val="0000CC"/>
                <w:lang w:val="en-US" w:eastAsia="ko-KR"/>
              </w:rPr>
              <w:t>. But</w:t>
            </w:r>
            <w:r w:rsidR="0051092F">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UE is still not required to include </w:t>
            </w:r>
            <w:r w:rsidR="0066750B" w:rsidRPr="00F770ED">
              <w:rPr>
                <w:rFonts w:asciiTheme="minorHAnsi" w:eastAsia="Malgun Gothic" w:hAnsiTheme="minorHAnsi" w:cstheme="minorBidi"/>
                <w:i/>
                <w:iCs/>
                <w:color w:val="0000CC"/>
                <w:highlight w:val="lightGray"/>
                <w:lang w:val="en-US" w:eastAsia="ko-KR"/>
              </w:rPr>
              <w:t>UEAssistanceInformation-v1610-IEs</w:t>
            </w:r>
            <w:r>
              <w:rPr>
                <w:rFonts w:asciiTheme="minorHAnsi" w:eastAsia="Malgun Gothic"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As </w:t>
            </w:r>
            <w:r w:rsidR="002637E0">
              <w:rPr>
                <w:rFonts w:asciiTheme="minorHAnsi" w:eastAsia="Malgun Gothic" w:hAnsiTheme="minorHAnsi" w:cstheme="minorBidi"/>
                <w:iCs/>
                <w:color w:val="0000CC"/>
                <w:lang w:val="en-US" w:eastAsia="ko-KR"/>
              </w:rPr>
              <w:t xml:space="preserve">similar </w:t>
            </w:r>
            <w:r w:rsidR="00E13D3E">
              <w:rPr>
                <w:rFonts w:asciiTheme="minorHAnsi" w:eastAsia="Malgun Gothic" w:hAnsiTheme="minorHAnsi" w:cstheme="minorBidi"/>
                <w:iCs/>
                <w:color w:val="0000CC"/>
                <w:lang w:val="en-US" w:eastAsia="ko-KR"/>
              </w:rPr>
              <w:t>example, i</w:t>
            </w:r>
            <w:r>
              <w:rPr>
                <w:rFonts w:asciiTheme="minorHAnsi" w:eastAsia="Malgun Gothic" w:hAnsiTheme="minorHAnsi" w:cstheme="minorBidi"/>
                <w:iCs/>
                <w:color w:val="0000CC"/>
                <w:lang w:val="en-US" w:eastAsia="ko-KR"/>
              </w:rPr>
              <w:t>f</w:t>
            </w:r>
            <w:r w:rsidRPr="00183C83">
              <w:rPr>
                <w:rFonts w:asciiTheme="minorHAnsi" w:eastAsia="Malgun Gothic" w:hAnsiTheme="minorHAnsi" w:cstheme="minorBidi"/>
                <w:iCs/>
                <w:color w:val="0000CC"/>
                <w:lang w:val="en-US" w:eastAsia="ko-KR"/>
              </w:rPr>
              <w:t xml:space="preserve"> configured to provide its preference for </w:t>
            </w:r>
            <w:r w:rsidRPr="002637E0">
              <w:rPr>
                <w:rFonts w:asciiTheme="minorHAnsi" w:eastAsia="Malgun Gothic" w:hAnsiTheme="minorHAnsi" w:cstheme="minorBidi"/>
                <w:iCs/>
                <w:color w:val="0000CC"/>
                <w:highlight w:val="darkCyan"/>
                <w:lang w:val="en-US" w:eastAsia="ko-KR"/>
              </w:rPr>
              <w:t>NR SCG deactivation</w:t>
            </w:r>
            <w:r>
              <w:rPr>
                <w:rFonts w:asciiTheme="minorHAnsi" w:eastAsia="Malgun Gothic" w:hAnsiTheme="minorHAnsi" w:cstheme="minorBidi"/>
                <w:iCs/>
                <w:color w:val="0000CC"/>
                <w:lang w:val="en-US" w:eastAsia="ko-KR"/>
              </w:rPr>
              <w:t xml:space="preserve"> (Rel-17),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has to be signalled, while including </w:t>
            </w:r>
            <w:r w:rsidRPr="00985471">
              <w:rPr>
                <w:rFonts w:asciiTheme="minorHAnsi" w:eastAsia="Malgun Gothic" w:hAnsiTheme="minorHAnsi" w:cstheme="minorBidi"/>
                <w:i/>
                <w:iCs/>
                <w:color w:val="0000CC"/>
                <w:lang w:val="en-US" w:eastAsia="ko-KR"/>
              </w:rPr>
              <w:t xml:space="preserve">UEAssistanceInformation-v1700 </w:t>
            </w:r>
            <w:r>
              <w:rPr>
                <w:rFonts w:asciiTheme="minorHAnsi" w:eastAsia="Malgun Gothic" w:hAnsiTheme="minorHAnsi" w:cstheme="minorBidi"/>
                <w:iCs/>
                <w:color w:val="0000CC"/>
                <w:lang w:val="en-US" w:eastAsia="ko-KR"/>
              </w:rPr>
              <w:t xml:space="preserve">with </w:t>
            </w:r>
            <w:r w:rsidRPr="00985471">
              <w:rPr>
                <w:rFonts w:asciiTheme="minorHAnsi" w:eastAsia="Malgun Gothic" w:hAnsiTheme="minorHAnsi" w:cstheme="minorBidi"/>
                <w:i/>
                <w:iCs/>
                <w:color w:val="0000CC"/>
                <w:lang w:val="en-US" w:eastAsia="ko-KR"/>
              </w:rPr>
              <w:t>scg-DeactivationPreference-r17</w:t>
            </w:r>
            <w:r>
              <w:rPr>
                <w:rFonts w:asciiTheme="minorHAnsi" w:eastAsia="Malgun Gothic" w:hAnsiTheme="minorHAnsi" w:cstheme="minorBidi"/>
                <w:iCs/>
                <w:color w:val="0000CC"/>
                <w:lang w:val="en-US" w:eastAsia="ko-KR"/>
              </w:rPr>
              <w:t xml:space="preserve">. But then,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doesn’t include </w:t>
            </w:r>
            <w:r w:rsidRPr="00985471">
              <w:rPr>
                <w:rFonts w:asciiTheme="minorHAnsi" w:eastAsia="Malgun Gothic" w:hAnsiTheme="minorHAnsi" w:cstheme="minorBidi"/>
                <w:i/>
                <w:iCs/>
                <w:color w:val="0000CC"/>
                <w:lang w:val="en-US" w:eastAsia="ko-KR"/>
              </w:rPr>
              <w:t>overheatingAssistance-v1610</w:t>
            </w:r>
            <w:r w:rsidR="00501575">
              <w:rPr>
                <w:rFonts w:asciiTheme="minorHAnsi" w:eastAsia="Malgun Gothic" w:hAnsiTheme="minorHAnsi" w:cstheme="minorBidi"/>
                <w:iCs/>
                <w:color w:val="0000CC"/>
                <w:lang w:val="en-US" w:eastAsia="ko-KR"/>
              </w:rPr>
              <w:t xml:space="preserve">, </w:t>
            </w:r>
            <w:r w:rsidR="00B10E58">
              <w:rPr>
                <w:rFonts w:asciiTheme="minorHAnsi" w:eastAsia="Malgun Gothic"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ensuring all the UEAssistanceInformation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w:t>
            </w:r>
            <w:r w:rsidRPr="003316E8">
              <w:rPr>
                <w:rFonts w:asciiTheme="minorHAnsi" w:eastAsiaTheme="minorHAnsi" w:hAnsiTheme="minorHAnsi" w:cstheme="minorBidi"/>
                <w:lang w:val="en-US" w:eastAsia="en-US"/>
              </w:rPr>
              <w:lastRenderedPageBreak/>
              <w:t xml:space="preserve">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r w:rsidRPr="003316E8">
                <w:rPr>
                  <w:rFonts w:eastAsia="Times New Roman"/>
                  <w:i/>
                  <w:iCs/>
                  <w:lang w:val="en-US"/>
                </w:rPr>
                <w:t>reducedUE-Category</w:t>
              </w:r>
              <w:r w:rsidRPr="003316E8">
                <w:rPr>
                  <w:rFonts w:eastAsia="Times New Roman"/>
                  <w:lang w:val="en-US"/>
                </w:rPr>
                <w:t xml:space="preserve">, </w:t>
              </w:r>
              <w:r w:rsidRPr="003316E8">
                <w:rPr>
                  <w:rFonts w:eastAsia="Times New Roman"/>
                  <w:i/>
                  <w:iCs/>
                  <w:lang w:val="en-US"/>
                </w:rPr>
                <w:t>reducedMaxCCs</w:t>
              </w:r>
              <w:r w:rsidRPr="003316E8">
                <w:rPr>
                  <w:rFonts w:eastAsia="Times New Roman"/>
                  <w:lang w:val="en-US" w:eastAsia="zh-CN"/>
                </w:rPr>
                <w:t xml:space="preserve"> </w:t>
              </w:r>
              <w:r w:rsidRPr="003316E8">
                <w:rPr>
                  <w:rFonts w:eastAsia="Times New Roman"/>
                  <w:lang w:val="en-US"/>
                </w:rPr>
                <w:t xml:space="preserve">in </w:t>
              </w:r>
              <w:r w:rsidRPr="003316E8">
                <w:rPr>
                  <w:rFonts w:eastAsia="Times New Roman"/>
                  <w:i/>
                  <w:iCs/>
                  <w:lang w:val="en-US"/>
                </w:rPr>
                <w:t>OverheatingAssistance</w:t>
              </w:r>
              <w:r w:rsidRPr="003316E8">
                <w:rPr>
                  <w:rFonts w:eastAsia="Times New Roman"/>
                  <w:lang w:val="en-US"/>
                </w:rPr>
                <w:t xml:space="preserve"> IE;</w:t>
              </w:r>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1C57DEA9" w:rsidR="001515EA" w:rsidRPr="000005B0" w:rsidRDefault="004C1D1E" w:rsidP="001515EA">
            <w:pPr>
              <w:spacing w:after="0"/>
              <w:jc w:val="both"/>
              <w:rPr>
                <w:rFonts w:ascii="Arial" w:hAnsi="Arial"/>
                <w:noProof/>
              </w:rPr>
            </w:pPr>
            <w:r>
              <w:rPr>
                <w:rFonts w:ascii="Arial" w:hAnsi="Arial"/>
                <w:noProof/>
              </w:rPr>
              <w:lastRenderedPageBreak/>
              <w:t>Nokia</w:t>
            </w:r>
          </w:p>
        </w:tc>
        <w:tc>
          <w:tcPr>
            <w:tcW w:w="1985" w:type="dxa"/>
          </w:tcPr>
          <w:p w14:paraId="7AB6AF91" w14:textId="33E328BF" w:rsidR="001515EA" w:rsidRPr="000005B0" w:rsidRDefault="004C1D1E" w:rsidP="001515EA">
            <w:pPr>
              <w:spacing w:after="0"/>
              <w:jc w:val="both"/>
              <w:rPr>
                <w:rFonts w:ascii="Arial" w:hAnsi="Arial"/>
                <w:noProof/>
              </w:rPr>
            </w:pPr>
            <w:r>
              <w:rPr>
                <w:rFonts w:ascii="Arial" w:hAnsi="Arial"/>
                <w:noProof/>
              </w:rPr>
              <w:t>Not sure</w:t>
            </w:r>
          </w:p>
        </w:tc>
        <w:tc>
          <w:tcPr>
            <w:tcW w:w="5807" w:type="dxa"/>
          </w:tcPr>
          <w:p w14:paraId="4D7A488F" w14:textId="2F86FE59" w:rsidR="001515EA" w:rsidRPr="000005B0" w:rsidRDefault="004C1D1E" w:rsidP="001515EA">
            <w:pPr>
              <w:spacing w:after="0"/>
              <w:jc w:val="both"/>
              <w:rPr>
                <w:rFonts w:ascii="Arial" w:hAnsi="Arial"/>
                <w:noProof/>
              </w:rPr>
            </w:pPr>
            <w:r w:rsidRPr="004C1D1E">
              <w:rPr>
                <w:rFonts w:ascii="Arial" w:hAnsi="Arial"/>
                <w:noProof/>
              </w:rPr>
              <w:t>Its unclear what eventually UE implementation is. UEAssistanceInformation-v1530-Ies is not a parent IE for overheatingAssistance-v1610, which is specifically for SCG. Thus it should be clear what the UE intends to indicate, by not mixing with -v16 with v15</w:t>
            </w:r>
            <w:r>
              <w:rPr>
                <w:rFonts w:ascii="Arial" w:hAnsi="Arial"/>
                <w:noProof/>
              </w:rPr>
              <w:t>. We think this is unclear interpretation for the network.</w:t>
            </w:r>
          </w:p>
        </w:tc>
      </w:tr>
      <w:tr w:rsidR="001515EA" w:rsidRPr="000005B0" w14:paraId="6458BBF2" w14:textId="77777777" w:rsidTr="00175387">
        <w:tc>
          <w:tcPr>
            <w:tcW w:w="1837" w:type="dxa"/>
          </w:tcPr>
          <w:p w14:paraId="60B2714C" w14:textId="77777777" w:rsidR="001515EA" w:rsidRPr="000005B0" w:rsidRDefault="001515EA" w:rsidP="001515EA">
            <w:pPr>
              <w:spacing w:after="0"/>
              <w:jc w:val="both"/>
              <w:rPr>
                <w:rFonts w:ascii="Arial" w:hAnsi="Arial"/>
                <w:noProof/>
              </w:rPr>
            </w:pPr>
          </w:p>
        </w:tc>
        <w:tc>
          <w:tcPr>
            <w:tcW w:w="1985" w:type="dxa"/>
          </w:tcPr>
          <w:p w14:paraId="38B14A99" w14:textId="77777777" w:rsidR="001515EA" w:rsidRPr="000005B0" w:rsidRDefault="001515EA" w:rsidP="001515EA">
            <w:pPr>
              <w:spacing w:after="0"/>
              <w:jc w:val="both"/>
              <w:rPr>
                <w:rFonts w:ascii="Arial" w:hAnsi="Arial"/>
                <w:noProof/>
              </w:rPr>
            </w:pPr>
          </w:p>
        </w:tc>
        <w:tc>
          <w:tcPr>
            <w:tcW w:w="5807" w:type="dxa"/>
          </w:tcPr>
          <w:p w14:paraId="0487AF32" w14:textId="77777777" w:rsidR="001515EA" w:rsidRPr="000005B0" w:rsidRDefault="001515EA" w:rsidP="001515EA">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5"/>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lastRenderedPageBreak/>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Malgun Gothic" w:hAnsi="Arial"/>
                <w:noProof/>
                <w:color w:val="4472C4" w:themeColor="accent1"/>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[Samsung]</w:t>
            </w:r>
          </w:p>
          <w:p w14:paraId="5AC70DC5" w14:textId="2534885E" w:rsid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 xml:space="preserve">In </w:t>
            </w:r>
            <w:r w:rsidR="005620B1">
              <w:rPr>
                <w:rFonts w:ascii="Arial" w:eastAsia="Malgun Gothic" w:hAnsi="Arial"/>
                <w:noProof/>
                <w:color w:val="0000CC"/>
                <w:lang w:eastAsia="ko-KR"/>
              </w:rPr>
              <w:t>the</w:t>
            </w:r>
            <w:r w:rsidRPr="001A6D86">
              <w:rPr>
                <w:rFonts w:ascii="Arial" w:eastAsia="Malgun Gothic" w:hAnsi="Arial" w:hint="eastAsia"/>
                <w:noProof/>
                <w:color w:val="0000CC"/>
                <w:lang w:eastAsia="ko-KR"/>
              </w:rPr>
              <w:t xml:space="preserve"> procedural texts in </w:t>
            </w:r>
            <w:r w:rsidRPr="001A6D86">
              <w:rPr>
                <w:rFonts w:ascii="Arial" w:eastAsia="Malgun Gothic" w:hAnsi="Arial"/>
                <w:noProof/>
                <w:color w:val="0000CC"/>
                <w:lang w:eastAsia="ko-KR"/>
              </w:rPr>
              <w:t>5.7.4.3</w:t>
            </w:r>
            <w:r>
              <w:rPr>
                <w:rFonts w:ascii="Arial" w:eastAsia="Malgun Gothic" w:hAnsi="Arial"/>
                <w:noProof/>
                <w:color w:val="0000CC"/>
                <w:lang w:eastAsia="ko-KR"/>
              </w:rPr>
              <w:t xml:space="preserve"> (power saving)</w:t>
            </w:r>
            <w:r w:rsidRPr="001A6D86">
              <w:rPr>
                <w:rFonts w:ascii="Arial" w:eastAsia="Malgun Gothic" w:hAnsi="Arial"/>
                <w:noProof/>
                <w:color w:val="0000CC"/>
                <w:lang w:eastAsia="ko-KR"/>
              </w:rPr>
              <w:t xml:space="preserve"> and 5.7.4.3a</w:t>
            </w:r>
            <w:r>
              <w:rPr>
                <w:rFonts w:ascii="Arial" w:eastAsia="Malgun Gothic" w:hAnsi="Arial"/>
                <w:noProof/>
                <w:color w:val="0000CC"/>
                <w:lang w:eastAsia="ko-KR"/>
              </w:rPr>
              <w:t xml:space="preserve"> (overheating), </w:t>
            </w:r>
            <w:r w:rsidR="005620B1">
              <w:rPr>
                <w:rFonts w:ascii="Arial" w:eastAsia="Malgun Gothic" w:hAnsi="Arial"/>
                <w:noProof/>
                <w:color w:val="0000CC"/>
                <w:lang w:eastAsia="ko-KR"/>
              </w:rPr>
              <w:t>‘</w:t>
            </w:r>
            <w:r w:rsidRPr="001A6D86">
              <w:rPr>
                <w:rFonts w:ascii="Arial" w:eastAsia="Malgun Gothic" w:hAnsi="Arial"/>
                <w:noProof/>
                <w:color w:val="0000CC"/>
                <w:lang w:eastAsia="ko-KR"/>
              </w:rPr>
              <w:t>UE desires to have configured</w:t>
            </w:r>
            <w:r w:rsidR="005620B1">
              <w:rPr>
                <w:rFonts w:ascii="Arial" w:eastAsia="Malgun Gothic" w:hAnsi="Arial"/>
                <w:noProof/>
                <w:color w:val="0000CC"/>
                <w:lang w:eastAsia="ko-KR"/>
              </w:rPr>
              <w:t>‘ is described.</w:t>
            </w:r>
          </w:p>
          <w:p w14:paraId="2E026D0D" w14:textId="6170E998" w:rsidR="005620B1" w:rsidRPr="001A6D86" w:rsidRDefault="00505B32" w:rsidP="00DC06F6">
            <w:pPr>
              <w:spacing w:after="0"/>
              <w:jc w:val="both"/>
              <w:rPr>
                <w:rFonts w:ascii="Arial" w:eastAsia="Malgun Gothic" w:hAnsi="Arial"/>
                <w:noProof/>
                <w:color w:val="0000CC"/>
                <w:lang w:eastAsia="ko-KR"/>
              </w:rPr>
            </w:pPr>
            <w:r>
              <w:rPr>
                <w:rFonts w:ascii="Arial" w:eastAsia="Malgun Gothic" w:hAnsi="Arial"/>
                <w:noProof/>
                <w:color w:val="0000CC"/>
                <w:lang w:eastAsia="ko-KR"/>
              </w:rPr>
              <w:t>W</w:t>
            </w:r>
            <w:r w:rsidR="00CE0947">
              <w:rPr>
                <w:rFonts w:ascii="Arial" w:eastAsia="Malgun Gothic" w:hAnsi="Arial" w:hint="eastAsia"/>
                <w:noProof/>
                <w:color w:val="0000CC"/>
                <w:lang w:eastAsia="ko-KR"/>
              </w:rPr>
              <w:t>e cannot support this change</w:t>
            </w:r>
            <w:r>
              <w:rPr>
                <w:rFonts w:ascii="Arial" w:eastAsia="Malgun Gothic" w:hAnsi="Arial"/>
                <w:noProof/>
                <w:color w:val="0000CC"/>
                <w:lang w:eastAsia="ko-KR"/>
              </w:rPr>
              <w:t xml:space="preserve"> since we can see no critical problem with the current specification. Rather, this change may just confuse the network, especially in the case of mixing of legacy UEs and new UEs implementing this change.</w:t>
            </w:r>
          </w:p>
          <w:p w14:paraId="116DA0ED" w14:textId="77777777" w:rsidR="005620B1" w:rsidRDefault="005620B1" w:rsidP="00DC06F6">
            <w:pPr>
              <w:spacing w:after="0"/>
              <w:jc w:val="both"/>
              <w:rPr>
                <w:rFonts w:ascii="Arial" w:eastAsia="Malgun Gothic" w:hAnsi="Arial"/>
                <w:noProof/>
                <w:color w:val="4472C4" w:themeColor="accent1"/>
                <w:lang w:eastAsia="ko-KR"/>
              </w:rPr>
            </w:pPr>
          </w:p>
          <w:p w14:paraId="55130779" w14:textId="118945C1" w:rsidR="001A6D86" w:rsidRPr="00DC06F6" w:rsidRDefault="001A6D8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ListParagraph"/>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ListParagraph"/>
              <w:numPr>
                <w:ilvl w:val="0"/>
                <w:numId w:val="47"/>
              </w:numPr>
              <w:jc w:val="both"/>
              <w:rPr>
                <w:rFonts w:ascii="Arial" w:hAnsi="Arial"/>
                <w:noProof/>
                <w:lang w:val="de-DE"/>
              </w:rPr>
            </w:pPr>
            <w:r w:rsidRPr="00AA085B">
              <w:rPr>
                <w:rFonts w:ascii="Arial" w:hAnsi="Arial"/>
                <w:noProof/>
                <w:lang w:val="de-DE"/>
              </w:rPr>
              <w:lastRenderedPageBreak/>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ListParagraph"/>
              <w:rPr>
                <w:rFonts w:ascii="Arial" w:hAnsi="Arial"/>
                <w:noProof/>
                <w:lang w:val="de-DE"/>
              </w:rPr>
            </w:pPr>
          </w:p>
          <w:p w14:paraId="4B1E5644" w14:textId="76263E9B" w:rsidR="00AA085B" w:rsidRPr="00AA085B" w:rsidRDefault="00AA085B" w:rsidP="00AA085B">
            <w:pPr>
              <w:pStyle w:val="ListParagraph"/>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B51571" w:rsidRPr="000005B0" w14:paraId="13361C30" w14:textId="77777777" w:rsidTr="00B51571">
        <w:tc>
          <w:tcPr>
            <w:tcW w:w="1838" w:type="dxa"/>
          </w:tcPr>
          <w:p w14:paraId="6973E0D8" w14:textId="77777777" w:rsidR="00B51571" w:rsidRPr="000005B0" w:rsidRDefault="00B51571" w:rsidP="00B51571">
            <w:pPr>
              <w:spacing w:after="0"/>
              <w:jc w:val="both"/>
              <w:rPr>
                <w:rFonts w:ascii="Arial" w:hAnsi="Arial"/>
                <w:noProof/>
              </w:rPr>
            </w:pPr>
          </w:p>
        </w:tc>
        <w:tc>
          <w:tcPr>
            <w:tcW w:w="1984" w:type="dxa"/>
          </w:tcPr>
          <w:p w14:paraId="1D85BBC0" w14:textId="77777777" w:rsidR="00B51571" w:rsidRPr="000005B0" w:rsidRDefault="00B51571" w:rsidP="00B51571">
            <w:pPr>
              <w:spacing w:after="0"/>
              <w:jc w:val="both"/>
              <w:rPr>
                <w:rFonts w:ascii="Arial" w:hAnsi="Arial"/>
                <w:noProof/>
              </w:rPr>
            </w:pPr>
          </w:p>
        </w:tc>
        <w:tc>
          <w:tcPr>
            <w:tcW w:w="5807" w:type="dxa"/>
          </w:tcPr>
          <w:p w14:paraId="2E808334" w14:textId="77777777" w:rsidR="00B51571" w:rsidRPr="000005B0" w:rsidRDefault="00B51571" w:rsidP="00B51571">
            <w:pPr>
              <w:spacing w:after="0"/>
              <w:jc w:val="both"/>
              <w:rPr>
                <w:rFonts w:ascii="Arial" w:hAnsi="Arial"/>
                <w:noProof/>
              </w:rPr>
            </w:pPr>
          </w:p>
        </w:tc>
      </w:tr>
      <w:tr w:rsidR="00B51571" w:rsidRPr="000005B0" w14:paraId="18012105" w14:textId="77777777" w:rsidTr="00B51571">
        <w:tc>
          <w:tcPr>
            <w:tcW w:w="1838" w:type="dxa"/>
          </w:tcPr>
          <w:p w14:paraId="1DE41D0E" w14:textId="77777777" w:rsidR="00B51571" w:rsidRPr="000005B0" w:rsidRDefault="00B51571" w:rsidP="00B51571">
            <w:pPr>
              <w:spacing w:after="0"/>
              <w:jc w:val="both"/>
              <w:rPr>
                <w:rFonts w:ascii="Arial" w:hAnsi="Arial"/>
                <w:noProof/>
              </w:rPr>
            </w:pPr>
          </w:p>
        </w:tc>
        <w:tc>
          <w:tcPr>
            <w:tcW w:w="1984" w:type="dxa"/>
          </w:tcPr>
          <w:p w14:paraId="533B5DBA" w14:textId="77777777" w:rsidR="00B51571" w:rsidRPr="000005B0" w:rsidRDefault="00B51571" w:rsidP="00B51571">
            <w:pPr>
              <w:spacing w:after="0"/>
              <w:jc w:val="both"/>
              <w:rPr>
                <w:rFonts w:ascii="Arial" w:hAnsi="Arial"/>
                <w:noProof/>
              </w:rPr>
            </w:pPr>
          </w:p>
        </w:tc>
        <w:tc>
          <w:tcPr>
            <w:tcW w:w="5807" w:type="dxa"/>
          </w:tcPr>
          <w:p w14:paraId="278798E4" w14:textId="77777777" w:rsidR="00B51571" w:rsidRPr="000005B0" w:rsidRDefault="00B51571" w:rsidP="00B51571">
            <w:pPr>
              <w:spacing w:after="0"/>
              <w:jc w:val="both"/>
              <w:rPr>
                <w:rFonts w:ascii="Arial" w:hAnsi="Arial"/>
                <w:noProof/>
              </w:rPr>
            </w:pPr>
          </w:p>
        </w:tc>
      </w:tr>
      <w:tr w:rsidR="00B51571" w:rsidRPr="000005B0" w14:paraId="1DC93425" w14:textId="77777777" w:rsidTr="00B51571">
        <w:tc>
          <w:tcPr>
            <w:tcW w:w="1838" w:type="dxa"/>
          </w:tcPr>
          <w:p w14:paraId="7E5C8D83" w14:textId="77777777" w:rsidR="00B51571" w:rsidRPr="000005B0" w:rsidRDefault="00B51571" w:rsidP="00B51571">
            <w:pPr>
              <w:spacing w:after="0"/>
              <w:jc w:val="both"/>
              <w:rPr>
                <w:rFonts w:ascii="Arial" w:hAnsi="Arial"/>
                <w:noProof/>
              </w:rPr>
            </w:pPr>
          </w:p>
        </w:tc>
        <w:tc>
          <w:tcPr>
            <w:tcW w:w="1984" w:type="dxa"/>
          </w:tcPr>
          <w:p w14:paraId="3FADCC7B" w14:textId="77777777" w:rsidR="00B51571" w:rsidRPr="000005B0" w:rsidRDefault="00B51571" w:rsidP="00B51571">
            <w:pPr>
              <w:spacing w:after="0"/>
              <w:jc w:val="both"/>
              <w:rPr>
                <w:rFonts w:ascii="Arial" w:hAnsi="Arial"/>
                <w:noProof/>
              </w:rPr>
            </w:pPr>
          </w:p>
        </w:tc>
        <w:tc>
          <w:tcPr>
            <w:tcW w:w="5807" w:type="dxa"/>
          </w:tcPr>
          <w:p w14:paraId="098A681F" w14:textId="77777777" w:rsidR="00B51571" w:rsidRPr="000005B0" w:rsidRDefault="00B51571" w:rsidP="00B5157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1887A904" w:rsidR="00B51571" w:rsidRPr="000005B0" w:rsidRDefault="002A2AFB" w:rsidP="00B51571">
            <w:pPr>
              <w:spacing w:after="0"/>
              <w:jc w:val="both"/>
              <w:rPr>
                <w:rFonts w:ascii="Arial" w:hAnsi="Arial"/>
                <w:noProof/>
              </w:rPr>
            </w:pPr>
            <w:r>
              <w:rPr>
                <w:rFonts w:ascii="Arial" w:hAnsi="Arial"/>
                <w:noProof/>
              </w:rPr>
              <w:t>Nokia</w:t>
            </w:r>
          </w:p>
        </w:tc>
        <w:tc>
          <w:tcPr>
            <w:tcW w:w="1985" w:type="dxa"/>
          </w:tcPr>
          <w:p w14:paraId="2256D968" w14:textId="2D9865A6" w:rsidR="00B51571" w:rsidRPr="000005B0" w:rsidRDefault="00425A54" w:rsidP="00B51571">
            <w:pPr>
              <w:spacing w:after="0"/>
              <w:jc w:val="both"/>
              <w:rPr>
                <w:rFonts w:ascii="Arial" w:hAnsi="Arial"/>
                <w:noProof/>
              </w:rPr>
            </w:pPr>
            <w:r>
              <w:rPr>
                <w:rFonts w:ascii="Arial" w:hAnsi="Arial"/>
                <w:noProof/>
              </w:rPr>
              <w:t>No, avoided by proper UE implementation</w:t>
            </w:r>
          </w:p>
        </w:tc>
        <w:tc>
          <w:tcPr>
            <w:tcW w:w="5807" w:type="dxa"/>
          </w:tcPr>
          <w:p w14:paraId="78DF249F" w14:textId="3998958A" w:rsidR="00B51571" w:rsidRPr="000005B0" w:rsidRDefault="00425A54" w:rsidP="00B51571">
            <w:pPr>
              <w:spacing w:after="0"/>
              <w:jc w:val="both"/>
              <w:rPr>
                <w:rFonts w:ascii="Arial" w:hAnsi="Arial"/>
                <w:noProof/>
              </w:rPr>
            </w:pPr>
            <w:r w:rsidRPr="00425A54">
              <w:rPr>
                <w:rFonts w:ascii="Arial" w:hAnsi="Arial"/>
                <w:noProof/>
              </w:rPr>
              <w:t xml:space="preserve">Problem is possible with stupid implementation i.e. UE will reselect out of IMS not supporting cell/frequency and on new frequency/cell it will perfrom regular reselection which may cause reselection back to this cell/frequency not supporting IMS emergency. Proper UE will handle this and if we want to specify solution it would need much smarter approach i.e. merely UE is allowed to consider IMS not supporting frequency as lower priority for X seconds. It </w:t>
            </w:r>
            <w:r w:rsidRPr="00425A54">
              <w:rPr>
                <w:rFonts w:ascii="Arial" w:hAnsi="Arial"/>
                <w:noProof/>
              </w:rPr>
              <w:lastRenderedPageBreak/>
              <w:t>cannot last forever as IMS support may not be whole PLMN wide issue!</w:t>
            </w:r>
          </w:p>
        </w:tc>
      </w:tr>
      <w:tr w:rsidR="00B51571" w:rsidRPr="000005B0" w14:paraId="7E45B718" w14:textId="77777777" w:rsidTr="00B51571">
        <w:tc>
          <w:tcPr>
            <w:tcW w:w="1837" w:type="dxa"/>
          </w:tcPr>
          <w:p w14:paraId="70F93179" w14:textId="77777777" w:rsidR="00B51571" w:rsidRPr="000005B0" w:rsidRDefault="00B51571" w:rsidP="00B51571">
            <w:pPr>
              <w:spacing w:after="0"/>
              <w:jc w:val="both"/>
              <w:rPr>
                <w:rFonts w:ascii="Arial" w:hAnsi="Arial"/>
                <w:noProof/>
              </w:rPr>
            </w:pPr>
          </w:p>
        </w:tc>
        <w:tc>
          <w:tcPr>
            <w:tcW w:w="1985" w:type="dxa"/>
          </w:tcPr>
          <w:p w14:paraId="22EBE3FF" w14:textId="77777777" w:rsidR="00B51571" w:rsidRPr="000005B0" w:rsidRDefault="00B51571" w:rsidP="00B51571">
            <w:pPr>
              <w:spacing w:after="0"/>
              <w:jc w:val="both"/>
              <w:rPr>
                <w:rFonts w:ascii="Arial" w:hAnsi="Arial"/>
                <w:noProof/>
              </w:rPr>
            </w:pPr>
          </w:p>
        </w:tc>
        <w:tc>
          <w:tcPr>
            <w:tcW w:w="5807" w:type="dxa"/>
          </w:tcPr>
          <w:p w14:paraId="4E967CFC" w14:textId="77777777" w:rsidR="00B51571" w:rsidRPr="000005B0" w:rsidRDefault="00B51571" w:rsidP="00B51571">
            <w:pPr>
              <w:spacing w:after="0"/>
              <w:jc w:val="both"/>
              <w:rPr>
                <w:rFonts w:ascii="Arial" w:hAnsi="Arial"/>
                <w:noProof/>
              </w:rPr>
            </w:pP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6" w:name="_Ref111629993"/>
      <w:bookmarkStart w:id="17" w:name="_Ref80026960"/>
      <w:bookmarkStart w:id="18"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6"/>
    </w:p>
    <w:p w14:paraId="72DA1933" w14:textId="7FC2D241" w:rsidR="00B86C19" w:rsidRDefault="001713D9" w:rsidP="00B86C19">
      <w:pPr>
        <w:pStyle w:val="Doc-title"/>
        <w:numPr>
          <w:ilvl w:val="0"/>
          <w:numId w:val="44"/>
        </w:numPr>
        <w:rPr>
          <w:rFonts w:cs="Arial"/>
          <w:szCs w:val="20"/>
        </w:rPr>
      </w:pPr>
      <w:bookmarkStart w:id="19"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19"/>
    </w:p>
    <w:p w14:paraId="700901F8" w14:textId="4E9227AA" w:rsidR="002A111C" w:rsidRPr="0054075B" w:rsidRDefault="0054075B" w:rsidP="0054075B">
      <w:pPr>
        <w:pStyle w:val="Doc-title"/>
        <w:numPr>
          <w:ilvl w:val="0"/>
          <w:numId w:val="44"/>
        </w:numPr>
        <w:rPr>
          <w:rFonts w:cs="Arial"/>
          <w:szCs w:val="20"/>
        </w:rPr>
      </w:pPr>
      <w:bookmarkStart w:id="20"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0"/>
    </w:p>
    <w:p w14:paraId="56EB30A1" w14:textId="77777777" w:rsidR="00994F91" w:rsidRDefault="001713D9" w:rsidP="00994F91">
      <w:pPr>
        <w:pStyle w:val="Doc-title"/>
        <w:numPr>
          <w:ilvl w:val="0"/>
          <w:numId w:val="44"/>
        </w:numPr>
      </w:pPr>
      <w:bookmarkStart w:id="21"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1"/>
    </w:p>
    <w:p w14:paraId="7D7BB41D" w14:textId="77777777" w:rsidR="00994F91" w:rsidRDefault="001713D9" w:rsidP="00994F91">
      <w:pPr>
        <w:pStyle w:val="Doc-title"/>
        <w:numPr>
          <w:ilvl w:val="0"/>
          <w:numId w:val="44"/>
        </w:numPr>
      </w:pPr>
      <w:bookmarkStart w:id="22"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2F276809" w14:textId="77777777" w:rsidR="00994F91" w:rsidRDefault="001713D9" w:rsidP="00994F91">
      <w:pPr>
        <w:pStyle w:val="Doc-title"/>
        <w:numPr>
          <w:ilvl w:val="0"/>
          <w:numId w:val="44"/>
        </w:numPr>
      </w:pPr>
      <w:bookmarkStart w:id="23"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6D9714F2" w14:textId="77777777" w:rsidR="00994F91" w:rsidRDefault="001713D9" w:rsidP="00994F91">
      <w:pPr>
        <w:pStyle w:val="Doc-title"/>
        <w:numPr>
          <w:ilvl w:val="0"/>
          <w:numId w:val="44"/>
        </w:numPr>
      </w:pPr>
      <w:bookmarkStart w:id="24"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19EACA62" w14:textId="611BB1CB" w:rsidR="001713D9" w:rsidRPr="00994F91" w:rsidRDefault="001713D9" w:rsidP="00261152">
      <w:pPr>
        <w:pStyle w:val="Doc-title"/>
        <w:numPr>
          <w:ilvl w:val="0"/>
          <w:numId w:val="44"/>
        </w:numPr>
        <w:rPr>
          <w:rFonts w:cs="Arial"/>
          <w:szCs w:val="20"/>
        </w:rPr>
      </w:pPr>
      <w:bookmarkStart w:id="25"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5"/>
    </w:p>
    <w:p w14:paraId="578B885D" w14:textId="77777777" w:rsidR="00994F91" w:rsidRDefault="001713D9" w:rsidP="00994F91">
      <w:pPr>
        <w:pStyle w:val="Doc-title"/>
        <w:numPr>
          <w:ilvl w:val="0"/>
          <w:numId w:val="44"/>
        </w:numPr>
      </w:pPr>
      <w:bookmarkStart w:id="26"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6"/>
    </w:p>
    <w:p w14:paraId="4D9CD6FC" w14:textId="77777777" w:rsidR="00994F91" w:rsidRDefault="001713D9" w:rsidP="00994F91">
      <w:pPr>
        <w:pStyle w:val="Doc-title"/>
        <w:numPr>
          <w:ilvl w:val="0"/>
          <w:numId w:val="44"/>
        </w:numPr>
      </w:pPr>
      <w:bookmarkStart w:id="27"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3F3A0A18" w14:textId="5398838E" w:rsidR="00994F91" w:rsidRDefault="001713D9" w:rsidP="00994F91">
      <w:pPr>
        <w:pStyle w:val="Doc-title"/>
        <w:numPr>
          <w:ilvl w:val="0"/>
          <w:numId w:val="44"/>
        </w:numPr>
      </w:pPr>
      <w:bookmarkStart w:id="28"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252E1A32" w14:textId="77777777" w:rsidR="00994F91" w:rsidRDefault="001713D9" w:rsidP="00994F91">
      <w:pPr>
        <w:pStyle w:val="Doc-title"/>
        <w:numPr>
          <w:ilvl w:val="0"/>
          <w:numId w:val="44"/>
        </w:numPr>
      </w:pPr>
      <w:bookmarkStart w:id="29"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51575651" w14:textId="77777777" w:rsidR="00E12ED1" w:rsidRPr="00E12ED1" w:rsidRDefault="001713D9" w:rsidP="00A24658">
      <w:pPr>
        <w:pStyle w:val="Doc-title"/>
        <w:numPr>
          <w:ilvl w:val="0"/>
          <w:numId w:val="44"/>
        </w:numPr>
        <w:rPr>
          <w:lang w:val="en-US"/>
        </w:rPr>
      </w:pPr>
      <w:bookmarkStart w:id="30"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7"/>
      <w:bookmarkEnd w:id="18"/>
      <w:r w:rsidR="00994F91" w:rsidRPr="00E12ED1">
        <w:rPr>
          <w:rFonts w:cs="Arial"/>
          <w:szCs w:val="20"/>
        </w:rPr>
        <w:t>, RAN2#119-e, Eletronic Meeting, Aug 17th – 29th, 2022</w:t>
      </w:r>
      <w:bookmarkEnd w:id="30"/>
    </w:p>
    <w:p w14:paraId="4C7CDDFD" w14:textId="77777777" w:rsidR="00E12ED1" w:rsidRPr="00E12ED1" w:rsidRDefault="00E12ED1" w:rsidP="00C31987">
      <w:pPr>
        <w:pStyle w:val="Doc-title"/>
        <w:numPr>
          <w:ilvl w:val="0"/>
          <w:numId w:val="44"/>
        </w:numPr>
        <w:rPr>
          <w:lang w:val="en-US"/>
        </w:rPr>
      </w:pPr>
      <w:bookmarkStart w:id="31"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1"/>
    </w:p>
    <w:p w14:paraId="69AC11E1" w14:textId="77777777" w:rsidR="00E12ED1" w:rsidRPr="00E12ED1" w:rsidRDefault="00E12ED1" w:rsidP="00421D31">
      <w:pPr>
        <w:pStyle w:val="Doc-title"/>
        <w:numPr>
          <w:ilvl w:val="0"/>
          <w:numId w:val="44"/>
        </w:numPr>
        <w:rPr>
          <w:lang w:val="en-US"/>
        </w:rPr>
      </w:pPr>
      <w:bookmarkStart w:id="32"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2"/>
    </w:p>
    <w:p w14:paraId="1FC25A7B" w14:textId="1C32F34A" w:rsidR="00E12ED1" w:rsidRPr="00E12ED1" w:rsidRDefault="00E12ED1" w:rsidP="00421D31">
      <w:pPr>
        <w:pStyle w:val="Doc-title"/>
        <w:numPr>
          <w:ilvl w:val="0"/>
          <w:numId w:val="44"/>
        </w:numPr>
        <w:rPr>
          <w:lang w:val="en-US"/>
        </w:rPr>
      </w:pPr>
      <w:bookmarkStart w:id="33" w:name="_Ref111631206"/>
      <w:r w:rsidRPr="00E12ED1">
        <w:rPr>
          <w:lang w:val="en-US"/>
        </w:rPr>
        <w:lastRenderedPageBreak/>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3"/>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85BB" w14:textId="77777777" w:rsidR="00405F9F" w:rsidRDefault="00405F9F">
      <w:r>
        <w:separator/>
      </w:r>
    </w:p>
  </w:endnote>
  <w:endnote w:type="continuationSeparator" w:id="0">
    <w:p w14:paraId="3CFF0574" w14:textId="77777777" w:rsidR="00405F9F" w:rsidRDefault="00405F9F">
      <w:r>
        <w:continuationSeparator/>
      </w:r>
    </w:p>
  </w:endnote>
  <w:endnote w:type="continuationNotice" w:id="1">
    <w:p w14:paraId="59209C3E" w14:textId="77777777" w:rsidR="00405F9F" w:rsidRDefault="00405F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E48A" w14:textId="77777777" w:rsidR="00405F9F" w:rsidRDefault="00405F9F">
      <w:r>
        <w:separator/>
      </w:r>
    </w:p>
  </w:footnote>
  <w:footnote w:type="continuationSeparator" w:id="0">
    <w:p w14:paraId="4AA46A17" w14:textId="77777777" w:rsidR="00405F9F" w:rsidRDefault="00405F9F">
      <w:r>
        <w:continuationSeparator/>
      </w:r>
    </w:p>
  </w:footnote>
  <w:footnote w:type="continuationNotice" w:id="1">
    <w:p w14:paraId="6D061854" w14:textId="77777777" w:rsidR="00405F9F" w:rsidRDefault="00405F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3"/>
  </w:num>
  <w:num w:numId="8">
    <w:abstractNumId w:val="19"/>
  </w:num>
  <w:num w:numId="9">
    <w:abstractNumId w:val="15"/>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10"/>
  </w:num>
  <w:num w:numId="18">
    <w:abstractNumId w:val="13"/>
  </w:num>
  <w:num w:numId="19">
    <w:abstractNumId w:val="8"/>
  </w:num>
  <w:num w:numId="20">
    <w:abstractNumId w:val="40"/>
  </w:num>
  <w:num w:numId="21">
    <w:abstractNumId w:val="20"/>
  </w:num>
  <w:num w:numId="22">
    <w:abstractNumId w:val="38"/>
  </w:num>
  <w:num w:numId="23">
    <w:abstractNumId w:val="39"/>
  </w:num>
  <w:num w:numId="24">
    <w:abstractNumId w:val="12"/>
  </w:num>
  <w:num w:numId="25">
    <w:abstractNumId w:val="28"/>
  </w:num>
  <w:num w:numId="26">
    <w:abstractNumId w:val="22"/>
  </w:num>
  <w:num w:numId="27">
    <w:abstractNumId w:val="22"/>
  </w:num>
  <w:num w:numId="28">
    <w:abstractNumId w:val="34"/>
  </w:num>
  <w:num w:numId="29">
    <w:abstractNumId w:val="14"/>
  </w:num>
  <w:num w:numId="30">
    <w:abstractNumId w:val="6"/>
  </w:num>
  <w:num w:numId="31">
    <w:abstractNumId w:val="27"/>
  </w:num>
  <w:num w:numId="32">
    <w:abstractNumId w:val="27"/>
  </w:num>
  <w:num w:numId="33">
    <w:abstractNumId w:val="36"/>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7"/>
  </w:num>
  <w:num w:numId="40">
    <w:abstractNumId w:val="3"/>
  </w:num>
  <w:num w:numId="41">
    <w:abstractNumId w:val="7"/>
  </w:num>
  <w:num w:numId="42">
    <w:abstractNumId w:val="25"/>
  </w:num>
  <w:num w:numId="43">
    <w:abstractNumId w:val="9"/>
  </w:num>
  <w:num w:numId="44">
    <w:abstractNumId w:val="18"/>
  </w:num>
  <w:num w:numId="45">
    <w:abstractNumId w:val="32"/>
  </w:num>
  <w:num w:numId="46">
    <w:abstractNumId w:val="5"/>
  </w:num>
  <w:num w:numId="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2AFB"/>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5F9F"/>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A54"/>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160"/>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1D1E"/>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4FB1"/>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C7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55233207-8AC8-4F14-BBC0-FACFA424FE92}">
  <ds:schemaRefs>
    <ds:schemaRef ds:uri="http://schemas.openxmlformats.org/officeDocument/2006/bibliography"/>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3588</Words>
  <Characters>20452</Characters>
  <Application>Microsoft Office Word</Application>
  <DocSecurity>0</DocSecurity>
  <Lines>170</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23993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Ali, Amaanat (Nokia - FI/Espoo)</cp:lastModifiedBy>
  <cp:revision>37</cp:revision>
  <cp:lastPrinted>2008-02-01T05:09:00Z</cp:lastPrinted>
  <dcterms:created xsi:type="dcterms:W3CDTF">2022-08-19T01:05:00Z</dcterms:created>
  <dcterms:modified xsi:type="dcterms:W3CDTF">2022-08-19T06:37:00Z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